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52BC" w14:textId="77777777" w:rsidR="003F0B74" w:rsidRDefault="003F0B74" w:rsidP="00E43299">
      <w:pPr>
        <w:pStyle w:val="Title"/>
        <w:jc w:val="right"/>
        <w:rPr>
          <w:rFonts w:cs="Arial"/>
          <w:color w:val="000000"/>
          <w:sz w:val="22"/>
          <w:szCs w:val="22"/>
        </w:rPr>
      </w:pPr>
    </w:p>
    <w:p w14:paraId="503EB1CE" w14:textId="77777777" w:rsidR="00226209" w:rsidRDefault="00226209" w:rsidP="00226209"/>
    <w:p w14:paraId="4B03A28E" w14:textId="77777777" w:rsidR="00226209" w:rsidRPr="00226209" w:rsidRDefault="00226209" w:rsidP="00226209"/>
    <w:p w14:paraId="1BD4E93D" w14:textId="77777777" w:rsidR="003F0B74" w:rsidRPr="00232BB0" w:rsidRDefault="003F0B74" w:rsidP="00E43299">
      <w:pPr>
        <w:pStyle w:val="Title"/>
        <w:jc w:val="right"/>
        <w:rPr>
          <w:rFonts w:cs="Arial"/>
          <w:color w:val="000000"/>
          <w:sz w:val="22"/>
          <w:szCs w:val="22"/>
        </w:rPr>
      </w:pPr>
      <w:bookmarkStart w:id="0" w:name="_Ref118269056"/>
      <w:bookmarkEnd w:id="0"/>
    </w:p>
    <w:p w14:paraId="52049536" w14:textId="77777777" w:rsidR="003F0B74" w:rsidRPr="00232BB0" w:rsidRDefault="003F0B74" w:rsidP="00E43299">
      <w:pPr>
        <w:pStyle w:val="Title"/>
        <w:jc w:val="right"/>
        <w:rPr>
          <w:rFonts w:cs="Arial"/>
          <w:color w:val="000000"/>
          <w:sz w:val="22"/>
          <w:szCs w:val="22"/>
        </w:rPr>
      </w:pPr>
    </w:p>
    <w:p w14:paraId="14DD2079" w14:textId="77777777" w:rsidR="003F0B74" w:rsidRPr="00232BB0" w:rsidRDefault="003F0B74" w:rsidP="00E43299">
      <w:pPr>
        <w:pStyle w:val="Title"/>
        <w:jc w:val="right"/>
        <w:rPr>
          <w:rFonts w:cs="Arial"/>
          <w:color w:val="000000"/>
          <w:sz w:val="22"/>
          <w:szCs w:val="22"/>
        </w:rPr>
      </w:pPr>
    </w:p>
    <w:p w14:paraId="02336BFF" w14:textId="77777777" w:rsidR="003F0B74" w:rsidRPr="00232BB0" w:rsidRDefault="003F0B74" w:rsidP="00E43299">
      <w:pPr>
        <w:pStyle w:val="Title"/>
        <w:jc w:val="right"/>
        <w:rPr>
          <w:rFonts w:cs="Arial"/>
          <w:color w:val="000000"/>
          <w:sz w:val="22"/>
          <w:szCs w:val="22"/>
        </w:rPr>
      </w:pPr>
    </w:p>
    <w:p w14:paraId="09C2C54B" w14:textId="77777777" w:rsidR="003F0B74" w:rsidRPr="00232BB0" w:rsidRDefault="003F0B74" w:rsidP="00E43299">
      <w:pPr>
        <w:pStyle w:val="Title"/>
        <w:jc w:val="right"/>
        <w:rPr>
          <w:rFonts w:cs="Arial"/>
          <w:color w:val="000000"/>
          <w:sz w:val="22"/>
          <w:szCs w:val="22"/>
        </w:rPr>
      </w:pPr>
    </w:p>
    <w:p w14:paraId="101795CF" w14:textId="77777777" w:rsidR="003F0B74" w:rsidRPr="00232BB0" w:rsidRDefault="003F0B74" w:rsidP="00E43299">
      <w:pPr>
        <w:pStyle w:val="Title"/>
        <w:jc w:val="right"/>
        <w:rPr>
          <w:rFonts w:cs="Arial"/>
          <w:color w:val="000000"/>
          <w:sz w:val="22"/>
          <w:szCs w:val="22"/>
        </w:rPr>
      </w:pPr>
    </w:p>
    <w:p w14:paraId="73DADC36" w14:textId="77777777" w:rsidR="003F0B74" w:rsidRPr="00232BB0" w:rsidRDefault="003F0B74" w:rsidP="00E43299">
      <w:pPr>
        <w:pStyle w:val="Title"/>
        <w:jc w:val="right"/>
        <w:rPr>
          <w:rFonts w:cs="Arial"/>
          <w:color w:val="000000"/>
          <w:sz w:val="22"/>
          <w:szCs w:val="22"/>
        </w:rPr>
      </w:pPr>
    </w:p>
    <w:p w14:paraId="2E3EF326" w14:textId="77777777" w:rsidR="003F0B74" w:rsidRPr="007040C0" w:rsidRDefault="00FC588A" w:rsidP="00E43299">
      <w:pPr>
        <w:pStyle w:val="Title"/>
        <w:jc w:val="right"/>
        <w:rPr>
          <w:rFonts w:cs="Arial"/>
          <w:color w:val="000000"/>
          <w:szCs w:val="36"/>
        </w:rPr>
      </w:pPr>
      <w:r w:rsidRPr="007040C0">
        <w:rPr>
          <w:rFonts w:cs="Arial"/>
          <w:color w:val="000000"/>
          <w:szCs w:val="36"/>
        </w:rPr>
        <w:t>Settlements &amp; Billing</w:t>
      </w:r>
    </w:p>
    <w:p w14:paraId="4002CDD9" w14:textId="77777777" w:rsidR="003F0B74" w:rsidRPr="007040C0" w:rsidRDefault="003F0B74" w:rsidP="00E43299">
      <w:pPr>
        <w:pStyle w:val="Title"/>
        <w:jc w:val="right"/>
        <w:rPr>
          <w:rFonts w:cs="Arial"/>
          <w:color w:val="000000"/>
          <w:szCs w:val="36"/>
        </w:rPr>
      </w:pPr>
    </w:p>
    <w:p w14:paraId="469FDDE4" w14:textId="77777777" w:rsidR="003F0B74" w:rsidRPr="007040C0" w:rsidRDefault="003F0B74" w:rsidP="00E43299">
      <w:pPr>
        <w:rPr>
          <w:rFonts w:ascii="Arial" w:hAnsi="Arial" w:cs="Arial"/>
          <w:color w:val="000000"/>
          <w:sz w:val="36"/>
          <w:szCs w:val="36"/>
        </w:rPr>
      </w:pPr>
    </w:p>
    <w:p w14:paraId="7E10486B" w14:textId="497D1342" w:rsidR="003F0B74" w:rsidRPr="007040C0" w:rsidRDefault="003F0B74" w:rsidP="00E43299">
      <w:pPr>
        <w:pStyle w:val="Title"/>
        <w:jc w:val="right"/>
        <w:rPr>
          <w:rFonts w:cs="Arial"/>
          <w:color w:val="000000"/>
          <w:szCs w:val="36"/>
        </w:rPr>
      </w:pPr>
      <w:r w:rsidRPr="007040C0">
        <w:rPr>
          <w:rFonts w:cs="Arial"/>
          <w:color w:val="000000"/>
          <w:szCs w:val="36"/>
        </w:rPr>
        <w:fldChar w:fldCharType="begin"/>
      </w:r>
      <w:r w:rsidRPr="007040C0">
        <w:rPr>
          <w:rFonts w:cs="Arial"/>
          <w:color w:val="000000"/>
          <w:szCs w:val="36"/>
        </w:rPr>
        <w:instrText xml:space="preserve"> DOCPROPERTY  Category  \* MERGEFORMAT </w:instrText>
      </w:r>
      <w:r w:rsidRPr="007040C0">
        <w:rPr>
          <w:rFonts w:cs="Arial"/>
          <w:color w:val="000000"/>
          <w:szCs w:val="36"/>
        </w:rPr>
        <w:fldChar w:fldCharType="separate"/>
      </w:r>
      <w:r w:rsidRPr="007040C0">
        <w:rPr>
          <w:rFonts w:cs="Arial"/>
          <w:color w:val="000000"/>
          <w:szCs w:val="36"/>
        </w:rPr>
        <w:t xml:space="preserve">Configuration Guide: </w:t>
      </w:r>
      <w:r w:rsidRPr="007040C0">
        <w:rPr>
          <w:rFonts w:cs="Arial"/>
          <w:color w:val="000000"/>
          <w:szCs w:val="36"/>
        </w:rPr>
        <w:fldChar w:fldCharType="end"/>
      </w:r>
      <w:r w:rsidRPr="007040C0">
        <w:rPr>
          <w:rFonts w:cs="Arial"/>
          <w:color w:val="000000"/>
          <w:szCs w:val="36"/>
        </w:rPr>
        <w:t xml:space="preserve"> </w:t>
      </w:r>
      <w:r w:rsidRPr="007040C0">
        <w:rPr>
          <w:rFonts w:cs="Arial"/>
          <w:color w:val="000000"/>
          <w:szCs w:val="36"/>
        </w:rPr>
        <w:fldChar w:fldCharType="begin"/>
      </w:r>
      <w:r w:rsidRPr="007040C0">
        <w:rPr>
          <w:rFonts w:cs="Arial"/>
          <w:color w:val="000000"/>
          <w:szCs w:val="36"/>
        </w:rPr>
        <w:instrText xml:space="preserve"> TITLE   \* MERGEFORMAT </w:instrText>
      </w:r>
      <w:r w:rsidRPr="007040C0">
        <w:rPr>
          <w:rFonts w:cs="Arial"/>
          <w:color w:val="000000"/>
          <w:szCs w:val="36"/>
        </w:rPr>
        <w:fldChar w:fldCharType="separate"/>
      </w:r>
      <w:r w:rsidR="00C50CB6" w:rsidRPr="007040C0">
        <w:rPr>
          <w:rFonts w:cs="Arial"/>
          <w:color w:val="000000"/>
          <w:szCs w:val="36"/>
        </w:rPr>
        <w:t>Reso</w:t>
      </w:r>
      <w:r w:rsidR="00BF29E1" w:rsidRPr="007040C0">
        <w:rPr>
          <w:rFonts w:cs="Arial"/>
          <w:color w:val="000000"/>
          <w:szCs w:val="36"/>
        </w:rPr>
        <w:t>urce Sufficiency Evaluation Surcharge</w:t>
      </w:r>
      <w:r w:rsidRPr="007040C0">
        <w:rPr>
          <w:rFonts w:cs="Arial"/>
          <w:color w:val="000000"/>
          <w:szCs w:val="36"/>
        </w:rPr>
        <w:t xml:space="preserve"> Settlement</w:t>
      </w:r>
      <w:r w:rsidRPr="007040C0">
        <w:rPr>
          <w:rFonts w:cs="Arial"/>
          <w:color w:val="000000"/>
          <w:szCs w:val="36"/>
        </w:rPr>
        <w:fldChar w:fldCharType="end"/>
      </w:r>
    </w:p>
    <w:p w14:paraId="51B733D8" w14:textId="77777777" w:rsidR="003F0B74" w:rsidRPr="007040C0" w:rsidRDefault="003F0B74" w:rsidP="00E43299">
      <w:pPr>
        <w:rPr>
          <w:rFonts w:ascii="Arial" w:hAnsi="Arial" w:cs="Arial"/>
          <w:color w:val="000000"/>
          <w:sz w:val="36"/>
          <w:szCs w:val="36"/>
        </w:rPr>
      </w:pPr>
    </w:p>
    <w:p w14:paraId="7C4CD2C9" w14:textId="77777777" w:rsidR="003F0B74" w:rsidRPr="007040C0" w:rsidRDefault="003F0B74" w:rsidP="00E43299">
      <w:pPr>
        <w:jc w:val="right"/>
        <w:rPr>
          <w:rFonts w:ascii="Arial" w:hAnsi="Arial" w:cs="Arial"/>
          <w:b/>
          <w:color w:val="000000"/>
          <w:sz w:val="36"/>
          <w:szCs w:val="36"/>
        </w:rPr>
      </w:pPr>
      <w:r w:rsidRPr="007040C0">
        <w:rPr>
          <w:rFonts w:ascii="Arial" w:hAnsi="Arial" w:cs="Arial"/>
          <w:b/>
          <w:color w:val="000000"/>
          <w:sz w:val="36"/>
          <w:szCs w:val="36"/>
        </w:rPr>
        <w:fldChar w:fldCharType="begin"/>
      </w:r>
      <w:r w:rsidRPr="007040C0">
        <w:rPr>
          <w:rFonts w:ascii="Arial" w:hAnsi="Arial" w:cs="Arial"/>
          <w:b/>
          <w:color w:val="000000"/>
          <w:sz w:val="36"/>
          <w:szCs w:val="36"/>
        </w:rPr>
        <w:instrText xml:space="preserve"> COMMENTS   \* MERGEFORMAT </w:instrText>
      </w:r>
      <w:r w:rsidRPr="007040C0">
        <w:rPr>
          <w:rFonts w:ascii="Arial" w:hAnsi="Arial" w:cs="Arial"/>
          <w:b/>
          <w:color w:val="000000"/>
          <w:sz w:val="36"/>
          <w:szCs w:val="36"/>
        </w:rPr>
        <w:fldChar w:fldCharType="separate"/>
      </w:r>
      <w:r w:rsidRPr="007040C0">
        <w:rPr>
          <w:rFonts w:ascii="Arial" w:hAnsi="Arial" w:cs="Arial"/>
          <w:b/>
          <w:color w:val="000000"/>
          <w:sz w:val="36"/>
          <w:szCs w:val="36"/>
        </w:rPr>
        <w:t xml:space="preserve">CC </w:t>
      </w:r>
      <w:r w:rsidRPr="007040C0">
        <w:rPr>
          <w:rFonts w:ascii="Arial" w:hAnsi="Arial" w:cs="Arial"/>
          <w:b/>
          <w:color w:val="000000"/>
          <w:sz w:val="36"/>
          <w:szCs w:val="36"/>
        </w:rPr>
        <w:fldChar w:fldCharType="end"/>
      </w:r>
      <w:r w:rsidR="00CF4FBA" w:rsidRPr="007040C0">
        <w:rPr>
          <w:rFonts w:ascii="Arial" w:hAnsi="Arial" w:cs="Arial"/>
          <w:b/>
          <w:color w:val="000000"/>
          <w:sz w:val="36"/>
          <w:szCs w:val="36"/>
        </w:rPr>
        <w:t>8080</w:t>
      </w:r>
    </w:p>
    <w:p w14:paraId="2A3F69BF" w14:textId="77777777" w:rsidR="003F0B74" w:rsidRPr="007040C0" w:rsidRDefault="003F0B74" w:rsidP="00E43299">
      <w:pPr>
        <w:rPr>
          <w:rFonts w:ascii="Arial" w:hAnsi="Arial" w:cs="Arial"/>
          <w:color w:val="000000"/>
          <w:sz w:val="36"/>
          <w:szCs w:val="36"/>
        </w:rPr>
      </w:pPr>
    </w:p>
    <w:p w14:paraId="5DC8A09F" w14:textId="77777777" w:rsidR="003F0B74" w:rsidRPr="007040C0" w:rsidRDefault="003F0B74" w:rsidP="00E43299">
      <w:pPr>
        <w:rPr>
          <w:rFonts w:ascii="Arial" w:hAnsi="Arial" w:cs="Arial"/>
          <w:color w:val="000000"/>
          <w:sz w:val="36"/>
          <w:szCs w:val="36"/>
        </w:rPr>
      </w:pPr>
    </w:p>
    <w:p w14:paraId="74C6E49A" w14:textId="652B69CB" w:rsidR="003F0B74" w:rsidRPr="007040C0" w:rsidRDefault="003F0B74" w:rsidP="009566B4">
      <w:pPr>
        <w:pStyle w:val="Title"/>
        <w:jc w:val="right"/>
        <w:rPr>
          <w:rFonts w:cs="Arial"/>
          <w:color w:val="000000"/>
          <w:szCs w:val="36"/>
        </w:rPr>
      </w:pPr>
      <w:r w:rsidRPr="007040C0">
        <w:rPr>
          <w:rFonts w:cs="Arial"/>
          <w:color w:val="000000"/>
          <w:szCs w:val="36"/>
        </w:rPr>
        <w:t xml:space="preserve"> Version </w:t>
      </w:r>
      <w:r w:rsidR="00941CD2" w:rsidRPr="007040C0">
        <w:rPr>
          <w:rFonts w:cs="Arial"/>
          <w:color w:val="000000"/>
          <w:szCs w:val="36"/>
        </w:rPr>
        <w:t>6</w:t>
      </w:r>
      <w:r w:rsidR="00196474" w:rsidRPr="007040C0">
        <w:rPr>
          <w:rFonts w:cs="Arial"/>
          <w:color w:val="000000"/>
          <w:szCs w:val="36"/>
        </w:rPr>
        <w:t>.</w:t>
      </w:r>
      <w:r w:rsidR="00C50CB6" w:rsidRPr="007040C0">
        <w:rPr>
          <w:rFonts w:cs="Arial"/>
          <w:color w:val="000000"/>
          <w:szCs w:val="36"/>
        </w:rPr>
        <w:t>0</w:t>
      </w:r>
    </w:p>
    <w:p w14:paraId="0D3CD6EB" w14:textId="77777777" w:rsidR="003F0B74" w:rsidRPr="007040C0" w:rsidRDefault="003F0B74" w:rsidP="00E43299">
      <w:pPr>
        <w:pStyle w:val="Title"/>
        <w:jc w:val="right"/>
        <w:rPr>
          <w:rFonts w:cs="Arial"/>
          <w:color w:val="000000"/>
          <w:sz w:val="22"/>
          <w:szCs w:val="22"/>
        </w:rPr>
      </w:pPr>
    </w:p>
    <w:p w14:paraId="720DA94B" w14:textId="77777777" w:rsidR="003F0B74" w:rsidRPr="007040C0" w:rsidRDefault="003F0B74" w:rsidP="00E43299">
      <w:pPr>
        <w:rPr>
          <w:rFonts w:ascii="Arial" w:hAnsi="Arial" w:cs="Arial"/>
          <w:color w:val="000000"/>
          <w:sz w:val="22"/>
          <w:szCs w:val="22"/>
        </w:rPr>
      </w:pPr>
    </w:p>
    <w:p w14:paraId="11249DBB" w14:textId="77777777" w:rsidR="003F0B74" w:rsidRPr="007040C0" w:rsidRDefault="003F0B74" w:rsidP="00E43299">
      <w:pPr>
        <w:rPr>
          <w:rFonts w:ascii="Arial" w:hAnsi="Arial" w:cs="Arial"/>
          <w:color w:val="000000"/>
          <w:sz w:val="22"/>
          <w:szCs w:val="22"/>
        </w:rPr>
      </w:pPr>
    </w:p>
    <w:p w14:paraId="44C3CF99" w14:textId="77777777" w:rsidR="003F0B74" w:rsidRPr="007040C0" w:rsidRDefault="003F0B74" w:rsidP="00E43299">
      <w:pPr>
        <w:rPr>
          <w:rFonts w:ascii="Arial" w:hAnsi="Arial" w:cs="Arial"/>
          <w:color w:val="000000"/>
          <w:sz w:val="22"/>
          <w:szCs w:val="22"/>
        </w:rPr>
      </w:pPr>
    </w:p>
    <w:p w14:paraId="26FFF10F" w14:textId="77777777" w:rsidR="003F0B74" w:rsidRPr="007040C0" w:rsidRDefault="003F0B74" w:rsidP="00E43299">
      <w:pPr>
        <w:rPr>
          <w:rFonts w:ascii="Arial" w:hAnsi="Arial" w:cs="Arial"/>
          <w:color w:val="000000"/>
          <w:sz w:val="22"/>
          <w:szCs w:val="22"/>
        </w:rPr>
      </w:pPr>
    </w:p>
    <w:p w14:paraId="43CF8312" w14:textId="77777777" w:rsidR="003F0B74" w:rsidRPr="007040C0" w:rsidRDefault="003F0B74" w:rsidP="00E43299">
      <w:pPr>
        <w:rPr>
          <w:rFonts w:ascii="Arial" w:hAnsi="Arial" w:cs="Arial"/>
          <w:color w:val="000000"/>
          <w:sz w:val="22"/>
          <w:szCs w:val="22"/>
        </w:rPr>
      </w:pPr>
    </w:p>
    <w:p w14:paraId="0AE43357" w14:textId="77777777" w:rsidR="003F0B74" w:rsidRPr="007040C0" w:rsidRDefault="003F0B74" w:rsidP="00E43299">
      <w:pPr>
        <w:rPr>
          <w:rFonts w:ascii="Arial" w:hAnsi="Arial" w:cs="Arial"/>
          <w:color w:val="000000"/>
          <w:sz w:val="22"/>
          <w:szCs w:val="22"/>
        </w:rPr>
      </w:pPr>
    </w:p>
    <w:p w14:paraId="6F92565C" w14:textId="77777777" w:rsidR="003F0B74" w:rsidRPr="007040C0" w:rsidRDefault="003F0B74" w:rsidP="00E43299">
      <w:pPr>
        <w:pStyle w:val="Title"/>
        <w:rPr>
          <w:rFonts w:cs="Arial"/>
          <w:color w:val="000000"/>
          <w:sz w:val="22"/>
          <w:szCs w:val="22"/>
        </w:rPr>
      </w:pPr>
    </w:p>
    <w:p w14:paraId="5C080BBE" w14:textId="77777777" w:rsidR="003F0B74" w:rsidRPr="007040C0" w:rsidRDefault="003F0B74" w:rsidP="00E43299">
      <w:pPr>
        <w:pStyle w:val="Title"/>
        <w:rPr>
          <w:rFonts w:cs="Arial"/>
          <w:color w:val="000000"/>
          <w:sz w:val="22"/>
          <w:szCs w:val="22"/>
        </w:rPr>
        <w:sectPr w:rsidR="003F0B74" w:rsidRPr="007040C0">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915" w:right="1440" w:bottom="1440" w:left="1440" w:header="720" w:footer="720" w:gutter="0"/>
          <w:cols w:space="720"/>
          <w:titlePg/>
        </w:sectPr>
      </w:pPr>
    </w:p>
    <w:p w14:paraId="3BB76FD6" w14:textId="77777777" w:rsidR="003F0B74" w:rsidRPr="007040C0" w:rsidRDefault="003F0B74" w:rsidP="00E43299">
      <w:pPr>
        <w:pStyle w:val="Title"/>
        <w:rPr>
          <w:rFonts w:cs="Arial"/>
          <w:color w:val="000000"/>
          <w:sz w:val="22"/>
          <w:szCs w:val="22"/>
        </w:rPr>
      </w:pPr>
      <w:r w:rsidRPr="007040C0">
        <w:rPr>
          <w:rFonts w:cs="Arial"/>
          <w:color w:val="000000"/>
          <w:sz w:val="22"/>
          <w:szCs w:val="22"/>
        </w:rPr>
        <w:lastRenderedPageBreak/>
        <w:t>Table of Contents</w:t>
      </w:r>
    </w:p>
    <w:p w14:paraId="14450E4E" w14:textId="19AF70CF" w:rsidR="007A2A93" w:rsidRDefault="003F0B74">
      <w:pPr>
        <w:pStyle w:val="TOC1"/>
        <w:tabs>
          <w:tab w:val="left" w:pos="432"/>
        </w:tabs>
        <w:rPr>
          <w:rFonts w:asciiTheme="minorHAnsi" w:eastAsiaTheme="minorEastAsia" w:hAnsiTheme="minorHAnsi" w:cstheme="minorBidi"/>
          <w:noProof/>
          <w:kern w:val="2"/>
          <w:sz w:val="24"/>
          <w:szCs w:val="24"/>
          <w14:ligatures w14:val="standardContextual"/>
        </w:rPr>
      </w:pPr>
      <w:r w:rsidRPr="007040C0">
        <w:rPr>
          <w:rFonts w:cs="Arial"/>
          <w:color w:val="000000"/>
          <w:szCs w:val="22"/>
        </w:rPr>
        <w:fldChar w:fldCharType="begin"/>
      </w:r>
      <w:r w:rsidRPr="007040C0">
        <w:rPr>
          <w:rFonts w:cs="Arial"/>
          <w:color w:val="000000"/>
          <w:szCs w:val="22"/>
        </w:rPr>
        <w:instrText xml:space="preserve"> TOC \o "1-2" </w:instrText>
      </w:r>
      <w:r w:rsidRPr="007040C0">
        <w:rPr>
          <w:rFonts w:cs="Arial"/>
          <w:color w:val="000000"/>
          <w:szCs w:val="22"/>
        </w:rPr>
        <w:fldChar w:fldCharType="separate"/>
      </w:r>
      <w:r w:rsidR="007A2A93" w:rsidRPr="00BE716B">
        <w:rPr>
          <w:rFonts w:cs="Arial"/>
          <w:noProof/>
          <w:color w:val="000000"/>
        </w:rPr>
        <w:t>1.</w:t>
      </w:r>
      <w:r w:rsidR="007A2A93">
        <w:rPr>
          <w:rFonts w:asciiTheme="minorHAnsi" w:eastAsiaTheme="minorEastAsia" w:hAnsiTheme="minorHAnsi" w:cstheme="minorBidi"/>
          <w:noProof/>
          <w:kern w:val="2"/>
          <w:sz w:val="24"/>
          <w:szCs w:val="24"/>
          <w14:ligatures w14:val="standardContextual"/>
        </w:rPr>
        <w:tab/>
      </w:r>
      <w:r w:rsidR="007A2A93" w:rsidRPr="00BE716B">
        <w:rPr>
          <w:rFonts w:cs="Arial"/>
          <w:noProof/>
          <w:color w:val="000000"/>
        </w:rPr>
        <w:t>Purpose of Document</w:t>
      </w:r>
      <w:r w:rsidR="007A2A93">
        <w:rPr>
          <w:noProof/>
        </w:rPr>
        <w:tab/>
      </w:r>
      <w:r w:rsidR="007A2A93">
        <w:rPr>
          <w:noProof/>
        </w:rPr>
        <w:fldChar w:fldCharType="begin"/>
      </w:r>
      <w:r w:rsidR="007A2A93">
        <w:rPr>
          <w:noProof/>
        </w:rPr>
        <w:instrText xml:space="preserve"> PAGEREF _Toc224647105 \h </w:instrText>
      </w:r>
      <w:r w:rsidR="007A2A93">
        <w:rPr>
          <w:noProof/>
        </w:rPr>
      </w:r>
      <w:r w:rsidR="007A2A93">
        <w:rPr>
          <w:noProof/>
        </w:rPr>
        <w:fldChar w:fldCharType="separate"/>
      </w:r>
      <w:r w:rsidR="007A2A93">
        <w:rPr>
          <w:noProof/>
        </w:rPr>
        <w:t>3</w:t>
      </w:r>
      <w:r w:rsidR="007A2A93">
        <w:rPr>
          <w:noProof/>
        </w:rPr>
        <w:fldChar w:fldCharType="end"/>
      </w:r>
    </w:p>
    <w:p w14:paraId="384270AC" w14:textId="36E190DE" w:rsidR="007A2A93" w:rsidRDefault="007A2A93">
      <w:pPr>
        <w:pStyle w:val="TOC1"/>
        <w:tabs>
          <w:tab w:val="left" w:pos="432"/>
        </w:tabs>
        <w:rPr>
          <w:rFonts w:asciiTheme="minorHAnsi" w:eastAsiaTheme="minorEastAsia" w:hAnsiTheme="minorHAnsi" w:cstheme="minorBidi"/>
          <w:noProof/>
          <w:kern w:val="2"/>
          <w:sz w:val="24"/>
          <w:szCs w:val="24"/>
          <w14:ligatures w14:val="standardContextual"/>
        </w:rPr>
      </w:pPr>
      <w:r w:rsidRPr="00BE716B">
        <w:rPr>
          <w:rFonts w:cs="Arial"/>
          <w:noProof/>
          <w:color w:val="000000"/>
        </w:rPr>
        <w:t>2.</w:t>
      </w:r>
      <w:r>
        <w:rPr>
          <w:rFonts w:asciiTheme="minorHAnsi" w:eastAsiaTheme="minorEastAsia" w:hAnsiTheme="minorHAnsi" w:cstheme="minorBidi"/>
          <w:noProof/>
          <w:kern w:val="2"/>
          <w:sz w:val="24"/>
          <w:szCs w:val="24"/>
          <w14:ligatures w14:val="standardContextual"/>
        </w:rPr>
        <w:tab/>
      </w:r>
      <w:r w:rsidRPr="00BE716B">
        <w:rPr>
          <w:rFonts w:cs="Arial"/>
          <w:noProof/>
          <w:color w:val="000000"/>
        </w:rPr>
        <w:t>Introduction</w:t>
      </w:r>
      <w:r>
        <w:rPr>
          <w:noProof/>
        </w:rPr>
        <w:tab/>
      </w:r>
      <w:r>
        <w:rPr>
          <w:noProof/>
        </w:rPr>
        <w:fldChar w:fldCharType="begin"/>
      </w:r>
      <w:r>
        <w:rPr>
          <w:noProof/>
        </w:rPr>
        <w:instrText xml:space="preserve"> PAGEREF _Toc224647106 \h </w:instrText>
      </w:r>
      <w:r>
        <w:rPr>
          <w:noProof/>
        </w:rPr>
      </w:r>
      <w:r>
        <w:rPr>
          <w:noProof/>
        </w:rPr>
        <w:fldChar w:fldCharType="separate"/>
      </w:r>
      <w:r>
        <w:rPr>
          <w:noProof/>
        </w:rPr>
        <w:t>3</w:t>
      </w:r>
      <w:r>
        <w:rPr>
          <w:noProof/>
        </w:rPr>
        <w:fldChar w:fldCharType="end"/>
      </w:r>
    </w:p>
    <w:p w14:paraId="67E94203" w14:textId="5F5D1E7F" w:rsidR="007A2A93" w:rsidRDefault="007A2A93">
      <w:pPr>
        <w:pStyle w:val="TOC2"/>
        <w:tabs>
          <w:tab w:val="left" w:pos="1000"/>
        </w:tabs>
        <w:rPr>
          <w:rFonts w:asciiTheme="minorHAnsi" w:eastAsiaTheme="minorEastAsia" w:hAnsiTheme="minorHAnsi" w:cstheme="minorBidi"/>
          <w:noProof/>
          <w:kern w:val="2"/>
          <w:sz w:val="24"/>
          <w:szCs w:val="24"/>
          <w14:ligatures w14:val="standardContextual"/>
        </w:rPr>
      </w:pPr>
      <w:r w:rsidRPr="00BE716B">
        <w:rPr>
          <w:rFonts w:cs="Arial"/>
          <w:bCs/>
          <w:noProof/>
          <w:color w:val="000000"/>
        </w:rPr>
        <w:t>2.1</w:t>
      </w:r>
      <w:r>
        <w:rPr>
          <w:rFonts w:asciiTheme="minorHAnsi" w:eastAsiaTheme="minorEastAsia" w:hAnsiTheme="minorHAnsi" w:cstheme="minorBidi"/>
          <w:noProof/>
          <w:kern w:val="2"/>
          <w:sz w:val="24"/>
          <w:szCs w:val="24"/>
          <w14:ligatures w14:val="standardContextual"/>
        </w:rPr>
        <w:tab/>
      </w:r>
      <w:r w:rsidRPr="00BE716B">
        <w:rPr>
          <w:rFonts w:cs="Arial"/>
          <w:bCs/>
          <w:noProof/>
          <w:color w:val="000000"/>
        </w:rPr>
        <w:t>Background</w:t>
      </w:r>
      <w:r>
        <w:rPr>
          <w:noProof/>
        </w:rPr>
        <w:tab/>
      </w:r>
      <w:r>
        <w:rPr>
          <w:noProof/>
        </w:rPr>
        <w:fldChar w:fldCharType="begin"/>
      </w:r>
      <w:r>
        <w:rPr>
          <w:noProof/>
        </w:rPr>
        <w:instrText xml:space="preserve"> PAGEREF _Toc224647107 \h </w:instrText>
      </w:r>
      <w:r>
        <w:rPr>
          <w:noProof/>
        </w:rPr>
      </w:r>
      <w:r>
        <w:rPr>
          <w:noProof/>
        </w:rPr>
        <w:fldChar w:fldCharType="separate"/>
      </w:r>
      <w:r>
        <w:rPr>
          <w:noProof/>
        </w:rPr>
        <w:t>3</w:t>
      </w:r>
      <w:r>
        <w:rPr>
          <w:noProof/>
        </w:rPr>
        <w:fldChar w:fldCharType="end"/>
      </w:r>
    </w:p>
    <w:p w14:paraId="7A964A86" w14:textId="36D0A10E" w:rsidR="007A2A93" w:rsidRDefault="007A2A93">
      <w:pPr>
        <w:pStyle w:val="TOC2"/>
        <w:tabs>
          <w:tab w:val="left" w:pos="1000"/>
        </w:tabs>
        <w:rPr>
          <w:rFonts w:asciiTheme="minorHAnsi" w:eastAsiaTheme="minorEastAsia" w:hAnsiTheme="minorHAnsi" w:cstheme="minorBidi"/>
          <w:noProof/>
          <w:kern w:val="2"/>
          <w:sz w:val="24"/>
          <w:szCs w:val="24"/>
          <w14:ligatures w14:val="standardContextual"/>
        </w:rPr>
      </w:pPr>
      <w:r w:rsidRPr="00BE716B">
        <w:rPr>
          <w:rFonts w:cs="Arial"/>
          <w:bCs/>
          <w:noProof/>
          <w:color w:val="000000"/>
        </w:rPr>
        <w:t>2.2</w:t>
      </w:r>
      <w:r>
        <w:rPr>
          <w:rFonts w:asciiTheme="minorHAnsi" w:eastAsiaTheme="minorEastAsia" w:hAnsiTheme="minorHAnsi" w:cstheme="minorBidi"/>
          <w:noProof/>
          <w:kern w:val="2"/>
          <w:sz w:val="24"/>
          <w:szCs w:val="24"/>
          <w14:ligatures w14:val="standardContextual"/>
        </w:rPr>
        <w:tab/>
      </w:r>
      <w:r w:rsidRPr="00BE716B">
        <w:rPr>
          <w:rFonts w:cs="Arial"/>
          <w:bCs/>
          <w:noProof/>
          <w:color w:val="000000"/>
        </w:rPr>
        <w:t>Description</w:t>
      </w:r>
      <w:r>
        <w:rPr>
          <w:noProof/>
        </w:rPr>
        <w:tab/>
      </w:r>
      <w:r>
        <w:rPr>
          <w:noProof/>
        </w:rPr>
        <w:fldChar w:fldCharType="begin"/>
      </w:r>
      <w:r>
        <w:rPr>
          <w:noProof/>
        </w:rPr>
        <w:instrText xml:space="preserve"> PAGEREF _Toc224647108 \h </w:instrText>
      </w:r>
      <w:r>
        <w:rPr>
          <w:noProof/>
        </w:rPr>
      </w:r>
      <w:r>
        <w:rPr>
          <w:noProof/>
        </w:rPr>
        <w:fldChar w:fldCharType="separate"/>
      </w:r>
      <w:r>
        <w:rPr>
          <w:noProof/>
        </w:rPr>
        <w:t>3</w:t>
      </w:r>
      <w:r>
        <w:rPr>
          <w:noProof/>
        </w:rPr>
        <w:fldChar w:fldCharType="end"/>
      </w:r>
    </w:p>
    <w:p w14:paraId="72B5E3EC" w14:textId="57BFA290" w:rsidR="007A2A93" w:rsidRDefault="007A2A93">
      <w:pPr>
        <w:pStyle w:val="TOC1"/>
        <w:tabs>
          <w:tab w:val="left" w:pos="432"/>
        </w:tabs>
        <w:rPr>
          <w:rFonts w:asciiTheme="minorHAnsi" w:eastAsiaTheme="minorEastAsia" w:hAnsiTheme="minorHAnsi" w:cstheme="minorBidi"/>
          <w:noProof/>
          <w:kern w:val="2"/>
          <w:sz w:val="24"/>
          <w:szCs w:val="24"/>
          <w14:ligatures w14:val="standardContextual"/>
        </w:rPr>
      </w:pPr>
      <w:r w:rsidRPr="00BE716B">
        <w:rPr>
          <w:rFonts w:cs="Arial"/>
          <w:noProof/>
          <w:color w:val="000000"/>
        </w:rPr>
        <w:t>3.</w:t>
      </w:r>
      <w:r>
        <w:rPr>
          <w:rFonts w:asciiTheme="minorHAnsi" w:eastAsiaTheme="minorEastAsia" w:hAnsiTheme="minorHAnsi" w:cstheme="minorBidi"/>
          <w:noProof/>
          <w:kern w:val="2"/>
          <w:sz w:val="24"/>
          <w:szCs w:val="24"/>
          <w14:ligatures w14:val="standardContextual"/>
        </w:rPr>
        <w:tab/>
      </w:r>
      <w:r w:rsidRPr="00BE716B">
        <w:rPr>
          <w:rFonts w:cs="Arial"/>
          <w:noProof/>
          <w:color w:val="000000"/>
        </w:rPr>
        <w:t>Charge Code Requirements</w:t>
      </w:r>
      <w:r>
        <w:rPr>
          <w:noProof/>
        </w:rPr>
        <w:tab/>
      </w:r>
      <w:r>
        <w:rPr>
          <w:noProof/>
        </w:rPr>
        <w:fldChar w:fldCharType="begin"/>
      </w:r>
      <w:r>
        <w:rPr>
          <w:noProof/>
        </w:rPr>
        <w:instrText xml:space="preserve"> PAGEREF _Toc224647109 \h </w:instrText>
      </w:r>
      <w:r>
        <w:rPr>
          <w:noProof/>
        </w:rPr>
      </w:r>
      <w:r>
        <w:rPr>
          <w:noProof/>
        </w:rPr>
        <w:fldChar w:fldCharType="separate"/>
      </w:r>
      <w:r>
        <w:rPr>
          <w:noProof/>
        </w:rPr>
        <w:t>3</w:t>
      </w:r>
      <w:r>
        <w:rPr>
          <w:noProof/>
        </w:rPr>
        <w:fldChar w:fldCharType="end"/>
      </w:r>
    </w:p>
    <w:p w14:paraId="46F5CEA5" w14:textId="50075CB4" w:rsidR="007A2A93" w:rsidRDefault="007A2A93">
      <w:pPr>
        <w:pStyle w:val="TOC2"/>
        <w:tabs>
          <w:tab w:val="left" w:pos="1000"/>
        </w:tabs>
        <w:rPr>
          <w:rFonts w:asciiTheme="minorHAnsi" w:eastAsiaTheme="minorEastAsia" w:hAnsiTheme="minorHAnsi" w:cstheme="minorBidi"/>
          <w:noProof/>
          <w:kern w:val="2"/>
          <w:sz w:val="24"/>
          <w:szCs w:val="24"/>
          <w14:ligatures w14:val="standardContextual"/>
        </w:rPr>
      </w:pPr>
      <w:r w:rsidRPr="00BE716B">
        <w:rPr>
          <w:rFonts w:cs="Arial"/>
          <w:noProof/>
          <w:color w:val="000000"/>
        </w:rPr>
        <w:t>3.1</w:t>
      </w:r>
      <w:r>
        <w:rPr>
          <w:rFonts w:asciiTheme="minorHAnsi" w:eastAsiaTheme="minorEastAsia" w:hAnsiTheme="minorHAnsi" w:cstheme="minorBidi"/>
          <w:noProof/>
          <w:kern w:val="2"/>
          <w:sz w:val="24"/>
          <w:szCs w:val="24"/>
          <w14:ligatures w14:val="standardContextual"/>
        </w:rPr>
        <w:tab/>
      </w:r>
      <w:r w:rsidRPr="00BE716B">
        <w:rPr>
          <w:rFonts w:cs="Arial"/>
          <w:noProof/>
          <w:color w:val="000000"/>
        </w:rPr>
        <w:t>Business Rules</w:t>
      </w:r>
      <w:r>
        <w:rPr>
          <w:noProof/>
        </w:rPr>
        <w:tab/>
      </w:r>
      <w:r>
        <w:rPr>
          <w:noProof/>
        </w:rPr>
        <w:fldChar w:fldCharType="begin"/>
      </w:r>
      <w:r>
        <w:rPr>
          <w:noProof/>
        </w:rPr>
        <w:instrText xml:space="preserve"> PAGEREF _Toc224647110 \h </w:instrText>
      </w:r>
      <w:r>
        <w:rPr>
          <w:noProof/>
        </w:rPr>
      </w:r>
      <w:r>
        <w:rPr>
          <w:noProof/>
        </w:rPr>
        <w:fldChar w:fldCharType="separate"/>
      </w:r>
      <w:r>
        <w:rPr>
          <w:noProof/>
        </w:rPr>
        <w:t>4</w:t>
      </w:r>
      <w:r>
        <w:rPr>
          <w:noProof/>
        </w:rPr>
        <w:fldChar w:fldCharType="end"/>
      </w:r>
    </w:p>
    <w:p w14:paraId="5F0557CC" w14:textId="4AA98B12" w:rsidR="007A2A93" w:rsidRDefault="007A2A93">
      <w:pPr>
        <w:pStyle w:val="TOC2"/>
        <w:tabs>
          <w:tab w:val="left" w:pos="1000"/>
        </w:tabs>
        <w:rPr>
          <w:rFonts w:asciiTheme="minorHAnsi" w:eastAsiaTheme="minorEastAsia" w:hAnsiTheme="minorHAnsi" w:cstheme="minorBidi"/>
          <w:noProof/>
          <w:kern w:val="2"/>
          <w:sz w:val="24"/>
          <w:szCs w:val="24"/>
          <w14:ligatures w14:val="standardContextual"/>
        </w:rPr>
      </w:pPr>
      <w:r w:rsidRPr="00BE716B">
        <w:rPr>
          <w:rFonts w:cs="Arial"/>
          <w:bCs/>
          <w:noProof/>
          <w:color w:val="000000"/>
        </w:rPr>
        <w:t>3.2</w:t>
      </w:r>
      <w:r>
        <w:rPr>
          <w:rFonts w:asciiTheme="minorHAnsi" w:eastAsiaTheme="minorEastAsia" w:hAnsiTheme="minorHAnsi" w:cstheme="minorBidi"/>
          <w:noProof/>
          <w:kern w:val="2"/>
          <w:sz w:val="24"/>
          <w:szCs w:val="24"/>
          <w14:ligatures w14:val="standardContextual"/>
        </w:rPr>
        <w:tab/>
      </w:r>
      <w:r w:rsidRPr="00BE716B">
        <w:rPr>
          <w:rFonts w:cs="Arial"/>
          <w:bCs/>
          <w:noProof/>
          <w:color w:val="000000"/>
        </w:rPr>
        <w:t>Predecessor Charge Codes</w:t>
      </w:r>
      <w:r>
        <w:rPr>
          <w:noProof/>
        </w:rPr>
        <w:tab/>
      </w:r>
      <w:r>
        <w:rPr>
          <w:noProof/>
        </w:rPr>
        <w:fldChar w:fldCharType="begin"/>
      </w:r>
      <w:r>
        <w:rPr>
          <w:noProof/>
        </w:rPr>
        <w:instrText xml:space="preserve"> PAGEREF _Toc224647111 \h </w:instrText>
      </w:r>
      <w:r>
        <w:rPr>
          <w:noProof/>
        </w:rPr>
      </w:r>
      <w:r>
        <w:rPr>
          <w:noProof/>
        </w:rPr>
        <w:fldChar w:fldCharType="separate"/>
      </w:r>
      <w:r>
        <w:rPr>
          <w:noProof/>
        </w:rPr>
        <w:t>8</w:t>
      </w:r>
      <w:r>
        <w:rPr>
          <w:noProof/>
        </w:rPr>
        <w:fldChar w:fldCharType="end"/>
      </w:r>
    </w:p>
    <w:p w14:paraId="6B060E5D" w14:textId="3F041160" w:rsidR="007A2A93" w:rsidRDefault="007A2A93">
      <w:pPr>
        <w:pStyle w:val="TOC2"/>
        <w:tabs>
          <w:tab w:val="left" w:pos="1000"/>
        </w:tabs>
        <w:rPr>
          <w:rFonts w:asciiTheme="minorHAnsi" w:eastAsiaTheme="minorEastAsia" w:hAnsiTheme="minorHAnsi" w:cstheme="minorBidi"/>
          <w:noProof/>
          <w:kern w:val="2"/>
          <w:sz w:val="24"/>
          <w:szCs w:val="24"/>
          <w14:ligatures w14:val="standardContextual"/>
        </w:rPr>
      </w:pPr>
      <w:r w:rsidRPr="00BE716B">
        <w:rPr>
          <w:rFonts w:cs="Arial"/>
          <w:bCs/>
          <w:noProof/>
          <w:color w:val="000000"/>
        </w:rPr>
        <w:t>3.3</w:t>
      </w:r>
      <w:r>
        <w:rPr>
          <w:rFonts w:asciiTheme="minorHAnsi" w:eastAsiaTheme="minorEastAsia" w:hAnsiTheme="minorHAnsi" w:cstheme="minorBidi"/>
          <w:noProof/>
          <w:kern w:val="2"/>
          <w:sz w:val="24"/>
          <w:szCs w:val="24"/>
          <w14:ligatures w14:val="standardContextual"/>
        </w:rPr>
        <w:tab/>
      </w:r>
      <w:r w:rsidRPr="00BE716B">
        <w:rPr>
          <w:rFonts w:cs="Arial"/>
          <w:bCs/>
          <w:noProof/>
          <w:color w:val="000000"/>
        </w:rPr>
        <w:t>Successor Charge Codes</w:t>
      </w:r>
      <w:r>
        <w:rPr>
          <w:noProof/>
        </w:rPr>
        <w:tab/>
      </w:r>
      <w:r>
        <w:rPr>
          <w:noProof/>
        </w:rPr>
        <w:fldChar w:fldCharType="begin"/>
      </w:r>
      <w:r>
        <w:rPr>
          <w:noProof/>
        </w:rPr>
        <w:instrText xml:space="preserve"> PAGEREF _Toc224647112 \h </w:instrText>
      </w:r>
      <w:r>
        <w:rPr>
          <w:noProof/>
        </w:rPr>
      </w:r>
      <w:r>
        <w:rPr>
          <w:noProof/>
        </w:rPr>
        <w:fldChar w:fldCharType="separate"/>
      </w:r>
      <w:r>
        <w:rPr>
          <w:noProof/>
        </w:rPr>
        <w:t>8</w:t>
      </w:r>
      <w:r>
        <w:rPr>
          <w:noProof/>
        </w:rPr>
        <w:fldChar w:fldCharType="end"/>
      </w:r>
    </w:p>
    <w:p w14:paraId="6261FD25" w14:textId="281DE9E1" w:rsidR="007A2A93" w:rsidRDefault="007A2A93">
      <w:pPr>
        <w:pStyle w:val="TOC2"/>
        <w:tabs>
          <w:tab w:val="left" w:pos="1000"/>
        </w:tabs>
        <w:rPr>
          <w:rFonts w:asciiTheme="minorHAnsi" w:eastAsiaTheme="minorEastAsia" w:hAnsiTheme="minorHAnsi" w:cstheme="minorBidi"/>
          <w:noProof/>
          <w:kern w:val="2"/>
          <w:sz w:val="24"/>
          <w:szCs w:val="24"/>
          <w14:ligatures w14:val="standardContextual"/>
        </w:rPr>
      </w:pPr>
      <w:r w:rsidRPr="00BE716B">
        <w:rPr>
          <w:rFonts w:cs="Arial"/>
          <w:bCs/>
          <w:noProof/>
          <w:color w:val="000000"/>
        </w:rPr>
        <w:t>3.4</w:t>
      </w:r>
      <w:r>
        <w:rPr>
          <w:rFonts w:asciiTheme="minorHAnsi" w:eastAsiaTheme="minorEastAsia" w:hAnsiTheme="minorHAnsi" w:cstheme="minorBidi"/>
          <w:noProof/>
          <w:kern w:val="2"/>
          <w:sz w:val="24"/>
          <w:szCs w:val="24"/>
          <w14:ligatures w14:val="standardContextual"/>
        </w:rPr>
        <w:tab/>
      </w:r>
      <w:r w:rsidRPr="00BE716B">
        <w:rPr>
          <w:rFonts w:cs="Arial"/>
          <w:bCs/>
          <w:noProof/>
          <w:color w:val="000000"/>
        </w:rPr>
        <w:t>Inputs – External Systems</w:t>
      </w:r>
      <w:r>
        <w:rPr>
          <w:noProof/>
        </w:rPr>
        <w:tab/>
      </w:r>
      <w:r>
        <w:rPr>
          <w:noProof/>
        </w:rPr>
        <w:fldChar w:fldCharType="begin"/>
      </w:r>
      <w:r>
        <w:rPr>
          <w:noProof/>
        </w:rPr>
        <w:instrText xml:space="preserve"> PAGEREF _Toc224647113 \h </w:instrText>
      </w:r>
      <w:r>
        <w:rPr>
          <w:noProof/>
        </w:rPr>
      </w:r>
      <w:r>
        <w:rPr>
          <w:noProof/>
        </w:rPr>
        <w:fldChar w:fldCharType="separate"/>
      </w:r>
      <w:r>
        <w:rPr>
          <w:noProof/>
        </w:rPr>
        <w:t>8</w:t>
      </w:r>
      <w:r>
        <w:rPr>
          <w:noProof/>
        </w:rPr>
        <w:fldChar w:fldCharType="end"/>
      </w:r>
    </w:p>
    <w:p w14:paraId="64395BEA" w14:textId="4DA1F9A1" w:rsidR="007A2A93" w:rsidRDefault="007A2A93">
      <w:pPr>
        <w:pStyle w:val="TOC2"/>
        <w:tabs>
          <w:tab w:val="left" w:pos="1000"/>
        </w:tabs>
        <w:rPr>
          <w:rFonts w:asciiTheme="minorHAnsi" w:eastAsiaTheme="minorEastAsia" w:hAnsiTheme="minorHAnsi" w:cstheme="minorBidi"/>
          <w:noProof/>
          <w:kern w:val="2"/>
          <w:sz w:val="24"/>
          <w:szCs w:val="24"/>
          <w14:ligatures w14:val="standardContextual"/>
        </w:rPr>
      </w:pPr>
      <w:r w:rsidRPr="00BE716B">
        <w:rPr>
          <w:rFonts w:cs="Arial"/>
          <w:bCs/>
          <w:noProof/>
          <w:color w:val="000000"/>
        </w:rPr>
        <w:t>3.5</w:t>
      </w:r>
      <w:r>
        <w:rPr>
          <w:rFonts w:asciiTheme="minorHAnsi" w:eastAsiaTheme="minorEastAsia" w:hAnsiTheme="minorHAnsi" w:cstheme="minorBidi"/>
          <w:noProof/>
          <w:kern w:val="2"/>
          <w:sz w:val="24"/>
          <w:szCs w:val="24"/>
          <w14:ligatures w14:val="standardContextual"/>
        </w:rPr>
        <w:tab/>
      </w:r>
      <w:r w:rsidRPr="00BE716B">
        <w:rPr>
          <w:rFonts w:cs="Arial"/>
          <w:bCs/>
          <w:noProof/>
          <w:color w:val="000000"/>
        </w:rPr>
        <w:t>Inputs - Predecessor Charge Codes or Pre-calculations</w:t>
      </w:r>
      <w:r>
        <w:rPr>
          <w:noProof/>
        </w:rPr>
        <w:tab/>
      </w:r>
      <w:r>
        <w:rPr>
          <w:noProof/>
        </w:rPr>
        <w:fldChar w:fldCharType="begin"/>
      </w:r>
      <w:r>
        <w:rPr>
          <w:noProof/>
        </w:rPr>
        <w:instrText xml:space="preserve"> PAGEREF _Toc224647114 \h </w:instrText>
      </w:r>
      <w:r>
        <w:rPr>
          <w:noProof/>
        </w:rPr>
      </w:r>
      <w:r>
        <w:rPr>
          <w:noProof/>
        </w:rPr>
        <w:fldChar w:fldCharType="separate"/>
      </w:r>
      <w:r>
        <w:rPr>
          <w:noProof/>
        </w:rPr>
        <w:t>10</w:t>
      </w:r>
      <w:r>
        <w:rPr>
          <w:noProof/>
        </w:rPr>
        <w:fldChar w:fldCharType="end"/>
      </w:r>
    </w:p>
    <w:p w14:paraId="07881A4B" w14:textId="46FBA04A" w:rsidR="007A2A93" w:rsidRDefault="007A2A93">
      <w:pPr>
        <w:pStyle w:val="TOC2"/>
        <w:tabs>
          <w:tab w:val="left" w:pos="1000"/>
        </w:tabs>
        <w:rPr>
          <w:rFonts w:asciiTheme="minorHAnsi" w:eastAsiaTheme="minorEastAsia" w:hAnsiTheme="minorHAnsi" w:cstheme="minorBidi"/>
          <w:noProof/>
          <w:kern w:val="2"/>
          <w:sz w:val="24"/>
          <w:szCs w:val="24"/>
          <w14:ligatures w14:val="standardContextual"/>
        </w:rPr>
      </w:pPr>
      <w:r w:rsidRPr="00BE716B">
        <w:rPr>
          <w:rFonts w:cs="Arial"/>
          <w:noProof/>
          <w:color w:val="000000"/>
        </w:rPr>
        <w:t>3.6</w:t>
      </w:r>
      <w:r>
        <w:rPr>
          <w:rFonts w:asciiTheme="minorHAnsi" w:eastAsiaTheme="minorEastAsia" w:hAnsiTheme="minorHAnsi" w:cstheme="minorBidi"/>
          <w:noProof/>
          <w:kern w:val="2"/>
          <w:sz w:val="24"/>
          <w:szCs w:val="24"/>
          <w14:ligatures w14:val="standardContextual"/>
        </w:rPr>
        <w:tab/>
      </w:r>
      <w:r w:rsidRPr="00BE716B">
        <w:rPr>
          <w:rFonts w:cs="Arial"/>
          <w:noProof/>
          <w:color w:val="000000"/>
        </w:rPr>
        <w:t>CAISO Formula</w:t>
      </w:r>
      <w:r>
        <w:rPr>
          <w:noProof/>
        </w:rPr>
        <w:tab/>
      </w:r>
      <w:r>
        <w:rPr>
          <w:noProof/>
        </w:rPr>
        <w:fldChar w:fldCharType="begin"/>
      </w:r>
      <w:r>
        <w:rPr>
          <w:noProof/>
        </w:rPr>
        <w:instrText xml:space="preserve"> PAGEREF _Toc224647115 \h </w:instrText>
      </w:r>
      <w:r>
        <w:rPr>
          <w:noProof/>
        </w:rPr>
      </w:r>
      <w:r>
        <w:rPr>
          <w:noProof/>
        </w:rPr>
        <w:fldChar w:fldCharType="separate"/>
      </w:r>
      <w:r>
        <w:rPr>
          <w:noProof/>
        </w:rPr>
        <w:t>10</w:t>
      </w:r>
      <w:r>
        <w:rPr>
          <w:noProof/>
        </w:rPr>
        <w:fldChar w:fldCharType="end"/>
      </w:r>
    </w:p>
    <w:p w14:paraId="0B657382" w14:textId="5F20326A" w:rsidR="007A2A93" w:rsidRDefault="007A2A93">
      <w:pPr>
        <w:pStyle w:val="TOC2"/>
        <w:tabs>
          <w:tab w:val="left" w:pos="1000"/>
        </w:tabs>
        <w:rPr>
          <w:rFonts w:asciiTheme="minorHAnsi" w:eastAsiaTheme="minorEastAsia" w:hAnsiTheme="minorHAnsi" w:cstheme="minorBidi"/>
          <w:noProof/>
          <w:kern w:val="2"/>
          <w:sz w:val="24"/>
          <w:szCs w:val="24"/>
          <w14:ligatures w14:val="standardContextual"/>
        </w:rPr>
      </w:pPr>
      <w:r w:rsidRPr="00BE716B">
        <w:rPr>
          <w:rFonts w:cs="Arial"/>
          <w:bCs/>
          <w:noProof/>
          <w:color w:val="000000"/>
        </w:rPr>
        <w:t>3.7</w:t>
      </w:r>
      <w:r>
        <w:rPr>
          <w:rFonts w:asciiTheme="minorHAnsi" w:eastAsiaTheme="minorEastAsia" w:hAnsiTheme="minorHAnsi" w:cstheme="minorBidi"/>
          <w:noProof/>
          <w:kern w:val="2"/>
          <w:sz w:val="24"/>
          <w:szCs w:val="24"/>
          <w14:ligatures w14:val="standardContextual"/>
        </w:rPr>
        <w:tab/>
      </w:r>
      <w:r w:rsidRPr="00BE716B">
        <w:rPr>
          <w:rFonts w:cs="Arial"/>
          <w:bCs/>
          <w:noProof/>
          <w:color w:val="000000"/>
        </w:rPr>
        <w:t>Outputs</w:t>
      </w:r>
      <w:r>
        <w:rPr>
          <w:noProof/>
        </w:rPr>
        <w:tab/>
      </w:r>
      <w:r>
        <w:rPr>
          <w:noProof/>
        </w:rPr>
        <w:fldChar w:fldCharType="begin"/>
      </w:r>
      <w:r>
        <w:rPr>
          <w:noProof/>
        </w:rPr>
        <w:instrText xml:space="preserve"> PAGEREF _Toc224647116 \h </w:instrText>
      </w:r>
      <w:r>
        <w:rPr>
          <w:noProof/>
        </w:rPr>
      </w:r>
      <w:r>
        <w:rPr>
          <w:noProof/>
        </w:rPr>
        <w:fldChar w:fldCharType="separate"/>
      </w:r>
      <w:r>
        <w:rPr>
          <w:noProof/>
        </w:rPr>
        <w:t>19</w:t>
      </w:r>
      <w:r>
        <w:rPr>
          <w:noProof/>
        </w:rPr>
        <w:fldChar w:fldCharType="end"/>
      </w:r>
    </w:p>
    <w:p w14:paraId="4E0D07E9" w14:textId="7EBD124E" w:rsidR="007A2A93" w:rsidRDefault="007A2A93">
      <w:pPr>
        <w:pStyle w:val="TOC1"/>
        <w:tabs>
          <w:tab w:val="left" w:pos="432"/>
        </w:tabs>
        <w:rPr>
          <w:rFonts w:asciiTheme="minorHAnsi" w:eastAsiaTheme="minorEastAsia" w:hAnsiTheme="minorHAnsi" w:cstheme="minorBidi"/>
          <w:noProof/>
          <w:kern w:val="2"/>
          <w:sz w:val="24"/>
          <w:szCs w:val="24"/>
          <w14:ligatures w14:val="standardContextual"/>
        </w:rPr>
      </w:pPr>
      <w:r w:rsidRPr="00BE716B">
        <w:rPr>
          <w:rFonts w:cs="Arial"/>
          <w:noProof/>
          <w:color w:val="000000"/>
        </w:rPr>
        <w:t>4.</w:t>
      </w:r>
      <w:r>
        <w:rPr>
          <w:rFonts w:asciiTheme="minorHAnsi" w:eastAsiaTheme="minorEastAsia" w:hAnsiTheme="minorHAnsi" w:cstheme="minorBidi"/>
          <w:noProof/>
          <w:kern w:val="2"/>
          <w:sz w:val="24"/>
          <w:szCs w:val="24"/>
          <w14:ligatures w14:val="standardContextual"/>
        </w:rPr>
        <w:tab/>
      </w:r>
      <w:r w:rsidRPr="00BE716B">
        <w:rPr>
          <w:rFonts w:cs="Arial"/>
          <w:noProof/>
          <w:color w:val="000000"/>
        </w:rPr>
        <w:t>Charge Code Effective Dates</w:t>
      </w:r>
      <w:r>
        <w:rPr>
          <w:noProof/>
        </w:rPr>
        <w:tab/>
      </w:r>
      <w:r>
        <w:rPr>
          <w:noProof/>
        </w:rPr>
        <w:fldChar w:fldCharType="begin"/>
      </w:r>
      <w:r>
        <w:rPr>
          <w:noProof/>
        </w:rPr>
        <w:instrText xml:space="preserve"> PAGEREF _Toc224647117 \h </w:instrText>
      </w:r>
      <w:r>
        <w:rPr>
          <w:noProof/>
        </w:rPr>
      </w:r>
      <w:r>
        <w:rPr>
          <w:noProof/>
        </w:rPr>
        <w:fldChar w:fldCharType="separate"/>
      </w:r>
      <w:r>
        <w:rPr>
          <w:noProof/>
        </w:rPr>
        <w:t>24</w:t>
      </w:r>
      <w:r>
        <w:rPr>
          <w:noProof/>
        </w:rPr>
        <w:fldChar w:fldCharType="end"/>
      </w:r>
    </w:p>
    <w:p w14:paraId="3DB0AA85" w14:textId="64F54CA2" w:rsidR="003F0B74" w:rsidRPr="007040C0" w:rsidRDefault="003F0B74" w:rsidP="00E43299">
      <w:pPr>
        <w:pStyle w:val="Title"/>
        <w:rPr>
          <w:rFonts w:cs="Arial"/>
          <w:color w:val="000000"/>
          <w:sz w:val="22"/>
          <w:szCs w:val="22"/>
        </w:rPr>
      </w:pPr>
      <w:r w:rsidRPr="007040C0">
        <w:rPr>
          <w:rFonts w:cs="Arial"/>
          <w:color w:val="000000"/>
          <w:sz w:val="22"/>
          <w:szCs w:val="22"/>
        </w:rPr>
        <w:fldChar w:fldCharType="end"/>
      </w:r>
      <w:r w:rsidRPr="007040C0">
        <w:rPr>
          <w:rFonts w:cs="Arial"/>
          <w:color w:val="000000"/>
          <w:sz w:val="22"/>
          <w:szCs w:val="22"/>
        </w:rPr>
        <w:br w:type="page"/>
      </w:r>
    </w:p>
    <w:p w14:paraId="3D8A9013" w14:textId="77777777" w:rsidR="003F0B74" w:rsidRPr="007040C0" w:rsidRDefault="003F0B74" w:rsidP="00E43299">
      <w:pPr>
        <w:pStyle w:val="Heading1"/>
        <w:rPr>
          <w:rFonts w:cs="Arial"/>
          <w:color w:val="000000"/>
          <w:sz w:val="22"/>
          <w:szCs w:val="22"/>
        </w:rPr>
      </w:pPr>
      <w:bookmarkStart w:id="5" w:name="_Toc423410238"/>
      <w:bookmarkStart w:id="6" w:name="_Toc425054504"/>
      <w:bookmarkStart w:id="7" w:name="_Toc224647105"/>
      <w:r w:rsidRPr="007040C0">
        <w:rPr>
          <w:rFonts w:cs="Arial"/>
          <w:color w:val="000000"/>
          <w:sz w:val="22"/>
          <w:szCs w:val="22"/>
        </w:rPr>
        <w:lastRenderedPageBreak/>
        <w:t>Purpose of Document</w:t>
      </w:r>
      <w:bookmarkEnd w:id="7"/>
    </w:p>
    <w:p w14:paraId="07C607FD" w14:textId="77777777" w:rsidR="003F0B74" w:rsidRPr="007040C0" w:rsidRDefault="003F0B74" w:rsidP="00E43299">
      <w:pPr>
        <w:rPr>
          <w:rFonts w:ascii="Arial" w:hAnsi="Arial" w:cs="Arial"/>
          <w:color w:val="000000"/>
          <w:sz w:val="22"/>
          <w:szCs w:val="22"/>
        </w:rPr>
      </w:pPr>
    </w:p>
    <w:p w14:paraId="532D3BA4" w14:textId="77777777" w:rsidR="003F0B74" w:rsidRPr="007040C0" w:rsidRDefault="003F0B74" w:rsidP="00E43299">
      <w:pPr>
        <w:pStyle w:val="BodyText"/>
        <w:ind w:left="1170"/>
        <w:rPr>
          <w:rFonts w:ascii="Arial" w:hAnsi="Arial" w:cs="Arial"/>
          <w:color w:val="000000"/>
          <w:sz w:val="22"/>
          <w:szCs w:val="22"/>
        </w:rPr>
      </w:pPr>
      <w:r w:rsidRPr="007040C0">
        <w:rPr>
          <w:rFonts w:ascii="Arial" w:hAnsi="Arial" w:cs="Arial"/>
          <w:color w:val="000000"/>
          <w:sz w:val="22"/>
          <w:szCs w:val="22"/>
        </w:rPr>
        <w:t xml:space="preserve">The purpose of this document is to capture the requirements and design </w:t>
      </w:r>
      <w:proofErr w:type="gramStart"/>
      <w:r w:rsidRPr="007040C0">
        <w:rPr>
          <w:rFonts w:ascii="Arial" w:hAnsi="Arial" w:cs="Arial"/>
          <w:color w:val="000000"/>
          <w:sz w:val="22"/>
          <w:szCs w:val="22"/>
        </w:rPr>
        <w:t>specification</w:t>
      </w:r>
      <w:proofErr w:type="gramEnd"/>
      <w:r w:rsidRPr="007040C0">
        <w:rPr>
          <w:rFonts w:ascii="Arial" w:hAnsi="Arial" w:cs="Arial"/>
          <w:color w:val="000000"/>
          <w:sz w:val="22"/>
          <w:szCs w:val="22"/>
        </w:rPr>
        <w:t xml:space="preserve"> for a Charge Code in one document.</w:t>
      </w:r>
    </w:p>
    <w:p w14:paraId="59AF0526" w14:textId="77777777" w:rsidR="003F0B74" w:rsidRPr="007040C0" w:rsidRDefault="003F0B74" w:rsidP="00E43299">
      <w:pPr>
        <w:pStyle w:val="Heading1"/>
        <w:rPr>
          <w:rFonts w:cs="Arial"/>
          <w:color w:val="000000"/>
          <w:sz w:val="22"/>
          <w:szCs w:val="22"/>
        </w:rPr>
      </w:pPr>
      <w:bookmarkStart w:id="8" w:name="_Toc224647106"/>
      <w:r w:rsidRPr="007040C0">
        <w:rPr>
          <w:rFonts w:cs="Arial"/>
          <w:color w:val="000000"/>
          <w:sz w:val="22"/>
          <w:szCs w:val="22"/>
        </w:rPr>
        <w:t>Introduction</w:t>
      </w:r>
      <w:bookmarkEnd w:id="8"/>
    </w:p>
    <w:p w14:paraId="2A655920" w14:textId="77777777" w:rsidR="003F0B74" w:rsidRPr="007040C0" w:rsidRDefault="003F0B74" w:rsidP="00E43299">
      <w:pPr>
        <w:rPr>
          <w:rFonts w:ascii="Arial" w:hAnsi="Arial" w:cs="Arial"/>
          <w:color w:val="000000"/>
          <w:sz w:val="22"/>
          <w:szCs w:val="22"/>
        </w:rPr>
      </w:pPr>
    </w:p>
    <w:p w14:paraId="0D18DDB2" w14:textId="77777777" w:rsidR="003F0B74" w:rsidRPr="007040C0" w:rsidRDefault="003F0B74" w:rsidP="00E43299">
      <w:pPr>
        <w:pStyle w:val="Heading2"/>
        <w:rPr>
          <w:rFonts w:cs="Arial"/>
          <w:bCs/>
          <w:color w:val="000000"/>
          <w:sz w:val="22"/>
          <w:szCs w:val="22"/>
        </w:rPr>
      </w:pPr>
      <w:bookmarkStart w:id="9" w:name="_Toc224647107"/>
      <w:r w:rsidRPr="007040C0">
        <w:rPr>
          <w:rFonts w:cs="Arial"/>
          <w:bCs/>
          <w:color w:val="000000"/>
          <w:sz w:val="22"/>
          <w:szCs w:val="22"/>
        </w:rPr>
        <w:t>Background</w:t>
      </w:r>
      <w:bookmarkEnd w:id="9"/>
    </w:p>
    <w:p w14:paraId="0DFDAA91" w14:textId="77777777" w:rsidR="003F0B74" w:rsidRPr="007040C0" w:rsidRDefault="003F0B74" w:rsidP="00E43299">
      <w:pPr>
        <w:rPr>
          <w:rFonts w:ascii="Arial" w:hAnsi="Arial" w:cs="Arial"/>
          <w:color w:val="000000"/>
          <w:sz w:val="22"/>
          <w:szCs w:val="22"/>
        </w:rPr>
      </w:pPr>
    </w:p>
    <w:p w14:paraId="5785394B" w14:textId="77777777" w:rsidR="004D2FD6" w:rsidRPr="007040C0" w:rsidRDefault="00BF29E1" w:rsidP="00E43299">
      <w:pPr>
        <w:pStyle w:val="BodyText"/>
        <w:ind w:left="1170"/>
        <w:rPr>
          <w:rFonts w:ascii="Arial" w:hAnsi="Arial" w:cs="Arial"/>
          <w:color w:val="000000"/>
          <w:sz w:val="22"/>
          <w:szCs w:val="22"/>
        </w:rPr>
      </w:pPr>
      <w:r w:rsidRPr="007040C0">
        <w:rPr>
          <w:rFonts w:ascii="Arial" w:hAnsi="Arial" w:cs="Arial"/>
          <w:color w:val="000000"/>
          <w:sz w:val="22"/>
          <w:szCs w:val="22"/>
        </w:rPr>
        <w:t>The</w:t>
      </w:r>
      <w:r w:rsidR="00B22181" w:rsidRPr="007040C0">
        <w:rPr>
          <w:rFonts w:ascii="Arial" w:hAnsi="Arial" w:cs="Arial"/>
          <w:color w:val="000000"/>
          <w:sz w:val="22"/>
          <w:szCs w:val="22"/>
        </w:rPr>
        <w:t xml:space="preserve"> Resource Sufficiency Evaluation </w:t>
      </w:r>
      <w:r w:rsidRPr="007040C0">
        <w:rPr>
          <w:rFonts w:ascii="Arial" w:hAnsi="Arial" w:cs="Arial"/>
          <w:color w:val="000000"/>
          <w:sz w:val="22"/>
          <w:szCs w:val="22"/>
        </w:rPr>
        <w:t xml:space="preserve">(RSE) </w:t>
      </w:r>
      <w:r w:rsidR="00B22181" w:rsidRPr="007040C0">
        <w:rPr>
          <w:rFonts w:ascii="Arial" w:hAnsi="Arial" w:cs="Arial"/>
          <w:color w:val="000000"/>
          <w:sz w:val="22"/>
          <w:szCs w:val="22"/>
        </w:rPr>
        <w:t xml:space="preserve">is a test that determines whether the CAISO </w:t>
      </w:r>
      <w:r w:rsidR="00F61E6D" w:rsidRPr="007040C0">
        <w:rPr>
          <w:rFonts w:ascii="Arial" w:hAnsi="Arial" w:cs="Arial"/>
          <w:color w:val="000000"/>
          <w:sz w:val="22"/>
          <w:szCs w:val="22"/>
        </w:rPr>
        <w:t>Balancing Authority Area</w:t>
      </w:r>
      <w:r w:rsidRPr="007040C0">
        <w:rPr>
          <w:rFonts w:ascii="Arial" w:hAnsi="Arial" w:cs="Arial"/>
          <w:color w:val="000000"/>
          <w:sz w:val="22"/>
          <w:szCs w:val="22"/>
        </w:rPr>
        <w:t xml:space="preserve"> (BAA), </w:t>
      </w:r>
      <w:r w:rsidR="00B22181" w:rsidRPr="007040C0">
        <w:rPr>
          <w:rFonts w:ascii="Arial" w:hAnsi="Arial" w:cs="Arial"/>
          <w:color w:val="000000"/>
          <w:sz w:val="22"/>
          <w:szCs w:val="22"/>
        </w:rPr>
        <w:t>each EIM BAA</w:t>
      </w:r>
      <w:r w:rsidRPr="007040C0">
        <w:rPr>
          <w:rFonts w:ascii="Arial" w:hAnsi="Arial" w:cs="Arial"/>
          <w:color w:val="000000"/>
          <w:sz w:val="22"/>
          <w:szCs w:val="22"/>
        </w:rPr>
        <w:t>, and each Extended Day-Ahead Market (EDAM) BAA,</w:t>
      </w:r>
      <w:r w:rsidR="00B22181" w:rsidRPr="007040C0">
        <w:rPr>
          <w:rFonts w:ascii="Arial" w:hAnsi="Arial" w:cs="Arial"/>
          <w:color w:val="000000"/>
          <w:sz w:val="22"/>
          <w:szCs w:val="22"/>
        </w:rPr>
        <w:t xml:space="preserve"> has sufficient supply and reserves to meet forecasted de</w:t>
      </w:r>
      <w:r w:rsidRPr="007040C0">
        <w:rPr>
          <w:rFonts w:ascii="Arial" w:hAnsi="Arial" w:cs="Arial"/>
          <w:color w:val="000000"/>
          <w:sz w:val="22"/>
          <w:szCs w:val="22"/>
        </w:rPr>
        <w:t>mand and uncertainty</w:t>
      </w:r>
      <w:r w:rsidR="00B22181" w:rsidRPr="007040C0">
        <w:rPr>
          <w:rFonts w:ascii="Arial" w:hAnsi="Arial" w:cs="Arial"/>
          <w:color w:val="000000"/>
          <w:sz w:val="22"/>
          <w:szCs w:val="22"/>
        </w:rPr>
        <w:t xml:space="preserve">.  </w:t>
      </w:r>
      <w:r w:rsidR="00E03D01" w:rsidRPr="007040C0">
        <w:rPr>
          <w:rFonts w:ascii="Arial" w:hAnsi="Arial" w:cs="Arial"/>
          <w:color w:val="000000"/>
          <w:sz w:val="22"/>
          <w:szCs w:val="22"/>
        </w:rPr>
        <w:t xml:space="preserve">For </w:t>
      </w:r>
      <w:r w:rsidR="00D56079" w:rsidRPr="007040C0">
        <w:rPr>
          <w:rFonts w:ascii="Arial" w:hAnsi="Arial" w:cs="Arial"/>
          <w:color w:val="000000"/>
          <w:sz w:val="22"/>
          <w:szCs w:val="22"/>
        </w:rPr>
        <w:t xml:space="preserve">the </w:t>
      </w:r>
      <w:r w:rsidR="00E03D01" w:rsidRPr="007040C0">
        <w:rPr>
          <w:rFonts w:ascii="Arial" w:hAnsi="Arial" w:cs="Arial"/>
          <w:color w:val="000000"/>
          <w:sz w:val="22"/>
          <w:szCs w:val="22"/>
        </w:rPr>
        <w:t>EIM RSE for BAAs within the EDAM Area, the CAISO will evaluate resource sufficiency of the BAAs in the EDAM Area. The CAISO will consider all DAM awards for Energy, Imbalance Reserves</w:t>
      </w:r>
      <w:r w:rsidR="003C710D" w:rsidRPr="007040C0">
        <w:rPr>
          <w:rFonts w:ascii="Arial" w:hAnsi="Arial" w:cs="Arial"/>
          <w:color w:val="000000"/>
          <w:sz w:val="22"/>
          <w:szCs w:val="22"/>
        </w:rPr>
        <w:t xml:space="preserve"> (IR)</w:t>
      </w:r>
      <w:r w:rsidR="00E03D01" w:rsidRPr="007040C0">
        <w:rPr>
          <w:rFonts w:ascii="Arial" w:hAnsi="Arial" w:cs="Arial"/>
          <w:color w:val="000000"/>
          <w:sz w:val="22"/>
          <w:szCs w:val="22"/>
        </w:rPr>
        <w:t xml:space="preserve">, and Reliability Capacity as supply prior to testing an individual BAA in the EDAM Area for EIM resource sufficiency.  </w:t>
      </w:r>
    </w:p>
    <w:p w14:paraId="2CF3CA10" w14:textId="77777777" w:rsidR="00B22181" w:rsidRPr="007040C0" w:rsidRDefault="00B22181" w:rsidP="00E43299">
      <w:pPr>
        <w:pStyle w:val="BodyText"/>
        <w:ind w:left="1170"/>
        <w:rPr>
          <w:rFonts w:ascii="Arial" w:hAnsi="Arial" w:cs="Arial"/>
          <w:color w:val="000000"/>
          <w:sz w:val="22"/>
          <w:szCs w:val="22"/>
        </w:rPr>
      </w:pPr>
    </w:p>
    <w:p w14:paraId="1F9B9D28" w14:textId="77777777" w:rsidR="00523574" w:rsidRPr="007040C0" w:rsidRDefault="006A4AFF" w:rsidP="00E03D01">
      <w:pPr>
        <w:pStyle w:val="BodyText"/>
        <w:ind w:left="1170"/>
        <w:rPr>
          <w:rFonts w:ascii="Arial" w:hAnsi="Arial" w:cs="Arial"/>
          <w:color w:val="000000"/>
          <w:sz w:val="22"/>
          <w:szCs w:val="22"/>
        </w:rPr>
      </w:pPr>
      <w:r w:rsidRPr="007040C0">
        <w:rPr>
          <w:rFonts w:ascii="Arial" w:hAnsi="Arial" w:cs="Arial"/>
          <w:color w:val="000000"/>
          <w:sz w:val="22"/>
          <w:szCs w:val="22"/>
        </w:rPr>
        <w:t>The CAISO will evaluate the EDAM Upward Pool to verify that it has sufficient Bids and Ramping capabilit</w:t>
      </w:r>
      <w:r w:rsidR="006B0BEB" w:rsidRPr="007040C0">
        <w:rPr>
          <w:rFonts w:ascii="Arial" w:hAnsi="Arial" w:cs="Arial"/>
          <w:color w:val="000000"/>
          <w:sz w:val="22"/>
          <w:szCs w:val="22"/>
        </w:rPr>
        <w:t>y to meet the Upward</w:t>
      </w:r>
      <w:r w:rsidRPr="007040C0">
        <w:rPr>
          <w:rFonts w:ascii="Arial" w:hAnsi="Arial" w:cs="Arial"/>
          <w:color w:val="000000"/>
          <w:sz w:val="22"/>
          <w:szCs w:val="22"/>
        </w:rPr>
        <w:t xml:space="preserve"> Requirement for the EDAM Upward Pool </w:t>
      </w:r>
      <w:r w:rsidR="006B0BEB" w:rsidRPr="007040C0">
        <w:rPr>
          <w:rFonts w:ascii="Arial" w:hAnsi="Arial" w:cs="Arial"/>
          <w:color w:val="000000"/>
          <w:sz w:val="22"/>
          <w:szCs w:val="22"/>
        </w:rPr>
        <w:t>within tolerance as defined by market.</w:t>
      </w:r>
      <w:r w:rsidRPr="007040C0">
        <w:rPr>
          <w:rFonts w:ascii="Arial" w:hAnsi="Arial" w:cs="Arial"/>
          <w:color w:val="000000"/>
          <w:sz w:val="22"/>
          <w:szCs w:val="22"/>
        </w:rPr>
        <w:t xml:space="preserve"> The CAISO will evaluate the EDAM Downward Pool to verify that it has sufficient Bids and Ramping capability to meet the Downward Uncertainty Requirement for the EDAM Downward Pool </w:t>
      </w:r>
      <w:r w:rsidR="006B0BEB" w:rsidRPr="007040C0">
        <w:rPr>
          <w:rFonts w:ascii="Arial" w:hAnsi="Arial" w:cs="Arial"/>
          <w:color w:val="000000"/>
          <w:sz w:val="22"/>
          <w:szCs w:val="22"/>
        </w:rPr>
        <w:t>within tolerance as defined by market</w:t>
      </w:r>
      <w:r w:rsidRPr="007040C0">
        <w:rPr>
          <w:rFonts w:ascii="Arial" w:hAnsi="Arial" w:cs="Arial"/>
          <w:color w:val="000000"/>
          <w:sz w:val="22"/>
          <w:szCs w:val="22"/>
        </w:rPr>
        <w:t>.</w:t>
      </w:r>
      <w:r w:rsidR="00E03D01" w:rsidRPr="007040C0">
        <w:rPr>
          <w:rFonts w:ascii="Arial" w:hAnsi="Arial" w:cs="Arial"/>
          <w:color w:val="000000"/>
          <w:sz w:val="22"/>
          <w:szCs w:val="22"/>
        </w:rPr>
        <w:t xml:space="preserve"> The EDAM RSE will evaluate whether RSE-eligible supply is sufficient to meet each of the upward and downward components of the requirements established for the BAA. </w:t>
      </w:r>
      <w:r w:rsidR="00523574" w:rsidRPr="007040C0">
        <w:rPr>
          <w:rFonts w:ascii="Arial" w:hAnsi="Arial" w:cs="Arial"/>
          <w:color w:val="000000"/>
          <w:sz w:val="22"/>
          <w:szCs w:val="22"/>
        </w:rPr>
        <w:t xml:space="preserve">A Balancing Authority in the EDAM Area not included in the EDAM Upward Pool or EDAM Downward Pool will be evaluated in the same manner as an individual EIM </w:t>
      </w:r>
      <w:r w:rsidR="00AA2728" w:rsidRPr="007040C0">
        <w:rPr>
          <w:rFonts w:ascii="Arial" w:hAnsi="Arial" w:cs="Arial"/>
          <w:color w:val="000000"/>
          <w:sz w:val="22"/>
          <w:szCs w:val="22"/>
        </w:rPr>
        <w:t>BAA</w:t>
      </w:r>
      <w:r w:rsidR="00523574" w:rsidRPr="007040C0">
        <w:rPr>
          <w:rFonts w:ascii="Arial" w:hAnsi="Arial" w:cs="Arial"/>
          <w:color w:val="000000"/>
          <w:sz w:val="22"/>
          <w:szCs w:val="22"/>
        </w:rPr>
        <w:t>.</w:t>
      </w:r>
      <w:r w:rsidR="00E03D01" w:rsidRPr="007040C0">
        <w:rPr>
          <w:rFonts w:ascii="Arial" w:hAnsi="Arial" w:cs="Arial"/>
          <w:color w:val="000000"/>
          <w:sz w:val="22"/>
          <w:szCs w:val="22"/>
        </w:rPr>
        <w:t xml:space="preserve">  </w:t>
      </w:r>
      <w:proofErr w:type="gramStart"/>
      <w:r w:rsidR="00E03D01" w:rsidRPr="007040C0">
        <w:rPr>
          <w:rFonts w:ascii="Arial" w:hAnsi="Arial" w:cs="Arial"/>
          <w:color w:val="000000"/>
          <w:sz w:val="22"/>
          <w:szCs w:val="22"/>
        </w:rPr>
        <w:t>The CAISO</w:t>
      </w:r>
      <w:proofErr w:type="gramEnd"/>
      <w:r w:rsidR="00E03D01" w:rsidRPr="007040C0">
        <w:rPr>
          <w:rFonts w:ascii="Arial" w:hAnsi="Arial" w:cs="Arial"/>
          <w:color w:val="000000"/>
          <w:sz w:val="22"/>
          <w:szCs w:val="22"/>
        </w:rPr>
        <w:t xml:space="preserve"> will assess RSE surcharges to Scheduling Coordinators in each BAA that fails the RSE upward and/or downward tests, described further below.</w:t>
      </w:r>
      <w:r w:rsidR="00F67830" w:rsidRPr="007040C0">
        <w:rPr>
          <w:rFonts w:ascii="Arial" w:hAnsi="Arial" w:cs="Arial"/>
          <w:color w:val="000000"/>
          <w:sz w:val="22"/>
          <w:szCs w:val="22"/>
        </w:rPr>
        <w:t xml:space="preserve">  </w:t>
      </w:r>
    </w:p>
    <w:p w14:paraId="2FE8DD1A" w14:textId="77777777" w:rsidR="003F0B74" w:rsidRPr="007040C0" w:rsidRDefault="003F0B74" w:rsidP="00E43299">
      <w:pPr>
        <w:pStyle w:val="Heading2"/>
        <w:rPr>
          <w:rFonts w:cs="Arial"/>
          <w:bCs/>
          <w:color w:val="000000"/>
          <w:sz w:val="22"/>
          <w:szCs w:val="22"/>
        </w:rPr>
      </w:pPr>
      <w:bookmarkStart w:id="10" w:name="_Toc224647108"/>
      <w:r w:rsidRPr="007040C0">
        <w:rPr>
          <w:rFonts w:cs="Arial"/>
          <w:bCs/>
          <w:color w:val="000000"/>
          <w:sz w:val="22"/>
          <w:szCs w:val="22"/>
        </w:rPr>
        <w:t>Description</w:t>
      </w:r>
      <w:bookmarkEnd w:id="10"/>
      <w:r w:rsidRPr="007040C0">
        <w:rPr>
          <w:rFonts w:cs="Arial"/>
          <w:bCs/>
          <w:color w:val="000000"/>
          <w:sz w:val="22"/>
          <w:szCs w:val="22"/>
        </w:rPr>
        <w:t xml:space="preserve"> </w:t>
      </w:r>
    </w:p>
    <w:p w14:paraId="1376F28F" w14:textId="77777777" w:rsidR="003F0B74" w:rsidRPr="007040C0" w:rsidRDefault="003F0B74" w:rsidP="00E43299">
      <w:pPr>
        <w:rPr>
          <w:rFonts w:ascii="Arial" w:hAnsi="Arial" w:cs="Arial"/>
          <w:color w:val="000000"/>
          <w:sz w:val="22"/>
          <w:szCs w:val="22"/>
        </w:rPr>
      </w:pPr>
    </w:p>
    <w:p w14:paraId="55440FB2" w14:textId="77777777" w:rsidR="003F0B74" w:rsidRPr="007040C0" w:rsidRDefault="003F0B74" w:rsidP="00BF29E1">
      <w:pPr>
        <w:pStyle w:val="BodyText"/>
        <w:ind w:left="1170"/>
        <w:rPr>
          <w:rFonts w:ascii="Arial" w:hAnsi="Arial" w:cs="Arial"/>
          <w:color w:val="000000"/>
          <w:sz w:val="22"/>
          <w:szCs w:val="22"/>
        </w:rPr>
      </w:pPr>
      <w:r w:rsidRPr="007040C0">
        <w:rPr>
          <w:rFonts w:ascii="Arial" w:hAnsi="Arial" w:cs="Arial"/>
          <w:color w:val="000000"/>
          <w:sz w:val="22"/>
          <w:szCs w:val="22"/>
        </w:rPr>
        <w:t xml:space="preserve">This Charge Code settles </w:t>
      </w:r>
      <w:r w:rsidR="00F67830" w:rsidRPr="007040C0">
        <w:rPr>
          <w:rFonts w:ascii="Arial" w:hAnsi="Arial" w:cs="Arial"/>
          <w:color w:val="000000"/>
          <w:sz w:val="22"/>
          <w:szCs w:val="22"/>
        </w:rPr>
        <w:t xml:space="preserve">RSE </w:t>
      </w:r>
      <w:r w:rsidR="00BF29E1" w:rsidRPr="007040C0">
        <w:rPr>
          <w:rFonts w:ascii="Arial" w:hAnsi="Arial" w:cs="Arial"/>
          <w:color w:val="000000"/>
          <w:sz w:val="22"/>
          <w:szCs w:val="22"/>
        </w:rPr>
        <w:t xml:space="preserve">surcharges </w:t>
      </w:r>
      <w:r w:rsidR="003C710D" w:rsidRPr="007040C0">
        <w:rPr>
          <w:rFonts w:ascii="Arial" w:hAnsi="Arial" w:cs="Arial"/>
          <w:color w:val="000000"/>
          <w:sz w:val="22"/>
          <w:szCs w:val="22"/>
        </w:rPr>
        <w:t xml:space="preserve">by </w:t>
      </w:r>
      <w:r w:rsidR="00F67830" w:rsidRPr="007040C0">
        <w:rPr>
          <w:rFonts w:ascii="Arial" w:hAnsi="Arial" w:cs="Arial"/>
          <w:color w:val="000000"/>
          <w:sz w:val="22"/>
          <w:szCs w:val="22"/>
        </w:rPr>
        <w:t>charging</w:t>
      </w:r>
      <w:r w:rsidR="003C710D" w:rsidRPr="007040C0">
        <w:rPr>
          <w:rFonts w:ascii="Arial" w:hAnsi="Arial" w:cs="Arial"/>
          <w:color w:val="000000"/>
          <w:sz w:val="22"/>
          <w:szCs w:val="22"/>
        </w:rPr>
        <w:t xml:space="preserve"> Scheduling Coordinators in</w:t>
      </w:r>
      <w:r w:rsidR="00F67830" w:rsidRPr="007040C0">
        <w:rPr>
          <w:rFonts w:ascii="Arial" w:hAnsi="Arial" w:cs="Arial"/>
          <w:color w:val="000000"/>
          <w:sz w:val="22"/>
          <w:szCs w:val="22"/>
        </w:rPr>
        <w:t xml:space="preserve"> BAAs that fail the RSE tests</w:t>
      </w:r>
      <w:r w:rsidR="00AB3939" w:rsidRPr="007040C0">
        <w:rPr>
          <w:rFonts w:ascii="Arial" w:hAnsi="Arial" w:cs="Arial"/>
          <w:color w:val="000000"/>
          <w:sz w:val="22"/>
          <w:szCs w:val="22"/>
        </w:rPr>
        <w:t xml:space="preserve"> within certain hours</w:t>
      </w:r>
      <w:r w:rsidR="00F67830" w:rsidRPr="007040C0">
        <w:rPr>
          <w:rFonts w:ascii="Arial" w:hAnsi="Arial" w:cs="Arial"/>
          <w:color w:val="000000"/>
          <w:sz w:val="22"/>
          <w:szCs w:val="22"/>
        </w:rPr>
        <w:t>.</w:t>
      </w:r>
      <w:r w:rsidRPr="007040C0">
        <w:rPr>
          <w:rFonts w:ascii="Arial" w:hAnsi="Arial" w:cs="Arial"/>
          <w:color w:val="000000"/>
          <w:sz w:val="22"/>
          <w:szCs w:val="22"/>
        </w:rPr>
        <w:t xml:space="preserve">  </w:t>
      </w:r>
      <w:r w:rsidR="00F67830" w:rsidRPr="007040C0">
        <w:rPr>
          <w:rFonts w:ascii="Arial" w:hAnsi="Arial" w:cs="Arial"/>
          <w:color w:val="000000"/>
          <w:sz w:val="22"/>
          <w:szCs w:val="22"/>
        </w:rPr>
        <w:t>This Charge Code distinguishes between Off-Peak and On-Peak, and Upward and Downward, Deficiencies</w:t>
      </w:r>
      <w:r w:rsidR="003C710D" w:rsidRPr="007040C0">
        <w:rPr>
          <w:rFonts w:ascii="Arial" w:hAnsi="Arial" w:cs="Arial"/>
          <w:color w:val="000000"/>
          <w:sz w:val="22"/>
          <w:szCs w:val="22"/>
        </w:rPr>
        <w:t xml:space="preserve"> in the RSE tests</w:t>
      </w:r>
      <w:r w:rsidR="00F67830" w:rsidRPr="007040C0">
        <w:rPr>
          <w:rFonts w:ascii="Arial" w:hAnsi="Arial" w:cs="Arial"/>
          <w:color w:val="000000"/>
          <w:sz w:val="22"/>
          <w:szCs w:val="22"/>
        </w:rPr>
        <w:t>.</w:t>
      </w:r>
      <w:r w:rsidR="00BF29E1" w:rsidRPr="007040C0">
        <w:rPr>
          <w:rFonts w:ascii="Arial" w:hAnsi="Arial" w:cs="Arial"/>
          <w:color w:val="000000"/>
          <w:sz w:val="22"/>
          <w:szCs w:val="22"/>
        </w:rPr>
        <w:t xml:space="preserve">  </w:t>
      </w:r>
      <w:r w:rsidR="00717862" w:rsidRPr="007040C0">
        <w:rPr>
          <w:rFonts w:ascii="Arial" w:hAnsi="Arial" w:cs="Arial"/>
          <w:color w:val="000000"/>
          <w:sz w:val="22"/>
          <w:szCs w:val="22"/>
        </w:rPr>
        <w:t xml:space="preserve">The RSE </w:t>
      </w:r>
      <w:r w:rsidR="00797259" w:rsidRPr="007040C0">
        <w:rPr>
          <w:rFonts w:ascii="Arial" w:hAnsi="Arial" w:cs="Arial"/>
          <w:color w:val="000000"/>
          <w:sz w:val="22"/>
          <w:szCs w:val="22"/>
        </w:rPr>
        <w:t>surcharges</w:t>
      </w:r>
      <w:r w:rsidR="00717862" w:rsidRPr="007040C0">
        <w:rPr>
          <w:rFonts w:ascii="Arial" w:hAnsi="Arial" w:cs="Arial"/>
          <w:color w:val="000000"/>
          <w:sz w:val="22"/>
          <w:szCs w:val="22"/>
        </w:rPr>
        <w:t xml:space="preserve"> assessed to Scheduling Coordinators in</w:t>
      </w:r>
      <w:r w:rsidR="00797259" w:rsidRPr="007040C0">
        <w:rPr>
          <w:rFonts w:ascii="Arial" w:hAnsi="Arial" w:cs="Arial"/>
          <w:color w:val="000000"/>
          <w:sz w:val="22"/>
          <w:szCs w:val="22"/>
        </w:rPr>
        <w:t xml:space="preserve"> EDAM</w:t>
      </w:r>
      <w:r w:rsidR="00717862" w:rsidRPr="007040C0">
        <w:rPr>
          <w:rFonts w:ascii="Arial" w:hAnsi="Arial" w:cs="Arial"/>
          <w:color w:val="000000"/>
          <w:sz w:val="22"/>
          <w:szCs w:val="22"/>
        </w:rPr>
        <w:t xml:space="preserve"> BAAs that fail the RSE tests will be </w:t>
      </w:r>
      <w:r w:rsidR="00797259" w:rsidRPr="007040C0">
        <w:rPr>
          <w:rFonts w:ascii="Arial" w:hAnsi="Arial" w:cs="Arial"/>
          <w:color w:val="000000"/>
          <w:sz w:val="22"/>
          <w:szCs w:val="22"/>
        </w:rPr>
        <w:t>collect</w:t>
      </w:r>
      <w:r w:rsidR="00AB3939" w:rsidRPr="007040C0">
        <w:rPr>
          <w:rFonts w:ascii="Arial" w:hAnsi="Arial" w:cs="Arial"/>
          <w:color w:val="000000"/>
          <w:sz w:val="22"/>
          <w:szCs w:val="22"/>
        </w:rPr>
        <w:t>ed by the CAISO and</w:t>
      </w:r>
      <w:r w:rsidR="00797259" w:rsidRPr="007040C0">
        <w:rPr>
          <w:rFonts w:ascii="Arial" w:hAnsi="Arial" w:cs="Arial"/>
          <w:color w:val="000000"/>
          <w:sz w:val="22"/>
          <w:szCs w:val="22"/>
        </w:rPr>
        <w:t xml:space="preserve"> </w:t>
      </w:r>
      <w:r w:rsidR="00717862" w:rsidRPr="007040C0">
        <w:rPr>
          <w:rFonts w:ascii="Arial" w:hAnsi="Arial" w:cs="Arial"/>
          <w:color w:val="000000"/>
          <w:sz w:val="22"/>
          <w:szCs w:val="22"/>
        </w:rPr>
        <w:t>allocated to</w:t>
      </w:r>
      <w:r w:rsidR="00BF29E1" w:rsidRPr="007040C0">
        <w:rPr>
          <w:rFonts w:ascii="Arial" w:hAnsi="Arial" w:cs="Arial"/>
          <w:color w:val="000000"/>
          <w:sz w:val="22"/>
          <w:szCs w:val="22"/>
        </w:rPr>
        <w:t xml:space="preserve"> Scheduling Coordinator</w:t>
      </w:r>
      <w:r w:rsidR="00717862" w:rsidRPr="007040C0">
        <w:rPr>
          <w:rFonts w:ascii="Arial" w:hAnsi="Arial" w:cs="Arial"/>
          <w:color w:val="000000"/>
          <w:sz w:val="22"/>
          <w:szCs w:val="22"/>
        </w:rPr>
        <w:t xml:space="preserve">s in </w:t>
      </w:r>
      <w:r w:rsidR="00797259" w:rsidRPr="007040C0">
        <w:rPr>
          <w:rFonts w:ascii="Arial" w:hAnsi="Arial" w:cs="Arial"/>
          <w:color w:val="000000"/>
          <w:sz w:val="22"/>
          <w:szCs w:val="22"/>
        </w:rPr>
        <w:t xml:space="preserve">EDAM </w:t>
      </w:r>
      <w:r w:rsidR="00717862" w:rsidRPr="007040C0">
        <w:rPr>
          <w:rFonts w:ascii="Arial" w:hAnsi="Arial" w:cs="Arial"/>
          <w:color w:val="000000"/>
          <w:sz w:val="22"/>
          <w:szCs w:val="22"/>
        </w:rPr>
        <w:t>BAAs</w:t>
      </w:r>
      <w:r w:rsidR="00797259" w:rsidRPr="007040C0">
        <w:rPr>
          <w:rFonts w:ascii="Arial" w:hAnsi="Arial" w:cs="Arial"/>
          <w:color w:val="000000"/>
          <w:sz w:val="22"/>
          <w:szCs w:val="22"/>
        </w:rPr>
        <w:t xml:space="preserve"> that passed the RSE tests </w:t>
      </w:r>
      <w:r w:rsidR="00717862" w:rsidRPr="007040C0">
        <w:rPr>
          <w:rFonts w:ascii="Arial" w:hAnsi="Arial" w:cs="Arial"/>
          <w:color w:val="000000"/>
          <w:sz w:val="22"/>
          <w:szCs w:val="22"/>
        </w:rPr>
        <w:t>in</w:t>
      </w:r>
      <w:r w:rsidR="00CF4FBA" w:rsidRPr="007040C0">
        <w:rPr>
          <w:rFonts w:ascii="Arial" w:hAnsi="Arial" w:cs="Arial"/>
          <w:color w:val="000000"/>
          <w:sz w:val="22"/>
          <w:szCs w:val="22"/>
        </w:rPr>
        <w:t xml:space="preserve"> charge code 808</w:t>
      </w:r>
      <w:r w:rsidR="008B261B" w:rsidRPr="007040C0">
        <w:rPr>
          <w:rFonts w:ascii="Arial" w:hAnsi="Arial" w:cs="Arial"/>
          <w:color w:val="000000"/>
          <w:sz w:val="22"/>
          <w:szCs w:val="22"/>
        </w:rPr>
        <w:t>8</w:t>
      </w:r>
      <w:r w:rsidR="00BF29E1" w:rsidRPr="007040C0">
        <w:rPr>
          <w:rFonts w:ascii="Arial" w:hAnsi="Arial" w:cs="Arial"/>
          <w:color w:val="000000"/>
          <w:sz w:val="22"/>
          <w:szCs w:val="22"/>
        </w:rPr>
        <w:t>.</w:t>
      </w:r>
    </w:p>
    <w:p w14:paraId="2F1AFEE6" w14:textId="77777777" w:rsidR="003F0B74" w:rsidRPr="007040C0" w:rsidRDefault="003F0B74" w:rsidP="00E43299">
      <w:pPr>
        <w:pStyle w:val="BodyText"/>
        <w:rPr>
          <w:rFonts w:ascii="Arial" w:hAnsi="Arial" w:cs="Arial"/>
          <w:color w:val="000000"/>
          <w:sz w:val="22"/>
          <w:szCs w:val="22"/>
        </w:rPr>
      </w:pPr>
      <w:bookmarkStart w:id="11" w:name="_Toc71713291"/>
      <w:bookmarkStart w:id="12" w:name="_Toc72834803"/>
      <w:bookmarkStart w:id="13" w:name="_Toc72908700"/>
    </w:p>
    <w:p w14:paraId="39B19239" w14:textId="77777777" w:rsidR="003F0B74" w:rsidRPr="007040C0" w:rsidRDefault="003F0B74" w:rsidP="00E43299">
      <w:pPr>
        <w:pStyle w:val="Heading1"/>
        <w:rPr>
          <w:rFonts w:cs="Arial"/>
          <w:color w:val="000000"/>
          <w:sz w:val="22"/>
          <w:szCs w:val="22"/>
        </w:rPr>
      </w:pPr>
      <w:bookmarkStart w:id="14" w:name="_Toc224647109"/>
      <w:r w:rsidRPr="007040C0">
        <w:rPr>
          <w:rFonts w:cs="Arial"/>
          <w:color w:val="000000"/>
          <w:sz w:val="22"/>
          <w:szCs w:val="22"/>
        </w:rPr>
        <w:t>Charge Code Requirements</w:t>
      </w:r>
      <w:bookmarkEnd w:id="14"/>
    </w:p>
    <w:p w14:paraId="6C437849" w14:textId="77777777" w:rsidR="003F0B74" w:rsidRPr="007040C0" w:rsidRDefault="003F0B74" w:rsidP="00E43299">
      <w:pPr>
        <w:rPr>
          <w:rFonts w:ascii="Arial" w:hAnsi="Arial" w:cs="Arial"/>
          <w:color w:val="000000"/>
          <w:sz w:val="22"/>
          <w:szCs w:val="22"/>
        </w:rPr>
      </w:pPr>
    </w:p>
    <w:p w14:paraId="736A71B7" w14:textId="77777777" w:rsidR="003F0B74" w:rsidRPr="007040C0" w:rsidRDefault="003F0B74" w:rsidP="00E43299">
      <w:pPr>
        <w:pStyle w:val="Heading2"/>
        <w:rPr>
          <w:rFonts w:cs="Arial"/>
          <w:color w:val="000000"/>
          <w:sz w:val="22"/>
          <w:szCs w:val="22"/>
        </w:rPr>
      </w:pPr>
      <w:bookmarkStart w:id="15" w:name="_Toc224647110"/>
      <w:r w:rsidRPr="007040C0">
        <w:rPr>
          <w:rFonts w:cs="Arial"/>
          <w:color w:val="000000"/>
          <w:sz w:val="22"/>
          <w:szCs w:val="22"/>
        </w:rPr>
        <w:lastRenderedPageBreak/>
        <w:t>Business Rules</w:t>
      </w:r>
      <w:bookmarkEnd w:id="15"/>
    </w:p>
    <w:p w14:paraId="55997A95" w14:textId="77777777" w:rsidR="003F0B74" w:rsidRPr="007040C0" w:rsidRDefault="003F0B74" w:rsidP="00E43299">
      <w:pPr>
        <w:rPr>
          <w:rFonts w:ascii="Arial" w:hAnsi="Arial" w:cs="Arial"/>
          <w:color w:val="000000"/>
          <w:sz w:val="22"/>
          <w:szCs w:val="22"/>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200"/>
      </w:tblGrid>
      <w:tr w:rsidR="003F0B74" w:rsidRPr="007040C0" w14:paraId="7E54807D" w14:textId="77777777">
        <w:trPr>
          <w:trHeight w:val="685"/>
          <w:tblHeader/>
        </w:trPr>
        <w:tc>
          <w:tcPr>
            <w:tcW w:w="1260" w:type="dxa"/>
            <w:shd w:val="clear" w:color="auto" w:fill="D9D9D9"/>
            <w:vAlign w:val="center"/>
          </w:tcPr>
          <w:p w14:paraId="7C007EC4" w14:textId="77777777" w:rsidR="003F0B74" w:rsidRPr="007040C0" w:rsidRDefault="003F0B74" w:rsidP="00E43299">
            <w:pPr>
              <w:pStyle w:val="TableBoldCharCharCharCharChar1Char"/>
              <w:keepNext/>
              <w:ind w:left="119"/>
              <w:jc w:val="center"/>
              <w:rPr>
                <w:rFonts w:cs="Arial"/>
                <w:color w:val="000000"/>
                <w:sz w:val="22"/>
                <w:szCs w:val="22"/>
              </w:rPr>
            </w:pPr>
            <w:r w:rsidRPr="007040C0">
              <w:rPr>
                <w:rFonts w:cs="Arial"/>
                <w:color w:val="000000"/>
                <w:sz w:val="22"/>
                <w:szCs w:val="22"/>
              </w:rPr>
              <w:t>Bus Req ID</w:t>
            </w:r>
          </w:p>
        </w:tc>
        <w:tc>
          <w:tcPr>
            <w:tcW w:w="7200" w:type="dxa"/>
            <w:shd w:val="clear" w:color="auto" w:fill="D9D9D9"/>
            <w:vAlign w:val="center"/>
          </w:tcPr>
          <w:p w14:paraId="3A0C20D6" w14:textId="77777777" w:rsidR="003F0B74" w:rsidRPr="007040C0" w:rsidRDefault="003F0B74" w:rsidP="00E43299">
            <w:pPr>
              <w:pStyle w:val="TableBoldCharCharCharCharChar1Char"/>
              <w:keepNext/>
              <w:ind w:left="119"/>
              <w:jc w:val="center"/>
              <w:rPr>
                <w:rFonts w:cs="Arial"/>
                <w:color w:val="000000"/>
                <w:sz w:val="22"/>
                <w:szCs w:val="22"/>
              </w:rPr>
            </w:pPr>
            <w:proofErr w:type="gramStart"/>
            <w:r w:rsidRPr="007040C0">
              <w:rPr>
                <w:rFonts w:cs="Arial"/>
                <w:color w:val="000000"/>
                <w:sz w:val="22"/>
                <w:szCs w:val="22"/>
              </w:rPr>
              <w:t>Business  Rule</w:t>
            </w:r>
            <w:proofErr w:type="gramEnd"/>
          </w:p>
        </w:tc>
      </w:tr>
      <w:tr w:rsidR="00422171" w:rsidRPr="007040C0" w14:paraId="7A96BF3D" w14:textId="77777777">
        <w:tc>
          <w:tcPr>
            <w:tcW w:w="1260" w:type="dxa"/>
            <w:vAlign w:val="center"/>
          </w:tcPr>
          <w:p w14:paraId="0AD237F2" w14:textId="77777777" w:rsidR="00422171" w:rsidRPr="007040C0" w:rsidRDefault="00CF4FBA" w:rsidP="00422171">
            <w:pPr>
              <w:pStyle w:val="TableText0"/>
              <w:jc w:val="center"/>
              <w:rPr>
                <w:rFonts w:cs="Arial"/>
                <w:color w:val="000000"/>
                <w:sz w:val="22"/>
                <w:szCs w:val="22"/>
              </w:rPr>
            </w:pPr>
            <w:r w:rsidRPr="007040C0">
              <w:rPr>
                <w:rFonts w:cs="Arial"/>
                <w:color w:val="000000"/>
                <w:sz w:val="22"/>
                <w:szCs w:val="22"/>
              </w:rPr>
              <w:t>1</w:t>
            </w:r>
            <w:r w:rsidR="003F691B" w:rsidRPr="007040C0">
              <w:rPr>
                <w:rFonts w:cs="Arial"/>
                <w:color w:val="000000"/>
                <w:sz w:val="22"/>
                <w:szCs w:val="22"/>
              </w:rPr>
              <w:t>.0</w:t>
            </w:r>
          </w:p>
        </w:tc>
        <w:tc>
          <w:tcPr>
            <w:tcW w:w="7200" w:type="dxa"/>
          </w:tcPr>
          <w:p w14:paraId="3DB8EE32" w14:textId="77777777" w:rsidR="00422171" w:rsidRPr="007040C0" w:rsidRDefault="003F691B" w:rsidP="00422171">
            <w:pPr>
              <w:pStyle w:val="TableText0"/>
              <w:rPr>
                <w:rFonts w:cs="Arial"/>
                <w:color w:val="000000"/>
                <w:sz w:val="22"/>
                <w:szCs w:val="22"/>
              </w:rPr>
            </w:pPr>
            <w:r w:rsidRPr="007040C0">
              <w:rPr>
                <w:rFonts w:cs="Arial"/>
                <w:color w:val="000000"/>
                <w:sz w:val="22"/>
                <w:szCs w:val="22"/>
              </w:rPr>
              <w:t>A BAA in the EDAM Area that passes the final binding EDAM RSE by satisfying the upward requirements of the demand evaluation, IR evaluation, and ancillary service evaluation, together with any BAA that cured its failure to pass the EDAM RSE in the upward direction through the IFM and incurred applicable surcharges</w:t>
            </w:r>
            <w:r w:rsidR="003C710D" w:rsidRPr="007040C0">
              <w:rPr>
                <w:rFonts w:cs="Arial"/>
                <w:color w:val="000000"/>
                <w:sz w:val="22"/>
                <w:szCs w:val="22"/>
              </w:rPr>
              <w:t>,</w:t>
            </w:r>
            <w:r w:rsidRPr="007040C0">
              <w:rPr>
                <w:rFonts w:cs="Arial"/>
                <w:color w:val="000000"/>
                <w:sz w:val="22"/>
                <w:szCs w:val="22"/>
              </w:rPr>
              <w:t xml:space="preserve"> will be placed in the EDAM Upward Pool.</w:t>
            </w:r>
          </w:p>
        </w:tc>
      </w:tr>
      <w:tr w:rsidR="00422171" w:rsidRPr="007040C0" w14:paraId="592C318B" w14:textId="77777777">
        <w:tc>
          <w:tcPr>
            <w:tcW w:w="1260" w:type="dxa"/>
            <w:vAlign w:val="center"/>
          </w:tcPr>
          <w:p w14:paraId="04338784" w14:textId="77777777" w:rsidR="00422171" w:rsidRPr="007040C0" w:rsidRDefault="00CF4FBA" w:rsidP="00422171">
            <w:pPr>
              <w:pStyle w:val="TableText0"/>
              <w:jc w:val="center"/>
              <w:rPr>
                <w:rFonts w:cs="Arial"/>
                <w:color w:val="000000"/>
                <w:sz w:val="22"/>
                <w:szCs w:val="22"/>
              </w:rPr>
            </w:pPr>
            <w:r w:rsidRPr="007040C0">
              <w:rPr>
                <w:rFonts w:cs="Arial"/>
                <w:color w:val="000000"/>
                <w:sz w:val="22"/>
                <w:szCs w:val="22"/>
              </w:rPr>
              <w:t>1</w:t>
            </w:r>
            <w:r w:rsidR="003F691B" w:rsidRPr="007040C0">
              <w:rPr>
                <w:rFonts w:cs="Arial"/>
                <w:color w:val="000000"/>
                <w:sz w:val="22"/>
                <w:szCs w:val="22"/>
              </w:rPr>
              <w:t>.1</w:t>
            </w:r>
          </w:p>
        </w:tc>
        <w:tc>
          <w:tcPr>
            <w:tcW w:w="7200" w:type="dxa"/>
          </w:tcPr>
          <w:p w14:paraId="47E28C46" w14:textId="77777777" w:rsidR="00422171" w:rsidRPr="007040C0" w:rsidRDefault="003F691B" w:rsidP="00422171">
            <w:pPr>
              <w:pStyle w:val="TableText0"/>
              <w:rPr>
                <w:rFonts w:cs="Arial"/>
                <w:color w:val="000000"/>
                <w:sz w:val="22"/>
                <w:szCs w:val="22"/>
              </w:rPr>
            </w:pPr>
            <w:r w:rsidRPr="007040C0">
              <w:rPr>
                <w:rFonts w:cs="Arial"/>
                <w:color w:val="000000"/>
                <w:sz w:val="22"/>
                <w:szCs w:val="22"/>
              </w:rPr>
              <w:t>The BAAs in the EDAM Area pla</w:t>
            </w:r>
            <w:r w:rsidR="00FC5484" w:rsidRPr="007040C0">
              <w:rPr>
                <w:rFonts w:cs="Arial"/>
                <w:color w:val="000000"/>
                <w:sz w:val="22"/>
                <w:szCs w:val="22"/>
              </w:rPr>
              <w:t>ced in the EDAM Upward Pool will</w:t>
            </w:r>
            <w:r w:rsidRPr="007040C0">
              <w:rPr>
                <w:rFonts w:cs="Arial"/>
                <w:color w:val="000000"/>
                <w:sz w:val="22"/>
                <w:szCs w:val="22"/>
              </w:rPr>
              <w:t xml:space="preserve"> be collectively accounted for when </w:t>
            </w:r>
            <w:r w:rsidR="00FC5484" w:rsidRPr="007040C0">
              <w:rPr>
                <w:rFonts w:cs="Arial"/>
                <w:color w:val="000000"/>
                <w:sz w:val="22"/>
                <w:szCs w:val="22"/>
              </w:rPr>
              <w:t>performing</w:t>
            </w:r>
            <w:r w:rsidRPr="007040C0">
              <w:rPr>
                <w:rFonts w:cs="Arial"/>
                <w:color w:val="000000"/>
                <w:sz w:val="22"/>
                <w:szCs w:val="22"/>
              </w:rPr>
              <w:t xml:space="preserve"> the EIM RSE, with the EDAM Upward Pool evaluated as a collective.</w:t>
            </w:r>
          </w:p>
        </w:tc>
      </w:tr>
      <w:tr w:rsidR="00FC5484" w:rsidRPr="007040C0" w14:paraId="4E1BEF49" w14:textId="77777777">
        <w:tc>
          <w:tcPr>
            <w:tcW w:w="1260" w:type="dxa"/>
            <w:vAlign w:val="center"/>
          </w:tcPr>
          <w:p w14:paraId="0F7592B7" w14:textId="77777777" w:rsidR="00FC5484" w:rsidRPr="007040C0" w:rsidRDefault="00CF4FBA" w:rsidP="00FC5484">
            <w:pPr>
              <w:pStyle w:val="TableText0"/>
              <w:jc w:val="center"/>
              <w:rPr>
                <w:rFonts w:cs="Arial"/>
                <w:color w:val="000000"/>
                <w:sz w:val="22"/>
                <w:szCs w:val="22"/>
              </w:rPr>
            </w:pPr>
            <w:r w:rsidRPr="007040C0">
              <w:rPr>
                <w:rFonts w:cs="Arial"/>
                <w:color w:val="000000"/>
                <w:sz w:val="22"/>
                <w:szCs w:val="22"/>
              </w:rPr>
              <w:t>2.0</w:t>
            </w:r>
          </w:p>
        </w:tc>
        <w:tc>
          <w:tcPr>
            <w:tcW w:w="7200" w:type="dxa"/>
          </w:tcPr>
          <w:p w14:paraId="2C8A3B91" w14:textId="77777777" w:rsidR="00FC5484" w:rsidRPr="007040C0" w:rsidRDefault="00FC5484" w:rsidP="00FC5484">
            <w:pPr>
              <w:pStyle w:val="TableText0"/>
              <w:rPr>
                <w:rFonts w:cs="Arial"/>
                <w:color w:val="000000"/>
                <w:sz w:val="22"/>
                <w:szCs w:val="22"/>
              </w:rPr>
            </w:pPr>
            <w:r w:rsidRPr="007040C0">
              <w:rPr>
                <w:rFonts w:cs="Arial"/>
                <w:color w:val="000000"/>
                <w:sz w:val="22"/>
                <w:szCs w:val="22"/>
              </w:rPr>
              <w:t>A BAA in the EDAM Area that passes the final binding EDAM RSE by satisfying the downward requirements of the demand evaluation, IR evaluation, and ancillary service evaluation, together with any BAA that cured its failure to pass the EDAM RSE in the downward direction through the IFM and incurred applicable surcharges</w:t>
            </w:r>
            <w:r w:rsidR="003C710D" w:rsidRPr="007040C0">
              <w:rPr>
                <w:rFonts w:cs="Arial"/>
                <w:color w:val="000000"/>
                <w:sz w:val="22"/>
                <w:szCs w:val="22"/>
              </w:rPr>
              <w:t>,</w:t>
            </w:r>
            <w:r w:rsidRPr="007040C0">
              <w:rPr>
                <w:rFonts w:cs="Arial"/>
                <w:color w:val="000000"/>
                <w:sz w:val="22"/>
                <w:szCs w:val="22"/>
              </w:rPr>
              <w:t xml:space="preserve"> will be placed in the EDAM Downward Pool.</w:t>
            </w:r>
          </w:p>
        </w:tc>
      </w:tr>
      <w:tr w:rsidR="00FC5484" w:rsidRPr="007040C0" w14:paraId="5AC7D66E" w14:textId="77777777">
        <w:tc>
          <w:tcPr>
            <w:tcW w:w="1260" w:type="dxa"/>
            <w:vAlign w:val="center"/>
          </w:tcPr>
          <w:p w14:paraId="20B7938C" w14:textId="77777777" w:rsidR="00FC5484" w:rsidRPr="007040C0" w:rsidRDefault="00CF4FBA" w:rsidP="00FC5484">
            <w:pPr>
              <w:pStyle w:val="TableText0"/>
              <w:jc w:val="center"/>
              <w:rPr>
                <w:rFonts w:cs="Arial"/>
                <w:color w:val="000000"/>
                <w:sz w:val="22"/>
                <w:szCs w:val="22"/>
              </w:rPr>
            </w:pPr>
            <w:r w:rsidRPr="007040C0">
              <w:rPr>
                <w:rFonts w:cs="Arial"/>
                <w:color w:val="000000"/>
                <w:sz w:val="22"/>
                <w:szCs w:val="22"/>
              </w:rPr>
              <w:t>2.1</w:t>
            </w:r>
          </w:p>
        </w:tc>
        <w:tc>
          <w:tcPr>
            <w:tcW w:w="7200" w:type="dxa"/>
          </w:tcPr>
          <w:p w14:paraId="3DA41509" w14:textId="77777777" w:rsidR="00FC5484" w:rsidRPr="007040C0" w:rsidRDefault="00FC5484" w:rsidP="00FC5484">
            <w:pPr>
              <w:pStyle w:val="TableText0"/>
              <w:rPr>
                <w:rFonts w:cs="Arial"/>
                <w:color w:val="000000"/>
                <w:sz w:val="22"/>
                <w:szCs w:val="22"/>
              </w:rPr>
            </w:pPr>
            <w:r w:rsidRPr="007040C0">
              <w:rPr>
                <w:rFonts w:cs="Arial"/>
                <w:color w:val="000000"/>
                <w:sz w:val="22"/>
                <w:szCs w:val="22"/>
              </w:rPr>
              <w:t>The BAAs in the EDAM Area placed in the EDAM Downward Pool will be collectively accounted for when performing the EIM RSE, with the EDAM Downward Pool evaluated as a collective.</w:t>
            </w:r>
          </w:p>
        </w:tc>
      </w:tr>
      <w:tr w:rsidR="00FC5484" w:rsidRPr="007040C0" w14:paraId="431BF66F" w14:textId="77777777">
        <w:tc>
          <w:tcPr>
            <w:tcW w:w="1260" w:type="dxa"/>
            <w:vAlign w:val="center"/>
          </w:tcPr>
          <w:p w14:paraId="3F7A23D6" w14:textId="77777777" w:rsidR="00FC5484" w:rsidRPr="007040C0" w:rsidRDefault="00CF4FBA" w:rsidP="00FC5484">
            <w:pPr>
              <w:pStyle w:val="TableText0"/>
              <w:jc w:val="center"/>
              <w:rPr>
                <w:rFonts w:cs="Arial"/>
                <w:color w:val="000000"/>
                <w:sz w:val="22"/>
                <w:szCs w:val="22"/>
              </w:rPr>
            </w:pPr>
            <w:r w:rsidRPr="007040C0">
              <w:rPr>
                <w:rFonts w:cs="Arial"/>
                <w:color w:val="000000"/>
                <w:sz w:val="22"/>
                <w:szCs w:val="22"/>
              </w:rPr>
              <w:t>3.0</w:t>
            </w:r>
          </w:p>
        </w:tc>
        <w:tc>
          <w:tcPr>
            <w:tcW w:w="7200" w:type="dxa"/>
          </w:tcPr>
          <w:p w14:paraId="4BBD9578" w14:textId="77777777" w:rsidR="00FC5484" w:rsidRPr="007040C0" w:rsidRDefault="00FC5484" w:rsidP="00FC5484">
            <w:pPr>
              <w:pStyle w:val="TableText0"/>
              <w:rPr>
                <w:rFonts w:cs="Arial"/>
                <w:color w:val="000000"/>
                <w:sz w:val="22"/>
                <w:szCs w:val="22"/>
              </w:rPr>
            </w:pPr>
            <w:r w:rsidRPr="007040C0">
              <w:rPr>
                <w:rFonts w:cs="Arial"/>
                <w:color w:val="000000"/>
                <w:sz w:val="22"/>
                <w:szCs w:val="22"/>
              </w:rPr>
              <w:t>Any BAA excluded from either the Upward or Downward Pools will be evaluated as an individual BAA for the EIM RSE.</w:t>
            </w:r>
          </w:p>
        </w:tc>
      </w:tr>
      <w:tr w:rsidR="009C3097" w:rsidRPr="007040C0" w14:paraId="4FBCC3C4" w14:textId="77777777">
        <w:tc>
          <w:tcPr>
            <w:tcW w:w="1260" w:type="dxa"/>
            <w:vAlign w:val="center"/>
          </w:tcPr>
          <w:p w14:paraId="22C9D200" w14:textId="77777777" w:rsidR="009C3097" w:rsidRPr="007040C0" w:rsidRDefault="00CF4FBA" w:rsidP="00FC5484">
            <w:pPr>
              <w:pStyle w:val="TableText0"/>
              <w:jc w:val="center"/>
              <w:rPr>
                <w:rFonts w:cs="Arial"/>
                <w:color w:val="000000"/>
                <w:sz w:val="22"/>
                <w:szCs w:val="22"/>
              </w:rPr>
            </w:pPr>
            <w:r w:rsidRPr="007040C0">
              <w:rPr>
                <w:rFonts w:cs="Arial"/>
                <w:color w:val="000000"/>
                <w:sz w:val="22"/>
                <w:szCs w:val="22"/>
              </w:rPr>
              <w:t>4.0</w:t>
            </w:r>
          </w:p>
        </w:tc>
        <w:tc>
          <w:tcPr>
            <w:tcW w:w="7200" w:type="dxa"/>
          </w:tcPr>
          <w:p w14:paraId="3389FD07" w14:textId="77777777" w:rsidR="009C3097" w:rsidRPr="007040C0" w:rsidRDefault="009C3097" w:rsidP="00FC5484">
            <w:pPr>
              <w:pStyle w:val="TableText0"/>
              <w:rPr>
                <w:rFonts w:cs="Arial"/>
                <w:color w:val="000000"/>
                <w:sz w:val="22"/>
                <w:szCs w:val="22"/>
              </w:rPr>
            </w:pPr>
            <w:r w:rsidRPr="007040C0">
              <w:rPr>
                <w:rFonts w:cs="Arial"/>
                <w:color w:val="000000"/>
                <w:sz w:val="22"/>
                <w:szCs w:val="22"/>
              </w:rPr>
              <w:t>RSE Surcharges are calculated and settled on an hourly basis.</w:t>
            </w:r>
          </w:p>
        </w:tc>
      </w:tr>
      <w:tr w:rsidR="00D90DBE" w:rsidRPr="007040C0" w14:paraId="3464EC59" w14:textId="77777777">
        <w:tc>
          <w:tcPr>
            <w:tcW w:w="1260" w:type="dxa"/>
            <w:vAlign w:val="center"/>
          </w:tcPr>
          <w:p w14:paraId="3818301D" w14:textId="56A18CE1" w:rsidR="00D90DBE" w:rsidRPr="007040C0" w:rsidRDefault="00D90DBE" w:rsidP="00FC5484">
            <w:pPr>
              <w:pStyle w:val="TableText0"/>
              <w:jc w:val="center"/>
              <w:rPr>
                <w:rFonts w:cs="Arial"/>
                <w:color w:val="000000"/>
                <w:sz w:val="22"/>
                <w:szCs w:val="22"/>
              </w:rPr>
            </w:pPr>
            <w:r w:rsidRPr="007040C0">
              <w:rPr>
                <w:rFonts w:cs="Arial"/>
                <w:color w:val="000000"/>
                <w:sz w:val="22"/>
                <w:szCs w:val="22"/>
              </w:rPr>
              <w:t>5.0</w:t>
            </w:r>
          </w:p>
        </w:tc>
        <w:tc>
          <w:tcPr>
            <w:tcW w:w="7200" w:type="dxa"/>
          </w:tcPr>
          <w:p w14:paraId="328776FD" w14:textId="4D84EEC6" w:rsidR="00D90DBE" w:rsidRPr="007040C0" w:rsidRDefault="00D90DBE" w:rsidP="00D90DBE">
            <w:pPr>
              <w:pStyle w:val="TableText0"/>
              <w:rPr>
                <w:rFonts w:cs="Arial"/>
                <w:color w:val="000000"/>
                <w:sz w:val="22"/>
                <w:szCs w:val="22"/>
              </w:rPr>
            </w:pPr>
            <w:r w:rsidRPr="007040C0">
              <w:rPr>
                <w:rFonts w:cs="Arial"/>
                <w:color w:val="000000"/>
                <w:sz w:val="22"/>
                <w:szCs w:val="22"/>
              </w:rPr>
              <w:t>The total EDAM RSE Hourly Downward Deficiency Quantity is calculated as the MW total of the minimum of 0 and each of the downward failures of energy, imbalance reserves, and regulation during any single operating hour.</w:t>
            </w:r>
          </w:p>
          <w:p w14:paraId="12FAA3A7" w14:textId="77777777" w:rsidR="00D90DBE" w:rsidRPr="007040C0" w:rsidRDefault="00D90DBE" w:rsidP="00FC5484">
            <w:pPr>
              <w:pStyle w:val="TableText0"/>
              <w:rPr>
                <w:rFonts w:cs="Arial"/>
                <w:color w:val="000000"/>
                <w:sz w:val="22"/>
                <w:szCs w:val="22"/>
              </w:rPr>
            </w:pPr>
          </w:p>
        </w:tc>
      </w:tr>
      <w:tr w:rsidR="00D90DBE" w:rsidRPr="007040C0" w14:paraId="71303D24" w14:textId="77777777">
        <w:tc>
          <w:tcPr>
            <w:tcW w:w="1260" w:type="dxa"/>
            <w:vAlign w:val="center"/>
          </w:tcPr>
          <w:p w14:paraId="7E82B736" w14:textId="38DD028A" w:rsidR="00D90DBE" w:rsidRPr="007040C0" w:rsidRDefault="00735784" w:rsidP="00D90DBE">
            <w:pPr>
              <w:pStyle w:val="TableText0"/>
              <w:jc w:val="center"/>
              <w:rPr>
                <w:rFonts w:cs="Arial"/>
                <w:color w:val="000000"/>
                <w:sz w:val="22"/>
                <w:szCs w:val="22"/>
              </w:rPr>
            </w:pPr>
            <w:r w:rsidRPr="007040C0">
              <w:rPr>
                <w:rFonts w:cs="Arial"/>
                <w:color w:val="000000"/>
                <w:sz w:val="22"/>
                <w:szCs w:val="22"/>
              </w:rPr>
              <w:t>6</w:t>
            </w:r>
            <w:r w:rsidR="00D90DBE" w:rsidRPr="007040C0">
              <w:rPr>
                <w:rFonts w:cs="Arial"/>
                <w:color w:val="000000"/>
                <w:sz w:val="22"/>
                <w:szCs w:val="22"/>
              </w:rPr>
              <w:t>.0</w:t>
            </w:r>
          </w:p>
        </w:tc>
        <w:tc>
          <w:tcPr>
            <w:tcW w:w="7200" w:type="dxa"/>
          </w:tcPr>
          <w:p w14:paraId="193588D8" w14:textId="02FB9EE1" w:rsidR="00D90DBE" w:rsidRPr="007040C0" w:rsidRDefault="00D90DBE" w:rsidP="00D90DBE">
            <w:pPr>
              <w:pStyle w:val="TableText0"/>
              <w:rPr>
                <w:rFonts w:cs="Arial"/>
                <w:color w:val="000000"/>
                <w:sz w:val="22"/>
                <w:szCs w:val="22"/>
              </w:rPr>
            </w:pPr>
            <w:r w:rsidRPr="007040C0">
              <w:rPr>
                <w:rFonts w:cs="Arial"/>
                <w:color w:val="000000"/>
                <w:sz w:val="22"/>
                <w:szCs w:val="22"/>
              </w:rPr>
              <w:t>The total EDAM RSE Hourly Upward Deficiency Quantity is calculated as the MW total of the m</w:t>
            </w:r>
            <w:r w:rsidR="00735784" w:rsidRPr="007040C0">
              <w:rPr>
                <w:rFonts w:cs="Arial"/>
                <w:color w:val="000000"/>
                <w:sz w:val="22"/>
                <w:szCs w:val="22"/>
              </w:rPr>
              <w:t>axi</w:t>
            </w:r>
            <w:r w:rsidRPr="007040C0">
              <w:rPr>
                <w:rFonts w:cs="Arial"/>
                <w:color w:val="000000"/>
                <w:sz w:val="22"/>
                <w:szCs w:val="22"/>
              </w:rPr>
              <w:t>mum of 0 and each of the upward quantity failures of energy, imbalance reserves, and regulation during any single operating hour.</w:t>
            </w:r>
          </w:p>
          <w:p w14:paraId="77BB8D7F" w14:textId="77777777" w:rsidR="00D90DBE" w:rsidRPr="007040C0" w:rsidRDefault="00D90DBE" w:rsidP="00D90DBE">
            <w:pPr>
              <w:pStyle w:val="TableText0"/>
              <w:rPr>
                <w:rFonts w:cs="Arial"/>
                <w:color w:val="000000"/>
                <w:sz w:val="22"/>
                <w:szCs w:val="22"/>
              </w:rPr>
            </w:pPr>
          </w:p>
        </w:tc>
      </w:tr>
      <w:tr w:rsidR="00D90DBE" w:rsidRPr="007040C0" w14:paraId="6D734915" w14:textId="77777777">
        <w:tc>
          <w:tcPr>
            <w:tcW w:w="1260" w:type="dxa"/>
            <w:vAlign w:val="center"/>
          </w:tcPr>
          <w:p w14:paraId="17AF2852" w14:textId="3BD8A9F4" w:rsidR="00D90DBE" w:rsidRPr="007040C0" w:rsidRDefault="00735784" w:rsidP="00D90DBE">
            <w:pPr>
              <w:pStyle w:val="TableText0"/>
              <w:jc w:val="center"/>
              <w:rPr>
                <w:rFonts w:cs="Arial"/>
                <w:color w:val="000000"/>
                <w:sz w:val="22"/>
                <w:szCs w:val="22"/>
              </w:rPr>
            </w:pPr>
            <w:r w:rsidRPr="007040C0">
              <w:rPr>
                <w:rFonts w:cs="Arial"/>
                <w:color w:val="000000"/>
                <w:sz w:val="22"/>
                <w:szCs w:val="22"/>
              </w:rPr>
              <w:t>7</w:t>
            </w:r>
            <w:r w:rsidR="00D90DBE" w:rsidRPr="007040C0">
              <w:rPr>
                <w:rFonts w:cs="Arial"/>
                <w:color w:val="000000"/>
                <w:sz w:val="22"/>
                <w:szCs w:val="22"/>
              </w:rPr>
              <w:t>.0</w:t>
            </w:r>
          </w:p>
        </w:tc>
        <w:tc>
          <w:tcPr>
            <w:tcW w:w="7200" w:type="dxa"/>
          </w:tcPr>
          <w:p w14:paraId="35AA9DC4" w14:textId="77777777" w:rsidR="00D90DBE" w:rsidRPr="007040C0" w:rsidRDefault="00D90DBE" w:rsidP="00D90DBE">
            <w:pPr>
              <w:pStyle w:val="TableText0"/>
              <w:rPr>
                <w:rFonts w:cs="Arial"/>
                <w:color w:val="000000"/>
                <w:sz w:val="22"/>
                <w:szCs w:val="22"/>
              </w:rPr>
            </w:pPr>
            <w:r w:rsidRPr="007040C0">
              <w:rPr>
                <w:rFonts w:cs="Arial"/>
                <w:color w:val="000000"/>
                <w:sz w:val="22"/>
                <w:szCs w:val="22"/>
              </w:rPr>
              <w:t>A BAA in the EDAM Area that fails the EDAM RSE in any hour of any day and in any direction is subject to the applicable surcharges described below:</w:t>
            </w:r>
          </w:p>
        </w:tc>
      </w:tr>
      <w:tr w:rsidR="00D90DBE" w:rsidRPr="007040C0" w14:paraId="18F19B3D" w14:textId="77777777">
        <w:tc>
          <w:tcPr>
            <w:tcW w:w="1260" w:type="dxa"/>
            <w:vAlign w:val="center"/>
          </w:tcPr>
          <w:p w14:paraId="7AC7A582" w14:textId="01FCCC09" w:rsidR="00D90DBE" w:rsidRPr="007040C0" w:rsidRDefault="00735784" w:rsidP="00D90DBE">
            <w:pPr>
              <w:pStyle w:val="TableText0"/>
              <w:jc w:val="center"/>
              <w:rPr>
                <w:rFonts w:cs="Arial"/>
                <w:color w:val="000000"/>
                <w:sz w:val="22"/>
                <w:szCs w:val="22"/>
              </w:rPr>
            </w:pPr>
            <w:r w:rsidRPr="007040C0">
              <w:rPr>
                <w:rFonts w:cs="Arial"/>
                <w:color w:val="000000"/>
                <w:sz w:val="22"/>
                <w:szCs w:val="22"/>
              </w:rPr>
              <w:t>8</w:t>
            </w:r>
            <w:r w:rsidR="00D90DBE" w:rsidRPr="007040C0">
              <w:rPr>
                <w:rFonts w:cs="Arial"/>
                <w:color w:val="000000"/>
                <w:sz w:val="22"/>
                <w:szCs w:val="22"/>
              </w:rPr>
              <w:t>.0</w:t>
            </w:r>
          </w:p>
        </w:tc>
        <w:tc>
          <w:tcPr>
            <w:tcW w:w="7200" w:type="dxa"/>
          </w:tcPr>
          <w:p w14:paraId="5825683B" w14:textId="77777777" w:rsidR="00D90DBE" w:rsidRPr="007040C0" w:rsidRDefault="00D90DBE" w:rsidP="00D90DBE">
            <w:pPr>
              <w:pStyle w:val="TableText0"/>
              <w:rPr>
                <w:rFonts w:cs="Arial"/>
                <w:b/>
                <w:color w:val="000000"/>
                <w:sz w:val="22"/>
                <w:szCs w:val="22"/>
              </w:rPr>
            </w:pPr>
            <w:r w:rsidRPr="007040C0">
              <w:rPr>
                <w:rFonts w:cs="Arial"/>
                <w:b/>
                <w:color w:val="000000"/>
                <w:sz w:val="22"/>
                <w:szCs w:val="22"/>
              </w:rPr>
              <w:t>EDAM RSE On-Peak Upward Failure Insufficiency Surcharge:</w:t>
            </w:r>
          </w:p>
          <w:p w14:paraId="2E1C90F4" w14:textId="77777777" w:rsidR="00D90DBE" w:rsidRPr="007040C0" w:rsidRDefault="00D90DBE" w:rsidP="00D90DBE">
            <w:pPr>
              <w:pStyle w:val="TableText0"/>
              <w:rPr>
                <w:rFonts w:cs="Arial"/>
                <w:color w:val="000000"/>
                <w:sz w:val="22"/>
                <w:szCs w:val="22"/>
              </w:rPr>
            </w:pPr>
            <w:r w:rsidRPr="007040C0">
              <w:rPr>
                <w:rFonts w:cs="Arial"/>
                <w:color w:val="000000"/>
                <w:sz w:val="22"/>
                <w:szCs w:val="22"/>
              </w:rPr>
              <w:lastRenderedPageBreak/>
              <w:t xml:space="preserve">A BAA in the EDAM Area that has failed to satisfy the upward components of the EDAM RSE during the on-peak period will be subject to a three-tiered penalty structure as follows: </w:t>
            </w:r>
          </w:p>
        </w:tc>
      </w:tr>
      <w:tr w:rsidR="00D90DBE" w:rsidRPr="007040C0" w14:paraId="44A85373" w14:textId="77777777">
        <w:tc>
          <w:tcPr>
            <w:tcW w:w="1260" w:type="dxa"/>
            <w:vAlign w:val="center"/>
          </w:tcPr>
          <w:p w14:paraId="07DD284A" w14:textId="5A2C394E" w:rsidR="00D90DBE" w:rsidRPr="007040C0" w:rsidRDefault="00735784" w:rsidP="00D90DBE">
            <w:pPr>
              <w:pStyle w:val="TableText0"/>
              <w:jc w:val="center"/>
              <w:rPr>
                <w:rStyle w:val="CommentReference"/>
                <w:rFonts w:cs="Arial"/>
                <w:sz w:val="22"/>
                <w:szCs w:val="22"/>
              </w:rPr>
            </w:pPr>
            <w:r w:rsidRPr="007040C0">
              <w:rPr>
                <w:rFonts w:cs="Arial"/>
                <w:color w:val="000000"/>
                <w:sz w:val="22"/>
                <w:szCs w:val="22"/>
              </w:rPr>
              <w:lastRenderedPageBreak/>
              <w:t>8</w:t>
            </w:r>
            <w:r w:rsidR="00D90DBE" w:rsidRPr="007040C0">
              <w:rPr>
                <w:rFonts w:cs="Arial"/>
                <w:color w:val="000000"/>
                <w:sz w:val="22"/>
                <w:szCs w:val="22"/>
              </w:rPr>
              <w:t>.1</w:t>
            </w:r>
          </w:p>
        </w:tc>
        <w:tc>
          <w:tcPr>
            <w:tcW w:w="7200" w:type="dxa"/>
          </w:tcPr>
          <w:p w14:paraId="4A5F4A0B" w14:textId="77777777" w:rsidR="00D90DBE" w:rsidRPr="007040C0" w:rsidRDefault="00D90DBE" w:rsidP="00D90DBE">
            <w:pPr>
              <w:pStyle w:val="TableText0"/>
              <w:rPr>
                <w:rFonts w:cs="Arial"/>
                <w:b/>
                <w:color w:val="000000"/>
                <w:sz w:val="22"/>
                <w:szCs w:val="22"/>
              </w:rPr>
            </w:pPr>
            <w:r w:rsidRPr="007040C0">
              <w:rPr>
                <w:rFonts w:cs="Arial"/>
                <w:color w:val="000000"/>
                <w:sz w:val="22"/>
                <w:szCs w:val="22"/>
              </w:rPr>
              <w:t xml:space="preserve">For a tier 1 failure in which the BAA failure is </w:t>
            </w:r>
            <w:r w:rsidRPr="007040C0">
              <w:rPr>
                <w:rFonts w:cs="Arial"/>
                <w:i/>
                <w:color w:val="000000"/>
                <w:sz w:val="22"/>
                <w:szCs w:val="22"/>
              </w:rPr>
              <w:t>de minimis</w:t>
            </w:r>
            <w:r w:rsidRPr="007040C0">
              <w:rPr>
                <w:rFonts w:cs="Arial"/>
                <w:color w:val="000000"/>
                <w:sz w:val="22"/>
                <w:szCs w:val="22"/>
              </w:rPr>
              <w:t>, defined as the higher of 10 MW or an amount less than or equal to one percent of the BAA’s upward IR Requirement for that hour, the EDAM RSE On-Peak Upward Failure Insufficiency Surcharge will not be calculated.</w:t>
            </w:r>
          </w:p>
        </w:tc>
      </w:tr>
      <w:tr w:rsidR="00D90DBE" w:rsidRPr="007040C0" w14:paraId="6C0C2DD9" w14:textId="77777777">
        <w:tc>
          <w:tcPr>
            <w:tcW w:w="1260" w:type="dxa"/>
            <w:vAlign w:val="center"/>
          </w:tcPr>
          <w:p w14:paraId="08963940" w14:textId="6D9F3C7A" w:rsidR="00D90DBE" w:rsidRPr="007040C0" w:rsidRDefault="00735784" w:rsidP="00D90DBE">
            <w:pPr>
              <w:pStyle w:val="TableText0"/>
              <w:jc w:val="center"/>
              <w:rPr>
                <w:rStyle w:val="CommentReference"/>
                <w:rFonts w:cs="Arial"/>
                <w:sz w:val="22"/>
                <w:szCs w:val="22"/>
              </w:rPr>
            </w:pPr>
            <w:r w:rsidRPr="007040C0">
              <w:rPr>
                <w:rFonts w:cs="Arial"/>
                <w:color w:val="000000"/>
                <w:sz w:val="22"/>
                <w:szCs w:val="22"/>
              </w:rPr>
              <w:t>8</w:t>
            </w:r>
            <w:r w:rsidR="00D90DBE" w:rsidRPr="007040C0">
              <w:rPr>
                <w:rFonts w:cs="Arial"/>
                <w:color w:val="000000"/>
                <w:sz w:val="22"/>
                <w:szCs w:val="22"/>
              </w:rPr>
              <w:t>.2</w:t>
            </w:r>
          </w:p>
        </w:tc>
        <w:tc>
          <w:tcPr>
            <w:tcW w:w="7200" w:type="dxa"/>
          </w:tcPr>
          <w:p w14:paraId="061EF0E5" w14:textId="77777777" w:rsidR="00D90DBE" w:rsidRPr="007040C0" w:rsidRDefault="00D90DBE" w:rsidP="00D90DBE">
            <w:pPr>
              <w:pStyle w:val="TableText0"/>
              <w:rPr>
                <w:rFonts w:cs="Arial"/>
                <w:b/>
                <w:color w:val="000000"/>
                <w:sz w:val="22"/>
                <w:szCs w:val="22"/>
              </w:rPr>
            </w:pPr>
            <w:r w:rsidRPr="007040C0">
              <w:rPr>
                <w:rFonts w:cs="Arial"/>
                <w:color w:val="000000"/>
                <w:sz w:val="22"/>
                <w:szCs w:val="22"/>
              </w:rPr>
              <w:t xml:space="preserve">For a tier 2 failure in which the BAA failure is above the </w:t>
            </w:r>
            <w:r w:rsidRPr="007040C0">
              <w:rPr>
                <w:rFonts w:cs="Arial"/>
                <w:i/>
                <w:color w:val="000000"/>
                <w:sz w:val="22"/>
                <w:szCs w:val="22"/>
              </w:rPr>
              <w:t xml:space="preserve">de minimis </w:t>
            </w:r>
            <w:r w:rsidRPr="007040C0">
              <w:rPr>
                <w:rFonts w:cs="Arial"/>
                <w:color w:val="000000"/>
                <w:sz w:val="22"/>
                <w:szCs w:val="22"/>
              </w:rPr>
              <w:t xml:space="preserve">failure </w:t>
            </w:r>
            <w:proofErr w:type="gramStart"/>
            <w:r w:rsidRPr="007040C0">
              <w:rPr>
                <w:rFonts w:cs="Arial"/>
                <w:color w:val="000000"/>
                <w:sz w:val="22"/>
                <w:szCs w:val="22"/>
              </w:rPr>
              <w:t>amount, and</w:t>
            </w:r>
            <w:proofErr w:type="gramEnd"/>
            <w:r w:rsidRPr="007040C0">
              <w:rPr>
                <w:rFonts w:cs="Arial"/>
                <w:color w:val="000000"/>
                <w:sz w:val="22"/>
                <w:szCs w:val="22"/>
              </w:rPr>
              <w:t xml:space="preserve"> is less than or equal to fifty percent of the BAA’s upward IR requirement, the EDAM RSE On-Peak Upward Failure Insufficiency Surcharge will be calculated.</w:t>
            </w:r>
          </w:p>
        </w:tc>
      </w:tr>
      <w:tr w:rsidR="00D90DBE" w:rsidRPr="007040C0" w14:paraId="3C63385C" w14:textId="77777777">
        <w:tc>
          <w:tcPr>
            <w:tcW w:w="1260" w:type="dxa"/>
            <w:vAlign w:val="center"/>
          </w:tcPr>
          <w:p w14:paraId="2A47C190" w14:textId="10E00EAE" w:rsidR="00D90DBE" w:rsidRPr="007040C0" w:rsidRDefault="00735784" w:rsidP="00D90DBE">
            <w:pPr>
              <w:pStyle w:val="TableText0"/>
              <w:jc w:val="center"/>
              <w:rPr>
                <w:rFonts w:cs="Arial"/>
                <w:color w:val="000000"/>
                <w:sz w:val="22"/>
                <w:szCs w:val="22"/>
              </w:rPr>
            </w:pPr>
            <w:r w:rsidRPr="007040C0">
              <w:rPr>
                <w:rFonts w:cs="Arial"/>
                <w:color w:val="000000"/>
                <w:sz w:val="22"/>
                <w:szCs w:val="22"/>
              </w:rPr>
              <w:t>8</w:t>
            </w:r>
            <w:r w:rsidR="00D90DBE" w:rsidRPr="007040C0">
              <w:rPr>
                <w:rFonts w:cs="Arial"/>
                <w:color w:val="000000"/>
                <w:sz w:val="22"/>
                <w:szCs w:val="22"/>
              </w:rPr>
              <w:t>.2.1</w:t>
            </w:r>
          </w:p>
        </w:tc>
        <w:tc>
          <w:tcPr>
            <w:tcW w:w="7200" w:type="dxa"/>
          </w:tcPr>
          <w:p w14:paraId="1DD9822A" w14:textId="77777777" w:rsidR="00D90DBE" w:rsidRPr="007040C0" w:rsidRDefault="00D90DBE" w:rsidP="00D90DBE">
            <w:pPr>
              <w:pStyle w:val="TableText0"/>
              <w:rPr>
                <w:rFonts w:cs="Arial"/>
                <w:color w:val="000000"/>
                <w:sz w:val="22"/>
                <w:szCs w:val="22"/>
              </w:rPr>
            </w:pPr>
            <w:r w:rsidRPr="007040C0">
              <w:rPr>
                <w:rFonts w:cs="Arial"/>
                <w:sz w:val="22"/>
                <w:szCs w:val="22"/>
              </w:rPr>
              <w:t>If a BAA in the EDAM Area fails under tier 2, the Scheduling Coordinator for the BAA may be charged the EDAM RSE On-Peak Upward Failure Insufficiency Surcharge in each hour of the sixteen-hour on-peak period. The EDAM RSE On-Peak Upward Failure Insufficiency Surcharge will be calculated as the product of (a) the highest EDAM RSE Hourly Upward Deficiency Quantity during the sixteen-hour on-peak period of that day, (b) the greater of the published bilateral electric index prices for the applicable EDAM Trade Location, and (c) the EDAM RSE Failure Multiplier adjusted by the EDAM RSE Failure Scaling Factor.</w:t>
            </w:r>
          </w:p>
        </w:tc>
      </w:tr>
      <w:tr w:rsidR="00D90DBE" w:rsidRPr="007040C0" w14:paraId="0AE6A643" w14:textId="77777777">
        <w:tc>
          <w:tcPr>
            <w:tcW w:w="1260" w:type="dxa"/>
            <w:vAlign w:val="center"/>
          </w:tcPr>
          <w:p w14:paraId="4575F69E" w14:textId="7E9FF483" w:rsidR="00D90DBE" w:rsidRPr="007040C0" w:rsidRDefault="00735784" w:rsidP="00D90DBE">
            <w:pPr>
              <w:pStyle w:val="TableText0"/>
              <w:jc w:val="center"/>
              <w:rPr>
                <w:rFonts w:cs="Arial"/>
                <w:color w:val="000000"/>
                <w:sz w:val="22"/>
                <w:szCs w:val="22"/>
              </w:rPr>
            </w:pPr>
            <w:r w:rsidRPr="007040C0">
              <w:rPr>
                <w:rFonts w:cs="Arial"/>
                <w:color w:val="000000"/>
                <w:sz w:val="22"/>
                <w:szCs w:val="22"/>
              </w:rPr>
              <w:t>8</w:t>
            </w:r>
            <w:r w:rsidR="00D90DBE" w:rsidRPr="007040C0">
              <w:rPr>
                <w:rFonts w:cs="Arial"/>
                <w:color w:val="000000"/>
                <w:sz w:val="22"/>
                <w:szCs w:val="22"/>
              </w:rPr>
              <w:t>.2.2</w:t>
            </w:r>
          </w:p>
        </w:tc>
        <w:tc>
          <w:tcPr>
            <w:tcW w:w="7200" w:type="dxa"/>
          </w:tcPr>
          <w:p w14:paraId="5982D307" w14:textId="77777777" w:rsidR="00D90DBE" w:rsidRPr="007040C0" w:rsidRDefault="00D90DBE" w:rsidP="00D90DBE">
            <w:pPr>
              <w:pStyle w:val="TableText0"/>
              <w:rPr>
                <w:rFonts w:cs="Arial"/>
                <w:sz w:val="22"/>
                <w:szCs w:val="22"/>
              </w:rPr>
            </w:pPr>
            <w:r w:rsidRPr="007040C0">
              <w:rPr>
                <w:rFonts w:cs="Arial"/>
                <w:sz w:val="22"/>
                <w:szCs w:val="22"/>
              </w:rPr>
              <w:t>Where a BAA’s EDAM RSE Hourly Upward Deficiency Quantity is less than or equal to fifty percent of the BAA’s upward Imbalance Reserve requirement (a tier 2 EDAM RSE failure), the EDAM RSE Failure Multiplier is 1.25. With respect to tier 2 or tier 3 EDAM RSE failure in the upward direction, the EDAM RSE Failure Multiplier is subject to an adder consisting of the EDAM RSE Failure Scaling Factor.</w:t>
            </w:r>
          </w:p>
        </w:tc>
      </w:tr>
      <w:tr w:rsidR="00D90DBE" w:rsidRPr="007040C0" w14:paraId="11E091D6" w14:textId="77777777">
        <w:tc>
          <w:tcPr>
            <w:tcW w:w="1260" w:type="dxa"/>
            <w:vAlign w:val="center"/>
          </w:tcPr>
          <w:p w14:paraId="4D850F56" w14:textId="5974347C" w:rsidR="00D90DBE" w:rsidRPr="007040C0" w:rsidRDefault="00735784" w:rsidP="00D90DBE">
            <w:pPr>
              <w:pStyle w:val="TableText0"/>
              <w:jc w:val="center"/>
              <w:rPr>
                <w:rFonts w:cs="Arial"/>
                <w:color w:val="000000"/>
                <w:sz w:val="22"/>
                <w:szCs w:val="22"/>
              </w:rPr>
            </w:pPr>
            <w:r w:rsidRPr="007040C0">
              <w:rPr>
                <w:rFonts w:cs="Arial"/>
                <w:color w:val="000000"/>
                <w:sz w:val="22"/>
                <w:szCs w:val="22"/>
              </w:rPr>
              <w:t>8</w:t>
            </w:r>
            <w:r w:rsidR="00D90DBE" w:rsidRPr="007040C0">
              <w:rPr>
                <w:rFonts w:cs="Arial"/>
                <w:color w:val="000000"/>
                <w:sz w:val="22"/>
                <w:szCs w:val="22"/>
              </w:rPr>
              <w:t>.2.3</w:t>
            </w:r>
          </w:p>
        </w:tc>
        <w:tc>
          <w:tcPr>
            <w:tcW w:w="7200" w:type="dxa"/>
          </w:tcPr>
          <w:p w14:paraId="04AA3C86" w14:textId="5B56F533" w:rsidR="00D90DBE" w:rsidRPr="007040C0" w:rsidRDefault="00D90DBE" w:rsidP="00D90DBE">
            <w:pPr>
              <w:pStyle w:val="TableText0"/>
              <w:rPr>
                <w:rFonts w:cs="Arial"/>
                <w:sz w:val="22"/>
                <w:szCs w:val="22"/>
              </w:rPr>
            </w:pPr>
            <w:r w:rsidRPr="007040C0">
              <w:rPr>
                <w:rFonts w:cs="Arial"/>
                <w:sz w:val="22"/>
                <w:szCs w:val="22"/>
              </w:rPr>
              <w:t>The EDAM RSE Failure Scaling Factor is calculated on a rolling basis to account for hours in which a BAA in the EDAM Area persistently fails the EDAM RSE in the upward direction over the preceding thirty days, with the EDAM RSE Failure Scaling Factor adding one percent to the EDAM RSE Failure Multiplier for every additional day during the preceding thirty-day period in which the BAA experienced a tier 2 or tier 3 failure of the EDAM RSE in the upward direction.</w:t>
            </w:r>
          </w:p>
        </w:tc>
      </w:tr>
      <w:tr w:rsidR="00D90DBE" w:rsidRPr="007040C0" w14:paraId="3A09AA3F" w14:textId="77777777">
        <w:tc>
          <w:tcPr>
            <w:tcW w:w="1260" w:type="dxa"/>
            <w:vAlign w:val="center"/>
          </w:tcPr>
          <w:p w14:paraId="6F477836" w14:textId="5A0E4C4A" w:rsidR="00D90DBE" w:rsidRPr="007040C0" w:rsidRDefault="00735784" w:rsidP="00D90DBE">
            <w:pPr>
              <w:pStyle w:val="TableText0"/>
              <w:jc w:val="center"/>
              <w:rPr>
                <w:rStyle w:val="CommentReference"/>
                <w:rFonts w:cs="Arial"/>
                <w:sz w:val="22"/>
                <w:szCs w:val="22"/>
              </w:rPr>
            </w:pPr>
            <w:r w:rsidRPr="007040C0">
              <w:rPr>
                <w:rFonts w:cs="Arial"/>
                <w:color w:val="000000"/>
                <w:sz w:val="22"/>
                <w:szCs w:val="22"/>
              </w:rPr>
              <w:t>8</w:t>
            </w:r>
            <w:r w:rsidR="00D90DBE" w:rsidRPr="007040C0">
              <w:rPr>
                <w:rFonts w:cs="Arial"/>
                <w:color w:val="000000"/>
                <w:sz w:val="22"/>
                <w:szCs w:val="22"/>
              </w:rPr>
              <w:t>.3</w:t>
            </w:r>
          </w:p>
        </w:tc>
        <w:tc>
          <w:tcPr>
            <w:tcW w:w="7200" w:type="dxa"/>
          </w:tcPr>
          <w:p w14:paraId="23DB95AC" w14:textId="77777777" w:rsidR="00D90DBE" w:rsidRPr="007040C0" w:rsidRDefault="00D90DBE" w:rsidP="00D90DBE">
            <w:pPr>
              <w:pStyle w:val="TableText0"/>
              <w:rPr>
                <w:rFonts w:cs="Arial"/>
                <w:b/>
                <w:color w:val="000000"/>
                <w:sz w:val="22"/>
                <w:szCs w:val="22"/>
              </w:rPr>
            </w:pPr>
            <w:r w:rsidRPr="007040C0">
              <w:rPr>
                <w:rFonts w:cs="Arial"/>
                <w:color w:val="000000"/>
                <w:sz w:val="22"/>
                <w:szCs w:val="22"/>
              </w:rPr>
              <w:t>For a tier 3 failure in which the BAA failure is greater than fifty percent of the BAA’s upward IR requirement, the EDAM RSE On-Peak Upward Failure Insufficiency Surcharge will be calculated.</w:t>
            </w:r>
          </w:p>
        </w:tc>
      </w:tr>
      <w:tr w:rsidR="00D90DBE" w:rsidRPr="007040C0" w14:paraId="5AFF5BC5" w14:textId="77777777">
        <w:tc>
          <w:tcPr>
            <w:tcW w:w="1260" w:type="dxa"/>
            <w:vAlign w:val="center"/>
          </w:tcPr>
          <w:p w14:paraId="1FD506A9" w14:textId="7191AB84" w:rsidR="00D90DBE" w:rsidRPr="007040C0" w:rsidRDefault="00735784" w:rsidP="00D90DBE">
            <w:pPr>
              <w:pStyle w:val="TableText0"/>
              <w:jc w:val="center"/>
              <w:rPr>
                <w:rFonts w:cs="Arial"/>
                <w:color w:val="000000"/>
                <w:sz w:val="22"/>
                <w:szCs w:val="22"/>
              </w:rPr>
            </w:pPr>
            <w:r w:rsidRPr="007040C0">
              <w:rPr>
                <w:rFonts w:cs="Arial"/>
                <w:color w:val="000000"/>
                <w:sz w:val="22"/>
                <w:szCs w:val="22"/>
              </w:rPr>
              <w:lastRenderedPageBreak/>
              <w:t>8</w:t>
            </w:r>
            <w:r w:rsidR="00D90DBE" w:rsidRPr="007040C0">
              <w:rPr>
                <w:rFonts w:cs="Arial"/>
                <w:color w:val="000000"/>
                <w:sz w:val="22"/>
                <w:szCs w:val="22"/>
              </w:rPr>
              <w:t>.3.1</w:t>
            </w:r>
          </w:p>
        </w:tc>
        <w:tc>
          <w:tcPr>
            <w:tcW w:w="7200" w:type="dxa"/>
          </w:tcPr>
          <w:p w14:paraId="4A6D37B8" w14:textId="32098C41" w:rsidR="00D90DBE" w:rsidRPr="007040C0" w:rsidRDefault="00D90DBE" w:rsidP="00D90DBE">
            <w:pPr>
              <w:pStyle w:val="TableText0"/>
              <w:rPr>
                <w:rFonts w:cs="Arial"/>
                <w:color w:val="000000"/>
                <w:sz w:val="22"/>
                <w:szCs w:val="22"/>
              </w:rPr>
            </w:pPr>
            <w:r w:rsidRPr="007040C0">
              <w:rPr>
                <w:rFonts w:cs="Arial"/>
                <w:sz w:val="22"/>
                <w:szCs w:val="22"/>
              </w:rPr>
              <w:t>If a BAA in the EDAM Area fails under tier 3, the Scheduling Coordinator for the BAA may be charged the EDAM RSE On-Peak Upward Failure Insufficiency Surcharge in each hour of the sixteen-hour on-peak period. The EDAM RSE On-Peak Upward Failure Insufficiency Surcharge will be calculated as the product of (a) the highest EDAM RSE Hourly Upward Deficiency Quantity during the sixteen-hour on-peak period of that day, (b) the greater of the published bilateral electric index prices for the applicable EDAM Trade Location, and (c) the EDAM RSE Failure Multiplier adjusted by the EDAM RSE Failure Scaling Factor.</w:t>
            </w:r>
          </w:p>
        </w:tc>
      </w:tr>
      <w:tr w:rsidR="00D90DBE" w:rsidRPr="007040C0" w14:paraId="430229C7" w14:textId="77777777">
        <w:tc>
          <w:tcPr>
            <w:tcW w:w="1260" w:type="dxa"/>
            <w:vAlign w:val="center"/>
          </w:tcPr>
          <w:p w14:paraId="11706AD0" w14:textId="7C6DD1B9" w:rsidR="00D90DBE" w:rsidRPr="007040C0" w:rsidRDefault="00735784" w:rsidP="00D90DBE">
            <w:pPr>
              <w:pStyle w:val="TableText0"/>
              <w:jc w:val="center"/>
              <w:rPr>
                <w:rFonts w:cs="Arial"/>
                <w:color w:val="000000"/>
                <w:sz w:val="22"/>
                <w:szCs w:val="22"/>
              </w:rPr>
            </w:pPr>
            <w:r w:rsidRPr="007040C0">
              <w:rPr>
                <w:rFonts w:cs="Arial"/>
                <w:color w:val="000000"/>
                <w:sz w:val="22"/>
                <w:szCs w:val="22"/>
              </w:rPr>
              <w:t>8</w:t>
            </w:r>
            <w:r w:rsidR="00D90DBE" w:rsidRPr="007040C0">
              <w:rPr>
                <w:rFonts w:cs="Arial"/>
                <w:color w:val="000000"/>
                <w:sz w:val="22"/>
                <w:szCs w:val="22"/>
              </w:rPr>
              <w:t>.3.2</w:t>
            </w:r>
          </w:p>
        </w:tc>
        <w:tc>
          <w:tcPr>
            <w:tcW w:w="7200" w:type="dxa"/>
          </w:tcPr>
          <w:p w14:paraId="20BE63AA" w14:textId="77777777" w:rsidR="00D90DBE" w:rsidRPr="007040C0" w:rsidRDefault="00D90DBE" w:rsidP="00D90DBE">
            <w:pPr>
              <w:pStyle w:val="TableText0"/>
              <w:rPr>
                <w:rFonts w:cs="Arial"/>
                <w:b/>
                <w:color w:val="000000"/>
                <w:sz w:val="22"/>
                <w:szCs w:val="22"/>
              </w:rPr>
            </w:pPr>
            <w:r w:rsidRPr="007040C0">
              <w:rPr>
                <w:rFonts w:cs="Arial"/>
                <w:sz w:val="22"/>
                <w:szCs w:val="22"/>
              </w:rPr>
              <w:t>The EDAM RSE Failure Multiplier is a tiered component of the EDAM RSE On-Peak Upward Failure Insufficiency Surcharge. Where a BAA’s EDAM RSE Hourly Upward Deficiency Quantity is greater than fifty percent of the BAA’s upward Imbalance Reserve requirement (a tier 3 EDAM RSE failure), the EDAM RSE Failure Multiplier is 2. With respect to tier 2 or tier 3 EDAM RSE failure in the upward direction, the EDAM RSE Failure Multiplier is subject to an adder consisting of the EDAM RSE Failure Scaling Factor.</w:t>
            </w:r>
          </w:p>
        </w:tc>
      </w:tr>
      <w:tr w:rsidR="00D90DBE" w:rsidRPr="007040C0" w14:paraId="7309FFC6" w14:textId="77777777">
        <w:tc>
          <w:tcPr>
            <w:tcW w:w="1260" w:type="dxa"/>
            <w:vAlign w:val="center"/>
          </w:tcPr>
          <w:p w14:paraId="450999E6" w14:textId="1C13A045" w:rsidR="00D90DBE" w:rsidRPr="007040C0" w:rsidRDefault="00735784" w:rsidP="00D90DBE">
            <w:pPr>
              <w:pStyle w:val="TableText0"/>
              <w:jc w:val="center"/>
              <w:rPr>
                <w:rStyle w:val="CommentReference"/>
                <w:rFonts w:cs="Arial"/>
                <w:sz w:val="22"/>
                <w:szCs w:val="22"/>
              </w:rPr>
            </w:pPr>
            <w:r w:rsidRPr="007040C0">
              <w:rPr>
                <w:rStyle w:val="CommentReference"/>
                <w:rFonts w:cs="Arial"/>
                <w:sz w:val="22"/>
                <w:szCs w:val="22"/>
              </w:rPr>
              <w:t>8</w:t>
            </w:r>
            <w:r w:rsidR="00D90DBE" w:rsidRPr="007040C0">
              <w:rPr>
                <w:rStyle w:val="CommentReference"/>
                <w:rFonts w:cs="Arial"/>
                <w:sz w:val="22"/>
                <w:szCs w:val="22"/>
              </w:rPr>
              <w:t>.3.3</w:t>
            </w:r>
          </w:p>
        </w:tc>
        <w:tc>
          <w:tcPr>
            <w:tcW w:w="7200" w:type="dxa"/>
          </w:tcPr>
          <w:p w14:paraId="1C61E7E5" w14:textId="77777777" w:rsidR="00D90DBE" w:rsidRPr="007040C0" w:rsidRDefault="00D90DBE" w:rsidP="00D90DBE">
            <w:pPr>
              <w:pStyle w:val="TableText0"/>
              <w:rPr>
                <w:rFonts w:cs="Arial"/>
                <w:sz w:val="22"/>
                <w:szCs w:val="22"/>
              </w:rPr>
            </w:pPr>
            <w:r w:rsidRPr="007040C0">
              <w:rPr>
                <w:rFonts w:cs="Arial"/>
                <w:sz w:val="22"/>
                <w:szCs w:val="22"/>
              </w:rPr>
              <w:t>The EDAM RSE Failure Scaling Factor is calculated on a rolling basis to account for hours in which a BAA in the EDAM Area persistently fails the EDAM RSE in the upward direction over the preceding thirty days, with the EDAM RSE Failure Scaling Factor adding one percent to the EDAM RSE Failure Multiplier for every additional day during the preceding thirty-day period in which the BAA experienced a tier 2 or tier 3 failure of the EDAM RSE in the upward direction.</w:t>
            </w:r>
          </w:p>
        </w:tc>
      </w:tr>
      <w:tr w:rsidR="00D90DBE" w:rsidRPr="007040C0" w14:paraId="2BA7BD68" w14:textId="77777777">
        <w:tc>
          <w:tcPr>
            <w:tcW w:w="1260" w:type="dxa"/>
            <w:vAlign w:val="center"/>
          </w:tcPr>
          <w:p w14:paraId="61A648FC" w14:textId="37F8267F" w:rsidR="00D90DBE" w:rsidRPr="007040C0" w:rsidRDefault="00735784" w:rsidP="00D90DBE">
            <w:pPr>
              <w:pStyle w:val="TableText0"/>
              <w:jc w:val="center"/>
              <w:rPr>
                <w:rFonts w:cs="Arial"/>
                <w:color w:val="000000"/>
                <w:sz w:val="22"/>
                <w:szCs w:val="22"/>
              </w:rPr>
            </w:pPr>
            <w:r w:rsidRPr="007040C0">
              <w:rPr>
                <w:rFonts w:cs="Arial"/>
                <w:color w:val="000000"/>
                <w:sz w:val="22"/>
                <w:szCs w:val="22"/>
              </w:rPr>
              <w:t>8</w:t>
            </w:r>
            <w:r w:rsidR="00D90DBE" w:rsidRPr="007040C0">
              <w:rPr>
                <w:rFonts w:cs="Arial"/>
                <w:color w:val="000000"/>
                <w:sz w:val="22"/>
                <w:szCs w:val="22"/>
              </w:rPr>
              <w:t>.4</w:t>
            </w:r>
          </w:p>
        </w:tc>
        <w:tc>
          <w:tcPr>
            <w:tcW w:w="7200" w:type="dxa"/>
          </w:tcPr>
          <w:p w14:paraId="434AE7B4" w14:textId="59CD118C" w:rsidR="00D90DBE" w:rsidRPr="007040C0" w:rsidRDefault="00D90DBE" w:rsidP="00D90DBE">
            <w:pPr>
              <w:pStyle w:val="TableText0"/>
              <w:rPr>
                <w:rFonts w:cs="Arial"/>
                <w:sz w:val="22"/>
                <w:szCs w:val="22"/>
              </w:rPr>
            </w:pPr>
            <w:r w:rsidRPr="007040C0">
              <w:rPr>
                <w:rFonts w:cs="Arial"/>
                <w:sz w:val="22"/>
                <w:szCs w:val="22"/>
              </w:rPr>
              <w:t xml:space="preserve">The EDAM RSE On-Peak Upward Failure Insufficiency Surcharge applied in each hour of the sixteen-hour block will be adjusted by the EDAM RSE On-Peak Upward Credit amount for each hour the BAA satisfied </w:t>
            </w:r>
            <w:proofErr w:type="gramStart"/>
            <w:r w:rsidRPr="007040C0">
              <w:rPr>
                <w:rFonts w:cs="Arial"/>
                <w:sz w:val="22"/>
                <w:szCs w:val="22"/>
              </w:rPr>
              <w:t>all of</w:t>
            </w:r>
            <w:proofErr w:type="gramEnd"/>
            <w:r w:rsidRPr="007040C0">
              <w:rPr>
                <w:rFonts w:cs="Arial"/>
                <w:sz w:val="22"/>
                <w:szCs w:val="22"/>
              </w:rPr>
              <w:t xml:space="preserve"> the upward components of the EDAM RSE.</w:t>
            </w:r>
          </w:p>
        </w:tc>
      </w:tr>
      <w:tr w:rsidR="00D90DBE" w:rsidRPr="007040C0" w14:paraId="276B9886" w14:textId="77777777">
        <w:tc>
          <w:tcPr>
            <w:tcW w:w="1260" w:type="dxa"/>
            <w:vAlign w:val="center"/>
          </w:tcPr>
          <w:p w14:paraId="5D1A1087" w14:textId="45E9AF27" w:rsidR="00D90DBE" w:rsidRPr="007040C0" w:rsidRDefault="00735784" w:rsidP="00D90DBE">
            <w:pPr>
              <w:pStyle w:val="TableText0"/>
              <w:jc w:val="center"/>
              <w:rPr>
                <w:rFonts w:cs="Arial"/>
                <w:color w:val="000000"/>
                <w:sz w:val="22"/>
                <w:szCs w:val="22"/>
              </w:rPr>
            </w:pPr>
            <w:r w:rsidRPr="007040C0">
              <w:rPr>
                <w:rFonts w:cs="Arial"/>
                <w:color w:val="000000"/>
                <w:sz w:val="22"/>
                <w:szCs w:val="22"/>
              </w:rPr>
              <w:t>8</w:t>
            </w:r>
            <w:r w:rsidR="00D90DBE" w:rsidRPr="007040C0">
              <w:rPr>
                <w:rFonts w:cs="Arial"/>
                <w:color w:val="000000"/>
                <w:sz w:val="22"/>
                <w:szCs w:val="22"/>
              </w:rPr>
              <w:t>.5</w:t>
            </w:r>
          </w:p>
        </w:tc>
        <w:tc>
          <w:tcPr>
            <w:tcW w:w="7200" w:type="dxa"/>
          </w:tcPr>
          <w:p w14:paraId="4BF8EB66" w14:textId="77777777" w:rsidR="00D90DBE" w:rsidRPr="007040C0" w:rsidRDefault="00D90DBE" w:rsidP="00D90DBE">
            <w:pPr>
              <w:pStyle w:val="TableText0"/>
              <w:rPr>
                <w:rFonts w:cs="Arial"/>
                <w:sz w:val="22"/>
                <w:szCs w:val="22"/>
              </w:rPr>
            </w:pPr>
            <w:r w:rsidRPr="007040C0">
              <w:rPr>
                <w:rFonts w:cs="Arial"/>
                <w:sz w:val="22"/>
                <w:szCs w:val="22"/>
              </w:rPr>
              <w:t>The EDAM RSE On-Peak Upward Credit accounts for hours during the sixteen-hour on-peak period in which the BAA satisfies the upward requirements of the demand evaluation, the IR evaluation, and the ancillary services evaluation, and determined as the product of the highest EDAM RSE Hourly Upward Deficiency Quantity of the day and the load-weighted average LMP of the LAP within that BAA in each passed hour.</w:t>
            </w:r>
          </w:p>
        </w:tc>
      </w:tr>
      <w:tr w:rsidR="00D90DBE" w:rsidRPr="007040C0" w14:paraId="48874A4F" w14:textId="77777777">
        <w:tc>
          <w:tcPr>
            <w:tcW w:w="1260" w:type="dxa"/>
            <w:vAlign w:val="center"/>
          </w:tcPr>
          <w:p w14:paraId="65C718CE" w14:textId="30F13CEA" w:rsidR="00D90DBE" w:rsidRPr="007040C0" w:rsidRDefault="00735784" w:rsidP="00D90DBE">
            <w:pPr>
              <w:pStyle w:val="TableText0"/>
              <w:jc w:val="center"/>
              <w:rPr>
                <w:rFonts w:cs="Arial"/>
                <w:color w:val="000000"/>
                <w:sz w:val="22"/>
                <w:szCs w:val="22"/>
              </w:rPr>
            </w:pPr>
            <w:r w:rsidRPr="007040C0">
              <w:rPr>
                <w:rFonts w:cs="Arial"/>
                <w:color w:val="000000"/>
                <w:sz w:val="22"/>
                <w:szCs w:val="22"/>
              </w:rPr>
              <w:t>8</w:t>
            </w:r>
            <w:r w:rsidR="00D90DBE" w:rsidRPr="007040C0">
              <w:rPr>
                <w:rFonts w:cs="Arial"/>
                <w:color w:val="000000"/>
                <w:sz w:val="22"/>
                <w:szCs w:val="22"/>
              </w:rPr>
              <w:t>.6</w:t>
            </w:r>
          </w:p>
        </w:tc>
        <w:tc>
          <w:tcPr>
            <w:tcW w:w="7200" w:type="dxa"/>
          </w:tcPr>
          <w:p w14:paraId="220F85A8" w14:textId="77777777" w:rsidR="00D90DBE" w:rsidRPr="007040C0" w:rsidRDefault="00D90DBE" w:rsidP="00D90DBE">
            <w:pPr>
              <w:pStyle w:val="TableText0"/>
              <w:rPr>
                <w:rFonts w:cs="Arial"/>
                <w:sz w:val="22"/>
                <w:szCs w:val="22"/>
              </w:rPr>
            </w:pPr>
            <w:r w:rsidRPr="007040C0">
              <w:rPr>
                <w:rFonts w:cs="Arial"/>
                <w:sz w:val="22"/>
                <w:szCs w:val="22"/>
              </w:rPr>
              <w:t xml:space="preserve">In the event the EDAM RSE On-Peak Credit amount exceeds the surcharge amount, the EDAM RSE On-Peak Upward Failure Insufficiency Surcharge will be zero.  </w:t>
            </w:r>
          </w:p>
        </w:tc>
      </w:tr>
      <w:tr w:rsidR="00D90DBE" w:rsidRPr="007040C0" w14:paraId="6ED57EF7" w14:textId="77777777">
        <w:tc>
          <w:tcPr>
            <w:tcW w:w="1260" w:type="dxa"/>
            <w:vAlign w:val="center"/>
          </w:tcPr>
          <w:p w14:paraId="093A8F18" w14:textId="31BABD5E" w:rsidR="00D90DBE" w:rsidRPr="007040C0" w:rsidRDefault="00735784" w:rsidP="00D90DBE">
            <w:pPr>
              <w:pStyle w:val="TableText0"/>
              <w:jc w:val="center"/>
              <w:rPr>
                <w:rFonts w:cs="Arial"/>
                <w:color w:val="000000"/>
                <w:sz w:val="22"/>
                <w:szCs w:val="22"/>
              </w:rPr>
            </w:pPr>
            <w:r w:rsidRPr="007040C0">
              <w:rPr>
                <w:rFonts w:cs="Arial"/>
                <w:color w:val="000000"/>
                <w:sz w:val="22"/>
                <w:szCs w:val="22"/>
              </w:rPr>
              <w:t>8</w:t>
            </w:r>
            <w:r w:rsidR="00D90DBE" w:rsidRPr="007040C0">
              <w:rPr>
                <w:rFonts w:cs="Arial"/>
                <w:color w:val="000000"/>
                <w:sz w:val="22"/>
                <w:szCs w:val="22"/>
              </w:rPr>
              <w:t>.0</w:t>
            </w:r>
          </w:p>
        </w:tc>
        <w:tc>
          <w:tcPr>
            <w:tcW w:w="7200" w:type="dxa"/>
          </w:tcPr>
          <w:p w14:paraId="26904FC1" w14:textId="77777777" w:rsidR="00D90DBE" w:rsidRPr="007040C0" w:rsidRDefault="00D90DBE" w:rsidP="00D90DBE">
            <w:pPr>
              <w:pStyle w:val="TableText0"/>
              <w:rPr>
                <w:rFonts w:cs="Arial"/>
                <w:b/>
                <w:color w:val="000000"/>
                <w:sz w:val="22"/>
                <w:szCs w:val="22"/>
              </w:rPr>
            </w:pPr>
            <w:r w:rsidRPr="007040C0">
              <w:rPr>
                <w:rFonts w:cs="Arial"/>
                <w:b/>
                <w:color w:val="000000"/>
                <w:sz w:val="22"/>
                <w:szCs w:val="22"/>
              </w:rPr>
              <w:t>EDAM RSE Off-Peak Upward Failure Insufficiency Surcharge:</w:t>
            </w:r>
          </w:p>
          <w:p w14:paraId="09507642" w14:textId="77777777" w:rsidR="00D90DBE" w:rsidRPr="007040C0" w:rsidRDefault="00D90DBE" w:rsidP="00D90DBE">
            <w:pPr>
              <w:pStyle w:val="TableText0"/>
              <w:rPr>
                <w:rFonts w:cs="Arial"/>
                <w:color w:val="000000"/>
                <w:sz w:val="22"/>
                <w:szCs w:val="22"/>
              </w:rPr>
            </w:pPr>
            <w:r w:rsidRPr="007040C0">
              <w:rPr>
                <w:rFonts w:cs="Arial"/>
                <w:sz w:val="22"/>
                <w:szCs w:val="22"/>
              </w:rPr>
              <w:lastRenderedPageBreak/>
              <w:t>If a BAA in the EDAM Area fails to satisfy all of the upward components of the EDAM RSE in the upward direction during any hour within the off-peak period, then the applicable Scheduling Coordinator for the BAA may be allocated the EDAM RSE Off-Peak Upward Failure Insufficiency Surcharge for each hour during the off-peak period in which there has been an upward failure.</w:t>
            </w:r>
          </w:p>
        </w:tc>
      </w:tr>
      <w:tr w:rsidR="00D90DBE" w:rsidRPr="007040C0" w14:paraId="2595D07D" w14:textId="77777777">
        <w:tc>
          <w:tcPr>
            <w:tcW w:w="1260" w:type="dxa"/>
            <w:vAlign w:val="center"/>
          </w:tcPr>
          <w:p w14:paraId="0F74C464" w14:textId="63FF8940" w:rsidR="00D90DBE" w:rsidRPr="007040C0" w:rsidRDefault="00735784" w:rsidP="00D90DBE">
            <w:pPr>
              <w:pStyle w:val="TableText0"/>
              <w:jc w:val="center"/>
              <w:rPr>
                <w:rFonts w:cs="Arial"/>
                <w:color w:val="000000"/>
                <w:sz w:val="22"/>
                <w:szCs w:val="22"/>
              </w:rPr>
            </w:pPr>
            <w:r w:rsidRPr="007040C0">
              <w:rPr>
                <w:rFonts w:cs="Arial"/>
                <w:color w:val="000000"/>
                <w:sz w:val="22"/>
                <w:szCs w:val="22"/>
              </w:rPr>
              <w:lastRenderedPageBreak/>
              <w:t>8</w:t>
            </w:r>
            <w:r w:rsidR="00D90DBE" w:rsidRPr="007040C0">
              <w:rPr>
                <w:rFonts w:cs="Arial"/>
                <w:color w:val="000000"/>
                <w:sz w:val="22"/>
                <w:szCs w:val="22"/>
              </w:rPr>
              <w:t>.1</w:t>
            </w:r>
          </w:p>
        </w:tc>
        <w:tc>
          <w:tcPr>
            <w:tcW w:w="7200" w:type="dxa"/>
          </w:tcPr>
          <w:p w14:paraId="0D9EF125" w14:textId="77777777" w:rsidR="00D90DBE" w:rsidRPr="007040C0" w:rsidRDefault="00D90DBE" w:rsidP="00D90DBE">
            <w:pPr>
              <w:pStyle w:val="TableText0"/>
              <w:rPr>
                <w:rFonts w:cs="Arial"/>
                <w:b/>
                <w:color w:val="000000"/>
                <w:sz w:val="22"/>
                <w:szCs w:val="22"/>
              </w:rPr>
            </w:pPr>
            <w:r w:rsidRPr="007040C0">
              <w:rPr>
                <w:rFonts w:cs="Arial"/>
                <w:sz w:val="22"/>
                <w:szCs w:val="22"/>
              </w:rPr>
              <w:t xml:space="preserve">The EDAM RSE Off-Peak Upward Failure Insufficiency Surcharge will not be calculated for a </w:t>
            </w:r>
            <w:r w:rsidRPr="007040C0">
              <w:rPr>
                <w:rFonts w:cs="Arial"/>
                <w:i/>
                <w:sz w:val="22"/>
                <w:szCs w:val="22"/>
              </w:rPr>
              <w:t>de minimis</w:t>
            </w:r>
            <w:r w:rsidRPr="007040C0">
              <w:rPr>
                <w:rFonts w:cs="Arial"/>
                <w:sz w:val="22"/>
                <w:szCs w:val="22"/>
              </w:rPr>
              <w:t xml:space="preserve"> failure, defined as the higher of 10 MW or an amount that is less than or equal to one percent of the BAA’s upward IR requirement for that hour.</w:t>
            </w:r>
          </w:p>
        </w:tc>
      </w:tr>
      <w:tr w:rsidR="00D90DBE" w:rsidRPr="007040C0" w14:paraId="7949EBB5" w14:textId="77777777">
        <w:tc>
          <w:tcPr>
            <w:tcW w:w="1260" w:type="dxa"/>
            <w:vAlign w:val="center"/>
          </w:tcPr>
          <w:p w14:paraId="7F6C2027" w14:textId="5D414EBD" w:rsidR="00D90DBE" w:rsidRPr="007040C0" w:rsidRDefault="00735784" w:rsidP="00D90DBE">
            <w:pPr>
              <w:pStyle w:val="TableText0"/>
              <w:jc w:val="center"/>
              <w:rPr>
                <w:rFonts w:cs="Arial"/>
                <w:color w:val="000000"/>
                <w:sz w:val="22"/>
                <w:szCs w:val="22"/>
              </w:rPr>
            </w:pPr>
            <w:r w:rsidRPr="007040C0">
              <w:rPr>
                <w:rFonts w:cs="Arial"/>
                <w:color w:val="000000"/>
                <w:sz w:val="22"/>
                <w:szCs w:val="22"/>
              </w:rPr>
              <w:t>8</w:t>
            </w:r>
            <w:r w:rsidR="00D90DBE" w:rsidRPr="007040C0">
              <w:rPr>
                <w:rFonts w:cs="Arial"/>
                <w:color w:val="000000"/>
                <w:sz w:val="22"/>
                <w:szCs w:val="22"/>
              </w:rPr>
              <w:t>.2</w:t>
            </w:r>
          </w:p>
        </w:tc>
        <w:tc>
          <w:tcPr>
            <w:tcW w:w="7200" w:type="dxa"/>
          </w:tcPr>
          <w:p w14:paraId="721A62B7" w14:textId="77777777" w:rsidR="00D90DBE" w:rsidRPr="007040C0" w:rsidRDefault="00D90DBE" w:rsidP="00D90DBE">
            <w:pPr>
              <w:pStyle w:val="TableText0"/>
              <w:ind w:left="0"/>
              <w:rPr>
                <w:rFonts w:cs="Arial"/>
                <w:b/>
                <w:color w:val="000000"/>
                <w:sz w:val="22"/>
                <w:szCs w:val="22"/>
              </w:rPr>
            </w:pPr>
            <w:r w:rsidRPr="007040C0">
              <w:rPr>
                <w:rFonts w:cs="Arial"/>
                <w:sz w:val="22"/>
                <w:szCs w:val="22"/>
              </w:rPr>
              <w:t>The EDAM RSE Off-Peak Upward Failure Insufficiency Surcharge will be calculated as the product of (a) EDAM RSE Hourly Upward Deficiency Quantity; (b) the load-weighted average of the LMP of the LAP within that BAA and (c) the EDAM RSE Failure Multiplier.</w:t>
            </w:r>
          </w:p>
        </w:tc>
      </w:tr>
      <w:tr w:rsidR="00D90DBE" w:rsidRPr="007040C0" w14:paraId="0B0D95C9" w14:textId="77777777">
        <w:tc>
          <w:tcPr>
            <w:tcW w:w="1260" w:type="dxa"/>
            <w:vAlign w:val="center"/>
          </w:tcPr>
          <w:p w14:paraId="23E467E1" w14:textId="2D76977B" w:rsidR="00D90DBE" w:rsidRPr="007040C0" w:rsidRDefault="00735784" w:rsidP="00D90DBE">
            <w:pPr>
              <w:pStyle w:val="TableText0"/>
              <w:jc w:val="center"/>
              <w:rPr>
                <w:rFonts w:cs="Arial"/>
                <w:color w:val="000000"/>
                <w:sz w:val="22"/>
                <w:szCs w:val="22"/>
              </w:rPr>
            </w:pPr>
            <w:r w:rsidRPr="007040C0">
              <w:rPr>
                <w:rFonts w:cs="Arial"/>
                <w:color w:val="000000"/>
                <w:sz w:val="22"/>
                <w:szCs w:val="22"/>
              </w:rPr>
              <w:t>8</w:t>
            </w:r>
            <w:r w:rsidR="00D90DBE" w:rsidRPr="007040C0">
              <w:rPr>
                <w:rFonts w:cs="Arial"/>
                <w:color w:val="000000"/>
                <w:sz w:val="22"/>
                <w:szCs w:val="22"/>
              </w:rPr>
              <w:t>.3</w:t>
            </w:r>
          </w:p>
        </w:tc>
        <w:tc>
          <w:tcPr>
            <w:tcW w:w="7200" w:type="dxa"/>
          </w:tcPr>
          <w:p w14:paraId="0C71F696" w14:textId="77777777" w:rsidR="00D90DBE" w:rsidRPr="007040C0" w:rsidRDefault="00D90DBE" w:rsidP="00D90DBE">
            <w:pPr>
              <w:pStyle w:val="TableText0"/>
              <w:ind w:left="0"/>
              <w:rPr>
                <w:rFonts w:cs="Arial"/>
                <w:sz w:val="22"/>
                <w:szCs w:val="22"/>
              </w:rPr>
            </w:pPr>
            <w:r w:rsidRPr="007040C0">
              <w:rPr>
                <w:rFonts w:cs="Arial"/>
                <w:sz w:val="22"/>
                <w:szCs w:val="22"/>
              </w:rPr>
              <w:t>The EDAM RSE Failure Multiplier for off-peak upward failures functions equivalently to how it functions for on-peak upward failures.  The multiplier equals 0 for tier 1 off-peak upward failures, 1.25 for tier 2 off-peak upward failures, and 2.0 for tier 3 off-peak upward failures.</w:t>
            </w:r>
          </w:p>
        </w:tc>
      </w:tr>
      <w:tr w:rsidR="00D90DBE" w:rsidRPr="007040C0" w14:paraId="39029181" w14:textId="77777777">
        <w:tc>
          <w:tcPr>
            <w:tcW w:w="1260" w:type="dxa"/>
            <w:vAlign w:val="center"/>
          </w:tcPr>
          <w:p w14:paraId="233809D3" w14:textId="399E15F6" w:rsidR="00D90DBE" w:rsidRPr="007040C0" w:rsidRDefault="00735784" w:rsidP="00D90DBE">
            <w:pPr>
              <w:pStyle w:val="TableText0"/>
              <w:jc w:val="center"/>
              <w:rPr>
                <w:rFonts w:cs="Arial"/>
                <w:color w:val="000000"/>
                <w:sz w:val="22"/>
                <w:szCs w:val="22"/>
              </w:rPr>
            </w:pPr>
            <w:r w:rsidRPr="007040C0">
              <w:rPr>
                <w:rFonts w:cs="Arial"/>
                <w:color w:val="000000"/>
                <w:sz w:val="22"/>
                <w:szCs w:val="22"/>
              </w:rPr>
              <w:t>9</w:t>
            </w:r>
            <w:r w:rsidR="00D90DBE" w:rsidRPr="007040C0">
              <w:rPr>
                <w:rFonts w:cs="Arial"/>
                <w:color w:val="000000"/>
                <w:sz w:val="22"/>
                <w:szCs w:val="22"/>
              </w:rPr>
              <w:t>.0</w:t>
            </w:r>
          </w:p>
        </w:tc>
        <w:tc>
          <w:tcPr>
            <w:tcW w:w="7200" w:type="dxa"/>
          </w:tcPr>
          <w:p w14:paraId="37DDBA45" w14:textId="77777777" w:rsidR="00D90DBE" w:rsidRPr="007040C0" w:rsidRDefault="00D90DBE" w:rsidP="00D90DBE">
            <w:pPr>
              <w:pStyle w:val="TableText0"/>
              <w:rPr>
                <w:rFonts w:cs="Arial"/>
                <w:b/>
                <w:color w:val="000000"/>
                <w:sz w:val="22"/>
                <w:szCs w:val="22"/>
              </w:rPr>
            </w:pPr>
            <w:r w:rsidRPr="007040C0">
              <w:rPr>
                <w:rFonts w:cs="Arial"/>
                <w:b/>
                <w:color w:val="000000"/>
                <w:sz w:val="22"/>
                <w:szCs w:val="22"/>
              </w:rPr>
              <w:t>EDAM RSE Downward Failure Insufficiency Surcharge:</w:t>
            </w:r>
          </w:p>
          <w:p w14:paraId="503FC201" w14:textId="77777777" w:rsidR="00D90DBE" w:rsidRPr="007040C0" w:rsidRDefault="00D90DBE" w:rsidP="00D90DBE">
            <w:pPr>
              <w:pStyle w:val="TableText0"/>
              <w:rPr>
                <w:rFonts w:cs="Arial"/>
                <w:color w:val="000000"/>
                <w:sz w:val="22"/>
                <w:szCs w:val="22"/>
              </w:rPr>
            </w:pPr>
            <w:r w:rsidRPr="007040C0">
              <w:rPr>
                <w:rFonts w:cs="Arial"/>
                <w:sz w:val="22"/>
                <w:szCs w:val="22"/>
              </w:rPr>
              <w:t xml:space="preserve">If a BAA in the EDAM Area fails to satisfy </w:t>
            </w:r>
            <w:proofErr w:type="gramStart"/>
            <w:r w:rsidRPr="007040C0">
              <w:rPr>
                <w:rFonts w:cs="Arial"/>
                <w:sz w:val="22"/>
                <w:szCs w:val="22"/>
              </w:rPr>
              <w:t>all of</w:t>
            </w:r>
            <w:proofErr w:type="gramEnd"/>
            <w:r w:rsidRPr="007040C0">
              <w:rPr>
                <w:rFonts w:cs="Arial"/>
                <w:sz w:val="22"/>
                <w:szCs w:val="22"/>
              </w:rPr>
              <w:t xml:space="preserve"> the downward components of the EDAM RSE during any hour, then the applicable Scheduling Coordinator for the BAA may be allocated the EDAM RSE Downward Failure Insufficiency Surcharge for each hour in which there has been a downward failure.</w:t>
            </w:r>
          </w:p>
        </w:tc>
      </w:tr>
      <w:tr w:rsidR="00D90DBE" w:rsidRPr="007040C0" w14:paraId="0D43ADAE" w14:textId="77777777">
        <w:tc>
          <w:tcPr>
            <w:tcW w:w="1260" w:type="dxa"/>
            <w:vAlign w:val="center"/>
          </w:tcPr>
          <w:p w14:paraId="3294E658" w14:textId="00BD54C4" w:rsidR="00D90DBE" w:rsidRPr="007040C0" w:rsidRDefault="00735784" w:rsidP="00D90DBE">
            <w:pPr>
              <w:pStyle w:val="TableText0"/>
              <w:jc w:val="center"/>
              <w:rPr>
                <w:rFonts w:cs="Arial"/>
                <w:color w:val="000000"/>
                <w:sz w:val="22"/>
                <w:szCs w:val="22"/>
              </w:rPr>
            </w:pPr>
            <w:r w:rsidRPr="007040C0">
              <w:rPr>
                <w:rFonts w:cs="Arial"/>
                <w:color w:val="000000"/>
                <w:sz w:val="22"/>
                <w:szCs w:val="22"/>
              </w:rPr>
              <w:t>9</w:t>
            </w:r>
            <w:r w:rsidR="00D90DBE" w:rsidRPr="007040C0">
              <w:rPr>
                <w:rFonts w:cs="Arial"/>
                <w:color w:val="000000"/>
                <w:sz w:val="22"/>
                <w:szCs w:val="22"/>
              </w:rPr>
              <w:t>.1</w:t>
            </w:r>
          </w:p>
        </w:tc>
        <w:tc>
          <w:tcPr>
            <w:tcW w:w="7200" w:type="dxa"/>
          </w:tcPr>
          <w:p w14:paraId="155587B3" w14:textId="77777777" w:rsidR="00D90DBE" w:rsidRPr="007040C0" w:rsidRDefault="00D90DBE" w:rsidP="00D90DBE">
            <w:pPr>
              <w:pStyle w:val="TableText0"/>
              <w:rPr>
                <w:rFonts w:cs="Arial"/>
                <w:b/>
                <w:color w:val="000000"/>
                <w:sz w:val="22"/>
                <w:szCs w:val="22"/>
              </w:rPr>
            </w:pPr>
            <w:r w:rsidRPr="007040C0">
              <w:rPr>
                <w:rFonts w:cs="Arial"/>
                <w:color w:val="000000"/>
                <w:sz w:val="22"/>
                <w:szCs w:val="22"/>
              </w:rPr>
              <w:t xml:space="preserve">The EDAM RSE Downward Failure Insufficiency Surcharge will not be calculated for a </w:t>
            </w:r>
            <w:r w:rsidRPr="007040C0">
              <w:rPr>
                <w:rFonts w:cs="Arial"/>
                <w:i/>
                <w:color w:val="000000"/>
                <w:sz w:val="22"/>
                <w:szCs w:val="22"/>
              </w:rPr>
              <w:t xml:space="preserve">de minimis </w:t>
            </w:r>
            <w:r w:rsidRPr="007040C0">
              <w:rPr>
                <w:rFonts w:cs="Arial"/>
                <w:color w:val="000000"/>
                <w:sz w:val="22"/>
                <w:szCs w:val="22"/>
              </w:rPr>
              <w:t>failure, defined as an amount that is greater than 10 MW of the Imbalance Reserve Down requirement in the hour.</w:t>
            </w:r>
          </w:p>
        </w:tc>
      </w:tr>
      <w:tr w:rsidR="00D90DBE" w:rsidRPr="007040C0" w14:paraId="3394A770" w14:textId="77777777">
        <w:tc>
          <w:tcPr>
            <w:tcW w:w="1260" w:type="dxa"/>
            <w:vAlign w:val="center"/>
          </w:tcPr>
          <w:p w14:paraId="786AA2E8" w14:textId="7A6980DF" w:rsidR="00D90DBE" w:rsidRPr="007040C0" w:rsidRDefault="00735784" w:rsidP="00D90DBE">
            <w:pPr>
              <w:pStyle w:val="TableText0"/>
              <w:jc w:val="center"/>
              <w:rPr>
                <w:rFonts w:cs="Arial"/>
                <w:color w:val="000000"/>
                <w:sz w:val="22"/>
                <w:szCs w:val="22"/>
              </w:rPr>
            </w:pPr>
            <w:r w:rsidRPr="007040C0">
              <w:rPr>
                <w:rFonts w:cs="Arial"/>
                <w:color w:val="000000"/>
                <w:sz w:val="22"/>
                <w:szCs w:val="22"/>
              </w:rPr>
              <w:t>9</w:t>
            </w:r>
            <w:r w:rsidR="00D90DBE" w:rsidRPr="007040C0">
              <w:rPr>
                <w:rFonts w:cs="Arial"/>
                <w:color w:val="000000"/>
                <w:sz w:val="22"/>
                <w:szCs w:val="22"/>
              </w:rPr>
              <w:t>.2</w:t>
            </w:r>
          </w:p>
        </w:tc>
        <w:tc>
          <w:tcPr>
            <w:tcW w:w="7200" w:type="dxa"/>
          </w:tcPr>
          <w:p w14:paraId="2DF88F0D" w14:textId="77777777" w:rsidR="00D90DBE" w:rsidRPr="007040C0" w:rsidRDefault="00D90DBE" w:rsidP="00D90DBE">
            <w:pPr>
              <w:pStyle w:val="TableText0"/>
              <w:ind w:left="0"/>
              <w:rPr>
                <w:rFonts w:cs="Arial"/>
                <w:color w:val="000000"/>
                <w:sz w:val="22"/>
                <w:szCs w:val="22"/>
              </w:rPr>
            </w:pPr>
            <w:r w:rsidRPr="007040C0">
              <w:rPr>
                <w:rFonts w:cs="Arial"/>
                <w:sz w:val="22"/>
                <w:szCs w:val="22"/>
              </w:rPr>
              <w:t>The EDAM RSE Downward Insufficiency Charge will be calculated as the product of (a) the EDAM RSE Hourly Downward Deficiency Quantity and (b) the Marginal Energy Cost of that BAA.</w:t>
            </w:r>
          </w:p>
        </w:tc>
      </w:tr>
      <w:tr w:rsidR="00D90DBE" w:rsidRPr="007040C0" w14:paraId="0B709820" w14:textId="77777777">
        <w:tc>
          <w:tcPr>
            <w:tcW w:w="1260" w:type="dxa"/>
            <w:vAlign w:val="center"/>
          </w:tcPr>
          <w:p w14:paraId="68E832A0" w14:textId="3C81E885" w:rsidR="00D90DBE" w:rsidRPr="007040C0" w:rsidRDefault="00735784" w:rsidP="00D90DBE">
            <w:pPr>
              <w:pStyle w:val="TableText0"/>
              <w:jc w:val="center"/>
              <w:rPr>
                <w:rFonts w:cs="Arial"/>
                <w:color w:val="000000"/>
                <w:sz w:val="22"/>
                <w:szCs w:val="22"/>
              </w:rPr>
            </w:pPr>
            <w:r w:rsidRPr="007040C0">
              <w:rPr>
                <w:rFonts w:cs="Arial"/>
                <w:color w:val="000000"/>
                <w:sz w:val="22"/>
                <w:szCs w:val="22"/>
              </w:rPr>
              <w:t>9</w:t>
            </w:r>
            <w:r w:rsidR="00D90DBE" w:rsidRPr="007040C0">
              <w:rPr>
                <w:rFonts w:cs="Arial"/>
                <w:color w:val="000000"/>
                <w:sz w:val="22"/>
                <w:szCs w:val="22"/>
              </w:rPr>
              <w:t>.3</w:t>
            </w:r>
          </w:p>
        </w:tc>
        <w:tc>
          <w:tcPr>
            <w:tcW w:w="7200" w:type="dxa"/>
          </w:tcPr>
          <w:p w14:paraId="2EEB1425" w14:textId="77777777" w:rsidR="00D90DBE" w:rsidRPr="007040C0" w:rsidRDefault="00D90DBE" w:rsidP="00D90DBE">
            <w:pPr>
              <w:pStyle w:val="TableText0"/>
              <w:rPr>
                <w:rFonts w:cs="Arial"/>
                <w:color w:val="000000"/>
                <w:sz w:val="22"/>
                <w:szCs w:val="22"/>
              </w:rPr>
            </w:pPr>
            <w:r w:rsidRPr="007040C0">
              <w:rPr>
                <w:rFonts w:cs="Arial"/>
                <w:sz w:val="22"/>
                <w:szCs w:val="22"/>
              </w:rPr>
              <w:t>If the EDAM RSE Hourly Downward Deficiency Quantity is greater than ten MW, then the BAA will be assessed the EDAM RSE Downward Failure Insufficiency Surcharge for each hour in which there has been a downward failure.</w:t>
            </w:r>
          </w:p>
        </w:tc>
      </w:tr>
      <w:tr w:rsidR="00D90DBE" w:rsidRPr="007040C0" w14:paraId="06B50B94" w14:textId="77777777">
        <w:tc>
          <w:tcPr>
            <w:tcW w:w="1260" w:type="dxa"/>
            <w:vAlign w:val="center"/>
          </w:tcPr>
          <w:p w14:paraId="7988BE71" w14:textId="5EC1FEEC" w:rsidR="00D90DBE" w:rsidRPr="007040C0" w:rsidRDefault="00735784" w:rsidP="00D90DBE">
            <w:pPr>
              <w:pStyle w:val="TableText0"/>
              <w:jc w:val="center"/>
              <w:rPr>
                <w:rFonts w:cs="Arial"/>
                <w:color w:val="000000"/>
                <w:sz w:val="22"/>
                <w:szCs w:val="22"/>
              </w:rPr>
            </w:pPr>
            <w:r w:rsidRPr="007040C0">
              <w:rPr>
                <w:rFonts w:cs="Arial"/>
                <w:color w:val="000000"/>
                <w:sz w:val="22"/>
                <w:szCs w:val="22"/>
              </w:rPr>
              <w:t>9</w:t>
            </w:r>
            <w:r w:rsidR="00D90DBE" w:rsidRPr="007040C0">
              <w:rPr>
                <w:rFonts w:cs="Arial"/>
                <w:color w:val="000000"/>
                <w:sz w:val="22"/>
                <w:szCs w:val="22"/>
              </w:rPr>
              <w:t>.4</w:t>
            </w:r>
          </w:p>
        </w:tc>
        <w:tc>
          <w:tcPr>
            <w:tcW w:w="7200" w:type="dxa"/>
          </w:tcPr>
          <w:p w14:paraId="0DFEE572" w14:textId="77777777" w:rsidR="00D90DBE" w:rsidRPr="007040C0" w:rsidRDefault="00D90DBE" w:rsidP="00D90DBE">
            <w:pPr>
              <w:pStyle w:val="TableText0"/>
              <w:rPr>
                <w:rFonts w:cs="Arial"/>
                <w:color w:val="000000"/>
                <w:sz w:val="22"/>
                <w:szCs w:val="22"/>
              </w:rPr>
            </w:pPr>
            <w:r w:rsidRPr="007040C0">
              <w:rPr>
                <w:rFonts w:cs="Arial"/>
                <w:sz w:val="22"/>
                <w:szCs w:val="22"/>
              </w:rPr>
              <w:t xml:space="preserve">If the EDAM RSE Hourly Downward Deficiency Quantity is less than or equal to ten MW, then there will be no EDAM RSE Downward Failure Insufficiency Surcharge during the applicable hour given </w:t>
            </w:r>
            <w:proofErr w:type="gramStart"/>
            <w:r w:rsidRPr="007040C0">
              <w:rPr>
                <w:rFonts w:cs="Arial"/>
                <w:sz w:val="22"/>
                <w:szCs w:val="22"/>
              </w:rPr>
              <w:t xml:space="preserve">the </w:t>
            </w:r>
            <w:r w:rsidRPr="007040C0">
              <w:rPr>
                <w:rFonts w:cs="Arial"/>
                <w:i/>
                <w:sz w:val="22"/>
                <w:szCs w:val="22"/>
              </w:rPr>
              <w:t>de</w:t>
            </w:r>
            <w:proofErr w:type="gramEnd"/>
            <w:r w:rsidRPr="007040C0">
              <w:rPr>
                <w:rFonts w:cs="Arial"/>
                <w:i/>
                <w:sz w:val="22"/>
                <w:szCs w:val="22"/>
              </w:rPr>
              <w:t xml:space="preserve"> minimis</w:t>
            </w:r>
            <w:r w:rsidRPr="007040C0">
              <w:rPr>
                <w:rFonts w:cs="Arial"/>
                <w:sz w:val="22"/>
                <w:szCs w:val="22"/>
              </w:rPr>
              <w:t xml:space="preserve"> nature of the failure.</w:t>
            </w:r>
          </w:p>
        </w:tc>
      </w:tr>
      <w:tr w:rsidR="00D90DBE" w:rsidRPr="007040C0" w14:paraId="0C362CE9" w14:textId="77777777">
        <w:tc>
          <w:tcPr>
            <w:tcW w:w="1260" w:type="dxa"/>
            <w:vAlign w:val="center"/>
          </w:tcPr>
          <w:p w14:paraId="6A89D2FA" w14:textId="535D7DF2" w:rsidR="00D90DBE" w:rsidRPr="007040C0" w:rsidRDefault="00735784" w:rsidP="00D90DBE">
            <w:pPr>
              <w:pStyle w:val="TableText0"/>
              <w:jc w:val="center"/>
              <w:rPr>
                <w:rFonts w:cs="Arial"/>
                <w:color w:val="000000"/>
                <w:sz w:val="22"/>
                <w:szCs w:val="22"/>
              </w:rPr>
            </w:pPr>
            <w:r w:rsidRPr="007040C0">
              <w:rPr>
                <w:rFonts w:cs="Arial"/>
                <w:color w:val="000000"/>
                <w:sz w:val="22"/>
                <w:szCs w:val="22"/>
              </w:rPr>
              <w:lastRenderedPageBreak/>
              <w:t>10</w:t>
            </w:r>
            <w:r w:rsidR="00D90DBE" w:rsidRPr="007040C0">
              <w:rPr>
                <w:rFonts w:cs="Arial"/>
                <w:color w:val="000000"/>
                <w:sz w:val="22"/>
                <w:szCs w:val="22"/>
              </w:rPr>
              <w:t>.0</w:t>
            </w:r>
          </w:p>
        </w:tc>
        <w:tc>
          <w:tcPr>
            <w:tcW w:w="7200" w:type="dxa"/>
          </w:tcPr>
          <w:p w14:paraId="446FB316" w14:textId="77777777" w:rsidR="00D90DBE" w:rsidRPr="007040C0" w:rsidRDefault="00D90DBE" w:rsidP="00D90DBE">
            <w:pPr>
              <w:pStyle w:val="TableText0"/>
              <w:rPr>
                <w:rFonts w:cs="Arial"/>
                <w:sz w:val="22"/>
                <w:szCs w:val="22"/>
              </w:rPr>
            </w:pPr>
            <w:r w:rsidRPr="007040C0">
              <w:rPr>
                <w:rFonts w:cs="Arial"/>
                <w:sz w:val="22"/>
                <w:szCs w:val="22"/>
              </w:rPr>
              <w:t>RSE test failures are mutually exclusive and do not cascade by the failure tiers.  For example, a BAA within an EDAM area that fails the RSE upward test under tier 3 will not also be assessed RSE surcharges calculated in tier 2.</w:t>
            </w:r>
          </w:p>
        </w:tc>
      </w:tr>
      <w:tr w:rsidR="00D90DBE" w:rsidRPr="007040C0" w14:paraId="591DD3F6" w14:textId="77777777">
        <w:tc>
          <w:tcPr>
            <w:tcW w:w="1260" w:type="dxa"/>
            <w:vAlign w:val="center"/>
          </w:tcPr>
          <w:p w14:paraId="156598ED" w14:textId="44B5A16D" w:rsidR="00D90DBE" w:rsidRPr="007040C0" w:rsidRDefault="00D90DBE" w:rsidP="00D90DBE">
            <w:pPr>
              <w:pStyle w:val="TableText0"/>
              <w:jc w:val="center"/>
              <w:rPr>
                <w:rFonts w:cs="Arial"/>
                <w:color w:val="000000"/>
                <w:sz w:val="22"/>
                <w:szCs w:val="22"/>
              </w:rPr>
            </w:pPr>
            <w:r w:rsidRPr="007040C0">
              <w:rPr>
                <w:rFonts w:cs="Arial"/>
                <w:color w:val="000000"/>
                <w:sz w:val="22"/>
                <w:szCs w:val="22"/>
              </w:rPr>
              <w:t>1</w:t>
            </w:r>
            <w:r w:rsidR="00735784" w:rsidRPr="007040C0">
              <w:rPr>
                <w:rFonts w:cs="Arial"/>
                <w:color w:val="000000"/>
                <w:sz w:val="22"/>
                <w:szCs w:val="22"/>
              </w:rPr>
              <w:t>1</w:t>
            </w:r>
            <w:r w:rsidRPr="007040C0">
              <w:rPr>
                <w:rFonts w:cs="Arial"/>
                <w:color w:val="000000"/>
                <w:sz w:val="22"/>
                <w:szCs w:val="22"/>
              </w:rPr>
              <w:t>.0</w:t>
            </w:r>
          </w:p>
        </w:tc>
        <w:tc>
          <w:tcPr>
            <w:tcW w:w="7200" w:type="dxa"/>
          </w:tcPr>
          <w:p w14:paraId="75A86B00" w14:textId="77777777" w:rsidR="00D90DBE" w:rsidRPr="007040C0" w:rsidRDefault="00D90DBE" w:rsidP="00D90DBE">
            <w:pPr>
              <w:pStyle w:val="TableText0"/>
              <w:rPr>
                <w:rFonts w:cs="Arial"/>
                <w:sz w:val="22"/>
                <w:szCs w:val="22"/>
              </w:rPr>
            </w:pPr>
            <w:r w:rsidRPr="007040C0">
              <w:rPr>
                <w:rFonts w:cs="Arial"/>
                <w:color w:val="000000"/>
                <w:sz w:val="22"/>
                <w:szCs w:val="22"/>
              </w:rPr>
              <w:t>For the CAISO BAA, the RSE surcharges will be sub-allocated to Scheduling Coordinators based on their pro rata shares of metered demand.</w:t>
            </w:r>
          </w:p>
        </w:tc>
      </w:tr>
      <w:tr w:rsidR="00D90DBE" w:rsidRPr="007040C0" w14:paraId="518EA317" w14:textId="77777777">
        <w:tc>
          <w:tcPr>
            <w:tcW w:w="1260" w:type="dxa"/>
            <w:vAlign w:val="center"/>
          </w:tcPr>
          <w:p w14:paraId="68597309" w14:textId="06FEBDC0" w:rsidR="00D90DBE" w:rsidRPr="007040C0" w:rsidRDefault="00D90DBE" w:rsidP="00D90DBE">
            <w:pPr>
              <w:pStyle w:val="TableText0"/>
              <w:jc w:val="center"/>
              <w:rPr>
                <w:rFonts w:cs="Arial"/>
                <w:color w:val="000000"/>
                <w:sz w:val="22"/>
                <w:szCs w:val="22"/>
              </w:rPr>
            </w:pPr>
            <w:r w:rsidRPr="007040C0">
              <w:rPr>
                <w:rFonts w:cs="Arial"/>
                <w:color w:val="000000"/>
                <w:sz w:val="22"/>
                <w:szCs w:val="22"/>
              </w:rPr>
              <w:t>1</w:t>
            </w:r>
            <w:r w:rsidR="00735784" w:rsidRPr="007040C0">
              <w:rPr>
                <w:rFonts w:cs="Arial"/>
                <w:color w:val="000000"/>
                <w:sz w:val="22"/>
                <w:szCs w:val="22"/>
              </w:rPr>
              <w:t>2</w:t>
            </w:r>
            <w:r w:rsidRPr="007040C0">
              <w:rPr>
                <w:rFonts w:cs="Arial"/>
                <w:color w:val="000000"/>
                <w:sz w:val="22"/>
                <w:szCs w:val="22"/>
              </w:rPr>
              <w:t>.0</w:t>
            </w:r>
          </w:p>
        </w:tc>
        <w:tc>
          <w:tcPr>
            <w:tcW w:w="7200" w:type="dxa"/>
          </w:tcPr>
          <w:p w14:paraId="4A9F04F9" w14:textId="77777777" w:rsidR="00D90DBE" w:rsidRPr="007040C0" w:rsidRDefault="00D90DBE" w:rsidP="00D90DBE">
            <w:pPr>
              <w:pStyle w:val="TableText0"/>
              <w:rPr>
                <w:rFonts w:cs="Arial"/>
                <w:color w:val="000000"/>
                <w:sz w:val="22"/>
                <w:szCs w:val="22"/>
              </w:rPr>
            </w:pPr>
            <w:r w:rsidRPr="007040C0">
              <w:rPr>
                <w:rFonts w:cs="Arial"/>
                <w:color w:val="000000"/>
                <w:sz w:val="22"/>
                <w:szCs w:val="22"/>
              </w:rPr>
              <w:t>For non-CAISO EDAM BAAs, the surcharges will be allocated to the EDAM Entity Scheduling Coordinator.</w:t>
            </w:r>
          </w:p>
        </w:tc>
      </w:tr>
    </w:tbl>
    <w:p w14:paraId="68139301" w14:textId="77777777" w:rsidR="003F0B74" w:rsidRPr="007040C0" w:rsidRDefault="003F0B74" w:rsidP="00E43299">
      <w:pPr>
        <w:rPr>
          <w:rFonts w:ascii="Arial" w:hAnsi="Arial" w:cs="Arial"/>
          <w:color w:val="000000"/>
          <w:sz w:val="22"/>
          <w:szCs w:val="22"/>
        </w:rPr>
      </w:pPr>
    </w:p>
    <w:p w14:paraId="51FB6B8C" w14:textId="77777777" w:rsidR="00056D70" w:rsidRPr="007040C0" w:rsidRDefault="00056D70" w:rsidP="00E43299">
      <w:pPr>
        <w:rPr>
          <w:rFonts w:ascii="Arial" w:hAnsi="Arial" w:cs="Arial"/>
          <w:color w:val="000000"/>
          <w:sz w:val="22"/>
          <w:szCs w:val="22"/>
        </w:rPr>
      </w:pPr>
    </w:p>
    <w:p w14:paraId="4A9EA3E7" w14:textId="77777777" w:rsidR="003F0B74" w:rsidRPr="007040C0" w:rsidRDefault="003F0B74" w:rsidP="00E43299">
      <w:pPr>
        <w:pStyle w:val="Heading2"/>
        <w:rPr>
          <w:rFonts w:cs="Arial"/>
          <w:bCs/>
          <w:color w:val="000000"/>
          <w:sz w:val="22"/>
          <w:szCs w:val="22"/>
        </w:rPr>
      </w:pPr>
      <w:bookmarkStart w:id="16" w:name="_Toc118018853"/>
      <w:bookmarkStart w:id="17" w:name="_Toc224647111"/>
      <w:r w:rsidRPr="007040C0">
        <w:rPr>
          <w:rFonts w:cs="Arial"/>
          <w:bCs/>
          <w:color w:val="000000"/>
          <w:sz w:val="22"/>
          <w:szCs w:val="22"/>
        </w:rPr>
        <w:t>Predecessor Charge Codes</w:t>
      </w:r>
      <w:bookmarkEnd w:id="16"/>
      <w:bookmarkEnd w:id="17"/>
      <w:r w:rsidRPr="007040C0">
        <w:rPr>
          <w:rFonts w:cs="Arial"/>
          <w:bCs/>
          <w:color w:val="000000"/>
          <w:sz w:val="22"/>
          <w:szCs w:val="22"/>
        </w:rPr>
        <w:t xml:space="preserve"> </w:t>
      </w:r>
    </w:p>
    <w:p w14:paraId="4302C490" w14:textId="77777777" w:rsidR="003F0B74" w:rsidRPr="007040C0" w:rsidRDefault="003F0B74" w:rsidP="00E43299">
      <w:pPr>
        <w:rPr>
          <w:rFonts w:ascii="Arial" w:hAnsi="Arial" w:cs="Arial"/>
          <w:color w:val="000000"/>
          <w:sz w:val="22"/>
          <w:szCs w:val="22"/>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3F0B74" w:rsidRPr="007040C0" w14:paraId="74BD5B60" w14:textId="77777777">
        <w:trPr>
          <w:tblHeader/>
        </w:trPr>
        <w:tc>
          <w:tcPr>
            <w:tcW w:w="8460" w:type="dxa"/>
            <w:shd w:val="clear" w:color="auto" w:fill="D9D9D9"/>
          </w:tcPr>
          <w:p w14:paraId="5C3B9483" w14:textId="77777777" w:rsidR="003F0B74" w:rsidRPr="007040C0" w:rsidRDefault="003F0B74" w:rsidP="00E43299">
            <w:pPr>
              <w:pStyle w:val="TableBoldCharCharCharCharChar1Char"/>
              <w:keepNext/>
              <w:ind w:left="119"/>
              <w:jc w:val="center"/>
              <w:rPr>
                <w:rFonts w:cs="Arial"/>
                <w:color w:val="000000"/>
                <w:sz w:val="22"/>
                <w:szCs w:val="22"/>
              </w:rPr>
            </w:pPr>
            <w:r w:rsidRPr="007040C0">
              <w:rPr>
                <w:rFonts w:cs="Arial"/>
                <w:color w:val="000000"/>
                <w:sz w:val="22"/>
                <w:szCs w:val="22"/>
              </w:rPr>
              <w:t>Charge Code/ Pre-calc Name</w:t>
            </w:r>
          </w:p>
        </w:tc>
      </w:tr>
      <w:tr w:rsidR="005F16C2" w:rsidRPr="007040C0" w14:paraId="5BE9D988" w14:textId="77777777" w:rsidTr="005F16C2">
        <w:trPr>
          <w:cantSplit/>
        </w:trPr>
        <w:tc>
          <w:tcPr>
            <w:tcW w:w="8460" w:type="dxa"/>
            <w:tcBorders>
              <w:top w:val="single" w:sz="4" w:space="0" w:color="auto"/>
              <w:left w:val="single" w:sz="4" w:space="0" w:color="auto"/>
              <w:bottom w:val="single" w:sz="4" w:space="0" w:color="auto"/>
              <w:right w:val="single" w:sz="4" w:space="0" w:color="auto"/>
            </w:tcBorders>
          </w:tcPr>
          <w:p w14:paraId="1F676066" w14:textId="77777777" w:rsidR="005F16C2" w:rsidRPr="007040C0" w:rsidRDefault="005F16C2" w:rsidP="00E43299">
            <w:pPr>
              <w:pStyle w:val="TableText0"/>
              <w:rPr>
                <w:rFonts w:cs="Arial"/>
                <w:color w:val="000000"/>
                <w:sz w:val="22"/>
                <w:szCs w:val="22"/>
              </w:rPr>
            </w:pPr>
            <w:r w:rsidRPr="007040C0">
              <w:rPr>
                <w:rFonts w:cs="Arial"/>
                <w:color w:val="000000"/>
                <w:sz w:val="22"/>
                <w:szCs w:val="22"/>
              </w:rPr>
              <w:t xml:space="preserve">Real Time Energy </w:t>
            </w:r>
            <w:r w:rsidR="00BB044D" w:rsidRPr="007040C0">
              <w:rPr>
                <w:rFonts w:cs="Arial"/>
                <w:color w:val="000000"/>
                <w:sz w:val="22"/>
                <w:szCs w:val="22"/>
              </w:rPr>
              <w:t xml:space="preserve">Quantity </w:t>
            </w:r>
            <w:r w:rsidRPr="007040C0">
              <w:rPr>
                <w:rFonts w:cs="Arial"/>
                <w:color w:val="000000"/>
                <w:sz w:val="22"/>
                <w:szCs w:val="22"/>
              </w:rPr>
              <w:t>Pre-calculation</w:t>
            </w:r>
          </w:p>
        </w:tc>
      </w:tr>
      <w:tr w:rsidR="00494EB4" w:rsidRPr="007040C0" w14:paraId="1EBA9008" w14:textId="77777777" w:rsidTr="005F16C2">
        <w:trPr>
          <w:cantSplit/>
        </w:trPr>
        <w:tc>
          <w:tcPr>
            <w:tcW w:w="8460" w:type="dxa"/>
            <w:tcBorders>
              <w:top w:val="single" w:sz="4" w:space="0" w:color="auto"/>
              <w:left w:val="single" w:sz="4" w:space="0" w:color="auto"/>
              <w:bottom w:val="single" w:sz="4" w:space="0" w:color="auto"/>
              <w:right w:val="single" w:sz="4" w:space="0" w:color="auto"/>
            </w:tcBorders>
          </w:tcPr>
          <w:p w14:paraId="354B2441" w14:textId="77777777" w:rsidR="00494EB4" w:rsidRPr="007040C0" w:rsidRDefault="00494EB4" w:rsidP="00E43299">
            <w:pPr>
              <w:pStyle w:val="TableText0"/>
              <w:rPr>
                <w:rFonts w:cs="Arial"/>
                <w:color w:val="000000"/>
                <w:sz w:val="22"/>
                <w:szCs w:val="22"/>
              </w:rPr>
            </w:pPr>
            <w:r w:rsidRPr="007040C0">
              <w:rPr>
                <w:rFonts w:cs="Arial"/>
                <w:color w:val="000000"/>
                <w:sz w:val="22"/>
                <w:szCs w:val="22"/>
              </w:rPr>
              <w:t>CC 8071 – Day Ahead Imbalance Reserve Up Settlement</w:t>
            </w:r>
          </w:p>
        </w:tc>
      </w:tr>
      <w:tr w:rsidR="00ED5181" w:rsidRPr="007040C0" w14:paraId="18417826" w14:textId="77777777" w:rsidTr="005F16C2">
        <w:trPr>
          <w:cantSplit/>
        </w:trPr>
        <w:tc>
          <w:tcPr>
            <w:tcW w:w="8460" w:type="dxa"/>
            <w:tcBorders>
              <w:top w:val="single" w:sz="4" w:space="0" w:color="auto"/>
              <w:left w:val="single" w:sz="4" w:space="0" w:color="auto"/>
              <w:bottom w:val="single" w:sz="4" w:space="0" w:color="auto"/>
              <w:right w:val="single" w:sz="4" w:space="0" w:color="auto"/>
            </w:tcBorders>
          </w:tcPr>
          <w:p w14:paraId="7CA9C6ED" w14:textId="36BFD444" w:rsidR="00ED5181" w:rsidRPr="007040C0" w:rsidRDefault="00ED5181" w:rsidP="00E43299">
            <w:pPr>
              <w:pStyle w:val="TableText0"/>
              <w:rPr>
                <w:rFonts w:cs="Arial"/>
                <w:color w:val="000000"/>
                <w:sz w:val="22"/>
                <w:szCs w:val="22"/>
              </w:rPr>
            </w:pPr>
            <w:r w:rsidRPr="007040C0">
              <w:rPr>
                <w:rFonts w:cs="Arial"/>
                <w:color w:val="000000"/>
                <w:sz w:val="22"/>
                <w:szCs w:val="22"/>
              </w:rPr>
              <w:t>CC 8088 – Resource Sufficiency Evaluation Surcharge Allocation</w:t>
            </w:r>
          </w:p>
        </w:tc>
      </w:tr>
    </w:tbl>
    <w:p w14:paraId="76344225" w14:textId="77777777" w:rsidR="001D0EBA" w:rsidRPr="007040C0" w:rsidRDefault="001D0EBA" w:rsidP="00E43299">
      <w:pPr>
        <w:pStyle w:val="BodyText"/>
        <w:rPr>
          <w:rFonts w:ascii="Arial" w:hAnsi="Arial" w:cs="Arial"/>
          <w:i/>
          <w:iCs/>
          <w:color w:val="000000"/>
          <w:sz w:val="22"/>
          <w:szCs w:val="22"/>
        </w:rPr>
      </w:pPr>
    </w:p>
    <w:p w14:paraId="4DDA6AF8" w14:textId="77777777" w:rsidR="003F0B74" w:rsidRPr="007040C0" w:rsidRDefault="003F0B74" w:rsidP="00E43299">
      <w:pPr>
        <w:pStyle w:val="Heading2"/>
        <w:rPr>
          <w:rFonts w:cs="Arial"/>
          <w:bCs/>
          <w:color w:val="000000"/>
          <w:sz w:val="22"/>
          <w:szCs w:val="22"/>
        </w:rPr>
      </w:pPr>
      <w:bookmarkStart w:id="18" w:name="_Toc118018854"/>
      <w:bookmarkStart w:id="19" w:name="_Toc224647112"/>
      <w:r w:rsidRPr="007040C0">
        <w:rPr>
          <w:rFonts w:cs="Arial"/>
          <w:bCs/>
          <w:color w:val="000000"/>
          <w:sz w:val="22"/>
          <w:szCs w:val="22"/>
        </w:rPr>
        <w:t>Successor Charge Codes</w:t>
      </w:r>
      <w:bookmarkEnd w:id="18"/>
      <w:bookmarkEnd w:id="19"/>
    </w:p>
    <w:p w14:paraId="4F468ABA" w14:textId="77777777" w:rsidR="003F0B74" w:rsidRPr="007040C0" w:rsidRDefault="003F0B74" w:rsidP="00E43299">
      <w:pPr>
        <w:rPr>
          <w:rFonts w:ascii="Arial" w:hAnsi="Arial" w:cs="Arial"/>
          <w:color w:val="000000"/>
          <w:sz w:val="22"/>
          <w:szCs w:val="22"/>
        </w:rPr>
      </w:pPr>
    </w:p>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7"/>
      </w:tblGrid>
      <w:tr w:rsidR="003F0B74" w:rsidRPr="007040C0" w14:paraId="4F00A187" w14:textId="77777777">
        <w:trPr>
          <w:tblHeader/>
        </w:trPr>
        <w:tc>
          <w:tcPr>
            <w:tcW w:w="8457" w:type="dxa"/>
            <w:shd w:val="clear" w:color="auto" w:fill="D9D9D9"/>
          </w:tcPr>
          <w:p w14:paraId="6044EB38" w14:textId="77777777" w:rsidR="003F0B74" w:rsidRPr="007040C0" w:rsidRDefault="003F0B74" w:rsidP="00E43299">
            <w:pPr>
              <w:pStyle w:val="TableBoldCharCharCharCharChar1Char"/>
              <w:keepNext/>
              <w:jc w:val="center"/>
              <w:rPr>
                <w:rFonts w:cs="Arial"/>
                <w:color w:val="000000"/>
                <w:sz w:val="22"/>
                <w:szCs w:val="22"/>
              </w:rPr>
            </w:pPr>
            <w:r w:rsidRPr="007040C0">
              <w:rPr>
                <w:rFonts w:cs="Arial"/>
                <w:color w:val="000000"/>
                <w:sz w:val="22"/>
                <w:szCs w:val="22"/>
              </w:rPr>
              <w:t>Charge Code/ Pre-calc Name</w:t>
            </w:r>
          </w:p>
        </w:tc>
      </w:tr>
      <w:tr w:rsidR="003F0B74" w:rsidRPr="007040C0" w14:paraId="7E60A76E" w14:textId="77777777">
        <w:trPr>
          <w:cantSplit/>
        </w:trPr>
        <w:tc>
          <w:tcPr>
            <w:tcW w:w="8457" w:type="dxa"/>
          </w:tcPr>
          <w:p w14:paraId="66419E3E" w14:textId="77777777" w:rsidR="003F0B74" w:rsidRPr="007040C0" w:rsidRDefault="004A09BF" w:rsidP="00E43299">
            <w:pPr>
              <w:pStyle w:val="TableText0"/>
              <w:rPr>
                <w:rFonts w:cs="Arial"/>
                <w:color w:val="000000"/>
                <w:sz w:val="22"/>
                <w:szCs w:val="22"/>
              </w:rPr>
            </w:pPr>
            <w:r w:rsidRPr="007040C0">
              <w:rPr>
                <w:rFonts w:cs="Arial"/>
                <w:color w:val="000000"/>
                <w:sz w:val="22"/>
                <w:szCs w:val="22"/>
              </w:rPr>
              <w:t>CC 8088</w:t>
            </w:r>
            <w:r w:rsidR="00494EB4" w:rsidRPr="007040C0">
              <w:rPr>
                <w:rFonts w:cs="Arial"/>
                <w:color w:val="000000"/>
                <w:sz w:val="22"/>
                <w:szCs w:val="22"/>
              </w:rPr>
              <w:t xml:space="preserve"> – Resource Sufficiency Evaluation Surcharge Allocation</w:t>
            </w:r>
          </w:p>
        </w:tc>
      </w:tr>
    </w:tbl>
    <w:p w14:paraId="5D043147" w14:textId="77777777" w:rsidR="00026AB1" w:rsidRPr="007040C0" w:rsidRDefault="00026AB1" w:rsidP="00E43299">
      <w:pPr>
        <w:rPr>
          <w:rFonts w:ascii="Arial" w:hAnsi="Arial" w:cs="Arial"/>
          <w:color w:val="000000"/>
          <w:sz w:val="22"/>
          <w:szCs w:val="22"/>
        </w:rPr>
      </w:pPr>
    </w:p>
    <w:p w14:paraId="04E356A0" w14:textId="77777777" w:rsidR="003F0B74" w:rsidRPr="007040C0" w:rsidRDefault="003F0B74" w:rsidP="00E43299">
      <w:pPr>
        <w:pStyle w:val="Heading2"/>
        <w:rPr>
          <w:rFonts w:cs="Arial"/>
          <w:bCs/>
          <w:color w:val="000000"/>
          <w:sz w:val="22"/>
          <w:szCs w:val="22"/>
        </w:rPr>
      </w:pPr>
      <w:bookmarkStart w:id="20" w:name="_Ref118516345"/>
      <w:bookmarkStart w:id="21" w:name="_Toc224647113"/>
      <w:r w:rsidRPr="007040C0">
        <w:rPr>
          <w:rFonts w:cs="Arial"/>
          <w:bCs/>
          <w:color w:val="000000"/>
          <w:sz w:val="22"/>
          <w:szCs w:val="22"/>
        </w:rPr>
        <w:t>Input</w:t>
      </w:r>
      <w:bookmarkEnd w:id="20"/>
      <w:r w:rsidRPr="007040C0">
        <w:rPr>
          <w:rFonts w:cs="Arial"/>
          <w:bCs/>
          <w:color w:val="000000"/>
          <w:sz w:val="22"/>
          <w:szCs w:val="22"/>
        </w:rPr>
        <w:t>s – External Systems</w:t>
      </w:r>
      <w:bookmarkEnd w:id="21"/>
    </w:p>
    <w:p w14:paraId="207EE5D5" w14:textId="77777777" w:rsidR="003F0B74" w:rsidRPr="007040C0" w:rsidRDefault="003F0B74" w:rsidP="00E43299">
      <w:pPr>
        <w:rPr>
          <w:rFonts w:ascii="Arial" w:hAnsi="Arial" w:cs="Arial"/>
          <w:color w:val="000000"/>
          <w:sz w:val="22"/>
          <w:szCs w:val="22"/>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690"/>
        <w:gridCol w:w="3690"/>
      </w:tblGrid>
      <w:tr w:rsidR="003F0B74" w:rsidRPr="007040C0" w14:paraId="6A9CD602" w14:textId="77777777" w:rsidTr="00C8198D">
        <w:trPr>
          <w:tblHeader/>
        </w:trPr>
        <w:tc>
          <w:tcPr>
            <w:tcW w:w="1080" w:type="dxa"/>
            <w:shd w:val="clear" w:color="auto" w:fill="D9D9D9"/>
          </w:tcPr>
          <w:p w14:paraId="3F43EE93" w14:textId="77777777" w:rsidR="003F0B74" w:rsidRPr="007040C0" w:rsidRDefault="003F0B74" w:rsidP="00E43299">
            <w:pPr>
              <w:pStyle w:val="TableBoldCharCharCharCharChar1Char"/>
              <w:keepNext/>
              <w:ind w:left="119"/>
              <w:jc w:val="center"/>
              <w:rPr>
                <w:rFonts w:cs="Arial"/>
                <w:color w:val="000000"/>
                <w:sz w:val="22"/>
                <w:szCs w:val="22"/>
              </w:rPr>
            </w:pPr>
            <w:r w:rsidRPr="007040C0">
              <w:rPr>
                <w:rFonts w:cs="Arial"/>
                <w:color w:val="000000"/>
                <w:sz w:val="22"/>
                <w:szCs w:val="22"/>
              </w:rPr>
              <w:t>Row #</w:t>
            </w:r>
          </w:p>
        </w:tc>
        <w:tc>
          <w:tcPr>
            <w:tcW w:w="3690" w:type="dxa"/>
            <w:shd w:val="clear" w:color="auto" w:fill="D9D9D9"/>
          </w:tcPr>
          <w:p w14:paraId="2C246135" w14:textId="77777777" w:rsidR="003F0B74" w:rsidRPr="007040C0" w:rsidRDefault="003F0B74" w:rsidP="00E43299">
            <w:pPr>
              <w:pStyle w:val="TableBoldCharCharCharCharChar1Char"/>
              <w:keepNext/>
              <w:ind w:left="119"/>
              <w:rPr>
                <w:rFonts w:cs="Arial"/>
                <w:color w:val="000000"/>
                <w:sz w:val="22"/>
                <w:szCs w:val="22"/>
              </w:rPr>
            </w:pPr>
            <w:r w:rsidRPr="007040C0">
              <w:rPr>
                <w:rFonts w:cs="Arial"/>
                <w:color w:val="000000"/>
                <w:sz w:val="22"/>
                <w:szCs w:val="22"/>
              </w:rPr>
              <w:t>Variable Name</w:t>
            </w:r>
          </w:p>
        </w:tc>
        <w:tc>
          <w:tcPr>
            <w:tcW w:w="3690" w:type="dxa"/>
            <w:shd w:val="clear" w:color="auto" w:fill="D9D9D9"/>
            <w:vAlign w:val="center"/>
          </w:tcPr>
          <w:p w14:paraId="0AB20600" w14:textId="77777777" w:rsidR="003F0B74" w:rsidRPr="007040C0" w:rsidRDefault="003F0B74" w:rsidP="00E43299">
            <w:pPr>
              <w:pStyle w:val="TableBoldCharCharCharCharChar1Char"/>
              <w:keepNext/>
              <w:ind w:left="119"/>
              <w:jc w:val="center"/>
              <w:rPr>
                <w:rFonts w:cs="Arial"/>
                <w:color w:val="000000"/>
                <w:sz w:val="22"/>
                <w:szCs w:val="22"/>
              </w:rPr>
            </w:pPr>
            <w:r w:rsidRPr="007040C0">
              <w:rPr>
                <w:rFonts w:cs="Arial"/>
                <w:color w:val="000000"/>
                <w:sz w:val="22"/>
                <w:szCs w:val="22"/>
              </w:rPr>
              <w:t>Description</w:t>
            </w:r>
          </w:p>
        </w:tc>
      </w:tr>
      <w:tr w:rsidR="00CC210C" w:rsidRPr="007040C0" w14:paraId="2F3FC1D8" w14:textId="77777777" w:rsidTr="00C8198D">
        <w:tc>
          <w:tcPr>
            <w:tcW w:w="1080" w:type="dxa"/>
            <w:tcBorders>
              <w:top w:val="single" w:sz="4" w:space="0" w:color="auto"/>
              <w:left w:val="single" w:sz="4" w:space="0" w:color="auto"/>
              <w:bottom w:val="single" w:sz="4" w:space="0" w:color="auto"/>
              <w:right w:val="single" w:sz="4" w:space="0" w:color="auto"/>
            </w:tcBorders>
          </w:tcPr>
          <w:p w14:paraId="1DCB0AC8" w14:textId="77777777" w:rsidR="00CC210C" w:rsidRPr="007040C0" w:rsidRDefault="00CC210C" w:rsidP="00E97BE5">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1695E65" w14:textId="249C2269" w:rsidR="00CC210C" w:rsidRPr="007040C0" w:rsidRDefault="00FC0312" w:rsidP="00E97BE5">
            <w:pPr>
              <w:pStyle w:val="TableText0"/>
              <w:rPr>
                <w:rFonts w:cs="Arial"/>
                <w:color w:val="000000"/>
                <w:sz w:val="22"/>
                <w:szCs w:val="22"/>
                <w:vertAlign w:val="subscript"/>
              </w:rPr>
            </w:pPr>
            <w:proofErr w:type="spellStart"/>
            <w:r w:rsidRPr="007040C0">
              <w:rPr>
                <w:rFonts w:cs="Arial"/>
                <w:color w:val="000000"/>
                <w:sz w:val="22"/>
                <w:szCs w:val="22"/>
              </w:rPr>
              <w:t>RSE</w:t>
            </w:r>
            <w:r w:rsidR="00CC210C" w:rsidRPr="007040C0">
              <w:rPr>
                <w:rFonts w:cs="Arial"/>
                <w:color w:val="000000"/>
                <w:sz w:val="22"/>
                <w:szCs w:val="22"/>
              </w:rPr>
              <w:t>PeakHourFlag</w:t>
            </w:r>
            <w:proofErr w:type="spellEnd"/>
            <w:r w:rsidR="00CC210C" w:rsidRPr="007040C0">
              <w:rPr>
                <w:rFonts w:cs="Arial"/>
                <w:color w:val="000000"/>
                <w:sz w:val="22"/>
                <w:szCs w:val="22"/>
              </w:rPr>
              <w:t xml:space="preserve"> </w:t>
            </w:r>
            <w:proofErr w:type="spellStart"/>
            <w:r w:rsidR="00CC210C" w:rsidRPr="007040C0">
              <w:rPr>
                <w:rFonts w:cs="Arial"/>
                <w:color w:val="000000"/>
                <w:sz w:val="28"/>
                <w:szCs w:val="22"/>
                <w:vertAlign w:val="subscript"/>
              </w:rPr>
              <w:t>mdh</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125703F6" w14:textId="7F34FC5B" w:rsidR="00CC210C" w:rsidRPr="007040C0" w:rsidRDefault="00CC210C" w:rsidP="00FC0312">
            <w:pPr>
              <w:pStyle w:val="TableText0"/>
              <w:rPr>
                <w:rFonts w:cs="Arial"/>
                <w:color w:val="000000"/>
                <w:sz w:val="22"/>
                <w:szCs w:val="22"/>
              </w:rPr>
            </w:pPr>
            <w:r w:rsidRPr="007040C0">
              <w:rPr>
                <w:rFonts w:cs="Arial"/>
                <w:color w:val="000000"/>
                <w:sz w:val="22"/>
                <w:szCs w:val="22"/>
              </w:rPr>
              <w:t xml:space="preserve">A flag (1/0/NULL) that, when equal to 1, identifies an associated Trading Hour as a Peak Hour.  </w:t>
            </w:r>
            <w:r w:rsidR="00FC0312" w:rsidRPr="007040C0">
              <w:rPr>
                <w:rFonts w:cs="Arial"/>
                <w:color w:val="000000"/>
                <w:sz w:val="22"/>
                <w:szCs w:val="22"/>
              </w:rPr>
              <w:t xml:space="preserve">Off-Peak is defined as any </w:t>
            </w:r>
            <w:proofErr w:type="gramStart"/>
            <w:r w:rsidR="00FC0312" w:rsidRPr="007040C0">
              <w:rPr>
                <w:rFonts w:cs="Arial"/>
                <w:color w:val="000000"/>
                <w:sz w:val="22"/>
                <w:szCs w:val="22"/>
              </w:rPr>
              <w:t>day</w:t>
            </w:r>
            <w:proofErr w:type="gramEnd"/>
            <w:r w:rsidR="00FC0312" w:rsidRPr="007040C0">
              <w:rPr>
                <w:rFonts w:cs="Arial"/>
                <w:color w:val="000000"/>
                <w:sz w:val="22"/>
                <w:szCs w:val="22"/>
              </w:rPr>
              <w:t xml:space="preserve"> Monday through Saturday in the off-peak hours of midnight to 6 a.m. or 10 p.m. to midnight, pacific time, and all hours on Sunday or any legal public holiday</w:t>
            </w:r>
          </w:p>
        </w:tc>
      </w:tr>
      <w:tr w:rsidR="00E97BE5" w:rsidRPr="007040C0" w14:paraId="72D82B15" w14:textId="77777777" w:rsidTr="00C8198D">
        <w:tc>
          <w:tcPr>
            <w:tcW w:w="1080" w:type="dxa"/>
            <w:tcBorders>
              <w:top w:val="single" w:sz="4" w:space="0" w:color="auto"/>
              <w:left w:val="single" w:sz="4" w:space="0" w:color="auto"/>
              <w:bottom w:val="single" w:sz="4" w:space="0" w:color="auto"/>
              <w:right w:val="single" w:sz="4" w:space="0" w:color="auto"/>
            </w:tcBorders>
          </w:tcPr>
          <w:p w14:paraId="3BFC4E44" w14:textId="77777777" w:rsidR="00E97BE5" w:rsidRPr="007040C0" w:rsidRDefault="00E97BE5" w:rsidP="00E97BE5">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59535587" w14:textId="0C03F2FF" w:rsidR="00E97BE5" w:rsidRPr="007040C0" w:rsidRDefault="00FC2B65" w:rsidP="00E97BE5">
            <w:pPr>
              <w:pStyle w:val="TableText0"/>
              <w:rPr>
                <w:rFonts w:cs="Arial"/>
                <w:color w:val="000000"/>
                <w:sz w:val="22"/>
                <w:szCs w:val="22"/>
              </w:rPr>
            </w:pPr>
            <w:proofErr w:type="spellStart"/>
            <w:r w:rsidRPr="007040C0">
              <w:rPr>
                <w:rFonts w:cs="Arial"/>
                <w:sz w:val="22"/>
                <w:szCs w:val="22"/>
              </w:rPr>
              <w:t>BAAEDAMRSEHourlyUpwardEnergyDeficiencyQty</w:t>
            </w:r>
            <w:proofErr w:type="spellEnd"/>
            <w:r w:rsidRPr="007040C0">
              <w:rPr>
                <w:rFonts w:cs="Arial"/>
                <w:sz w:val="22"/>
                <w:szCs w:val="22"/>
                <w:vertAlign w:val="subscript"/>
              </w:rPr>
              <w:t xml:space="preserve"> </w:t>
            </w:r>
            <w:proofErr w:type="spellStart"/>
            <w:r w:rsidRPr="007040C0">
              <w:rPr>
                <w:rFonts w:cs="Arial"/>
                <w:sz w:val="28"/>
                <w:szCs w:val="22"/>
                <w:vertAlign w:val="subscript"/>
              </w:rPr>
              <w:t>Q’mdh</w:t>
            </w:r>
            <w:proofErr w:type="spellEnd"/>
            <w:r w:rsidRPr="007040C0">
              <w:rPr>
                <w:rFonts w:cs="Arial"/>
                <w:sz w:val="28"/>
                <w:szCs w:val="22"/>
              </w:rPr>
              <w:t xml:space="preserve"> </w:t>
            </w:r>
          </w:p>
        </w:tc>
        <w:tc>
          <w:tcPr>
            <w:tcW w:w="3690" w:type="dxa"/>
            <w:tcBorders>
              <w:top w:val="single" w:sz="4" w:space="0" w:color="auto"/>
              <w:left w:val="single" w:sz="4" w:space="0" w:color="auto"/>
              <w:bottom w:val="single" w:sz="4" w:space="0" w:color="auto"/>
              <w:right w:val="single" w:sz="4" w:space="0" w:color="auto"/>
            </w:tcBorders>
            <w:vAlign w:val="center"/>
          </w:tcPr>
          <w:p w14:paraId="6D04F92D" w14:textId="4598B758" w:rsidR="00E97BE5" w:rsidRPr="007040C0" w:rsidRDefault="00E97BE5" w:rsidP="00FC2B65">
            <w:pPr>
              <w:pStyle w:val="TableText0"/>
              <w:rPr>
                <w:rFonts w:cs="Arial"/>
                <w:color w:val="000000"/>
                <w:sz w:val="22"/>
                <w:szCs w:val="22"/>
              </w:rPr>
            </w:pPr>
            <w:r w:rsidRPr="007040C0">
              <w:rPr>
                <w:rFonts w:cs="Arial"/>
                <w:color w:val="000000"/>
                <w:sz w:val="22"/>
                <w:szCs w:val="22"/>
              </w:rPr>
              <w:t xml:space="preserve">The EDAM RSE Hourly Upward </w:t>
            </w:r>
            <w:r w:rsidR="00FC2B65" w:rsidRPr="007040C0">
              <w:rPr>
                <w:rFonts w:cs="Arial"/>
                <w:color w:val="000000"/>
                <w:sz w:val="22"/>
                <w:szCs w:val="22"/>
              </w:rPr>
              <w:t xml:space="preserve">Energy </w:t>
            </w:r>
            <w:r w:rsidRPr="007040C0">
              <w:rPr>
                <w:rFonts w:cs="Arial"/>
                <w:color w:val="000000"/>
                <w:sz w:val="22"/>
                <w:szCs w:val="22"/>
              </w:rPr>
              <w:t>Deficiency</w:t>
            </w:r>
            <w:r w:rsidR="00FC2B65" w:rsidRPr="007040C0">
              <w:rPr>
                <w:rFonts w:cs="Arial"/>
                <w:color w:val="000000"/>
                <w:sz w:val="22"/>
                <w:szCs w:val="22"/>
              </w:rPr>
              <w:t xml:space="preserve"> </w:t>
            </w:r>
            <w:r w:rsidRPr="007040C0">
              <w:rPr>
                <w:rFonts w:cs="Arial"/>
                <w:color w:val="000000"/>
                <w:sz w:val="22"/>
                <w:szCs w:val="22"/>
              </w:rPr>
              <w:t>Quantity</w:t>
            </w:r>
            <w:r w:rsidR="008636ED" w:rsidRPr="007040C0">
              <w:rPr>
                <w:rFonts w:cs="Arial"/>
                <w:color w:val="000000"/>
                <w:sz w:val="22"/>
                <w:szCs w:val="22"/>
              </w:rPr>
              <w:t xml:space="preserve">. </w:t>
            </w:r>
            <w:r w:rsidR="008636ED" w:rsidRPr="007040C0">
              <w:rPr>
                <w:rFonts w:cs="Arial"/>
                <w:b/>
                <w:color w:val="000000"/>
                <w:sz w:val="22"/>
                <w:szCs w:val="22"/>
              </w:rPr>
              <w:t>(MW)</w:t>
            </w:r>
          </w:p>
        </w:tc>
      </w:tr>
      <w:tr w:rsidR="00FC2B65" w:rsidRPr="007040C0" w14:paraId="66062339" w14:textId="77777777" w:rsidTr="00C8198D">
        <w:tc>
          <w:tcPr>
            <w:tcW w:w="1080" w:type="dxa"/>
            <w:tcBorders>
              <w:top w:val="single" w:sz="4" w:space="0" w:color="auto"/>
              <w:left w:val="single" w:sz="4" w:space="0" w:color="auto"/>
              <w:bottom w:val="single" w:sz="4" w:space="0" w:color="auto"/>
              <w:right w:val="single" w:sz="4" w:space="0" w:color="auto"/>
            </w:tcBorders>
          </w:tcPr>
          <w:p w14:paraId="679FB120" w14:textId="77777777" w:rsidR="00FC2B65" w:rsidRPr="007040C0" w:rsidRDefault="00FC2B65" w:rsidP="00E97BE5">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745B0C9C" w14:textId="77777777" w:rsidR="00FC2B65" w:rsidRPr="007040C0" w:rsidRDefault="00FC2B65" w:rsidP="00E97BE5">
            <w:pPr>
              <w:pStyle w:val="TableText0"/>
              <w:rPr>
                <w:rFonts w:cs="Arial"/>
                <w:sz w:val="22"/>
                <w:szCs w:val="22"/>
              </w:rPr>
            </w:pPr>
            <w:proofErr w:type="spellStart"/>
            <w:r w:rsidRPr="007040C0">
              <w:rPr>
                <w:rFonts w:cs="Arial"/>
                <w:color w:val="000000"/>
                <w:sz w:val="22"/>
                <w:szCs w:val="22"/>
              </w:rPr>
              <w:t>BAAEDAMHourlyRegUpDeficiencyQty</w:t>
            </w:r>
            <w:proofErr w:type="spellEnd"/>
            <w:r w:rsidRPr="007040C0">
              <w:rPr>
                <w:rFonts w:cs="Arial"/>
                <w:color w:val="000000"/>
                <w:sz w:val="22"/>
                <w:szCs w:val="22"/>
              </w:rPr>
              <w:t xml:space="preserve"> </w:t>
            </w:r>
            <w:proofErr w:type="spellStart"/>
            <w:r w:rsidRPr="007040C0">
              <w:rPr>
                <w:rFonts w:cs="Arial"/>
                <w:color w:val="000000"/>
                <w:sz w:val="28"/>
                <w:szCs w:val="22"/>
                <w:vertAlign w:val="subscript"/>
              </w:rPr>
              <w:t>Q’mdh</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63FFC3C4" w14:textId="77777777" w:rsidR="00FC2B65" w:rsidRPr="007040C0" w:rsidRDefault="00FC2B65" w:rsidP="00FC2B65">
            <w:pPr>
              <w:pStyle w:val="TableText0"/>
              <w:rPr>
                <w:rFonts w:cs="Arial"/>
                <w:color w:val="000000"/>
                <w:sz w:val="22"/>
                <w:szCs w:val="22"/>
              </w:rPr>
            </w:pPr>
            <w:r w:rsidRPr="007040C0">
              <w:rPr>
                <w:rFonts w:cs="Arial"/>
                <w:color w:val="000000"/>
                <w:sz w:val="22"/>
                <w:szCs w:val="22"/>
              </w:rPr>
              <w:t xml:space="preserve">The EDAM RSE Hourly Regulation Up Deficiency Quantity. </w:t>
            </w:r>
            <w:r w:rsidRPr="007040C0">
              <w:rPr>
                <w:rFonts w:cs="Arial"/>
                <w:b/>
                <w:color w:val="000000"/>
                <w:sz w:val="22"/>
                <w:szCs w:val="22"/>
              </w:rPr>
              <w:t>(MW)</w:t>
            </w:r>
          </w:p>
        </w:tc>
      </w:tr>
      <w:tr w:rsidR="00FC2B65" w:rsidRPr="007040C0" w14:paraId="0B733325" w14:textId="77777777" w:rsidTr="00C8198D">
        <w:tc>
          <w:tcPr>
            <w:tcW w:w="1080" w:type="dxa"/>
            <w:tcBorders>
              <w:top w:val="single" w:sz="4" w:space="0" w:color="auto"/>
              <w:left w:val="single" w:sz="4" w:space="0" w:color="auto"/>
              <w:bottom w:val="single" w:sz="4" w:space="0" w:color="auto"/>
              <w:right w:val="single" w:sz="4" w:space="0" w:color="auto"/>
            </w:tcBorders>
          </w:tcPr>
          <w:p w14:paraId="14822690" w14:textId="77777777" w:rsidR="00FC2B65" w:rsidRPr="007040C0" w:rsidRDefault="00FC2B65" w:rsidP="00E97BE5">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600E2885" w14:textId="77777777" w:rsidR="00FC2B65" w:rsidRPr="007040C0" w:rsidRDefault="00FC2B65" w:rsidP="00E97BE5">
            <w:pPr>
              <w:pStyle w:val="TableText0"/>
              <w:rPr>
                <w:rFonts w:cs="Arial"/>
                <w:sz w:val="22"/>
                <w:szCs w:val="22"/>
              </w:rPr>
            </w:pPr>
            <w:r w:rsidRPr="007040C0">
              <w:rPr>
                <w:rFonts w:cs="Arial"/>
                <w:color w:val="000000"/>
                <w:sz w:val="22"/>
                <w:szCs w:val="22"/>
              </w:rPr>
              <w:t xml:space="preserve">BAAEDAMHourlySpinDeficiencyQty </w:t>
            </w:r>
            <w:proofErr w:type="spellStart"/>
            <w:r w:rsidRPr="007040C0">
              <w:rPr>
                <w:rFonts w:cs="Arial"/>
                <w:color w:val="000000"/>
                <w:sz w:val="28"/>
                <w:szCs w:val="22"/>
                <w:vertAlign w:val="subscript"/>
              </w:rPr>
              <w:t>Q’mdh</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1A3557BA" w14:textId="77777777" w:rsidR="00FC2B65" w:rsidRPr="007040C0" w:rsidRDefault="00FC2B65" w:rsidP="00FC2B65">
            <w:pPr>
              <w:pStyle w:val="TableText0"/>
              <w:rPr>
                <w:rFonts w:cs="Arial"/>
                <w:color w:val="000000"/>
                <w:sz w:val="22"/>
                <w:szCs w:val="22"/>
              </w:rPr>
            </w:pPr>
            <w:r w:rsidRPr="007040C0">
              <w:rPr>
                <w:rFonts w:cs="Arial"/>
                <w:color w:val="000000"/>
                <w:sz w:val="22"/>
                <w:szCs w:val="22"/>
              </w:rPr>
              <w:t xml:space="preserve">The EDAM RSE Hourly Spin Deficiency Quantity. </w:t>
            </w:r>
            <w:r w:rsidRPr="007040C0">
              <w:rPr>
                <w:rFonts w:cs="Arial"/>
                <w:b/>
                <w:color w:val="000000"/>
                <w:sz w:val="22"/>
                <w:szCs w:val="22"/>
              </w:rPr>
              <w:t>(MW)</w:t>
            </w:r>
          </w:p>
        </w:tc>
      </w:tr>
      <w:tr w:rsidR="00FC2B65" w:rsidRPr="007040C0" w14:paraId="7B1CEF95" w14:textId="77777777" w:rsidTr="00C8198D">
        <w:tc>
          <w:tcPr>
            <w:tcW w:w="1080" w:type="dxa"/>
            <w:tcBorders>
              <w:top w:val="single" w:sz="4" w:space="0" w:color="auto"/>
              <w:left w:val="single" w:sz="4" w:space="0" w:color="auto"/>
              <w:bottom w:val="single" w:sz="4" w:space="0" w:color="auto"/>
              <w:right w:val="single" w:sz="4" w:space="0" w:color="auto"/>
            </w:tcBorders>
          </w:tcPr>
          <w:p w14:paraId="5D7DCB3C" w14:textId="77777777" w:rsidR="00FC2B65" w:rsidRPr="007040C0" w:rsidRDefault="00FC2B65" w:rsidP="00FC2B65">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3DEAB0DC" w14:textId="77777777" w:rsidR="00FC2B65" w:rsidRPr="007040C0" w:rsidRDefault="00FC2B65" w:rsidP="00FC2B65">
            <w:pPr>
              <w:pStyle w:val="TableText0"/>
              <w:rPr>
                <w:rFonts w:cs="Arial"/>
                <w:sz w:val="22"/>
                <w:szCs w:val="22"/>
              </w:rPr>
            </w:pPr>
            <w:proofErr w:type="spellStart"/>
            <w:r w:rsidRPr="007040C0">
              <w:rPr>
                <w:rFonts w:cs="Arial"/>
                <w:color w:val="000000"/>
                <w:sz w:val="22"/>
                <w:szCs w:val="22"/>
              </w:rPr>
              <w:t>BAAEDAMHourly</w:t>
            </w:r>
            <w:r w:rsidR="00022C4F" w:rsidRPr="007040C0">
              <w:rPr>
                <w:rFonts w:cs="Arial"/>
                <w:color w:val="000000"/>
                <w:sz w:val="22"/>
                <w:szCs w:val="22"/>
              </w:rPr>
              <w:t>Non</w:t>
            </w:r>
            <w:r w:rsidRPr="007040C0">
              <w:rPr>
                <w:rFonts w:cs="Arial"/>
                <w:color w:val="000000"/>
                <w:sz w:val="22"/>
                <w:szCs w:val="22"/>
              </w:rPr>
              <w:t>SpinDeficiencyQty</w:t>
            </w:r>
            <w:proofErr w:type="spellEnd"/>
            <w:r w:rsidRPr="007040C0">
              <w:rPr>
                <w:rFonts w:cs="Arial"/>
                <w:color w:val="000000"/>
                <w:sz w:val="22"/>
                <w:szCs w:val="22"/>
              </w:rPr>
              <w:t xml:space="preserve"> </w:t>
            </w:r>
            <w:proofErr w:type="spellStart"/>
            <w:r w:rsidRPr="007040C0">
              <w:rPr>
                <w:rFonts w:cs="Arial"/>
                <w:color w:val="000000"/>
                <w:sz w:val="28"/>
                <w:szCs w:val="22"/>
                <w:vertAlign w:val="subscript"/>
              </w:rPr>
              <w:t>Q’mdh</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6F8FCF9F" w14:textId="77777777" w:rsidR="00FC2B65" w:rsidRPr="007040C0" w:rsidRDefault="00FC2B65" w:rsidP="00FC2B65">
            <w:pPr>
              <w:pStyle w:val="TableText0"/>
              <w:rPr>
                <w:rFonts w:cs="Arial"/>
                <w:color w:val="000000"/>
                <w:sz w:val="22"/>
                <w:szCs w:val="22"/>
              </w:rPr>
            </w:pPr>
            <w:r w:rsidRPr="007040C0">
              <w:rPr>
                <w:rFonts w:cs="Arial"/>
                <w:color w:val="000000"/>
                <w:sz w:val="22"/>
                <w:szCs w:val="22"/>
              </w:rPr>
              <w:t xml:space="preserve">The EDAM RSE Hourly Non-Spin Deficiency Quantity. </w:t>
            </w:r>
            <w:r w:rsidRPr="007040C0">
              <w:rPr>
                <w:rFonts w:cs="Arial"/>
                <w:b/>
                <w:color w:val="000000"/>
                <w:sz w:val="22"/>
                <w:szCs w:val="22"/>
              </w:rPr>
              <w:t>(MW)</w:t>
            </w:r>
          </w:p>
        </w:tc>
      </w:tr>
      <w:tr w:rsidR="00FC2B65" w:rsidRPr="007040C0" w14:paraId="30C09E51" w14:textId="77777777" w:rsidTr="00C8198D">
        <w:tc>
          <w:tcPr>
            <w:tcW w:w="1080" w:type="dxa"/>
            <w:tcBorders>
              <w:top w:val="single" w:sz="4" w:space="0" w:color="auto"/>
              <w:left w:val="single" w:sz="4" w:space="0" w:color="auto"/>
              <w:bottom w:val="single" w:sz="4" w:space="0" w:color="auto"/>
              <w:right w:val="single" w:sz="4" w:space="0" w:color="auto"/>
            </w:tcBorders>
          </w:tcPr>
          <w:p w14:paraId="20202BD4" w14:textId="77777777" w:rsidR="00FC2B65" w:rsidRPr="007040C0" w:rsidRDefault="00FC2B65" w:rsidP="00FC2B65">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0D3E31DF" w14:textId="3A8436A8" w:rsidR="00FC2B65" w:rsidRPr="007040C0" w:rsidRDefault="00FC2B65" w:rsidP="00FC2B65">
            <w:pPr>
              <w:pStyle w:val="TableText0"/>
              <w:rPr>
                <w:rFonts w:cs="Arial"/>
                <w:color w:val="000000"/>
                <w:sz w:val="22"/>
                <w:szCs w:val="22"/>
              </w:rPr>
            </w:pPr>
            <w:proofErr w:type="spellStart"/>
            <w:r w:rsidRPr="007040C0">
              <w:rPr>
                <w:rFonts w:cs="Arial"/>
                <w:color w:val="000000"/>
                <w:sz w:val="22"/>
                <w:szCs w:val="22"/>
              </w:rPr>
              <w:t>EDAMDailyHubPrc</w:t>
            </w:r>
            <w:proofErr w:type="spellEnd"/>
            <w:r w:rsidRPr="007040C0">
              <w:rPr>
                <w:rFonts w:cs="Arial"/>
                <w:color w:val="000000"/>
                <w:sz w:val="22"/>
                <w:szCs w:val="22"/>
                <w:vertAlign w:val="subscript"/>
              </w:rPr>
              <w:t xml:space="preserve"> </w:t>
            </w:r>
            <w:proofErr w:type="spellStart"/>
            <w:r w:rsidRPr="007040C0">
              <w:rPr>
                <w:rFonts w:cs="Arial"/>
                <w:color w:val="000000"/>
                <w:sz w:val="28"/>
                <w:szCs w:val="22"/>
                <w:vertAlign w:val="subscript"/>
              </w:rPr>
              <w:t>Zmd</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260BE0ED" w14:textId="752729D4" w:rsidR="00FC2B65" w:rsidRPr="007040C0" w:rsidRDefault="00FC2B65" w:rsidP="008E36D0">
            <w:pPr>
              <w:pStyle w:val="TableText0"/>
              <w:rPr>
                <w:rFonts w:cs="Arial"/>
                <w:b/>
                <w:color w:val="000000"/>
                <w:sz w:val="22"/>
                <w:szCs w:val="22"/>
              </w:rPr>
            </w:pPr>
            <w:r w:rsidRPr="007040C0">
              <w:rPr>
                <w:rFonts w:cs="Arial"/>
                <w:color w:val="000000"/>
                <w:sz w:val="22"/>
                <w:szCs w:val="22"/>
              </w:rPr>
              <w:t>The daily</w:t>
            </w:r>
            <w:r w:rsidR="00A67C97" w:rsidRPr="007040C0">
              <w:rPr>
                <w:rFonts w:cs="Arial"/>
                <w:color w:val="000000"/>
                <w:sz w:val="22"/>
                <w:szCs w:val="22"/>
              </w:rPr>
              <w:t xml:space="preserve"> </w:t>
            </w:r>
            <w:r w:rsidRPr="007040C0">
              <w:rPr>
                <w:rFonts w:cs="Arial"/>
                <w:color w:val="000000"/>
                <w:sz w:val="22"/>
                <w:szCs w:val="22"/>
              </w:rPr>
              <w:t xml:space="preserve">Mid C and Palo Verde hub prices index. </w:t>
            </w:r>
            <w:r w:rsidRPr="007040C0">
              <w:rPr>
                <w:rFonts w:cs="Arial"/>
                <w:b/>
                <w:color w:val="000000"/>
                <w:sz w:val="22"/>
                <w:szCs w:val="22"/>
              </w:rPr>
              <w:t>($/MWh)</w:t>
            </w:r>
          </w:p>
        </w:tc>
      </w:tr>
      <w:tr w:rsidR="00FC2B65" w:rsidRPr="007040C0" w14:paraId="42F7E9EB" w14:textId="77777777" w:rsidTr="00C8198D">
        <w:tc>
          <w:tcPr>
            <w:tcW w:w="1080" w:type="dxa"/>
            <w:tcBorders>
              <w:top w:val="single" w:sz="4" w:space="0" w:color="auto"/>
              <w:left w:val="single" w:sz="4" w:space="0" w:color="auto"/>
              <w:bottom w:val="single" w:sz="4" w:space="0" w:color="auto"/>
              <w:right w:val="single" w:sz="4" w:space="0" w:color="auto"/>
            </w:tcBorders>
          </w:tcPr>
          <w:p w14:paraId="6886686F" w14:textId="77777777" w:rsidR="00FC2B65" w:rsidRPr="007040C0" w:rsidRDefault="00FC2B65" w:rsidP="00FC2B65">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07615075" w14:textId="77777777" w:rsidR="00FC2B65" w:rsidRPr="007040C0" w:rsidRDefault="00FC2B65" w:rsidP="00FC2B65">
            <w:pPr>
              <w:pStyle w:val="TableText0"/>
              <w:rPr>
                <w:rFonts w:cs="Arial"/>
                <w:color w:val="000000"/>
                <w:sz w:val="22"/>
                <w:szCs w:val="22"/>
              </w:rPr>
            </w:pPr>
            <w:r w:rsidRPr="007040C0">
              <w:rPr>
                <w:rFonts w:cs="Arial"/>
                <w:color w:val="000000"/>
                <w:sz w:val="22"/>
                <w:szCs w:val="22"/>
              </w:rPr>
              <w:t>EDAMRSEFailureMultiplierTier2Ratio</w:t>
            </w:r>
          </w:p>
        </w:tc>
        <w:tc>
          <w:tcPr>
            <w:tcW w:w="3690" w:type="dxa"/>
            <w:tcBorders>
              <w:top w:val="single" w:sz="4" w:space="0" w:color="auto"/>
              <w:left w:val="single" w:sz="4" w:space="0" w:color="auto"/>
              <w:bottom w:val="single" w:sz="4" w:space="0" w:color="auto"/>
              <w:right w:val="single" w:sz="4" w:space="0" w:color="auto"/>
            </w:tcBorders>
            <w:vAlign w:val="center"/>
          </w:tcPr>
          <w:p w14:paraId="3B583BB9" w14:textId="77777777" w:rsidR="00FC2B65" w:rsidRPr="007040C0" w:rsidRDefault="00FC2B65" w:rsidP="00FC2B65">
            <w:pPr>
              <w:pStyle w:val="TableText0"/>
              <w:rPr>
                <w:rFonts w:cs="Arial"/>
                <w:color w:val="000000"/>
                <w:sz w:val="22"/>
                <w:szCs w:val="22"/>
              </w:rPr>
            </w:pPr>
            <w:r w:rsidRPr="007040C0">
              <w:rPr>
                <w:rFonts w:cs="Arial"/>
                <w:sz w:val="22"/>
                <w:szCs w:val="22"/>
              </w:rPr>
              <w:t>A tiered component of the EDAM RSE On-Peak Upward Failure Insufficiency Surcharge. For tier 2, the multiplier = 1.25.</w:t>
            </w:r>
          </w:p>
        </w:tc>
      </w:tr>
      <w:tr w:rsidR="00FC2B65" w:rsidRPr="007040C0" w14:paraId="26D1E9AE" w14:textId="77777777" w:rsidTr="00C8198D">
        <w:tc>
          <w:tcPr>
            <w:tcW w:w="1080" w:type="dxa"/>
            <w:tcBorders>
              <w:top w:val="single" w:sz="4" w:space="0" w:color="auto"/>
              <w:left w:val="single" w:sz="4" w:space="0" w:color="auto"/>
              <w:bottom w:val="single" w:sz="4" w:space="0" w:color="auto"/>
              <w:right w:val="single" w:sz="4" w:space="0" w:color="auto"/>
            </w:tcBorders>
          </w:tcPr>
          <w:p w14:paraId="3BD5C1AD" w14:textId="77777777" w:rsidR="00FC2B65" w:rsidRPr="007040C0" w:rsidRDefault="00FC2B65" w:rsidP="00FC2B65">
            <w:pPr>
              <w:pStyle w:val="TableText0"/>
              <w:numPr>
                <w:ilvl w:val="0"/>
                <w:numId w:val="26"/>
              </w:numPr>
              <w:jc w:val="center"/>
              <w:rPr>
                <w:rFonts w:cs="Arial"/>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273D381" w14:textId="77777777" w:rsidR="00FC2B65" w:rsidRPr="007040C0" w:rsidRDefault="00FC2B65" w:rsidP="00FC2B65">
            <w:pPr>
              <w:pStyle w:val="TableText0"/>
              <w:rPr>
                <w:rFonts w:cs="Arial"/>
                <w:color w:val="000000"/>
                <w:sz w:val="22"/>
                <w:szCs w:val="22"/>
              </w:rPr>
            </w:pPr>
            <w:r w:rsidRPr="007040C0">
              <w:rPr>
                <w:rFonts w:cs="Arial"/>
                <w:color w:val="000000"/>
                <w:sz w:val="22"/>
                <w:szCs w:val="22"/>
              </w:rPr>
              <w:t>EDAMRSEFailureMultiplierTier3Ratio</w:t>
            </w:r>
          </w:p>
        </w:tc>
        <w:tc>
          <w:tcPr>
            <w:tcW w:w="3690" w:type="dxa"/>
            <w:tcBorders>
              <w:top w:val="single" w:sz="4" w:space="0" w:color="auto"/>
              <w:left w:val="single" w:sz="4" w:space="0" w:color="auto"/>
              <w:bottom w:val="single" w:sz="4" w:space="0" w:color="auto"/>
              <w:right w:val="single" w:sz="4" w:space="0" w:color="auto"/>
            </w:tcBorders>
            <w:vAlign w:val="center"/>
          </w:tcPr>
          <w:p w14:paraId="0085C48C" w14:textId="77777777" w:rsidR="00FC2B65" w:rsidRPr="007040C0" w:rsidRDefault="00FC2B65" w:rsidP="00FC2B65">
            <w:pPr>
              <w:pStyle w:val="TableText0"/>
              <w:rPr>
                <w:rFonts w:cs="Arial"/>
                <w:color w:val="000000"/>
                <w:sz w:val="22"/>
                <w:szCs w:val="22"/>
              </w:rPr>
            </w:pPr>
            <w:r w:rsidRPr="007040C0">
              <w:rPr>
                <w:rFonts w:cs="Arial"/>
                <w:sz w:val="22"/>
                <w:szCs w:val="22"/>
              </w:rPr>
              <w:t>A tiered component of the EDAM RSE On-Peak Upward Failure Insufficiency Surcharge. For tier 3, the multiplier = 2.</w:t>
            </w:r>
          </w:p>
        </w:tc>
      </w:tr>
      <w:tr w:rsidR="00FC2B65" w:rsidRPr="007040C0" w14:paraId="724B1138" w14:textId="77777777" w:rsidTr="00C8198D">
        <w:tc>
          <w:tcPr>
            <w:tcW w:w="1080" w:type="dxa"/>
            <w:tcBorders>
              <w:top w:val="single" w:sz="4" w:space="0" w:color="auto"/>
              <w:left w:val="single" w:sz="4" w:space="0" w:color="auto"/>
              <w:bottom w:val="single" w:sz="4" w:space="0" w:color="auto"/>
              <w:right w:val="single" w:sz="4" w:space="0" w:color="auto"/>
            </w:tcBorders>
          </w:tcPr>
          <w:p w14:paraId="5DFE823D" w14:textId="7A7C8F3E" w:rsidR="00FC2B65" w:rsidRPr="007040C0" w:rsidRDefault="001D732C" w:rsidP="00FC2B65">
            <w:pPr>
              <w:pStyle w:val="TableText0"/>
              <w:jc w:val="center"/>
              <w:rPr>
                <w:rFonts w:cs="Arial"/>
                <w:color w:val="000000"/>
                <w:sz w:val="22"/>
                <w:szCs w:val="22"/>
              </w:rPr>
            </w:pPr>
            <w:r w:rsidRPr="007040C0">
              <w:rPr>
                <w:rFonts w:cs="Arial"/>
                <w:color w:val="000000"/>
                <w:sz w:val="22"/>
                <w:szCs w:val="22"/>
              </w:rPr>
              <w:t>1</w:t>
            </w:r>
            <w:r w:rsidR="00D472C5" w:rsidRPr="007040C0">
              <w:rPr>
                <w:rFonts w:cs="Arial"/>
                <w:color w:val="000000"/>
                <w:sz w:val="22"/>
                <w:szCs w:val="22"/>
              </w:rPr>
              <w:t>0</w:t>
            </w:r>
          </w:p>
        </w:tc>
        <w:tc>
          <w:tcPr>
            <w:tcW w:w="3690" w:type="dxa"/>
            <w:tcBorders>
              <w:top w:val="single" w:sz="4" w:space="0" w:color="auto"/>
              <w:left w:val="single" w:sz="4" w:space="0" w:color="auto"/>
              <w:bottom w:val="single" w:sz="4" w:space="0" w:color="auto"/>
              <w:right w:val="single" w:sz="4" w:space="0" w:color="auto"/>
            </w:tcBorders>
          </w:tcPr>
          <w:p w14:paraId="07D75530" w14:textId="179026A7" w:rsidR="00FC2B65" w:rsidRPr="007040C0" w:rsidRDefault="00FC2B65" w:rsidP="00FC2B65">
            <w:pPr>
              <w:pStyle w:val="TableText0"/>
              <w:rPr>
                <w:rFonts w:cs="Arial"/>
                <w:color w:val="000000"/>
                <w:sz w:val="22"/>
                <w:szCs w:val="22"/>
              </w:rPr>
            </w:pPr>
            <w:proofErr w:type="spellStart"/>
            <w:r w:rsidRPr="007040C0">
              <w:rPr>
                <w:rFonts w:cs="Arial"/>
                <w:color w:val="000000"/>
                <w:sz w:val="22"/>
                <w:szCs w:val="22"/>
              </w:rPr>
              <w:t>BAADayPersistentFailureQty</w:t>
            </w:r>
            <w:proofErr w:type="spellEnd"/>
            <w:r w:rsidRPr="007040C0">
              <w:rPr>
                <w:rFonts w:cs="Arial"/>
                <w:color w:val="000000"/>
                <w:sz w:val="22"/>
                <w:szCs w:val="22"/>
              </w:rPr>
              <w:t xml:space="preserve"> </w:t>
            </w:r>
            <w:proofErr w:type="spellStart"/>
            <w:r w:rsidRPr="007040C0">
              <w:rPr>
                <w:rFonts w:cs="Arial"/>
                <w:color w:val="000000"/>
                <w:sz w:val="28"/>
                <w:szCs w:val="22"/>
                <w:vertAlign w:val="subscript"/>
              </w:rPr>
              <w:t>Q’md</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6AEBC756" w14:textId="77777777" w:rsidR="00FC2B65" w:rsidRPr="007040C0" w:rsidRDefault="00FC2B65" w:rsidP="00FC2B65">
            <w:pPr>
              <w:pStyle w:val="TableText0"/>
              <w:ind w:left="0"/>
              <w:rPr>
                <w:rFonts w:cs="Arial"/>
                <w:color w:val="000000"/>
                <w:sz w:val="22"/>
                <w:szCs w:val="22"/>
              </w:rPr>
            </w:pPr>
            <w:r w:rsidRPr="007040C0">
              <w:rPr>
                <w:rFonts w:cs="Arial"/>
                <w:color w:val="000000"/>
                <w:sz w:val="22"/>
                <w:szCs w:val="22"/>
              </w:rPr>
              <w:t xml:space="preserve">The number of consecutive days across the past </w:t>
            </w:r>
            <w:proofErr w:type="gramStart"/>
            <w:r w:rsidRPr="007040C0">
              <w:rPr>
                <w:rFonts w:cs="Arial"/>
                <w:color w:val="000000"/>
                <w:sz w:val="22"/>
                <w:szCs w:val="22"/>
              </w:rPr>
              <w:t>30-days</w:t>
            </w:r>
            <w:proofErr w:type="gramEnd"/>
            <w:r w:rsidRPr="007040C0">
              <w:rPr>
                <w:rFonts w:cs="Arial"/>
                <w:color w:val="000000"/>
                <w:sz w:val="22"/>
                <w:szCs w:val="22"/>
              </w:rPr>
              <w:t xml:space="preserve"> in which a BAA has failed the upward RSE test.</w:t>
            </w:r>
          </w:p>
        </w:tc>
      </w:tr>
      <w:tr w:rsidR="00FC2B65" w:rsidRPr="007040C0" w14:paraId="5AC3820B" w14:textId="77777777" w:rsidTr="00C8198D">
        <w:tc>
          <w:tcPr>
            <w:tcW w:w="1080" w:type="dxa"/>
            <w:tcBorders>
              <w:top w:val="single" w:sz="4" w:space="0" w:color="auto"/>
              <w:left w:val="single" w:sz="4" w:space="0" w:color="auto"/>
              <w:bottom w:val="single" w:sz="4" w:space="0" w:color="auto"/>
              <w:right w:val="single" w:sz="4" w:space="0" w:color="auto"/>
            </w:tcBorders>
          </w:tcPr>
          <w:p w14:paraId="24B0E69B" w14:textId="77777777" w:rsidR="00FC2B65" w:rsidRPr="007040C0" w:rsidRDefault="00FC2B65" w:rsidP="00FC2B65">
            <w:pPr>
              <w:pStyle w:val="TableText0"/>
              <w:ind w:left="0"/>
              <w:jc w:val="center"/>
              <w:rPr>
                <w:rFonts w:cs="Arial"/>
                <w:color w:val="000000"/>
                <w:sz w:val="22"/>
                <w:szCs w:val="22"/>
              </w:rPr>
            </w:pPr>
            <w:r w:rsidRPr="007040C0">
              <w:rPr>
                <w:rFonts w:cs="Arial"/>
                <w:color w:val="000000"/>
                <w:sz w:val="22"/>
                <w:szCs w:val="22"/>
              </w:rPr>
              <w:t>1</w:t>
            </w:r>
            <w:r w:rsidR="00D472C5" w:rsidRPr="007040C0">
              <w:rPr>
                <w:rFonts w:cs="Arial"/>
                <w:color w:val="000000"/>
                <w:sz w:val="22"/>
                <w:szCs w:val="22"/>
              </w:rPr>
              <w:t>2</w:t>
            </w:r>
          </w:p>
        </w:tc>
        <w:tc>
          <w:tcPr>
            <w:tcW w:w="3690" w:type="dxa"/>
            <w:tcBorders>
              <w:top w:val="single" w:sz="4" w:space="0" w:color="auto"/>
              <w:left w:val="single" w:sz="4" w:space="0" w:color="auto"/>
              <w:bottom w:val="single" w:sz="4" w:space="0" w:color="auto"/>
              <w:right w:val="single" w:sz="4" w:space="0" w:color="auto"/>
            </w:tcBorders>
          </w:tcPr>
          <w:p w14:paraId="318B8F6B" w14:textId="77777777" w:rsidR="00FC2B65" w:rsidRPr="007040C0" w:rsidRDefault="00FC2B65" w:rsidP="00FC2B65">
            <w:pPr>
              <w:pStyle w:val="TableText0"/>
              <w:rPr>
                <w:rFonts w:cs="Arial"/>
                <w:color w:val="000000"/>
                <w:sz w:val="22"/>
                <w:szCs w:val="22"/>
              </w:rPr>
            </w:pPr>
            <w:proofErr w:type="spellStart"/>
            <w:r w:rsidRPr="007040C0">
              <w:rPr>
                <w:rFonts w:cs="Arial"/>
                <w:color w:val="000000"/>
                <w:sz w:val="22"/>
                <w:szCs w:val="22"/>
              </w:rPr>
              <w:t>BAAHourlyIRUReqQty</w:t>
            </w:r>
            <w:proofErr w:type="spellEnd"/>
            <w:r w:rsidRPr="007040C0">
              <w:rPr>
                <w:rFonts w:cs="Arial"/>
                <w:color w:val="000000"/>
                <w:sz w:val="22"/>
                <w:szCs w:val="22"/>
              </w:rPr>
              <w:t xml:space="preserve"> </w:t>
            </w:r>
            <w:proofErr w:type="spellStart"/>
            <w:r w:rsidRPr="007040C0">
              <w:rPr>
                <w:rFonts w:cs="Arial"/>
                <w:color w:val="000000"/>
                <w:sz w:val="28"/>
                <w:szCs w:val="22"/>
                <w:vertAlign w:val="subscript"/>
              </w:rPr>
              <w:t>Q'AA’Qpmdh</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5209BDCF" w14:textId="77777777" w:rsidR="00FC2B65" w:rsidRPr="007040C0" w:rsidRDefault="00FC2B65" w:rsidP="00FC2B65">
            <w:pPr>
              <w:pStyle w:val="TableText0"/>
              <w:rPr>
                <w:rFonts w:cs="Arial"/>
                <w:sz w:val="22"/>
                <w:szCs w:val="22"/>
              </w:rPr>
            </w:pPr>
            <w:r w:rsidRPr="007040C0">
              <w:rPr>
                <w:rFonts w:cs="Arial"/>
                <w:sz w:val="22"/>
                <w:szCs w:val="22"/>
              </w:rPr>
              <w:t xml:space="preserve">The Hourly IRU requirement quantity for each BAA and </w:t>
            </w:r>
            <w:proofErr w:type="spellStart"/>
            <w:r w:rsidRPr="007040C0">
              <w:rPr>
                <w:rFonts w:cs="Arial"/>
                <w:sz w:val="22"/>
                <w:szCs w:val="22"/>
              </w:rPr>
              <w:t>APnode</w:t>
            </w:r>
            <w:proofErr w:type="spellEnd"/>
            <w:r w:rsidRPr="007040C0">
              <w:rPr>
                <w:rFonts w:cs="Arial"/>
                <w:sz w:val="22"/>
                <w:szCs w:val="22"/>
              </w:rPr>
              <w:t>. (MW)</w:t>
            </w:r>
          </w:p>
        </w:tc>
      </w:tr>
      <w:tr w:rsidR="00FC2B65" w:rsidRPr="007040C0" w14:paraId="49AF1758" w14:textId="77777777" w:rsidTr="00C8198D">
        <w:tc>
          <w:tcPr>
            <w:tcW w:w="1080" w:type="dxa"/>
            <w:tcBorders>
              <w:top w:val="single" w:sz="4" w:space="0" w:color="auto"/>
              <w:left w:val="single" w:sz="4" w:space="0" w:color="auto"/>
              <w:bottom w:val="single" w:sz="4" w:space="0" w:color="auto"/>
              <w:right w:val="single" w:sz="4" w:space="0" w:color="auto"/>
            </w:tcBorders>
          </w:tcPr>
          <w:p w14:paraId="1960C3A7" w14:textId="77777777" w:rsidR="00FC2B65" w:rsidRPr="007040C0" w:rsidRDefault="001D732C" w:rsidP="00FC2B65">
            <w:pPr>
              <w:pStyle w:val="TableText0"/>
              <w:ind w:left="0"/>
              <w:jc w:val="center"/>
              <w:rPr>
                <w:rFonts w:cs="Arial"/>
                <w:color w:val="000000"/>
                <w:sz w:val="22"/>
                <w:szCs w:val="22"/>
              </w:rPr>
            </w:pPr>
            <w:r w:rsidRPr="007040C0">
              <w:rPr>
                <w:rFonts w:cs="Arial"/>
                <w:color w:val="000000"/>
                <w:sz w:val="22"/>
                <w:szCs w:val="22"/>
              </w:rPr>
              <w:t>1</w:t>
            </w:r>
            <w:r w:rsidR="00D472C5" w:rsidRPr="007040C0">
              <w:rPr>
                <w:rFonts w:cs="Arial"/>
                <w:color w:val="000000"/>
                <w:sz w:val="22"/>
                <w:szCs w:val="22"/>
              </w:rPr>
              <w:t>3</w:t>
            </w:r>
          </w:p>
        </w:tc>
        <w:tc>
          <w:tcPr>
            <w:tcW w:w="3690" w:type="dxa"/>
            <w:tcBorders>
              <w:top w:val="single" w:sz="4" w:space="0" w:color="auto"/>
              <w:left w:val="single" w:sz="4" w:space="0" w:color="auto"/>
              <w:bottom w:val="single" w:sz="4" w:space="0" w:color="auto"/>
              <w:right w:val="single" w:sz="4" w:space="0" w:color="auto"/>
            </w:tcBorders>
          </w:tcPr>
          <w:p w14:paraId="303EA779" w14:textId="77777777" w:rsidR="00FC2B65" w:rsidRPr="007040C0" w:rsidRDefault="00FC2B65" w:rsidP="00FC2B65">
            <w:pPr>
              <w:pStyle w:val="TableText0"/>
              <w:rPr>
                <w:rFonts w:cs="Arial"/>
                <w:color w:val="000000"/>
                <w:sz w:val="22"/>
                <w:szCs w:val="22"/>
              </w:rPr>
            </w:pPr>
            <w:proofErr w:type="spellStart"/>
            <w:r w:rsidRPr="007040C0">
              <w:rPr>
                <w:rFonts w:cs="Arial"/>
                <w:sz w:val="22"/>
                <w:szCs w:val="22"/>
              </w:rPr>
              <w:t>BAAEDAMRSEHourlyEnergyDownwardDeficiencyQty</w:t>
            </w:r>
            <w:proofErr w:type="spellEnd"/>
            <w:r w:rsidRPr="007040C0">
              <w:rPr>
                <w:rFonts w:cs="Arial"/>
                <w:sz w:val="22"/>
                <w:szCs w:val="22"/>
                <w:vertAlign w:val="subscript"/>
              </w:rPr>
              <w:t xml:space="preserve"> </w:t>
            </w:r>
            <w:proofErr w:type="spellStart"/>
            <w:r w:rsidRPr="007040C0">
              <w:rPr>
                <w:rFonts w:cs="Arial"/>
                <w:sz w:val="28"/>
                <w:szCs w:val="22"/>
                <w:vertAlign w:val="subscript"/>
              </w:rPr>
              <w:t>Q’mdh</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6EABA392" w14:textId="77777777" w:rsidR="00FC2B65" w:rsidRPr="007040C0" w:rsidRDefault="00FC2B65" w:rsidP="00FC2B65">
            <w:pPr>
              <w:pStyle w:val="TableText0"/>
              <w:rPr>
                <w:rFonts w:cs="Arial"/>
                <w:sz w:val="22"/>
                <w:szCs w:val="22"/>
              </w:rPr>
            </w:pPr>
            <w:r w:rsidRPr="007040C0">
              <w:rPr>
                <w:rFonts w:cs="Arial"/>
                <w:sz w:val="22"/>
                <w:szCs w:val="22"/>
              </w:rPr>
              <w:t>The Hourly downward energy deficiency quantity. (MW)</w:t>
            </w:r>
          </w:p>
        </w:tc>
      </w:tr>
      <w:tr w:rsidR="00FC2B65" w:rsidRPr="007040C0" w14:paraId="17E03AC5" w14:textId="77777777" w:rsidTr="00C8198D">
        <w:tc>
          <w:tcPr>
            <w:tcW w:w="1080" w:type="dxa"/>
            <w:tcBorders>
              <w:top w:val="single" w:sz="4" w:space="0" w:color="auto"/>
              <w:left w:val="single" w:sz="4" w:space="0" w:color="auto"/>
              <w:bottom w:val="single" w:sz="4" w:space="0" w:color="auto"/>
              <w:right w:val="single" w:sz="4" w:space="0" w:color="auto"/>
            </w:tcBorders>
          </w:tcPr>
          <w:p w14:paraId="043CA2E6" w14:textId="4B300B1A" w:rsidR="00FC2B65" w:rsidRPr="007040C0" w:rsidRDefault="001D732C" w:rsidP="00FC2B65">
            <w:pPr>
              <w:pStyle w:val="TableText0"/>
              <w:ind w:left="0"/>
              <w:jc w:val="center"/>
              <w:rPr>
                <w:rFonts w:cs="Arial"/>
                <w:color w:val="000000"/>
                <w:sz w:val="22"/>
                <w:szCs w:val="22"/>
              </w:rPr>
            </w:pPr>
            <w:r w:rsidRPr="007040C0">
              <w:rPr>
                <w:rFonts w:cs="Arial"/>
                <w:color w:val="000000"/>
                <w:sz w:val="22"/>
                <w:szCs w:val="22"/>
              </w:rPr>
              <w:t>1</w:t>
            </w:r>
            <w:r w:rsidR="00EB56A6" w:rsidRPr="007040C0">
              <w:rPr>
                <w:rFonts w:cs="Arial"/>
                <w:color w:val="000000"/>
                <w:sz w:val="22"/>
                <w:szCs w:val="22"/>
              </w:rPr>
              <w:t>4</w:t>
            </w:r>
          </w:p>
        </w:tc>
        <w:tc>
          <w:tcPr>
            <w:tcW w:w="3690" w:type="dxa"/>
            <w:tcBorders>
              <w:top w:val="single" w:sz="4" w:space="0" w:color="auto"/>
              <w:left w:val="single" w:sz="4" w:space="0" w:color="auto"/>
              <w:bottom w:val="single" w:sz="4" w:space="0" w:color="auto"/>
              <w:right w:val="single" w:sz="4" w:space="0" w:color="auto"/>
            </w:tcBorders>
          </w:tcPr>
          <w:p w14:paraId="2542075B" w14:textId="77777777" w:rsidR="00FC2B65" w:rsidRPr="007040C0" w:rsidRDefault="00FC2B65" w:rsidP="00FC2B65">
            <w:pPr>
              <w:pStyle w:val="TableText0"/>
              <w:rPr>
                <w:rFonts w:cs="Arial"/>
                <w:color w:val="000000"/>
                <w:sz w:val="22"/>
                <w:szCs w:val="22"/>
                <w:vertAlign w:val="subscript"/>
              </w:rPr>
            </w:pPr>
            <w:proofErr w:type="spellStart"/>
            <w:r w:rsidRPr="007040C0">
              <w:rPr>
                <w:rFonts w:cs="Arial"/>
                <w:color w:val="000000"/>
                <w:sz w:val="22"/>
                <w:szCs w:val="22"/>
              </w:rPr>
              <w:t>BAAEDAMHourlyRegDownDeficiencyQty</w:t>
            </w:r>
            <w:proofErr w:type="spellEnd"/>
            <w:r w:rsidRPr="007040C0">
              <w:rPr>
                <w:rFonts w:cs="Arial"/>
                <w:color w:val="000000"/>
                <w:sz w:val="22"/>
                <w:szCs w:val="22"/>
              </w:rPr>
              <w:t xml:space="preserve"> </w:t>
            </w:r>
            <w:proofErr w:type="spellStart"/>
            <w:r w:rsidRPr="007040C0">
              <w:rPr>
                <w:rFonts w:cs="Arial"/>
                <w:color w:val="000000"/>
                <w:sz w:val="28"/>
                <w:szCs w:val="22"/>
                <w:vertAlign w:val="subscript"/>
              </w:rPr>
              <w:t>Q’mdh</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7120F191" w14:textId="77777777" w:rsidR="00FC2B65" w:rsidRPr="007040C0" w:rsidRDefault="00FC2B65" w:rsidP="00FC2B65">
            <w:pPr>
              <w:pStyle w:val="TableText0"/>
              <w:rPr>
                <w:rFonts w:cs="Arial"/>
                <w:sz w:val="22"/>
                <w:szCs w:val="22"/>
              </w:rPr>
            </w:pPr>
            <w:r w:rsidRPr="007040C0">
              <w:rPr>
                <w:rFonts w:cs="Arial"/>
                <w:sz w:val="22"/>
                <w:szCs w:val="22"/>
              </w:rPr>
              <w:t>The hourly regulation down deficiency quantity for each BAA. (MW)</w:t>
            </w:r>
          </w:p>
        </w:tc>
      </w:tr>
      <w:tr w:rsidR="00F52CEE" w:rsidRPr="007040C0" w14:paraId="4375BA4F" w14:textId="77777777" w:rsidTr="00C8198D">
        <w:tc>
          <w:tcPr>
            <w:tcW w:w="1080" w:type="dxa"/>
            <w:tcBorders>
              <w:top w:val="single" w:sz="4" w:space="0" w:color="auto"/>
              <w:left w:val="single" w:sz="4" w:space="0" w:color="auto"/>
              <w:bottom w:val="single" w:sz="4" w:space="0" w:color="auto"/>
              <w:right w:val="single" w:sz="4" w:space="0" w:color="auto"/>
            </w:tcBorders>
          </w:tcPr>
          <w:p w14:paraId="2ACDFFAE" w14:textId="78DC7A78" w:rsidR="00F52CEE" w:rsidRPr="007040C0" w:rsidRDefault="00F52CEE" w:rsidP="00FC2B65">
            <w:pPr>
              <w:pStyle w:val="TableText0"/>
              <w:ind w:left="0"/>
              <w:jc w:val="center"/>
              <w:rPr>
                <w:rFonts w:cs="Arial"/>
                <w:color w:val="000000"/>
                <w:sz w:val="22"/>
                <w:szCs w:val="22"/>
              </w:rPr>
            </w:pPr>
            <w:r w:rsidRPr="007040C0">
              <w:rPr>
                <w:rFonts w:cs="Arial"/>
                <w:color w:val="000000"/>
                <w:sz w:val="22"/>
                <w:szCs w:val="22"/>
              </w:rPr>
              <w:t>1</w:t>
            </w:r>
            <w:r w:rsidR="00EB56A6" w:rsidRPr="007040C0">
              <w:rPr>
                <w:rFonts w:cs="Arial"/>
                <w:color w:val="000000"/>
                <w:sz w:val="22"/>
                <w:szCs w:val="22"/>
              </w:rPr>
              <w:t>5</w:t>
            </w:r>
          </w:p>
        </w:tc>
        <w:tc>
          <w:tcPr>
            <w:tcW w:w="3690" w:type="dxa"/>
            <w:tcBorders>
              <w:top w:val="single" w:sz="4" w:space="0" w:color="auto"/>
              <w:left w:val="single" w:sz="4" w:space="0" w:color="auto"/>
              <w:bottom w:val="single" w:sz="4" w:space="0" w:color="auto"/>
              <w:right w:val="single" w:sz="4" w:space="0" w:color="auto"/>
            </w:tcBorders>
          </w:tcPr>
          <w:p w14:paraId="3BD68230" w14:textId="77777777" w:rsidR="00F52CEE" w:rsidRPr="007040C0" w:rsidRDefault="00F52CEE" w:rsidP="00FC2B65">
            <w:pPr>
              <w:pStyle w:val="TableText0"/>
              <w:rPr>
                <w:rFonts w:cs="Arial"/>
                <w:color w:val="000000"/>
                <w:sz w:val="22"/>
                <w:szCs w:val="22"/>
              </w:rPr>
            </w:pPr>
            <w:proofErr w:type="spellStart"/>
            <w:r w:rsidRPr="007040C0">
              <w:rPr>
                <w:rFonts w:cs="Arial"/>
                <w:color w:val="000000"/>
                <w:sz w:val="22"/>
                <w:szCs w:val="22"/>
              </w:rPr>
              <w:t>BAEDAMEntityFlag</w:t>
            </w:r>
            <w:proofErr w:type="spellEnd"/>
            <w:r w:rsidRPr="007040C0">
              <w:rPr>
                <w:rFonts w:cs="Arial"/>
                <w:color w:val="000000"/>
                <w:sz w:val="22"/>
                <w:szCs w:val="22"/>
              </w:rPr>
              <w:t xml:space="preserve"> </w:t>
            </w:r>
            <w:proofErr w:type="spellStart"/>
            <w:r w:rsidRPr="007040C0">
              <w:rPr>
                <w:rFonts w:cs="Arial"/>
                <w:color w:val="000000"/>
                <w:sz w:val="28"/>
                <w:szCs w:val="22"/>
                <w:vertAlign w:val="subscript"/>
              </w:rPr>
              <w:t>BQ’md</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2F4D4C52" w14:textId="77777777" w:rsidR="00F52CEE" w:rsidRPr="007040C0" w:rsidRDefault="00F52CEE" w:rsidP="00FC2B65">
            <w:pPr>
              <w:pStyle w:val="TableText0"/>
              <w:rPr>
                <w:rFonts w:cs="Arial"/>
                <w:color w:val="000000"/>
                <w:sz w:val="22"/>
                <w:szCs w:val="22"/>
              </w:rPr>
            </w:pPr>
            <w:r w:rsidRPr="007040C0">
              <w:rPr>
                <w:rFonts w:cs="Arial"/>
                <w:color w:val="000000"/>
                <w:sz w:val="22"/>
                <w:szCs w:val="22"/>
              </w:rPr>
              <w:t>Flag indicating whether the entity participates in the EDAM.  A value of 1 indicates participation, a value of 0 does not.</w:t>
            </w:r>
          </w:p>
        </w:tc>
      </w:tr>
      <w:tr w:rsidR="004A0EE1" w:rsidRPr="007040C0" w14:paraId="562A0AB2" w14:textId="77777777" w:rsidTr="00531B84">
        <w:tc>
          <w:tcPr>
            <w:tcW w:w="1080" w:type="dxa"/>
            <w:tcBorders>
              <w:top w:val="single" w:sz="4" w:space="0" w:color="auto"/>
              <w:left w:val="single" w:sz="4" w:space="0" w:color="auto"/>
              <w:bottom w:val="single" w:sz="4" w:space="0" w:color="auto"/>
              <w:right w:val="single" w:sz="4" w:space="0" w:color="auto"/>
            </w:tcBorders>
            <w:vAlign w:val="center"/>
          </w:tcPr>
          <w:p w14:paraId="16793E58" w14:textId="2FFE94A4" w:rsidR="004A0EE1" w:rsidRPr="007040C0" w:rsidRDefault="00D472C5" w:rsidP="004A0EE1">
            <w:pPr>
              <w:pStyle w:val="TableText0"/>
              <w:ind w:left="0"/>
              <w:jc w:val="center"/>
              <w:rPr>
                <w:rFonts w:cs="Arial"/>
                <w:color w:val="000000"/>
                <w:sz w:val="22"/>
                <w:szCs w:val="22"/>
              </w:rPr>
            </w:pPr>
            <w:r w:rsidRPr="007040C0">
              <w:rPr>
                <w:rFonts w:cs="Arial"/>
                <w:color w:val="000000"/>
                <w:sz w:val="22"/>
                <w:szCs w:val="22"/>
              </w:rPr>
              <w:t>1</w:t>
            </w:r>
            <w:r w:rsidR="00EB56A6" w:rsidRPr="007040C0">
              <w:rPr>
                <w:rFonts w:cs="Arial"/>
                <w:color w:val="000000"/>
                <w:sz w:val="22"/>
                <w:szCs w:val="22"/>
              </w:rPr>
              <w:t>6</w:t>
            </w:r>
          </w:p>
        </w:tc>
        <w:tc>
          <w:tcPr>
            <w:tcW w:w="3690" w:type="dxa"/>
            <w:tcBorders>
              <w:top w:val="single" w:sz="4" w:space="0" w:color="auto"/>
              <w:left w:val="single" w:sz="4" w:space="0" w:color="auto"/>
              <w:bottom w:val="single" w:sz="4" w:space="0" w:color="auto"/>
              <w:right w:val="single" w:sz="4" w:space="0" w:color="auto"/>
            </w:tcBorders>
            <w:vAlign w:val="center"/>
          </w:tcPr>
          <w:p w14:paraId="4459810C" w14:textId="28B114E7" w:rsidR="004A0EE1" w:rsidRPr="007040C0" w:rsidRDefault="00103E0C" w:rsidP="004A0EE1">
            <w:pPr>
              <w:pStyle w:val="TableText0"/>
              <w:rPr>
                <w:rFonts w:cs="Arial"/>
                <w:color w:val="000000"/>
                <w:sz w:val="22"/>
                <w:szCs w:val="22"/>
              </w:rPr>
            </w:pPr>
            <w:proofErr w:type="spellStart"/>
            <w:ins w:id="22" w:author="Dubeshter, Tyler" w:date="2026-03-15T16:45:00Z" w16du:dateUtc="2026-03-15T23:45:00Z">
              <w:r w:rsidRPr="007F4A6B">
                <w:rPr>
                  <w:rFonts w:cs="Arial"/>
                  <w:color w:val="000000"/>
                  <w:sz w:val="22"/>
                  <w:szCs w:val="22"/>
                  <w:highlight w:val="yellow"/>
                </w:rPr>
                <w:t>HourlyDABAAMECPrc</w:t>
              </w:r>
              <w:proofErr w:type="spellEnd"/>
              <w:r w:rsidRPr="007F4A6B">
                <w:rPr>
                  <w:rFonts w:cs="Arial"/>
                  <w:color w:val="000000"/>
                  <w:sz w:val="22"/>
                  <w:szCs w:val="22"/>
                  <w:highlight w:val="yellow"/>
                </w:rPr>
                <w:t xml:space="preserve"> </w:t>
              </w:r>
              <w:proofErr w:type="spellStart"/>
              <w:r w:rsidRPr="007F4A6B">
                <w:rPr>
                  <w:rFonts w:cs="Arial"/>
                  <w:color w:val="000000"/>
                  <w:sz w:val="22"/>
                  <w:szCs w:val="22"/>
                  <w:highlight w:val="yellow"/>
                  <w:vertAlign w:val="subscript"/>
                </w:rPr>
                <w:t>Q'mdh</w:t>
              </w:r>
            </w:ins>
            <w:proofErr w:type="spellEnd"/>
            <w:del w:id="23" w:author="Dubeshter, Tyler" w:date="2026-03-15T16:45:00Z" w16du:dateUtc="2026-03-15T23:45:00Z">
              <w:r w:rsidR="004A0EE1" w:rsidRPr="007040C0">
                <w:rPr>
                  <w:rFonts w:cs="Arial"/>
                  <w:color w:val="000000"/>
                  <w:sz w:val="22"/>
                  <w:szCs w:val="22"/>
                </w:rPr>
                <w:delText xml:space="preserve">HourlyDANodalMECPrc </w:delText>
              </w:r>
              <w:r w:rsidR="004A0EE1" w:rsidRPr="007040C0">
                <w:rPr>
                  <w:rFonts w:cs="Arial"/>
                  <w:color w:val="000000"/>
                  <w:sz w:val="28"/>
                  <w:szCs w:val="22"/>
                  <w:vertAlign w:val="subscript"/>
                </w:rPr>
                <w:delText>Q’AA'pmdh</w:delText>
              </w:r>
            </w:del>
          </w:p>
        </w:tc>
        <w:tc>
          <w:tcPr>
            <w:tcW w:w="3690" w:type="dxa"/>
            <w:tcBorders>
              <w:top w:val="single" w:sz="4" w:space="0" w:color="auto"/>
              <w:left w:val="single" w:sz="4" w:space="0" w:color="auto"/>
              <w:bottom w:val="single" w:sz="4" w:space="0" w:color="auto"/>
              <w:right w:val="single" w:sz="4" w:space="0" w:color="auto"/>
            </w:tcBorders>
          </w:tcPr>
          <w:p w14:paraId="38B88359" w14:textId="0935D87D" w:rsidR="004A0EE1" w:rsidRPr="00103E0C" w:rsidRDefault="00103E0C" w:rsidP="004A0EE1">
            <w:pPr>
              <w:pStyle w:val="TableText0"/>
              <w:rPr>
                <w:del w:id="24" w:author="Dubeshter, Tyler" w:date="2026-03-15T16:45:00Z" w16du:dateUtc="2026-03-15T23:45:00Z"/>
                <w:rFonts w:cs="Arial"/>
                <w:color w:val="000000"/>
                <w:sz w:val="22"/>
                <w:szCs w:val="22"/>
                <w:highlight w:val="green"/>
              </w:rPr>
            </w:pPr>
            <w:ins w:id="25" w:author="Dubeshter, Tyler" w:date="2026-03-15T16:45:00Z" w16du:dateUtc="2026-03-15T23:45:00Z">
              <w:r w:rsidRPr="007F4A6B">
                <w:rPr>
                  <w:rFonts w:cs="Arial"/>
                  <w:color w:val="000000"/>
                  <w:sz w:val="22"/>
                  <w:szCs w:val="22"/>
                  <w:highlight w:val="yellow"/>
                </w:rPr>
                <w:t xml:space="preserve">The Marginal Energy Cost (MEC) for Balancing Authority Area Q’ in the Day Ahead market for Trading Hour h.    </w:t>
              </w:r>
              <w:r w:rsidRPr="007F4A6B">
                <w:rPr>
                  <w:rFonts w:cs="Arial"/>
                  <w:bCs/>
                  <w:color w:val="000000"/>
                  <w:sz w:val="22"/>
                  <w:szCs w:val="22"/>
                  <w:highlight w:val="yellow"/>
                </w:rPr>
                <w:t>($/MWh)</w:t>
              </w:r>
            </w:ins>
            <w:del w:id="26" w:author="Dubeshter, Tyler" w:date="2026-03-15T16:45:00Z" w16du:dateUtc="2026-03-15T23:45:00Z">
              <w:r w:rsidR="004A0EE1" w:rsidRPr="00103E0C">
                <w:rPr>
                  <w:rFonts w:cs="Arial"/>
                  <w:color w:val="000000"/>
                  <w:sz w:val="22"/>
                  <w:szCs w:val="22"/>
                  <w:highlight w:val="green"/>
                </w:rPr>
                <w:delText>Marginal Energy Cost (MEC) for nodal location (Pnode p, APNode A) for Trading Hour h of the Day Ahead Market. This is mapped from Day-Ahead Energy MEC prices for nodal locations. ($/MWh)</w:delText>
              </w:r>
            </w:del>
          </w:p>
          <w:p w14:paraId="1993CCF1" w14:textId="7383252B" w:rsidR="004A0EE1" w:rsidRPr="007040C0" w:rsidRDefault="004A0EE1" w:rsidP="004A0EE1">
            <w:pPr>
              <w:pStyle w:val="TableText0"/>
              <w:rPr>
                <w:rFonts w:cs="Arial"/>
                <w:color w:val="000000"/>
                <w:sz w:val="22"/>
                <w:szCs w:val="22"/>
              </w:rPr>
            </w:pPr>
            <w:del w:id="27" w:author="Dubeshter, Tyler" w:date="2026-03-15T16:45:00Z" w16du:dateUtc="2026-03-15T23:45:00Z">
              <w:r w:rsidRPr="00103E0C">
                <w:rPr>
                  <w:rFonts w:cs="Arial"/>
                  <w:color w:val="000000"/>
                  <w:sz w:val="22"/>
                  <w:szCs w:val="22"/>
                  <w:highlight w:val="green"/>
                </w:rPr>
                <w:delText>This input can include among others, APnodes of type A’ = ‘DEFAULT’ or ‘CUSTOM’.</w:delText>
              </w:r>
            </w:del>
          </w:p>
        </w:tc>
      </w:tr>
      <w:tr w:rsidR="00907282" w:rsidRPr="007040C0" w14:paraId="6419C889" w14:textId="77777777" w:rsidTr="00C8198D">
        <w:tc>
          <w:tcPr>
            <w:tcW w:w="1080" w:type="dxa"/>
            <w:tcBorders>
              <w:top w:val="single" w:sz="4" w:space="0" w:color="auto"/>
              <w:left w:val="single" w:sz="4" w:space="0" w:color="auto"/>
              <w:bottom w:val="single" w:sz="4" w:space="0" w:color="auto"/>
              <w:right w:val="single" w:sz="4" w:space="0" w:color="auto"/>
            </w:tcBorders>
          </w:tcPr>
          <w:p w14:paraId="25E94401" w14:textId="46E0443C" w:rsidR="00907282" w:rsidRPr="007040C0" w:rsidRDefault="00D472C5" w:rsidP="00907282">
            <w:pPr>
              <w:pStyle w:val="TableText0"/>
              <w:ind w:left="0"/>
              <w:jc w:val="center"/>
              <w:rPr>
                <w:rFonts w:cs="Arial"/>
                <w:color w:val="000000"/>
                <w:sz w:val="22"/>
                <w:szCs w:val="22"/>
              </w:rPr>
            </w:pPr>
            <w:r w:rsidRPr="007040C0">
              <w:rPr>
                <w:rFonts w:cs="Arial"/>
                <w:color w:val="000000"/>
                <w:sz w:val="22"/>
                <w:szCs w:val="22"/>
              </w:rPr>
              <w:t>1</w:t>
            </w:r>
            <w:r w:rsidR="00EB56A6" w:rsidRPr="007040C0">
              <w:rPr>
                <w:rFonts w:cs="Arial"/>
                <w:color w:val="000000"/>
                <w:sz w:val="22"/>
                <w:szCs w:val="22"/>
              </w:rPr>
              <w:t>7</w:t>
            </w:r>
          </w:p>
        </w:tc>
        <w:tc>
          <w:tcPr>
            <w:tcW w:w="3690" w:type="dxa"/>
            <w:tcBorders>
              <w:top w:val="single" w:sz="4" w:space="0" w:color="auto"/>
              <w:left w:val="single" w:sz="4" w:space="0" w:color="auto"/>
              <w:bottom w:val="single" w:sz="4" w:space="0" w:color="auto"/>
              <w:right w:val="single" w:sz="4" w:space="0" w:color="auto"/>
            </w:tcBorders>
          </w:tcPr>
          <w:p w14:paraId="00E29F14" w14:textId="180D7656" w:rsidR="00907282" w:rsidRPr="007040C0" w:rsidRDefault="00907282" w:rsidP="00907282">
            <w:pPr>
              <w:pStyle w:val="TableText0"/>
              <w:rPr>
                <w:rFonts w:cs="Arial"/>
                <w:color w:val="000000"/>
                <w:sz w:val="22"/>
                <w:szCs w:val="22"/>
              </w:rPr>
            </w:pPr>
            <w:proofErr w:type="spellStart"/>
            <w:r w:rsidRPr="007040C0">
              <w:rPr>
                <w:rStyle w:val="StyleConfigurationFormulaNotBoldNotItalicChar"/>
                <w:b w:val="0"/>
                <w:bCs w:val="0"/>
                <w:i w:val="0"/>
                <w:iCs w:val="0"/>
                <w:szCs w:val="22"/>
              </w:rPr>
              <w:t>PTBBARSESurchargeSettlementAmt</w:t>
            </w:r>
            <w:proofErr w:type="spellEnd"/>
            <w:r w:rsidRPr="007040C0">
              <w:rPr>
                <w:rStyle w:val="StyleConfigurationFormulaNotBoldNotItalicChar"/>
                <w:b w:val="0"/>
                <w:bCs w:val="0"/>
                <w:i w:val="0"/>
                <w:iCs w:val="0"/>
                <w:szCs w:val="22"/>
              </w:rPr>
              <w:t xml:space="preserve"> </w:t>
            </w:r>
            <w:proofErr w:type="spellStart"/>
            <w:r w:rsidRPr="007040C0">
              <w:rPr>
                <w:rStyle w:val="StyleConfigurationFormulaNotBoldNotItalicChar"/>
                <w:b w:val="0"/>
                <w:bCs w:val="0"/>
                <w:i w:val="0"/>
                <w:iCs w:val="0"/>
                <w:sz w:val="28"/>
                <w:szCs w:val="22"/>
                <w:vertAlign w:val="subscript"/>
              </w:rPr>
              <w:t>BQ’Jmd</w:t>
            </w:r>
            <w:r w:rsidR="008B4827" w:rsidRPr="007040C0">
              <w:rPr>
                <w:rStyle w:val="StyleConfigurationFormulaNotBoldNotItalicChar"/>
                <w:b w:val="0"/>
                <w:bCs w:val="0"/>
                <w:i w:val="0"/>
                <w:iCs w:val="0"/>
                <w:sz w:val="28"/>
                <w:szCs w:val="22"/>
                <w:vertAlign w:val="subscript"/>
              </w:rPr>
              <w:t>h</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10FD6509" w14:textId="77777777" w:rsidR="00907282" w:rsidRPr="007040C0" w:rsidRDefault="00907282" w:rsidP="00907282">
            <w:pPr>
              <w:pStyle w:val="TableText0"/>
              <w:rPr>
                <w:rFonts w:cs="Arial"/>
                <w:color w:val="000000"/>
                <w:sz w:val="22"/>
                <w:szCs w:val="22"/>
              </w:rPr>
            </w:pPr>
            <w:r w:rsidRPr="007040C0">
              <w:rPr>
                <w:rStyle w:val="StyleConfigurationFormulaNotBoldNotItalicChar"/>
                <w:b w:val="0"/>
                <w:bCs w:val="0"/>
                <w:i w:val="0"/>
                <w:iCs w:val="0"/>
                <w:szCs w:val="22"/>
              </w:rPr>
              <w:t>PTB charge adjustment for RSE Surcharge Settlement (in $)</w:t>
            </w:r>
          </w:p>
        </w:tc>
      </w:tr>
      <w:tr w:rsidR="00D22E69" w:rsidRPr="007040C0" w14:paraId="4D600D9C" w14:textId="77777777" w:rsidTr="00C8198D">
        <w:tc>
          <w:tcPr>
            <w:tcW w:w="1080" w:type="dxa"/>
            <w:tcBorders>
              <w:top w:val="single" w:sz="4" w:space="0" w:color="auto"/>
              <w:left w:val="single" w:sz="4" w:space="0" w:color="auto"/>
              <w:bottom w:val="single" w:sz="4" w:space="0" w:color="auto"/>
              <w:right w:val="single" w:sz="4" w:space="0" w:color="auto"/>
            </w:tcBorders>
          </w:tcPr>
          <w:p w14:paraId="639BAFCF" w14:textId="794987E9" w:rsidR="00D22E69" w:rsidRPr="007040C0" w:rsidRDefault="00D22E69" w:rsidP="00907282">
            <w:pPr>
              <w:pStyle w:val="TableText0"/>
              <w:ind w:left="0"/>
              <w:jc w:val="center"/>
              <w:rPr>
                <w:rFonts w:cs="Arial"/>
                <w:color w:val="000000"/>
                <w:sz w:val="22"/>
                <w:szCs w:val="22"/>
              </w:rPr>
            </w:pPr>
            <w:r w:rsidRPr="007040C0">
              <w:rPr>
                <w:rFonts w:cs="Arial"/>
                <w:color w:val="000000"/>
                <w:sz w:val="22"/>
                <w:szCs w:val="22"/>
              </w:rPr>
              <w:lastRenderedPageBreak/>
              <w:t>18</w:t>
            </w:r>
          </w:p>
        </w:tc>
        <w:tc>
          <w:tcPr>
            <w:tcW w:w="3690" w:type="dxa"/>
            <w:tcBorders>
              <w:top w:val="single" w:sz="4" w:space="0" w:color="auto"/>
              <w:left w:val="single" w:sz="4" w:space="0" w:color="auto"/>
              <w:bottom w:val="single" w:sz="4" w:space="0" w:color="auto"/>
              <w:right w:val="single" w:sz="4" w:space="0" w:color="auto"/>
            </w:tcBorders>
          </w:tcPr>
          <w:p w14:paraId="66B4849E" w14:textId="15CE13E5" w:rsidR="00D22E69" w:rsidRPr="007040C0" w:rsidRDefault="00D22E69" w:rsidP="00907282">
            <w:pPr>
              <w:pStyle w:val="TableText0"/>
              <w:rPr>
                <w:rStyle w:val="StyleConfigurationFormulaNotBoldNotItalicChar"/>
                <w:b w:val="0"/>
                <w:bCs w:val="0"/>
                <w:i w:val="0"/>
                <w:iCs w:val="0"/>
                <w:szCs w:val="22"/>
              </w:rPr>
            </w:pPr>
            <w:proofErr w:type="spellStart"/>
            <w:r w:rsidRPr="007040C0">
              <w:rPr>
                <w:rStyle w:val="StyleConfigurationFormulaNotBoldNotItalicChar"/>
                <w:b w:val="0"/>
                <w:bCs w:val="0"/>
                <w:i w:val="0"/>
                <w:iCs w:val="0"/>
                <w:szCs w:val="22"/>
              </w:rPr>
              <w:t>DAMarketDisruptionFlag</w:t>
            </w:r>
            <w:proofErr w:type="spellEnd"/>
            <w:r w:rsidRPr="007040C0">
              <w:rPr>
                <w:rStyle w:val="StyleConfigurationFormulaNotBoldNotItalicChar"/>
                <w:b w:val="0"/>
                <w:bCs w:val="0"/>
                <w:i w:val="0"/>
                <w:iCs w:val="0"/>
                <w:szCs w:val="22"/>
              </w:rPr>
              <w:t xml:space="preserve"> </w:t>
            </w:r>
            <w:proofErr w:type="spellStart"/>
            <w:r w:rsidRPr="007040C0">
              <w:rPr>
                <w:rStyle w:val="StyleConfigurationFormulaNotBoldNotItalicChar"/>
                <w:b w:val="0"/>
                <w:bCs w:val="0"/>
                <w:i w:val="0"/>
                <w:iCs w:val="0"/>
                <w:sz w:val="28"/>
                <w:szCs w:val="28"/>
                <w:vertAlign w:val="subscript"/>
              </w:rPr>
              <w:t>Q’md</w:t>
            </w:r>
            <w:r w:rsidR="00FA2123" w:rsidRPr="007040C0">
              <w:rPr>
                <w:rStyle w:val="StyleConfigurationFormulaNotBoldNotItalicChar"/>
                <w:b w:val="0"/>
                <w:bCs w:val="0"/>
                <w:i w:val="0"/>
                <w:iCs w:val="0"/>
                <w:sz w:val="28"/>
                <w:szCs w:val="28"/>
                <w:vertAlign w:val="subscript"/>
              </w:rPr>
              <w:t>h</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36509B3C" w14:textId="3C5ADEEA" w:rsidR="00D22E69" w:rsidRPr="007040C0" w:rsidRDefault="00FA2123" w:rsidP="00907282">
            <w:pPr>
              <w:pStyle w:val="TableText0"/>
              <w:rPr>
                <w:rStyle w:val="StyleConfigurationFormulaNotBoldNotItalicChar"/>
                <w:b w:val="0"/>
                <w:bCs w:val="0"/>
                <w:i w:val="0"/>
                <w:iCs w:val="0"/>
                <w:szCs w:val="22"/>
              </w:rPr>
            </w:pPr>
            <w:r w:rsidRPr="007040C0">
              <w:rPr>
                <w:rStyle w:val="StyleConfigurationFormulaNotBoldNotItalicChar"/>
                <w:b w:val="0"/>
                <w:bCs w:val="0"/>
                <w:i w:val="0"/>
                <w:iCs w:val="0"/>
                <w:szCs w:val="22"/>
              </w:rPr>
              <w:t>Hourly flag that indicates whether there is a DAM disruption that impacts RSE. A 1 indicates disruption and a 0 does not.</w:t>
            </w:r>
          </w:p>
        </w:tc>
      </w:tr>
      <w:tr w:rsidR="0048722B" w:rsidRPr="007040C0" w14:paraId="34507C3E" w14:textId="77777777" w:rsidTr="00C8198D">
        <w:tc>
          <w:tcPr>
            <w:tcW w:w="1080" w:type="dxa"/>
            <w:tcBorders>
              <w:top w:val="single" w:sz="4" w:space="0" w:color="auto"/>
              <w:left w:val="single" w:sz="4" w:space="0" w:color="auto"/>
              <w:bottom w:val="single" w:sz="4" w:space="0" w:color="auto"/>
              <w:right w:val="single" w:sz="4" w:space="0" w:color="auto"/>
            </w:tcBorders>
          </w:tcPr>
          <w:p w14:paraId="19542517" w14:textId="38E18840" w:rsidR="0048722B" w:rsidRPr="007040C0" w:rsidRDefault="0048722B" w:rsidP="00907282">
            <w:pPr>
              <w:pStyle w:val="TableText0"/>
              <w:ind w:left="0"/>
              <w:jc w:val="center"/>
              <w:rPr>
                <w:rFonts w:cs="Arial"/>
                <w:color w:val="000000"/>
                <w:sz w:val="22"/>
                <w:szCs w:val="22"/>
              </w:rPr>
            </w:pPr>
            <w:r w:rsidRPr="007040C0">
              <w:rPr>
                <w:rFonts w:cs="Arial"/>
                <w:color w:val="000000"/>
                <w:sz w:val="22"/>
                <w:szCs w:val="22"/>
              </w:rPr>
              <w:t>19</w:t>
            </w:r>
          </w:p>
        </w:tc>
        <w:tc>
          <w:tcPr>
            <w:tcW w:w="3690" w:type="dxa"/>
            <w:tcBorders>
              <w:top w:val="single" w:sz="4" w:space="0" w:color="auto"/>
              <w:left w:val="single" w:sz="4" w:space="0" w:color="auto"/>
              <w:bottom w:val="single" w:sz="4" w:space="0" w:color="auto"/>
              <w:right w:val="single" w:sz="4" w:space="0" w:color="auto"/>
            </w:tcBorders>
          </w:tcPr>
          <w:p w14:paraId="4C1FA105" w14:textId="6A423281" w:rsidR="0048722B" w:rsidRPr="007040C0" w:rsidRDefault="00FF31D9" w:rsidP="0048722B">
            <w:pPr>
              <w:pStyle w:val="TableText0"/>
              <w:rPr>
                <w:rStyle w:val="StyleConfigurationFormulaNotBoldNotItalicChar"/>
                <w:b w:val="0"/>
                <w:bCs w:val="0"/>
                <w:szCs w:val="22"/>
              </w:rPr>
            </w:pPr>
            <w:proofErr w:type="spellStart"/>
            <w:r w:rsidRPr="007040C0">
              <w:rPr>
                <w:sz w:val="22"/>
                <w:szCs w:val="24"/>
              </w:rPr>
              <w:t>BAADayPersistentFailureViewQty</w:t>
            </w:r>
            <w:proofErr w:type="spellEnd"/>
            <w:r w:rsidRPr="007040C0">
              <w:rPr>
                <w:sz w:val="22"/>
                <w:szCs w:val="24"/>
              </w:rPr>
              <w:t xml:space="preserve"> </w:t>
            </w:r>
            <w:proofErr w:type="spellStart"/>
            <w:r w:rsidRPr="007040C0">
              <w:rPr>
                <w:sz w:val="22"/>
                <w:szCs w:val="24"/>
                <w:vertAlign w:val="subscript"/>
              </w:rPr>
              <w:t>Q’mdh</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74712976" w14:textId="029B0B06" w:rsidR="0048722B" w:rsidRPr="007040C0" w:rsidRDefault="00FF31D9" w:rsidP="00907282">
            <w:pPr>
              <w:pStyle w:val="TableText0"/>
              <w:rPr>
                <w:rStyle w:val="StyleConfigurationFormulaNotBoldNotItalicChar"/>
                <w:b w:val="0"/>
                <w:bCs w:val="0"/>
                <w:i w:val="0"/>
                <w:iCs w:val="0"/>
                <w:szCs w:val="22"/>
              </w:rPr>
            </w:pPr>
            <w:r w:rsidRPr="007040C0">
              <w:rPr>
                <w:rStyle w:val="StyleConfigurationFormulaNotBoldNotItalicChar"/>
                <w:b w:val="0"/>
                <w:bCs w:val="0"/>
                <w:i w:val="0"/>
                <w:iCs w:val="0"/>
                <w:szCs w:val="22"/>
              </w:rPr>
              <w:t xml:space="preserve">Quantity displaying number of trade </w:t>
            </w:r>
            <w:proofErr w:type="gramStart"/>
            <w:r w:rsidRPr="007040C0">
              <w:rPr>
                <w:rStyle w:val="StyleConfigurationFormulaNotBoldNotItalicChar"/>
                <w:b w:val="0"/>
                <w:bCs w:val="0"/>
                <w:i w:val="0"/>
                <w:iCs w:val="0"/>
                <w:szCs w:val="22"/>
              </w:rPr>
              <w:t>dates</w:t>
            </w:r>
            <w:proofErr w:type="gramEnd"/>
            <w:r w:rsidRPr="007040C0">
              <w:rPr>
                <w:rStyle w:val="StyleConfigurationFormulaNotBoldNotItalicChar"/>
                <w:b w:val="0"/>
                <w:bCs w:val="0"/>
                <w:i w:val="0"/>
                <w:iCs w:val="0"/>
                <w:szCs w:val="22"/>
              </w:rPr>
              <w:t xml:space="preserve"> across the last 30 days in which the BAA failed the </w:t>
            </w:r>
            <w:proofErr w:type="gramStart"/>
            <w:r w:rsidRPr="007040C0">
              <w:rPr>
                <w:rStyle w:val="StyleConfigurationFormulaNotBoldNotItalicChar"/>
                <w:b w:val="0"/>
                <w:bCs w:val="0"/>
                <w:i w:val="0"/>
                <w:iCs w:val="0"/>
                <w:szCs w:val="22"/>
              </w:rPr>
              <w:t>RSE upward</w:t>
            </w:r>
            <w:proofErr w:type="gramEnd"/>
            <w:r w:rsidRPr="007040C0">
              <w:rPr>
                <w:rStyle w:val="StyleConfigurationFormulaNotBoldNotItalicChar"/>
                <w:b w:val="0"/>
                <w:bCs w:val="0"/>
                <w:i w:val="0"/>
                <w:iCs w:val="0"/>
                <w:szCs w:val="22"/>
              </w:rPr>
              <w:t xml:space="preserve"> test under Tiers 2 or 3 during on-peak hours. </w:t>
            </w:r>
          </w:p>
        </w:tc>
      </w:tr>
    </w:tbl>
    <w:p w14:paraId="4C2F12F0" w14:textId="77777777" w:rsidR="003F0B74" w:rsidRPr="007040C0" w:rsidRDefault="003F0B74" w:rsidP="00E43299">
      <w:pPr>
        <w:pStyle w:val="Heading2"/>
        <w:rPr>
          <w:rFonts w:cs="Arial"/>
          <w:bCs/>
          <w:color w:val="000000"/>
          <w:sz w:val="22"/>
          <w:szCs w:val="22"/>
        </w:rPr>
      </w:pPr>
      <w:bookmarkStart w:id="28" w:name="_Ref118516212"/>
      <w:bookmarkStart w:id="29" w:name="_Toc224647114"/>
      <w:r w:rsidRPr="007040C0">
        <w:rPr>
          <w:rFonts w:cs="Arial"/>
          <w:bCs/>
          <w:color w:val="000000"/>
          <w:sz w:val="22"/>
          <w:szCs w:val="22"/>
        </w:rPr>
        <w:t>Inputs - Predecessor Charge Codes</w:t>
      </w:r>
      <w:bookmarkEnd w:id="28"/>
      <w:r w:rsidRPr="007040C0">
        <w:rPr>
          <w:rFonts w:cs="Arial"/>
          <w:bCs/>
          <w:color w:val="000000"/>
          <w:sz w:val="22"/>
          <w:szCs w:val="22"/>
        </w:rPr>
        <w:t xml:space="preserve"> or Pre-calculations</w:t>
      </w:r>
      <w:bookmarkEnd w:id="29"/>
    </w:p>
    <w:p w14:paraId="44F65735" w14:textId="77777777" w:rsidR="003F0B74" w:rsidRPr="007040C0" w:rsidRDefault="003F0B74" w:rsidP="00E43299">
      <w:pPr>
        <w:rPr>
          <w:rFonts w:ascii="Arial" w:hAnsi="Arial" w:cs="Arial"/>
          <w:color w:val="000000"/>
          <w:sz w:val="22"/>
          <w:szCs w:val="22"/>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846"/>
        <w:gridCol w:w="4534"/>
      </w:tblGrid>
      <w:tr w:rsidR="003F0B74" w:rsidRPr="007040C0" w14:paraId="466988AB" w14:textId="77777777" w:rsidTr="00C97470">
        <w:tc>
          <w:tcPr>
            <w:tcW w:w="1080" w:type="dxa"/>
            <w:shd w:val="clear" w:color="auto" w:fill="D9D9D9"/>
            <w:vAlign w:val="center"/>
          </w:tcPr>
          <w:p w14:paraId="397C53D0" w14:textId="77777777" w:rsidR="003F0B74" w:rsidRPr="007040C0" w:rsidRDefault="003F0B74" w:rsidP="00DE35C8">
            <w:pPr>
              <w:pStyle w:val="TableBoldCharCharCharCharChar1Char"/>
              <w:keepNext/>
              <w:ind w:left="119"/>
              <w:jc w:val="center"/>
              <w:rPr>
                <w:rFonts w:cs="Arial"/>
                <w:color w:val="000000"/>
                <w:sz w:val="22"/>
                <w:szCs w:val="22"/>
              </w:rPr>
            </w:pPr>
            <w:r w:rsidRPr="007040C0">
              <w:rPr>
                <w:rFonts w:cs="Arial"/>
                <w:color w:val="000000"/>
                <w:sz w:val="22"/>
                <w:szCs w:val="22"/>
              </w:rPr>
              <w:t>Row #</w:t>
            </w:r>
          </w:p>
        </w:tc>
        <w:tc>
          <w:tcPr>
            <w:tcW w:w="2846" w:type="dxa"/>
            <w:shd w:val="clear" w:color="auto" w:fill="D9D9D9"/>
            <w:vAlign w:val="center"/>
          </w:tcPr>
          <w:p w14:paraId="71A817F2" w14:textId="77777777" w:rsidR="003F0B74" w:rsidRPr="007040C0" w:rsidRDefault="003F0B74" w:rsidP="00E43299">
            <w:pPr>
              <w:pStyle w:val="TableBoldCharCharCharCharChar1Char"/>
              <w:keepNext/>
              <w:ind w:left="119"/>
              <w:jc w:val="center"/>
              <w:rPr>
                <w:rFonts w:cs="Arial"/>
                <w:color w:val="000000"/>
                <w:sz w:val="22"/>
                <w:szCs w:val="22"/>
              </w:rPr>
            </w:pPr>
            <w:r w:rsidRPr="007040C0">
              <w:rPr>
                <w:rFonts w:cs="Arial"/>
                <w:color w:val="000000"/>
                <w:sz w:val="22"/>
                <w:szCs w:val="22"/>
              </w:rPr>
              <w:t>Variable Name</w:t>
            </w:r>
          </w:p>
        </w:tc>
        <w:tc>
          <w:tcPr>
            <w:tcW w:w="4534" w:type="dxa"/>
            <w:shd w:val="clear" w:color="auto" w:fill="D9D9D9"/>
            <w:vAlign w:val="center"/>
          </w:tcPr>
          <w:p w14:paraId="58AB8065" w14:textId="77777777" w:rsidR="003F0B74" w:rsidRPr="007040C0" w:rsidRDefault="003F0B74" w:rsidP="00E43299">
            <w:pPr>
              <w:pStyle w:val="TableBoldCharCharCharCharChar1Char"/>
              <w:keepNext/>
              <w:ind w:left="119"/>
              <w:jc w:val="center"/>
              <w:rPr>
                <w:rFonts w:cs="Arial"/>
                <w:color w:val="000000"/>
                <w:sz w:val="22"/>
                <w:szCs w:val="22"/>
              </w:rPr>
            </w:pPr>
            <w:r w:rsidRPr="007040C0">
              <w:rPr>
                <w:rFonts w:cs="Arial"/>
                <w:color w:val="000000"/>
                <w:sz w:val="22"/>
                <w:szCs w:val="22"/>
              </w:rPr>
              <w:t>Predecessor Charge Code/ Pre-calc Configuration</w:t>
            </w:r>
          </w:p>
        </w:tc>
      </w:tr>
      <w:tr w:rsidR="00B753D9" w:rsidRPr="007040C0" w:rsidDel="007468C1" w14:paraId="5455FB81" w14:textId="77777777" w:rsidTr="00531B84">
        <w:tc>
          <w:tcPr>
            <w:tcW w:w="1080" w:type="dxa"/>
            <w:tcBorders>
              <w:top w:val="single" w:sz="4" w:space="0" w:color="auto"/>
              <w:left w:val="single" w:sz="4" w:space="0" w:color="auto"/>
              <w:bottom w:val="single" w:sz="4" w:space="0" w:color="auto"/>
              <w:right w:val="single" w:sz="4" w:space="0" w:color="auto"/>
            </w:tcBorders>
          </w:tcPr>
          <w:p w14:paraId="59ACEA20" w14:textId="77777777" w:rsidR="00B753D9" w:rsidRPr="007040C0" w:rsidRDefault="00232BB0" w:rsidP="00B753D9">
            <w:pPr>
              <w:pStyle w:val="TableText0"/>
              <w:jc w:val="center"/>
              <w:rPr>
                <w:rFonts w:cs="Arial"/>
                <w:color w:val="000000"/>
                <w:sz w:val="22"/>
                <w:szCs w:val="22"/>
              </w:rPr>
            </w:pPr>
            <w:r w:rsidRPr="007040C0">
              <w:rPr>
                <w:rFonts w:cs="Arial"/>
                <w:color w:val="000000"/>
                <w:sz w:val="22"/>
                <w:szCs w:val="22"/>
              </w:rPr>
              <w:t>1</w:t>
            </w:r>
          </w:p>
        </w:tc>
        <w:tc>
          <w:tcPr>
            <w:tcW w:w="2846" w:type="dxa"/>
            <w:tcBorders>
              <w:top w:val="single" w:sz="4" w:space="0" w:color="auto"/>
              <w:left w:val="single" w:sz="4" w:space="0" w:color="auto"/>
              <w:bottom w:val="single" w:sz="4" w:space="0" w:color="auto"/>
              <w:right w:val="single" w:sz="4" w:space="0" w:color="auto"/>
            </w:tcBorders>
            <w:vAlign w:val="center"/>
          </w:tcPr>
          <w:p w14:paraId="599EBDF1" w14:textId="77777777" w:rsidR="00B753D9" w:rsidRPr="007040C0" w:rsidRDefault="00B753D9" w:rsidP="00B753D9">
            <w:pPr>
              <w:pStyle w:val="TableText0"/>
              <w:rPr>
                <w:rFonts w:cs="Arial"/>
                <w:bCs/>
                <w:color w:val="000000"/>
                <w:sz w:val="22"/>
                <w:szCs w:val="22"/>
              </w:rPr>
            </w:pPr>
            <w:proofErr w:type="spellStart"/>
            <w:r w:rsidRPr="007040C0">
              <w:rPr>
                <w:rFonts w:cs="Arial"/>
                <w:sz w:val="22"/>
                <w:szCs w:val="22"/>
              </w:rPr>
              <w:t>BABAAMeteredDemandQuantity</w:t>
            </w:r>
            <w:proofErr w:type="spellEnd"/>
            <w:r w:rsidRPr="007040C0">
              <w:rPr>
                <w:rFonts w:cs="Arial"/>
                <w:sz w:val="22"/>
                <w:szCs w:val="22"/>
              </w:rPr>
              <w:t xml:space="preserve"> </w:t>
            </w:r>
            <w:proofErr w:type="spellStart"/>
            <w:r w:rsidRPr="007040C0">
              <w:rPr>
                <w:rFonts w:cs="Arial"/>
                <w:sz w:val="28"/>
                <w:szCs w:val="22"/>
                <w:vertAlign w:val="subscript"/>
              </w:rPr>
              <w:t>BQ’mdh</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39E9AB1B" w14:textId="77777777" w:rsidR="00B753D9" w:rsidRPr="007040C0" w:rsidRDefault="00B753D9" w:rsidP="00B753D9">
            <w:pPr>
              <w:pStyle w:val="TableText0"/>
              <w:rPr>
                <w:rFonts w:cs="Arial"/>
                <w:color w:val="000000"/>
                <w:sz w:val="22"/>
                <w:szCs w:val="22"/>
              </w:rPr>
            </w:pPr>
            <w:r w:rsidRPr="007040C0">
              <w:rPr>
                <w:rFonts w:cs="Arial"/>
                <w:sz w:val="22"/>
                <w:szCs w:val="22"/>
              </w:rPr>
              <w:t>PC MSS Netting</w:t>
            </w:r>
          </w:p>
        </w:tc>
      </w:tr>
      <w:tr w:rsidR="00D0681B" w:rsidRPr="007040C0" w:rsidDel="007468C1" w14:paraId="2BEE28DF" w14:textId="77777777" w:rsidTr="00C97470">
        <w:tc>
          <w:tcPr>
            <w:tcW w:w="1080" w:type="dxa"/>
            <w:tcBorders>
              <w:top w:val="single" w:sz="4" w:space="0" w:color="auto"/>
              <w:left w:val="single" w:sz="4" w:space="0" w:color="auto"/>
              <w:bottom w:val="single" w:sz="4" w:space="0" w:color="auto"/>
              <w:right w:val="single" w:sz="4" w:space="0" w:color="auto"/>
            </w:tcBorders>
          </w:tcPr>
          <w:p w14:paraId="62A29D59" w14:textId="041D180C" w:rsidR="00D0681B" w:rsidRPr="007040C0" w:rsidRDefault="00D0681B" w:rsidP="00B753D9">
            <w:pPr>
              <w:pStyle w:val="TableText0"/>
              <w:jc w:val="center"/>
              <w:rPr>
                <w:rFonts w:cs="Arial"/>
                <w:color w:val="000000"/>
                <w:sz w:val="22"/>
                <w:szCs w:val="22"/>
              </w:rPr>
            </w:pPr>
            <w:r w:rsidRPr="007040C0">
              <w:rPr>
                <w:rFonts w:cs="Arial"/>
                <w:color w:val="000000"/>
                <w:sz w:val="22"/>
                <w:szCs w:val="22"/>
              </w:rPr>
              <w:t>2</w:t>
            </w:r>
          </w:p>
        </w:tc>
        <w:tc>
          <w:tcPr>
            <w:tcW w:w="2846" w:type="dxa"/>
            <w:tcBorders>
              <w:top w:val="single" w:sz="4" w:space="0" w:color="auto"/>
              <w:left w:val="single" w:sz="4" w:space="0" w:color="auto"/>
              <w:bottom w:val="single" w:sz="4" w:space="0" w:color="auto"/>
              <w:right w:val="single" w:sz="4" w:space="0" w:color="auto"/>
            </w:tcBorders>
            <w:vAlign w:val="center"/>
          </w:tcPr>
          <w:p w14:paraId="137B4C0E" w14:textId="744B3BD6" w:rsidR="00D0681B" w:rsidRPr="007040C0" w:rsidRDefault="00C51345" w:rsidP="00B753D9">
            <w:pPr>
              <w:pStyle w:val="TableText0"/>
              <w:rPr>
                <w:rFonts w:cs="Arial"/>
                <w:sz w:val="22"/>
                <w:szCs w:val="22"/>
              </w:rPr>
            </w:pPr>
            <w:proofErr w:type="spellStart"/>
            <w:r w:rsidRPr="007040C0">
              <w:rPr>
                <w:rFonts w:cs="Arial"/>
                <w:sz w:val="22"/>
                <w:szCs w:val="22"/>
              </w:rPr>
              <w:t>SettlementIntervalRealTimeLAPPrice</w:t>
            </w:r>
            <w:proofErr w:type="spellEnd"/>
            <w:r w:rsidRPr="007040C0">
              <w:rPr>
                <w:rStyle w:val="ConfigurationSubscript"/>
                <w:rFonts w:cs="Arial"/>
                <w:b/>
                <w:bCs/>
                <w:iCs/>
                <w:sz w:val="22"/>
                <w:szCs w:val="22"/>
              </w:rPr>
              <w:t xml:space="preserve"> </w:t>
            </w:r>
            <w:proofErr w:type="spellStart"/>
            <w:r w:rsidRPr="007040C0">
              <w:rPr>
                <w:rStyle w:val="ConfigurationSubscript"/>
                <w:rFonts w:cs="Arial"/>
                <w:bCs/>
                <w:iCs/>
                <w:szCs w:val="28"/>
              </w:rPr>
              <w:t>AA’mdhcif</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7C217E10" w14:textId="7DE858B6" w:rsidR="00D0681B" w:rsidRPr="007040C0" w:rsidRDefault="00D0681B" w:rsidP="00B753D9">
            <w:pPr>
              <w:pStyle w:val="TableText0"/>
              <w:rPr>
                <w:rFonts w:cs="Arial"/>
                <w:sz w:val="22"/>
                <w:szCs w:val="22"/>
              </w:rPr>
            </w:pPr>
            <w:r w:rsidRPr="007040C0">
              <w:rPr>
                <w:rFonts w:cs="Arial"/>
                <w:sz w:val="22"/>
                <w:szCs w:val="22"/>
              </w:rPr>
              <w:t>PC Real Time Price</w:t>
            </w:r>
          </w:p>
        </w:tc>
      </w:tr>
      <w:tr w:rsidR="00C51345" w:rsidRPr="007040C0" w:rsidDel="007468C1" w14:paraId="2D689D2F" w14:textId="77777777" w:rsidTr="00C97470">
        <w:tc>
          <w:tcPr>
            <w:tcW w:w="1080" w:type="dxa"/>
            <w:tcBorders>
              <w:top w:val="single" w:sz="4" w:space="0" w:color="auto"/>
              <w:left w:val="single" w:sz="4" w:space="0" w:color="auto"/>
              <w:bottom w:val="single" w:sz="4" w:space="0" w:color="auto"/>
              <w:right w:val="single" w:sz="4" w:space="0" w:color="auto"/>
            </w:tcBorders>
          </w:tcPr>
          <w:p w14:paraId="4E3F6112" w14:textId="71D2563A" w:rsidR="00C51345" w:rsidRPr="007040C0" w:rsidRDefault="00C51345" w:rsidP="00B753D9">
            <w:pPr>
              <w:pStyle w:val="TableText0"/>
              <w:jc w:val="center"/>
              <w:rPr>
                <w:rFonts w:cs="Arial"/>
                <w:color w:val="000000"/>
                <w:sz w:val="22"/>
                <w:szCs w:val="22"/>
              </w:rPr>
            </w:pPr>
            <w:r w:rsidRPr="007040C0">
              <w:rPr>
                <w:rFonts w:cs="Arial"/>
                <w:color w:val="000000"/>
                <w:sz w:val="22"/>
                <w:szCs w:val="22"/>
              </w:rPr>
              <w:t>3</w:t>
            </w:r>
          </w:p>
        </w:tc>
        <w:tc>
          <w:tcPr>
            <w:tcW w:w="2846" w:type="dxa"/>
            <w:tcBorders>
              <w:top w:val="single" w:sz="4" w:space="0" w:color="auto"/>
              <w:left w:val="single" w:sz="4" w:space="0" w:color="auto"/>
              <w:bottom w:val="single" w:sz="4" w:space="0" w:color="auto"/>
              <w:right w:val="single" w:sz="4" w:space="0" w:color="auto"/>
            </w:tcBorders>
            <w:vAlign w:val="center"/>
          </w:tcPr>
          <w:p w14:paraId="707BBCF0" w14:textId="16FE2307" w:rsidR="00C51345" w:rsidRPr="007040C0" w:rsidRDefault="00C51345" w:rsidP="00B753D9">
            <w:pPr>
              <w:pStyle w:val="TableText0"/>
              <w:rPr>
                <w:rFonts w:cs="Arial"/>
                <w:sz w:val="22"/>
                <w:szCs w:val="22"/>
              </w:rPr>
            </w:pPr>
            <w:r w:rsidRPr="007040C0">
              <w:rPr>
                <w:rFonts w:cs="Arial"/>
                <w:szCs w:val="22"/>
              </w:rPr>
              <w:t>BAA5mLAPMeteredDemandQuantity</w:t>
            </w:r>
            <w:r w:rsidRPr="007040C0">
              <w:rPr>
                <w:rFonts w:cs="Arial"/>
                <w:szCs w:val="22"/>
                <w:vertAlign w:val="subscript"/>
              </w:rPr>
              <w:t xml:space="preserve"> </w:t>
            </w:r>
            <w:proofErr w:type="spellStart"/>
            <w:r w:rsidRPr="007040C0">
              <w:rPr>
                <w:rFonts w:cs="Arial"/>
                <w:szCs w:val="22"/>
                <w:vertAlign w:val="subscript"/>
              </w:rPr>
              <w:t>uQ’AA’mdhcif</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560C3561" w14:textId="3F77FD8A" w:rsidR="00C51345" w:rsidRPr="007040C0" w:rsidRDefault="00C51345" w:rsidP="00B753D9">
            <w:pPr>
              <w:pStyle w:val="TableText0"/>
              <w:rPr>
                <w:rFonts w:cs="Arial"/>
                <w:sz w:val="22"/>
                <w:szCs w:val="22"/>
              </w:rPr>
            </w:pPr>
            <w:r w:rsidRPr="007040C0">
              <w:rPr>
                <w:rFonts w:cs="Arial"/>
                <w:sz w:val="22"/>
                <w:szCs w:val="22"/>
              </w:rPr>
              <w:t>PC MSS Netting</w:t>
            </w:r>
          </w:p>
        </w:tc>
      </w:tr>
      <w:tr w:rsidR="00C97470" w:rsidRPr="007040C0" w:rsidDel="007468C1" w14:paraId="44C74A04" w14:textId="77777777" w:rsidTr="00C97470">
        <w:trPr>
          <w:trHeight w:val="244"/>
        </w:trPr>
        <w:tc>
          <w:tcPr>
            <w:tcW w:w="1080" w:type="dxa"/>
            <w:tcBorders>
              <w:top w:val="single" w:sz="4" w:space="0" w:color="auto"/>
              <w:left w:val="single" w:sz="4" w:space="0" w:color="auto"/>
              <w:bottom w:val="single" w:sz="4" w:space="0" w:color="auto"/>
              <w:right w:val="single" w:sz="4" w:space="0" w:color="auto"/>
            </w:tcBorders>
          </w:tcPr>
          <w:p w14:paraId="26B2516C" w14:textId="27859AB8" w:rsidR="00C97470" w:rsidRPr="007040C0" w:rsidRDefault="00C97470" w:rsidP="00B753D9">
            <w:pPr>
              <w:pStyle w:val="TableText0"/>
              <w:jc w:val="center"/>
              <w:rPr>
                <w:rFonts w:cs="Arial"/>
                <w:color w:val="000000"/>
                <w:sz w:val="22"/>
                <w:szCs w:val="22"/>
              </w:rPr>
            </w:pPr>
            <w:r w:rsidRPr="007040C0">
              <w:rPr>
                <w:rFonts w:cs="Arial"/>
                <w:color w:val="000000"/>
                <w:sz w:val="22"/>
                <w:szCs w:val="22"/>
              </w:rPr>
              <w:t>4</w:t>
            </w:r>
          </w:p>
        </w:tc>
        <w:tc>
          <w:tcPr>
            <w:tcW w:w="2846" w:type="dxa"/>
            <w:tcBorders>
              <w:top w:val="single" w:sz="4" w:space="0" w:color="auto"/>
              <w:left w:val="single" w:sz="4" w:space="0" w:color="auto"/>
              <w:bottom w:val="single" w:sz="4" w:space="0" w:color="auto"/>
              <w:right w:val="single" w:sz="4" w:space="0" w:color="auto"/>
            </w:tcBorders>
            <w:vAlign w:val="center"/>
          </w:tcPr>
          <w:p w14:paraId="21EA636B" w14:textId="0977E162" w:rsidR="00C97470" w:rsidRPr="007040C0" w:rsidRDefault="00C97470" w:rsidP="00B753D9">
            <w:pPr>
              <w:pStyle w:val="TableText0"/>
              <w:rPr>
                <w:rFonts w:cs="Arial"/>
                <w:szCs w:val="22"/>
              </w:rPr>
            </w:pPr>
            <w:proofErr w:type="spellStart"/>
            <w:r w:rsidRPr="007040C0">
              <w:rPr>
                <w:rFonts w:cs="Arial"/>
                <w:sz w:val="22"/>
                <w:szCs w:val="22"/>
              </w:rPr>
              <w:t>EDAMAreaRSEHourlyDownwardDeficiencyFlag</w:t>
            </w:r>
            <w:proofErr w:type="spellEnd"/>
            <w:r w:rsidRPr="007040C0">
              <w:rPr>
                <w:rFonts w:cs="Arial"/>
                <w:sz w:val="22"/>
                <w:szCs w:val="22"/>
              </w:rPr>
              <w:t xml:space="preserve"> </w:t>
            </w:r>
            <w:proofErr w:type="spellStart"/>
            <w:r w:rsidRPr="007040C0">
              <w:rPr>
                <w:rFonts w:cs="Arial"/>
                <w:sz w:val="22"/>
                <w:szCs w:val="22"/>
                <w:vertAlign w:val="subscript"/>
              </w:rPr>
              <w:t>mdh</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37F4C8C7" w14:textId="44E7DA5E" w:rsidR="00C97470" w:rsidRPr="007040C0" w:rsidRDefault="00C97470" w:rsidP="00B753D9">
            <w:pPr>
              <w:pStyle w:val="TableText0"/>
              <w:rPr>
                <w:rFonts w:cs="Arial"/>
                <w:sz w:val="22"/>
                <w:szCs w:val="22"/>
              </w:rPr>
            </w:pPr>
            <w:r w:rsidRPr="007040C0">
              <w:rPr>
                <w:rFonts w:cs="Arial"/>
                <w:sz w:val="22"/>
                <w:szCs w:val="22"/>
              </w:rPr>
              <w:t>CC 8088 - Resource Sufficiency Evaluation Surcharge Allocation</w:t>
            </w:r>
          </w:p>
        </w:tc>
      </w:tr>
      <w:tr w:rsidR="00C97470" w:rsidRPr="007040C0" w:rsidDel="007468C1" w14:paraId="5949FF88" w14:textId="77777777" w:rsidTr="00C97470">
        <w:tc>
          <w:tcPr>
            <w:tcW w:w="1080" w:type="dxa"/>
            <w:tcBorders>
              <w:top w:val="single" w:sz="4" w:space="0" w:color="auto"/>
              <w:left w:val="single" w:sz="4" w:space="0" w:color="auto"/>
              <w:bottom w:val="single" w:sz="4" w:space="0" w:color="auto"/>
              <w:right w:val="single" w:sz="4" w:space="0" w:color="auto"/>
            </w:tcBorders>
          </w:tcPr>
          <w:p w14:paraId="201B7843" w14:textId="5A6015F7" w:rsidR="00C97470" w:rsidRPr="007040C0" w:rsidRDefault="00C97470" w:rsidP="00C97470">
            <w:pPr>
              <w:pStyle w:val="TableText0"/>
              <w:jc w:val="center"/>
              <w:rPr>
                <w:rFonts w:cs="Arial"/>
                <w:color w:val="000000"/>
                <w:sz w:val="22"/>
                <w:szCs w:val="22"/>
              </w:rPr>
            </w:pPr>
            <w:r w:rsidRPr="007040C0">
              <w:rPr>
                <w:rFonts w:cs="Arial"/>
                <w:color w:val="000000"/>
                <w:sz w:val="22"/>
                <w:szCs w:val="22"/>
              </w:rPr>
              <w:t>5</w:t>
            </w:r>
          </w:p>
        </w:tc>
        <w:tc>
          <w:tcPr>
            <w:tcW w:w="2846" w:type="dxa"/>
            <w:tcBorders>
              <w:top w:val="single" w:sz="4" w:space="0" w:color="auto"/>
              <w:left w:val="single" w:sz="4" w:space="0" w:color="auto"/>
              <w:bottom w:val="single" w:sz="4" w:space="0" w:color="auto"/>
              <w:right w:val="single" w:sz="4" w:space="0" w:color="auto"/>
            </w:tcBorders>
            <w:vAlign w:val="center"/>
          </w:tcPr>
          <w:p w14:paraId="58E17236" w14:textId="0F943FE5" w:rsidR="00C97470" w:rsidRPr="007040C0" w:rsidRDefault="00C97470" w:rsidP="00C97470">
            <w:pPr>
              <w:pStyle w:val="TableText0"/>
              <w:rPr>
                <w:rFonts w:cs="Arial"/>
                <w:sz w:val="22"/>
                <w:szCs w:val="22"/>
              </w:rPr>
            </w:pPr>
            <w:proofErr w:type="spellStart"/>
            <w:r w:rsidRPr="007040C0">
              <w:rPr>
                <w:rFonts w:cs="Arial"/>
                <w:sz w:val="22"/>
                <w:szCs w:val="22"/>
              </w:rPr>
              <w:t>EDAMAreaRSEHourlyUpwardDeficiencyFlag</w:t>
            </w:r>
            <w:proofErr w:type="spellEnd"/>
            <w:r w:rsidRPr="007040C0">
              <w:rPr>
                <w:rFonts w:cs="Arial"/>
                <w:sz w:val="22"/>
                <w:szCs w:val="22"/>
              </w:rPr>
              <w:t xml:space="preserve"> </w:t>
            </w:r>
            <w:proofErr w:type="spellStart"/>
            <w:r w:rsidRPr="007040C0">
              <w:rPr>
                <w:rFonts w:cs="Arial"/>
                <w:sz w:val="22"/>
                <w:szCs w:val="22"/>
                <w:vertAlign w:val="subscript"/>
              </w:rPr>
              <w:t>mdh</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5BE77395" w14:textId="6D89E7EA" w:rsidR="00C97470" w:rsidRPr="007040C0" w:rsidRDefault="00C97470" w:rsidP="00C97470">
            <w:pPr>
              <w:pStyle w:val="TableText0"/>
              <w:rPr>
                <w:rFonts w:cs="Arial"/>
                <w:sz w:val="22"/>
                <w:szCs w:val="22"/>
              </w:rPr>
            </w:pPr>
            <w:r w:rsidRPr="007040C0">
              <w:rPr>
                <w:rFonts w:cs="Arial"/>
                <w:sz w:val="22"/>
                <w:szCs w:val="22"/>
              </w:rPr>
              <w:t>CC 8088 - Resource Sufficiency Evaluation Surcharge Allocation</w:t>
            </w:r>
          </w:p>
        </w:tc>
      </w:tr>
      <w:tr w:rsidR="003C35CD" w:rsidRPr="007040C0" w:rsidDel="007468C1" w14:paraId="795AD1A7" w14:textId="77777777" w:rsidTr="00C97470">
        <w:tc>
          <w:tcPr>
            <w:tcW w:w="1080" w:type="dxa"/>
            <w:tcBorders>
              <w:top w:val="single" w:sz="4" w:space="0" w:color="auto"/>
              <w:left w:val="single" w:sz="4" w:space="0" w:color="auto"/>
              <w:bottom w:val="single" w:sz="4" w:space="0" w:color="auto"/>
              <w:right w:val="single" w:sz="4" w:space="0" w:color="auto"/>
            </w:tcBorders>
          </w:tcPr>
          <w:p w14:paraId="12D3EF5D" w14:textId="3922B092" w:rsidR="003C35CD" w:rsidRPr="007040C0" w:rsidRDefault="003C35CD" w:rsidP="003C35CD">
            <w:pPr>
              <w:pStyle w:val="TableText0"/>
              <w:jc w:val="center"/>
              <w:rPr>
                <w:rFonts w:cs="Arial"/>
                <w:color w:val="000000"/>
                <w:sz w:val="22"/>
                <w:szCs w:val="22"/>
              </w:rPr>
            </w:pPr>
            <w:r w:rsidRPr="007040C0">
              <w:rPr>
                <w:rFonts w:cs="Arial"/>
                <w:color w:val="000000"/>
                <w:sz w:val="22"/>
                <w:szCs w:val="22"/>
              </w:rPr>
              <w:t>6</w:t>
            </w:r>
          </w:p>
        </w:tc>
        <w:tc>
          <w:tcPr>
            <w:tcW w:w="2846" w:type="dxa"/>
            <w:tcBorders>
              <w:top w:val="single" w:sz="4" w:space="0" w:color="auto"/>
              <w:left w:val="single" w:sz="4" w:space="0" w:color="auto"/>
              <w:bottom w:val="single" w:sz="4" w:space="0" w:color="auto"/>
              <w:right w:val="single" w:sz="4" w:space="0" w:color="auto"/>
            </w:tcBorders>
            <w:vAlign w:val="center"/>
          </w:tcPr>
          <w:p w14:paraId="67927DAD" w14:textId="4B10533E" w:rsidR="003C35CD" w:rsidRPr="007040C0" w:rsidRDefault="003C35CD" w:rsidP="003C35CD">
            <w:pPr>
              <w:pStyle w:val="TableText0"/>
              <w:rPr>
                <w:rFonts w:cs="Arial"/>
                <w:sz w:val="22"/>
                <w:szCs w:val="22"/>
              </w:rPr>
            </w:pPr>
            <w:proofErr w:type="spellStart"/>
            <w:r w:rsidRPr="007040C0">
              <w:rPr>
                <w:rFonts w:cs="Arial"/>
                <w:sz w:val="22"/>
                <w:szCs w:val="22"/>
              </w:rPr>
              <w:t>EDAMOnPeakNetExportTransferQuantity</w:t>
            </w:r>
            <w:proofErr w:type="spellEnd"/>
            <w:r w:rsidRPr="007040C0">
              <w:rPr>
                <w:rFonts w:cs="Arial"/>
                <w:sz w:val="22"/>
                <w:szCs w:val="22"/>
              </w:rPr>
              <w:t xml:space="preserve"> </w:t>
            </w:r>
            <w:proofErr w:type="spellStart"/>
            <w:r w:rsidRPr="007040C0">
              <w:rPr>
                <w:rFonts w:cs="Arial"/>
                <w:sz w:val="22"/>
                <w:szCs w:val="22"/>
                <w:vertAlign w:val="subscript"/>
              </w:rPr>
              <w:t>mdh</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79EC4D35" w14:textId="367BC18B" w:rsidR="003C35CD" w:rsidRPr="007040C0" w:rsidRDefault="003C35CD" w:rsidP="003C35CD">
            <w:pPr>
              <w:pStyle w:val="TableText0"/>
              <w:rPr>
                <w:rFonts w:cs="Arial"/>
                <w:sz w:val="22"/>
                <w:szCs w:val="22"/>
              </w:rPr>
            </w:pPr>
            <w:r w:rsidRPr="007040C0">
              <w:rPr>
                <w:rFonts w:cs="Arial"/>
                <w:sz w:val="22"/>
                <w:szCs w:val="22"/>
              </w:rPr>
              <w:t>CC 8088 - Resource Sufficiency Evaluation Surcharge Allocation</w:t>
            </w:r>
          </w:p>
        </w:tc>
      </w:tr>
      <w:tr w:rsidR="003C35CD" w:rsidRPr="007040C0" w:rsidDel="007468C1" w14:paraId="63A7D204" w14:textId="77777777" w:rsidTr="00C97470">
        <w:tc>
          <w:tcPr>
            <w:tcW w:w="1080" w:type="dxa"/>
            <w:tcBorders>
              <w:top w:val="single" w:sz="4" w:space="0" w:color="auto"/>
              <w:left w:val="single" w:sz="4" w:space="0" w:color="auto"/>
              <w:bottom w:val="single" w:sz="4" w:space="0" w:color="auto"/>
              <w:right w:val="single" w:sz="4" w:space="0" w:color="auto"/>
            </w:tcBorders>
          </w:tcPr>
          <w:p w14:paraId="5530A8EC" w14:textId="1075ED1A" w:rsidR="003C35CD" w:rsidRPr="007040C0" w:rsidRDefault="003C35CD" w:rsidP="003C35CD">
            <w:pPr>
              <w:pStyle w:val="TableText0"/>
              <w:jc w:val="center"/>
              <w:rPr>
                <w:rFonts w:cs="Arial"/>
                <w:color w:val="000000"/>
                <w:sz w:val="22"/>
                <w:szCs w:val="22"/>
              </w:rPr>
            </w:pPr>
            <w:r w:rsidRPr="007040C0">
              <w:rPr>
                <w:rFonts w:cs="Arial"/>
                <w:color w:val="000000"/>
                <w:sz w:val="22"/>
                <w:szCs w:val="22"/>
              </w:rPr>
              <w:t>7</w:t>
            </w:r>
          </w:p>
        </w:tc>
        <w:tc>
          <w:tcPr>
            <w:tcW w:w="2846" w:type="dxa"/>
            <w:tcBorders>
              <w:top w:val="single" w:sz="4" w:space="0" w:color="auto"/>
              <w:left w:val="single" w:sz="4" w:space="0" w:color="auto"/>
              <w:bottom w:val="single" w:sz="4" w:space="0" w:color="auto"/>
              <w:right w:val="single" w:sz="4" w:space="0" w:color="auto"/>
            </w:tcBorders>
            <w:vAlign w:val="center"/>
          </w:tcPr>
          <w:p w14:paraId="46CD5035" w14:textId="2B134F34" w:rsidR="003C35CD" w:rsidRPr="007040C0" w:rsidRDefault="003C35CD" w:rsidP="003C35CD">
            <w:pPr>
              <w:pStyle w:val="TableText0"/>
              <w:rPr>
                <w:rFonts w:cs="Arial"/>
                <w:sz w:val="22"/>
                <w:szCs w:val="22"/>
              </w:rPr>
            </w:pPr>
            <w:proofErr w:type="spellStart"/>
            <w:r w:rsidRPr="007040C0">
              <w:rPr>
                <w:rFonts w:cs="Arial"/>
                <w:sz w:val="22"/>
                <w:szCs w:val="22"/>
              </w:rPr>
              <w:t>EDAMOffPeakNetExportTransferQuantity</w:t>
            </w:r>
            <w:proofErr w:type="spellEnd"/>
            <w:r w:rsidRPr="007040C0">
              <w:rPr>
                <w:rFonts w:cs="Arial"/>
                <w:sz w:val="22"/>
                <w:szCs w:val="22"/>
              </w:rPr>
              <w:t xml:space="preserve"> </w:t>
            </w:r>
            <w:proofErr w:type="spellStart"/>
            <w:r w:rsidRPr="007040C0">
              <w:rPr>
                <w:rFonts w:cs="Arial"/>
                <w:sz w:val="22"/>
                <w:szCs w:val="22"/>
                <w:vertAlign w:val="subscript"/>
              </w:rPr>
              <w:t>mdh</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4D8ADF5D" w14:textId="30C01C4F" w:rsidR="003C35CD" w:rsidRPr="007040C0" w:rsidRDefault="003C35CD" w:rsidP="003C35CD">
            <w:pPr>
              <w:pStyle w:val="TableText0"/>
              <w:rPr>
                <w:rFonts w:cs="Arial"/>
                <w:sz w:val="22"/>
                <w:szCs w:val="22"/>
              </w:rPr>
            </w:pPr>
            <w:r w:rsidRPr="007040C0">
              <w:rPr>
                <w:rFonts w:cs="Arial"/>
                <w:sz w:val="22"/>
                <w:szCs w:val="22"/>
              </w:rPr>
              <w:t>CC 8088 - Resource Sufficiency Evaluation Surcharge Allocation</w:t>
            </w:r>
          </w:p>
        </w:tc>
      </w:tr>
      <w:tr w:rsidR="003C35CD" w:rsidRPr="007040C0" w:rsidDel="007468C1" w14:paraId="680A6CD9" w14:textId="77777777" w:rsidTr="00C97470">
        <w:tc>
          <w:tcPr>
            <w:tcW w:w="1080" w:type="dxa"/>
            <w:tcBorders>
              <w:top w:val="single" w:sz="4" w:space="0" w:color="auto"/>
              <w:left w:val="single" w:sz="4" w:space="0" w:color="auto"/>
              <w:bottom w:val="single" w:sz="4" w:space="0" w:color="auto"/>
              <w:right w:val="single" w:sz="4" w:space="0" w:color="auto"/>
            </w:tcBorders>
          </w:tcPr>
          <w:p w14:paraId="4F6CE3F0" w14:textId="0677B6DD" w:rsidR="003C35CD" w:rsidRPr="007040C0" w:rsidRDefault="003C35CD" w:rsidP="003C35CD">
            <w:pPr>
              <w:pStyle w:val="TableText0"/>
              <w:jc w:val="center"/>
              <w:rPr>
                <w:rFonts w:cs="Arial"/>
                <w:color w:val="000000"/>
                <w:sz w:val="22"/>
                <w:szCs w:val="22"/>
              </w:rPr>
            </w:pPr>
            <w:r w:rsidRPr="007040C0">
              <w:rPr>
                <w:rFonts w:cs="Arial"/>
                <w:color w:val="000000"/>
                <w:sz w:val="22"/>
                <w:szCs w:val="22"/>
              </w:rPr>
              <w:t>8</w:t>
            </w:r>
          </w:p>
        </w:tc>
        <w:tc>
          <w:tcPr>
            <w:tcW w:w="2846" w:type="dxa"/>
            <w:tcBorders>
              <w:top w:val="single" w:sz="4" w:space="0" w:color="auto"/>
              <w:left w:val="single" w:sz="4" w:space="0" w:color="auto"/>
              <w:bottom w:val="single" w:sz="4" w:space="0" w:color="auto"/>
              <w:right w:val="single" w:sz="4" w:space="0" w:color="auto"/>
            </w:tcBorders>
            <w:vAlign w:val="center"/>
          </w:tcPr>
          <w:p w14:paraId="1F71610E" w14:textId="3A34FD3E" w:rsidR="003C35CD" w:rsidRPr="007040C0" w:rsidRDefault="003C35CD" w:rsidP="003C35CD">
            <w:pPr>
              <w:pStyle w:val="TableText0"/>
              <w:rPr>
                <w:rFonts w:cs="Arial"/>
                <w:sz w:val="22"/>
                <w:szCs w:val="22"/>
              </w:rPr>
            </w:pPr>
            <w:proofErr w:type="spellStart"/>
            <w:r w:rsidRPr="007040C0">
              <w:rPr>
                <w:rFonts w:cs="Arial"/>
                <w:sz w:val="22"/>
                <w:szCs w:val="22"/>
              </w:rPr>
              <w:t>EDAMNetImportTransferQuantity</w:t>
            </w:r>
            <w:proofErr w:type="spellEnd"/>
            <w:r w:rsidRPr="007040C0">
              <w:rPr>
                <w:rFonts w:cs="Arial"/>
                <w:sz w:val="22"/>
                <w:szCs w:val="22"/>
              </w:rPr>
              <w:t xml:space="preserve"> </w:t>
            </w:r>
            <w:proofErr w:type="spellStart"/>
            <w:r w:rsidRPr="007040C0">
              <w:rPr>
                <w:rFonts w:cs="Arial"/>
                <w:sz w:val="22"/>
                <w:szCs w:val="22"/>
                <w:vertAlign w:val="subscript"/>
              </w:rPr>
              <w:t>mdh</w:t>
            </w:r>
            <w:proofErr w:type="spellEnd"/>
          </w:p>
        </w:tc>
        <w:tc>
          <w:tcPr>
            <w:tcW w:w="4534" w:type="dxa"/>
            <w:tcBorders>
              <w:top w:val="single" w:sz="4" w:space="0" w:color="auto"/>
              <w:left w:val="single" w:sz="4" w:space="0" w:color="auto"/>
              <w:bottom w:val="single" w:sz="4" w:space="0" w:color="auto"/>
              <w:right w:val="single" w:sz="4" w:space="0" w:color="auto"/>
            </w:tcBorders>
            <w:vAlign w:val="center"/>
          </w:tcPr>
          <w:p w14:paraId="5BA51B05" w14:textId="3C9BE9A7" w:rsidR="003C35CD" w:rsidRPr="007040C0" w:rsidRDefault="003C35CD" w:rsidP="003C35CD">
            <w:pPr>
              <w:pStyle w:val="TableText0"/>
              <w:rPr>
                <w:rFonts w:cs="Arial"/>
                <w:sz w:val="22"/>
                <w:szCs w:val="22"/>
              </w:rPr>
            </w:pPr>
            <w:r w:rsidRPr="007040C0">
              <w:rPr>
                <w:rFonts w:cs="Arial"/>
                <w:sz w:val="22"/>
                <w:szCs w:val="22"/>
              </w:rPr>
              <w:t>CC 8088 - Resource Sufficiency Evaluation Surcharge Allocation</w:t>
            </w:r>
          </w:p>
        </w:tc>
      </w:tr>
    </w:tbl>
    <w:p w14:paraId="019E75C2" w14:textId="77777777" w:rsidR="003F0B74" w:rsidRPr="007040C0" w:rsidRDefault="003F0B74" w:rsidP="00E43299">
      <w:pPr>
        <w:rPr>
          <w:rFonts w:ascii="Arial" w:hAnsi="Arial" w:cs="Arial"/>
          <w:color w:val="000000"/>
          <w:sz w:val="22"/>
          <w:szCs w:val="22"/>
        </w:rPr>
      </w:pPr>
    </w:p>
    <w:p w14:paraId="37184A8D" w14:textId="77777777" w:rsidR="003F0B74" w:rsidRPr="007040C0" w:rsidRDefault="003F0B74" w:rsidP="00E43299">
      <w:pPr>
        <w:rPr>
          <w:rFonts w:ascii="Arial" w:hAnsi="Arial" w:cs="Arial"/>
          <w:color w:val="000000"/>
          <w:sz w:val="22"/>
          <w:szCs w:val="22"/>
        </w:rPr>
      </w:pPr>
    </w:p>
    <w:p w14:paraId="39F0CA1B" w14:textId="77777777" w:rsidR="003F0B74" w:rsidRPr="007040C0" w:rsidRDefault="003F0B74" w:rsidP="00E43299">
      <w:pPr>
        <w:rPr>
          <w:rFonts w:ascii="Arial" w:hAnsi="Arial" w:cs="Arial"/>
          <w:color w:val="000000"/>
          <w:sz w:val="22"/>
          <w:szCs w:val="22"/>
        </w:rPr>
      </w:pPr>
    </w:p>
    <w:p w14:paraId="65864CAA" w14:textId="77777777" w:rsidR="00EE1734" w:rsidRPr="007040C0" w:rsidRDefault="003F0B74" w:rsidP="00367395">
      <w:pPr>
        <w:pStyle w:val="Heading2"/>
        <w:rPr>
          <w:rFonts w:cs="Arial"/>
          <w:color w:val="000000"/>
          <w:sz w:val="22"/>
          <w:szCs w:val="22"/>
        </w:rPr>
      </w:pPr>
      <w:bookmarkStart w:id="30" w:name="_Toc224647115"/>
      <w:r w:rsidRPr="007040C0">
        <w:rPr>
          <w:rFonts w:cs="Arial"/>
          <w:color w:val="000000"/>
          <w:sz w:val="22"/>
          <w:szCs w:val="22"/>
        </w:rPr>
        <w:t>CAISO Formula</w:t>
      </w:r>
      <w:bookmarkEnd w:id="30"/>
    </w:p>
    <w:p w14:paraId="6C38144F" w14:textId="77777777" w:rsidR="00D44DF8" w:rsidRPr="007040C0" w:rsidRDefault="00D44DF8" w:rsidP="00D44DF8">
      <w:pPr>
        <w:rPr>
          <w:rFonts w:ascii="Arial" w:hAnsi="Arial" w:cs="Arial"/>
          <w:sz w:val="22"/>
          <w:szCs w:val="22"/>
        </w:rPr>
      </w:pPr>
    </w:p>
    <w:p w14:paraId="3E7012E2" w14:textId="77777777" w:rsidR="00D44DF8" w:rsidRPr="007040C0" w:rsidRDefault="00D44DF8" w:rsidP="00D44DF8">
      <w:pPr>
        <w:pStyle w:val="Heading3"/>
        <w:rPr>
          <w:rFonts w:cs="Arial"/>
          <w:sz w:val="22"/>
          <w:szCs w:val="22"/>
        </w:rPr>
      </w:pPr>
      <w:proofErr w:type="spellStart"/>
      <w:r w:rsidRPr="007040C0">
        <w:rPr>
          <w:rFonts w:cs="Arial"/>
          <w:i w:val="0"/>
          <w:sz w:val="22"/>
          <w:szCs w:val="22"/>
        </w:rPr>
        <w:t>RSE</w:t>
      </w:r>
      <w:r w:rsidR="001B6605" w:rsidRPr="007040C0">
        <w:rPr>
          <w:rFonts w:cs="Arial"/>
          <w:i w:val="0"/>
          <w:sz w:val="22"/>
          <w:szCs w:val="22"/>
        </w:rPr>
        <w:t>Hourly</w:t>
      </w:r>
      <w:r w:rsidRPr="007040C0">
        <w:rPr>
          <w:rFonts w:cs="Arial"/>
          <w:i w:val="0"/>
          <w:sz w:val="22"/>
          <w:szCs w:val="22"/>
        </w:rPr>
        <w:t>SurchargeSettlementAmount</w:t>
      </w:r>
      <w:proofErr w:type="spellEnd"/>
      <w:r w:rsidRPr="007040C0">
        <w:rPr>
          <w:rFonts w:cs="Arial"/>
          <w:i w:val="0"/>
          <w:sz w:val="22"/>
          <w:szCs w:val="22"/>
        </w:rPr>
        <w:t xml:space="preserve"> </w:t>
      </w:r>
      <w:r w:rsidRPr="007040C0">
        <w:rPr>
          <w:rFonts w:cs="Arial"/>
          <w:i w:val="0"/>
          <w:sz w:val="22"/>
          <w:szCs w:val="22"/>
          <w:vertAlign w:val="subscript"/>
        </w:rPr>
        <w:softHyphen/>
      </w:r>
      <w:proofErr w:type="spellStart"/>
      <w:r w:rsidRPr="007040C0">
        <w:rPr>
          <w:rFonts w:cs="Arial"/>
          <w:i w:val="0"/>
          <w:sz w:val="28"/>
          <w:szCs w:val="22"/>
          <w:vertAlign w:val="subscript"/>
        </w:rPr>
        <w:t>BQ’mdh</w:t>
      </w:r>
      <w:proofErr w:type="spellEnd"/>
      <w:r w:rsidRPr="007040C0">
        <w:rPr>
          <w:rFonts w:cs="Arial"/>
          <w:i w:val="0"/>
          <w:sz w:val="22"/>
          <w:szCs w:val="22"/>
        </w:rPr>
        <w:t xml:space="preserve"> = </w:t>
      </w:r>
      <w:proofErr w:type="spellStart"/>
      <w:r w:rsidRPr="007040C0">
        <w:rPr>
          <w:rFonts w:cs="Arial"/>
          <w:i w:val="0"/>
          <w:color w:val="000000"/>
          <w:sz w:val="22"/>
          <w:szCs w:val="22"/>
        </w:rPr>
        <w:t>BARSE</w:t>
      </w:r>
      <w:r w:rsidR="00996BEB" w:rsidRPr="007040C0">
        <w:rPr>
          <w:rFonts w:cs="Arial"/>
          <w:i w:val="0"/>
          <w:color w:val="000000"/>
          <w:sz w:val="22"/>
          <w:szCs w:val="22"/>
        </w:rPr>
        <w:t>Hourly</w:t>
      </w:r>
      <w:r w:rsidRPr="007040C0">
        <w:rPr>
          <w:rFonts w:cs="Arial"/>
          <w:i w:val="0"/>
          <w:color w:val="000000"/>
          <w:sz w:val="22"/>
          <w:szCs w:val="22"/>
        </w:rPr>
        <w:t>SurchargeSettlementAmount</w:t>
      </w:r>
      <w:proofErr w:type="spellEnd"/>
      <w:r w:rsidRPr="007040C0">
        <w:rPr>
          <w:rFonts w:cs="Arial"/>
          <w:i w:val="0"/>
          <w:color w:val="000000"/>
          <w:sz w:val="22"/>
          <w:szCs w:val="22"/>
        </w:rPr>
        <w:t xml:space="preserve"> </w:t>
      </w:r>
      <w:r w:rsidR="00232BB0" w:rsidRPr="007040C0">
        <w:rPr>
          <w:rFonts w:cs="Arial"/>
          <w:i w:val="0"/>
          <w:color w:val="000000"/>
          <w:sz w:val="22"/>
          <w:szCs w:val="22"/>
        </w:rPr>
        <w:tab/>
      </w:r>
      <w:proofErr w:type="spellStart"/>
      <w:r w:rsidRPr="007040C0">
        <w:rPr>
          <w:rFonts w:cs="Arial"/>
          <w:i w:val="0"/>
          <w:sz w:val="28"/>
          <w:szCs w:val="22"/>
          <w:vertAlign w:val="subscript"/>
        </w:rPr>
        <w:t>BQ’mdh</w:t>
      </w:r>
      <w:proofErr w:type="spellEnd"/>
      <w:r w:rsidR="00232BB0" w:rsidRPr="007040C0">
        <w:rPr>
          <w:rFonts w:cs="Arial"/>
          <w:i w:val="0"/>
          <w:sz w:val="22"/>
          <w:szCs w:val="22"/>
        </w:rPr>
        <w:t xml:space="preserve"> + </w:t>
      </w:r>
      <w:proofErr w:type="spellStart"/>
      <w:r w:rsidRPr="007040C0">
        <w:rPr>
          <w:rFonts w:cs="Arial"/>
          <w:i w:val="0"/>
          <w:sz w:val="22"/>
          <w:szCs w:val="22"/>
        </w:rPr>
        <w:t>BABAAEDAMRSESurchargeSettlementAmount</w:t>
      </w:r>
      <w:proofErr w:type="spellEnd"/>
      <w:r w:rsidRPr="007040C0">
        <w:rPr>
          <w:rFonts w:cs="Arial"/>
          <w:i w:val="0"/>
          <w:sz w:val="22"/>
          <w:szCs w:val="22"/>
        </w:rPr>
        <w:t xml:space="preserve"> </w:t>
      </w:r>
      <w:proofErr w:type="spellStart"/>
      <w:r w:rsidRPr="007040C0">
        <w:rPr>
          <w:rStyle w:val="ConfigurationSubscript"/>
          <w:rFonts w:cs="Arial"/>
          <w:szCs w:val="22"/>
        </w:rPr>
        <w:t>BQ’mdh</w:t>
      </w:r>
      <w:proofErr w:type="spellEnd"/>
    </w:p>
    <w:p w14:paraId="6C914F6D" w14:textId="77777777" w:rsidR="006052D4" w:rsidRPr="007040C0" w:rsidRDefault="006052D4" w:rsidP="006052D4">
      <w:pPr>
        <w:rPr>
          <w:rFonts w:ascii="Arial" w:hAnsi="Arial" w:cs="Arial"/>
          <w:sz w:val="22"/>
          <w:szCs w:val="22"/>
        </w:rPr>
      </w:pPr>
    </w:p>
    <w:p w14:paraId="1DA0F4F2" w14:textId="77777777" w:rsidR="00CD03CA" w:rsidRPr="007040C0" w:rsidRDefault="006052D4" w:rsidP="005A1D78">
      <w:pPr>
        <w:numPr>
          <w:ilvl w:val="0"/>
          <w:numId w:val="39"/>
        </w:numPr>
        <w:rPr>
          <w:rFonts w:ascii="Arial" w:hAnsi="Arial" w:cs="Arial"/>
          <w:b/>
          <w:sz w:val="22"/>
          <w:szCs w:val="22"/>
        </w:rPr>
      </w:pPr>
      <w:r w:rsidRPr="007040C0">
        <w:rPr>
          <w:rFonts w:ascii="Arial" w:hAnsi="Arial" w:cs="Arial"/>
          <w:b/>
          <w:sz w:val="22"/>
          <w:szCs w:val="22"/>
        </w:rPr>
        <w:lastRenderedPageBreak/>
        <w:t xml:space="preserve">The following calculations apply to Scheduling Coordinators operating within the </w:t>
      </w:r>
      <w:r w:rsidR="00BB017C" w:rsidRPr="007040C0">
        <w:rPr>
          <w:rFonts w:ascii="Arial" w:hAnsi="Arial" w:cs="Arial"/>
          <w:b/>
          <w:sz w:val="22"/>
          <w:szCs w:val="22"/>
        </w:rPr>
        <w:tab/>
      </w:r>
      <w:r w:rsidRPr="007040C0">
        <w:rPr>
          <w:rFonts w:ascii="Arial" w:hAnsi="Arial" w:cs="Arial"/>
          <w:b/>
          <w:sz w:val="22"/>
          <w:szCs w:val="22"/>
        </w:rPr>
        <w:t>CISO BAA:</w:t>
      </w:r>
    </w:p>
    <w:p w14:paraId="42E1B491" w14:textId="77777777" w:rsidR="006052D4" w:rsidRPr="007040C0" w:rsidRDefault="006052D4" w:rsidP="006052D4">
      <w:pPr>
        <w:rPr>
          <w:rFonts w:ascii="Arial" w:hAnsi="Arial" w:cs="Arial"/>
          <w:b/>
          <w:sz w:val="22"/>
          <w:szCs w:val="22"/>
        </w:rPr>
      </w:pPr>
    </w:p>
    <w:p w14:paraId="08B75DA8" w14:textId="1F0D3760" w:rsidR="006052D4" w:rsidRPr="007040C0" w:rsidRDefault="008A19C1" w:rsidP="006052D4">
      <w:pPr>
        <w:pStyle w:val="Heading3"/>
        <w:rPr>
          <w:i w:val="0"/>
          <w:vertAlign w:val="subscript"/>
        </w:rPr>
      </w:pPr>
      <w:proofErr w:type="spellStart"/>
      <w:r w:rsidRPr="007040C0">
        <w:rPr>
          <w:rFonts w:cs="Arial"/>
          <w:i w:val="0"/>
          <w:color w:val="000000"/>
          <w:sz w:val="22"/>
          <w:szCs w:val="22"/>
        </w:rPr>
        <w:t>BARSE</w:t>
      </w:r>
      <w:r w:rsidR="001B6605" w:rsidRPr="007040C0">
        <w:rPr>
          <w:rFonts w:cs="Arial"/>
          <w:i w:val="0"/>
          <w:color w:val="000000"/>
          <w:sz w:val="22"/>
          <w:szCs w:val="22"/>
        </w:rPr>
        <w:t>Hourly</w:t>
      </w:r>
      <w:r w:rsidRPr="007040C0">
        <w:rPr>
          <w:rFonts w:cs="Arial"/>
          <w:i w:val="0"/>
          <w:color w:val="000000"/>
          <w:sz w:val="22"/>
          <w:szCs w:val="22"/>
        </w:rPr>
        <w:t>SurchargeSettlementAmount</w:t>
      </w:r>
      <w:proofErr w:type="spellEnd"/>
      <w:r w:rsidRPr="007040C0">
        <w:rPr>
          <w:rFonts w:cs="Arial"/>
          <w:i w:val="0"/>
          <w:color w:val="000000"/>
          <w:sz w:val="22"/>
          <w:szCs w:val="22"/>
        </w:rPr>
        <w:t xml:space="preserve"> </w:t>
      </w:r>
      <w:proofErr w:type="spellStart"/>
      <w:r w:rsidRPr="007040C0">
        <w:rPr>
          <w:rFonts w:cs="Arial"/>
          <w:i w:val="0"/>
          <w:sz w:val="28"/>
          <w:szCs w:val="22"/>
          <w:vertAlign w:val="subscript"/>
        </w:rPr>
        <w:t>BQ’mdh</w:t>
      </w:r>
      <w:proofErr w:type="spellEnd"/>
      <w:r w:rsidRPr="007040C0">
        <w:rPr>
          <w:rFonts w:cs="Arial"/>
          <w:i w:val="0"/>
          <w:sz w:val="22"/>
          <w:szCs w:val="22"/>
          <w:vertAlign w:val="subscript"/>
        </w:rPr>
        <w:t xml:space="preserve"> </w:t>
      </w:r>
      <w:r w:rsidRPr="007040C0">
        <w:rPr>
          <w:rFonts w:cs="Arial"/>
          <w:i w:val="0"/>
          <w:color w:val="000000"/>
          <w:sz w:val="22"/>
          <w:szCs w:val="22"/>
        </w:rPr>
        <w:t xml:space="preserve">= </w:t>
      </w:r>
      <w:proofErr w:type="spellStart"/>
      <w:r w:rsidRPr="007040C0">
        <w:rPr>
          <w:rStyle w:val="StyleConfigurationFormulaNotBoldNotItalicChar"/>
          <w:b w:val="0"/>
          <w:bCs w:val="0"/>
          <w:iCs w:val="0"/>
          <w:szCs w:val="22"/>
        </w:rPr>
        <w:t>BAMeteredDemandRatio</w:t>
      </w:r>
      <w:proofErr w:type="spellEnd"/>
      <w:r w:rsidRPr="007040C0">
        <w:rPr>
          <w:rStyle w:val="StyleConfigurationFormulaNotBoldNotItalicChar"/>
          <w:b w:val="0"/>
          <w:bCs w:val="0"/>
          <w:iCs w:val="0"/>
          <w:szCs w:val="22"/>
        </w:rPr>
        <w:t xml:space="preserve"> </w:t>
      </w:r>
      <w:proofErr w:type="spellStart"/>
      <w:r w:rsidRPr="007040C0">
        <w:rPr>
          <w:rStyle w:val="StyleConfigurationFormulaNotBoldNotItalicChar"/>
          <w:b w:val="0"/>
          <w:bCs w:val="0"/>
          <w:iCs w:val="0"/>
          <w:sz w:val="28"/>
          <w:szCs w:val="22"/>
          <w:vertAlign w:val="subscript"/>
        </w:rPr>
        <w:t>B</w:t>
      </w:r>
      <w:r w:rsidR="006C76A6" w:rsidRPr="007040C0">
        <w:rPr>
          <w:rStyle w:val="StyleConfigurationFormulaNotBoldNotItalicChar"/>
          <w:b w:val="0"/>
          <w:bCs w:val="0"/>
          <w:iCs w:val="0"/>
          <w:sz w:val="28"/>
          <w:szCs w:val="22"/>
          <w:vertAlign w:val="subscript"/>
        </w:rPr>
        <w:t>Q’</w:t>
      </w:r>
      <w:r w:rsidRPr="007040C0">
        <w:rPr>
          <w:rStyle w:val="StyleConfigurationFormulaNotBoldNotItalicChar"/>
          <w:b w:val="0"/>
          <w:bCs w:val="0"/>
          <w:iCs w:val="0"/>
          <w:sz w:val="28"/>
          <w:szCs w:val="22"/>
          <w:vertAlign w:val="subscript"/>
        </w:rPr>
        <w:t>mdh</w:t>
      </w:r>
      <w:proofErr w:type="spellEnd"/>
      <w:r w:rsidRPr="007040C0">
        <w:rPr>
          <w:rFonts w:cs="Arial"/>
          <w:i w:val="0"/>
          <w:color w:val="000000"/>
          <w:sz w:val="22"/>
          <w:szCs w:val="22"/>
        </w:rPr>
        <w:t xml:space="preserve"> * </w:t>
      </w:r>
      <w:r w:rsidRPr="007040C0">
        <w:rPr>
          <w:rFonts w:cs="Arial"/>
          <w:i w:val="0"/>
          <w:color w:val="000000"/>
          <w:sz w:val="22"/>
          <w:szCs w:val="22"/>
        </w:rPr>
        <w:tab/>
      </w:r>
      <w:proofErr w:type="spellStart"/>
      <w:r w:rsidR="00FB3428" w:rsidRPr="007040C0">
        <w:rPr>
          <w:i w:val="0"/>
        </w:rPr>
        <w:t>BAAEDAMRSESurchargeAmount</w:t>
      </w:r>
      <w:proofErr w:type="spellEnd"/>
      <w:r w:rsidR="00FB3428" w:rsidRPr="007040C0">
        <w:rPr>
          <w:i w:val="0"/>
        </w:rPr>
        <w:t xml:space="preserve"> </w:t>
      </w:r>
      <w:proofErr w:type="spellStart"/>
      <w:r w:rsidR="00FB3428" w:rsidRPr="007040C0">
        <w:rPr>
          <w:i w:val="0"/>
          <w:sz w:val="28"/>
          <w:vertAlign w:val="subscript"/>
        </w:rPr>
        <w:t>Q’mdh</w:t>
      </w:r>
      <w:proofErr w:type="spellEnd"/>
      <w:r w:rsidR="00FB3428" w:rsidRPr="007040C0">
        <w:rPr>
          <w:i w:val="0"/>
          <w:vertAlign w:val="subscript"/>
        </w:rPr>
        <w:t xml:space="preserve"> </w:t>
      </w:r>
      <w:r w:rsidR="00FB3428" w:rsidRPr="007040C0">
        <w:rPr>
          <w:i w:val="0"/>
          <w:vertAlign w:val="subscript"/>
        </w:rPr>
        <w:tab/>
      </w:r>
    </w:p>
    <w:p w14:paraId="6952A1E9" w14:textId="16FC0F11" w:rsidR="00FB3428" w:rsidRPr="007040C0" w:rsidRDefault="00FB3428" w:rsidP="00FB3428">
      <w:pPr>
        <w:ind w:firstLine="720"/>
        <w:rPr>
          <w:rFonts w:ascii="Arial" w:hAnsi="Arial" w:cs="Arial"/>
        </w:rPr>
      </w:pPr>
      <w:r w:rsidRPr="007040C0">
        <w:rPr>
          <w:rFonts w:ascii="Arial" w:hAnsi="Arial" w:cs="Arial"/>
        </w:rPr>
        <w:t xml:space="preserve">Where </w:t>
      </w:r>
      <w:r w:rsidR="005A1D78" w:rsidRPr="007040C0">
        <w:rPr>
          <w:rFonts w:ascii="Arial" w:hAnsi="Arial" w:cs="Arial"/>
        </w:rPr>
        <w:t>(</w:t>
      </w:r>
      <w:r w:rsidRPr="007040C0">
        <w:rPr>
          <w:rFonts w:ascii="Arial" w:hAnsi="Arial" w:cs="Arial"/>
        </w:rPr>
        <w:t>Q’</w:t>
      </w:r>
      <w:r w:rsidR="005A1D78" w:rsidRPr="007040C0">
        <w:rPr>
          <w:rFonts w:ascii="Arial" w:hAnsi="Arial" w:cs="Arial"/>
        </w:rPr>
        <w:t>)</w:t>
      </w:r>
      <w:r w:rsidRPr="007040C0">
        <w:rPr>
          <w:rFonts w:ascii="Arial" w:hAnsi="Arial" w:cs="Arial"/>
        </w:rPr>
        <w:t xml:space="preserve"> = ‘CISO’</w:t>
      </w:r>
    </w:p>
    <w:p w14:paraId="7D90A8AE" w14:textId="77777777" w:rsidR="006127E6" w:rsidRPr="007040C0" w:rsidRDefault="006127E6" w:rsidP="006127E6">
      <w:pPr>
        <w:rPr>
          <w:rFonts w:ascii="Arial" w:hAnsi="Arial" w:cs="Arial"/>
          <w:sz w:val="22"/>
          <w:szCs w:val="22"/>
        </w:rPr>
      </w:pPr>
    </w:p>
    <w:p w14:paraId="780D8A67" w14:textId="072B6858" w:rsidR="006127E6" w:rsidRPr="007040C0" w:rsidRDefault="008A19C1" w:rsidP="0057797B">
      <w:pPr>
        <w:pStyle w:val="Heading3"/>
        <w:rPr>
          <w:rFonts w:cs="Arial"/>
          <w:sz w:val="22"/>
          <w:szCs w:val="22"/>
        </w:rPr>
      </w:pPr>
      <w:proofErr w:type="spellStart"/>
      <w:r w:rsidRPr="007040C0">
        <w:rPr>
          <w:i w:val="0"/>
          <w:iCs/>
          <w:color w:val="000000"/>
        </w:rPr>
        <w:t>BAMeteredDemandRatio</w:t>
      </w:r>
      <w:proofErr w:type="spellEnd"/>
      <w:r w:rsidRPr="007040C0">
        <w:rPr>
          <w:rStyle w:val="StyleConfigurationFormulaNotBoldNotItalicChar"/>
          <w:b w:val="0"/>
          <w:bCs w:val="0"/>
          <w:szCs w:val="22"/>
        </w:rPr>
        <w:t xml:space="preserve"> </w:t>
      </w:r>
      <w:proofErr w:type="spellStart"/>
      <w:r w:rsidRPr="007040C0">
        <w:rPr>
          <w:rStyle w:val="StyleConfigurationFormulaNotBoldNotItalicChar"/>
          <w:b w:val="0"/>
          <w:bCs w:val="0"/>
          <w:sz w:val="28"/>
          <w:szCs w:val="22"/>
          <w:vertAlign w:val="subscript"/>
        </w:rPr>
        <w:t>B</w:t>
      </w:r>
      <w:r w:rsidR="006C76A6" w:rsidRPr="007040C0">
        <w:rPr>
          <w:rStyle w:val="StyleConfigurationFormulaNotBoldNotItalicChar"/>
          <w:b w:val="0"/>
          <w:bCs w:val="0"/>
          <w:sz w:val="28"/>
          <w:szCs w:val="22"/>
          <w:vertAlign w:val="subscript"/>
        </w:rPr>
        <w:t>Q’</w:t>
      </w:r>
      <w:r w:rsidRPr="007040C0">
        <w:rPr>
          <w:rStyle w:val="StyleConfigurationFormulaNotBoldNotItalicChar"/>
          <w:b w:val="0"/>
          <w:bCs w:val="0"/>
          <w:sz w:val="28"/>
          <w:szCs w:val="22"/>
          <w:vertAlign w:val="subscript"/>
        </w:rPr>
        <w:t>mdh</w:t>
      </w:r>
      <w:proofErr w:type="spellEnd"/>
      <w:r w:rsidRPr="007040C0">
        <w:rPr>
          <w:rStyle w:val="StyleConfigurationFormulaNotBoldNotItalicChar"/>
          <w:b w:val="0"/>
          <w:bCs w:val="0"/>
          <w:iCs w:val="0"/>
          <w:szCs w:val="22"/>
        </w:rPr>
        <w:t xml:space="preserve"> = (</w:t>
      </w:r>
      <w:proofErr w:type="spellStart"/>
      <w:r w:rsidRPr="007040C0">
        <w:rPr>
          <w:i w:val="0"/>
        </w:rPr>
        <w:t>BABAAMeteredDemandQuantity</w:t>
      </w:r>
      <w:proofErr w:type="spellEnd"/>
      <w:r w:rsidRPr="007040C0">
        <w:rPr>
          <w:b/>
          <w:i w:val="0"/>
        </w:rPr>
        <w:t xml:space="preserve"> </w:t>
      </w:r>
      <w:proofErr w:type="spellStart"/>
      <w:r w:rsidRPr="007040C0">
        <w:rPr>
          <w:i w:val="0"/>
          <w:sz w:val="28"/>
          <w:vertAlign w:val="subscript"/>
        </w:rPr>
        <w:t>BQ’mdh</w:t>
      </w:r>
      <w:proofErr w:type="spellEnd"/>
      <w:r w:rsidRPr="007040C0">
        <w:rPr>
          <w:i w:val="0"/>
          <w:vertAlign w:val="subscript"/>
        </w:rPr>
        <w:t xml:space="preserve"> </w:t>
      </w:r>
      <w:proofErr w:type="gramStart"/>
      <w:r w:rsidRPr="007040C0">
        <w:rPr>
          <w:i w:val="0"/>
        </w:rPr>
        <w:t xml:space="preserve">/ </w:t>
      </w:r>
      <w:r w:rsidRPr="007040C0">
        <w:rPr>
          <w:i w:val="0"/>
        </w:rPr>
        <w:tab/>
      </w:r>
      <w:proofErr w:type="spellStart"/>
      <w:r w:rsidR="00FB3428" w:rsidRPr="007040C0">
        <w:rPr>
          <w:i w:val="0"/>
        </w:rPr>
        <w:t>BAA</w:t>
      </w:r>
      <w:r w:rsidRPr="007040C0">
        <w:rPr>
          <w:i w:val="0"/>
        </w:rPr>
        <w:t>MeteredDemandQuantity</w:t>
      </w:r>
      <w:proofErr w:type="spellEnd"/>
      <w:proofErr w:type="gramEnd"/>
      <w:r w:rsidRPr="007040C0">
        <w:rPr>
          <w:i w:val="0"/>
        </w:rPr>
        <w:t xml:space="preserve"> </w:t>
      </w:r>
      <w:proofErr w:type="spellStart"/>
      <w:r w:rsidRPr="007040C0">
        <w:rPr>
          <w:i w:val="0"/>
          <w:sz w:val="28"/>
          <w:vertAlign w:val="subscript"/>
        </w:rPr>
        <w:t>Q’mdh</w:t>
      </w:r>
      <w:proofErr w:type="spellEnd"/>
      <w:r w:rsidRPr="007040C0">
        <w:rPr>
          <w:i w:val="0"/>
        </w:rPr>
        <w:t>)</w:t>
      </w:r>
    </w:p>
    <w:p w14:paraId="1EE33801" w14:textId="5F0F1ADE" w:rsidR="00FB3428" w:rsidRPr="007040C0" w:rsidRDefault="00FB3428" w:rsidP="00B21EEA">
      <w:pPr>
        <w:pStyle w:val="Heading3"/>
        <w:rPr>
          <w:rFonts w:cs="Arial"/>
          <w:i w:val="0"/>
          <w:sz w:val="22"/>
          <w:szCs w:val="22"/>
          <w:vertAlign w:val="subscript"/>
        </w:rPr>
      </w:pPr>
      <w:proofErr w:type="spellStart"/>
      <w:r w:rsidRPr="007040C0">
        <w:rPr>
          <w:i w:val="0"/>
        </w:rPr>
        <w:t>BAAMeteredDemandQuantity</w:t>
      </w:r>
      <w:proofErr w:type="spellEnd"/>
      <w:r w:rsidRPr="007040C0">
        <w:rPr>
          <w:i w:val="0"/>
        </w:rPr>
        <w:t xml:space="preserve"> </w:t>
      </w:r>
      <w:proofErr w:type="spellStart"/>
      <w:r w:rsidRPr="007040C0">
        <w:rPr>
          <w:i w:val="0"/>
          <w:sz w:val="28"/>
          <w:vertAlign w:val="subscript"/>
        </w:rPr>
        <w:t>Q’mdh</w:t>
      </w:r>
      <w:proofErr w:type="spellEnd"/>
      <w:r w:rsidRPr="007040C0">
        <w:rPr>
          <w:i w:val="0"/>
          <w:sz w:val="28"/>
          <w:vertAlign w:val="subscript"/>
        </w:rPr>
        <w:t xml:space="preserve"> = Sum (B)</w:t>
      </w:r>
      <w:r w:rsidRPr="007040C0">
        <w:rPr>
          <w:i w:val="0"/>
        </w:rPr>
        <w:t xml:space="preserve"> </w:t>
      </w:r>
      <w:proofErr w:type="spellStart"/>
      <w:r w:rsidRPr="007040C0">
        <w:rPr>
          <w:i w:val="0"/>
        </w:rPr>
        <w:t>BABAAMeteredDemandQuantity</w:t>
      </w:r>
      <w:proofErr w:type="spellEnd"/>
      <w:r w:rsidRPr="007040C0">
        <w:rPr>
          <w:b/>
          <w:i w:val="0"/>
        </w:rPr>
        <w:t xml:space="preserve"> </w:t>
      </w:r>
      <w:proofErr w:type="spellStart"/>
      <w:r w:rsidRPr="007040C0">
        <w:rPr>
          <w:i w:val="0"/>
          <w:sz w:val="28"/>
          <w:vertAlign w:val="subscript"/>
        </w:rPr>
        <w:t>BQ’mdh</w:t>
      </w:r>
      <w:proofErr w:type="spellEnd"/>
    </w:p>
    <w:p w14:paraId="3A837F43" w14:textId="04AE96DB" w:rsidR="00F52CEE" w:rsidRPr="007040C0" w:rsidRDefault="00FB3428" w:rsidP="00B21EEA">
      <w:pPr>
        <w:pStyle w:val="Heading3"/>
        <w:rPr>
          <w:rStyle w:val="ConfigurationSubscript"/>
          <w:rFonts w:cs="Arial"/>
          <w:sz w:val="22"/>
          <w:szCs w:val="22"/>
        </w:rPr>
      </w:pPr>
      <w:proofErr w:type="spellStart"/>
      <w:r w:rsidRPr="007040C0">
        <w:rPr>
          <w:i w:val="0"/>
        </w:rPr>
        <w:t>BAA</w:t>
      </w:r>
      <w:r w:rsidR="00F52CEE" w:rsidRPr="007040C0">
        <w:rPr>
          <w:i w:val="0"/>
        </w:rPr>
        <w:t>EDAMRSESurcharge</w:t>
      </w:r>
      <w:r w:rsidR="008A19C1" w:rsidRPr="007040C0">
        <w:rPr>
          <w:i w:val="0"/>
        </w:rPr>
        <w:t>Amount</w:t>
      </w:r>
      <w:proofErr w:type="spellEnd"/>
      <w:r w:rsidR="008A19C1" w:rsidRPr="007040C0">
        <w:rPr>
          <w:i w:val="0"/>
        </w:rPr>
        <w:t xml:space="preserve"> </w:t>
      </w:r>
      <w:proofErr w:type="spellStart"/>
      <w:r w:rsidR="008A19C1" w:rsidRPr="007040C0">
        <w:rPr>
          <w:i w:val="0"/>
          <w:sz w:val="28"/>
          <w:vertAlign w:val="subscript"/>
        </w:rPr>
        <w:t>Q’mdh</w:t>
      </w:r>
      <w:proofErr w:type="spellEnd"/>
      <w:r w:rsidR="008A19C1" w:rsidRPr="007040C0">
        <w:rPr>
          <w:i w:val="0"/>
          <w:vertAlign w:val="subscript"/>
        </w:rPr>
        <w:t xml:space="preserve"> </w:t>
      </w:r>
      <w:r w:rsidR="006052D4" w:rsidRPr="007040C0">
        <w:rPr>
          <w:i w:val="0"/>
        </w:rPr>
        <w:t xml:space="preserve">= </w:t>
      </w:r>
      <w:r w:rsidRPr="007040C0">
        <w:rPr>
          <w:i w:val="0"/>
        </w:rPr>
        <w:t xml:space="preserve">Sum (B) </w:t>
      </w:r>
      <w:proofErr w:type="spellStart"/>
      <w:r w:rsidR="006052D4" w:rsidRPr="007040C0">
        <w:rPr>
          <w:i w:val="0"/>
        </w:rPr>
        <w:t>BAEDAMRSESurcharge</w:t>
      </w:r>
      <w:r w:rsidR="00F52CEE" w:rsidRPr="007040C0">
        <w:rPr>
          <w:i w:val="0"/>
        </w:rPr>
        <w:t>Amount</w:t>
      </w:r>
      <w:proofErr w:type="spellEnd"/>
      <w:r w:rsidR="00F52CEE" w:rsidRPr="007040C0">
        <w:rPr>
          <w:i w:val="0"/>
        </w:rPr>
        <w:t xml:space="preserve"> </w:t>
      </w:r>
      <w:proofErr w:type="spellStart"/>
      <w:r w:rsidR="00F52CEE" w:rsidRPr="007040C0">
        <w:rPr>
          <w:rStyle w:val="ConfigurationSubscript"/>
          <w:rFonts w:cs="Arial"/>
          <w:szCs w:val="22"/>
        </w:rPr>
        <w:t>BQ’mdh</w:t>
      </w:r>
      <w:proofErr w:type="spellEnd"/>
    </w:p>
    <w:p w14:paraId="61B61244" w14:textId="38DE14A5" w:rsidR="00F52CEE" w:rsidRPr="007040C0" w:rsidRDefault="00F52CEE" w:rsidP="00F52CEE">
      <w:pPr>
        <w:rPr>
          <w:rFonts w:ascii="Arial" w:hAnsi="Arial" w:cs="Arial"/>
          <w:sz w:val="22"/>
          <w:szCs w:val="22"/>
        </w:rPr>
      </w:pPr>
      <w:r w:rsidRPr="007040C0">
        <w:rPr>
          <w:rFonts w:ascii="Arial" w:hAnsi="Arial" w:cs="Arial"/>
          <w:sz w:val="22"/>
          <w:szCs w:val="22"/>
        </w:rPr>
        <w:tab/>
      </w:r>
    </w:p>
    <w:p w14:paraId="20E7AE3F" w14:textId="77777777" w:rsidR="006127E6" w:rsidRPr="007040C0" w:rsidRDefault="006127E6" w:rsidP="00F52CEE">
      <w:pPr>
        <w:rPr>
          <w:rFonts w:ascii="Arial" w:hAnsi="Arial" w:cs="Arial"/>
          <w:sz w:val="22"/>
          <w:szCs w:val="22"/>
        </w:rPr>
      </w:pPr>
    </w:p>
    <w:p w14:paraId="73145DCE" w14:textId="77777777" w:rsidR="006052D4" w:rsidRPr="007040C0" w:rsidRDefault="006052D4" w:rsidP="005A1D78">
      <w:pPr>
        <w:numPr>
          <w:ilvl w:val="0"/>
          <w:numId w:val="39"/>
        </w:numPr>
        <w:rPr>
          <w:rFonts w:ascii="Arial" w:hAnsi="Arial" w:cs="Arial"/>
          <w:b/>
          <w:sz w:val="22"/>
          <w:szCs w:val="22"/>
        </w:rPr>
      </w:pPr>
      <w:r w:rsidRPr="007040C0">
        <w:rPr>
          <w:rFonts w:ascii="Arial" w:hAnsi="Arial" w:cs="Arial"/>
          <w:b/>
          <w:sz w:val="22"/>
          <w:szCs w:val="22"/>
        </w:rPr>
        <w:t>The following calculation applies to EDAM Entities</w:t>
      </w:r>
      <w:r w:rsidR="00BB017C" w:rsidRPr="007040C0">
        <w:rPr>
          <w:rFonts w:ascii="Arial" w:hAnsi="Arial" w:cs="Arial"/>
          <w:b/>
          <w:sz w:val="22"/>
          <w:szCs w:val="22"/>
        </w:rPr>
        <w:t>,</w:t>
      </w:r>
      <w:r w:rsidRPr="007040C0">
        <w:rPr>
          <w:rFonts w:ascii="Arial" w:hAnsi="Arial" w:cs="Arial"/>
          <w:b/>
          <w:sz w:val="22"/>
          <w:szCs w:val="22"/>
        </w:rPr>
        <w:t xml:space="preserve"> excluding the CISO BAA:</w:t>
      </w:r>
    </w:p>
    <w:p w14:paraId="6F5FAD81" w14:textId="77777777" w:rsidR="006127E6" w:rsidRPr="007040C0" w:rsidRDefault="006127E6" w:rsidP="00F52CEE">
      <w:pPr>
        <w:rPr>
          <w:rFonts w:ascii="Arial" w:hAnsi="Arial" w:cs="Arial"/>
          <w:b/>
          <w:sz w:val="22"/>
          <w:szCs w:val="22"/>
        </w:rPr>
      </w:pPr>
    </w:p>
    <w:p w14:paraId="44902FDD" w14:textId="77777777" w:rsidR="00AE6659" w:rsidRPr="007040C0" w:rsidRDefault="00AE6659" w:rsidP="00AE6659">
      <w:pPr>
        <w:pStyle w:val="Heading3"/>
        <w:rPr>
          <w:rFonts w:cs="Arial"/>
          <w:i w:val="0"/>
          <w:sz w:val="22"/>
          <w:szCs w:val="22"/>
          <w:vertAlign w:val="subscript"/>
        </w:rPr>
      </w:pPr>
      <w:proofErr w:type="spellStart"/>
      <w:r w:rsidRPr="007040C0">
        <w:rPr>
          <w:rFonts w:cs="Arial"/>
          <w:i w:val="0"/>
          <w:sz w:val="22"/>
          <w:szCs w:val="22"/>
        </w:rPr>
        <w:t>BABAAEDAMRSESurchargeSettlementAmount</w:t>
      </w:r>
      <w:proofErr w:type="spellEnd"/>
      <w:r w:rsidRPr="007040C0">
        <w:rPr>
          <w:rFonts w:cs="Arial"/>
          <w:i w:val="0"/>
          <w:sz w:val="22"/>
          <w:szCs w:val="22"/>
        </w:rPr>
        <w:t xml:space="preserve"> </w:t>
      </w:r>
      <w:proofErr w:type="spellStart"/>
      <w:r w:rsidRPr="007040C0">
        <w:rPr>
          <w:rStyle w:val="ConfigurationSubscript"/>
          <w:rFonts w:cs="Arial"/>
          <w:szCs w:val="22"/>
        </w:rPr>
        <w:t>BQ’mdh</w:t>
      </w:r>
      <w:proofErr w:type="spellEnd"/>
      <w:r w:rsidRPr="007040C0">
        <w:rPr>
          <w:rFonts w:cs="Arial"/>
          <w:i w:val="0"/>
          <w:sz w:val="22"/>
          <w:szCs w:val="22"/>
        </w:rPr>
        <w:t xml:space="preserve"> = </w:t>
      </w:r>
      <w:r w:rsidR="00232BB0" w:rsidRPr="007040C0">
        <w:rPr>
          <w:rFonts w:cs="Arial"/>
          <w:i w:val="0"/>
          <w:sz w:val="22"/>
          <w:szCs w:val="22"/>
        </w:rPr>
        <w:tab/>
      </w:r>
      <w:proofErr w:type="spellStart"/>
      <w:r w:rsidR="00F52CEE" w:rsidRPr="007040C0">
        <w:rPr>
          <w:rFonts w:cs="Arial"/>
          <w:i w:val="0"/>
          <w:sz w:val="22"/>
          <w:szCs w:val="22"/>
        </w:rPr>
        <w:t>BAEDAMRSESurchargeAmount</w:t>
      </w:r>
      <w:proofErr w:type="spellEnd"/>
      <w:r w:rsidR="00F52CEE" w:rsidRPr="007040C0">
        <w:rPr>
          <w:rFonts w:cs="Arial"/>
          <w:i w:val="0"/>
          <w:sz w:val="22"/>
          <w:szCs w:val="22"/>
        </w:rPr>
        <w:t xml:space="preserve"> </w:t>
      </w:r>
      <w:proofErr w:type="spellStart"/>
      <w:r w:rsidR="00F52CEE" w:rsidRPr="007040C0">
        <w:rPr>
          <w:rStyle w:val="ConfigurationSubscript"/>
          <w:rFonts w:cs="Arial"/>
          <w:szCs w:val="22"/>
        </w:rPr>
        <w:t>BQ’mdh</w:t>
      </w:r>
      <w:proofErr w:type="spellEnd"/>
    </w:p>
    <w:p w14:paraId="6A8910D1" w14:textId="3ACAC38D" w:rsidR="00F52CEE" w:rsidRPr="007040C0" w:rsidRDefault="00F52CEE" w:rsidP="00F52CEE">
      <w:pPr>
        <w:rPr>
          <w:rFonts w:ascii="Arial" w:hAnsi="Arial" w:cs="Arial"/>
          <w:sz w:val="22"/>
          <w:szCs w:val="22"/>
        </w:rPr>
      </w:pPr>
      <w:r w:rsidRPr="007040C0">
        <w:rPr>
          <w:rFonts w:ascii="Arial" w:hAnsi="Arial" w:cs="Arial"/>
          <w:sz w:val="22"/>
          <w:szCs w:val="22"/>
        </w:rPr>
        <w:tab/>
        <w:t>W</w:t>
      </w:r>
      <w:r w:rsidR="005A1D78" w:rsidRPr="007040C0">
        <w:rPr>
          <w:rFonts w:ascii="Arial" w:hAnsi="Arial" w:cs="Arial"/>
          <w:sz w:val="22"/>
          <w:szCs w:val="22"/>
        </w:rPr>
        <w:t>here</w:t>
      </w:r>
      <w:r w:rsidRPr="007040C0">
        <w:rPr>
          <w:rFonts w:ascii="Arial" w:hAnsi="Arial" w:cs="Arial"/>
          <w:sz w:val="22"/>
          <w:szCs w:val="22"/>
        </w:rPr>
        <w:t xml:space="preserve"> </w:t>
      </w:r>
      <w:r w:rsidR="005A1D78" w:rsidRPr="007040C0">
        <w:rPr>
          <w:rFonts w:ascii="Arial" w:hAnsi="Arial" w:cs="Arial"/>
          <w:sz w:val="22"/>
          <w:szCs w:val="22"/>
        </w:rPr>
        <w:t>(</w:t>
      </w:r>
      <w:r w:rsidRPr="007040C0">
        <w:rPr>
          <w:rFonts w:ascii="Arial" w:hAnsi="Arial" w:cs="Arial"/>
          <w:sz w:val="22"/>
          <w:szCs w:val="22"/>
        </w:rPr>
        <w:t>Q’</w:t>
      </w:r>
      <w:r w:rsidR="005A1D78" w:rsidRPr="007040C0">
        <w:rPr>
          <w:rFonts w:ascii="Arial" w:hAnsi="Arial" w:cs="Arial"/>
          <w:sz w:val="22"/>
          <w:szCs w:val="22"/>
        </w:rPr>
        <w:t>)</w:t>
      </w:r>
      <w:r w:rsidRPr="007040C0">
        <w:rPr>
          <w:rFonts w:ascii="Arial" w:hAnsi="Arial" w:cs="Arial"/>
          <w:sz w:val="22"/>
          <w:szCs w:val="22"/>
        </w:rPr>
        <w:t xml:space="preserve"> &lt;&gt; ‘CISO’</w:t>
      </w:r>
    </w:p>
    <w:p w14:paraId="27571278" w14:textId="77777777" w:rsidR="006052D4" w:rsidRPr="007040C0" w:rsidRDefault="006052D4" w:rsidP="00F52CEE">
      <w:pPr>
        <w:rPr>
          <w:rFonts w:ascii="Arial" w:hAnsi="Arial" w:cs="Arial"/>
          <w:sz w:val="22"/>
          <w:szCs w:val="22"/>
          <w:u w:val="single"/>
        </w:rPr>
      </w:pPr>
    </w:p>
    <w:p w14:paraId="219342A3" w14:textId="5770E157" w:rsidR="00232BB0" w:rsidRPr="007040C0" w:rsidRDefault="00232BB0" w:rsidP="00F52CEE">
      <w:pPr>
        <w:rPr>
          <w:rFonts w:ascii="Arial" w:hAnsi="Arial" w:cs="Arial"/>
          <w:sz w:val="22"/>
          <w:szCs w:val="22"/>
          <w:u w:val="single"/>
        </w:rPr>
      </w:pPr>
    </w:p>
    <w:p w14:paraId="297033DE" w14:textId="77777777" w:rsidR="006127E6" w:rsidRPr="007040C0" w:rsidRDefault="006127E6" w:rsidP="00F52CEE">
      <w:pPr>
        <w:rPr>
          <w:rFonts w:ascii="Arial" w:hAnsi="Arial" w:cs="Arial"/>
          <w:sz w:val="22"/>
          <w:szCs w:val="22"/>
          <w:u w:val="single"/>
        </w:rPr>
      </w:pPr>
    </w:p>
    <w:p w14:paraId="50829E85" w14:textId="02CDB4B3" w:rsidR="006052D4" w:rsidRPr="007040C0" w:rsidRDefault="006052D4" w:rsidP="005A1D78">
      <w:pPr>
        <w:numPr>
          <w:ilvl w:val="0"/>
          <w:numId w:val="39"/>
        </w:numPr>
        <w:rPr>
          <w:rFonts w:ascii="Arial" w:hAnsi="Arial" w:cs="Arial"/>
          <w:b/>
          <w:sz w:val="22"/>
          <w:szCs w:val="22"/>
        </w:rPr>
      </w:pPr>
      <w:r w:rsidRPr="007040C0">
        <w:rPr>
          <w:rFonts w:ascii="Arial" w:hAnsi="Arial" w:cs="Arial"/>
          <w:b/>
          <w:sz w:val="22"/>
          <w:szCs w:val="22"/>
        </w:rPr>
        <w:t xml:space="preserve">The following formulas support the calculation </w:t>
      </w:r>
      <w:r w:rsidR="006127E6" w:rsidRPr="007040C0">
        <w:rPr>
          <w:rFonts w:ascii="Arial" w:hAnsi="Arial" w:cs="Arial"/>
          <w:b/>
          <w:sz w:val="22"/>
          <w:szCs w:val="22"/>
        </w:rPr>
        <w:t xml:space="preserve">of the RSE surcharge </w:t>
      </w:r>
      <w:r w:rsidR="006328DB" w:rsidRPr="007040C0">
        <w:rPr>
          <w:rFonts w:ascii="Arial" w:hAnsi="Arial" w:cs="Arial"/>
          <w:b/>
          <w:sz w:val="22"/>
          <w:szCs w:val="22"/>
        </w:rPr>
        <w:t xml:space="preserve">for on-peak, off-peak, and downward </w:t>
      </w:r>
      <w:r w:rsidR="006127E6" w:rsidRPr="007040C0">
        <w:rPr>
          <w:rFonts w:ascii="Arial" w:hAnsi="Arial" w:cs="Arial"/>
          <w:b/>
          <w:sz w:val="22"/>
          <w:szCs w:val="22"/>
        </w:rPr>
        <w:t xml:space="preserve">settlement </w:t>
      </w:r>
      <w:r w:rsidR="006328DB" w:rsidRPr="007040C0">
        <w:rPr>
          <w:rFonts w:ascii="Arial" w:hAnsi="Arial" w:cs="Arial"/>
          <w:b/>
          <w:sz w:val="22"/>
          <w:szCs w:val="22"/>
        </w:rPr>
        <w:t>charges</w:t>
      </w:r>
      <w:r w:rsidRPr="007040C0">
        <w:rPr>
          <w:rFonts w:ascii="Arial" w:hAnsi="Arial" w:cs="Arial"/>
          <w:b/>
          <w:sz w:val="22"/>
          <w:szCs w:val="22"/>
        </w:rPr>
        <w:t>.</w:t>
      </w:r>
    </w:p>
    <w:p w14:paraId="3E082A1C" w14:textId="77777777" w:rsidR="006052D4" w:rsidRPr="007040C0" w:rsidRDefault="006052D4" w:rsidP="00F52CEE">
      <w:pPr>
        <w:rPr>
          <w:rFonts w:ascii="Arial" w:hAnsi="Arial" w:cs="Arial"/>
          <w:sz w:val="22"/>
          <w:szCs w:val="22"/>
          <w:u w:val="words"/>
        </w:rPr>
      </w:pPr>
    </w:p>
    <w:p w14:paraId="5A444D2F" w14:textId="5772643A" w:rsidR="00303097" w:rsidRPr="007040C0" w:rsidRDefault="00EE1734" w:rsidP="00CD03CA">
      <w:pPr>
        <w:pStyle w:val="Heading3"/>
        <w:rPr>
          <w:rFonts w:cs="Arial"/>
          <w:i w:val="0"/>
          <w:sz w:val="22"/>
          <w:szCs w:val="22"/>
          <w:vertAlign w:val="subscript"/>
        </w:rPr>
      </w:pPr>
      <w:proofErr w:type="spellStart"/>
      <w:r w:rsidRPr="007040C0">
        <w:rPr>
          <w:rFonts w:cs="Arial"/>
          <w:i w:val="0"/>
          <w:sz w:val="22"/>
          <w:szCs w:val="22"/>
        </w:rPr>
        <w:t>BA</w:t>
      </w:r>
      <w:r w:rsidR="00D361E8" w:rsidRPr="007040C0">
        <w:rPr>
          <w:rFonts w:cs="Arial"/>
          <w:i w:val="0"/>
          <w:sz w:val="22"/>
          <w:szCs w:val="22"/>
        </w:rPr>
        <w:t>EDAMRSESurcharge</w:t>
      </w:r>
      <w:r w:rsidRPr="007040C0">
        <w:rPr>
          <w:rFonts w:cs="Arial"/>
          <w:i w:val="0"/>
          <w:sz w:val="22"/>
          <w:szCs w:val="22"/>
        </w:rPr>
        <w:t>Amount</w:t>
      </w:r>
      <w:proofErr w:type="spellEnd"/>
      <w:r w:rsidRPr="007040C0">
        <w:rPr>
          <w:rFonts w:cs="Arial"/>
          <w:i w:val="0"/>
          <w:sz w:val="22"/>
          <w:szCs w:val="22"/>
        </w:rPr>
        <w:t xml:space="preserve"> </w:t>
      </w:r>
      <w:proofErr w:type="spellStart"/>
      <w:r w:rsidR="00D361E8" w:rsidRPr="007040C0">
        <w:rPr>
          <w:rStyle w:val="ConfigurationSubscript"/>
          <w:rFonts w:cs="Arial"/>
          <w:szCs w:val="22"/>
        </w:rPr>
        <w:t>BQ</w:t>
      </w:r>
      <w:r w:rsidRPr="007040C0">
        <w:rPr>
          <w:rStyle w:val="ConfigurationSubscript"/>
          <w:rFonts w:cs="Arial"/>
          <w:szCs w:val="22"/>
        </w:rPr>
        <w:t>’mdh</w:t>
      </w:r>
      <w:proofErr w:type="spellEnd"/>
      <w:r w:rsidRPr="007040C0">
        <w:rPr>
          <w:rFonts w:cs="Arial"/>
          <w:i w:val="0"/>
          <w:sz w:val="22"/>
          <w:szCs w:val="22"/>
          <w:vertAlign w:val="subscript"/>
        </w:rPr>
        <w:t xml:space="preserve"> </w:t>
      </w:r>
      <w:proofErr w:type="gramStart"/>
      <w:r w:rsidRPr="007040C0">
        <w:rPr>
          <w:rFonts w:cs="Arial"/>
          <w:i w:val="0"/>
          <w:sz w:val="22"/>
          <w:szCs w:val="22"/>
        </w:rPr>
        <w:t xml:space="preserve">= </w:t>
      </w:r>
      <w:r w:rsidR="00303097" w:rsidRPr="007040C0">
        <w:rPr>
          <w:rFonts w:cs="Arial"/>
          <w:i w:val="0"/>
          <w:sz w:val="22"/>
          <w:szCs w:val="22"/>
        </w:rPr>
        <w:tab/>
      </w:r>
      <w:r w:rsidR="00FA2123" w:rsidRPr="007040C0">
        <w:rPr>
          <w:rFonts w:cs="Arial"/>
          <w:i w:val="0"/>
          <w:sz w:val="22"/>
          <w:szCs w:val="22"/>
        </w:rPr>
        <w:t>(</w:t>
      </w:r>
      <w:proofErr w:type="gramEnd"/>
      <w:r w:rsidR="00FA2123" w:rsidRPr="007040C0">
        <w:rPr>
          <w:rFonts w:cs="Arial"/>
          <w:i w:val="0"/>
          <w:sz w:val="22"/>
          <w:szCs w:val="22"/>
        </w:rPr>
        <w:t xml:space="preserve">1 - </w:t>
      </w:r>
      <w:proofErr w:type="spellStart"/>
      <w:r w:rsidR="00FA2123" w:rsidRPr="007040C0">
        <w:rPr>
          <w:rStyle w:val="StyleConfigurationFormulaNotBoldNotItalicChar"/>
          <w:b w:val="0"/>
          <w:bCs w:val="0"/>
          <w:iCs w:val="0"/>
          <w:szCs w:val="22"/>
        </w:rPr>
        <w:t>DAMarketDisruptionFlag</w:t>
      </w:r>
      <w:proofErr w:type="spellEnd"/>
      <w:r w:rsidR="00FA2123" w:rsidRPr="007040C0">
        <w:rPr>
          <w:rStyle w:val="StyleConfigurationFormulaNotBoldNotItalicChar"/>
          <w:b w:val="0"/>
          <w:bCs w:val="0"/>
          <w:iCs w:val="0"/>
          <w:szCs w:val="22"/>
        </w:rPr>
        <w:t xml:space="preserve"> </w:t>
      </w:r>
      <w:proofErr w:type="spellStart"/>
      <w:r w:rsidR="00FA2123" w:rsidRPr="007040C0">
        <w:rPr>
          <w:rStyle w:val="StyleConfigurationFormulaNotBoldNotItalicChar"/>
          <w:b w:val="0"/>
          <w:bCs w:val="0"/>
          <w:iCs w:val="0"/>
          <w:sz w:val="28"/>
          <w:szCs w:val="28"/>
          <w:vertAlign w:val="subscript"/>
        </w:rPr>
        <w:t>Q’md</w:t>
      </w:r>
      <w:r w:rsidR="00FA2123" w:rsidRPr="007040C0">
        <w:rPr>
          <w:rStyle w:val="StyleConfigurationFormulaNotBoldNotItalicChar"/>
          <w:b w:val="0"/>
          <w:bCs w:val="0"/>
          <w:sz w:val="28"/>
          <w:szCs w:val="28"/>
          <w:vertAlign w:val="subscript"/>
        </w:rPr>
        <w:t>h</w:t>
      </w:r>
      <w:proofErr w:type="spellEnd"/>
      <w:r w:rsidR="00FA2123" w:rsidRPr="007040C0">
        <w:rPr>
          <w:rStyle w:val="StyleConfigurationFormulaNotBoldNotItalicChar"/>
          <w:b w:val="0"/>
          <w:bCs w:val="0"/>
          <w:szCs w:val="22"/>
        </w:rPr>
        <w:t xml:space="preserve">) </w:t>
      </w:r>
      <w:proofErr w:type="gramStart"/>
      <w:r w:rsidR="00FA2123" w:rsidRPr="007040C0">
        <w:rPr>
          <w:rStyle w:val="StyleConfigurationFormulaNotBoldNotItalicChar"/>
          <w:b w:val="0"/>
          <w:bCs w:val="0"/>
          <w:szCs w:val="22"/>
        </w:rPr>
        <w:t>*</w:t>
      </w:r>
      <w:r w:rsidR="00FA2123" w:rsidRPr="007040C0">
        <w:rPr>
          <w:rFonts w:cs="Arial"/>
          <w:sz w:val="22"/>
          <w:szCs w:val="22"/>
        </w:rPr>
        <w:t xml:space="preserve"> </w:t>
      </w:r>
      <w:r w:rsidR="00FA2123" w:rsidRPr="007040C0">
        <w:rPr>
          <w:rFonts w:cs="Arial"/>
          <w:sz w:val="22"/>
          <w:szCs w:val="22"/>
        </w:rPr>
        <w:tab/>
      </w:r>
      <w:r w:rsidR="00FA2123" w:rsidRPr="007040C0">
        <w:rPr>
          <w:rFonts w:cs="Arial"/>
          <w:i w:val="0"/>
          <w:iCs/>
          <w:sz w:val="22"/>
          <w:szCs w:val="22"/>
        </w:rPr>
        <w:t>(</w:t>
      </w:r>
      <w:proofErr w:type="spellStart"/>
      <w:proofErr w:type="gramEnd"/>
      <w:r w:rsidR="0012397A" w:rsidRPr="007040C0">
        <w:rPr>
          <w:rFonts w:cs="Arial"/>
          <w:i w:val="0"/>
          <w:sz w:val="22"/>
          <w:szCs w:val="22"/>
        </w:rPr>
        <w:t>BAEDAMRSEUpwardSurchargeSettlementAmount</w:t>
      </w:r>
      <w:proofErr w:type="spellEnd"/>
      <w:r w:rsidR="0012397A" w:rsidRPr="007040C0">
        <w:rPr>
          <w:rFonts w:cs="Arial"/>
          <w:i w:val="0"/>
          <w:sz w:val="22"/>
          <w:szCs w:val="22"/>
        </w:rPr>
        <w:t xml:space="preserve"> </w:t>
      </w:r>
      <w:proofErr w:type="spellStart"/>
      <w:r w:rsidR="0012397A" w:rsidRPr="007040C0">
        <w:rPr>
          <w:rStyle w:val="ConfigurationSubscript"/>
          <w:rFonts w:cs="Arial"/>
          <w:szCs w:val="22"/>
        </w:rPr>
        <w:t>BQ’mdh</w:t>
      </w:r>
      <w:proofErr w:type="spellEnd"/>
      <w:r w:rsidR="0012397A" w:rsidRPr="007040C0">
        <w:rPr>
          <w:rStyle w:val="ConfigurationSubscript"/>
          <w:rFonts w:cs="Arial"/>
          <w:szCs w:val="22"/>
        </w:rPr>
        <w:t xml:space="preserve"> </w:t>
      </w:r>
      <w:r w:rsidR="00D361E8" w:rsidRPr="007040C0">
        <w:rPr>
          <w:rFonts w:cs="Arial"/>
          <w:i w:val="0"/>
          <w:sz w:val="22"/>
          <w:szCs w:val="22"/>
        </w:rPr>
        <w:t xml:space="preserve">+ </w:t>
      </w:r>
      <w:r w:rsidR="00303097" w:rsidRPr="007040C0">
        <w:rPr>
          <w:rFonts w:cs="Arial"/>
          <w:i w:val="0"/>
          <w:sz w:val="22"/>
          <w:szCs w:val="22"/>
        </w:rPr>
        <w:tab/>
      </w:r>
      <w:proofErr w:type="spellStart"/>
      <w:r w:rsidR="0012397A" w:rsidRPr="007040C0">
        <w:rPr>
          <w:rFonts w:cs="Arial"/>
          <w:i w:val="0"/>
          <w:sz w:val="22"/>
          <w:szCs w:val="22"/>
        </w:rPr>
        <w:t>BAEDAMRSEDownwardFailureSurchargeSettlementAmount</w:t>
      </w:r>
      <w:proofErr w:type="spellEnd"/>
      <w:r w:rsidR="0012397A" w:rsidRPr="007040C0">
        <w:rPr>
          <w:rFonts w:cs="Arial"/>
          <w:i w:val="0"/>
          <w:sz w:val="22"/>
          <w:szCs w:val="22"/>
        </w:rPr>
        <w:t xml:space="preserve"> </w:t>
      </w:r>
      <w:proofErr w:type="spellStart"/>
      <w:proofErr w:type="gramStart"/>
      <w:r w:rsidR="0012397A" w:rsidRPr="007040C0">
        <w:rPr>
          <w:rFonts w:cs="Arial"/>
          <w:i w:val="0"/>
          <w:sz w:val="28"/>
          <w:szCs w:val="22"/>
          <w:vertAlign w:val="subscript"/>
        </w:rPr>
        <w:t>BQ’mdh</w:t>
      </w:r>
      <w:proofErr w:type="spellEnd"/>
      <w:r w:rsidR="0012397A" w:rsidRPr="007040C0">
        <w:rPr>
          <w:rFonts w:cs="Arial"/>
          <w:i w:val="0"/>
          <w:sz w:val="28"/>
          <w:szCs w:val="22"/>
          <w:vertAlign w:val="subscript"/>
        </w:rPr>
        <w:t xml:space="preserve"> </w:t>
      </w:r>
      <w:r w:rsidR="0012397A" w:rsidRPr="007040C0">
        <w:rPr>
          <w:rFonts w:cs="Arial"/>
          <w:i w:val="0"/>
          <w:sz w:val="22"/>
          <w:szCs w:val="22"/>
        </w:rPr>
        <w:t>)</w:t>
      </w:r>
      <w:proofErr w:type="gramEnd"/>
    </w:p>
    <w:p w14:paraId="0951FC30" w14:textId="77777777" w:rsidR="007851B8" w:rsidRPr="007040C0" w:rsidRDefault="007851B8" w:rsidP="007851B8">
      <w:pPr>
        <w:rPr>
          <w:rFonts w:ascii="Arial" w:hAnsi="Arial" w:cs="Arial"/>
          <w:sz w:val="22"/>
          <w:szCs w:val="22"/>
        </w:rPr>
      </w:pPr>
    </w:p>
    <w:p w14:paraId="2944776F" w14:textId="5A7BFA68" w:rsidR="00303097" w:rsidRPr="007040C0" w:rsidRDefault="00D361E8" w:rsidP="00303097">
      <w:pPr>
        <w:pStyle w:val="BodyText"/>
        <w:rPr>
          <w:rFonts w:ascii="Arial" w:hAnsi="Arial" w:cs="Arial"/>
          <w:sz w:val="22"/>
          <w:szCs w:val="22"/>
        </w:rPr>
      </w:pPr>
      <w:r w:rsidRPr="007040C0">
        <w:rPr>
          <w:rFonts w:ascii="Arial" w:hAnsi="Arial" w:cs="Arial"/>
          <w:sz w:val="22"/>
          <w:szCs w:val="22"/>
        </w:rPr>
        <w:t xml:space="preserve">Implementation Note: </w:t>
      </w:r>
      <w:proofErr w:type="gramStart"/>
      <w:r w:rsidRPr="007040C0">
        <w:rPr>
          <w:rFonts w:ascii="Arial" w:hAnsi="Arial" w:cs="Arial"/>
          <w:sz w:val="22"/>
          <w:szCs w:val="22"/>
        </w:rPr>
        <w:t>all of</w:t>
      </w:r>
      <w:proofErr w:type="gramEnd"/>
      <w:r w:rsidRPr="007040C0">
        <w:rPr>
          <w:rFonts w:ascii="Arial" w:hAnsi="Arial" w:cs="Arial"/>
          <w:sz w:val="22"/>
          <w:szCs w:val="22"/>
        </w:rPr>
        <w:t xml:space="preserve"> the inputs</w:t>
      </w:r>
      <w:r w:rsidR="00E80E5F" w:rsidRPr="007040C0">
        <w:rPr>
          <w:rFonts w:ascii="Arial" w:hAnsi="Arial" w:cs="Arial"/>
          <w:sz w:val="22"/>
          <w:szCs w:val="22"/>
        </w:rPr>
        <w:t xml:space="preserve"> above in section 3.8.</w:t>
      </w:r>
      <w:r w:rsidR="006127E6" w:rsidRPr="007040C0">
        <w:rPr>
          <w:rFonts w:ascii="Arial" w:hAnsi="Arial" w:cs="Arial"/>
          <w:sz w:val="22"/>
          <w:szCs w:val="22"/>
        </w:rPr>
        <w:t>4</w:t>
      </w:r>
      <w:r w:rsidR="00E80E5F" w:rsidRPr="007040C0">
        <w:rPr>
          <w:rFonts w:ascii="Arial" w:hAnsi="Arial" w:cs="Arial"/>
          <w:sz w:val="22"/>
          <w:szCs w:val="22"/>
        </w:rPr>
        <w:t xml:space="preserve"> are</w:t>
      </w:r>
      <w:r w:rsidRPr="007040C0">
        <w:rPr>
          <w:rFonts w:ascii="Arial" w:hAnsi="Arial" w:cs="Arial"/>
          <w:sz w:val="22"/>
          <w:szCs w:val="22"/>
        </w:rPr>
        <w:t xml:space="preserve"> business drivers.</w:t>
      </w:r>
    </w:p>
    <w:p w14:paraId="06CCC449" w14:textId="43418225" w:rsidR="0012397A" w:rsidRPr="007040C0" w:rsidRDefault="0012397A" w:rsidP="0012397A">
      <w:pPr>
        <w:pStyle w:val="Heading3"/>
      </w:pPr>
      <w:proofErr w:type="spellStart"/>
      <w:r w:rsidRPr="007040C0">
        <w:rPr>
          <w:rFonts w:cs="Arial"/>
          <w:i w:val="0"/>
          <w:sz w:val="22"/>
          <w:szCs w:val="22"/>
        </w:rPr>
        <w:t>BAEDAMRSEUpwardSurchargeSettlementAmount</w:t>
      </w:r>
      <w:proofErr w:type="spellEnd"/>
      <w:r w:rsidRPr="007040C0">
        <w:rPr>
          <w:rFonts w:cs="Arial"/>
          <w:i w:val="0"/>
          <w:sz w:val="22"/>
          <w:szCs w:val="22"/>
        </w:rPr>
        <w:t xml:space="preserve"> </w:t>
      </w:r>
      <w:proofErr w:type="spellStart"/>
      <w:r w:rsidRPr="007040C0">
        <w:rPr>
          <w:rStyle w:val="ConfigurationSubscript"/>
          <w:rFonts w:cs="Arial"/>
          <w:szCs w:val="22"/>
        </w:rPr>
        <w:t>BQ’mdh</w:t>
      </w:r>
      <w:proofErr w:type="spellEnd"/>
      <w:r w:rsidRPr="007040C0">
        <w:rPr>
          <w:rStyle w:val="ConfigurationSubscript"/>
          <w:rFonts w:cs="Arial"/>
          <w:szCs w:val="22"/>
        </w:rPr>
        <w:t xml:space="preserve"> </w:t>
      </w:r>
      <w:r w:rsidRPr="007040C0">
        <w:rPr>
          <w:rStyle w:val="ConfigurationSubscript"/>
          <w:rFonts w:cs="Arial"/>
          <w:szCs w:val="22"/>
          <w:vertAlign w:val="baseline"/>
        </w:rPr>
        <w:t xml:space="preserve">= </w:t>
      </w:r>
      <w:proofErr w:type="spellStart"/>
      <w:r w:rsidRPr="007040C0">
        <w:rPr>
          <w:rFonts w:cs="Arial"/>
          <w:i w:val="0"/>
          <w:sz w:val="22"/>
          <w:szCs w:val="22"/>
        </w:rPr>
        <w:t>EDAMAreaRSEHourlyUpwardDeficiencyFlag</w:t>
      </w:r>
      <w:proofErr w:type="spellEnd"/>
      <w:r w:rsidRPr="007040C0">
        <w:rPr>
          <w:rFonts w:cs="Arial"/>
          <w:i w:val="0"/>
          <w:sz w:val="22"/>
          <w:szCs w:val="22"/>
        </w:rPr>
        <w:t xml:space="preserve"> </w:t>
      </w:r>
      <w:proofErr w:type="spellStart"/>
      <w:r w:rsidRPr="007040C0">
        <w:rPr>
          <w:rFonts w:cs="Arial"/>
          <w:i w:val="0"/>
          <w:sz w:val="22"/>
          <w:szCs w:val="22"/>
          <w:vertAlign w:val="subscript"/>
        </w:rPr>
        <w:t>mdh</w:t>
      </w:r>
      <w:proofErr w:type="spellEnd"/>
      <w:r w:rsidRPr="007040C0">
        <w:rPr>
          <w:rFonts w:cs="Arial"/>
          <w:i w:val="0"/>
          <w:sz w:val="22"/>
          <w:szCs w:val="22"/>
          <w:vertAlign w:val="subscript"/>
        </w:rPr>
        <w:t xml:space="preserve"> </w:t>
      </w:r>
      <w:r w:rsidRPr="007040C0">
        <w:rPr>
          <w:rFonts w:cs="Arial"/>
          <w:i w:val="0"/>
          <w:sz w:val="22"/>
          <w:szCs w:val="22"/>
        </w:rPr>
        <w:t>* (</w:t>
      </w:r>
      <w:proofErr w:type="spellStart"/>
      <w:r w:rsidRPr="007040C0">
        <w:rPr>
          <w:rFonts w:cs="Arial"/>
          <w:i w:val="0"/>
          <w:sz w:val="22"/>
          <w:szCs w:val="22"/>
        </w:rPr>
        <w:t>BAEDAMRSEOnPeakUpwardAdjustedFailureSurchargeAmount</w:t>
      </w:r>
      <w:proofErr w:type="spellEnd"/>
      <w:r w:rsidRPr="007040C0">
        <w:rPr>
          <w:rFonts w:cs="Arial"/>
          <w:i w:val="0"/>
          <w:sz w:val="22"/>
          <w:szCs w:val="22"/>
        </w:rPr>
        <w:t xml:space="preserve"> </w:t>
      </w:r>
      <w:proofErr w:type="spellStart"/>
      <w:r w:rsidRPr="007040C0">
        <w:rPr>
          <w:rFonts w:cs="Arial"/>
          <w:i w:val="0"/>
          <w:sz w:val="28"/>
          <w:szCs w:val="22"/>
          <w:vertAlign w:val="subscript"/>
        </w:rPr>
        <w:t>BQ’mdh</w:t>
      </w:r>
      <w:proofErr w:type="spellEnd"/>
      <w:r w:rsidRPr="007040C0">
        <w:rPr>
          <w:rFonts w:cs="Arial"/>
          <w:i w:val="0"/>
          <w:sz w:val="28"/>
          <w:szCs w:val="22"/>
          <w:vertAlign w:val="subscript"/>
        </w:rPr>
        <w:t xml:space="preserve"> </w:t>
      </w:r>
      <w:r w:rsidRPr="007040C0">
        <w:rPr>
          <w:rFonts w:cs="Arial"/>
          <w:i w:val="0"/>
          <w:sz w:val="28"/>
          <w:szCs w:val="22"/>
        </w:rPr>
        <w:t xml:space="preserve">+ </w:t>
      </w:r>
      <w:proofErr w:type="spellStart"/>
      <w:r w:rsidRPr="007040C0">
        <w:rPr>
          <w:rFonts w:cs="Arial"/>
          <w:i w:val="0"/>
          <w:sz w:val="22"/>
          <w:szCs w:val="22"/>
        </w:rPr>
        <w:t>BAEDAMRSEOffPeakUpwardFailureSurchargeAmount</w:t>
      </w:r>
      <w:proofErr w:type="spellEnd"/>
      <w:r w:rsidRPr="007040C0">
        <w:rPr>
          <w:rFonts w:cs="Arial"/>
          <w:i w:val="0"/>
          <w:sz w:val="22"/>
          <w:szCs w:val="22"/>
        </w:rPr>
        <w:t xml:space="preserve"> </w:t>
      </w:r>
      <w:proofErr w:type="spellStart"/>
      <w:r w:rsidRPr="007040C0">
        <w:rPr>
          <w:rFonts w:cs="Arial"/>
          <w:i w:val="0"/>
          <w:sz w:val="28"/>
          <w:szCs w:val="22"/>
          <w:vertAlign w:val="subscript"/>
        </w:rPr>
        <w:t>BQ’mdh</w:t>
      </w:r>
      <w:proofErr w:type="spellEnd"/>
      <w:r w:rsidRPr="007040C0">
        <w:rPr>
          <w:rFonts w:cs="Arial"/>
          <w:i w:val="0"/>
          <w:sz w:val="22"/>
          <w:szCs w:val="22"/>
        </w:rPr>
        <w:t>)</w:t>
      </w:r>
    </w:p>
    <w:p w14:paraId="0E71F317" w14:textId="41309891" w:rsidR="00A13C8A" w:rsidRPr="007040C0" w:rsidRDefault="00A13C8A" w:rsidP="005A1D78">
      <w:pPr>
        <w:numPr>
          <w:ilvl w:val="0"/>
          <w:numId w:val="39"/>
        </w:numPr>
        <w:rPr>
          <w:rFonts w:cs="Arial"/>
          <w:b/>
          <w:color w:val="000000"/>
          <w:sz w:val="22"/>
          <w:szCs w:val="22"/>
        </w:rPr>
      </w:pPr>
      <w:r w:rsidRPr="007040C0">
        <w:rPr>
          <w:rFonts w:cs="Arial"/>
          <w:b/>
          <w:sz w:val="22"/>
          <w:szCs w:val="22"/>
        </w:rPr>
        <w:t xml:space="preserve">The following formulas apply to the calculation of the </w:t>
      </w:r>
      <w:r w:rsidRPr="007040C0">
        <w:rPr>
          <w:rFonts w:cs="Arial"/>
          <w:b/>
          <w:color w:val="000000"/>
          <w:sz w:val="22"/>
          <w:szCs w:val="22"/>
        </w:rPr>
        <w:t>EDAM RSE On-Peak Upward Failure Insufficiency Surcharge.</w:t>
      </w:r>
    </w:p>
    <w:p w14:paraId="1A3E7236" w14:textId="43D2EE75" w:rsidR="005E1FEC" w:rsidRPr="007040C0" w:rsidRDefault="005E1FEC" w:rsidP="005E1FEC">
      <w:pPr>
        <w:pStyle w:val="Heading3"/>
        <w:rPr>
          <w:b/>
          <w:i w:val="0"/>
          <w:iCs/>
        </w:rPr>
      </w:pPr>
      <w:proofErr w:type="spellStart"/>
      <w:r w:rsidRPr="007040C0">
        <w:rPr>
          <w:i w:val="0"/>
          <w:iCs/>
        </w:rPr>
        <w:t>EDAMAreaRSEOnPeakUpwardAdjustedFailureSurchargeAmount</w:t>
      </w:r>
      <w:proofErr w:type="spellEnd"/>
      <w:r w:rsidRPr="007040C0">
        <w:rPr>
          <w:i w:val="0"/>
          <w:iCs/>
        </w:rPr>
        <w:t xml:space="preserve"> </w:t>
      </w:r>
      <w:proofErr w:type="spellStart"/>
      <w:r w:rsidRPr="007040C0">
        <w:rPr>
          <w:i w:val="0"/>
          <w:iCs/>
          <w:vertAlign w:val="subscript"/>
        </w:rPr>
        <w:t>mdh</w:t>
      </w:r>
      <w:proofErr w:type="spellEnd"/>
      <w:r w:rsidRPr="007040C0">
        <w:rPr>
          <w:i w:val="0"/>
          <w:iCs/>
        </w:rPr>
        <w:t xml:space="preserve"> = Sum (</w:t>
      </w:r>
      <w:r w:rsidR="002116CB" w:rsidRPr="007040C0">
        <w:rPr>
          <w:i w:val="0"/>
          <w:iCs/>
        </w:rPr>
        <w:t xml:space="preserve">B, </w:t>
      </w:r>
      <w:r w:rsidRPr="007040C0">
        <w:rPr>
          <w:i w:val="0"/>
          <w:iCs/>
        </w:rPr>
        <w:t xml:space="preserve">Q’) </w:t>
      </w:r>
      <w:proofErr w:type="spellStart"/>
      <w:r w:rsidR="009705C7" w:rsidRPr="007040C0">
        <w:rPr>
          <w:rFonts w:cs="Arial"/>
          <w:i w:val="0"/>
          <w:sz w:val="22"/>
          <w:szCs w:val="22"/>
        </w:rPr>
        <w:t>EDAMAreaRSEHourlyUpwardDeficiencyFlag</w:t>
      </w:r>
      <w:proofErr w:type="spellEnd"/>
      <w:r w:rsidR="009705C7" w:rsidRPr="007040C0">
        <w:rPr>
          <w:rFonts w:cs="Arial"/>
          <w:i w:val="0"/>
          <w:sz w:val="22"/>
          <w:szCs w:val="22"/>
        </w:rPr>
        <w:t xml:space="preserve"> </w:t>
      </w:r>
      <w:proofErr w:type="spellStart"/>
      <w:r w:rsidR="009705C7" w:rsidRPr="007040C0">
        <w:rPr>
          <w:rFonts w:cs="Arial"/>
          <w:i w:val="0"/>
          <w:sz w:val="22"/>
          <w:szCs w:val="22"/>
          <w:vertAlign w:val="subscript"/>
        </w:rPr>
        <w:t>mdh</w:t>
      </w:r>
      <w:proofErr w:type="spellEnd"/>
      <w:r w:rsidR="009705C7" w:rsidRPr="007040C0">
        <w:rPr>
          <w:rFonts w:cs="Arial"/>
          <w:i w:val="0"/>
          <w:sz w:val="22"/>
          <w:szCs w:val="22"/>
          <w:vertAlign w:val="subscript"/>
        </w:rPr>
        <w:t xml:space="preserve"> </w:t>
      </w:r>
      <w:r w:rsidR="009705C7" w:rsidRPr="007040C0">
        <w:rPr>
          <w:rFonts w:cs="Arial"/>
          <w:i w:val="0"/>
          <w:sz w:val="22"/>
          <w:szCs w:val="22"/>
        </w:rPr>
        <w:t xml:space="preserve">* </w:t>
      </w:r>
      <w:proofErr w:type="spellStart"/>
      <w:r w:rsidRPr="007040C0">
        <w:rPr>
          <w:rFonts w:cs="Arial"/>
          <w:i w:val="0"/>
          <w:sz w:val="22"/>
          <w:szCs w:val="22"/>
        </w:rPr>
        <w:lastRenderedPageBreak/>
        <w:t>BAEDAMRSEOnPeakUpwardAdjustedFailureSurchargeAmount</w:t>
      </w:r>
      <w:proofErr w:type="spellEnd"/>
      <w:r w:rsidRPr="007040C0">
        <w:rPr>
          <w:rFonts w:cs="Arial"/>
          <w:i w:val="0"/>
          <w:sz w:val="22"/>
          <w:szCs w:val="22"/>
        </w:rPr>
        <w:t xml:space="preserve"> </w:t>
      </w:r>
      <w:proofErr w:type="spellStart"/>
      <w:r w:rsidRPr="007040C0">
        <w:rPr>
          <w:rFonts w:cs="Arial"/>
          <w:i w:val="0"/>
          <w:sz w:val="22"/>
          <w:szCs w:val="22"/>
          <w:vertAlign w:val="subscript"/>
        </w:rPr>
        <w:t>BQ’mdh</w:t>
      </w:r>
      <w:proofErr w:type="spellEnd"/>
    </w:p>
    <w:p w14:paraId="4AC9D56C" w14:textId="75C2187B" w:rsidR="00531B84" w:rsidRPr="007040C0" w:rsidRDefault="00DE22D9" w:rsidP="00840507">
      <w:pPr>
        <w:pStyle w:val="Heading3"/>
        <w:rPr>
          <w:i w:val="0"/>
        </w:rPr>
      </w:pPr>
      <w:proofErr w:type="spellStart"/>
      <w:r w:rsidRPr="007040C0">
        <w:rPr>
          <w:rFonts w:cs="Arial"/>
          <w:i w:val="0"/>
          <w:sz w:val="22"/>
          <w:szCs w:val="22"/>
        </w:rPr>
        <w:t>BAEDAMRSEOnPeakUpward</w:t>
      </w:r>
      <w:r w:rsidR="001F08C2" w:rsidRPr="007040C0">
        <w:rPr>
          <w:rFonts w:cs="Arial"/>
          <w:i w:val="0"/>
          <w:sz w:val="22"/>
          <w:szCs w:val="22"/>
        </w:rPr>
        <w:t>Adjusted</w:t>
      </w:r>
      <w:r w:rsidRPr="007040C0">
        <w:rPr>
          <w:rFonts w:cs="Arial"/>
          <w:i w:val="0"/>
          <w:sz w:val="22"/>
          <w:szCs w:val="22"/>
        </w:rPr>
        <w:t>FailureSurchargeAmount</w:t>
      </w:r>
      <w:proofErr w:type="spellEnd"/>
      <w:r w:rsidRPr="007040C0">
        <w:rPr>
          <w:rFonts w:cs="Arial"/>
          <w:i w:val="0"/>
          <w:sz w:val="22"/>
          <w:szCs w:val="22"/>
        </w:rPr>
        <w:t xml:space="preserve"> </w:t>
      </w:r>
      <w:proofErr w:type="spellStart"/>
      <w:r w:rsidRPr="007040C0">
        <w:rPr>
          <w:rFonts w:cs="Arial"/>
          <w:i w:val="0"/>
          <w:sz w:val="22"/>
          <w:szCs w:val="22"/>
          <w:vertAlign w:val="subscript"/>
        </w:rPr>
        <w:t>BQ’mdh</w:t>
      </w:r>
      <w:proofErr w:type="spellEnd"/>
      <w:r w:rsidR="002464D9" w:rsidRPr="007040C0">
        <w:rPr>
          <w:rFonts w:cs="Arial"/>
          <w:i w:val="0"/>
          <w:sz w:val="22"/>
          <w:szCs w:val="22"/>
        </w:rPr>
        <w:t xml:space="preserve"> </w:t>
      </w:r>
    </w:p>
    <w:p w14:paraId="369C92E2" w14:textId="020EB788" w:rsidR="00531B84" w:rsidRPr="007040C0" w:rsidRDefault="00531B84" w:rsidP="00531B84">
      <w:pPr>
        <w:pStyle w:val="Heading3"/>
        <w:numPr>
          <w:ilvl w:val="0"/>
          <w:numId w:val="0"/>
        </w:numPr>
        <w:rPr>
          <w:rFonts w:cs="Arial"/>
          <w:i w:val="0"/>
          <w:sz w:val="22"/>
          <w:szCs w:val="22"/>
        </w:rPr>
      </w:pPr>
      <w:r w:rsidRPr="007040C0">
        <w:rPr>
          <w:rFonts w:cs="Arial"/>
          <w:i w:val="0"/>
          <w:sz w:val="22"/>
          <w:szCs w:val="22"/>
        </w:rPr>
        <w:t>IF</w:t>
      </w:r>
    </w:p>
    <w:p w14:paraId="3E77388C" w14:textId="7C581A46" w:rsidR="00531B84" w:rsidRPr="007040C0" w:rsidRDefault="00531B84" w:rsidP="00531B84">
      <w:pPr>
        <w:rPr>
          <w:rFonts w:ascii="Arial" w:hAnsi="Arial" w:cs="Arial"/>
          <w:sz w:val="22"/>
          <w:szCs w:val="22"/>
        </w:rPr>
      </w:pPr>
      <w:proofErr w:type="spellStart"/>
      <w:r w:rsidRPr="007040C0">
        <w:rPr>
          <w:rFonts w:ascii="Arial" w:hAnsi="Arial" w:cs="Arial"/>
          <w:sz w:val="22"/>
          <w:szCs w:val="22"/>
        </w:rPr>
        <w:t>EDAMOnPeakNetExportTransferQuantity</w:t>
      </w:r>
      <w:proofErr w:type="spellEnd"/>
      <w:r w:rsidRPr="007040C0">
        <w:rPr>
          <w:rFonts w:ascii="Arial" w:hAnsi="Arial" w:cs="Arial"/>
          <w:sz w:val="22"/>
          <w:szCs w:val="22"/>
        </w:rPr>
        <w:t xml:space="preserve"> </w:t>
      </w:r>
      <w:proofErr w:type="spellStart"/>
      <w:r w:rsidRPr="007040C0">
        <w:rPr>
          <w:rFonts w:ascii="Arial" w:hAnsi="Arial" w:cs="Arial"/>
          <w:sz w:val="22"/>
          <w:szCs w:val="22"/>
          <w:vertAlign w:val="subscript"/>
        </w:rPr>
        <w:t>mdh</w:t>
      </w:r>
      <w:proofErr w:type="spellEnd"/>
      <w:r w:rsidRPr="007040C0">
        <w:rPr>
          <w:rFonts w:ascii="Arial" w:hAnsi="Arial" w:cs="Arial"/>
          <w:sz w:val="22"/>
          <w:szCs w:val="22"/>
          <w:vertAlign w:val="subscript"/>
        </w:rPr>
        <w:t xml:space="preserve"> </w:t>
      </w:r>
      <w:r w:rsidRPr="007040C0">
        <w:rPr>
          <w:rFonts w:ascii="Arial" w:hAnsi="Arial" w:cs="Arial"/>
          <w:sz w:val="22"/>
          <w:szCs w:val="22"/>
        </w:rPr>
        <w:t>= 0</w:t>
      </w:r>
    </w:p>
    <w:p w14:paraId="216554E9" w14:textId="77777777" w:rsidR="00531B84" w:rsidRPr="007040C0" w:rsidRDefault="00531B84" w:rsidP="00531B84">
      <w:pPr>
        <w:rPr>
          <w:rFonts w:ascii="Arial" w:hAnsi="Arial" w:cs="Arial"/>
          <w:sz w:val="22"/>
          <w:szCs w:val="22"/>
        </w:rPr>
      </w:pPr>
    </w:p>
    <w:p w14:paraId="7E2674E7" w14:textId="7CC8B01E" w:rsidR="00531B84" w:rsidRPr="007040C0" w:rsidRDefault="00531B84" w:rsidP="00531B84">
      <w:pPr>
        <w:rPr>
          <w:rFonts w:ascii="Arial" w:hAnsi="Arial" w:cs="Arial"/>
          <w:sz w:val="22"/>
          <w:szCs w:val="22"/>
        </w:rPr>
      </w:pPr>
      <w:r w:rsidRPr="007040C0">
        <w:rPr>
          <w:rFonts w:ascii="Arial" w:hAnsi="Arial" w:cs="Arial"/>
          <w:sz w:val="22"/>
          <w:szCs w:val="22"/>
        </w:rPr>
        <w:t>THEN</w:t>
      </w:r>
    </w:p>
    <w:p w14:paraId="30351F0C" w14:textId="77777777" w:rsidR="00531B84" w:rsidRPr="007040C0" w:rsidRDefault="00531B84" w:rsidP="00531B84">
      <w:pPr>
        <w:rPr>
          <w:rFonts w:ascii="Arial" w:hAnsi="Arial" w:cs="Arial"/>
          <w:sz w:val="22"/>
          <w:szCs w:val="22"/>
        </w:rPr>
      </w:pPr>
    </w:p>
    <w:p w14:paraId="55C71023" w14:textId="476218D3" w:rsidR="00531B84" w:rsidRPr="007040C0" w:rsidRDefault="00531B84" w:rsidP="00531B84">
      <w:pPr>
        <w:rPr>
          <w:rFonts w:ascii="Arial" w:hAnsi="Arial" w:cs="Arial"/>
          <w:sz w:val="22"/>
          <w:szCs w:val="22"/>
        </w:rPr>
      </w:pPr>
      <w:proofErr w:type="spellStart"/>
      <w:r w:rsidRPr="007040C0">
        <w:rPr>
          <w:rFonts w:ascii="Arial" w:hAnsi="Arial" w:cs="Arial"/>
          <w:sz w:val="22"/>
          <w:szCs w:val="22"/>
        </w:rPr>
        <w:t>BAEDAMRSEOnPeakUpwardAdjustedFailureSurchargeAmount</w:t>
      </w:r>
      <w:proofErr w:type="spellEnd"/>
      <w:r w:rsidRPr="007040C0">
        <w:rPr>
          <w:rFonts w:ascii="Arial" w:hAnsi="Arial" w:cs="Arial"/>
          <w:sz w:val="22"/>
          <w:szCs w:val="22"/>
        </w:rPr>
        <w:t xml:space="preserve"> </w:t>
      </w:r>
      <w:proofErr w:type="spellStart"/>
      <w:r w:rsidRPr="007040C0">
        <w:rPr>
          <w:rFonts w:ascii="Arial" w:hAnsi="Arial" w:cs="Arial"/>
          <w:sz w:val="22"/>
          <w:szCs w:val="22"/>
          <w:vertAlign w:val="subscript"/>
        </w:rPr>
        <w:t>BQ’mdh</w:t>
      </w:r>
      <w:proofErr w:type="spellEnd"/>
      <w:r w:rsidRPr="007040C0">
        <w:rPr>
          <w:rFonts w:ascii="Arial" w:hAnsi="Arial" w:cs="Arial"/>
          <w:sz w:val="22"/>
          <w:szCs w:val="22"/>
        </w:rPr>
        <w:t xml:space="preserve"> = 0</w:t>
      </w:r>
    </w:p>
    <w:p w14:paraId="15F9D4D3" w14:textId="77777777" w:rsidR="00531B84" w:rsidRPr="007040C0" w:rsidRDefault="00531B84" w:rsidP="00531B84">
      <w:pPr>
        <w:rPr>
          <w:rFonts w:ascii="Arial" w:hAnsi="Arial" w:cs="Arial"/>
          <w:sz w:val="22"/>
          <w:szCs w:val="22"/>
        </w:rPr>
      </w:pPr>
    </w:p>
    <w:p w14:paraId="46B70B67" w14:textId="4C630D4E" w:rsidR="00531B84" w:rsidRPr="007040C0" w:rsidRDefault="00531B84" w:rsidP="00531B84">
      <w:pPr>
        <w:rPr>
          <w:rFonts w:ascii="Arial" w:hAnsi="Arial" w:cs="Arial"/>
          <w:sz w:val="22"/>
          <w:szCs w:val="22"/>
        </w:rPr>
      </w:pPr>
      <w:r w:rsidRPr="007040C0">
        <w:rPr>
          <w:rFonts w:ascii="Arial" w:hAnsi="Arial" w:cs="Arial"/>
          <w:sz w:val="22"/>
          <w:szCs w:val="22"/>
        </w:rPr>
        <w:t>ELSE</w:t>
      </w:r>
    </w:p>
    <w:p w14:paraId="330F664E" w14:textId="31FC4980" w:rsidR="006127E6" w:rsidRPr="007040C0" w:rsidRDefault="00E15777" w:rsidP="00531B84">
      <w:pPr>
        <w:pStyle w:val="Heading3"/>
        <w:numPr>
          <w:ilvl w:val="0"/>
          <w:numId w:val="0"/>
        </w:numPr>
        <w:rPr>
          <w:i w:val="0"/>
        </w:rPr>
      </w:pPr>
      <w:proofErr w:type="spellStart"/>
      <w:r w:rsidRPr="007040C0">
        <w:rPr>
          <w:rFonts w:cs="Arial"/>
          <w:i w:val="0"/>
          <w:sz w:val="22"/>
          <w:szCs w:val="22"/>
        </w:rPr>
        <w:t>BAEDAMEntityFlag</w:t>
      </w:r>
      <w:proofErr w:type="spellEnd"/>
      <w:r w:rsidRPr="007040C0">
        <w:rPr>
          <w:rFonts w:cs="Arial"/>
          <w:i w:val="0"/>
          <w:sz w:val="22"/>
          <w:szCs w:val="22"/>
        </w:rPr>
        <w:t xml:space="preserve"> </w:t>
      </w:r>
      <w:proofErr w:type="spellStart"/>
      <w:r w:rsidRPr="007040C0">
        <w:rPr>
          <w:rFonts w:cs="Arial"/>
          <w:i w:val="0"/>
          <w:sz w:val="22"/>
          <w:szCs w:val="22"/>
          <w:vertAlign w:val="subscript"/>
        </w:rPr>
        <w:t>BQ’md</w:t>
      </w:r>
      <w:proofErr w:type="spellEnd"/>
      <w:r w:rsidRPr="007040C0">
        <w:rPr>
          <w:rFonts w:cs="Arial"/>
          <w:i w:val="0"/>
          <w:sz w:val="22"/>
          <w:szCs w:val="22"/>
          <w:vertAlign w:val="subscript"/>
        </w:rPr>
        <w:t xml:space="preserve"> </w:t>
      </w:r>
      <w:r w:rsidRPr="007040C0">
        <w:rPr>
          <w:rFonts w:cs="Arial"/>
          <w:i w:val="0"/>
          <w:sz w:val="22"/>
          <w:szCs w:val="22"/>
          <w:vertAlign w:val="superscript"/>
        </w:rPr>
        <w:t xml:space="preserve">* </w:t>
      </w:r>
      <w:proofErr w:type="spellStart"/>
      <w:r w:rsidR="002464D9" w:rsidRPr="007040C0">
        <w:rPr>
          <w:rFonts w:cs="Arial"/>
          <w:i w:val="0"/>
          <w:sz w:val="22"/>
          <w:szCs w:val="22"/>
        </w:rPr>
        <w:t>RSEPeakHourFlag</w:t>
      </w:r>
      <w:proofErr w:type="spellEnd"/>
      <w:r w:rsidR="002464D9" w:rsidRPr="007040C0">
        <w:rPr>
          <w:rFonts w:cs="Arial"/>
          <w:i w:val="0"/>
          <w:sz w:val="22"/>
          <w:szCs w:val="22"/>
        </w:rPr>
        <w:t xml:space="preserve"> </w:t>
      </w:r>
      <w:proofErr w:type="spellStart"/>
      <w:r w:rsidR="002464D9" w:rsidRPr="007040C0">
        <w:rPr>
          <w:rFonts w:cs="Arial"/>
          <w:i w:val="0"/>
          <w:sz w:val="22"/>
          <w:szCs w:val="22"/>
          <w:vertAlign w:val="subscript"/>
        </w:rPr>
        <w:t>mdh</w:t>
      </w:r>
      <w:proofErr w:type="spellEnd"/>
      <w:r w:rsidR="002464D9" w:rsidRPr="007040C0">
        <w:rPr>
          <w:rFonts w:cs="Arial"/>
          <w:i w:val="0"/>
          <w:sz w:val="22"/>
          <w:szCs w:val="22"/>
        </w:rPr>
        <w:t xml:space="preserve"> </w:t>
      </w:r>
      <w:proofErr w:type="gramStart"/>
      <w:r w:rsidR="002464D9" w:rsidRPr="007040C0">
        <w:rPr>
          <w:rFonts w:cs="Arial"/>
          <w:i w:val="0"/>
          <w:sz w:val="22"/>
          <w:szCs w:val="22"/>
        </w:rPr>
        <w:t xml:space="preserve">* </w:t>
      </w:r>
      <w:r w:rsidR="00883310" w:rsidRPr="007040C0">
        <w:rPr>
          <w:i w:val="0"/>
          <w:sz w:val="22"/>
          <w:szCs w:val="22"/>
        </w:rPr>
        <w:t xml:space="preserve"> </w:t>
      </w:r>
      <w:r w:rsidR="00FE7372" w:rsidRPr="007040C0">
        <w:rPr>
          <w:i w:val="0"/>
          <w:sz w:val="22"/>
          <w:szCs w:val="22"/>
        </w:rPr>
        <w:t>MAX</w:t>
      </w:r>
      <w:proofErr w:type="gramEnd"/>
      <w:r w:rsidR="00FE7372" w:rsidRPr="007040C0">
        <w:rPr>
          <w:i w:val="0"/>
          <w:sz w:val="22"/>
          <w:szCs w:val="22"/>
        </w:rPr>
        <w:t xml:space="preserve"> (0, (</w:t>
      </w:r>
      <w:proofErr w:type="spellStart"/>
      <w:r w:rsidR="00883310" w:rsidRPr="007040C0">
        <w:rPr>
          <w:i w:val="0"/>
          <w:sz w:val="22"/>
          <w:szCs w:val="22"/>
        </w:rPr>
        <w:t>BAEDAMRSEMaxA</w:t>
      </w:r>
      <w:r w:rsidR="00840507" w:rsidRPr="007040C0">
        <w:rPr>
          <w:i w:val="0"/>
          <w:sz w:val="22"/>
          <w:szCs w:val="22"/>
        </w:rPr>
        <w:t>l</w:t>
      </w:r>
      <w:r w:rsidR="00883310" w:rsidRPr="007040C0">
        <w:rPr>
          <w:i w:val="0"/>
          <w:sz w:val="22"/>
          <w:szCs w:val="22"/>
        </w:rPr>
        <w:t>lHoursOnPeakUpwardFailureSurchargeAmount</w:t>
      </w:r>
      <w:proofErr w:type="spellEnd"/>
      <w:r w:rsidR="00883310" w:rsidRPr="007040C0">
        <w:rPr>
          <w:i w:val="0"/>
          <w:sz w:val="22"/>
          <w:szCs w:val="22"/>
        </w:rPr>
        <w:t xml:space="preserve"> </w:t>
      </w:r>
      <w:proofErr w:type="spellStart"/>
      <w:r w:rsidR="00883310" w:rsidRPr="007040C0">
        <w:rPr>
          <w:i w:val="0"/>
          <w:sz w:val="22"/>
          <w:szCs w:val="22"/>
          <w:vertAlign w:val="subscript"/>
        </w:rPr>
        <w:t>Q’mdh</w:t>
      </w:r>
      <w:proofErr w:type="spellEnd"/>
      <w:r w:rsidR="00883310" w:rsidRPr="007040C0">
        <w:rPr>
          <w:i w:val="0"/>
          <w:sz w:val="22"/>
          <w:szCs w:val="22"/>
          <w:vertAlign w:val="subscript"/>
        </w:rPr>
        <w:t xml:space="preserve"> </w:t>
      </w:r>
      <w:r w:rsidR="00883310" w:rsidRPr="007040C0">
        <w:rPr>
          <w:i w:val="0"/>
          <w:sz w:val="22"/>
          <w:szCs w:val="22"/>
        </w:rPr>
        <w:t>-</w:t>
      </w:r>
      <w:r w:rsidR="00883310" w:rsidRPr="007040C0">
        <w:rPr>
          <w:i w:val="0"/>
          <w:sz w:val="22"/>
          <w:szCs w:val="22"/>
          <w:vertAlign w:val="subscript"/>
        </w:rPr>
        <w:t xml:space="preserve"> </w:t>
      </w:r>
      <w:proofErr w:type="spellStart"/>
      <w:r w:rsidR="00883310" w:rsidRPr="007040C0">
        <w:rPr>
          <w:rFonts w:cs="Arial"/>
          <w:i w:val="0"/>
          <w:color w:val="000000"/>
          <w:sz w:val="22"/>
          <w:szCs w:val="22"/>
        </w:rPr>
        <w:t>BAAEDAMRSEOnPeakUpwardCreditAmount</w:t>
      </w:r>
      <w:proofErr w:type="spellEnd"/>
      <w:r w:rsidR="00883310" w:rsidRPr="007040C0">
        <w:rPr>
          <w:rFonts w:cs="Arial"/>
          <w:i w:val="0"/>
          <w:color w:val="000000"/>
          <w:sz w:val="22"/>
          <w:szCs w:val="22"/>
          <w:vertAlign w:val="subscript"/>
        </w:rPr>
        <w:t xml:space="preserve"> </w:t>
      </w:r>
      <w:proofErr w:type="spellStart"/>
      <w:r w:rsidR="00883310" w:rsidRPr="007040C0">
        <w:rPr>
          <w:rFonts w:cs="Arial"/>
          <w:i w:val="0"/>
          <w:color w:val="000000"/>
          <w:sz w:val="22"/>
          <w:szCs w:val="22"/>
          <w:vertAlign w:val="subscript"/>
        </w:rPr>
        <w:t>Q’mdh</w:t>
      </w:r>
      <w:proofErr w:type="spellEnd"/>
      <w:r w:rsidR="00FE7372" w:rsidRPr="007040C0">
        <w:rPr>
          <w:rFonts w:cs="Arial"/>
          <w:i w:val="0"/>
          <w:color w:val="000000"/>
          <w:sz w:val="22"/>
          <w:szCs w:val="22"/>
        </w:rPr>
        <w:t>))</w:t>
      </w:r>
    </w:p>
    <w:p w14:paraId="6ED50C53" w14:textId="7C1CAAF8" w:rsidR="005B5067" w:rsidRPr="007040C0" w:rsidRDefault="005B5067" w:rsidP="005B5067">
      <w:pPr>
        <w:pStyle w:val="Heading3"/>
        <w:rPr>
          <w:i w:val="0"/>
          <w:sz w:val="22"/>
        </w:rPr>
      </w:pPr>
      <w:proofErr w:type="spellStart"/>
      <w:r w:rsidRPr="007040C0">
        <w:rPr>
          <w:i w:val="0"/>
        </w:rPr>
        <w:t>BAEDAMRSEMaxAllHoursOnPeakUpwardFailureSurchargeAmount</w:t>
      </w:r>
      <w:proofErr w:type="spellEnd"/>
      <w:r w:rsidRPr="007040C0">
        <w:rPr>
          <w:i w:val="0"/>
        </w:rPr>
        <w:t xml:space="preserve"> </w:t>
      </w:r>
      <w:proofErr w:type="spellStart"/>
      <w:r w:rsidRPr="007040C0">
        <w:rPr>
          <w:i w:val="0"/>
          <w:sz w:val="28"/>
          <w:vertAlign w:val="subscript"/>
        </w:rPr>
        <w:t>Q’mdh</w:t>
      </w:r>
      <w:proofErr w:type="spellEnd"/>
      <w:r w:rsidRPr="007040C0">
        <w:rPr>
          <w:i w:val="0"/>
          <w:sz w:val="28"/>
          <w:vertAlign w:val="subscript"/>
        </w:rPr>
        <w:t xml:space="preserve"> = INTDUPLICATE </w:t>
      </w:r>
      <w:r w:rsidRPr="007040C0">
        <w:rPr>
          <w:i w:val="0"/>
          <w:sz w:val="22"/>
        </w:rPr>
        <w:t>(</w:t>
      </w:r>
      <w:proofErr w:type="spellStart"/>
      <w:r w:rsidRPr="007040C0">
        <w:rPr>
          <w:i w:val="0"/>
        </w:rPr>
        <w:t>BAEDAMRSEMaxOnPeakUpwardFailureSurchargeAmount</w:t>
      </w:r>
      <w:proofErr w:type="spellEnd"/>
      <w:r w:rsidRPr="007040C0">
        <w:rPr>
          <w:i w:val="0"/>
        </w:rPr>
        <w:t xml:space="preserve"> </w:t>
      </w:r>
      <w:proofErr w:type="spellStart"/>
      <w:r w:rsidRPr="007040C0">
        <w:rPr>
          <w:i w:val="0"/>
          <w:sz w:val="28"/>
          <w:vertAlign w:val="subscript"/>
        </w:rPr>
        <w:t>Q’md</w:t>
      </w:r>
      <w:proofErr w:type="spellEnd"/>
      <w:r w:rsidRPr="007040C0">
        <w:rPr>
          <w:i w:val="0"/>
          <w:sz w:val="22"/>
        </w:rPr>
        <w:t>)</w:t>
      </w:r>
    </w:p>
    <w:p w14:paraId="2AE12438" w14:textId="54C824BD" w:rsidR="004F274A" w:rsidRPr="007040C0" w:rsidRDefault="004F274A" w:rsidP="00784161">
      <w:pPr>
        <w:pStyle w:val="Heading3"/>
        <w:rPr>
          <w:i w:val="0"/>
          <w:sz w:val="28"/>
          <w:vertAlign w:val="subscript"/>
        </w:rPr>
      </w:pPr>
      <w:proofErr w:type="spellStart"/>
      <w:r w:rsidRPr="007040C0">
        <w:rPr>
          <w:i w:val="0"/>
        </w:rPr>
        <w:t>BAEDAMRSEMaxOnPeakUpwardFailureSurchargeAmount</w:t>
      </w:r>
      <w:proofErr w:type="spellEnd"/>
      <w:r w:rsidRPr="007040C0">
        <w:rPr>
          <w:i w:val="0"/>
        </w:rPr>
        <w:t xml:space="preserve"> </w:t>
      </w:r>
      <w:proofErr w:type="spellStart"/>
      <w:r w:rsidRPr="007040C0">
        <w:rPr>
          <w:i w:val="0"/>
          <w:sz w:val="28"/>
          <w:vertAlign w:val="subscript"/>
        </w:rPr>
        <w:t>Q’md</w:t>
      </w:r>
      <w:proofErr w:type="spellEnd"/>
      <w:r w:rsidRPr="007040C0">
        <w:rPr>
          <w:i w:val="0"/>
          <w:sz w:val="28"/>
          <w:vertAlign w:val="subscript"/>
        </w:rPr>
        <w:t xml:space="preserve"> = </w:t>
      </w:r>
      <w:r w:rsidR="000D5649" w:rsidRPr="007040C0">
        <w:rPr>
          <w:i w:val="0"/>
          <w:sz w:val="28"/>
          <w:vertAlign w:val="subscript"/>
        </w:rPr>
        <w:t xml:space="preserve">Sum (h) </w:t>
      </w:r>
      <w:ins w:id="31" w:author="Stalter, Anthony" w:date="2026-03-17T09:39:00Z" w16du:dateUtc="2026-03-17T16:39:00Z">
        <w:r w:rsidR="000072BA" w:rsidRPr="007F4A6B">
          <w:rPr>
            <w:i w:val="0"/>
            <w:sz w:val="28"/>
            <w:highlight w:val="yellow"/>
            <w:vertAlign w:val="subscript"/>
          </w:rPr>
          <w:t>GET</w:t>
        </w:r>
      </w:ins>
      <w:r w:rsidRPr="007F4A6B">
        <w:rPr>
          <w:i w:val="0"/>
          <w:sz w:val="28"/>
          <w:highlight w:val="yellow"/>
          <w:vertAlign w:val="subscript"/>
        </w:rPr>
        <w:t>MAX</w:t>
      </w:r>
      <w:ins w:id="32" w:author="Stalter, Anthony" w:date="2026-03-17T09:39:00Z" w16du:dateUtc="2026-03-17T16:39:00Z">
        <w:r w:rsidR="000072BA" w:rsidRPr="007F4A6B">
          <w:rPr>
            <w:i w:val="0"/>
            <w:sz w:val="28"/>
            <w:highlight w:val="yellow"/>
            <w:vertAlign w:val="subscript"/>
          </w:rPr>
          <w:t>VAL</w:t>
        </w:r>
      </w:ins>
      <w:r w:rsidRPr="007040C0">
        <w:rPr>
          <w:i w:val="0"/>
          <w:sz w:val="28"/>
          <w:vertAlign w:val="subscript"/>
        </w:rPr>
        <w:t xml:space="preserve"> </w:t>
      </w:r>
      <w:r w:rsidRPr="007040C0">
        <w:rPr>
          <w:i w:val="0"/>
          <w:sz w:val="22"/>
        </w:rPr>
        <w:t>(</w:t>
      </w:r>
      <w:proofErr w:type="spellStart"/>
      <w:r w:rsidRPr="007040C0">
        <w:rPr>
          <w:i w:val="0"/>
        </w:rPr>
        <w:t>BAEDAMRSEOnPeakUpwardFailureSurchargeAmount</w:t>
      </w:r>
      <w:proofErr w:type="spellEnd"/>
      <w:r w:rsidRPr="007040C0">
        <w:rPr>
          <w:i w:val="0"/>
        </w:rPr>
        <w:t xml:space="preserve"> </w:t>
      </w:r>
      <w:proofErr w:type="spellStart"/>
      <w:r w:rsidRPr="007040C0">
        <w:rPr>
          <w:i w:val="0"/>
          <w:sz w:val="28"/>
          <w:vertAlign w:val="subscript"/>
        </w:rPr>
        <w:t>Q’mdh</w:t>
      </w:r>
      <w:proofErr w:type="spellEnd"/>
      <w:r w:rsidRPr="007040C0">
        <w:rPr>
          <w:i w:val="0"/>
          <w:sz w:val="28"/>
          <w:vertAlign w:val="subscript"/>
        </w:rPr>
        <w:t>)</w:t>
      </w:r>
    </w:p>
    <w:p w14:paraId="385A7002" w14:textId="435DA268" w:rsidR="008A3DF7" w:rsidRPr="007040C0" w:rsidRDefault="008A3DF7" w:rsidP="00B21EEA">
      <w:pPr>
        <w:pStyle w:val="Heading3"/>
        <w:rPr>
          <w:i w:val="0"/>
          <w:vertAlign w:val="subscript"/>
        </w:rPr>
      </w:pPr>
      <w:proofErr w:type="spellStart"/>
      <w:r w:rsidRPr="007040C0">
        <w:rPr>
          <w:i w:val="0"/>
        </w:rPr>
        <w:t>BAEDAMRSEOnPeakUpwardFailureSurchargeAmount</w:t>
      </w:r>
      <w:proofErr w:type="spellEnd"/>
      <w:r w:rsidRPr="007040C0">
        <w:rPr>
          <w:i w:val="0"/>
        </w:rPr>
        <w:t xml:space="preserve"> </w:t>
      </w:r>
      <w:proofErr w:type="spellStart"/>
      <w:r w:rsidRPr="007040C0">
        <w:rPr>
          <w:i w:val="0"/>
          <w:vertAlign w:val="subscript"/>
        </w:rPr>
        <w:t>Q’mdh</w:t>
      </w:r>
      <w:proofErr w:type="spellEnd"/>
      <w:r w:rsidRPr="007040C0">
        <w:rPr>
          <w:i w:val="0"/>
          <w:vertAlign w:val="subscript"/>
        </w:rPr>
        <w:t xml:space="preserve"> = </w:t>
      </w:r>
    </w:p>
    <w:p w14:paraId="0087CE41" w14:textId="77777777" w:rsidR="008A3DF7" w:rsidRPr="007040C0" w:rsidRDefault="008A3DF7" w:rsidP="008A3DF7">
      <w:pPr>
        <w:rPr>
          <w:rFonts w:ascii="Arial" w:hAnsi="Arial" w:cs="Arial"/>
          <w:sz w:val="22"/>
          <w:szCs w:val="22"/>
        </w:rPr>
      </w:pPr>
      <w:r w:rsidRPr="007040C0">
        <w:rPr>
          <w:rFonts w:ascii="Arial" w:hAnsi="Arial" w:cs="Arial"/>
          <w:sz w:val="22"/>
          <w:szCs w:val="22"/>
        </w:rPr>
        <w:tab/>
        <w:t>IF</w:t>
      </w:r>
    </w:p>
    <w:p w14:paraId="750038B3" w14:textId="77777777" w:rsidR="008A3DF7" w:rsidRPr="007040C0" w:rsidRDefault="008A3DF7" w:rsidP="008A3DF7">
      <w:pPr>
        <w:pStyle w:val="Heading3"/>
        <w:numPr>
          <w:ilvl w:val="0"/>
          <w:numId w:val="0"/>
        </w:numPr>
        <w:rPr>
          <w:rFonts w:cs="Arial"/>
          <w:i w:val="0"/>
          <w:sz w:val="22"/>
          <w:szCs w:val="22"/>
        </w:rPr>
      </w:pPr>
      <w:r w:rsidRPr="007040C0">
        <w:rPr>
          <w:rFonts w:cs="Arial"/>
          <w:i w:val="0"/>
          <w:sz w:val="22"/>
          <w:szCs w:val="22"/>
        </w:rPr>
        <w:tab/>
      </w:r>
      <w:proofErr w:type="spellStart"/>
      <w:r w:rsidRPr="007040C0">
        <w:rPr>
          <w:rFonts w:cs="Arial"/>
          <w:i w:val="0"/>
          <w:sz w:val="22"/>
          <w:szCs w:val="22"/>
        </w:rPr>
        <w:t>BAAEDAMRSEOnPeakUpwardFailureSurchargeTierEvaluation</w:t>
      </w:r>
      <w:proofErr w:type="spellEnd"/>
      <w:r w:rsidRPr="007040C0">
        <w:rPr>
          <w:rFonts w:cs="Arial"/>
          <w:i w:val="0"/>
          <w:sz w:val="22"/>
          <w:szCs w:val="22"/>
          <w:vertAlign w:val="subscript"/>
        </w:rPr>
        <w:t xml:space="preserve"> </w:t>
      </w:r>
      <w:proofErr w:type="spellStart"/>
      <w:r w:rsidRPr="007040C0">
        <w:rPr>
          <w:rFonts w:cs="Arial"/>
          <w:i w:val="0"/>
          <w:sz w:val="22"/>
          <w:szCs w:val="22"/>
          <w:vertAlign w:val="subscript"/>
        </w:rPr>
        <w:t>Q’mdh</w:t>
      </w:r>
      <w:proofErr w:type="spellEnd"/>
      <w:r w:rsidRPr="007040C0">
        <w:rPr>
          <w:rFonts w:cs="Arial"/>
          <w:i w:val="0"/>
          <w:sz w:val="22"/>
          <w:szCs w:val="22"/>
          <w:vertAlign w:val="subscript"/>
        </w:rPr>
        <w:t xml:space="preserve"> = </w:t>
      </w:r>
      <w:r w:rsidRPr="007040C0">
        <w:rPr>
          <w:rFonts w:cs="Arial"/>
          <w:i w:val="0"/>
          <w:sz w:val="22"/>
          <w:szCs w:val="22"/>
        </w:rPr>
        <w:t>1</w:t>
      </w:r>
    </w:p>
    <w:p w14:paraId="248C27DC" w14:textId="77777777" w:rsidR="008A3DF7" w:rsidRPr="007040C0" w:rsidRDefault="008A3DF7" w:rsidP="008A3DF7">
      <w:pPr>
        <w:rPr>
          <w:rFonts w:ascii="Arial" w:hAnsi="Arial" w:cs="Arial"/>
          <w:sz w:val="22"/>
          <w:szCs w:val="22"/>
        </w:rPr>
      </w:pPr>
      <w:r w:rsidRPr="007040C0">
        <w:rPr>
          <w:rFonts w:ascii="Arial" w:hAnsi="Arial" w:cs="Arial"/>
          <w:sz w:val="22"/>
          <w:szCs w:val="22"/>
        </w:rPr>
        <w:tab/>
        <w:t>THEN</w:t>
      </w:r>
    </w:p>
    <w:p w14:paraId="2FE1F977" w14:textId="7A2C553B" w:rsidR="008A3DF7" w:rsidRPr="007040C0" w:rsidRDefault="008A3DF7" w:rsidP="008A3DF7">
      <w:pPr>
        <w:rPr>
          <w:rFonts w:ascii="Arial" w:hAnsi="Arial" w:cs="Arial"/>
          <w:sz w:val="22"/>
          <w:szCs w:val="22"/>
          <w:vertAlign w:val="subscript"/>
        </w:rPr>
      </w:pPr>
      <w:r w:rsidRPr="007040C0">
        <w:rPr>
          <w:rFonts w:ascii="Arial" w:hAnsi="Arial" w:cs="Arial"/>
          <w:sz w:val="22"/>
          <w:szCs w:val="22"/>
        </w:rPr>
        <w:tab/>
      </w:r>
      <w:proofErr w:type="spellStart"/>
      <w:r w:rsidRPr="007040C0">
        <w:rPr>
          <w:rFonts w:ascii="Arial" w:hAnsi="Arial" w:cs="Arial"/>
          <w:sz w:val="22"/>
          <w:szCs w:val="22"/>
        </w:rPr>
        <w:t>BAEDAMRSEOnPeakUpwardFailureSurchargeAmount</w:t>
      </w:r>
      <w:proofErr w:type="spellEnd"/>
      <w:r w:rsidRPr="007040C0">
        <w:rPr>
          <w:rFonts w:ascii="Arial" w:hAnsi="Arial" w:cs="Arial"/>
          <w:sz w:val="22"/>
          <w:szCs w:val="22"/>
        </w:rPr>
        <w:t xml:space="preserve"> </w:t>
      </w:r>
      <w:proofErr w:type="spellStart"/>
      <w:r w:rsidRPr="007040C0">
        <w:rPr>
          <w:rFonts w:ascii="Arial" w:hAnsi="Arial" w:cs="Arial"/>
          <w:sz w:val="22"/>
          <w:szCs w:val="22"/>
          <w:vertAlign w:val="subscript"/>
        </w:rPr>
        <w:t>Q’mdh</w:t>
      </w:r>
      <w:proofErr w:type="spellEnd"/>
      <w:r w:rsidRPr="007040C0">
        <w:rPr>
          <w:rFonts w:ascii="Arial" w:hAnsi="Arial" w:cs="Arial"/>
          <w:sz w:val="22"/>
          <w:szCs w:val="22"/>
          <w:vertAlign w:val="subscript"/>
        </w:rPr>
        <w:t xml:space="preserve"> =</w:t>
      </w:r>
      <w:r w:rsidRPr="007040C0">
        <w:rPr>
          <w:rFonts w:ascii="Arial" w:hAnsi="Arial" w:cs="Arial"/>
          <w:sz w:val="22"/>
          <w:szCs w:val="22"/>
        </w:rPr>
        <w:t xml:space="preserve"> 0</w:t>
      </w:r>
    </w:p>
    <w:p w14:paraId="0B2C1C35" w14:textId="77777777" w:rsidR="008A3DF7" w:rsidRPr="007040C0" w:rsidRDefault="008A3DF7" w:rsidP="008A3DF7">
      <w:pPr>
        <w:rPr>
          <w:rFonts w:ascii="Arial" w:hAnsi="Arial" w:cs="Arial"/>
          <w:sz w:val="22"/>
          <w:szCs w:val="22"/>
        </w:rPr>
      </w:pPr>
      <w:r w:rsidRPr="007040C0">
        <w:rPr>
          <w:rFonts w:ascii="Arial" w:hAnsi="Arial" w:cs="Arial"/>
          <w:sz w:val="22"/>
          <w:szCs w:val="22"/>
          <w:vertAlign w:val="subscript"/>
        </w:rPr>
        <w:tab/>
      </w:r>
      <w:r w:rsidRPr="007040C0">
        <w:rPr>
          <w:rFonts w:ascii="Arial" w:hAnsi="Arial" w:cs="Arial"/>
          <w:sz w:val="22"/>
          <w:szCs w:val="22"/>
        </w:rPr>
        <w:t>ELSE</w:t>
      </w:r>
    </w:p>
    <w:p w14:paraId="3642C5CB" w14:textId="77777777" w:rsidR="008A3DF7" w:rsidRPr="007040C0" w:rsidRDefault="008A3DF7" w:rsidP="008A3DF7">
      <w:pPr>
        <w:rPr>
          <w:rFonts w:ascii="Arial" w:hAnsi="Arial" w:cs="Arial"/>
          <w:sz w:val="22"/>
          <w:szCs w:val="22"/>
          <w:vertAlign w:val="subscript"/>
        </w:rPr>
      </w:pPr>
    </w:p>
    <w:p w14:paraId="3AAABA7D" w14:textId="77777777" w:rsidR="008A3DF7" w:rsidRPr="007040C0" w:rsidRDefault="008A3DF7" w:rsidP="008A3DF7">
      <w:pPr>
        <w:rPr>
          <w:rFonts w:ascii="Arial" w:hAnsi="Arial" w:cs="Arial"/>
          <w:sz w:val="22"/>
          <w:szCs w:val="22"/>
        </w:rPr>
      </w:pPr>
      <w:r w:rsidRPr="007040C0">
        <w:rPr>
          <w:rFonts w:ascii="Arial" w:hAnsi="Arial" w:cs="Arial"/>
          <w:sz w:val="22"/>
          <w:szCs w:val="22"/>
          <w:vertAlign w:val="subscript"/>
        </w:rPr>
        <w:tab/>
      </w:r>
      <w:r w:rsidRPr="007040C0">
        <w:rPr>
          <w:rFonts w:ascii="Arial" w:hAnsi="Arial" w:cs="Arial"/>
          <w:sz w:val="22"/>
          <w:szCs w:val="22"/>
        </w:rPr>
        <w:t>IF</w:t>
      </w:r>
    </w:p>
    <w:p w14:paraId="42C11AA9" w14:textId="77777777" w:rsidR="008A3DF7" w:rsidRPr="007040C0" w:rsidRDefault="008A3DF7" w:rsidP="008A3DF7">
      <w:pPr>
        <w:pStyle w:val="Heading3"/>
        <w:numPr>
          <w:ilvl w:val="0"/>
          <w:numId w:val="0"/>
        </w:numPr>
        <w:rPr>
          <w:rFonts w:cs="Arial"/>
          <w:i w:val="0"/>
          <w:sz w:val="22"/>
          <w:szCs w:val="22"/>
        </w:rPr>
      </w:pPr>
      <w:r w:rsidRPr="007040C0">
        <w:rPr>
          <w:rFonts w:cs="Arial"/>
          <w:i w:val="0"/>
          <w:sz w:val="22"/>
          <w:szCs w:val="22"/>
        </w:rPr>
        <w:tab/>
      </w:r>
      <w:proofErr w:type="spellStart"/>
      <w:r w:rsidRPr="007040C0">
        <w:rPr>
          <w:rFonts w:cs="Arial"/>
          <w:i w:val="0"/>
          <w:sz w:val="22"/>
          <w:szCs w:val="22"/>
        </w:rPr>
        <w:t>BAAEDAMRSEOnPeakUpwardFailureSurchargeTierEvaluation</w:t>
      </w:r>
      <w:proofErr w:type="spellEnd"/>
      <w:r w:rsidRPr="007040C0">
        <w:rPr>
          <w:rFonts w:cs="Arial"/>
          <w:i w:val="0"/>
          <w:sz w:val="22"/>
          <w:szCs w:val="22"/>
          <w:vertAlign w:val="subscript"/>
        </w:rPr>
        <w:t xml:space="preserve"> </w:t>
      </w:r>
      <w:proofErr w:type="spellStart"/>
      <w:r w:rsidRPr="007040C0">
        <w:rPr>
          <w:rFonts w:cs="Arial"/>
          <w:i w:val="0"/>
          <w:sz w:val="22"/>
          <w:szCs w:val="22"/>
          <w:vertAlign w:val="subscript"/>
        </w:rPr>
        <w:t>Q’mdh</w:t>
      </w:r>
      <w:proofErr w:type="spellEnd"/>
      <w:r w:rsidRPr="007040C0">
        <w:rPr>
          <w:rFonts w:cs="Arial"/>
          <w:i w:val="0"/>
          <w:sz w:val="22"/>
          <w:szCs w:val="22"/>
          <w:vertAlign w:val="subscript"/>
        </w:rPr>
        <w:t xml:space="preserve"> = </w:t>
      </w:r>
      <w:r w:rsidRPr="007040C0">
        <w:rPr>
          <w:rFonts w:cs="Arial"/>
          <w:i w:val="0"/>
          <w:sz w:val="22"/>
          <w:szCs w:val="22"/>
        </w:rPr>
        <w:t>2</w:t>
      </w:r>
    </w:p>
    <w:p w14:paraId="0528A9A7" w14:textId="77777777" w:rsidR="008A3DF7" w:rsidRPr="007040C0" w:rsidRDefault="008A3DF7" w:rsidP="008A3DF7">
      <w:pPr>
        <w:rPr>
          <w:rFonts w:ascii="Arial" w:hAnsi="Arial" w:cs="Arial"/>
          <w:sz w:val="22"/>
          <w:szCs w:val="22"/>
        </w:rPr>
      </w:pPr>
    </w:p>
    <w:p w14:paraId="0401207F" w14:textId="77777777" w:rsidR="008A3DF7" w:rsidRPr="007040C0" w:rsidRDefault="008A3DF7" w:rsidP="008A3DF7">
      <w:pPr>
        <w:rPr>
          <w:rFonts w:ascii="Arial" w:hAnsi="Arial" w:cs="Arial"/>
          <w:sz w:val="22"/>
          <w:szCs w:val="22"/>
        </w:rPr>
      </w:pPr>
      <w:r w:rsidRPr="007040C0">
        <w:rPr>
          <w:rFonts w:ascii="Arial" w:hAnsi="Arial" w:cs="Arial"/>
          <w:sz w:val="22"/>
          <w:szCs w:val="22"/>
        </w:rPr>
        <w:tab/>
        <w:t>THEN</w:t>
      </w:r>
    </w:p>
    <w:p w14:paraId="3A485DC9" w14:textId="714F014A" w:rsidR="008A3DF7" w:rsidRPr="007040C0" w:rsidRDefault="00557B47" w:rsidP="008A3DF7">
      <w:pPr>
        <w:pStyle w:val="Config1"/>
        <w:numPr>
          <w:ilvl w:val="0"/>
          <w:numId w:val="0"/>
        </w:numPr>
        <w:ind w:firstLine="720"/>
        <w:rPr>
          <w:rFonts w:cs="Arial"/>
          <w:color w:val="000000"/>
          <w:sz w:val="22"/>
          <w:szCs w:val="22"/>
        </w:rPr>
      </w:pPr>
      <w:proofErr w:type="spellStart"/>
      <w:r w:rsidRPr="007040C0">
        <w:rPr>
          <w:rFonts w:cs="Arial"/>
          <w:sz w:val="22"/>
          <w:szCs w:val="22"/>
        </w:rPr>
        <w:t>BAEDAMRSEOnPeakUpwardFailureSurchargeAmount</w:t>
      </w:r>
      <w:proofErr w:type="spellEnd"/>
      <w:r w:rsidRPr="007040C0">
        <w:rPr>
          <w:rFonts w:cs="Arial"/>
          <w:sz w:val="22"/>
          <w:szCs w:val="22"/>
        </w:rPr>
        <w:t xml:space="preserve"> </w:t>
      </w:r>
      <w:proofErr w:type="spellStart"/>
      <w:r w:rsidRPr="007040C0">
        <w:rPr>
          <w:rFonts w:cs="Arial"/>
          <w:sz w:val="22"/>
          <w:szCs w:val="22"/>
          <w:vertAlign w:val="subscript"/>
        </w:rPr>
        <w:t>Q’mdh</w:t>
      </w:r>
      <w:proofErr w:type="spellEnd"/>
      <w:r w:rsidRPr="007040C0">
        <w:rPr>
          <w:rFonts w:cs="Arial"/>
          <w:color w:val="000000"/>
          <w:sz w:val="22"/>
          <w:szCs w:val="22"/>
        </w:rPr>
        <w:t xml:space="preserve"> = </w:t>
      </w:r>
      <w:r w:rsidR="008A3DF7" w:rsidRPr="007040C0">
        <w:rPr>
          <w:rFonts w:cs="Arial"/>
          <w:color w:val="000000"/>
          <w:sz w:val="22"/>
          <w:szCs w:val="22"/>
        </w:rPr>
        <w:t>Max (0, (</w:t>
      </w:r>
      <w:r w:rsidR="008A3DF7" w:rsidRPr="007040C0">
        <w:rPr>
          <w:rFonts w:cs="Arial"/>
          <w:color w:val="000000"/>
          <w:sz w:val="22"/>
          <w:szCs w:val="22"/>
        </w:rPr>
        <w:tab/>
      </w:r>
      <w:proofErr w:type="spellStart"/>
      <w:r w:rsidR="00BB4CDE" w:rsidRPr="007040C0">
        <w:t>BAAEDAMRSEMaxHourlyUpwardDeficiencyQuantity</w:t>
      </w:r>
      <w:proofErr w:type="spellEnd"/>
      <w:r w:rsidR="00BB4CDE" w:rsidRPr="007040C0">
        <w:t xml:space="preserve"> </w:t>
      </w:r>
      <w:proofErr w:type="spellStart"/>
      <w:r w:rsidR="00BB4CDE" w:rsidRPr="007040C0">
        <w:rPr>
          <w:sz w:val="28"/>
          <w:vertAlign w:val="subscript"/>
        </w:rPr>
        <w:t>Q’mdh</w:t>
      </w:r>
      <w:proofErr w:type="spellEnd"/>
      <w:r w:rsidR="00BB4CDE" w:rsidRPr="007040C0">
        <w:t xml:space="preserve"> </w:t>
      </w:r>
      <w:r w:rsidR="008A3DF7" w:rsidRPr="007040C0">
        <w:rPr>
          <w:rFonts w:cs="Arial"/>
          <w:color w:val="000000"/>
          <w:sz w:val="22"/>
          <w:szCs w:val="22"/>
        </w:rPr>
        <w:t xml:space="preserve">* </w:t>
      </w:r>
      <w:r w:rsidR="008A3DF7" w:rsidRPr="007040C0">
        <w:rPr>
          <w:rFonts w:cs="Arial"/>
          <w:color w:val="000000"/>
          <w:sz w:val="22"/>
          <w:szCs w:val="22"/>
        </w:rPr>
        <w:tab/>
      </w:r>
      <w:proofErr w:type="spellStart"/>
      <w:r w:rsidR="008A3DF7" w:rsidRPr="007040C0">
        <w:rPr>
          <w:rFonts w:cs="Arial"/>
          <w:color w:val="000000"/>
          <w:sz w:val="22"/>
          <w:szCs w:val="22"/>
        </w:rPr>
        <w:t>EDAMOnPeakHourlyMaxHubPrice</w:t>
      </w:r>
      <w:proofErr w:type="spellEnd"/>
      <w:r w:rsidR="008A3DF7" w:rsidRPr="007040C0">
        <w:rPr>
          <w:rFonts w:cs="Arial"/>
          <w:color w:val="000000"/>
          <w:sz w:val="22"/>
          <w:szCs w:val="22"/>
          <w:vertAlign w:val="subscript"/>
        </w:rPr>
        <w:t xml:space="preserve"> </w:t>
      </w:r>
      <w:proofErr w:type="spellStart"/>
      <w:r w:rsidR="008A3DF7" w:rsidRPr="007040C0">
        <w:rPr>
          <w:rFonts w:cs="Arial"/>
          <w:color w:val="000000"/>
          <w:sz w:val="22"/>
          <w:szCs w:val="22"/>
          <w:vertAlign w:val="subscript"/>
        </w:rPr>
        <w:t>mdh</w:t>
      </w:r>
      <w:proofErr w:type="spellEnd"/>
      <w:r w:rsidR="008A3DF7" w:rsidRPr="007040C0">
        <w:rPr>
          <w:rFonts w:cs="Arial"/>
          <w:bCs/>
          <w:color w:val="000000"/>
          <w:sz w:val="22"/>
          <w:szCs w:val="22"/>
        </w:rPr>
        <w:t xml:space="preserve"> * </w:t>
      </w:r>
      <w:r w:rsidR="008A3DF7" w:rsidRPr="007040C0">
        <w:rPr>
          <w:rFonts w:cs="Arial"/>
          <w:color w:val="000000"/>
          <w:sz w:val="22"/>
          <w:szCs w:val="22"/>
        </w:rPr>
        <w:t>EDAMRSETier2FailureMultiplier</w:t>
      </w:r>
      <w:r w:rsidR="008A3DF7" w:rsidRPr="007040C0">
        <w:rPr>
          <w:rFonts w:cs="Arial"/>
          <w:sz w:val="22"/>
          <w:szCs w:val="22"/>
          <w:vertAlign w:val="subscript"/>
        </w:rPr>
        <w:t xml:space="preserve"> </w:t>
      </w:r>
      <w:proofErr w:type="spellStart"/>
      <w:r w:rsidR="008A3DF7" w:rsidRPr="007040C0">
        <w:rPr>
          <w:rFonts w:cs="Arial"/>
          <w:sz w:val="22"/>
          <w:szCs w:val="22"/>
          <w:vertAlign w:val="subscript"/>
        </w:rPr>
        <w:t>Q’md</w:t>
      </w:r>
      <w:proofErr w:type="spellEnd"/>
      <w:r w:rsidR="008A3DF7" w:rsidRPr="007040C0">
        <w:rPr>
          <w:rFonts w:cs="Arial"/>
          <w:color w:val="000000"/>
          <w:sz w:val="22"/>
          <w:szCs w:val="22"/>
        </w:rPr>
        <w:t>))</w:t>
      </w:r>
    </w:p>
    <w:p w14:paraId="0542C3F6" w14:textId="77777777" w:rsidR="008A3DF7" w:rsidRPr="007040C0" w:rsidRDefault="008A3DF7" w:rsidP="008A3DF7">
      <w:pPr>
        <w:pStyle w:val="Config1"/>
        <w:numPr>
          <w:ilvl w:val="0"/>
          <w:numId w:val="0"/>
        </w:numPr>
        <w:ind w:firstLine="720"/>
        <w:rPr>
          <w:rFonts w:cs="Arial"/>
          <w:color w:val="000000"/>
          <w:sz w:val="22"/>
          <w:szCs w:val="22"/>
        </w:rPr>
      </w:pPr>
      <w:r w:rsidRPr="007040C0">
        <w:rPr>
          <w:rFonts w:cs="Arial"/>
          <w:color w:val="000000"/>
          <w:sz w:val="22"/>
          <w:szCs w:val="22"/>
        </w:rPr>
        <w:t>ELSE</w:t>
      </w:r>
    </w:p>
    <w:p w14:paraId="71461652" w14:textId="63DA6EF2" w:rsidR="008A3DF7" w:rsidRPr="007040C0" w:rsidRDefault="008A3DF7" w:rsidP="008A3DF7">
      <w:pPr>
        <w:rPr>
          <w:rFonts w:ascii="Arial" w:hAnsi="Arial" w:cs="Arial"/>
          <w:color w:val="000000"/>
          <w:sz w:val="22"/>
          <w:szCs w:val="22"/>
        </w:rPr>
      </w:pPr>
      <w:r w:rsidRPr="007040C0">
        <w:rPr>
          <w:rFonts w:ascii="Arial" w:hAnsi="Arial" w:cs="Arial"/>
          <w:color w:val="000000"/>
          <w:sz w:val="22"/>
          <w:szCs w:val="22"/>
        </w:rPr>
        <w:tab/>
      </w:r>
      <w:proofErr w:type="spellStart"/>
      <w:r w:rsidR="00557B47" w:rsidRPr="007040C0">
        <w:rPr>
          <w:rFonts w:ascii="Arial" w:hAnsi="Arial" w:cs="Arial"/>
          <w:sz w:val="22"/>
          <w:szCs w:val="22"/>
        </w:rPr>
        <w:t>BAEDAMRSEOnPeakUpwardFailureSurchargeAmount</w:t>
      </w:r>
      <w:proofErr w:type="spellEnd"/>
      <w:r w:rsidR="00557B47" w:rsidRPr="007040C0">
        <w:rPr>
          <w:rFonts w:ascii="Arial" w:hAnsi="Arial" w:cs="Arial"/>
          <w:sz w:val="22"/>
          <w:szCs w:val="22"/>
        </w:rPr>
        <w:t xml:space="preserve"> </w:t>
      </w:r>
      <w:proofErr w:type="spellStart"/>
      <w:proofErr w:type="gramStart"/>
      <w:r w:rsidR="00557B47" w:rsidRPr="007040C0">
        <w:rPr>
          <w:rFonts w:ascii="Arial" w:hAnsi="Arial" w:cs="Arial"/>
          <w:sz w:val="22"/>
          <w:szCs w:val="22"/>
          <w:vertAlign w:val="subscript"/>
        </w:rPr>
        <w:t>Q’mdh</w:t>
      </w:r>
      <w:proofErr w:type="spellEnd"/>
      <w:r w:rsidR="00557B47" w:rsidRPr="007040C0">
        <w:rPr>
          <w:rFonts w:ascii="Arial" w:hAnsi="Arial" w:cs="Arial"/>
          <w:color w:val="000000"/>
          <w:sz w:val="22"/>
          <w:szCs w:val="22"/>
        </w:rPr>
        <w:t xml:space="preserve">  =</w:t>
      </w:r>
      <w:proofErr w:type="gramEnd"/>
      <w:r w:rsidR="00557B47" w:rsidRPr="007040C0">
        <w:rPr>
          <w:rFonts w:ascii="Arial" w:hAnsi="Arial" w:cs="Arial"/>
          <w:color w:val="000000"/>
          <w:sz w:val="22"/>
          <w:szCs w:val="22"/>
        </w:rPr>
        <w:t xml:space="preserve"> </w:t>
      </w:r>
      <w:r w:rsidRPr="007040C0">
        <w:rPr>
          <w:rFonts w:ascii="Arial" w:hAnsi="Arial" w:cs="Arial"/>
          <w:color w:val="000000"/>
          <w:sz w:val="22"/>
          <w:szCs w:val="22"/>
        </w:rPr>
        <w:t xml:space="preserve">Max (0, </w:t>
      </w:r>
      <w:proofErr w:type="gramStart"/>
      <w:r w:rsidRPr="007040C0">
        <w:rPr>
          <w:rFonts w:ascii="Arial" w:hAnsi="Arial" w:cs="Arial"/>
          <w:color w:val="000000"/>
          <w:sz w:val="22"/>
          <w:szCs w:val="22"/>
        </w:rPr>
        <w:t>(</w:t>
      </w:r>
      <w:r w:rsidRPr="007040C0">
        <w:rPr>
          <w:rFonts w:ascii="Arial" w:hAnsi="Arial" w:cs="Arial"/>
          <w:color w:val="000000"/>
          <w:sz w:val="22"/>
          <w:szCs w:val="22"/>
        </w:rPr>
        <w:tab/>
      </w:r>
      <w:proofErr w:type="spellStart"/>
      <w:r w:rsidR="00BB4CDE" w:rsidRPr="007040C0">
        <w:rPr>
          <w:rFonts w:ascii="Arial" w:hAnsi="Arial" w:cs="Arial"/>
        </w:rPr>
        <w:t>BAAEDAMRSEMaxHourlyUpwardDeficiencyQuantity</w:t>
      </w:r>
      <w:proofErr w:type="spellEnd"/>
      <w:proofErr w:type="gramEnd"/>
      <w:r w:rsidR="00BB4CDE" w:rsidRPr="007040C0">
        <w:rPr>
          <w:rFonts w:ascii="Arial" w:hAnsi="Arial" w:cs="Arial"/>
        </w:rPr>
        <w:t xml:space="preserve"> </w:t>
      </w:r>
      <w:proofErr w:type="spellStart"/>
      <w:r w:rsidR="00BB4CDE" w:rsidRPr="007040C0">
        <w:rPr>
          <w:rFonts w:ascii="Arial" w:hAnsi="Arial" w:cs="Arial"/>
          <w:sz w:val="28"/>
          <w:vertAlign w:val="subscript"/>
        </w:rPr>
        <w:t>Q’mdh</w:t>
      </w:r>
      <w:proofErr w:type="spellEnd"/>
      <w:r w:rsidR="00BB4CDE" w:rsidRPr="007040C0" w:rsidDel="00BB4CDE">
        <w:rPr>
          <w:rFonts w:ascii="Arial" w:hAnsi="Arial" w:cs="Arial"/>
          <w:sz w:val="22"/>
          <w:szCs w:val="22"/>
        </w:rPr>
        <w:t xml:space="preserve"> </w:t>
      </w:r>
      <w:proofErr w:type="gramStart"/>
      <w:r w:rsidRPr="007040C0">
        <w:rPr>
          <w:rFonts w:ascii="Arial" w:hAnsi="Arial" w:cs="Arial"/>
          <w:color w:val="000000"/>
          <w:sz w:val="22"/>
          <w:szCs w:val="22"/>
        </w:rPr>
        <w:t xml:space="preserve">* </w:t>
      </w:r>
      <w:r w:rsidR="004A7F5A" w:rsidRPr="007040C0">
        <w:rPr>
          <w:rFonts w:ascii="Arial" w:hAnsi="Arial" w:cs="Arial"/>
          <w:color w:val="000000"/>
          <w:sz w:val="22"/>
          <w:szCs w:val="22"/>
        </w:rPr>
        <w:tab/>
      </w:r>
      <w:proofErr w:type="spellStart"/>
      <w:r w:rsidRPr="007040C0">
        <w:rPr>
          <w:rFonts w:ascii="Arial" w:hAnsi="Arial" w:cs="Arial"/>
          <w:color w:val="000000"/>
          <w:sz w:val="22"/>
          <w:szCs w:val="22"/>
        </w:rPr>
        <w:t>EDAMOnPeakHourlyMaxHubPrice</w:t>
      </w:r>
      <w:proofErr w:type="spellEnd"/>
      <w:proofErr w:type="gramEnd"/>
      <w:r w:rsidRPr="007040C0">
        <w:rPr>
          <w:rFonts w:ascii="Arial" w:hAnsi="Arial" w:cs="Arial"/>
          <w:color w:val="000000"/>
          <w:sz w:val="22"/>
          <w:szCs w:val="22"/>
          <w:vertAlign w:val="subscript"/>
        </w:rPr>
        <w:t xml:space="preserve"> </w:t>
      </w:r>
      <w:proofErr w:type="spellStart"/>
      <w:r w:rsidRPr="007040C0">
        <w:rPr>
          <w:rFonts w:ascii="Arial" w:hAnsi="Arial" w:cs="Arial"/>
          <w:color w:val="000000"/>
          <w:sz w:val="22"/>
          <w:szCs w:val="22"/>
          <w:vertAlign w:val="subscript"/>
        </w:rPr>
        <w:t>mdh</w:t>
      </w:r>
      <w:proofErr w:type="spellEnd"/>
      <w:r w:rsidRPr="007040C0">
        <w:rPr>
          <w:rFonts w:ascii="Arial" w:hAnsi="Arial" w:cs="Arial"/>
          <w:bCs/>
          <w:color w:val="000000"/>
          <w:sz w:val="22"/>
          <w:szCs w:val="22"/>
        </w:rPr>
        <w:t xml:space="preserve"> * </w:t>
      </w:r>
      <w:r w:rsidRPr="007040C0">
        <w:rPr>
          <w:rFonts w:ascii="Arial" w:hAnsi="Arial" w:cs="Arial"/>
          <w:color w:val="000000"/>
          <w:sz w:val="22"/>
          <w:szCs w:val="22"/>
        </w:rPr>
        <w:t>EDAMRSETier3FailureMultiplier</w:t>
      </w:r>
      <w:r w:rsidRPr="007040C0">
        <w:rPr>
          <w:rFonts w:ascii="Arial" w:hAnsi="Arial" w:cs="Arial"/>
          <w:sz w:val="22"/>
          <w:szCs w:val="22"/>
          <w:vertAlign w:val="subscript"/>
        </w:rPr>
        <w:t xml:space="preserve"> </w:t>
      </w:r>
      <w:r w:rsidR="00BB4CDE" w:rsidRPr="007040C0">
        <w:rPr>
          <w:rFonts w:ascii="Arial" w:hAnsi="Arial" w:cs="Arial"/>
          <w:sz w:val="22"/>
          <w:szCs w:val="22"/>
          <w:vertAlign w:val="subscript"/>
        </w:rPr>
        <w:tab/>
      </w:r>
      <w:proofErr w:type="spellStart"/>
      <w:r w:rsidRPr="007040C0">
        <w:rPr>
          <w:rFonts w:ascii="Arial" w:hAnsi="Arial" w:cs="Arial"/>
          <w:sz w:val="22"/>
          <w:szCs w:val="22"/>
          <w:vertAlign w:val="subscript"/>
        </w:rPr>
        <w:t>Q’md</w:t>
      </w:r>
      <w:proofErr w:type="spellEnd"/>
      <w:r w:rsidRPr="007040C0">
        <w:rPr>
          <w:rFonts w:ascii="Arial" w:hAnsi="Arial" w:cs="Arial"/>
          <w:color w:val="000000"/>
          <w:sz w:val="22"/>
          <w:szCs w:val="22"/>
        </w:rPr>
        <w:t>))</w:t>
      </w:r>
    </w:p>
    <w:p w14:paraId="20BCD96D" w14:textId="0EC146B1" w:rsidR="00A52503" w:rsidRPr="007040C0" w:rsidRDefault="00A52503" w:rsidP="008A3DF7">
      <w:pPr>
        <w:rPr>
          <w:rFonts w:ascii="Arial" w:hAnsi="Arial" w:cs="Arial"/>
          <w:color w:val="000000"/>
          <w:sz w:val="22"/>
          <w:szCs w:val="22"/>
        </w:rPr>
      </w:pPr>
    </w:p>
    <w:p w14:paraId="0DD6BBB5" w14:textId="47574EF7" w:rsidR="00A52503" w:rsidRPr="007040C0" w:rsidRDefault="00A52503" w:rsidP="00FB1933">
      <w:pPr>
        <w:pStyle w:val="Heading3"/>
        <w:rPr>
          <w:i w:val="0"/>
        </w:rPr>
      </w:pPr>
      <w:proofErr w:type="spellStart"/>
      <w:r w:rsidRPr="007040C0">
        <w:rPr>
          <w:i w:val="0"/>
        </w:rPr>
        <w:t>EDAMOnPeakHourlyMaxHubPrice</w:t>
      </w:r>
      <w:proofErr w:type="spellEnd"/>
      <w:r w:rsidRPr="007040C0">
        <w:rPr>
          <w:i w:val="0"/>
          <w:vertAlign w:val="subscript"/>
        </w:rPr>
        <w:t xml:space="preserve"> </w:t>
      </w:r>
      <w:proofErr w:type="spellStart"/>
      <w:r w:rsidRPr="007040C0">
        <w:rPr>
          <w:i w:val="0"/>
          <w:sz w:val="28"/>
          <w:vertAlign w:val="subscript"/>
        </w:rPr>
        <w:t>mdh</w:t>
      </w:r>
      <w:proofErr w:type="spellEnd"/>
      <w:r w:rsidRPr="007040C0">
        <w:rPr>
          <w:i w:val="0"/>
        </w:rPr>
        <w:t xml:space="preserve"> =</w:t>
      </w:r>
      <w:r w:rsidR="00604097" w:rsidRPr="007040C0">
        <w:rPr>
          <w:i w:val="0"/>
        </w:rPr>
        <w:t>Sum over (Z)</w:t>
      </w:r>
      <w:r w:rsidRPr="007040C0">
        <w:rPr>
          <w:i w:val="0"/>
        </w:rPr>
        <w:t xml:space="preserve"> </w:t>
      </w:r>
      <w:proofErr w:type="gramStart"/>
      <w:r w:rsidRPr="007040C0">
        <w:rPr>
          <w:i w:val="0"/>
        </w:rPr>
        <w:t xml:space="preserve">INTMAX </w:t>
      </w:r>
      <w:r w:rsidR="00C0424C" w:rsidRPr="007040C0">
        <w:rPr>
          <w:i w:val="0"/>
        </w:rPr>
        <w:t xml:space="preserve"> </w:t>
      </w:r>
      <w:proofErr w:type="spellStart"/>
      <w:r w:rsidR="00A67C97" w:rsidRPr="007040C0">
        <w:rPr>
          <w:i w:val="0"/>
        </w:rPr>
        <w:t>EDAMOnPeakHourlyHubPrice</w:t>
      </w:r>
      <w:proofErr w:type="spellEnd"/>
      <w:proofErr w:type="gramEnd"/>
      <w:r w:rsidR="00A67C97" w:rsidRPr="007040C0">
        <w:rPr>
          <w:i w:val="0"/>
          <w:vertAlign w:val="subscript"/>
        </w:rPr>
        <w:t xml:space="preserve"> </w:t>
      </w:r>
      <w:proofErr w:type="spellStart"/>
      <w:r w:rsidR="00A67C97" w:rsidRPr="007040C0">
        <w:rPr>
          <w:i w:val="0"/>
          <w:vertAlign w:val="subscript"/>
        </w:rPr>
        <w:lastRenderedPageBreak/>
        <w:t>Z</w:t>
      </w:r>
      <w:r w:rsidR="00A67C97" w:rsidRPr="007040C0">
        <w:rPr>
          <w:i w:val="0"/>
          <w:sz w:val="28"/>
          <w:vertAlign w:val="subscript"/>
        </w:rPr>
        <w:t>mdh</w:t>
      </w:r>
      <w:proofErr w:type="spellEnd"/>
    </w:p>
    <w:p w14:paraId="05848AC6" w14:textId="11DD4C6D" w:rsidR="00077CEB" w:rsidRPr="007040C0" w:rsidRDefault="00B21EEA" w:rsidP="00077CEB">
      <w:pPr>
        <w:pStyle w:val="Heading3"/>
        <w:rPr>
          <w:i w:val="0"/>
        </w:rPr>
      </w:pPr>
      <w:proofErr w:type="spellStart"/>
      <w:r w:rsidRPr="007040C0">
        <w:rPr>
          <w:i w:val="0"/>
        </w:rPr>
        <w:t>EDAMOnPeak</w:t>
      </w:r>
      <w:r w:rsidR="00A67C97" w:rsidRPr="007040C0">
        <w:rPr>
          <w:i w:val="0"/>
        </w:rPr>
        <w:t>Hourly</w:t>
      </w:r>
      <w:r w:rsidRPr="007040C0">
        <w:rPr>
          <w:i w:val="0"/>
        </w:rPr>
        <w:t>HubPrice</w:t>
      </w:r>
      <w:proofErr w:type="spellEnd"/>
      <w:r w:rsidRPr="007040C0">
        <w:rPr>
          <w:i w:val="0"/>
          <w:vertAlign w:val="subscript"/>
        </w:rPr>
        <w:t xml:space="preserve"> </w:t>
      </w:r>
      <w:proofErr w:type="spellStart"/>
      <w:r w:rsidR="00A67C97" w:rsidRPr="007040C0">
        <w:rPr>
          <w:i w:val="0"/>
          <w:vertAlign w:val="subscript"/>
        </w:rPr>
        <w:t>Z</w:t>
      </w:r>
      <w:r w:rsidRPr="007040C0">
        <w:rPr>
          <w:i w:val="0"/>
          <w:sz w:val="28"/>
          <w:vertAlign w:val="subscript"/>
        </w:rPr>
        <w:t>md</w:t>
      </w:r>
      <w:r w:rsidR="00A67C97" w:rsidRPr="007040C0">
        <w:rPr>
          <w:i w:val="0"/>
          <w:sz w:val="28"/>
          <w:vertAlign w:val="subscript"/>
        </w:rPr>
        <w:t>h</w:t>
      </w:r>
      <w:proofErr w:type="spellEnd"/>
      <w:r w:rsidRPr="007040C0">
        <w:rPr>
          <w:i w:val="0"/>
        </w:rPr>
        <w:t xml:space="preserve"> </w:t>
      </w:r>
      <w:proofErr w:type="gramStart"/>
      <w:r w:rsidRPr="007040C0">
        <w:rPr>
          <w:i w:val="0"/>
        </w:rPr>
        <w:t xml:space="preserve">=  </w:t>
      </w:r>
      <w:proofErr w:type="spellStart"/>
      <w:r w:rsidR="00A67C97" w:rsidRPr="007040C0">
        <w:rPr>
          <w:i w:val="0"/>
        </w:rPr>
        <w:t>RSEPeakHourFlag</w:t>
      </w:r>
      <w:proofErr w:type="spellEnd"/>
      <w:proofErr w:type="gramEnd"/>
      <w:r w:rsidR="00A67C97" w:rsidRPr="007040C0">
        <w:rPr>
          <w:i w:val="0"/>
        </w:rPr>
        <w:t xml:space="preserve"> </w:t>
      </w:r>
      <w:proofErr w:type="spellStart"/>
      <w:r w:rsidR="00A67C97" w:rsidRPr="007040C0">
        <w:rPr>
          <w:i w:val="0"/>
          <w:vertAlign w:val="subscript"/>
        </w:rPr>
        <w:t>mdh</w:t>
      </w:r>
      <w:proofErr w:type="spellEnd"/>
      <w:r w:rsidR="00A67C97" w:rsidRPr="007040C0">
        <w:rPr>
          <w:i w:val="0"/>
          <w:vertAlign w:val="subscript"/>
        </w:rPr>
        <w:t xml:space="preserve"> </w:t>
      </w:r>
      <w:r w:rsidR="00A67C97" w:rsidRPr="007040C0">
        <w:rPr>
          <w:i w:val="0"/>
        </w:rPr>
        <w:t xml:space="preserve">* </w:t>
      </w:r>
      <w:proofErr w:type="gramStart"/>
      <w:r w:rsidR="00A67C97" w:rsidRPr="007040C0">
        <w:rPr>
          <w:i w:val="0"/>
        </w:rPr>
        <w:t>INTDUPLICATE(</w:t>
      </w:r>
      <w:proofErr w:type="spellStart"/>
      <w:proofErr w:type="gramEnd"/>
      <w:r w:rsidR="008E36D0" w:rsidRPr="007040C0">
        <w:rPr>
          <w:i w:val="0"/>
        </w:rPr>
        <w:t>EDAM</w:t>
      </w:r>
      <w:r w:rsidRPr="007040C0">
        <w:rPr>
          <w:i w:val="0"/>
        </w:rPr>
        <w:t>DailyHubPrc</w:t>
      </w:r>
      <w:proofErr w:type="spellEnd"/>
      <w:r w:rsidRPr="007040C0">
        <w:rPr>
          <w:i w:val="0"/>
          <w:vertAlign w:val="subscript"/>
        </w:rPr>
        <w:t xml:space="preserve"> </w:t>
      </w:r>
      <w:proofErr w:type="spellStart"/>
      <w:r w:rsidRPr="007040C0">
        <w:rPr>
          <w:i w:val="0"/>
          <w:sz w:val="28"/>
          <w:vertAlign w:val="subscript"/>
        </w:rPr>
        <w:t>Zmd</w:t>
      </w:r>
      <w:proofErr w:type="spellEnd"/>
      <w:r w:rsidR="00A67C97" w:rsidRPr="007040C0">
        <w:rPr>
          <w:i w:val="0"/>
          <w:sz w:val="28"/>
          <w:vertAlign w:val="subscript"/>
        </w:rPr>
        <w:t>)</w:t>
      </w:r>
    </w:p>
    <w:p w14:paraId="4ED7B1C9" w14:textId="27BED935" w:rsidR="00077CEB" w:rsidRPr="007040C0" w:rsidRDefault="00077CEB" w:rsidP="00077CEB">
      <w:pPr>
        <w:rPr>
          <w:rFonts w:ascii="Arial" w:hAnsi="Arial" w:cs="Arial"/>
          <w:sz w:val="22"/>
          <w:szCs w:val="22"/>
        </w:rPr>
      </w:pPr>
      <w:r w:rsidRPr="007040C0">
        <w:rPr>
          <w:rFonts w:ascii="Arial" w:hAnsi="Arial" w:cs="Arial"/>
          <w:sz w:val="22"/>
          <w:szCs w:val="22"/>
        </w:rPr>
        <w:t>Note: attribute Z shares a position with Q.</w:t>
      </w:r>
    </w:p>
    <w:p w14:paraId="01EBC502" w14:textId="77777777" w:rsidR="00A52503" w:rsidRPr="007040C0" w:rsidRDefault="00A52503" w:rsidP="00A52503">
      <w:pPr>
        <w:rPr>
          <w:rFonts w:ascii="Arial" w:hAnsi="Arial" w:cs="Arial"/>
          <w:sz w:val="22"/>
          <w:szCs w:val="22"/>
        </w:rPr>
      </w:pPr>
    </w:p>
    <w:p w14:paraId="728536D0" w14:textId="32E1D899" w:rsidR="00A52503" w:rsidRPr="007040C0" w:rsidRDefault="00A52503" w:rsidP="00B21EEA">
      <w:pPr>
        <w:pStyle w:val="Heading3"/>
        <w:rPr>
          <w:i w:val="0"/>
        </w:rPr>
      </w:pPr>
      <w:r w:rsidRPr="007040C0">
        <w:rPr>
          <w:bCs/>
          <w:i w:val="0"/>
          <w:color w:val="000000"/>
        </w:rPr>
        <w:t>EDAMRSETier2FailureMultiplier</w:t>
      </w:r>
      <w:r w:rsidRPr="007040C0">
        <w:rPr>
          <w:i w:val="0"/>
          <w:vertAlign w:val="subscript"/>
        </w:rPr>
        <w:t xml:space="preserve"> </w:t>
      </w:r>
      <w:proofErr w:type="spellStart"/>
      <w:r w:rsidRPr="007040C0">
        <w:rPr>
          <w:i w:val="0"/>
          <w:sz w:val="28"/>
          <w:vertAlign w:val="subscript"/>
        </w:rPr>
        <w:t>Q’md</w:t>
      </w:r>
      <w:proofErr w:type="spellEnd"/>
      <w:r w:rsidRPr="007040C0">
        <w:rPr>
          <w:bCs/>
          <w:i w:val="0"/>
          <w:color w:val="000000"/>
        </w:rPr>
        <w:t xml:space="preserve"> = </w:t>
      </w:r>
      <w:r w:rsidRPr="007040C0">
        <w:rPr>
          <w:i w:val="0"/>
        </w:rPr>
        <w:t xml:space="preserve">EDAMRSEFailureMultiplierTier2Ratio * </w:t>
      </w:r>
      <w:r w:rsidRPr="007040C0">
        <w:rPr>
          <w:i w:val="0"/>
        </w:rPr>
        <w:tab/>
      </w:r>
      <w:r w:rsidRPr="007040C0">
        <w:rPr>
          <w:i w:val="0"/>
        </w:rPr>
        <w:tab/>
      </w:r>
      <w:r w:rsidRPr="007040C0">
        <w:rPr>
          <w:i w:val="0"/>
        </w:rPr>
        <w:tab/>
        <w:t>(1+EDAMRSEFailureScalingFactorRate</w:t>
      </w:r>
      <w:r w:rsidRPr="007040C0">
        <w:rPr>
          <w:i w:val="0"/>
          <w:vertAlign w:val="subscript"/>
        </w:rPr>
        <w:t xml:space="preserve"> </w:t>
      </w:r>
      <w:proofErr w:type="spellStart"/>
      <w:r w:rsidRPr="007040C0">
        <w:rPr>
          <w:i w:val="0"/>
          <w:sz w:val="28"/>
          <w:vertAlign w:val="subscript"/>
        </w:rPr>
        <w:t>Q’md</w:t>
      </w:r>
      <w:proofErr w:type="spellEnd"/>
      <w:r w:rsidRPr="007040C0">
        <w:rPr>
          <w:i w:val="0"/>
        </w:rPr>
        <w:t>)</w:t>
      </w:r>
    </w:p>
    <w:p w14:paraId="27C1A861" w14:textId="12F7BE27" w:rsidR="00A52503" w:rsidRPr="007040C0" w:rsidRDefault="00A52503" w:rsidP="00B21EEA">
      <w:pPr>
        <w:pStyle w:val="Heading3"/>
        <w:rPr>
          <w:i w:val="0"/>
        </w:rPr>
      </w:pPr>
      <w:r w:rsidRPr="007040C0">
        <w:rPr>
          <w:bCs/>
          <w:i w:val="0"/>
          <w:color w:val="000000"/>
        </w:rPr>
        <w:t>EDAMRSETier3FailureMultiplier</w:t>
      </w:r>
      <w:r w:rsidRPr="007040C0">
        <w:rPr>
          <w:i w:val="0"/>
          <w:vertAlign w:val="subscript"/>
        </w:rPr>
        <w:t xml:space="preserve"> </w:t>
      </w:r>
      <w:proofErr w:type="spellStart"/>
      <w:r w:rsidRPr="007040C0">
        <w:rPr>
          <w:i w:val="0"/>
          <w:sz w:val="28"/>
          <w:vertAlign w:val="subscript"/>
        </w:rPr>
        <w:t>Q’md</w:t>
      </w:r>
      <w:proofErr w:type="spellEnd"/>
      <w:r w:rsidRPr="007040C0">
        <w:rPr>
          <w:bCs/>
          <w:i w:val="0"/>
          <w:color w:val="000000"/>
          <w:sz w:val="28"/>
        </w:rPr>
        <w:t xml:space="preserve"> </w:t>
      </w:r>
      <w:r w:rsidRPr="007040C0">
        <w:rPr>
          <w:bCs/>
          <w:i w:val="0"/>
          <w:color w:val="000000"/>
        </w:rPr>
        <w:t xml:space="preserve">= </w:t>
      </w:r>
      <w:r w:rsidRPr="007040C0">
        <w:rPr>
          <w:i w:val="0"/>
        </w:rPr>
        <w:t xml:space="preserve">EDAMRSEFailureMultiplierTier3Ratio * </w:t>
      </w:r>
      <w:r w:rsidRPr="007040C0">
        <w:rPr>
          <w:i w:val="0"/>
        </w:rPr>
        <w:tab/>
      </w:r>
      <w:r w:rsidRPr="007040C0">
        <w:rPr>
          <w:i w:val="0"/>
        </w:rPr>
        <w:tab/>
      </w:r>
      <w:r w:rsidRPr="007040C0">
        <w:rPr>
          <w:i w:val="0"/>
        </w:rPr>
        <w:tab/>
        <w:t xml:space="preserve">(1 + </w:t>
      </w:r>
      <w:proofErr w:type="spellStart"/>
      <w:r w:rsidRPr="007040C0">
        <w:rPr>
          <w:i w:val="0"/>
        </w:rPr>
        <w:t>EDAMRSEFailureScalingFactorRate</w:t>
      </w:r>
      <w:proofErr w:type="spellEnd"/>
      <w:r w:rsidRPr="007040C0">
        <w:rPr>
          <w:i w:val="0"/>
          <w:vertAlign w:val="subscript"/>
        </w:rPr>
        <w:t xml:space="preserve"> </w:t>
      </w:r>
      <w:proofErr w:type="spellStart"/>
      <w:r w:rsidRPr="007040C0">
        <w:rPr>
          <w:i w:val="0"/>
          <w:sz w:val="28"/>
          <w:vertAlign w:val="subscript"/>
        </w:rPr>
        <w:t>Q’md</w:t>
      </w:r>
      <w:proofErr w:type="spellEnd"/>
      <w:r w:rsidRPr="007040C0">
        <w:rPr>
          <w:i w:val="0"/>
        </w:rPr>
        <w:t>)</w:t>
      </w:r>
    </w:p>
    <w:p w14:paraId="2116939D" w14:textId="77777777" w:rsidR="00B21EEA" w:rsidRPr="007040C0" w:rsidRDefault="00B21EEA" w:rsidP="00B21EEA">
      <w:pPr>
        <w:pStyle w:val="Heading3"/>
        <w:rPr>
          <w:i w:val="0"/>
        </w:rPr>
      </w:pPr>
      <w:proofErr w:type="spellStart"/>
      <w:r w:rsidRPr="007040C0">
        <w:rPr>
          <w:i w:val="0"/>
        </w:rPr>
        <w:t>EDAMRSEFailureScalingFactorRate</w:t>
      </w:r>
      <w:proofErr w:type="spellEnd"/>
      <w:r w:rsidRPr="007040C0">
        <w:rPr>
          <w:i w:val="0"/>
          <w:vertAlign w:val="subscript"/>
        </w:rPr>
        <w:t xml:space="preserve"> </w:t>
      </w:r>
      <w:proofErr w:type="spellStart"/>
      <w:r w:rsidRPr="007040C0">
        <w:rPr>
          <w:i w:val="0"/>
          <w:sz w:val="28"/>
          <w:vertAlign w:val="subscript"/>
        </w:rPr>
        <w:t>Q’md</w:t>
      </w:r>
      <w:proofErr w:type="spellEnd"/>
      <w:r w:rsidRPr="007040C0">
        <w:rPr>
          <w:i w:val="0"/>
        </w:rPr>
        <w:t xml:space="preserve"> = </w:t>
      </w:r>
      <w:proofErr w:type="spellStart"/>
      <w:r w:rsidRPr="007040C0">
        <w:rPr>
          <w:i w:val="0"/>
        </w:rPr>
        <w:t>BAADayPersistentFailureQty</w:t>
      </w:r>
      <w:proofErr w:type="spellEnd"/>
      <w:r w:rsidRPr="007040C0">
        <w:rPr>
          <w:i w:val="0"/>
        </w:rPr>
        <w:t xml:space="preserve"> </w:t>
      </w:r>
      <w:proofErr w:type="spellStart"/>
      <w:r w:rsidRPr="007040C0">
        <w:rPr>
          <w:i w:val="0"/>
          <w:sz w:val="28"/>
          <w:vertAlign w:val="subscript"/>
        </w:rPr>
        <w:t>Q’md</w:t>
      </w:r>
      <w:proofErr w:type="spellEnd"/>
      <w:r w:rsidRPr="007040C0">
        <w:rPr>
          <w:i w:val="0"/>
        </w:rPr>
        <w:t xml:space="preserve"> * .01</w:t>
      </w:r>
    </w:p>
    <w:p w14:paraId="5438CFA8" w14:textId="77777777" w:rsidR="00561D1B" w:rsidRPr="007040C0" w:rsidRDefault="00561D1B" w:rsidP="00561D1B"/>
    <w:p w14:paraId="59C952D6" w14:textId="288CD972" w:rsidR="000D4618" w:rsidRPr="007040C0" w:rsidRDefault="00561D1B" w:rsidP="00561D1B">
      <w:pPr>
        <w:pStyle w:val="Heading3"/>
        <w:rPr>
          <w:i w:val="0"/>
          <w:vertAlign w:val="subscript"/>
        </w:rPr>
      </w:pPr>
      <w:proofErr w:type="spellStart"/>
      <w:r w:rsidRPr="007040C0">
        <w:rPr>
          <w:i w:val="0"/>
        </w:rPr>
        <w:t>BAADayPersistentFailureQ</w:t>
      </w:r>
      <w:r w:rsidR="00CD4100" w:rsidRPr="007040C0">
        <w:rPr>
          <w:i w:val="0"/>
        </w:rPr>
        <w:t>uanti</w:t>
      </w:r>
      <w:r w:rsidRPr="007040C0">
        <w:rPr>
          <w:i w:val="0"/>
        </w:rPr>
        <w:t>ty_V</w:t>
      </w:r>
      <w:proofErr w:type="spellEnd"/>
      <w:r w:rsidRPr="007040C0">
        <w:rPr>
          <w:i w:val="0"/>
        </w:rPr>
        <w:t xml:space="preserve"> </w:t>
      </w:r>
      <w:proofErr w:type="spellStart"/>
      <w:r w:rsidRPr="007040C0">
        <w:rPr>
          <w:i w:val="0"/>
          <w:sz w:val="28"/>
          <w:vertAlign w:val="subscript"/>
        </w:rPr>
        <w:t>Q’md</w:t>
      </w:r>
      <w:proofErr w:type="spellEnd"/>
      <w:r w:rsidRPr="007040C0">
        <w:rPr>
          <w:i w:val="0"/>
          <w:iCs/>
        </w:rPr>
        <w:t xml:space="preserve"> = Sum (h) </w:t>
      </w:r>
      <w:proofErr w:type="spellStart"/>
      <w:r w:rsidRPr="007040C0">
        <w:rPr>
          <w:i w:val="0"/>
        </w:rPr>
        <w:t>BAADay</w:t>
      </w:r>
      <w:r w:rsidR="00FF31D9" w:rsidRPr="007040C0">
        <w:rPr>
          <w:i w:val="0"/>
        </w:rPr>
        <w:t>PersistentFailureViewQty</w:t>
      </w:r>
      <w:proofErr w:type="spellEnd"/>
      <w:r w:rsidRPr="007040C0">
        <w:rPr>
          <w:i w:val="0"/>
        </w:rPr>
        <w:t xml:space="preserve"> </w:t>
      </w:r>
      <w:proofErr w:type="spellStart"/>
      <w:r w:rsidRPr="007040C0">
        <w:rPr>
          <w:i w:val="0"/>
          <w:vertAlign w:val="subscript"/>
        </w:rPr>
        <w:t>Q’mdh</w:t>
      </w:r>
      <w:proofErr w:type="spellEnd"/>
    </w:p>
    <w:p w14:paraId="79C95438" w14:textId="77777777" w:rsidR="00A654BD" w:rsidRPr="007040C0" w:rsidRDefault="00A654BD" w:rsidP="00A654BD"/>
    <w:p w14:paraId="658B96F7" w14:textId="06C2ACDB" w:rsidR="00561D1B" w:rsidRPr="007040C0" w:rsidRDefault="000D4618" w:rsidP="000D4618">
      <w:pPr>
        <w:pStyle w:val="Heading3"/>
        <w:numPr>
          <w:ilvl w:val="0"/>
          <w:numId w:val="0"/>
        </w:numPr>
        <w:ind w:firstLine="720"/>
      </w:pPr>
      <w:r w:rsidRPr="007040C0">
        <w:rPr>
          <w:i w:val="0"/>
        </w:rPr>
        <w:t>Note:</w:t>
      </w:r>
      <w:r w:rsidR="00561D1B" w:rsidRPr="007040C0">
        <w:rPr>
          <w:i w:val="0"/>
        </w:rPr>
        <w:t xml:space="preserve"> </w:t>
      </w:r>
      <w:r w:rsidRPr="007040C0">
        <w:rPr>
          <w:i w:val="0"/>
        </w:rPr>
        <w:t xml:space="preserve">This supports how many days a BAA has had a failure in the last </w:t>
      </w:r>
      <w:proofErr w:type="gramStart"/>
      <w:r w:rsidRPr="007040C0">
        <w:rPr>
          <w:i w:val="0"/>
        </w:rPr>
        <w:t>30 day</w:t>
      </w:r>
      <w:proofErr w:type="gramEnd"/>
      <w:r w:rsidRPr="007040C0">
        <w:rPr>
          <w:i w:val="0"/>
        </w:rPr>
        <w:t xml:space="preserve"> rolling horizon.</w:t>
      </w:r>
    </w:p>
    <w:p w14:paraId="45469C0F" w14:textId="4AF900A9" w:rsidR="005B5B08" w:rsidRPr="007040C0" w:rsidRDefault="005B5B08" w:rsidP="005B5B08"/>
    <w:p w14:paraId="4D9B3E9E" w14:textId="27F2C5CF" w:rsidR="005B5B08" w:rsidRPr="007040C0" w:rsidRDefault="005B5B08" w:rsidP="005A1D78">
      <w:pPr>
        <w:numPr>
          <w:ilvl w:val="0"/>
          <w:numId w:val="39"/>
        </w:numPr>
        <w:rPr>
          <w:rFonts w:ascii="Arial" w:hAnsi="Arial" w:cs="Arial"/>
          <w:b/>
          <w:bCs/>
          <w:sz w:val="22"/>
          <w:szCs w:val="22"/>
        </w:rPr>
      </w:pPr>
      <w:r w:rsidRPr="007040C0">
        <w:rPr>
          <w:rFonts w:ascii="Arial" w:hAnsi="Arial" w:cs="Arial"/>
          <w:b/>
          <w:bCs/>
          <w:sz w:val="22"/>
          <w:szCs w:val="22"/>
        </w:rPr>
        <w:t xml:space="preserve">The following </w:t>
      </w:r>
      <w:r w:rsidRPr="007040C0">
        <w:rPr>
          <w:rFonts w:cs="Arial"/>
          <w:b/>
          <w:bCs/>
          <w:sz w:val="22"/>
          <w:szCs w:val="22"/>
        </w:rPr>
        <w:t>formula</w:t>
      </w:r>
      <w:r w:rsidR="00B339DD" w:rsidRPr="007040C0">
        <w:rPr>
          <w:rFonts w:cs="Arial"/>
          <w:b/>
          <w:bCs/>
          <w:sz w:val="22"/>
          <w:szCs w:val="22"/>
        </w:rPr>
        <w:t>s</w:t>
      </w:r>
      <w:r w:rsidRPr="007040C0">
        <w:rPr>
          <w:rFonts w:ascii="Arial" w:hAnsi="Arial" w:cs="Arial"/>
          <w:b/>
          <w:bCs/>
          <w:sz w:val="22"/>
          <w:szCs w:val="22"/>
        </w:rPr>
        <w:t xml:space="preserve"> </w:t>
      </w:r>
      <w:proofErr w:type="gramStart"/>
      <w:r w:rsidRPr="007040C0">
        <w:rPr>
          <w:rFonts w:ascii="Arial" w:hAnsi="Arial" w:cs="Arial"/>
          <w:b/>
          <w:bCs/>
          <w:sz w:val="22"/>
          <w:szCs w:val="22"/>
        </w:rPr>
        <w:t>supports</w:t>
      </w:r>
      <w:proofErr w:type="gramEnd"/>
      <w:r w:rsidRPr="007040C0">
        <w:rPr>
          <w:rFonts w:ascii="Arial" w:hAnsi="Arial" w:cs="Arial"/>
          <w:b/>
          <w:bCs/>
          <w:sz w:val="22"/>
          <w:szCs w:val="22"/>
        </w:rPr>
        <w:t xml:space="preserve"> the calculation of the credit amount awarded in the hours in which the BAA passes the RSE upward test for the on-peak period.</w:t>
      </w:r>
    </w:p>
    <w:p w14:paraId="013E279B" w14:textId="77777777" w:rsidR="005B5067" w:rsidRPr="007040C0" w:rsidRDefault="005B5067" w:rsidP="005B5067"/>
    <w:p w14:paraId="71D6F32F" w14:textId="77777777" w:rsidR="008A3DF7" w:rsidRPr="007040C0" w:rsidRDefault="008A3DF7" w:rsidP="008A3DF7">
      <w:pPr>
        <w:pStyle w:val="Heading3"/>
        <w:rPr>
          <w:bCs/>
          <w:i w:val="0"/>
        </w:rPr>
      </w:pPr>
      <w:proofErr w:type="spellStart"/>
      <w:r w:rsidRPr="007040C0">
        <w:rPr>
          <w:i w:val="0"/>
        </w:rPr>
        <w:t>BAAEDAMRSEOnPeakUpwardCreditAmount</w:t>
      </w:r>
      <w:proofErr w:type="spellEnd"/>
      <w:r w:rsidRPr="007040C0">
        <w:rPr>
          <w:i w:val="0"/>
          <w:vertAlign w:val="subscript"/>
        </w:rPr>
        <w:t xml:space="preserve"> </w:t>
      </w:r>
      <w:proofErr w:type="spellStart"/>
      <w:r w:rsidRPr="007040C0">
        <w:rPr>
          <w:i w:val="0"/>
          <w:vertAlign w:val="subscript"/>
        </w:rPr>
        <w:t>Q’mdh</w:t>
      </w:r>
      <w:proofErr w:type="spellEnd"/>
      <w:r w:rsidRPr="007040C0">
        <w:rPr>
          <w:i w:val="0"/>
          <w:vertAlign w:val="subscript"/>
        </w:rPr>
        <w:t xml:space="preserve"> </w:t>
      </w:r>
      <w:r w:rsidRPr="007040C0">
        <w:rPr>
          <w:i w:val="0"/>
        </w:rPr>
        <w:t xml:space="preserve">=  </w:t>
      </w:r>
    </w:p>
    <w:p w14:paraId="5E3C3B1F" w14:textId="77777777" w:rsidR="008A3DF7" w:rsidRPr="007040C0" w:rsidRDefault="008A3DF7" w:rsidP="008A3DF7">
      <w:pPr>
        <w:pStyle w:val="Heading4"/>
        <w:numPr>
          <w:ilvl w:val="0"/>
          <w:numId w:val="0"/>
        </w:numPr>
        <w:rPr>
          <w:rFonts w:cs="Arial"/>
          <w:sz w:val="22"/>
          <w:szCs w:val="22"/>
        </w:rPr>
      </w:pPr>
      <w:r w:rsidRPr="007040C0">
        <w:rPr>
          <w:rFonts w:cs="Arial"/>
          <w:sz w:val="22"/>
          <w:szCs w:val="22"/>
        </w:rPr>
        <w:tab/>
        <w:t xml:space="preserve">IF </w:t>
      </w:r>
    </w:p>
    <w:p w14:paraId="47B50794" w14:textId="38CF8AF4" w:rsidR="008A3DF7" w:rsidRPr="007040C0" w:rsidRDefault="00752249" w:rsidP="008A3DF7">
      <w:pPr>
        <w:rPr>
          <w:rFonts w:ascii="Arial" w:hAnsi="Arial" w:cs="Arial"/>
          <w:sz w:val="22"/>
          <w:szCs w:val="22"/>
        </w:rPr>
      </w:pPr>
      <w:r w:rsidRPr="007040C0">
        <w:rPr>
          <w:rFonts w:ascii="Arial" w:hAnsi="Arial" w:cs="Arial"/>
          <w:sz w:val="22"/>
          <w:szCs w:val="22"/>
        </w:rPr>
        <w:tab/>
      </w:r>
      <w:proofErr w:type="spellStart"/>
      <w:r w:rsidR="00BC5261" w:rsidRPr="007040C0">
        <w:rPr>
          <w:rFonts w:ascii="Arial" w:hAnsi="Arial" w:cs="Arial"/>
          <w:sz w:val="22"/>
          <w:szCs w:val="22"/>
        </w:rPr>
        <w:t>BAAEDAMRSEPeakHourlyUpwardDeficiencyQuantity</w:t>
      </w:r>
      <w:proofErr w:type="spellEnd"/>
      <w:r w:rsidR="00BC5261" w:rsidRPr="007040C0">
        <w:rPr>
          <w:rFonts w:ascii="Arial" w:hAnsi="Arial" w:cs="Arial"/>
          <w:sz w:val="22"/>
          <w:szCs w:val="22"/>
        </w:rPr>
        <w:t xml:space="preserve"> </w:t>
      </w:r>
      <w:proofErr w:type="spellStart"/>
      <w:proofErr w:type="gramStart"/>
      <w:r w:rsidR="00BC5261" w:rsidRPr="007040C0">
        <w:rPr>
          <w:rFonts w:ascii="Arial" w:hAnsi="Arial" w:cs="Arial"/>
          <w:sz w:val="22"/>
          <w:szCs w:val="22"/>
          <w:vertAlign w:val="subscript"/>
        </w:rPr>
        <w:t>Q’mdh</w:t>
      </w:r>
      <w:proofErr w:type="spellEnd"/>
      <w:r w:rsidR="00BC5261" w:rsidRPr="007040C0">
        <w:rPr>
          <w:rFonts w:ascii="Arial" w:hAnsi="Arial" w:cs="Arial"/>
          <w:sz w:val="22"/>
          <w:szCs w:val="22"/>
        </w:rPr>
        <w:t xml:space="preserve"> </w:t>
      </w:r>
      <w:r w:rsidR="008A3DF7" w:rsidRPr="007040C0">
        <w:rPr>
          <w:rFonts w:ascii="Arial" w:hAnsi="Arial" w:cs="Arial"/>
          <w:sz w:val="22"/>
          <w:szCs w:val="22"/>
          <w:vertAlign w:val="subscript"/>
        </w:rPr>
        <w:t xml:space="preserve"> </w:t>
      </w:r>
      <w:r w:rsidR="00BC5261" w:rsidRPr="007040C0">
        <w:rPr>
          <w:rFonts w:ascii="Arial" w:hAnsi="Arial" w:cs="Arial"/>
          <w:sz w:val="22"/>
          <w:szCs w:val="22"/>
        </w:rPr>
        <w:t>=</w:t>
      </w:r>
      <w:proofErr w:type="gramEnd"/>
      <w:r w:rsidR="00BC5261" w:rsidRPr="007040C0">
        <w:rPr>
          <w:rFonts w:ascii="Arial" w:hAnsi="Arial" w:cs="Arial"/>
          <w:sz w:val="22"/>
          <w:szCs w:val="22"/>
        </w:rPr>
        <w:t xml:space="preserve"> 0</w:t>
      </w:r>
    </w:p>
    <w:p w14:paraId="06F08126" w14:textId="77777777" w:rsidR="008A3DF7" w:rsidRPr="007040C0" w:rsidRDefault="008A3DF7" w:rsidP="008A3DF7">
      <w:pPr>
        <w:rPr>
          <w:rFonts w:ascii="Arial" w:hAnsi="Arial" w:cs="Arial"/>
          <w:sz w:val="22"/>
          <w:szCs w:val="22"/>
        </w:rPr>
      </w:pPr>
    </w:p>
    <w:p w14:paraId="5397541D" w14:textId="77777777" w:rsidR="008A3DF7" w:rsidRPr="007040C0" w:rsidRDefault="008A3DF7" w:rsidP="008A3DF7">
      <w:pPr>
        <w:rPr>
          <w:rFonts w:ascii="Arial" w:hAnsi="Arial" w:cs="Arial"/>
          <w:sz w:val="22"/>
          <w:szCs w:val="22"/>
        </w:rPr>
      </w:pPr>
      <w:r w:rsidRPr="007040C0">
        <w:rPr>
          <w:rFonts w:ascii="Arial" w:hAnsi="Arial" w:cs="Arial"/>
          <w:sz w:val="22"/>
          <w:szCs w:val="22"/>
        </w:rPr>
        <w:tab/>
        <w:t>THEN</w:t>
      </w:r>
    </w:p>
    <w:p w14:paraId="6F82B70C" w14:textId="77777777" w:rsidR="008A3DF7" w:rsidRPr="007040C0" w:rsidRDefault="008A3DF7" w:rsidP="008A3DF7">
      <w:pPr>
        <w:pStyle w:val="Heading4"/>
        <w:numPr>
          <w:ilvl w:val="0"/>
          <w:numId w:val="0"/>
        </w:numPr>
        <w:rPr>
          <w:rFonts w:cs="Arial"/>
          <w:bCs/>
          <w:sz w:val="22"/>
          <w:szCs w:val="22"/>
        </w:rPr>
      </w:pPr>
      <w:r w:rsidRPr="007040C0">
        <w:rPr>
          <w:rFonts w:cs="Arial"/>
          <w:sz w:val="22"/>
          <w:szCs w:val="22"/>
        </w:rPr>
        <w:tab/>
      </w:r>
      <w:proofErr w:type="spellStart"/>
      <w:r w:rsidRPr="007040C0">
        <w:rPr>
          <w:rFonts w:cs="Arial"/>
          <w:sz w:val="22"/>
          <w:szCs w:val="22"/>
        </w:rPr>
        <w:t>BAAEDAMRSEOnPeakUpwardCreditAmount</w:t>
      </w:r>
      <w:proofErr w:type="spellEnd"/>
      <w:r w:rsidRPr="007040C0">
        <w:rPr>
          <w:rFonts w:cs="Arial"/>
          <w:sz w:val="22"/>
          <w:szCs w:val="22"/>
          <w:vertAlign w:val="subscript"/>
        </w:rPr>
        <w:t xml:space="preserve"> </w:t>
      </w:r>
      <w:proofErr w:type="spellStart"/>
      <w:r w:rsidRPr="007040C0">
        <w:rPr>
          <w:rFonts w:cs="Arial"/>
          <w:sz w:val="22"/>
          <w:szCs w:val="22"/>
          <w:vertAlign w:val="subscript"/>
        </w:rPr>
        <w:t>Q’mdh</w:t>
      </w:r>
      <w:proofErr w:type="spellEnd"/>
      <w:r w:rsidRPr="007040C0">
        <w:rPr>
          <w:rFonts w:cs="Arial"/>
          <w:sz w:val="22"/>
          <w:szCs w:val="22"/>
          <w:vertAlign w:val="subscript"/>
        </w:rPr>
        <w:t xml:space="preserve"> </w:t>
      </w:r>
      <w:r w:rsidRPr="007040C0">
        <w:rPr>
          <w:rFonts w:cs="Arial"/>
          <w:sz w:val="22"/>
          <w:szCs w:val="22"/>
        </w:rPr>
        <w:t xml:space="preserve">=  </w:t>
      </w:r>
    </w:p>
    <w:p w14:paraId="04B53163" w14:textId="32322D8E" w:rsidR="008A3DF7" w:rsidRPr="007040C0" w:rsidRDefault="00BB4CDE" w:rsidP="00391362">
      <w:pPr>
        <w:pStyle w:val="Heading4"/>
        <w:numPr>
          <w:ilvl w:val="0"/>
          <w:numId w:val="0"/>
        </w:numPr>
        <w:ind w:left="720"/>
        <w:rPr>
          <w:rFonts w:cs="Arial"/>
          <w:bCs/>
          <w:sz w:val="22"/>
          <w:szCs w:val="22"/>
        </w:rPr>
      </w:pPr>
      <w:proofErr w:type="spellStart"/>
      <w:r w:rsidRPr="007040C0">
        <w:rPr>
          <w:sz w:val="22"/>
          <w:szCs w:val="22"/>
        </w:rPr>
        <w:t>BAAEDAMRSEMaxHourlyUpwardDeficiencyQuantity</w:t>
      </w:r>
      <w:proofErr w:type="spellEnd"/>
      <w:r w:rsidRPr="007040C0">
        <w:rPr>
          <w:sz w:val="22"/>
          <w:szCs w:val="22"/>
        </w:rPr>
        <w:t xml:space="preserve"> </w:t>
      </w:r>
      <w:proofErr w:type="spellStart"/>
      <w:r w:rsidRPr="007040C0">
        <w:rPr>
          <w:sz w:val="22"/>
          <w:szCs w:val="22"/>
          <w:vertAlign w:val="subscript"/>
        </w:rPr>
        <w:t>Q’mdh</w:t>
      </w:r>
      <w:proofErr w:type="spellEnd"/>
      <w:r w:rsidRPr="007040C0">
        <w:t xml:space="preserve"> </w:t>
      </w:r>
      <w:r w:rsidR="008A3DF7" w:rsidRPr="007040C0">
        <w:rPr>
          <w:rFonts w:cs="Arial"/>
          <w:sz w:val="22"/>
          <w:szCs w:val="22"/>
        </w:rPr>
        <w:t xml:space="preserve">* </w:t>
      </w:r>
      <w:r w:rsidR="00391362" w:rsidRPr="007040C0">
        <w:rPr>
          <w:rFonts w:cs="Arial"/>
          <w:sz w:val="22"/>
          <w:szCs w:val="22"/>
        </w:rPr>
        <w:t xml:space="preserve">Max (0, </w:t>
      </w:r>
      <w:proofErr w:type="spellStart"/>
      <w:r w:rsidR="008A3DF7" w:rsidRPr="007040C0">
        <w:rPr>
          <w:rFonts w:cs="Arial"/>
          <w:bCs/>
          <w:sz w:val="22"/>
          <w:szCs w:val="22"/>
        </w:rPr>
        <w:t>BAAEDAMAverageLAPLMP</w:t>
      </w:r>
      <w:proofErr w:type="spellEnd"/>
      <w:r w:rsidR="008A3DF7" w:rsidRPr="007040C0">
        <w:rPr>
          <w:rFonts w:cs="Arial"/>
          <w:bCs/>
          <w:sz w:val="22"/>
          <w:szCs w:val="22"/>
          <w:vertAlign w:val="subscript"/>
        </w:rPr>
        <w:t xml:space="preserve"> </w:t>
      </w:r>
      <w:r w:rsidR="008A3DF7" w:rsidRPr="007040C0">
        <w:rPr>
          <w:rFonts w:cs="Arial"/>
          <w:bCs/>
          <w:sz w:val="22"/>
          <w:szCs w:val="22"/>
          <w:vertAlign w:val="subscript"/>
        </w:rPr>
        <w:tab/>
      </w:r>
      <w:proofErr w:type="spellStart"/>
      <w:r w:rsidR="008A3DF7" w:rsidRPr="007040C0">
        <w:rPr>
          <w:rFonts w:cs="Arial"/>
          <w:bCs/>
          <w:sz w:val="22"/>
          <w:szCs w:val="22"/>
          <w:vertAlign w:val="subscript"/>
        </w:rPr>
        <w:t>Q’mdh</w:t>
      </w:r>
      <w:proofErr w:type="spellEnd"/>
      <w:r w:rsidR="00391362" w:rsidRPr="007040C0">
        <w:rPr>
          <w:rFonts w:cs="Arial"/>
          <w:bCs/>
          <w:sz w:val="22"/>
          <w:szCs w:val="22"/>
        </w:rPr>
        <w:t>)</w:t>
      </w:r>
    </w:p>
    <w:p w14:paraId="36345757" w14:textId="77777777" w:rsidR="008A3DF7" w:rsidRPr="007040C0" w:rsidRDefault="008A3DF7" w:rsidP="008A3DF7">
      <w:pPr>
        <w:pStyle w:val="Heading4"/>
        <w:numPr>
          <w:ilvl w:val="0"/>
          <w:numId w:val="0"/>
        </w:numPr>
        <w:rPr>
          <w:rFonts w:cs="Arial"/>
          <w:bCs/>
          <w:sz w:val="22"/>
          <w:szCs w:val="22"/>
        </w:rPr>
      </w:pPr>
      <w:r w:rsidRPr="007040C0">
        <w:rPr>
          <w:rFonts w:cs="Arial"/>
          <w:bCs/>
          <w:sz w:val="22"/>
          <w:szCs w:val="22"/>
          <w:vertAlign w:val="subscript"/>
        </w:rPr>
        <w:tab/>
      </w:r>
      <w:r w:rsidRPr="007040C0">
        <w:rPr>
          <w:rFonts w:cs="Arial"/>
          <w:bCs/>
          <w:sz w:val="22"/>
          <w:szCs w:val="22"/>
        </w:rPr>
        <w:t>ELSE</w:t>
      </w:r>
    </w:p>
    <w:p w14:paraId="11077D2D" w14:textId="77777777" w:rsidR="008A3DF7" w:rsidRPr="007040C0" w:rsidRDefault="008A3DF7" w:rsidP="008A3DF7">
      <w:pPr>
        <w:pStyle w:val="Heading4"/>
        <w:numPr>
          <w:ilvl w:val="0"/>
          <w:numId w:val="0"/>
        </w:numPr>
        <w:rPr>
          <w:rFonts w:cs="Arial"/>
          <w:bCs/>
          <w:sz w:val="22"/>
          <w:szCs w:val="22"/>
        </w:rPr>
      </w:pPr>
      <w:r w:rsidRPr="007040C0">
        <w:rPr>
          <w:rFonts w:cs="Arial"/>
          <w:bCs/>
          <w:sz w:val="22"/>
          <w:szCs w:val="22"/>
          <w:vertAlign w:val="subscript"/>
        </w:rPr>
        <w:tab/>
      </w:r>
      <w:proofErr w:type="spellStart"/>
      <w:r w:rsidRPr="007040C0">
        <w:rPr>
          <w:rFonts w:cs="Arial"/>
          <w:sz w:val="22"/>
          <w:szCs w:val="22"/>
        </w:rPr>
        <w:t>BAAEDAMRSEOnPeakUpwardCreditAmount</w:t>
      </w:r>
      <w:proofErr w:type="spellEnd"/>
      <w:r w:rsidRPr="007040C0">
        <w:rPr>
          <w:rFonts w:cs="Arial"/>
          <w:sz w:val="22"/>
          <w:szCs w:val="22"/>
          <w:vertAlign w:val="subscript"/>
        </w:rPr>
        <w:t xml:space="preserve"> </w:t>
      </w:r>
      <w:proofErr w:type="spellStart"/>
      <w:r w:rsidRPr="007040C0">
        <w:rPr>
          <w:rFonts w:cs="Arial"/>
          <w:sz w:val="22"/>
          <w:szCs w:val="22"/>
          <w:vertAlign w:val="subscript"/>
        </w:rPr>
        <w:t>Q’mdh</w:t>
      </w:r>
      <w:proofErr w:type="spellEnd"/>
      <w:r w:rsidRPr="007040C0">
        <w:rPr>
          <w:rFonts w:cs="Arial"/>
          <w:sz w:val="22"/>
          <w:szCs w:val="22"/>
          <w:vertAlign w:val="subscript"/>
        </w:rPr>
        <w:t xml:space="preserve"> </w:t>
      </w:r>
      <w:proofErr w:type="gramStart"/>
      <w:r w:rsidRPr="007040C0">
        <w:rPr>
          <w:rFonts w:cs="Arial"/>
          <w:sz w:val="22"/>
          <w:szCs w:val="22"/>
        </w:rPr>
        <w:t>=  0</w:t>
      </w:r>
      <w:proofErr w:type="gramEnd"/>
    </w:p>
    <w:p w14:paraId="6759CF48" w14:textId="0ACBF28B" w:rsidR="008A3DF7" w:rsidRPr="007040C0" w:rsidRDefault="008A3DF7" w:rsidP="008C273D">
      <w:pPr>
        <w:pStyle w:val="Heading3"/>
        <w:rPr>
          <w:i w:val="0"/>
          <w:sz w:val="28"/>
          <w:vertAlign w:val="subscript"/>
        </w:rPr>
      </w:pPr>
      <w:proofErr w:type="spellStart"/>
      <w:r w:rsidRPr="007040C0">
        <w:rPr>
          <w:i w:val="0"/>
        </w:rPr>
        <w:t>BAAEDAMAverageLAPLMP</w:t>
      </w:r>
      <w:proofErr w:type="spellEnd"/>
      <w:r w:rsidRPr="007040C0">
        <w:rPr>
          <w:i w:val="0"/>
          <w:vertAlign w:val="subscript"/>
        </w:rPr>
        <w:t xml:space="preserve"> </w:t>
      </w:r>
      <w:proofErr w:type="spellStart"/>
      <w:r w:rsidRPr="007040C0">
        <w:rPr>
          <w:i w:val="0"/>
          <w:sz w:val="28"/>
          <w:vertAlign w:val="subscript"/>
        </w:rPr>
        <w:t>Q’mdh</w:t>
      </w:r>
      <w:proofErr w:type="spellEnd"/>
      <w:r w:rsidR="008C273D" w:rsidRPr="007040C0">
        <w:rPr>
          <w:i w:val="0"/>
        </w:rPr>
        <w:t xml:space="preserve"> = </w:t>
      </w:r>
      <w:proofErr w:type="spellStart"/>
      <w:r w:rsidR="00242FB8" w:rsidRPr="007040C0">
        <w:rPr>
          <w:i w:val="0"/>
        </w:rPr>
        <w:t>BAARSE</w:t>
      </w:r>
      <w:r w:rsidR="00C51345" w:rsidRPr="007040C0">
        <w:rPr>
          <w:i w:val="0"/>
        </w:rPr>
        <w:t>Hourly</w:t>
      </w:r>
      <w:r w:rsidR="00242FB8" w:rsidRPr="007040C0">
        <w:rPr>
          <w:i w:val="0"/>
        </w:rPr>
        <w:t>TotalNodalLAPAmount</w:t>
      </w:r>
      <w:proofErr w:type="spellEnd"/>
      <w:r w:rsidR="00242FB8" w:rsidRPr="007040C0">
        <w:rPr>
          <w:i w:val="0"/>
        </w:rPr>
        <w:t xml:space="preserve"> </w:t>
      </w:r>
      <w:proofErr w:type="spellStart"/>
      <w:r w:rsidR="00242FB8" w:rsidRPr="007040C0">
        <w:rPr>
          <w:i w:val="0"/>
          <w:vertAlign w:val="subscript"/>
        </w:rPr>
        <w:t>Q’mdh</w:t>
      </w:r>
      <w:proofErr w:type="spellEnd"/>
      <w:r w:rsidR="00242FB8" w:rsidRPr="007040C0">
        <w:rPr>
          <w:i w:val="0"/>
          <w:vertAlign w:val="subscript"/>
        </w:rPr>
        <w:t xml:space="preserve"> </w:t>
      </w:r>
      <w:proofErr w:type="gramStart"/>
      <w:r w:rsidR="00D332E6" w:rsidRPr="007040C0">
        <w:rPr>
          <w:i w:val="0"/>
        </w:rPr>
        <w:t xml:space="preserve">/ </w:t>
      </w:r>
      <w:r w:rsidR="00D332E6" w:rsidRPr="007040C0">
        <w:rPr>
          <w:i w:val="0"/>
        </w:rPr>
        <w:tab/>
      </w:r>
      <w:proofErr w:type="spellStart"/>
      <w:r w:rsidR="00242FB8" w:rsidRPr="007040C0">
        <w:rPr>
          <w:i w:val="0"/>
          <w:sz w:val="22"/>
        </w:rPr>
        <w:t>BAAMeteredDemandQuantity</w:t>
      </w:r>
      <w:proofErr w:type="spellEnd"/>
      <w:proofErr w:type="gramEnd"/>
      <w:r w:rsidR="00242FB8" w:rsidRPr="007040C0">
        <w:rPr>
          <w:b/>
          <w:i w:val="0"/>
        </w:rPr>
        <w:t xml:space="preserve"> </w:t>
      </w:r>
      <w:proofErr w:type="spellStart"/>
      <w:r w:rsidR="00242FB8" w:rsidRPr="007040C0">
        <w:rPr>
          <w:rFonts w:cs="Arial"/>
          <w:i w:val="0"/>
          <w:sz w:val="28"/>
          <w:szCs w:val="22"/>
          <w:vertAlign w:val="subscript"/>
        </w:rPr>
        <w:t>Q’mdh</w:t>
      </w:r>
      <w:proofErr w:type="spellEnd"/>
    </w:p>
    <w:p w14:paraId="702679F0" w14:textId="0C1FDDE8" w:rsidR="008C273D" w:rsidRPr="007040C0" w:rsidRDefault="008C273D" w:rsidP="008C273D"/>
    <w:p w14:paraId="3F3AE9CF" w14:textId="18741274" w:rsidR="00A01FC3" w:rsidRPr="007040C0" w:rsidRDefault="00242FB8" w:rsidP="00A01FC3">
      <w:pPr>
        <w:pStyle w:val="Heading3"/>
        <w:rPr>
          <w:rStyle w:val="ConfigurationSubscript"/>
          <w:rFonts w:cs="Arial"/>
          <w:bCs/>
          <w:iCs/>
          <w:szCs w:val="28"/>
        </w:rPr>
      </w:pPr>
      <w:proofErr w:type="spellStart"/>
      <w:r w:rsidRPr="007040C0">
        <w:rPr>
          <w:i w:val="0"/>
        </w:rPr>
        <w:t>BAA</w:t>
      </w:r>
      <w:r w:rsidR="00187D9D" w:rsidRPr="007040C0">
        <w:rPr>
          <w:i w:val="0"/>
        </w:rPr>
        <w:t>RSE</w:t>
      </w:r>
      <w:r w:rsidRPr="007040C0">
        <w:rPr>
          <w:i w:val="0"/>
        </w:rPr>
        <w:t>HourlyTotal</w:t>
      </w:r>
      <w:r w:rsidR="00187D9D" w:rsidRPr="007040C0">
        <w:rPr>
          <w:i w:val="0"/>
        </w:rPr>
        <w:t>NodalLAPAmount</w:t>
      </w:r>
      <w:proofErr w:type="spellEnd"/>
      <w:r w:rsidR="008C273D" w:rsidRPr="007040C0">
        <w:rPr>
          <w:i w:val="0"/>
        </w:rPr>
        <w:t xml:space="preserve"> </w:t>
      </w:r>
      <w:proofErr w:type="spellStart"/>
      <w:r w:rsidRPr="007040C0">
        <w:rPr>
          <w:i w:val="0"/>
          <w:vertAlign w:val="subscript"/>
        </w:rPr>
        <w:t>Q’</w:t>
      </w:r>
      <w:r w:rsidR="008C273D" w:rsidRPr="007040C0">
        <w:rPr>
          <w:i w:val="0"/>
          <w:vertAlign w:val="subscript"/>
        </w:rPr>
        <w:t>mdh</w:t>
      </w:r>
      <w:proofErr w:type="spellEnd"/>
      <w:r w:rsidR="008C273D" w:rsidRPr="007040C0">
        <w:rPr>
          <w:i w:val="0"/>
          <w:vertAlign w:val="subscript"/>
        </w:rPr>
        <w:t xml:space="preserve"> </w:t>
      </w:r>
      <w:r w:rsidR="008C273D" w:rsidRPr="007040C0">
        <w:t>=</w:t>
      </w:r>
      <w:r w:rsidR="008C273D" w:rsidRPr="007040C0">
        <w:rPr>
          <w:i w:val="0"/>
        </w:rPr>
        <w:t xml:space="preserve"> </w:t>
      </w:r>
      <w:r w:rsidRPr="007040C0">
        <w:rPr>
          <w:i w:val="0"/>
        </w:rPr>
        <w:t xml:space="preserve">Sum (u, A, A’, </w:t>
      </w:r>
      <w:r w:rsidR="00187D9D" w:rsidRPr="007040C0">
        <w:rPr>
          <w:i w:val="0"/>
        </w:rPr>
        <w:t xml:space="preserve">c, i, f) </w:t>
      </w:r>
      <w:r w:rsidR="00187D9D" w:rsidRPr="007040C0">
        <w:rPr>
          <w:rFonts w:cs="Arial"/>
          <w:i w:val="0"/>
          <w:szCs w:val="22"/>
        </w:rPr>
        <w:t>BAA5mLAPMeteredDemandQuantity</w:t>
      </w:r>
      <w:r w:rsidR="00187D9D" w:rsidRPr="007040C0">
        <w:rPr>
          <w:rFonts w:cs="Arial"/>
          <w:i w:val="0"/>
        </w:rPr>
        <w:t xml:space="preserve"> </w:t>
      </w:r>
      <w:proofErr w:type="spellStart"/>
      <w:r w:rsidR="00187D9D" w:rsidRPr="007040C0">
        <w:rPr>
          <w:rFonts w:cs="Arial"/>
          <w:i w:val="0"/>
          <w:szCs w:val="22"/>
          <w:vertAlign w:val="subscript"/>
        </w:rPr>
        <w:t>uQ’AA’mdhcif</w:t>
      </w:r>
      <w:proofErr w:type="spellEnd"/>
      <w:r w:rsidR="00187D9D" w:rsidRPr="007040C0">
        <w:rPr>
          <w:rFonts w:cs="Arial"/>
          <w:i w:val="0"/>
          <w:szCs w:val="22"/>
        </w:rPr>
        <w:t xml:space="preserve"> * </w:t>
      </w:r>
      <w:proofErr w:type="spellStart"/>
      <w:r w:rsidR="00187D9D" w:rsidRPr="007040C0">
        <w:rPr>
          <w:rFonts w:cs="Arial"/>
          <w:i w:val="0"/>
          <w:sz w:val="22"/>
          <w:szCs w:val="22"/>
        </w:rPr>
        <w:t>SettlementIntervalRealTimeLAPPrice</w:t>
      </w:r>
      <w:proofErr w:type="spellEnd"/>
      <w:r w:rsidR="00187D9D" w:rsidRPr="007040C0">
        <w:rPr>
          <w:rStyle w:val="ConfigurationSubscript"/>
          <w:rFonts w:cs="Arial"/>
          <w:b/>
          <w:bCs/>
          <w:i/>
          <w:iCs/>
          <w:sz w:val="22"/>
          <w:szCs w:val="22"/>
        </w:rPr>
        <w:t xml:space="preserve"> </w:t>
      </w:r>
      <w:proofErr w:type="spellStart"/>
      <w:r w:rsidR="00187D9D" w:rsidRPr="007040C0">
        <w:rPr>
          <w:rStyle w:val="ConfigurationSubscript"/>
          <w:rFonts w:cs="Arial"/>
          <w:bCs/>
          <w:iCs/>
          <w:szCs w:val="28"/>
        </w:rPr>
        <w:t>AA’mdhcif</w:t>
      </w:r>
      <w:proofErr w:type="spellEnd"/>
    </w:p>
    <w:p w14:paraId="7B2CCE86" w14:textId="052B2323" w:rsidR="00242FB8" w:rsidRPr="007040C0" w:rsidRDefault="00242FB8" w:rsidP="00B776F8">
      <w:pPr>
        <w:pStyle w:val="Heading3"/>
      </w:pPr>
      <w:proofErr w:type="spellStart"/>
      <w:r w:rsidRPr="007040C0">
        <w:rPr>
          <w:i w:val="0"/>
          <w:sz w:val="22"/>
        </w:rPr>
        <w:t>BAAMeteredDemandQuantity</w:t>
      </w:r>
      <w:proofErr w:type="spellEnd"/>
      <w:r w:rsidRPr="007040C0">
        <w:rPr>
          <w:b/>
          <w:i w:val="0"/>
        </w:rPr>
        <w:t xml:space="preserve"> </w:t>
      </w:r>
      <w:proofErr w:type="spellStart"/>
      <w:r w:rsidRPr="007040C0">
        <w:rPr>
          <w:rFonts w:cs="Arial"/>
          <w:i w:val="0"/>
          <w:sz w:val="28"/>
          <w:szCs w:val="22"/>
          <w:vertAlign w:val="subscript"/>
        </w:rPr>
        <w:t>Q’mdh</w:t>
      </w:r>
      <w:proofErr w:type="spellEnd"/>
      <w:r w:rsidRPr="007040C0">
        <w:rPr>
          <w:rFonts w:cs="Arial"/>
          <w:i w:val="0"/>
          <w:sz w:val="28"/>
          <w:szCs w:val="22"/>
          <w:vertAlign w:val="subscript"/>
        </w:rPr>
        <w:t xml:space="preserve"> </w:t>
      </w:r>
      <w:r w:rsidRPr="007040C0">
        <w:rPr>
          <w:rFonts w:cs="Arial"/>
          <w:i w:val="0"/>
          <w:sz w:val="22"/>
          <w:szCs w:val="22"/>
        </w:rPr>
        <w:t xml:space="preserve">= Sum (B) </w:t>
      </w:r>
      <w:proofErr w:type="spellStart"/>
      <w:r w:rsidRPr="007040C0">
        <w:rPr>
          <w:i w:val="0"/>
          <w:sz w:val="22"/>
        </w:rPr>
        <w:t>BABAAMeteredDemandQuantity</w:t>
      </w:r>
      <w:proofErr w:type="spellEnd"/>
      <w:r w:rsidRPr="007040C0">
        <w:rPr>
          <w:b/>
          <w:i w:val="0"/>
        </w:rPr>
        <w:t xml:space="preserve"> </w:t>
      </w:r>
      <w:proofErr w:type="spellStart"/>
      <w:r w:rsidRPr="007040C0">
        <w:rPr>
          <w:rFonts w:cs="Arial"/>
          <w:i w:val="0"/>
          <w:sz w:val="28"/>
          <w:szCs w:val="22"/>
          <w:vertAlign w:val="subscript"/>
        </w:rPr>
        <w:t>BQ’mdh</w:t>
      </w:r>
      <w:proofErr w:type="spellEnd"/>
    </w:p>
    <w:p w14:paraId="442B054F" w14:textId="2B0819E7" w:rsidR="00DF1C4E" w:rsidRPr="007040C0" w:rsidRDefault="00DF1C4E" w:rsidP="00DF1C4E"/>
    <w:p w14:paraId="17D2D99F" w14:textId="6A6B5853" w:rsidR="00517F0F" w:rsidRPr="007040C0" w:rsidRDefault="00B339DD" w:rsidP="005A1D78">
      <w:pPr>
        <w:numPr>
          <w:ilvl w:val="0"/>
          <w:numId w:val="39"/>
        </w:numPr>
        <w:rPr>
          <w:b/>
          <w:bCs/>
        </w:rPr>
      </w:pPr>
      <w:r w:rsidRPr="007040C0">
        <w:rPr>
          <w:rFonts w:ascii="Arial" w:hAnsi="Arial" w:cs="Arial"/>
          <w:b/>
          <w:bCs/>
          <w:sz w:val="22"/>
          <w:szCs w:val="22"/>
        </w:rPr>
        <w:lastRenderedPageBreak/>
        <w:t xml:space="preserve">The following formulas support calculation of the tier assessment in the </w:t>
      </w:r>
      <w:proofErr w:type="gramStart"/>
      <w:r w:rsidRPr="007040C0">
        <w:rPr>
          <w:rFonts w:ascii="Arial" w:hAnsi="Arial" w:cs="Arial"/>
          <w:b/>
          <w:bCs/>
          <w:sz w:val="22"/>
          <w:szCs w:val="22"/>
        </w:rPr>
        <w:t>scenario</w:t>
      </w:r>
      <w:proofErr w:type="gramEnd"/>
      <w:r w:rsidRPr="007040C0">
        <w:rPr>
          <w:rFonts w:ascii="Arial" w:hAnsi="Arial" w:cs="Arial"/>
          <w:b/>
          <w:bCs/>
          <w:sz w:val="22"/>
          <w:szCs w:val="22"/>
        </w:rPr>
        <w:t xml:space="preserve"> the BAA does not satisfy all </w:t>
      </w:r>
      <w:r w:rsidR="00626885" w:rsidRPr="007040C0">
        <w:rPr>
          <w:rFonts w:ascii="Arial" w:hAnsi="Arial" w:cs="Arial"/>
          <w:b/>
          <w:bCs/>
          <w:sz w:val="22"/>
          <w:szCs w:val="22"/>
        </w:rPr>
        <w:t>requirements of the RSE upward test during on-peak hours.</w:t>
      </w:r>
    </w:p>
    <w:p w14:paraId="224270B7" w14:textId="7A3ACE28" w:rsidR="008A3DF7" w:rsidRPr="007040C0" w:rsidRDefault="008A3DF7" w:rsidP="008A3DF7">
      <w:pPr>
        <w:pStyle w:val="Heading3"/>
        <w:rPr>
          <w:i w:val="0"/>
        </w:rPr>
      </w:pPr>
      <w:proofErr w:type="spellStart"/>
      <w:r w:rsidRPr="007040C0">
        <w:rPr>
          <w:i w:val="0"/>
        </w:rPr>
        <w:t>BAAEDAMRSEOnPeakUpwardFailureSurchargeTierEvaluation</w:t>
      </w:r>
      <w:proofErr w:type="spellEnd"/>
      <w:r w:rsidRPr="007040C0">
        <w:rPr>
          <w:i w:val="0"/>
          <w:vertAlign w:val="subscript"/>
        </w:rPr>
        <w:t xml:space="preserve"> </w:t>
      </w:r>
      <w:proofErr w:type="spellStart"/>
      <w:r w:rsidRPr="007040C0">
        <w:rPr>
          <w:i w:val="0"/>
          <w:sz w:val="28"/>
          <w:vertAlign w:val="subscript"/>
        </w:rPr>
        <w:t>Q’mdh</w:t>
      </w:r>
      <w:proofErr w:type="spellEnd"/>
      <w:r w:rsidR="005A1D78" w:rsidRPr="007040C0">
        <w:rPr>
          <w:i w:val="0"/>
          <w:sz w:val="28"/>
          <w:vertAlign w:val="subscript"/>
        </w:rPr>
        <w:t xml:space="preserve"> =</w:t>
      </w:r>
    </w:p>
    <w:p w14:paraId="69EAEAB4" w14:textId="77777777" w:rsidR="008A3DF7" w:rsidRPr="007040C0" w:rsidRDefault="008A3DF7" w:rsidP="008A3DF7">
      <w:pPr>
        <w:pStyle w:val="BodyText4"/>
        <w:ind w:left="0" w:firstLine="720"/>
      </w:pPr>
      <w:r w:rsidRPr="007040C0">
        <w:t xml:space="preserve">IF   </w:t>
      </w:r>
    </w:p>
    <w:p w14:paraId="743AED81" w14:textId="1B53876F" w:rsidR="008A3DF7" w:rsidRPr="007040C0" w:rsidRDefault="008A3DF7" w:rsidP="008A3DF7">
      <w:pPr>
        <w:pStyle w:val="BodyText4"/>
        <w:ind w:left="0"/>
      </w:pPr>
      <w:r w:rsidRPr="007040C0">
        <w:tab/>
      </w:r>
      <w:proofErr w:type="spellStart"/>
      <w:r w:rsidR="00517F0F" w:rsidRPr="007040C0">
        <w:t>BAAEDAMRSEMaxHourly</w:t>
      </w:r>
      <w:r w:rsidRPr="007040C0">
        <w:t>UpwardDeficiencyQuantity</w:t>
      </w:r>
      <w:proofErr w:type="spellEnd"/>
      <w:r w:rsidRPr="007040C0">
        <w:t xml:space="preserve"> </w:t>
      </w:r>
      <w:proofErr w:type="spellStart"/>
      <w:r w:rsidRPr="007040C0">
        <w:rPr>
          <w:sz w:val="28"/>
          <w:vertAlign w:val="subscript"/>
        </w:rPr>
        <w:t>Q’md</w:t>
      </w:r>
      <w:r w:rsidR="00473687" w:rsidRPr="007040C0">
        <w:rPr>
          <w:sz w:val="28"/>
          <w:vertAlign w:val="subscript"/>
        </w:rPr>
        <w:t>h</w:t>
      </w:r>
      <w:proofErr w:type="spellEnd"/>
      <w:r w:rsidRPr="007040C0">
        <w:rPr>
          <w:sz w:val="28"/>
          <w:vertAlign w:val="subscript"/>
        </w:rPr>
        <w:t xml:space="preserve"> </w:t>
      </w:r>
      <w:r w:rsidRPr="007040C0">
        <w:t>&lt;</w:t>
      </w:r>
      <w:proofErr w:type="gramStart"/>
      <w:r w:rsidRPr="007040C0">
        <w:t xml:space="preserve">=  </w:t>
      </w:r>
      <w:r w:rsidRPr="007040C0">
        <w:tab/>
      </w:r>
      <w:proofErr w:type="spellStart"/>
      <w:proofErr w:type="gramEnd"/>
      <w:r w:rsidRPr="007040C0">
        <w:t>BAAHourlyPeakIRUThresholdReqQuantity</w:t>
      </w:r>
      <w:proofErr w:type="spellEnd"/>
      <w:r w:rsidRPr="007040C0">
        <w:t xml:space="preserve"> </w:t>
      </w:r>
      <w:proofErr w:type="spellStart"/>
      <w:r w:rsidRPr="007040C0">
        <w:rPr>
          <w:sz w:val="28"/>
          <w:vertAlign w:val="subscript"/>
        </w:rPr>
        <w:t>Q’mdh</w:t>
      </w:r>
      <w:proofErr w:type="spellEnd"/>
      <w:r w:rsidRPr="007040C0">
        <w:rPr>
          <w:sz w:val="28"/>
        </w:rPr>
        <w:t xml:space="preserve"> </w:t>
      </w:r>
      <w:r w:rsidRPr="007040C0">
        <w:tab/>
      </w:r>
    </w:p>
    <w:p w14:paraId="13B66035" w14:textId="77777777" w:rsidR="008A3DF7" w:rsidRPr="007040C0" w:rsidRDefault="008A3DF7" w:rsidP="008A3DF7">
      <w:pPr>
        <w:pStyle w:val="BodyText4"/>
        <w:ind w:left="0"/>
      </w:pPr>
      <w:r w:rsidRPr="007040C0">
        <w:tab/>
        <w:t>THEN</w:t>
      </w:r>
    </w:p>
    <w:p w14:paraId="56958BEC" w14:textId="092DC887" w:rsidR="008A3DF7" w:rsidRPr="007040C0" w:rsidRDefault="008A3DF7" w:rsidP="008A3DF7">
      <w:pPr>
        <w:pStyle w:val="Heading3"/>
        <w:numPr>
          <w:ilvl w:val="0"/>
          <w:numId w:val="0"/>
        </w:numPr>
        <w:rPr>
          <w:i w:val="0"/>
        </w:rPr>
      </w:pPr>
      <w:r w:rsidRPr="007040C0">
        <w:rPr>
          <w:i w:val="0"/>
        </w:rPr>
        <w:tab/>
      </w:r>
      <w:proofErr w:type="spellStart"/>
      <w:r w:rsidRPr="007040C0">
        <w:rPr>
          <w:i w:val="0"/>
        </w:rPr>
        <w:t>BAAEDAMRSEOnPeakUpwardFailureSurchargeTierEvaluation</w:t>
      </w:r>
      <w:proofErr w:type="spellEnd"/>
      <w:r w:rsidRPr="007040C0">
        <w:rPr>
          <w:i w:val="0"/>
          <w:vertAlign w:val="subscript"/>
        </w:rPr>
        <w:t xml:space="preserve"> </w:t>
      </w:r>
      <w:proofErr w:type="spellStart"/>
      <w:r w:rsidRPr="007040C0">
        <w:rPr>
          <w:i w:val="0"/>
          <w:sz w:val="28"/>
          <w:vertAlign w:val="subscript"/>
        </w:rPr>
        <w:t>Q’mdh</w:t>
      </w:r>
      <w:proofErr w:type="spellEnd"/>
      <w:r w:rsidRPr="007040C0">
        <w:rPr>
          <w:i w:val="0"/>
          <w:sz w:val="28"/>
          <w:vertAlign w:val="subscript"/>
        </w:rPr>
        <w:t xml:space="preserve"> </w:t>
      </w:r>
      <w:r w:rsidRPr="007040C0">
        <w:rPr>
          <w:i w:val="0"/>
        </w:rPr>
        <w:t>= 1</w:t>
      </w:r>
    </w:p>
    <w:p w14:paraId="4225BF31" w14:textId="77777777" w:rsidR="008A3DF7" w:rsidRPr="007040C0" w:rsidRDefault="008A3DF7" w:rsidP="008A3DF7">
      <w:pPr>
        <w:pStyle w:val="BodyText4"/>
        <w:ind w:left="0"/>
      </w:pPr>
      <w:r w:rsidRPr="007040C0">
        <w:tab/>
        <w:t>ELSE</w:t>
      </w:r>
    </w:p>
    <w:p w14:paraId="3D248834" w14:textId="77777777" w:rsidR="008A3DF7" w:rsidRPr="007040C0" w:rsidRDefault="008A3DF7" w:rsidP="008A3DF7">
      <w:pPr>
        <w:pStyle w:val="BodyText4"/>
        <w:ind w:left="720" w:firstLine="720"/>
      </w:pPr>
      <w:r w:rsidRPr="007040C0">
        <w:t xml:space="preserve">(IF   </w:t>
      </w:r>
    </w:p>
    <w:p w14:paraId="3D89FEB8" w14:textId="58DF106F" w:rsidR="008A3DF7" w:rsidRPr="007040C0" w:rsidRDefault="008A3DF7" w:rsidP="008A3DF7">
      <w:pPr>
        <w:pStyle w:val="BodyText4"/>
        <w:ind w:left="720"/>
      </w:pPr>
      <w:r w:rsidRPr="007040C0">
        <w:tab/>
      </w:r>
      <w:proofErr w:type="spellStart"/>
      <w:r w:rsidR="00517F0F" w:rsidRPr="007040C0">
        <w:t>BAAEDAMRSEMaxHourly</w:t>
      </w:r>
      <w:r w:rsidRPr="007040C0">
        <w:t>UpwardDeficiencyQuantity</w:t>
      </w:r>
      <w:proofErr w:type="spellEnd"/>
      <w:r w:rsidRPr="007040C0">
        <w:t xml:space="preserve"> </w:t>
      </w:r>
      <w:proofErr w:type="spellStart"/>
      <w:r w:rsidRPr="007040C0">
        <w:rPr>
          <w:sz w:val="28"/>
          <w:vertAlign w:val="subscript"/>
        </w:rPr>
        <w:t>Q’md</w:t>
      </w:r>
      <w:r w:rsidR="00517F0F" w:rsidRPr="007040C0">
        <w:rPr>
          <w:sz w:val="28"/>
          <w:vertAlign w:val="subscript"/>
        </w:rPr>
        <w:t>h</w:t>
      </w:r>
      <w:proofErr w:type="spellEnd"/>
      <w:r w:rsidRPr="007040C0">
        <w:t xml:space="preserve"> &gt; </w:t>
      </w:r>
      <w:r w:rsidRPr="007040C0">
        <w:tab/>
      </w:r>
      <w:proofErr w:type="spellStart"/>
      <w:r w:rsidRPr="007040C0">
        <w:t>BAAHourlyPeakIRUThresholdReqQuantity</w:t>
      </w:r>
      <w:proofErr w:type="spellEnd"/>
      <w:r w:rsidRPr="007040C0">
        <w:t xml:space="preserve"> </w:t>
      </w:r>
      <w:proofErr w:type="spellStart"/>
      <w:r w:rsidRPr="007040C0">
        <w:rPr>
          <w:sz w:val="28"/>
          <w:vertAlign w:val="subscript"/>
        </w:rPr>
        <w:t>Q’mdh</w:t>
      </w:r>
      <w:proofErr w:type="spellEnd"/>
      <w:r w:rsidRPr="007040C0">
        <w:rPr>
          <w:sz w:val="28"/>
        </w:rPr>
        <w:t xml:space="preserve"> </w:t>
      </w:r>
    </w:p>
    <w:p w14:paraId="71FDABC9" w14:textId="77777777" w:rsidR="008A3DF7" w:rsidRPr="007040C0" w:rsidRDefault="008A3DF7" w:rsidP="008A3DF7">
      <w:pPr>
        <w:pStyle w:val="BodyText4"/>
        <w:ind w:left="720"/>
      </w:pPr>
      <w:r w:rsidRPr="007040C0">
        <w:tab/>
        <w:t>AND</w:t>
      </w:r>
    </w:p>
    <w:p w14:paraId="2BB44125" w14:textId="6B91BA77" w:rsidR="008A3DF7" w:rsidRPr="007040C0" w:rsidRDefault="008A3DF7" w:rsidP="008A3DF7">
      <w:pPr>
        <w:pStyle w:val="BodyText4"/>
        <w:ind w:left="720"/>
      </w:pPr>
      <w:r w:rsidRPr="007040C0">
        <w:tab/>
      </w:r>
      <w:proofErr w:type="spellStart"/>
      <w:r w:rsidR="00473687" w:rsidRPr="007040C0">
        <w:t>BAAEDAMRSEMaxHourly</w:t>
      </w:r>
      <w:r w:rsidRPr="007040C0">
        <w:t>UpwardDeficiencyQuantity</w:t>
      </w:r>
      <w:proofErr w:type="spellEnd"/>
      <w:r w:rsidRPr="007040C0">
        <w:t xml:space="preserve"> </w:t>
      </w:r>
      <w:proofErr w:type="spellStart"/>
      <w:r w:rsidRPr="007040C0">
        <w:rPr>
          <w:sz w:val="28"/>
          <w:vertAlign w:val="subscript"/>
        </w:rPr>
        <w:t>Q’md</w:t>
      </w:r>
      <w:r w:rsidR="00473687" w:rsidRPr="007040C0">
        <w:rPr>
          <w:sz w:val="28"/>
          <w:vertAlign w:val="subscript"/>
        </w:rPr>
        <w:t>h</w:t>
      </w:r>
      <w:proofErr w:type="spellEnd"/>
      <w:r w:rsidRPr="007040C0">
        <w:t xml:space="preserve"> &lt;= .5 </w:t>
      </w:r>
      <w:proofErr w:type="gramStart"/>
      <w:r w:rsidRPr="007040C0">
        <w:t xml:space="preserve">* </w:t>
      </w:r>
      <w:r w:rsidRPr="007040C0">
        <w:tab/>
      </w:r>
      <w:proofErr w:type="spellStart"/>
      <w:r w:rsidRPr="007040C0">
        <w:t>BAAHourlyPeakIRUReqQuantity</w:t>
      </w:r>
      <w:proofErr w:type="spellEnd"/>
      <w:proofErr w:type="gramEnd"/>
      <w:r w:rsidRPr="007040C0">
        <w:t xml:space="preserve"> </w:t>
      </w:r>
      <w:proofErr w:type="spellStart"/>
      <w:r w:rsidRPr="007040C0">
        <w:rPr>
          <w:sz w:val="28"/>
          <w:vertAlign w:val="subscript"/>
        </w:rPr>
        <w:t>Q’mdh</w:t>
      </w:r>
      <w:proofErr w:type="spellEnd"/>
      <w:r w:rsidRPr="007040C0">
        <w:rPr>
          <w:sz w:val="28"/>
          <w:vertAlign w:val="subscript"/>
        </w:rPr>
        <w:t xml:space="preserve"> </w:t>
      </w:r>
    </w:p>
    <w:p w14:paraId="3D33FD7C" w14:textId="77777777" w:rsidR="008A3DF7" w:rsidRPr="007040C0" w:rsidRDefault="008A3DF7" w:rsidP="008A3DF7">
      <w:pPr>
        <w:pStyle w:val="BodyText4"/>
        <w:ind w:left="720"/>
      </w:pPr>
      <w:r w:rsidRPr="007040C0">
        <w:tab/>
        <w:t>THEN</w:t>
      </w:r>
    </w:p>
    <w:p w14:paraId="0E905E1C" w14:textId="77777777" w:rsidR="008A3DF7" w:rsidRPr="007040C0" w:rsidRDefault="008A3DF7" w:rsidP="008A3DF7">
      <w:pPr>
        <w:pStyle w:val="BodyText4"/>
        <w:ind w:left="720"/>
      </w:pPr>
      <w:r w:rsidRPr="007040C0">
        <w:tab/>
      </w:r>
      <w:proofErr w:type="spellStart"/>
      <w:r w:rsidRPr="007040C0">
        <w:t>BAAEDAMRSEOnPeakUpwardFailureSurchargeTierEvaluation</w:t>
      </w:r>
      <w:proofErr w:type="spellEnd"/>
      <w:r w:rsidRPr="007040C0">
        <w:t xml:space="preserve"> </w:t>
      </w:r>
      <w:proofErr w:type="spellStart"/>
      <w:r w:rsidRPr="007040C0">
        <w:rPr>
          <w:sz w:val="28"/>
          <w:vertAlign w:val="subscript"/>
        </w:rPr>
        <w:t>Q’mdh</w:t>
      </w:r>
      <w:proofErr w:type="spellEnd"/>
      <w:r w:rsidRPr="007040C0">
        <w:rPr>
          <w:sz w:val="28"/>
        </w:rPr>
        <w:t xml:space="preserve"> </w:t>
      </w:r>
      <w:r w:rsidRPr="007040C0">
        <w:t>= 2)</w:t>
      </w:r>
    </w:p>
    <w:p w14:paraId="53770667" w14:textId="77777777" w:rsidR="008A3DF7" w:rsidRPr="007040C0" w:rsidRDefault="008A3DF7" w:rsidP="008A3DF7">
      <w:pPr>
        <w:pStyle w:val="BodyText4"/>
        <w:ind w:left="720"/>
      </w:pPr>
      <w:r w:rsidRPr="007040C0">
        <w:tab/>
        <w:t>ELSE</w:t>
      </w:r>
    </w:p>
    <w:p w14:paraId="183D7A08" w14:textId="77777777" w:rsidR="008A3DF7" w:rsidRPr="007040C0" w:rsidRDefault="008A3DF7" w:rsidP="008A3DF7">
      <w:pPr>
        <w:pStyle w:val="BodyText4"/>
        <w:ind w:left="720" w:firstLine="720"/>
      </w:pPr>
      <w:r w:rsidRPr="007040C0">
        <w:t xml:space="preserve">(IF   </w:t>
      </w:r>
    </w:p>
    <w:p w14:paraId="097F4BDE" w14:textId="0837368E" w:rsidR="008A3DF7" w:rsidRPr="007040C0" w:rsidRDefault="008A3DF7" w:rsidP="008A3DF7">
      <w:pPr>
        <w:pStyle w:val="BodyText4"/>
        <w:ind w:left="720"/>
      </w:pPr>
      <w:r w:rsidRPr="007040C0">
        <w:tab/>
      </w:r>
      <w:proofErr w:type="spellStart"/>
      <w:r w:rsidRPr="007040C0">
        <w:t>BAAEDAMRSEMax</w:t>
      </w:r>
      <w:r w:rsidR="00473687" w:rsidRPr="007040C0">
        <w:t>Hourly</w:t>
      </w:r>
      <w:r w:rsidRPr="007040C0">
        <w:t>UpwardDeficiencyQuantity</w:t>
      </w:r>
      <w:proofErr w:type="spellEnd"/>
      <w:r w:rsidRPr="007040C0">
        <w:t xml:space="preserve"> </w:t>
      </w:r>
      <w:proofErr w:type="spellStart"/>
      <w:r w:rsidRPr="007040C0">
        <w:rPr>
          <w:sz w:val="28"/>
          <w:vertAlign w:val="subscript"/>
        </w:rPr>
        <w:t>Q’md</w:t>
      </w:r>
      <w:r w:rsidR="00473687" w:rsidRPr="007040C0">
        <w:rPr>
          <w:sz w:val="28"/>
          <w:vertAlign w:val="subscript"/>
        </w:rPr>
        <w:t>h</w:t>
      </w:r>
      <w:proofErr w:type="spellEnd"/>
      <w:r w:rsidRPr="007040C0">
        <w:t xml:space="preserve"> &gt; .5 </w:t>
      </w:r>
      <w:proofErr w:type="gramStart"/>
      <w:r w:rsidRPr="007040C0">
        <w:t xml:space="preserve">* </w:t>
      </w:r>
      <w:r w:rsidRPr="007040C0">
        <w:tab/>
      </w:r>
      <w:proofErr w:type="spellStart"/>
      <w:r w:rsidRPr="007040C0">
        <w:t>BAAHourlyPeakIRUReqQuantity</w:t>
      </w:r>
      <w:proofErr w:type="spellEnd"/>
      <w:proofErr w:type="gramEnd"/>
      <w:r w:rsidRPr="007040C0">
        <w:t xml:space="preserve"> </w:t>
      </w:r>
      <w:proofErr w:type="spellStart"/>
      <w:r w:rsidRPr="007040C0">
        <w:rPr>
          <w:sz w:val="28"/>
          <w:vertAlign w:val="subscript"/>
        </w:rPr>
        <w:t>Q’mdh</w:t>
      </w:r>
      <w:proofErr w:type="spellEnd"/>
      <w:r w:rsidRPr="007040C0">
        <w:rPr>
          <w:sz w:val="28"/>
          <w:vertAlign w:val="subscript"/>
        </w:rPr>
        <w:t xml:space="preserve"> </w:t>
      </w:r>
    </w:p>
    <w:p w14:paraId="738E37A5" w14:textId="77777777" w:rsidR="008A3DF7" w:rsidRPr="007040C0" w:rsidRDefault="008A3DF7" w:rsidP="008A3DF7">
      <w:pPr>
        <w:pStyle w:val="BodyText4"/>
        <w:ind w:left="720"/>
      </w:pPr>
      <w:r w:rsidRPr="007040C0">
        <w:tab/>
        <w:t>THEN</w:t>
      </w:r>
    </w:p>
    <w:p w14:paraId="53FD5A4F" w14:textId="0B5BE1EF" w:rsidR="008A3DF7" w:rsidRPr="007040C0" w:rsidRDefault="008A3DF7" w:rsidP="008A3DF7">
      <w:pPr>
        <w:pStyle w:val="BodyText4"/>
        <w:ind w:left="720"/>
      </w:pPr>
      <w:r w:rsidRPr="007040C0">
        <w:tab/>
      </w:r>
      <w:proofErr w:type="spellStart"/>
      <w:r w:rsidRPr="007040C0">
        <w:t>BAAEDAMRSEOnPeakUpwardFailureSurchargeTierEvaluation</w:t>
      </w:r>
      <w:proofErr w:type="spellEnd"/>
      <w:r w:rsidRPr="007040C0">
        <w:t xml:space="preserve"> </w:t>
      </w:r>
      <w:proofErr w:type="spellStart"/>
      <w:r w:rsidRPr="007040C0">
        <w:rPr>
          <w:sz w:val="28"/>
          <w:vertAlign w:val="subscript"/>
        </w:rPr>
        <w:t>Q’mdh</w:t>
      </w:r>
      <w:proofErr w:type="spellEnd"/>
      <w:r w:rsidRPr="007040C0">
        <w:rPr>
          <w:sz w:val="28"/>
        </w:rPr>
        <w:t xml:space="preserve"> </w:t>
      </w:r>
      <w:r w:rsidRPr="007040C0">
        <w:t>= 3</w:t>
      </w:r>
    </w:p>
    <w:p w14:paraId="397E6084" w14:textId="77777777" w:rsidR="008A3DF7" w:rsidRPr="007040C0" w:rsidRDefault="008A3DF7" w:rsidP="008A3DF7">
      <w:pPr>
        <w:pStyle w:val="BodyText4"/>
        <w:ind w:left="720"/>
      </w:pPr>
      <w:r w:rsidRPr="007040C0">
        <w:tab/>
        <w:t>ELSE</w:t>
      </w:r>
    </w:p>
    <w:p w14:paraId="180DF694" w14:textId="457B2073" w:rsidR="005B5067" w:rsidRPr="007040C0" w:rsidRDefault="008A3DF7" w:rsidP="008A3DF7">
      <w:pPr>
        <w:pStyle w:val="Heading3"/>
        <w:numPr>
          <w:ilvl w:val="0"/>
          <w:numId w:val="0"/>
        </w:numPr>
        <w:rPr>
          <w:i w:val="0"/>
        </w:rPr>
      </w:pPr>
      <w:r w:rsidRPr="007040C0">
        <w:rPr>
          <w:rFonts w:eastAsia="SimSun" w:cs="Arial"/>
          <w:i w:val="0"/>
          <w:sz w:val="22"/>
          <w:szCs w:val="22"/>
        </w:rPr>
        <w:tab/>
      </w:r>
      <w:r w:rsidRPr="007040C0">
        <w:rPr>
          <w:rFonts w:eastAsia="SimSun" w:cs="Arial"/>
          <w:i w:val="0"/>
          <w:sz w:val="22"/>
          <w:szCs w:val="22"/>
        </w:rPr>
        <w:tab/>
      </w:r>
      <w:proofErr w:type="spellStart"/>
      <w:r w:rsidRPr="007040C0">
        <w:rPr>
          <w:i w:val="0"/>
        </w:rPr>
        <w:t>BAAEDAMRSEOnPeakUpwardFailureSurchargeTierEvaluation</w:t>
      </w:r>
      <w:proofErr w:type="spellEnd"/>
      <w:r w:rsidRPr="007040C0">
        <w:rPr>
          <w:i w:val="0"/>
        </w:rPr>
        <w:t xml:space="preserve"> </w:t>
      </w:r>
      <w:proofErr w:type="spellStart"/>
      <w:r w:rsidRPr="007040C0">
        <w:rPr>
          <w:i w:val="0"/>
          <w:sz w:val="28"/>
          <w:vertAlign w:val="subscript"/>
        </w:rPr>
        <w:t>Q’mdh</w:t>
      </w:r>
      <w:proofErr w:type="spellEnd"/>
      <w:r w:rsidRPr="007040C0">
        <w:rPr>
          <w:i w:val="0"/>
          <w:sz w:val="28"/>
        </w:rPr>
        <w:t xml:space="preserve"> </w:t>
      </w:r>
      <w:r w:rsidRPr="007040C0">
        <w:rPr>
          <w:i w:val="0"/>
        </w:rPr>
        <w:t>= 0)</w:t>
      </w:r>
    </w:p>
    <w:p w14:paraId="1F98B2B2" w14:textId="2EE81077" w:rsidR="00A52503" w:rsidRPr="007040C0" w:rsidRDefault="00A52503" w:rsidP="00A52503"/>
    <w:p w14:paraId="17CC6645" w14:textId="4631E78B" w:rsidR="00A52503" w:rsidRPr="007040C0" w:rsidRDefault="00A52503" w:rsidP="005A1D78">
      <w:pPr>
        <w:numPr>
          <w:ilvl w:val="0"/>
          <w:numId w:val="39"/>
        </w:numPr>
        <w:rPr>
          <w:rFonts w:ascii="Arial" w:hAnsi="Arial" w:cs="Arial"/>
          <w:b/>
          <w:bCs/>
          <w:sz w:val="22"/>
          <w:szCs w:val="22"/>
        </w:rPr>
      </w:pPr>
      <w:r w:rsidRPr="007040C0">
        <w:rPr>
          <w:rFonts w:ascii="Arial" w:hAnsi="Arial" w:cs="Arial"/>
          <w:b/>
          <w:bCs/>
          <w:sz w:val="22"/>
          <w:szCs w:val="22"/>
        </w:rPr>
        <w:t xml:space="preserve">The following formulas </w:t>
      </w:r>
      <w:r w:rsidR="000A23D2" w:rsidRPr="007040C0">
        <w:rPr>
          <w:rFonts w:ascii="Arial" w:hAnsi="Arial" w:cs="Arial"/>
          <w:b/>
          <w:bCs/>
          <w:sz w:val="22"/>
          <w:szCs w:val="22"/>
        </w:rPr>
        <w:t xml:space="preserve">calculate the </w:t>
      </w:r>
      <w:proofErr w:type="gramStart"/>
      <w:r w:rsidR="000A23D2" w:rsidRPr="007040C0">
        <w:rPr>
          <w:rFonts w:ascii="Arial" w:hAnsi="Arial" w:cs="Arial"/>
          <w:b/>
          <w:bCs/>
          <w:sz w:val="22"/>
          <w:szCs w:val="22"/>
        </w:rPr>
        <w:t>maximum of</w:t>
      </w:r>
      <w:proofErr w:type="gramEnd"/>
      <w:r w:rsidR="000A23D2" w:rsidRPr="007040C0">
        <w:rPr>
          <w:rFonts w:ascii="Arial" w:hAnsi="Arial" w:cs="Arial"/>
          <w:b/>
          <w:bCs/>
          <w:sz w:val="22"/>
          <w:szCs w:val="22"/>
        </w:rPr>
        <w:t xml:space="preserve"> hourly upward deficiency across the 16 hours of the on-peak period of the day.</w:t>
      </w:r>
    </w:p>
    <w:p w14:paraId="6D8C5DD1" w14:textId="0E7A236F" w:rsidR="000A23D2" w:rsidRPr="007040C0" w:rsidRDefault="000A23D2" w:rsidP="00A52503">
      <w:pPr>
        <w:rPr>
          <w:rFonts w:ascii="Arial" w:hAnsi="Arial" w:cs="Arial"/>
          <w:sz w:val="22"/>
          <w:szCs w:val="22"/>
        </w:rPr>
      </w:pPr>
    </w:p>
    <w:p w14:paraId="46CA0343" w14:textId="606C59CC" w:rsidR="000A23D2" w:rsidRPr="007040C0" w:rsidRDefault="000A23D2" w:rsidP="00B21EEA">
      <w:pPr>
        <w:pStyle w:val="Heading3"/>
        <w:rPr>
          <w:i w:val="0"/>
        </w:rPr>
      </w:pPr>
      <w:proofErr w:type="spellStart"/>
      <w:r w:rsidRPr="007040C0">
        <w:rPr>
          <w:i w:val="0"/>
        </w:rPr>
        <w:t>BAAEDAMRSEMaxHourly</w:t>
      </w:r>
      <w:r w:rsidR="00DC7C9F" w:rsidRPr="007040C0">
        <w:rPr>
          <w:i w:val="0"/>
        </w:rPr>
        <w:t>Peak</w:t>
      </w:r>
      <w:r w:rsidRPr="007040C0">
        <w:rPr>
          <w:i w:val="0"/>
        </w:rPr>
        <w:t>UpwardDeficiencyQuantity</w:t>
      </w:r>
      <w:proofErr w:type="spellEnd"/>
      <w:r w:rsidRPr="007040C0">
        <w:rPr>
          <w:i w:val="0"/>
        </w:rPr>
        <w:t xml:space="preserve"> </w:t>
      </w:r>
      <w:proofErr w:type="spellStart"/>
      <w:r w:rsidRPr="007040C0">
        <w:rPr>
          <w:i w:val="0"/>
          <w:sz w:val="28"/>
          <w:vertAlign w:val="subscript"/>
        </w:rPr>
        <w:t>Q’mdh</w:t>
      </w:r>
      <w:proofErr w:type="spellEnd"/>
      <w:r w:rsidRPr="007040C0">
        <w:rPr>
          <w:i w:val="0"/>
          <w:sz w:val="28"/>
          <w:vertAlign w:val="subscript"/>
        </w:rPr>
        <w:t xml:space="preserve"> </w:t>
      </w:r>
      <w:r w:rsidRPr="007040C0">
        <w:rPr>
          <w:i w:val="0"/>
          <w:sz w:val="22"/>
        </w:rPr>
        <w:t>= INTDUPLICATE (</w:t>
      </w:r>
      <w:proofErr w:type="spellStart"/>
      <w:r w:rsidRPr="007040C0">
        <w:rPr>
          <w:i w:val="0"/>
        </w:rPr>
        <w:t>BAAEDAMRSEMaxDaily</w:t>
      </w:r>
      <w:r w:rsidR="00DC7C9F" w:rsidRPr="007040C0">
        <w:rPr>
          <w:i w:val="0"/>
        </w:rPr>
        <w:t>Peak</w:t>
      </w:r>
      <w:r w:rsidRPr="007040C0">
        <w:rPr>
          <w:i w:val="0"/>
        </w:rPr>
        <w:t>UpwardDeficiencyQuantity</w:t>
      </w:r>
      <w:proofErr w:type="spellEnd"/>
      <w:r w:rsidRPr="007040C0">
        <w:rPr>
          <w:i w:val="0"/>
        </w:rPr>
        <w:t xml:space="preserve"> </w:t>
      </w:r>
      <w:proofErr w:type="spellStart"/>
      <w:r w:rsidRPr="007040C0">
        <w:rPr>
          <w:i w:val="0"/>
          <w:sz w:val="28"/>
          <w:vertAlign w:val="subscript"/>
        </w:rPr>
        <w:t>Q’md</w:t>
      </w:r>
      <w:proofErr w:type="spellEnd"/>
      <w:r w:rsidRPr="007040C0">
        <w:rPr>
          <w:i w:val="0"/>
          <w:sz w:val="22"/>
        </w:rPr>
        <w:t>)</w:t>
      </w:r>
    </w:p>
    <w:p w14:paraId="4EEBFAA7" w14:textId="77777777" w:rsidR="000A23D2" w:rsidRPr="007040C0" w:rsidRDefault="000A23D2" w:rsidP="000A23D2"/>
    <w:p w14:paraId="4DFBC64A" w14:textId="43D00AC6" w:rsidR="000A23D2" w:rsidRPr="007040C0" w:rsidRDefault="000A23D2" w:rsidP="00B21EEA">
      <w:pPr>
        <w:pStyle w:val="Heading3"/>
        <w:rPr>
          <w:i w:val="0"/>
          <w:sz w:val="22"/>
        </w:rPr>
      </w:pPr>
      <w:proofErr w:type="spellStart"/>
      <w:r w:rsidRPr="007040C0">
        <w:rPr>
          <w:i w:val="0"/>
        </w:rPr>
        <w:t>BAAEDAMRSEMaxDaily</w:t>
      </w:r>
      <w:r w:rsidR="00DC7C9F" w:rsidRPr="007040C0">
        <w:rPr>
          <w:i w:val="0"/>
        </w:rPr>
        <w:t>Peak</w:t>
      </w:r>
      <w:r w:rsidRPr="007040C0">
        <w:rPr>
          <w:i w:val="0"/>
        </w:rPr>
        <w:t>UpwardDeficiencyQuantity</w:t>
      </w:r>
      <w:proofErr w:type="spellEnd"/>
      <w:r w:rsidRPr="007040C0">
        <w:rPr>
          <w:i w:val="0"/>
        </w:rPr>
        <w:t xml:space="preserve"> </w:t>
      </w:r>
      <w:proofErr w:type="spellStart"/>
      <w:r w:rsidRPr="007040C0">
        <w:rPr>
          <w:i w:val="0"/>
          <w:sz w:val="28"/>
          <w:vertAlign w:val="subscript"/>
        </w:rPr>
        <w:t>Q’md</w:t>
      </w:r>
      <w:proofErr w:type="spellEnd"/>
      <w:r w:rsidRPr="007040C0">
        <w:rPr>
          <w:i w:val="0"/>
          <w:sz w:val="28"/>
          <w:vertAlign w:val="subscript"/>
        </w:rPr>
        <w:t xml:space="preserve"> </w:t>
      </w:r>
      <w:r w:rsidRPr="007040C0">
        <w:rPr>
          <w:i w:val="0"/>
          <w:sz w:val="22"/>
        </w:rPr>
        <w:t xml:space="preserve">= </w:t>
      </w:r>
      <w:ins w:id="33" w:author="Stalter, Anthony" w:date="2026-03-17T10:16:00Z" w16du:dateUtc="2026-03-17T17:16:00Z">
        <w:r w:rsidR="007C4AC0" w:rsidRPr="007F4A6B">
          <w:rPr>
            <w:rFonts w:cs="Arial"/>
            <w:i w:val="0"/>
            <w:sz w:val="22"/>
            <w:szCs w:val="22"/>
            <w:highlight w:val="yellow"/>
          </w:rPr>
          <w:t>GET</w:t>
        </w:r>
      </w:ins>
      <w:del w:id="34" w:author="Stalter, Anthony" w:date="2026-03-17T10:16:00Z" w16du:dateUtc="2026-03-17T17:16:00Z">
        <w:r w:rsidRPr="007F4A6B" w:rsidDel="007C4AC0">
          <w:rPr>
            <w:rFonts w:cs="Arial"/>
            <w:i w:val="0"/>
            <w:sz w:val="22"/>
            <w:szCs w:val="22"/>
            <w:highlight w:val="yellow"/>
          </w:rPr>
          <w:delText>INT</w:delText>
        </w:r>
      </w:del>
      <w:r w:rsidRPr="007F4A6B">
        <w:rPr>
          <w:rFonts w:cs="Arial"/>
          <w:i w:val="0"/>
          <w:sz w:val="22"/>
          <w:szCs w:val="22"/>
          <w:highlight w:val="yellow"/>
        </w:rPr>
        <w:t>MAX</w:t>
      </w:r>
      <w:ins w:id="35" w:author="Stalter, Anthony" w:date="2026-03-17T10:16:00Z" w16du:dateUtc="2026-03-17T17:16:00Z">
        <w:r w:rsidR="007C4AC0" w:rsidRPr="007F4A6B">
          <w:rPr>
            <w:rFonts w:cs="Arial"/>
            <w:i w:val="0"/>
            <w:sz w:val="22"/>
            <w:szCs w:val="22"/>
            <w:highlight w:val="yellow"/>
          </w:rPr>
          <w:t>VAL</w:t>
        </w:r>
      </w:ins>
      <w:r w:rsidRPr="007040C0">
        <w:rPr>
          <w:rFonts w:cs="Arial"/>
          <w:i w:val="0"/>
          <w:sz w:val="22"/>
          <w:szCs w:val="22"/>
        </w:rPr>
        <w:t xml:space="preserve"> </w:t>
      </w:r>
      <w:r w:rsidRPr="007040C0">
        <w:rPr>
          <w:rFonts w:cs="Arial"/>
          <w:i w:val="0"/>
          <w:sz w:val="22"/>
          <w:szCs w:val="22"/>
        </w:rPr>
        <w:lastRenderedPageBreak/>
        <w:t>(</w:t>
      </w:r>
      <w:proofErr w:type="spellStart"/>
      <w:r w:rsidRPr="007040C0">
        <w:rPr>
          <w:i w:val="0"/>
        </w:rPr>
        <w:t>BAAEDAMRSEPeakHourlyUpwardDeficiencyQuantity</w:t>
      </w:r>
      <w:proofErr w:type="spellEnd"/>
      <w:r w:rsidRPr="007040C0">
        <w:rPr>
          <w:i w:val="0"/>
        </w:rPr>
        <w:t xml:space="preserve"> </w:t>
      </w:r>
      <w:proofErr w:type="spellStart"/>
      <w:r w:rsidRPr="007040C0">
        <w:rPr>
          <w:i w:val="0"/>
          <w:sz w:val="28"/>
          <w:vertAlign w:val="subscript"/>
        </w:rPr>
        <w:t>Q’mdh</w:t>
      </w:r>
      <w:proofErr w:type="spellEnd"/>
      <w:r w:rsidRPr="007040C0">
        <w:rPr>
          <w:i w:val="0"/>
          <w:sz w:val="22"/>
        </w:rPr>
        <w:t>)</w:t>
      </w:r>
    </w:p>
    <w:p w14:paraId="1A8EE174" w14:textId="53E22D61" w:rsidR="000A23D2" w:rsidRPr="007040C0" w:rsidRDefault="000A23D2" w:rsidP="000A23D2"/>
    <w:p w14:paraId="4C4FB576" w14:textId="46602003" w:rsidR="000A23D2" w:rsidRPr="007040C0" w:rsidRDefault="000A23D2" w:rsidP="000A23D2"/>
    <w:p w14:paraId="5C430B34" w14:textId="1C6D4F51" w:rsidR="000A23D2" w:rsidRPr="007040C0" w:rsidRDefault="000A23D2" w:rsidP="005A1D78">
      <w:pPr>
        <w:pStyle w:val="BodyText4"/>
        <w:numPr>
          <w:ilvl w:val="0"/>
          <w:numId w:val="39"/>
        </w:numPr>
        <w:rPr>
          <w:b/>
        </w:rPr>
      </w:pPr>
      <w:r w:rsidRPr="007040C0">
        <w:rPr>
          <w:b/>
        </w:rPr>
        <w:t>The following formulas support the calculations of upward deficiency quantities.</w:t>
      </w:r>
    </w:p>
    <w:p w14:paraId="123B12A5" w14:textId="470D3EBA" w:rsidR="000A23D2" w:rsidRPr="007040C0" w:rsidRDefault="000A23D2" w:rsidP="00B21EEA">
      <w:pPr>
        <w:pStyle w:val="Heading3"/>
        <w:rPr>
          <w:i w:val="0"/>
          <w:sz w:val="28"/>
          <w:vertAlign w:val="subscript"/>
        </w:rPr>
      </w:pPr>
      <w:proofErr w:type="spellStart"/>
      <w:r w:rsidRPr="007040C0">
        <w:rPr>
          <w:i w:val="0"/>
        </w:rPr>
        <w:t>BAAEDAMRSEPeakHourlyUpwardDeficiencyQuantity</w:t>
      </w:r>
      <w:proofErr w:type="spellEnd"/>
      <w:r w:rsidRPr="007040C0">
        <w:rPr>
          <w:i w:val="0"/>
        </w:rPr>
        <w:t xml:space="preserve"> </w:t>
      </w:r>
      <w:proofErr w:type="spellStart"/>
      <w:r w:rsidRPr="007040C0">
        <w:rPr>
          <w:i w:val="0"/>
          <w:sz w:val="28"/>
          <w:vertAlign w:val="subscript"/>
        </w:rPr>
        <w:t>Q’mdh</w:t>
      </w:r>
      <w:proofErr w:type="spellEnd"/>
      <w:r w:rsidRPr="007040C0">
        <w:rPr>
          <w:i w:val="0"/>
        </w:rPr>
        <w:t xml:space="preserve"> = </w:t>
      </w:r>
      <w:proofErr w:type="spellStart"/>
      <w:r w:rsidR="00661F14" w:rsidRPr="007040C0">
        <w:rPr>
          <w:i w:val="0"/>
        </w:rPr>
        <w:t>RSE</w:t>
      </w:r>
      <w:r w:rsidRPr="007040C0">
        <w:rPr>
          <w:i w:val="0"/>
        </w:rPr>
        <w:t>PeakHourFlag</w:t>
      </w:r>
      <w:proofErr w:type="spellEnd"/>
      <w:r w:rsidRPr="007040C0">
        <w:rPr>
          <w:i w:val="0"/>
        </w:rPr>
        <w:t xml:space="preserve"> </w:t>
      </w:r>
      <w:proofErr w:type="spellStart"/>
      <w:r w:rsidRPr="007040C0">
        <w:rPr>
          <w:i w:val="0"/>
          <w:sz w:val="28"/>
          <w:vertAlign w:val="subscript"/>
        </w:rPr>
        <w:t>mdh</w:t>
      </w:r>
      <w:proofErr w:type="spellEnd"/>
      <w:r w:rsidRPr="007040C0">
        <w:rPr>
          <w:i w:val="0"/>
          <w:vertAlign w:val="subscript"/>
        </w:rPr>
        <w:t xml:space="preserve"> </w:t>
      </w:r>
      <w:proofErr w:type="gramStart"/>
      <w:r w:rsidRPr="007040C0">
        <w:rPr>
          <w:i w:val="0"/>
        </w:rPr>
        <w:t xml:space="preserve">* </w:t>
      </w:r>
      <w:r w:rsidRPr="007040C0">
        <w:rPr>
          <w:i w:val="0"/>
        </w:rPr>
        <w:tab/>
      </w:r>
      <w:proofErr w:type="spellStart"/>
      <w:r w:rsidRPr="007040C0">
        <w:rPr>
          <w:i w:val="0"/>
        </w:rPr>
        <w:t>BAAEDAMRSEHourlyUpwardDeficiencyQuantity</w:t>
      </w:r>
      <w:proofErr w:type="spellEnd"/>
      <w:proofErr w:type="gramEnd"/>
      <w:r w:rsidRPr="007040C0">
        <w:rPr>
          <w:i w:val="0"/>
          <w:vertAlign w:val="subscript"/>
        </w:rPr>
        <w:t xml:space="preserve"> </w:t>
      </w:r>
      <w:proofErr w:type="spellStart"/>
      <w:r w:rsidRPr="007040C0">
        <w:rPr>
          <w:i w:val="0"/>
          <w:sz w:val="28"/>
          <w:vertAlign w:val="subscript"/>
        </w:rPr>
        <w:t>Q’mdh</w:t>
      </w:r>
      <w:proofErr w:type="spellEnd"/>
    </w:p>
    <w:p w14:paraId="1311A0CF" w14:textId="77777777" w:rsidR="000A23D2" w:rsidRPr="007040C0" w:rsidRDefault="000A23D2" w:rsidP="000A23D2">
      <w:pPr>
        <w:rPr>
          <w:rFonts w:ascii="Arial" w:hAnsi="Arial" w:cs="Arial"/>
          <w:sz w:val="22"/>
          <w:szCs w:val="22"/>
        </w:rPr>
      </w:pPr>
    </w:p>
    <w:p w14:paraId="575A07F6" w14:textId="25875468" w:rsidR="000A23D2" w:rsidRPr="007040C0" w:rsidRDefault="000A23D2" w:rsidP="00B21EEA">
      <w:pPr>
        <w:pStyle w:val="Heading3"/>
        <w:rPr>
          <w:i w:val="0"/>
          <w:sz w:val="28"/>
          <w:vertAlign w:val="subscript"/>
        </w:rPr>
      </w:pPr>
      <w:proofErr w:type="spellStart"/>
      <w:r w:rsidRPr="007040C0">
        <w:rPr>
          <w:i w:val="0"/>
        </w:rPr>
        <w:t>BAAEDAMRSEOffPeakHourlyUpwardDeficiencyQuantity</w:t>
      </w:r>
      <w:proofErr w:type="spellEnd"/>
      <w:r w:rsidRPr="007040C0">
        <w:rPr>
          <w:i w:val="0"/>
        </w:rPr>
        <w:t xml:space="preserve"> </w:t>
      </w:r>
      <w:proofErr w:type="spellStart"/>
      <w:r w:rsidRPr="007040C0">
        <w:rPr>
          <w:i w:val="0"/>
          <w:sz w:val="28"/>
          <w:vertAlign w:val="subscript"/>
        </w:rPr>
        <w:t>Q’mdh</w:t>
      </w:r>
      <w:proofErr w:type="spellEnd"/>
      <w:r w:rsidRPr="007040C0">
        <w:rPr>
          <w:i w:val="0"/>
        </w:rPr>
        <w:t xml:space="preserve"> = (1 - </w:t>
      </w:r>
      <w:proofErr w:type="spellStart"/>
      <w:r w:rsidR="00661F14" w:rsidRPr="007040C0">
        <w:rPr>
          <w:i w:val="0"/>
        </w:rPr>
        <w:t>RSE</w:t>
      </w:r>
      <w:r w:rsidRPr="007040C0">
        <w:rPr>
          <w:i w:val="0"/>
        </w:rPr>
        <w:t>PeakHourFlag</w:t>
      </w:r>
      <w:proofErr w:type="spellEnd"/>
      <w:r w:rsidRPr="007040C0">
        <w:rPr>
          <w:i w:val="0"/>
        </w:rPr>
        <w:t xml:space="preserve"> </w:t>
      </w:r>
      <w:proofErr w:type="spellStart"/>
      <w:r w:rsidRPr="007040C0">
        <w:rPr>
          <w:i w:val="0"/>
          <w:sz w:val="28"/>
          <w:vertAlign w:val="subscript"/>
        </w:rPr>
        <w:t>mdh</w:t>
      </w:r>
      <w:proofErr w:type="spellEnd"/>
      <w:r w:rsidRPr="007040C0">
        <w:rPr>
          <w:i w:val="0"/>
        </w:rPr>
        <w:t>)</w:t>
      </w:r>
      <w:r w:rsidRPr="007040C0">
        <w:rPr>
          <w:i w:val="0"/>
          <w:vertAlign w:val="subscript"/>
        </w:rPr>
        <w:t xml:space="preserve"> </w:t>
      </w:r>
      <w:proofErr w:type="gramStart"/>
      <w:r w:rsidRPr="007040C0">
        <w:rPr>
          <w:i w:val="0"/>
        </w:rPr>
        <w:t xml:space="preserve">* </w:t>
      </w:r>
      <w:r w:rsidRPr="007040C0">
        <w:rPr>
          <w:i w:val="0"/>
        </w:rPr>
        <w:tab/>
      </w:r>
      <w:proofErr w:type="spellStart"/>
      <w:r w:rsidRPr="007040C0">
        <w:rPr>
          <w:i w:val="0"/>
        </w:rPr>
        <w:t>BAAEDAMRSEHourlyUpwardDeficiencyQuantity</w:t>
      </w:r>
      <w:proofErr w:type="spellEnd"/>
      <w:proofErr w:type="gramEnd"/>
      <w:r w:rsidRPr="007040C0">
        <w:rPr>
          <w:i w:val="0"/>
          <w:vertAlign w:val="subscript"/>
        </w:rPr>
        <w:t xml:space="preserve"> </w:t>
      </w:r>
      <w:proofErr w:type="spellStart"/>
      <w:r w:rsidRPr="007040C0">
        <w:rPr>
          <w:i w:val="0"/>
          <w:sz w:val="28"/>
          <w:vertAlign w:val="subscript"/>
        </w:rPr>
        <w:t>Q’mdh</w:t>
      </w:r>
      <w:proofErr w:type="spellEnd"/>
    </w:p>
    <w:p w14:paraId="0C3B8A45" w14:textId="77777777" w:rsidR="00DF1C4E" w:rsidRPr="007040C0" w:rsidRDefault="00DF1C4E" w:rsidP="00DF1C4E"/>
    <w:p w14:paraId="33F04E58" w14:textId="77777777" w:rsidR="000A23D2" w:rsidRPr="007040C0" w:rsidRDefault="000A23D2" w:rsidP="00B21EEA">
      <w:pPr>
        <w:pStyle w:val="Heading3"/>
        <w:rPr>
          <w:i w:val="0"/>
        </w:rPr>
      </w:pPr>
      <w:proofErr w:type="spellStart"/>
      <w:r w:rsidRPr="007040C0">
        <w:rPr>
          <w:i w:val="0"/>
        </w:rPr>
        <w:t>BAAEDAMRSEHourlyUpwardDeficiencyQuantity</w:t>
      </w:r>
      <w:proofErr w:type="spellEnd"/>
      <w:r w:rsidRPr="007040C0">
        <w:rPr>
          <w:i w:val="0"/>
          <w:vertAlign w:val="subscript"/>
        </w:rPr>
        <w:t xml:space="preserve"> </w:t>
      </w:r>
      <w:proofErr w:type="spellStart"/>
      <w:r w:rsidRPr="007040C0">
        <w:rPr>
          <w:i w:val="0"/>
          <w:sz w:val="28"/>
          <w:vertAlign w:val="subscript"/>
        </w:rPr>
        <w:t>Q’mdh</w:t>
      </w:r>
      <w:proofErr w:type="spellEnd"/>
      <w:r w:rsidRPr="007040C0">
        <w:rPr>
          <w:i w:val="0"/>
          <w:vertAlign w:val="subscript"/>
        </w:rPr>
        <w:t xml:space="preserve"> </w:t>
      </w:r>
      <w:r w:rsidRPr="007040C0">
        <w:rPr>
          <w:i w:val="0"/>
        </w:rPr>
        <w:t xml:space="preserve">=  </w:t>
      </w:r>
    </w:p>
    <w:p w14:paraId="3191AF7C" w14:textId="37C11255" w:rsidR="000A23D2" w:rsidRPr="007040C0" w:rsidRDefault="00C575D4" w:rsidP="00682EA9">
      <w:pPr>
        <w:pStyle w:val="Heading4"/>
        <w:numPr>
          <w:ilvl w:val="0"/>
          <w:numId w:val="0"/>
        </w:numPr>
        <w:ind w:left="720"/>
        <w:rPr>
          <w:rFonts w:cs="Arial"/>
          <w:color w:val="000000"/>
          <w:sz w:val="22"/>
          <w:szCs w:val="22"/>
          <w:vertAlign w:val="subscript"/>
        </w:rPr>
      </w:pPr>
      <w:r w:rsidRPr="007040C0">
        <w:rPr>
          <w:rFonts w:cs="Arial"/>
          <w:sz w:val="22"/>
          <w:szCs w:val="22"/>
        </w:rPr>
        <w:t xml:space="preserve">Max (0, </w:t>
      </w:r>
      <w:proofErr w:type="spellStart"/>
      <w:r w:rsidR="000A23D2" w:rsidRPr="007040C0">
        <w:rPr>
          <w:rFonts w:cs="Arial"/>
          <w:sz w:val="22"/>
          <w:szCs w:val="22"/>
        </w:rPr>
        <w:t>BAAEDAMRSEHourlyUpwardEnergyDeficiencyQty</w:t>
      </w:r>
      <w:proofErr w:type="spellEnd"/>
      <w:r w:rsidR="000A23D2" w:rsidRPr="007040C0">
        <w:rPr>
          <w:rFonts w:cs="Arial"/>
          <w:sz w:val="22"/>
          <w:szCs w:val="22"/>
          <w:vertAlign w:val="subscript"/>
        </w:rPr>
        <w:t xml:space="preserve"> </w:t>
      </w:r>
      <w:proofErr w:type="spellStart"/>
      <w:r w:rsidR="000A23D2" w:rsidRPr="007040C0">
        <w:rPr>
          <w:rFonts w:cs="Arial"/>
          <w:sz w:val="22"/>
          <w:szCs w:val="22"/>
          <w:vertAlign w:val="subscript"/>
        </w:rPr>
        <w:t>Q’mdh</w:t>
      </w:r>
      <w:proofErr w:type="spellEnd"/>
      <w:r w:rsidRPr="007040C0">
        <w:rPr>
          <w:rFonts w:cs="Arial"/>
          <w:sz w:val="22"/>
          <w:szCs w:val="22"/>
        </w:rPr>
        <w:t>)</w:t>
      </w:r>
      <w:r w:rsidR="00B21EEA" w:rsidRPr="007040C0">
        <w:rPr>
          <w:rFonts w:cs="Arial"/>
          <w:sz w:val="22"/>
          <w:szCs w:val="22"/>
        </w:rPr>
        <w:t xml:space="preserve"> +</w:t>
      </w:r>
      <w:r w:rsidRPr="007040C0">
        <w:rPr>
          <w:rFonts w:cs="Arial"/>
          <w:sz w:val="22"/>
          <w:szCs w:val="22"/>
        </w:rPr>
        <w:t xml:space="preserve"> Max (0,</w:t>
      </w:r>
      <w:r w:rsidRPr="007040C0">
        <w:rPr>
          <w:rFonts w:cs="Arial"/>
          <w:color w:val="000000"/>
          <w:sz w:val="22"/>
          <w:szCs w:val="22"/>
        </w:rPr>
        <w:t xml:space="preserve"> </w:t>
      </w:r>
      <w:proofErr w:type="spellStart"/>
      <w:r w:rsidR="000A23D2" w:rsidRPr="007040C0">
        <w:rPr>
          <w:rFonts w:cs="Arial"/>
          <w:color w:val="000000"/>
          <w:sz w:val="22"/>
          <w:szCs w:val="22"/>
        </w:rPr>
        <w:t>BAAEDAMHourlyRegUpDeficiencyQty</w:t>
      </w:r>
      <w:proofErr w:type="spellEnd"/>
      <w:r w:rsidR="000A23D2" w:rsidRPr="007040C0">
        <w:rPr>
          <w:rFonts w:cs="Arial"/>
          <w:color w:val="000000"/>
          <w:sz w:val="22"/>
          <w:szCs w:val="22"/>
        </w:rPr>
        <w:t xml:space="preserve"> </w:t>
      </w:r>
      <w:proofErr w:type="spellStart"/>
      <w:r w:rsidR="000A23D2" w:rsidRPr="007040C0">
        <w:rPr>
          <w:rFonts w:cs="Arial"/>
          <w:color w:val="000000"/>
          <w:sz w:val="22"/>
          <w:szCs w:val="22"/>
          <w:vertAlign w:val="subscript"/>
        </w:rPr>
        <w:t>Q’mdh</w:t>
      </w:r>
      <w:proofErr w:type="spellEnd"/>
      <w:r w:rsidR="000A23D2" w:rsidRPr="007040C0">
        <w:rPr>
          <w:rFonts w:cs="Arial"/>
          <w:color w:val="000000"/>
          <w:sz w:val="22"/>
          <w:szCs w:val="22"/>
        </w:rPr>
        <w:t xml:space="preserve"> +</w:t>
      </w:r>
      <w:r w:rsidRPr="007040C0">
        <w:rPr>
          <w:rFonts w:cs="Arial"/>
          <w:color w:val="000000"/>
          <w:sz w:val="22"/>
          <w:szCs w:val="22"/>
        </w:rPr>
        <w:t xml:space="preserve"> </w:t>
      </w:r>
      <w:r w:rsidR="000A23D2" w:rsidRPr="007040C0">
        <w:rPr>
          <w:rFonts w:cs="Arial"/>
          <w:color w:val="000000"/>
          <w:sz w:val="22"/>
          <w:szCs w:val="22"/>
        </w:rPr>
        <w:t xml:space="preserve">BAAEDAMHourlySpinDeficiencyQty </w:t>
      </w:r>
      <w:proofErr w:type="spellStart"/>
      <w:r w:rsidR="000A23D2" w:rsidRPr="007040C0">
        <w:rPr>
          <w:rFonts w:cs="Arial"/>
          <w:color w:val="000000"/>
          <w:sz w:val="22"/>
          <w:szCs w:val="22"/>
          <w:vertAlign w:val="subscript"/>
        </w:rPr>
        <w:t>Q’mdh</w:t>
      </w:r>
      <w:proofErr w:type="spellEnd"/>
      <w:r w:rsidR="000A23D2" w:rsidRPr="007040C0">
        <w:rPr>
          <w:rFonts w:cs="Arial"/>
          <w:color w:val="000000"/>
          <w:sz w:val="22"/>
          <w:szCs w:val="22"/>
        </w:rPr>
        <w:t xml:space="preserve"> + </w:t>
      </w:r>
      <w:proofErr w:type="spellStart"/>
      <w:r w:rsidR="000A23D2" w:rsidRPr="007040C0">
        <w:rPr>
          <w:rFonts w:cs="Arial"/>
          <w:color w:val="000000"/>
          <w:sz w:val="22"/>
          <w:szCs w:val="22"/>
        </w:rPr>
        <w:t>BAAEDAMHourlyNonSpinDeficiencyQty</w:t>
      </w:r>
      <w:proofErr w:type="spellEnd"/>
      <w:r w:rsidR="000A23D2" w:rsidRPr="007040C0">
        <w:rPr>
          <w:rFonts w:cs="Arial"/>
          <w:color w:val="000000"/>
          <w:sz w:val="22"/>
          <w:szCs w:val="22"/>
        </w:rPr>
        <w:t xml:space="preserve"> </w:t>
      </w:r>
      <w:proofErr w:type="spellStart"/>
      <w:r w:rsidR="000A23D2" w:rsidRPr="007040C0">
        <w:rPr>
          <w:rFonts w:cs="Arial"/>
          <w:color w:val="000000"/>
          <w:sz w:val="22"/>
          <w:szCs w:val="22"/>
          <w:vertAlign w:val="subscript"/>
        </w:rPr>
        <w:t>Q’mdh</w:t>
      </w:r>
      <w:proofErr w:type="spellEnd"/>
      <w:r w:rsidRPr="007040C0">
        <w:rPr>
          <w:rFonts w:cs="Arial"/>
          <w:color w:val="000000"/>
          <w:sz w:val="22"/>
          <w:szCs w:val="22"/>
        </w:rPr>
        <w:t>)</w:t>
      </w:r>
    </w:p>
    <w:p w14:paraId="251C0E65" w14:textId="77777777" w:rsidR="00C575D4" w:rsidRPr="007040C0" w:rsidRDefault="00C575D4" w:rsidP="00C575D4">
      <w:pPr>
        <w:pStyle w:val="Heading3"/>
        <w:numPr>
          <w:ilvl w:val="0"/>
          <w:numId w:val="0"/>
        </w:numPr>
      </w:pPr>
    </w:p>
    <w:p w14:paraId="70B8DB8B" w14:textId="77777777" w:rsidR="000A23D2" w:rsidRPr="007040C0" w:rsidRDefault="000A23D2" w:rsidP="000A23D2"/>
    <w:p w14:paraId="5841248E" w14:textId="47ED88A6" w:rsidR="008E15A4" w:rsidRPr="007040C0" w:rsidRDefault="008E15A4" w:rsidP="005A1D78">
      <w:pPr>
        <w:pStyle w:val="BodyText4"/>
        <w:numPr>
          <w:ilvl w:val="0"/>
          <w:numId w:val="39"/>
        </w:numPr>
        <w:rPr>
          <w:b/>
        </w:rPr>
      </w:pPr>
      <w:r w:rsidRPr="007040C0">
        <w:rPr>
          <w:b/>
        </w:rPr>
        <w:t>The following formulas support the calculations of the hourly IRU requirements.</w:t>
      </w:r>
    </w:p>
    <w:p w14:paraId="7EAE0DB2" w14:textId="7369081D" w:rsidR="000A23D2" w:rsidRPr="007040C0" w:rsidRDefault="000A23D2" w:rsidP="00A52503">
      <w:pPr>
        <w:rPr>
          <w:rFonts w:ascii="Arial" w:hAnsi="Arial" w:cs="Arial"/>
          <w:sz w:val="22"/>
          <w:szCs w:val="22"/>
        </w:rPr>
      </w:pPr>
    </w:p>
    <w:p w14:paraId="70D4922E" w14:textId="5A7AF734" w:rsidR="00157716" w:rsidRPr="007040C0" w:rsidRDefault="00393D7B" w:rsidP="008A7817">
      <w:pPr>
        <w:pStyle w:val="Heading3"/>
        <w:rPr>
          <w:i w:val="0"/>
        </w:rPr>
      </w:pPr>
      <w:proofErr w:type="spellStart"/>
      <w:r w:rsidRPr="007040C0">
        <w:rPr>
          <w:i w:val="0"/>
        </w:rPr>
        <w:t>BAAHourly</w:t>
      </w:r>
      <w:r w:rsidR="00102CE1" w:rsidRPr="007040C0">
        <w:rPr>
          <w:i w:val="0"/>
        </w:rPr>
        <w:t>Peak</w:t>
      </w:r>
      <w:r w:rsidRPr="007040C0">
        <w:rPr>
          <w:i w:val="0"/>
        </w:rPr>
        <w:t>IRUThresholdReqQuantity</w:t>
      </w:r>
      <w:proofErr w:type="spellEnd"/>
      <w:r w:rsidRPr="007040C0">
        <w:rPr>
          <w:i w:val="0"/>
        </w:rPr>
        <w:t xml:space="preserve"> </w:t>
      </w:r>
      <w:proofErr w:type="spellStart"/>
      <w:r w:rsidR="00B30AEF" w:rsidRPr="007040C0">
        <w:rPr>
          <w:i w:val="0"/>
          <w:sz w:val="28"/>
          <w:vertAlign w:val="subscript"/>
        </w:rPr>
        <w:t>Q’</w:t>
      </w:r>
      <w:r w:rsidRPr="007040C0">
        <w:rPr>
          <w:i w:val="0"/>
          <w:sz w:val="28"/>
          <w:vertAlign w:val="subscript"/>
        </w:rPr>
        <w:t>mdh</w:t>
      </w:r>
      <w:proofErr w:type="spellEnd"/>
      <w:r w:rsidRPr="007040C0">
        <w:rPr>
          <w:i w:val="0"/>
          <w:vertAlign w:val="subscript"/>
        </w:rPr>
        <w:t xml:space="preserve"> </w:t>
      </w:r>
      <w:r w:rsidRPr="007040C0">
        <w:rPr>
          <w:i w:val="0"/>
        </w:rPr>
        <w:t xml:space="preserve">= </w:t>
      </w:r>
      <w:r w:rsidR="00B30AEF" w:rsidRPr="007040C0">
        <w:rPr>
          <w:i w:val="0"/>
        </w:rPr>
        <w:t xml:space="preserve">Sum over (A, A’, Q, p) </w:t>
      </w:r>
      <w:r w:rsidR="00102CE1" w:rsidRPr="007040C0">
        <w:rPr>
          <w:i w:val="0"/>
        </w:rPr>
        <w:tab/>
      </w:r>
      <w:r w:rsidR="00102CE1" w:rsidRPr="007040C0">
        <w:rPr>
          <w:i w:val="0"/>
        </w:rPr>
        <w:tab/>
      </w:r>
      <w:r w:rsidR="00102CE1" w:rsidRPr="007040C0">
        <w:rPr>
          <w:i w:val="0"/>
        </w:rPr>
        <w:tab/>
      </w:r>
      <w:r w:rsidR="00102CE1" w:rsidRPr="007040C0">
        <w:rPr>
          <w:i w:val="0"/>
        </w:rPr>
        <w:tab/>
      </w:r>
      <w:proofErr w:type="spellStart"/>
      <w:r w:rsidR="00FC0312" w:rsidRPr="007040C0">
        <w:rPr>
          <w:i w:val="0"/>
        </w:rPr>
        <w:t>RSE</w:t>
      </w:r>
      <w:r w:rsidR="00102CE1" w:rsidRPr="007040C0">
        <w:rPr>
          <w:i w:val="0"/>
        </w:rPr>
        <w:t>PeakHourFlag</w:t>
      </w:r>
      <w:proofErr w:type="spellEnd"/>
      <w:r w:rsidR="00102CE1" w:rsidRPr="007040C0">
        <w:rPr>
          <w:i w:val="0"/>
        </w:rPr>
        <w:t xml:space="preserve"> </w:t>
      </w:r>
      <w:proofErr w:type="spellStart"/>
      <w:r w:rsidR="00102CE1" w:rsidRPr="007040C0">
        <w:rPr>
          <w:i w:val="0"/>
          <w:sz w:val="28"/>
          <w:vertAlign w:val="subscript"/>
        </w:rPr>
        <w:t>mdh</w:t>
      </w:r>
      <w:proofErr w:type="spellEnd"/>
      <w:r w:rsidR="00102CE1" w:rsidRPr="007040C0">
        <w:rPr>
          <w:i w:val="0"/>
          <w:vertAlign w:val="subscript"/>
        </w:rPr>
        <w:t xml:space="preserve"> </w:t>
      </w:r>
      <w:r w:rsidR="00102CE1" w:rsidRPr="007040C0">
        <w:rPr>
          <w:i w:val="0"/>
        </w:rPr>
        <w:t xml:space="preserve">* </w:t>
      </w:r>
      <w:r w:rsidR="00CC6B3A" w:rsidRPr="007040C0">
        <w:rPr>
          <w:i w:val="0"/>
        </w:rPr>
        <w:t xml:space="preserve">Max (10, </w:t>
      </w:r>
      <w:r w:rsidRPr="007040C0">
        <w:rPr>
          <w:i w:val="0"/>
        </w:rPr>
        <w:t>0.</w:t>
      </w:r>
      <w:r w:rsidR="00A61BDA" w:rsidRPr="007040C0">
        <w:rPr>
          <w:i w:val="0"/>
        </w:rPr>
        <w:t>0</w:t>
      </w:r>
      <w:r w:rsidRPr="007040C0">
        <w:rPr>
          <w:i w:val="0"/>
        </w:rPr>
        <w:t xml:space="preserve">1 * </w:t>
      </w:r>
      <w:proofErr w:type="spellStart"/>
      <w:r w:rsidRPr="007040C0">
        <w:rPr>
          <w:i w:val="0"/>
        </w:rPr>
        <w:t>BAAHourlyIRUReqQty</w:t>
      </w:r>
      <w:proofErr w:type="spellEnd"/>
      <w:r w:rsidRPr="007040C0">
        <w:rPr>
          <w:i w:val="0"/>
        </w:rPr>
        <w:t xml:space="preserve"> </w:t>
      </w:r>
      <w:proofErr w:type="spellStart"/>
      <w:r w:rsidRPr="007040C0">
        <w:rPr>
          <w:i w:val="0"/>
          <w:sz w:val="28"/>
          <w:vertAlign w:val="subscript"/>
        </w:rPr>
        <w:t>Q'AA’Qpmdh</w:t>
      </w:r>
      <w:proofErr w:type="spellEnd"/>
      <w:r w:rsidR="00B30AEF" w:rsidRPr="007040C0">
        <w:rPr>
          <w:i w:val="0"/>
        </w:rPr>
        <w:t>)</w:t>
      </w:r>
    </w:p>
    <w:p w14:paraId="25F8D25E" w14:textId="77777777" w:rsidR="00157716" w:rsidRPr="007040C0" w:rsidRDefault="00157716" w:rsidP="00157716">
      <w:pPr>
        <w:rPr>
          <w:rFonts w:ascii="Arial" w:hAnsi="Arial" w:cs="Arial"/>
          <w:sz w:val="22"/>
          <w:szCs w:val="22"/>
        </w:rPr>
      </w:pPr>
    </w:p>
    <w:p w14:paraId="55AB2A1A" w14:textId="6564E1CA" w:rsidR="00157716" w:rsidRPr="007040C0" w:rsidRDefault="00157716" w:rsidP="008A7817">
      <w:pPr>
        <w:pStyle w:val="Heading3"/>
        <w:rPr>
          <w:i w:val="0"/>
        </w:rPr>
      </w:pPr>
      <w:proofErr w:type="spellStart"/>
      <w:r w:rsidRPr="007040C0">
        <w:rPr>
          <w:i w:val="0"/>
        </w:rPr>
        <w:t>BAAHourlyPeakIRUReqQuantity</w:t>
      </w:r>
      <w:proofErr w:type="spellEnd"/>
      <w:r w:rsidRPr="007040C0">
        <w:rPr>
          <w:i w:val="0"/>
        </w:rPr>
        <w:t xml:space="preserve"> </w:t>
      </w:r>
      <w:proofErr w:type="spellStart"/>
      <w:r w:rsidRPr="007040C0">
        <w:rPr>
          <w:i w:val="0"/>
          <w:sz w:val="28"/>
          <w:vertAlign w:val="subscript"/>
        </w:rPr>
        <w:t>Q’mdh</w:t>
      </w:r>
      <w:proofErr w:type="spellEnd"/>
      <w:r w:rsidRPr="007040C0">
        <w:rPr>
          <w:i w:val="0"/>
          <w:vertAlign w:val="subscript"/>
        </w:rPr>
        <w:t xml:space="preserve"> </w:t>
      </w:r>
      <w:r w:rsidRPr="007040C0">
        <w:rPr>
          <w:i w:val="0"/>
        </w:rPr>
        <w:t xml:space="preserve">= Sum over (A, A’, Q, p) </w:t>
      </w:r>
      <w:r w:rsidRPr="007040C0">
        <w:rPr>
          <w:i w:val="0"/>
        </w:rPr>
        <w:tab/>
      </w:r>
      <w:r w:rsidRPr="007040C0">
        <w:rPr>
          <w:i w:val="0"/>
        </w:rPr>
        <w:tab/>
      </w:r>
      <w:r w:rsidRPr="007040C0">
        <w:rPr>
          <w:i w:val="0"/>
        </w:rPr>
        <w:tab/>
      </w:r>
      <w:r w:rsidRPr="007040C0">
        <w:rPr>
          <w:i w:val="0"/>
        </w:rPr>
        <w:tab/>
      </w:r>
      <w:proofErr w:type="spellStart"/>
      <w:r w:rsidR="00FC0312" w:rsidRPr="007040C0">
        <w:rPr>
          <w:i w:val="0"/>
        </w:rPr>
        <w:t>RSE</w:t>
      </w:r>
      <w:r w:rsidRPr="007040C0">
        <w:rPr>
          <w:i w:val="0"/>
        </w:rPr>
        <w:t>PeakHourFlag</w:t>
      </w:r>
      <w:proofErr w:type="spellEnd"/>
      <w:r w:rsidRPr="007040C0">
        <w:rPr>
          <w:i w:val="0"/>
        </w:rPr>
        <w:t xml:space="preserve"> </w:t>
      </w:r>
      <w:proofErr w:type="spellStart"/>
      <w:r w:rsidRPr="007040C0">
        <w:rPr>
          <w:i w:val="0"/>
          <w:sz w:val="28"/>
          <w:vertAlign w:val="subscript"/>
        </w:rPr>
        <w:t>mdh</w:t>
      </w:r>
      <w:proofErr w:type="spellEnd"/>
      <w:r w:rsidRPr="007040C0">
        <w:rPr>
          <w:i w:val="0"/>
        </w:rPr>
        <w:t xml:space="preserve"> * </w:t>
      </w:r>
      <w:proofErr w:type="spellStart"/>
      <w:r w:rsidRPr="007040C0">
        <w:rPr>
          <w:i w:val="0"/>
        </w:rPr>
        <w:t>BAAHourlyIRUReqQty</w:t>
      </w:r>
      <w:proofErr w:type="spellEnd"/>
      <w:r w:rsidRPr="007040C0">
        <w:rPr>
          <w:i w:val="0"/>
        </w:rPr>
        <w:t xml:space="preserve"> </w:t>
      </w:r>
      <w:proofErr w:type="spellStart"/>
      <w:r w:rsidRPr="007040C0">
        <w:rPr>
          <w:i w:val="0"/>
          <w:sz w:val="28"/>
          <w:vertAlign w:val="subscript"/>
        </w:rPr>
        <w:t>Q'AA’Qpmdh</w:t>
      </w:r>
      <w:proofErr w:type="spellEnd"/>
    </w:p>
    <w:p w14:paraId="77CA5F2D" w14:textId="18830AE5" w:rsidR="00413D00" w:rsidRPr="007040C0" w:rsidRDefault="00413D00" w:rsidP="000A23D2">
      <w:pPr>
        <w:pStyle w:val="Heading4"/>
        <w:numPr>
          <w:ilvl w:val="0"/>
          <w:numId w:val="0"/>
        </w:numPr>
      </w:pPr>
    </w:p>
    <w:p w14:paraId="42A78CAA" w14:textId="77777777" w:rsidR="00413D00" w:rsidRPr="007040C0" w:rsidRDefault="00413D00" w:rsidP="00413D00">
      <w:pPr>
        <w:pBdr>
          <w:bottom w:val="single" w:sz="6" w:space="1" w:color="auto"/>
        </w:pBdr>
      </w:pPr>
    </w:p>
    <w:p w14:paraId="228D361D" w14:textId="77777777" w:rsidR="005B5067" w:rsidRPr="007040C0" w:rsidRDefault="005B5067" w:rsidP="00A86C25">
      <w:pPr>
        <w:rPr>
          <w:rFonts w:ascii="Arial" w:hAnsi="Arial" w:cs="Arial"/>
          <w:sz w:val="22"/>
          <w:szCs w:val="22"/>
        </w:rPr>
      </w:pPr>
    </w:p>
    <w:p w14:paraId="279CAFB7" w14:textId="7645C144" w:rsidR="00E855BE" w:rsidRPr="007040C0" w:rsidRDefault="00497F5D" w:rsidP="005A1D78">
      <w:pPr>
        <w:pStyle w:val="Config1"/>
        <w:numPr>
          <w:ilvl w:val="0"/>
          <w:numId w:val="39"/>
        </w:numPr>
        <w:rPr>
          <w:rFonts w:cs="Arial"/>
          <w:b/>
          <w:bCs/>
          <w:color w:val="000000"/>
          <w:sz w:val="22"/>
          <w:szCs w:val="22"/>
        </w:rPr>
      </w:pPr>
      <w:r w:rsidRPr="007040C0">
        <w:rPr>
          <w:rFonts w:cs="Arial"/>
          <w:b/>
          <w:bCs/>
          <w:sz w:val="22"/>
          <w:szCs w:val="22"/>
        </w:rPr>
        <w:t>The following formula</w:t>
      </w:r>
      <w:r w:rsidR="00E31983" w:rsidRPr="007040C0">
        <w:rPr>
          <w:rFonts w:cs="Arial"/>
          <w:b/>
          <w:bCs/>
          <w:sz w:val="22"/>
          <w:szCs w:val="22"/>
        </w:rPr>
        <w:t>s</w:t>
      </w:r>
      <w:r w:rsidRPr="007040C0">
        <w:rPr>
          <w:rFonts w:cs="Arial"/>
          <w:b/>
          <w:bCs/>
          <w:sz w:val="22"/>
          <w:szCs w:val="22"/>
        </w:rPr>
        <w:t xml:space="preserve"> a</w:t>
      </w:r>
      <w:r w:rsidR="00E31983" w:rsidRPr="007040C0">
        <w:rPr>
          <w:rFonts w:cs="Arial"/>
          <w:b/>
          <w:bCs/>
          <w:sz w:val="22"/>
          <w:szCs w:val="22"/>
        </w:rPr>
        <w:t>pply</w:t>
      </w:r>
      <w:r w:rsidR="00E855BE" w:rsidRPr="007040C0">
        <w:rPr>
          <w:rFonts w:cs="Arial"/>
          <w:b/>
          <w:bCs/>
          <w:sz w:val="22"/>
          <w:szCs w:val="22"/>
        </w:rPr>
        <w:t xml:space="preserve"> to the calculation of the </w:t>
      </w:r>
      <w:r w:rsidR="00E855BE" w:rsidRPr="007040C0">
        <w:rPr>
          <w:rFonts w:cs="Arial"/>
          <w:b/>
          <w:bCs/>
          <w:color w:val="000000"/>
          <w:sz w:val="22"/>
          <w:szCs w:val="22"/>
        </w:rPr>
        <w:t>EDAM RSE Off-Peak Upward Failure Insufficiency Surcharge.</w:t>
      </w:r>
    </w:p>
    <w:p w14:paraId="0AD5B0DB" w14:textId="0A2AFF7F" w:rsidR="005E1FEC" w:rsidRPr="007040C0" w:rsidRDefault="005E1FEC" w:rsidP="005E1FEC">
      <w:pPr>
        <w:pStyle w:val="Heading3"/>
        <w:rPr>
          <w:sz w:val="28"/>
          <w:vertAlign w:val="subscript"/>
        </w:rPr>
      </w:pPr>
      <w:proofErr w:type="spellStart"/>
      <w:r w:rsidRPr="007040C0">
        <w:t>EDAM</w:t>
      </w:r>
      <w:r w:rsidR="00417828" w:rsidRPr="007040C0">
        <w:t>Area</w:t>
      </w:r>
      <w:r w:rsidRPr="007040C0">
        <w:t>RSEOffPeakUpwardFailureSurchargeAmount</w:t>
      </w:r>
      <w:proofErr w:type="spellEnd"/>
      <w:r w:rsidRPr="007040C0">
        <w:t xml:space="preserve"> </w:t>
      </w:r>
      <w:proofErr w:type="spellStart"/>
      <w:r w:rsidRPr="007040C0">
        <w:rPr>
          <w:sz w:val="28"/>
          <w:vertAlign w:val="subscript"/>
        </w:rPr>
        <w:t>mdh</w:t>
      </w:r>
      <w:proofErr w:type="spellEnd"/>
      <w:r w:rsidRPr="007040C0">
        <w:t xml:space="preserve"> = Sum over (B, Q’</w:t>
      </w:r>
      <w:proofErr w:type="gramStart"/>
      <w:r w:rsidRPr="007040C0">
        <w:t xml:space="preserve">) </w:t>
      </w:r>
      <w:r w:rsidRPr="007040C0">
        <w:tab/>
      </w:r>
      <w:proofErr w:type="spellStart"/>
      <w:r w:rsidR="009705C7" w:rsidRPr="007040C0">
        <w:rPr>
          <w:rFonts w:cs="Arial"/>
          <w:i w:val="0"/>
          <w:sz w:val="22"/>
          <w:szCs w:val="22"/>
        </w:rPr>
        <w:t>EDAMAreaRSEHourlyUpwardDeficiencyFlag</w:t>
      </w:r>
      <w:proofErr w:type="spellEnd"/>
      <w:proofErr w:type="gramEnd"/>
      <w:r w:rsidR="009705C7" w:rsidRPr="007040C0">
        <w:rPr>
          <w:rFonts w:cs="Arial"/>
          <w:i w:val="0"/>
          <w:sz w:val="22"/>
          <w:szCs w:val="22"/>
        </w:rPr>
        <w:t xml:space="preserve"> </w:t>
      </w:r>
      <w:proofErr w:type="spellStart"/>
      <w:r w:rsidR="009705C7" w:rsidRPr="007040C0">
        <w:rPr>
          <w:rFonts w:cs="Arial"/>
          <w:i w:val="0"/>
          <w:sz w:val="22"/>
          <w:szCs w:val="22"/>
          <w:vertAlign w:val="subscript"/>
        </w:rPr>
        <w:t>mdh</w:t>
      </w:r>
      <w:proofErr w:type="spellEnd"/>
      <w:r w:rsidR="009705C7" w:rsidRPr="007040C0">
        <w:rPr>
          <w:rFonts w:cs="Arial"/>
          <w:i w:val="0"/>
          <w:sz w:val="22"/>
          <w:szCs w:val="22"/>
          <w:vertAlign w:val="subscript"/>
        </w:rPr>
        <w:t xml:space="preserve"> </w:t>
      </w:r>
      <w:proofErr w:type="gramStart"/>
      <w:r w:rsidR="009705C7" w:rsidRPr="007040C0">
        <w:rPr>
          <w:rFonts w:cs="Arial"/>
          <w:i w:val="0"/>
          <w:sz w:val="22"/>
          <w:szCs w:val="22"/>
          <w:vertAlign w:val="subscript"/>
        </w:rPr>
        <w:t xml:space="preserve">* </w:t>
      </w:r>
      <w:r w:rsidR="009705C7" w:rsidRPr="007040C0">
        <w:rPr>
          <w:rFonts w:cs="Arial"/>
          <w:i w:val="0"/>
          <w:sz w:val="22"/>
          <w:szCs w:val="22"/>
          <w:vertAlign w:val="subscript"/>
        </w:rPr>
        <w:lastRenderedPageBreak/>
        <w:tab/>
      </w:r>
      <w:proofErr w:type="spellStart"/>
      <w:r w:rsidRPr="007040C0">
        <w:t>BAEDAMRSEOffPeakUpwardFailureSurchargeAmount</w:t>
      </w:r>
      <w:proofErr w:type="spellEnd"/>
      <w:proofErr w:type="gramEnd"/>
      <w:r w:rsidRPr="007040C0">
        <w:t xml:space="preserve"> </w:t>
      </w:r>
      <w:proofErr w:type="spellStart"/>
      <w:r w:rsidRPr="007040C0">
        <w:rPr>
          <w:sz w:val="28"/>
          <w:vertAlign w:val="subscript"/>
        </w:rPr>
        <w:t>BQ’mdh</w:t>
      </w:r>
      <w:proofErr w:type="spellEnd"/>
    </w:p>
    <w:p w14:paraId="410DC9BC" w14:textId="04E90765" w:rsidR="001972C7" w:rsidRPr="007040C0" w:rsidRDefault="001972C7" w:rsidP="004137EE">
      <w:pPr>
        <w:pStyle w:val="Heading3"/>
        <w:rPr>
          <w:rFonts w:cs="Arial"/>
          <w:i w:val="0"/>
          <w:sz w:val="22"/>
          <w:szCs w:val="22"/>
        </w:rPr>
      </w:pPr>
      <w:proofErr w:type="spellStart"/>
      <w:r w:rsidRPr="007040C0">
        <w:rPr>
          <w:rFonts w:cs="Arial"/>
          <w:i w:val="0"/>
          <w:sz w:val="22"/>
          <w:szCs w:val="22"/>
        </w:rPr>
        <w:t>BAEDAMRSEOffPeakUpwardFailureSurchargeAmount</w:t>
      </w:r>
      <w:proofErr w:type="spellEnd"/>
      <w:r w:rsidRPr="007040C0">
        <w:rPr>
          <w:rFonts w:cs="Arial"/>
          <w:i w:val="0"/>
          <w:sz w:val="22"/>
          <w:szCs w:val="22"/>
        </w:rPr>
        <w:t xml:space="preserve"> </w:t>
      </w:r>
      <w:proofErr w:type="spellStart"/>
      <w:r w:rsidRPr="007040C0">
        <w:rPr>
          <w:rFonts w:cs="Arial"/>
          <w:i w:val="0"/>
          <w:sz w:val="28"/>
          <w:szCs w:val="22"/>
          <w:vertAlign w:val="subscript"/>
        </w:rPr>
        <w:t>BQ’mdh</w:t>
      </w:r>
      <w:proofErr w:type="spellEnd"/>
      <w:r w:rsidRPr="007040C0">
        <w:rPr>
          <w:rFonts w:cs="Arial"/>
          <w:i w:val="0"/>
          <w:sz w:val="22"/>
          <w:szCs w:val="22"/>
        </w:rPr>
        <w:t xml:space="preserve"> </w:t>
      </w:r>
    </w:p>
    <w:p w14:paraId="5D7D1CB1" w14:textId="1D023D91" w:rsidR="00823B74" w:rsidRPr="007040C0" w:rsidRDefault="00823B74" w:rsidP="001972C7">
      <w:pPr>
        <w:pStyle w:val="Config1"/>
        <w:numPr>
          <w:ilvl w:val="0"/>
          <w:numId w:val="0"/>
        </w:numPr>
        <w:ind w:left="720"/>
        <w:rPr>
          <w:rFonts w:cs="Arial"/>
          <w:sz w:val="22"/>
          <w:szCs w:val="22"/>
        </w:rPr>
      </w:pPr>
      <w:r w:rsidRPr="007040C0">
        <w:rPr>
          <w:rFonts w:cs="Arial"/>
          <w:sz w:val="22"/>
          <w:szCs w:val="22"/>
        </w:rPr>
        <w:t>IF</w:t>
      </w:r>
    </w:p>
    <w:p w14:paraId="4A8D8EE7" w14:textId="139D1654" w:rsidR="00823B74" w:rsidRPr="007040C0" w:rsidRDefault="00823B74" w:rsidP="001972C7">
      <w:pPr>
        <w:pStyle w:val="Config1"/>
        <w:numPr>
          <w:ilvl w:val="0"/>
          <w:numId w:val="0"/>
        </w:numPr>
        <w:ind w:left="720"/>
        <w:rPr>
          <w:rFonts w:cs="Arial"/>
          <w:sz w:val="22"/>
          <w:szCs w:val="22"/>
        </w:rPr>
      </w:pPr>
      <w:proofErr w:type="spellStart"/>
      <w:r w:rsidRPr="007040C0">
        <w:rPr>
          <w:rFonts w:cs="Arial"/>
          <w:sz w:val="22"/>
          <w:szCs w:val="22"/>
        </w:rPr>
        <w:t>EDAMOffPeakNetExportTransferQuantity</w:t>
      </w:r>
      <w:proofErr w:type="spellEnd"/>
      <w:r w:rsidRPr="007040C0">
        <w:rPr>
          <w:rFonts w:cs="Arial"/>
          <w:sz w:val="22"/>
          <w:szCs w:val="22"/>
        </w:rPr>
        <w:t xml:space="preserve"> </w:t>
      </w:r>
      <w:proofErr w:type="spellStart"/>
      <w:r w:rsidRPr="007040C0">
        <w:rPr>
          <w:rFonts w:cs="Arial"/>
          <w:sz w:val="22"/>
          <w:szCs w:val="22"/>
          <w:vertAlign w:val="subscript"/>
        </w:rPr>
        <w:t>mdh</w:t>
      </w:r>
      <w:proofErr w:type="spellEnd"/>
      <w:r w:rsidRPr="007040C0">
        <w:rPr>
          <w:rFonts w:cs="Arial"/>
          <w:sz w:val="22"/>
          <w:szCs w:val="22"/>
          <w:vertAlign w:val="subscript"/>
        </w:rPr>
        <w:t xml:space="preserve"> </w:t>
      </w:r>
      <w:r w:rsidRPr="007040C0">
        <w:rPr>
          <w:rFonts w:cs="Arial"/>
          <w:sz w:val="22"/>
          <w:szCs w:val="22"/>
        </w:rPr>
        <w:t>= 0</w:t>
      </w:r>
    </w:p>
    <w:p w14:paraId="6199B5CC" w14:textId="351D98C9" w:rsidR="00823B74" w:rsidRPr="007040C0" w:rsidRDefault="00823B74" w:rsidP="001972C7">
      <w:pPr>
        <w:pStyle w:val="Config1"/>
        <w:numPr>
          <w:ilvl w:val="0"/>
          <w:numId w:val="0"/>
        </w:numPr>
        <w:ind w:left="720"/>
        <w:rPr>
          <w:rFonts w:cs="Arial"/>
          <w:sz w:val="22"/>
          <w:szCs w:val="22"/>
        </w:rPr>
      </w:pPr>
      <w:r w:rsidRPr="007040C0">
        <w:rPr>
          <w:rFonts w:cs="Arial"/>
          <w:sz w:val="22"/>
          <w:szCs w:val="22"/>
        </w:rPr>
        <w:t>THEN</w:t>
      </w:r>
    </w:p>
    <w:p w14:paraId="60A66808" w14:textId="4ADE8D0F" w:rsidR="00823B74" w:rsidRPr="007040C0" w:rsidRDefault="00823B74" w:rsidP="00823B74">
      <w:pPr>
        <w:pStyle w:val="Heading3"/>
        <w:numPr>
          <w:ilvl w:val="0"/>
          <w:numId w:val="0"/>
        </w:numPr>
        <w:ind w:firstLine="720"/>
        <w:rPr>
          <w:rFonts w:cs="Arial"/>
          <w:i w:val="0"/>
          <w:sz w:val="22"/>
          <w:szCs w:val="22"/>
        </w:rPr>
      </w:pPr>
      <w:proofErr w:type="spellStart"/>
      <w:r w:rsidRPr="007040C0">
        <w:rPr>
          <w:rFonts w:cs="Arial"/>
          <w:i w:val="0"/>
          <w:sz w:val="22"/>
          <w:szCs w:val="22"/>
        </w:rPr>
        <w:t>BAEDAMRSEOffPeakUpwardFailureSurchargeAmount</w:t>
      </w:r>
      <w:proofErr w:type="spellEnd"/>
      <w:r w:rsidRPr="007040C0">
        <w:rPr>
          <w:rFonts w:cs="Arial"/>
          <w:i w:val="0"/>
          <w:sz w:val="22"/>
          <w:szCs w:val="22"/>
        </w:rPr>
        <w:t xml:space="preserve"> </w:t>
      </w:r>
      <w:proofErr w:type="spellStart"/>
      <w:r w:rsidRPr="007040C0">
        <w:rPr>
          <w:rFonts w:cs="Arial"/>
          <w:i w:val="0"/>
          <w:sz w:val="28"/>
          <w:szCs w:val="22"/>
          <w:vertAlign w:val="subscript"/>
        </w:rPr>
        <w:t>BQ’mdh</w:t>
      </w:r>
      <w:proofErr w:type="spellEnd"/>
      <w:r w:rsidRPr="007040C0">
        <w:rPr>
          <w:rFonts w:cs="Arial"/>
          <w:i w:val="0"/>
          <w:sz w:val="22"/>
          <w:szCs w:val="22"/>
        </w:rPr>
        <w:t xml:space="preserve"> = 0</w:t>
      </w:r>
    </w:p>
    <w:p w14:paraId="32565CA6" w14:textId="63DFFABE" w:rsidR="00823B74" w:rsidRPr="007040C0" w:rsidRDefault="00823B74" w:rsidP="001972C7">
      <w:pPr>
        <w:pStyle w:val="Config1"/>
        <w:numPr>
          <w:ilvl w:val="0"/>
          <w:numId w:val="0"/>
        </w:numPr>
        <w:ind w:left="720"/>
        <w:rPr>
          <w:rFonts w:cs="Arial"/>
          <w:sz w:val="22"/>
          <w:szCs w:val="22"/>
        </w:rPr>
      </w:pPr>
      <w:r w:rsidRPr="007040C0">
        <w:rPr>
          <w:rFonts w:cs="Arial"/>
          <w:sz w:val="22"/>
          <w:szCs w:val="22"/>
        </w:rPr>
        <w:t>ELSE</w:t>
      </w:r>
    </w:p>
    <w:p w14:paraId="49010B5C" w14:textId="66DD520B" w:rsidR="00F5286A" w:rsidRPr="007040C0" w:rsidRDefault="00823B74" w:rsidP="00823B74">
      <w:pPr>
        <w:pStyle w:val="Heading3"/>
        <w:numPr>
          <w:ilvl w:val="0"/>
          <w:numId w:val="0"/>
        </w:numPr>
        <w:ind w:firstLine="720"/>
        <w:rPr>
          <w:rFonts w:cs="Arial"/>
          <w:i w:val="0"/>
          <w:sz w:val="22"/>
          <w:szCs w:val="22"/>
        </w:rPr>
      </w:pPr>
      <w:proofErr w:type="spellStart"/>
      <w:r w:rsidRPr="007040C0">
        <w:rPr>
          <w:rFonts w:cs="Arial"/>
          <w:i w:val="0"/>
          <w:sz w:val="22"/>
          <w:szCs w:val="22"/>
        </w:rPr>
        <w:t>BAEDAMRSEOffPeakUpwardFailureSurchargeAmount</w:t>
      </w:r>
      <w:proofErr w:type="spellEnd"/>
      <w:r w:rsidRPr="007040C0">
        <w:rPr>
          <w:rFonts w:cs="Arial"/>
          <w:i w:val="0"/>
          <w:sz w:val="22"/>
          <w:szCs w:val="22"/>
        </w:rPr>
        <w:t xml:space="preserve"> </w:t>
      </w:r>
      <w:proofErr w:type="spellStart"/>
      <w:r w:rsidRPr="007040C0">
        <w:rPr>
          <w:rFonts w:cs="Arial"/>
          <w:i w:val="0"/>
          <w:sz w:val="28"/>
          <w:szCs w:val="22"/>
          <w:vertAlign w:val="subscript"/>
        </w:rPr>
        <w:t>BQ’mdh</w:t>
      </w:r>
      <w:proofErr w:type="spellEnd"/>
      <w:r w:rsidRPr="007040C0">
        <w:rPr>
          <w:rFonts w:cs="Arial"/>
          <w:i w:val="0"/>
          <w:sz w:val="22"/>
          <w:szCs w:val="22"/>
        </w:rPr>
        <w:t xml:space="preserve"> = </w:t>
      </w:r>
      <w:r w:rsidRPr="007040C0">
        <w:rPr>
          <w:rFonts w:cs="Arial"/>
          <w:i w:val="0"/>
          <w:sz w:val="22"/>
          <w:szCs w:val="22"/>
        </w:rPr>
        <w:tab/>
      </w:r>
      <w:r w:rsidR="001972C7" w:rsidRPr="007040C0">
        <w:rPr>
          <w:rFonts w:cs="Arial"/>
          <w:i w:val="0"/>
          <w:iCs/>
          <w:sz w:val="22"/>
          <w:szCs w:val="22"/>
        </w:rPr>
        <w:t xml:space="preserve">BAEDAMRSEOffPeakUpwardTier1FailureSurchargeAmount </w:t>
      </w:r>
      <w:proofErr w:type="spellStart"/>
      <w:r w:rsidR="001972C7" w:rsidRPr="007040C0">
        <w:rPr>
          <w:rFonts w:cs="Arial"/>
          <w:i w:val="0"/>
          <w:iCs/>
          <w:sz w:val="28"/>
          <w:szCs w:val="22"/>
          <w:vertAlign w:val="subscript"/>
        </w:rPr>
        <w:t>BQ’mdh</w:t>
      </w:r>
      <w:proofErr w:type="spellEnd"/>
      <w:r w:rsidR="001972C7" w:rsidRPr="007040C0">
        <w:rPr>
          <w:rFonts w:cs="Arial"/>
          <w:i w:val="0"/>
          <w:iCs/>
          <w:sz w:val="22"/>
          <w:szCs w:val="22"/>
          <w:vertAlign w:val="subscript"/>
        </w:rPr>
        <w:t xml:space="preserve"> + </w:t>
      </w:r>
      <w:r w:rsidRPr="007040C0">
        <w:rPr>
          <w:rFonts w:cs="Arial"/>
          <w:i w:val="0"/>
          <w:iCs/>
          <w:sz w:val="22"/>
          <w:szCs w:val="22"/>
          <w:vertAlign w:val="subscript"/>
        </w:rPr>
        <w:tab/>
      </w:r>
      <w:r w:rsidR="001972C7" w:rsidRPr="007040C0">
        <w:rPr>
          <w:rFonts w:cs="Arial"/>
          <w:i w:val="0"/>
          <w:iCs/>
          <w:sz w:val="22"/>
          <w:szCs w:val="22"/>
        </w:rPr>
        <w:t xml:space="preserve">BAEDAMRSEOffPeakUpwardTier2FailureSurchargeAmount </w:t>
      </w:r>
      <w:proofErr w:type="spellStart"/>
      <w:r w:rsidR="001972C7" w:rsidRPr="007040C0">
        <w:rPr>
          <w:rFonts w:cs="Arial"/>
          <w:i w:val="0"/>
          <w:iCs/>
          <w:sz w:val="28"/>
          <w:szCs w:val="22"/>
          <w:vertAlign w:val="subscript"/>
        </w:rPr>
        <w:t>BQ’mdh</w:t>
      </w:r>
      <w:proofErr w:type="spellEnd"/>
      <w:r w:rsidR="001972C7" w:rsidRPr="007040C0">
        <w:rPr>
          <w:rFonts w:cs="Arial"/>
          <w:i w:val="0"/>
          <w:iCs/>
          <w:sz w:val="22"/>
          <w:szCs w:val="22"/>
          <w:vertAlign w:val="subscript"/>
        </w:rPr>
        <w:t xml:space="preserve"> + </w:t>
      </w:r>
      <w:r w:rsidRPr="007040C0">
        <w:rPr>
          <w:rFonts w:cs="Arial"/>
          <w:i w:val="0"/>
          <w:iCs/>
          <w:sz w:val="22"/>
          <w:szCs w:val="22"/>
          <w:vertAlign w:val="subscript"/>
        </w:rPr>
        <w:tab/>
      </w:r>
      <w:r w:rsidR="001972C7" w:rsidRPr="007040C0">
        <w:rPr>
          <w:rFonts w:cs="Arial"/>
          <w:i w:val="0"/>
          <w:iCs/>
          <w:sz w:val="22"/>
          <w:szCs w:val="22"/>
        </w:rPr>
        <w:t xml:space="preserve">BAEDAMRSEOffPeakUpwardTier3FailureSurchargeAmount </w:t>
      </w:r>
      <w:proofErr w:type="spellStart"/>
      <w:r w:rsidR="001972C7" w:rsidRPr="007040C0">
        <w:rPr>
          <w:rFonts w:cs="Arial"/>
          <w:i w:val="0"/>
          <w:iCs/>
          <w:sz w:val="28"/>
          <w:szCs w:val="22"/>
          <w:vertAlign w:val="subscript"/>
        </w:rPr>
        <w:t>BQ’mdh</w:t>
      </w:r>
      <w:proofErr w:type="spellEnd"/>
    </w:p>
    <w:p w14:paraId="481DAF00" w14:textId="77777777" w:rsidR="00F5286A" w:rsidRPr="007040C0" w:rsidRDefault="00F5286A" w:rsidP="00F5286A">
      <w:pPr>
        <w:pStyle w:val="Config1"/>
        <w:numPr>
          <w:ilvl w:val="0"/>
          <w:numId w:val="0"/>
        </w:numPr>
        <w:rPr>
          <w:rFonts w:cs="Arial"/>
          <w:b/>
          <w:sz w:val="22"/>
          <w:szCs w:val="22"/>
        </w:rPr>
      </w:pPr>
      <w:r w:rsidRPr="007040C0">
        <w:rPr>
          <w:rFonts w:cs="Arial"/>
          <w:b/>
          <w:sz w:val="22"/>
          <w:szCs w:val="22"/>
        </w:rPr>
        <w:t>Off-Peak Tier 1:</w:t>
      </w:r>
    </w:p>
    <w:p w14:paraId="6FA3BBE4" w14:textId="77777777" w:rsidR="00102CE1" w:rsidRPr="007040C0" w:rsidRDefault="00102CE1" w:rsidP="008A7817">
      <w:pPr>
        <w:pStyle w:val="Heading3"/>
        <w:rPr>
          <w:i w:val="0"/>
        </w:rPr>
      </w:pPr>
      <w:r w:rsidRPr="007040C0">
        <w:rPr>
          <w:i w:val="0"/>
        </w:rPr>
        <w:t xml:space="preserve">BAEDAMRSEOffPeakUpwardTier1FailureSurchargeAmount </w:t>
      </w:r>
      <w:proofErr w:type="spellStart"/>
      <w:r w:rsidRPr="007040C0">
        <w:rPr>
          <w:i w:val="0"/>
          <w:sz w:val="28"/>
          <w:vertAlign w:val="subscript"/>
        </w:rPr>
        <w:t>BQ’mdh</w:t>
      </w:r>
      <w:proofErr w:type="spellEnd"/>
      <w:r w:rsidRPr="007040C0">
        <w:rPr>
          <w:i w:val="0"/>
          <w:vertAlign w:val="subscript"/>
        </w:rPr>
        <w:t xml:space="preserve"> </w:t>
      </w:r>
      <w:r w:rsidRPr="007040C0">
        <w:rPr>
          <w:i w:val="0"/>
        </w:rPr>
        <w:t xml:space="preserve">= </w:t>
      </w:r>
      <w:proofErr w:type="spellStart"/>
      <w:r w:rsidRPr="007040C0">
        <w:rPr>
          <w:i w:val="0"/>
          <w:color w:val="000000"/>
        </w:rPr>
        <w:t>BAEDAMEntityFlag</w:t>
      </w:r>
      <w:proofErr w:type="spellEnd"/>
      <w:r w:rsidRPr="007040C0">
        <w:rPr>
          <w:i w:val="0"/>
          <w:color w:val="000000"/>
        </w:rPr>
        <w:t xml:space="preserve"> </w:t>
      </w:r>
      <w:r w:rsidRPr="007040C0">
        <w:rPr>
          <w:i w:val="0"/>
          <w:color w:val="000000"/>
        </w:rPr>
        <w:tab/>
      </w:r>
      <w:proofErr w:type="spellStart"/>
      <w:r w:rsidR="00D64931" w:rsidRPr="007040C0">
        <w:rPr>
          <w:i w:val="0"/>
          <w:color w:val="000000"/>
          <w:sz w:val="28"/>
          <w:vertAlign w:val="subscript"/>
        </w:rPr>
        <w:t>B</w:t>
      </w:r>
      <w:r w:rsidRPr="007040C0">
        <w:rPr>
          <w:i w:val="0"/>
          <w:color w:val="000000"/>
          <w:sz w:val="28"/>
          <w:vertAlign w:val="subscript"/>
        </w:rPr>
        <w:t>Q’md</w:t>
      </w:r>
      <w:proofErr w:type="spellEnd"/>
      <w:r w:rsidRPr="007040C0">
        <w:rPr>
          <w:i w:val="0"/>
        </w:rPr>
        <w:t xml:space="preserve"> *</w:t>
      </w:r>
      <w:r w:rsidR="00997E4D" w:rsidRPr="007040C0">
        <w:rPr>
          <w:i w:val="0"/>
        </w:rPr>
        <w:t xml:space="preserve"> </w:t>
      </w:r>
      <w:r w:rsidRPr="007040C0">
        <w:rPr>
          <w:i w:val="0"/>
        </w:rPr>
        <w:t>(BA</w:t>
      </w:r>
      <w:r w:rsidR="00FC59BB" w:rsidRPr="007040C0">
        <w:rPr>
          <w:i w:val="0"/>
        </w:rPr>
        <w:t>A</w:t>
      </w:r>
      <w:r w:rsidRPr="007040C0">
        <w:rPr>
          <w:i w:val="0"/>
        </w:rPr>
        <w:t xml:space="preserve">EDAMRSEOffPeakUpwardFailureSurchargeTier1Flag </w:t>
      </w:r>
      <w:proofErr w:type="spellStart"/>
      <w:r w:rsidRPr="007040C0">
        <w:rPr>
          <w:i w:val="0"/>
          <w:sz w:val="28"/>
          <w:vertAlign w:val="subscript"/>
        </w:rPr>
        <w:t>Q’mdh</w:t>
      </w:r>
      <w:proofErr w:type="spellEnd"/>
      <w:r w:rsidRPr="007040C0">
        <w:rPr>
          <w:i w:val="0"/>
        </w:rPr>
        <w:t xml:space="preserve"> * 0)</w:t>
      </w:r>
    </w:p>
    <w:p w14:paraId="7A727D64" w14:textId="77777777" w:rsidR="00E52B12" w:rsidRPr="007040C0" w:rsidRDefault="001972C7" w:rsidP="001972C7">
      <w:pPr>
        <w:pStyle w:val="Config1"/>
        <w:numPr>
          <w:ilvl w:val="0"/>
          <w:numId w:val="0"/>
        </w:numPr>
        <w:ind w:left="720"/>
        <w:rPr>
          <w:rFonts w:cs="Arial"/>
          <w:sz w:val="22"/>
          <w:szCs w:val="22"/>
        </w:rPr>
      </w:pPr>
      <w:r w:rsidRPr="007040C0">
        <w:rPr>
          <w:rFonts w:cs="Arial"/>
          <w:sz w:val="22"/>
          <w:szCs w:val="22"/>
        </w:rPr>
        <w:t>Implementation Note: A Tier 1 upward failure is a de minim</w:t>
      </w:r>
      <w:r w:rsidR="00B958FC" w:rsidRPr="007040C0">
        <w:rPr>
          <w:rFonts w:cs="Arial"/>
          <w:sz w:val="22"/>
          <w:szCs w:val="22"/>
        </w:rPr>
        <w:t>is failure, thus the EDAM RSE Off</w:t>
      </w:r>
      <w:r w:rsidRPr="007040C0">
        <w:rPr>
          <w:rFonts w:cs="Arial"/>
          <w:sz w:val="22"/>
          <w:szCs w:val="22"/>
        </w:rPr>
        <w:t xml:space="preserve">-Peak Upward Failure Insufficiency Surcharge will be set to 0. </w:t>
      </w:r>
    </w:p>
    <w:p w14:paraId="0596AA20" w14:textId="3134262B" w:rsidR="009862CA" w:rsidRPr="007040C0" w:rsidRDefault="009862CA" w:rsidP="008A7817">
      <w:pPr>
        <w:pStyle w:val="Heading3"/>
        <w:rPr>
          <w:i w:val="0"/>
        </w:rPr>
      </w:pPr>
      <w:r w:rsidRPr="007040C0">
        <w:rPr>
          <w:i w:val="0"/>
        </w:rPr>
        <w:t>BA</w:t>
      </w:r>
      <w:r w:rsidR="00FC59BB" w:rsidRPr="007040C0">
        <w:rPr>
          <w:i w:val="0"/>
        </w:rPr>
        <w:t>A</w:t>
      </w:r>
      <w:r w:rsidRPr="007040C0">
        <w:rPr>
          <w:i w:val="0"/>
        </w:rPr>
        <w:t>EDAMRSEOffPeakUpwardFailureSurchargeTier1Flag</w:t>
      </w:r>
      <w:r w:rsidRPr="007040C0">
        <w:rPr>
          <w:i w:val="0"/>
          <w:vertAlign w:val="subscript"/>
        </w:rPr>
        <w:t xml:space="preserve"> </w:t>
      </w:r>
      <w:proofErr w:type="spellStart"/>
      <w:r w:rsidR="00756C38" w:rsidRPr="007040C0">
        <w:rPr>
          <w:i w:val="0"/>
          <w:sz w:val="28"/>
          <w:vertAlign w:val="subscript"/>
        </w:rPr>
        <w:t>Q’mdh</w:t>
      </w:r>
      <w:proofErr w:type="spellEnd"/>
      <w:r w:rsidR="005A1D78" w:rsidRPr="007040C0">
        <w:rPr>
          <w:i w:val="0"/>
          <w:sz w:val="28"/>
          <w:vertAlign w:val="subscript"/>
        </w:rPr>
        <w:t xml:space="preserve"> =</w:t>
      </w:r>
    </w:p>
    <w:p w14:paraId="00093A70" w14:textId="77777777" w:rsidR="009862CA" w:rsidRPr="007040C0" w:rsidRDefault="009862CA" w:rsidP="009862CA">
      <w:pPr>
        <w:pStyle w:val="BodyText4"/>
        <w:ind w:left="0" w:firstLine="720"/>
      </w:pPr>
      <w:r w:rsidRPr="007040C0">
        <w:t xml:space="preserve">IF   </w:t>
      </w:r>
    </w:p>
    <w:p w14:paraId="7D137FA0" w14:textId="7E20C1E6" w:rsidR="009862CA" w:rsidRPr="007040C0" w:rsidRDefault="009862CA" w:rsidP="009862CA">
      <w:pPr>
        <w:pStyle w:val="BodyText4"/>
        <w:ind w:left="0"/>
      </w:pPr>
      <w:r w:rsidRPr="007040C0">
        <w:tab/>
      </w:r>
      <w:proofErr w:type="spellStart"/>
      <w:r w:rsidR="00683E94" w:rsidRPr="007040C0">
        <w:t>BAAEDAMRSEOffPeakHourlyUpwardDeficiencyQuantity</w:t>
      </w:r>
      <w:proofErr w:type="spellEnd"/>
      <w:r w:rsidR="00683E94" w:rsidRPr="007040C0">
        <w:t xml:space="preserve"> </w:t>
      </w:r>
      <w:proofErr w:type="spellStart"/>
      <w:r w:rsidR="00683E94" w:rsidRPr="007040C0">
        <w:rPr>
          <w:sz w:val="28"/>
          <w:vertAlign w:val="subscript"/>
        </w:rPr>
        <w:t>Q’mdh</w:t>
      </w:r>
      <w:proofErr w:type="spellEnd"/>
      <w:r w:rsidR="00683E94" w:rsidRPr="007040C0">
        <w:t xml:space="preserve"> </w:t>
      </w:r>
      <w:r w:rsidRPr="007040C0">
        <w:t xml:space="preserve">&lt;= </w:t>
      </w:r>
      <w:r w:rsidR="00E61C15" w:rsidRPr="007040C0">
        <w:tab/>
      </w:r>
      <w:proofErr w:type="spellStart"/>
      <w:r w:rsidR="00E61C15" w:rsidRPr="007040C0">
        <w:t>BAAHourly</w:t>
      </w:r>
      <w:r w:rsidR="00102CE1" w:rsidRPr="007040C0">
        <w:t>OffPeak</w:t>
      </w:r>
      <w:r w:rsidR="00E61C15" w:rsidRPr="007040C0">
        <w:t>IRUReqThresholdQuantity</w:t>
      </w:r>
      <w:proofErr w:type="spellEnd"/>
      <w:r w:rsidR="00E61C15" w:rsidRPr="007040C0">
        <w:t xml:space="preserve"> </w:t>
      </w:r>
      <w:proofErr w:type="spellStart"/>
      <w:r w:rsidR="00102CE1" w:rsidRPr="007040C0">
        <w:rPr>
          <w:sz w:val="28"/>
          <w:vertAlign w:val="subscript"/>
        </w:rPr>
        <w:t>Q'</w:t>
      </w:r>
      <w:r w:rsidR="00E61C15" w:rsidRPr="007040C0">
        <w:rPr>
          <w:sz w:val="28"/>
          <w:vertAlign w:val="subscript"/>
        </w:rPr>
        <w:t>mdh</w:t>
      </w:r>
      <w:proofErr w:type="spellEnd"/>
    </w:p>
    <w:p w14:paraId="70140C05" w14:textId="77777777" w:rsidR="009862CA" w:rsidRPr="007040C0" w:rsidRDefault="009862CA" w:rsidP="009862CA">
      <w:pPr>
        <w:pStyle w:val="BodyText4"/>
        <w:ind w:left="0"/>
      </w:pPr>
      <w:r w:rsidRPr="007040C0">
        <w:tab/>
        <w:t>THEN</w:t>
      </w:r>
    </w:p>
    <w:p w14:paraId="4C1DFCD9" w14:textId="49BB9894" w:rsidR="009862CA" w:rsidRPr="007040C0" w:rsidRDefault="009862CA" w:rsidP="009862CA">
      <w:pPr>
        <w:pStyle w:val="BodyText4"/>
        <w:ind w:left="0"/>
      </w:pPr>
      <w:r w:rsidRPr="007040C0">
        <w:tab/>
        <w:t>BA</w:t>
      </w:r>
      <w:r w:rsidR="00FC59BB" w:rsidRPr="007040C0">
        <w:t>A</w:t>
      </w:r>
      <w:r w:rsidRPr="007040C0">
        <w:t xml:space="preserve">EDAMRSEOffPeakUpwardFailureSurchargeTier1Flag </w:t>
      </w:r>
      <w:proofErr w:type="spellStart"/>
      <w:r w:rsidRPr="007040C0">
        <w:rPr>
          <w:sz w:val="28"/>
          <w:vertAlign w:val="subscript"/>
        </w:rPr>
        <w:t>Q’mdh</w:t>
      </w:r>
      <w:proofErr w:type="spellEnd"/>
      <w:r w:rsidRPr="007040C0">
        <w:t xml:space="preserve"> = 1</w:t>
      </w:r>
    </w:p>
    <w:p w14:paraId="3579F35D" w14:textId="77777777" w:rsidR="009862CA" w:rsidRPr="007040C0" w:rsidRDefault="009862CA" w:rsidP="009862CA">
      <w:pPr>
        <w:pStyle w:val="BodyText4"/>
        <w:ind w:left="0"/>
      </w:pPr>
      <w:r w:rsidRPr="007040C0">
        <w:tab/>
        <w:t>ELSE</w:t>
      </w:r>
    </w:p>
    <w:p w14:paraId="227A0B28" w14:textId="3CD941B4" w:rsidR="009862CA" w:rsidRPr="007040C0" w:rsidRDefault="009862CA" w:rsidP="009862CA">
      <w:pPr>
        <w:pStyle w:val="BodyText4"/>
        <w:ind w:left="0"/>
      </w:pPr>
      <w:r w:rsidRPr="007040C0">
        <w:tab/>
        <w:t>BA</w:t>
      </w:r>
      <w:r w:rsidR="00FC59BB" w:rsidRPr="007040C0">
        <w:t>A</w:t>
      </w:r>
      <w:r w:rsidRPr="007040C0">
        <w:t xml:space="preserve">EDAMRSEOffPeakUpwardFailureSurchargeTier1Flag </w:t>
      </w:r>
      <w:proofErr w:type="spellStart"/>
      <w:r w:rsidRPr="007040C0">
        <w:rPr>
          <w:sz w:val="28"/>
          <w:vertAlign w:val="subscript"/>
        </w:rPr>
        <w:t>Q’mdh</w:t>
      </w:r>
      <w:proofErr w:type="spellEnd"/>
      <w:r w:rsidRPr="007040C0">
        <w:t xml:space="preserve"> = 0</w:t>
      </w:r>
    </w:p>
    <w:p w14:paraId="3F0AC53D" w14:textId="77777777" w:rsidR="00E52B12" w:rsidRPr="007040C0" w:rsidRDefault="00E52B12" w:rsidP="009862CA">
      <w:pPr>
        <w:pStyle w:val="BodyText4"/>
        <w:ind w:left="0"/>
      </w:pPr>
    </w:p>
    <w:p w14:paraId="1B3D887C" w14:textId="79410A61" w:rsidR="00E61C15" w:rsidRPr="007040C0" w:rsidRDefault="00E61C15" w:rsidP="008A7817">
      <w:pPr>
        <w:pStyle w:val="Heading3"/>
        <w:rPr>
          <w:i w:val="0"/>
        </w:rPr>
      </w:pPr>
      <w:proofErr w:type="spellStart"/>
      <w:r w:rsidRPr="007040C0">
        <w:rPr>
          <w:i w:val="0"/>
        </w:rPr>
        <w:t>BAAHourly</w:t>
      </w:r>
      <w:r w:rsidR="00102CE1" w:rsidRPr="007040C0">
        <w:rPr>
          <w:i w:val="0"/>
        </w:rPr>
        <w:t>OffPeak</w:t>
      </w:r>
      <w:r w:rsidRPr="007040C0">
        <w:rPr>
          <w:i w:val="0"/>
        </w:rPr>
        <w:t>IRUReqThresholdQuantity</w:t>
      </w:r>
      <w:proofErr w:type="spellEnd"/>
      <w:r w:rsidRPr="007040C0">
        <w:rPr>
          <w:i w:val="0"/>
        </w:rPr>
        <w:t xml:space="preserve"> </w:t>
      </w:r>
      <w:proofErr w:type="spellStart"/>
      <w:r w:rsidR="00102CE1" w:rsidRPr="007040C0">
        <w:rPr>
          <w:i w:val="0"/>
          <w:sz w:val="28"/>
          <w:vertAlign w:val="subscript"/>
        </w:rPr>
        <w:t>Q'</w:t>
      </w:r>
      <w:r w:rsidRPr="007040C0">
        <w:rPr>
          <w:i w:val="0"/>
          <w:sz w:val="28"/>
          <w:vertAlign w:val="subscript"/>
        </w:rPr>
        <w:t>mdh</w:t>
      </w:r>
      <w:proofErr w:type="spellEnd"/>
      <w:r w:rsidRPr="007040C0">
        <w:rPr>
          <w:i w:val="0"/>
        </w:rPr>
        <w:t xml:space="preserve"> =</w:t>
      </w:r>
      <w:r w:rsidR="00E52B12" w:rsidRPr="007040C0">
        <w:rPr>
          <w:i w:val="0"/>
        </w:rPr>
        <w:t xml:space="preserve"> Sum over (A, A’, Q, p)</w:t>
      </w:r>
      <w:r w:rsidRPr="007040C0">
        <w:rPr>
          <w:i w:val="0"/>
        </w:rPr>
        <w:t xml:space="preserve"> </w:t>
      </w:r>
      <w:r w:rsidR="00102CE1" w:rsidRPr="007040C0">
        <w:rPr>
          <w:i w:val="0"/>
        </w:rPr>
        <w:t xml:space="preserve">(1 – </w:t>
      </w:r>
      <w:r w:rsidR="00102CE1" w:rsidRPr="007040C0">
        <w:rPr>
          <w:i w:val="0"/>
        </w:rPr>
        <w:tab/>
      </w:r>
      <w:proofErr w:type="spellStart"/>
      <w:r w:rsidR="00FC0312" w:rsidRPr="007040C0">
        <w:rPr>
          <w:i w:val="0"/>
        </w:rPr>
        <w:t>RSE</w:t>
      </w:r>
      <w:r w:rsidR="00102CE1" w:rsidRPr="007040C0">
        <w:rPr>
          <w:i w:val="0"/>
        </w:rPr>
        <w:t>PeakHourFlag</w:t>
      </w:r>
      <w:proofErr w:type="spellEnd"/>
      <w:r w:rsidR="00102CE1" w:rsidRPr="007040C0">
        <w:rPr>
          <w:i w:val="0"/>
        </w:rPr>
        <w:t xml:space="preserve"> </w:t>
      </w:r>
      <w:proofErr w:type="spellStart"/>
      <w:r w:rsidR="00102CE1" w:rsidRPr="007040C0">
        <w:rPr>
          <w:i w:val="0"/>
          <w:sz w:val="28"/>
          <w:vertAlign w:val="subscript"/>
        </w:rPr>
        <w:t>mdh</w:t>
      </w:r>
      <w:proofErr w:type="spellEnd"/>
      <w:r w:rsidR="00102CE1" w:rsidRPr="007040C0">
        <w:rPr>
          <w:i w:val="0"/>
        </w:rPr>
        <w:t xml:space="preserve">) * </w:t>
      </w:r>
      <w:r w:rsidRPr="007040C0">
        <w:rPr>
          <w:i w:val="0"/>
        </w:rPr>
        <w:t>Max</w:t>
      </w:r>
      <w:r w:rsidR="00756C38" w:rsidRPr="007040C0">
        <w:rPr>
          <w:i w:val="0"/>
        </w:rPr>
        <w:t xml:space="preserve"> (10, .01* </w:t>
      </w:r>
      <w:proofErr w:type="spellStart"/>
      <w:r w:rsidR="00756C38" w:rsidRPr="007040C0">
        <w:rPr>
          <w:i w:val="0"/>
        </w:rPr>
        <w:t>BAAHourlyIRUReqQty</w:t>
      </w:r>
      <w:proofErr w:type="spellEnd"/>
      <w:r w:rsidR="00756C38" w:rsidRPr="007040C0">
        <w:rPr>
          <w:i w:val="0"/>
        </w:rPr>
        <w:t xml:space="preserve"> </w:t>
      </w:r>
      <w:proofErr w:type="spellStart"/>
      <w:r w:rsidRPr="007040C0">
        <w:rPr>
          <w:i w:val="0"/>
          <w:sz w:val="28"/>
          <w:vertAlign w:val="subscript"/>
        </w:rPr>
        <w:t>Q'AA’Qpmdh</w:t>
      </w:r>
      <w:proofErr w:type="spellEnd"/>
      <w:r w:rsidR="00971843" w:rsidRPr="007040C0">
        <w:rPr>
          <w:i w:val="0"/>
        </w:rPr>
        <w:t>)</w:t>
      </w:r>
    </w:p>
    <w:p w14:paraId="22A9AFED" w14:textId="77777777" w:rsidR="00E52B12" w:rsidRPr="007040C0" w:rsidRDefault="00E52B12" w:rsidP="00E52B12">
      <w:pPr>
        <w:rPr>
          <w:rFonts w:ascii="Arial" w:hAnsi="Arial" w:cs="Arial"/>
          <w:sz w:val="22"/>
          <w:szCs w:val="22"/>
        </w:rPr>
      </w:pPr>
    </w:p>
    <w:p w14:paraId="62CED762" w14:textId="0BB58184" w:rsidR="00E52B12" w:rsidRPr="007040C0" w:rsidRDefault="00E52B12" w:rsidP="008A7817">
      <w:pPr>
        <w:pStyle w:val="Heading3"/>
        <w:rPr>
          <w:i w:val="0"/>
        </w:rPr>
      </w:pPr>
      <w:proofErr w:type="spellStart"/>
      <w:r w:rsidRPr="007040C0">
        <w:rPr>
          <w:i w:val="0"/>
        </w:rPr>
        <w:t>BAAHourlyOffPeakIRUReqQuantity</w:t>
      </w:r>
      <w:proofErr w:type="spellEnd"/>
      <w:r w:rsidRPr="007040C0">
        <w:rPr>
          <w:i w:val="0"/>
        </w:rPr>
        <w:t xml:space="preserve"> </w:t>
      </w:r>
      <w:proofErr w:type="spellStart"/>
      <w:r w:rsidRPr="007040C0">
        <w:rPr>
          <w:i w:val="0"/>
          <w:sz w:val="28"/>
          <w:vertAlign w:val="subscript"/>
        </w:rPr>
        <w:t>Q'mdh</w:t>
      </w:r>
      <w:proofErr w:type="spellEnd"/>
      <w:r w:rsidRPr="007040C0">
        <w:rPr>
          <w:i w:val="0"/>
        </w:rPr>
        <w:t xml:space="preserve"> = Sum over (A, A’, Q, p) (1 – </w:t>
      </w:r>
      <w:proofErr w:type="spellStart"/>
      <w:r w:rsidR="00FC0312" w:rsidRPr="007040C0">
        <w:rPr>
          <w:i w:val="0"/>
        </w:rPr>
        <w:t>RSE</w:t>
      </w:r>
      <w:r w:rsidRPr="007040C0">
        <w:rPr>
          <w:i w:val="0"/>
        </w:rPr>
        <w:t>PeakHourFlag</w:t>
      </w:r>
      <w:proofErr w:type="spellEnd"/>
      <w:r w:rsidR="00B76AF2" w:rsidRPr="007040C0">
        <w:rPr>
          <w:i w:val="0"/>
        </w:rPr>
        <w:t xml:space="preserve"> </w:t>
      </w:r>
      <w:proofErr w:type="spellStart"/>
      <w:r w:rsidRPr="007040C0">
        <w:rPr>
          <w:i w:val="0"/>
          <w:sz w:val="28"/>
          <w:vertAlign w:val="subscript"/>
        </w:rPr>
        <w:t>mdh</w:t>
      </w:r>
      <w:proofErr w:type="spellEnd"/>
      <w:r w:rsidRPr="007040C0">
        <w:rPr>
          <w:i w:val="0"/>
        </w:rPr>
        <w:t>)</w:t>
      </w:r>
      <w:r w:rsidR="00997E4D" w:rsidRPr="007040C0">
        <w:rPr>
          <w:i w:val="0"/>
        </w:rPr>
        <w:t xml:space="preserve"> </w:t>
      </w:r>
      <w:r w:rsidRPr="007040C0">
        <w:rPr>
          <w:i w:val="0"/>
        </w:rPr>
        <w:t xml:space="preserve">* </w:t>
      </w:r>
      <w:proofErr w:type="spellStart"/>
      <w:r w:rsidRPr="007040C0">
        <w:rPr>
          <w:i w:val="0"/>
        </w:rPr>
        <w:t>BAAHourlyIRUReqQty</w:t>
      </w:r>
      <w:proofErr w:type="spellEnd"/>
      <w:r w:rsidRPr="007040C0">
        <w:rPr>
          <w:i w:val="0"/>
        </w:rPr>
        <w:t xml:space="preserve"> </w:t>
      </w:r>
      <w:proofErr w:type="spellStart"/>
      <w:r w:rsidRPr="007040C0">
        <w:rPr>
          <w:i w:val="0"/>
          <w:sz w:val="28"/>
          <w:vertAlign w:val="subscript"/>
        </w:rPr>
        <w:t>Q'AA’Qpmdh</w:t>
      </w:r>
      <w:proofErr w:type="spellEnd"/>
    </w:p>
    <w:p w14:paraId="3429C4F6" w14:textId="77777777" w:rsidR="00E52B12" w:rsidRPr="007040C0" w:rsidRDefault="00E52B12" w:rsidP="00A87310">
      <w:pPr>
        <w:rPr>
          <w:rFonts w:ascii="Arial" w:hAnsi="Arial" w:cs="Arial"/>
          <w:sz w:val="22"/>
          <w:szCs w:val="22"/>
        </w:rPr>
      </w:pPr>
    </w:p>
    <w:p w14:paraId="4175DC98" w14:textId="77777777" w:rsidR="00E52B12" w:rsidRPr="007040C0" w:rsidRDefault="00E52B12" w:rsidP="00A87310">
      <w:pPr>
        <w:rPr>
          <w:rFonts w:ascii="Arial" w:hAnsi="Arial" w:cs="Arial"/>
          <w:b/>
          <w:sz w:val="22"/>
          <w:szCs w:val="22"/>
        </w:rPr>
      </w:pPr>
      <w:r w:rsidRPr="007040C0">
        <w:rPr>
          <w:rFonts w:ascii="Arial" w:hAnsi="Arial" w:cs="Arial"/>
          <w:b/>
          <w:sz w:val="22"/>
          <w:szCs w:val="22"/>
        </w:rPr>
        <w:lastRenderedPageBreak/>
        <w:t>Off-Peak Tier 2:</w:t>
      </w:r>
    </w:p>
    <w:p w14:paraId="619C9B24" w14:textId="77777777" w:rsidR="00E52B12" w:rsidRPr="007040C0" w:rsidRDefault="00E52B12" w:rsidP="00A87310">
      <w:pPr>
        <w:rPr>
          <w:rFonts w:ascii="Arial" w:hAnsi="Arial" w:cs="Arial"/>
          <w:b/>
          <w:sz w:val="22"/>
          <w:szCs w:val="22"/>
        </w:rPr>
      </w:pPr>
    </w:p>
    <w:p w14:paraId="4FF8B1CF" w14:textId="4D365761" w:rsidR="001972C7" w:rsidRPr="007040C0" w:rsidRDefault="001972C7" w:rsidP="008A7817">
      <w:pPr>
        <w:pStyle w:val="Heading3"/>
        <w:rPr>
          <w:i w:val="0"/>
        </w:rPr>
      </w:pPr>
      <w:r w:rsidRPr="007040C0">
        <w:rPr>
          <w:i w:val="0"/>
        </w:rPr>
        <w:t xml:space="preserve">BAEDAMRSEOffPeakUpwardTier2FailureSurchargeAmount </w:t>
      </w:r>
      <w:proofErr w:type="spellStart"/>
      <w:r w:rsidRPr="007040C0">
        <w:rPr>
          <w:i w:val="0"/>
          <w:sz w:val="28"/>
          <w:vertAlign w:val="subscript"/>
        </w:rPr>
        <w:t>BQ’mdh</w:t>
      </w:r>
      <w:proofErr w:type="spellEnd"/>
      <w:r w:rsidRPr="007040C0">
        <w:rPr>
          <w:i w:val="0"/>
        </w:rPr>
        <w:t xml:space="preserve"> =</w:t>
      </w:r>
    </w:p>
    <w:p w14:paraId="12CA2419" w14:textId="07BCF2D0" w:rsidR="00997E4D" w:rsidRPr="007040C0" w:rsidRDefault="00984DD0" w:rsidP="001972C7">
      <w:pPr>
        <w:pStyle w:val="Config1"/>
        <w:numPr>
          <w:ilvl w:val="0"/>
          <w:numId w:val="0"/>
        </w:numPr>
        <w:ind w:firstLine="720"/>
        <w:rPr>
          <w:rFonts w:cs="Arial"/>
          <w:color w:val="000000"/>
          <w:sz w:val="22"/>
          <w:szCs w:val="22"/>
        </w:rPr>
      </w:pPr>
      <w:proofErr w:type="spellStart"/>
      <w:r w:rsidRPr="007040C0">
        <w:rPr>
          <w:rFonts w:cs="Arial"/>
          <w:color w:val="000000"/>
          <w:sz w:val="22"/>
          <w:szCs w:val="22"/>
        </w:rPr>
        <w:t>BAEDAMEntityFlag</w:t>
      </w:r>
      <w:proofErr w:type="spellEnd"/>
      <w:r w:rsidRPr="007040C0">
        <w:rPr>
          <w:rFonts w:cs="Arial"/>
          <w:color w:val="000000"/>
          <w:sz w:val="22"/>
          <w:szCs w:val="22"/>
        </w:rPr>
        <w:t xml:space="preserve"> </w:t>
      </w:r>
      <w:proofErr w:type="spellStart"/>
      <w:r w:rsidRPr="007040C0">
        <w:rPr>
          <w:rFonts w:cs="Arial"/>
          <w:color w:val="000000"/>
          <w:sz w:val="28"/>
          <w:szCs w:val="22"/>
          <w:vertAlign w:val="subscript"/>
        </w:rPr>
        <w:t>BQ’md</w:t>
      </w:r>
      <w:proofErr w:type="spellEnd"/>
      <w:r w:rsidRPr="007040C0">
        <w:rPr>
          <w:rFonts w:cs="Arial"/>
          <w:color w:val="000000"/>
          <w:sz w:val="22"/>
          <w:szCs w:val="22"/>
          <w:vertAlign w:val="subscript"/>
        </w:rPr>
        <w:t xml:space="preserve"> </w:t>
      </w:r>
      <w:r w:rsidRPr="007040C0">
        <w:rPr>
          <w:rFonts w:cs="Arial"/>
          <w:color w:val="000000"/>
          <w:sz w:val="22"/>
          <w:szCs w:val="22"/>
        </w:rPr>
        <w:t>*</w:t>
      </w:r>
      <w:r w:rsidRPr="007040C0">
        <w:rPr>
          <w:rFonts w:cs="Arial"/>
          <w:sz w:val="22"/>
          <w:szCs w:val="22"/>
        </w:rPr>
        <w:t xml:space="preserve"> </w:t>
      </w:r>
      <w:r w:rsidR="00D23073" w:rsidRPr="007040C0">
        <w:rPr>
          <w:rFonts w:cs="Arial"/>
          <w:sz w:val="22"/>
          <w:szCs w:val="22"/>
        </w:rPr>
        <w:t>(</w:t>
      </w:r>
      <w:r w:rsidR="001972C7" w:rsidRPr="007040C0">
        <w:rPr>
          <w:rFonts w:cs="Arial"/>
          <w:color w:val="000000"/>
          <w:sz w:val="22"/>
          <w:szCs w:val="22"/>
        </w:rPr>
        <w:t>BA</w:t>
      </w:r>
      <w:r w:rsidR="00FC59BB" w:rsidRPr="007040C0">
        <w:rPr>
          <w:rFonts w:cs="Arial"/>
          <w:color w:val="000000"/>
          <w:sz w:val="22"/>
          <w:szCs w:val="22"/>
        </w:rPr>
        <w:t>A</w:t>
      </w:r>
      <w:r w:rsidR="001972C7" w:rsidRPr="007040C0">
        <w:rPr>
          <w:rFonts w:cs="Arial"/>
          <w:color w:val="000000"/>
          <w:sz w:val="22"/>
          <w:szCs w:val="22"/>
        </w:rPr>
        <w:t>EDAMRSEOffPeakUpwardFailureSurchargeTier2Flag</w:t>
      </w:r>
      <w:r w:rsidR="001972C7" w:rsidRPr="007040C0">
        <w:rPr>
          <w:rFonts w:cs="Arial"/>
          <w:color w:val="000000"/>
          <w:sz w:val="22"/>
          <w:szCs w:val="22"/>
          <w:vertAlign w:val="subscript"/>
        </w:rPr>
        <w:t xml:space="preserve"> </w:t>
      </w:r>
      <w:r w:rsidR="00997E4D" w:rsidRPr="007040C0">
        <w:rPr>
          <w:rFonts w:cs="Arial"/>
          <w:color w:val="000000"/>
          <w:sz w:val="22"/>
          <w:szCs w:val="22"/>
          <w:vertAlign w:val="subscript"/>
        </w:rPr>
        <w:tab/>
      </w:r>
      <w:proofErr w:type="spellStart"/>
      <w:r w:rsidR="001972C7" w:rsidRPr="007040C0">
        <w:rPr>
          <w:rFonts w:cs="Arial"/>
          <w:color w:val="000000"/>
          <w:sz w:val="28"/>
          <w:szCs w:val="22"/>
          <w:vertAlign w:val="subscript"/>
        </w:rPr>
        <w:t>Q’mdh</w:t>
      </w:r>
      <w:proofErr w:type="spellEnd"/>
      <w:r w:rsidR="001972C7" w:rsidRPr="007040C0">
        <w:rPr>
          <w:rFonts w:cs="Arial"/>
          <w:color w:val="000000"/>
          <w:sz w:val="22"/>
          <w:szCs w:val="22"/>
        </w:rPr>
        <w:t xml:space="preserve"> *</w:t>
      </w:r>
      <w:r w:rsidR="001972C7" w:rsidRPr="007040C0">
        <w:rPr>
          <w:rFonts w:cs="Arial"/>
          <w:color w:val="000000"/>
          <w:sz w:val="22"/>
          <w:szCs w:val="22"/>
        </w:rPr>
        <w:tab/>
      </w:r>
      <w:proofErr w:type="spellStart"/>
      <w:r w:rsidR="00683E94" w:rsidRPr="007040C0">
        <w:rPr>
          <w:rFonts w:cs="Arial"/>
          <w:sz w:val="22"/>
          <w:szCs w:val="22"/>
        </w:rPr>
        <w:t>BAAEDAMRSEOffPeakHourlyUpwardDeficiencyQuantity</w:t>
      </w:r>
      <w:proofErr w:type="spellEnd"/>
      <w:r w:rsidR="00683E94" w:rsidRPr="007040C0">
        <w:rPr>
          <w:rFonts w:cs="Arial"/>
          <w:sz w:val="22"/>
          <w:szCs w:val="22"/>
        </w:rPr>
        <w:t xml:space="preserve"> </w:t>
      </w:r>
      <w:proofErr w:type="spellStart"/>
      <w:r w:rsidR="00683E94" w:rsidRPr="007040C0">
        <w:rPr>
          <w:rFonts w:cs="Arial"/>
          <w:sz w:val="28"/>
          <w:szCs w:val="22"/>
          <w:vertAlign w:val="subscript"/>
        </w:rPr>
        <w:t>Q’mdh</w:t>
      </w:r>
      <w:proofErr w:type="spellEnd"/>
      <w:r w:rsidR="001972C7" w:rsidRPr="007040C0">
        <w:rPr>
          <w:rFonts w:cs="Arial"/>
          <w:color w:val="000000"/>
          <w:sz w:val="22"/>
          <w:szCs w:val="22"/>
        </w:rPr>
        <w:t xml:space="preserve"> </w:t>
      </w:r>
      <w:proofErr w:type="gramStart"/>
      <w:r w:rsidR="001972C7" w:rsidRPr="007040C0">
        <w:rPr>
          <w:rFonts w:cs="Arial"/>
          <w:color w:val="000000"/>
          <w:sz w:val="22"/>
          <w:szCs w:val="22"/>
        </w:rPr>
        <w:t xml:space="preserve">* </w:t>
      </w:r>
      <w:r w:rsidR="00E458C0" w:rsidRPr="007040C0">
        <w:rPr>
          <w:rFonts w:cs="Arial"/>
          <w:color w:val="000000"/>
          <w:sz w:val="22"/>
          <w:szCs w:val="22"/>
        </w:rPr>
        <w:tab/>
      </w:r>
      <w:proofErr w:type="spellStart"/>
      <w:r w:rsidR="00A7429F" w:rsidRPr="007040C0">
        <w:rPr>
          <w:rFonts w:cs="Arial"/>
          <w:bCs/>
          <w:sz w:val="22"/>
          <w:szCs w:val="22"/>
        </w:rPr>
        <w:t>BAAEDAMAverageLAPLMP</w:t>
      </w:r>
      <w:proofErr w:type="spellEnd"/>
      <w:r w:rsidR="00A7429F" w:rsidRPr="007040C0">
        <w:rPr>
          <w:rFonts w:cs="Arial"/>
          <w:bCs/>
          <w:sz w:val="22"/>
          <w:szCs w:val="22"/>
          <w:vertAlign w:val="subscript"/>
        </w:rPr>
        <w:t xml:space="preserve"> </w:t>
      </w:r>
      <w:r w:rsidR="00A7429F" w:rsidRPr="007040C0">
        <w:rPr>
          <w:rFonts w:cs="Arial"/>
          <w:bCs/>
          <w:sz w:val="22"/>
          <w:szCs w:val="22"/>
          <w:vertAlign w:val="subscript"/>
        </w:rPr>
        <w:tab/>
      </w:r>
      <w:proofErr w:type="spellStart"/>
      <w:r w:rsidR="00A7429F" w:rsidRPr="007040C0">
        <w:rPr>
          <w:rFonts w:cs="Arial"/>
          <w:bCs/>
          <w:sz w:val="22"/>
          <w:szCs w:val="22"/>
          <w:vertAlign w:val="subscript"/>
        </w:rPr>
        <w:t>Q’mdh</w:t>
      </w:r>
      <w:proofErr w:type="spellEnd"/>
      <w:r w:rsidR="00A7429F" w:rsidRPr="007040C0" w:rsidDel="00A7429F">
        <w:rPr>
          <w:rFonts w:cs="Arial"/>
          <w:color w:val="000000"/>
          <w:sz w:val="22"/>
          <w:szCs w:val="22"/>
        </w:rPr>
        <w:t xml:space="preserve"> </w:t>
      </w:r>
      <w:r w:rsidR="00E458C0" w:rsidRPr="007040C0">
        <w:rPr>
          <w:rFonts w:cs="Arial"/>
          <w:bCs/>
          <w:color w:val="000000"/>
          <w:sz w:val="22"/>
          <w:szCs w:val="22"/>
        </w:rPr>
        <w:t xml:space="preserve"> *</w:t>
      </w:r>
      <w:proofErr w:type="gramEnd"/>
      <w:r w:rsidR="00E458C0" w:rsidRPr="007040C0">
        <w:rPr>
          <w:rFonts w:cs="Arial"/>
          <w:bCs/>
          <w:color w:val="000000"/>
          <w:sz w:val="22"/>
          <w:szCs w:val="22"/>
        </w:rPr>
        <w:t xml:space="preserve"> </w:t>
      </w:r>
      <w:r w:rsidR="001972C7" w:rsidRPr="007040C0">
        <w:rPr>
          <w:rFonts w:cs="Arial"/>
          <w:color w:val="000000"/>
          <w:sz w:val="22"/>
          <w:szCs w:val="22"/>
        </w:rPr>
        <w:t>EDAMRSEFailureMultiplierTier2Ratio</w:t>
      </w:r>
      <w:r w:rsidR="005B5658" w:rsidRPr="007040C0">
        <w:rPr>
          <w:rFonts w:cs="Arial"/>
          <w:color w:val="000000"/>
          <w:sz w:val="22"/>
          <w:szCs w:val="22"/>
        </w:rPr>
        <w:t>)</w:t>
      </w:r>
    </w:p>
    <w:p w14:paraId="3D62AA51" w14:textId="77777777" w:rsidR="00A87310" w:rsidRPr="007040C0" w:rsidRDefault="00A87310" w:rsidP="00A87310">
      <w:pPr>
        <w:rPr>
          <w:rFonts w:ascii="Arial" w:hAnsi="Arial" w:cs="Arial"/>
          <w:sz w:val="22"/>
          <w:szCs w:val="22"/>
        </w:rPr>
      </w:pPr>
    </w:p>
    <w:p w14:paraId="0D2CB261" w14:textId="04A38E13" w:rsidR="009862CA" w:rsidRPr="007040C0" w:rsidRDefault="009862CA" w:rsidP="008A7817">
      <w:pPr>
        <w:pStyle w:val="Heading3"/>
        <w:rPr>
          <w:i w:val="0"/>
        </w:rPr>
      </w:pPr>
      <w:r w:rsidRPr="007040C0">
        <w:rPr>
          <w:i w:val="0"/>
        </w:rPr>
        <w:t>BA</w:t>
      </w:r>
      <w:r w:rsidR="00FC59BB" w:rsidRPr="007040C0">
        <w:rPr>
          <w:i w:val="0"/>
        </w:rPr>
        <w:t>A</w:t>
      </w:r>
      <w:r w:rsidRPr="007040C0">
        <w:rPr>
          <w:i w:val="0"/>
        </w:rPr>
        <w:t>EDAMRSEOffPeakUpwardFailureSurchargeTier2Flag</w:t>
      </w:r>
      <w:r w:rsidRPr="007040C0">
        <w:rPr>
          <w:i w:val="0"/>
          <w:vertAlign w:val="subscript"/>
        </w:rPr>
        <w:t xml:space="preserve"> </w:t>
      </w:r>
      <w:proofErr w:type="spellStart"/>
      <w:r w:rsidR="00200CF7" w:rsidRPr="007040C0">
        <w:rPr>
          <w:i w:val="0"/>
          <w:sz w:val="28"/>
          <w:vertAlign w:val="subscript"/>
        </w:rPr>
        <w:t>Q’mdh</w:t>
      </w:r>
      <w:proofErr w:type="spellEnd"/>
      <w:r w:rsidR="005A1D78" w:rsidRPr="007040C0">
        <w:rPr>
          <w:i w:val="0"/>
          <w:sz w:val="28"/>
          <w:vertAlign w:val="subscript"/>
        </w:rPr>
        <w:t xml:space="preserve"> =</w:t>
      </w:r>
    </w:p>
    <w:p w14:paraId="06C3FB9F" w14:textId="77777777" w:rsidR="009862CA" w:rsidRPr="007040C0" w:rsidRDefault="009862CA" w:rsidP="009862CA">
      <w:pPr>
        <w:pStyle w:val="BodyText4"/>
        <w:ind w:left="0" w:firstLine="720"/>
      </w:pPr>
      <w:r w:rsidRPr="007040C0">
        <w:t xml:space="preserve">IF   </w:t>
      </w:r>
    </w:p>
    <w:p w14:paraId="2798C812" w14:textId="00F32AEB" w:rsidR="009862CA" w:rsidRPr="007040C0" w:rsidRDefault="009862CA" w:rsidP="009862CA">
      <w:pPr>
        <w:pStyle w:val="BodyText4"/>
        <w:ind w:left="0"/>
      </w:pPr>
      <w:r w:rsidRPr="007040C0">
        <w:tab/>
      </w:r>
      <w:proofErr w:type="spellStart"/>
      <w:r w:rsidR="00683E94" w:rsidRPr="007040C0">
        <w:t>BAAEDAMRSEOffPeakHourlyUpwardDeficiencyQuantity</w:t>
      </w:r>
      <w:proofErr w:type="spellEnd"/>
      <w:r w:rsidR="00683E94" w:rsidRPr="007040C0">
        <w:t xml:space="preserve"> </w:t>
      </w:r>
      <w:proofErr w:type="spellStart"/>
      <w:r w:rsidR="00683E94" w:rsidRPr="007040C0">
        <w:rPr>
          <w:sz w:val="28"/>
          <w:vertAlign w:val="subscript"/>
        </w:rPr>
        <w:t>Q’mdh</w:t>
      </w:r>
      <w:proofErr w:type="spellEnd"/>
      <w:r w:rsidR="00683E94" w:rsidRPr="007040C0">
        <w:t xml:space="preserve"> </w:t>
      </w:r>
      <w:r w:rsidRPr="007040C0">
        <w:t xml:space="preserve">&gt; </w:t>
      </w:r>
      <w:r w:rsidR="00E61C15" w:rsidRPr="007040C0">
        <w:tab/>
      </w:r>
      <w:proofErr w:type="spellStart"/>
      <w:r w:rsidR="00FC644C" w:rsidRPr="007040C0">
        <w:t>BAAHourlyOffPeakIRUReqThresholdQuantity</w:t>
      </w:r>
      <w:proofErr w:type="spellEnd"/>
      <w:r w:rsidR="00FC644C" w:rsidRPr="007040C0">
        <w:t xml:space="preserve"> </w:t>
      </w:r>
      <w:proofErr w:type="spellStart"/>
      <w:r w:rsidR="00FC644C" w:rsidRPr="007040C0">
        <w:rPr>
          <w:sz w:val="28"/>
          <w:vertAlign w:val="subscript"/>
        </w:rPr>
        <w:t>Q'mdh</w:t>
      </w:r>
      <w:proofErr w:type="spellEnd"/>
    </w:p>
    <w:p w14:paraId="2B40350E" w14:textId="77777777" w:rsidR="009862CA" w:rsidRPr="007040C0" w:rsidRDefault="009862CA" w:rsidP="009862CA">
      <w:pPr>
        <w:pStyle w:val="BodyText4"/>
        <w:ind w:left="0"/>
      </w:pPr>
      <w:r w:rsidRPr="007040C0">
        <w:tab/>
        <w:t>AND</w:t>
      </w:r>
    </w:p>
    <w:p w14:paraId="59401DBF" w14:textId="4D8D0E53" w:rsidR="009862CA" w:rsidRPr="007040C0" w:rsidRDefault="009862CA" w:rsidP="009862CA">
      <w:pPr>
        <w:pStyle w:val="BodyText4"/>
        <w:ind w:left="0"/>
      </w:pPr>
      <w:r w:rsidRPr="007040C0">
        <w:tab/>
      </w:r>
      <w:proofErr w:type="spellStart"/>
      <w:r w:rsidR="00683E94" w:rsidRPr="007040C0">
        <w:t>BAAEDAMRSEOffPeakHourlyUpwardDeficiencyQuantity</w:t>
      </w:r>
      <w:proofErr w:type="spellEnd"/>
      <w:r w:rsidR="00683E94" w:rsidRPr="007040C0">
        <w:t xml:space="preserve"> </w:t>
      </w:r>
      <w:proofErr w:type="spellStart"/>
      <w:r w:rsidR="00683E94" w:rsidRPr="007040C0">
        <w:rPr>
          <w:sz w:val="28"/>
          <w:vertAlign w:val="subscript"/>
        </w:rPr>
        <w:t>Q’mdh</w:t>
      </w:r>
      <w:proofErr w:type="spellEnd"/>
      <w:r w:rsidR="00683E94" w:rsidRPr="007040C0">
        <w:t xml:space="preserve"> </w:t>
      </w:r>
      <w:r w:rsidRPr="007040C0">
        <w:t xml:space="preserve">&lt;= .5 </w:t>
      </w:r>
      <w:proofErr w:type="gramStart"/>
      <w:r w:rsidRPr="007040C0">
        <w:t xml:space="preserve">* </w:t>
      </w:r>
      <w:r w:rsidR="00683E94" w:rsidRPr="007040C0">
        <w:tab/>
      </w:r>
      <w:proofErr w:type="spellStart"/>
      <w:r w:rsidR="00E52B12" w:rsidRPr="007040C0">
        <w:t>BAAHourlyOffPeakIRUReqQuantity</w:t>
      </w:r>
      <w:proofErr w:type="spellEnd"/>
      <w:proofErr w:type="gramEnd"/>
      <w:r w:rsidR="00E52B12" w:rsidRPr="007040C0">
        <w:t xml:space="preserve"> </w:t>
      </w:r>
      <w:proofErr w:type="spellStart"/>
      <w:r w:rsidR="00E52B12" w:rsidRPr="007040C0">
        <w:rPr>
          <w:sz w:val="28"/>
          <w:vertAlign w:val="subscript"/>
        </w:rPr>
        <w:t>Q'mdh</w:t>
      </w:r>
      <w:proofErr w:type="spellEnd"/>
      <w:r w:rsidR="00E52B12" w:rsidRPr="007040C0">
        <w:rPr>
          <w:sz w:val="28"/>
        </w:rPr>
        <w:t xml:space="preserve"> </w:t>
      </w:r>
    </w:p>
    <w:p w14:paraId="0BC2030E" w14:textId="77777777" w:rsidR="009862CA" w:rsidRPr="007040C0" w:rsidRDefault="009862CA" w:rsidP="009862CA">
      <w:pPr>
        <w:pStyle w:val="BodyText4"/>
        <w:ind w:left="0"/>
      </w:pPr>
      <w:r w:rsidRPr="007040C0">
        <w:tab/>
        <w:t>THEN</w:t>
      </w:r>
    </w:p>
    <w:p w14:paraId="2CFBDB52" w14:textId="376B6FFD" w:rsidR="009862CA" w:rsidRPr="007040C0" w:rsidRDefault="009862CA" w:rsidP="009862CA">
      <w:pPr>
        <w:pStyle w:val="BodyText4"/>
        <w:ind w:left="0"/>
      </w:pPr>
      <w:r w:rsidRPr="007040C0">
        <w:tab/>
        <w:t>BA</w:t>
      </w:r>
      <w:r w:rsidR="00FC59BB" w:rsidRPr="007040C0">
        <w:t>A</w:t>
      </w:r>
      <w:r w:rsidRPr="007040C0">
        <w:t xml:space="preserve">EDAMRSEOffPeakUpwardFailureSurchargeTier2Flag </w:t>
      </w:r>
      <w:proofErr w:type="spellStart"/>
      <w:r w:rsidRPr="007040C0">
        <w:rPr>
          <w:sz w:val="28"/>
          <w:vertAlign w:val="subscript"/>
        </w:rPr>
        <w:t>Q’mdh</w:t>
      </w:r>
      <w:proofErr w:type="spellEnd"/>
      <w:r w:rsidRPr="007040C0">
        <w:t xml:space="preserve"> = 1</w:t>
      </w:r>
    </w:p>
    <w:p w14:paraId="5519AB36" w14:textId="77777777" w:rsidR="009862CA" w:rsidRPr="007040C0" w:rsidRDefault="009862CA" w:rsidP="009862CA">
      <w:pPr>
        <w:pStyle w:val="BodyText4"/>
        <w:ind w:left="0"/>
      </w:pPr>
      <w:r w:rsidRPr="007040C0">
        <w:tab/>
        <w:t>ELSE</w:t>
      </w:r>
    </w:p>
    <w:p w14:paraId="54CA08F6" w14:textId="2FB4195F" w:rsidR="009862CA" w:rsidRPr="007040C0" w:rsidRDefault="009862CA" w:rsidP="009862CA">
      <w:pPr>
        <w:pStyle w:val="BodyText4"/>
        <w:ind w:left="0"/>
      </w:pPr>
      <w:r w:rsidRPr="007040C0">
        <w:tab/>
        <w:t>BA</w:t>
      </w:r>
      <w:r w:rsidR="00FC59BB" w:rsidRPr="007040C0">
        <w:t>A</w:t>
      </w:r>
      <w:r w:rsidRPr="007040C0">
        <w:t xml:space="preserve">EDAMRSEOffPeakUpwardFailureSurchargeTier2Flag </w:t>
      </w:r>
      <w:proofErr w:type="spellStart"/>
      <w:r w:rsidRPr="007040C0">
        <w:rPr>
          <w:sz w:val="28"/>
          <w:vertAlign w:val="subscript"/>
        </w:rPr>
        <w:t>Q’mdh</w:t>
      </w:r>
      <w:proofErr w:type="spellEnd"/>
      <w:r w:rsidRPr="007040C0">
        <w:t xml:space="preserve"> = 0</w:t>
      </w:r>
    </w:p>
    <w:p w14:paraId="65C6B71B" w14:textId="77777777" w:rsidR="009D32E4" w:rsidRPr="007040C0" w:rsidRDefault="009D32E4" w:rsidP="009D32E4">
      <w:pPr>
        <w:rPr>
          <w:rFonts w:ascii="Arial" w:hAnsi="Arial" w:cs="Arial"/>
          <w:b/>
          <w:sz w:val="22"/>
          <w:szCs w:val="22"/>
        </w:rPr>
      </w:pPr>
    </w:p>
    <w:p w14:paraId="136B7CAD" w14:textId="77777777" w:rsidR="009D32E4" w:rsidRPr="007040C0" w:rsidRDefault="009D32E4" w:rsidP="009D32E4">
      <w:pPr>
        <w:rPr>
          <w:rFonts w:ascii="Arial" w:hAnsi="Arial" w:cs="Arial"/>
          <w:b/>
          <w:sz w:val="22"/>
          <w:szCs w:val="22"/>
        </w:rPr>
      </w:pPr>
      <w:r w:rsidRPr="007040C0">
        <w:rPr>
          <w:rFonts w:ascii="Arial" w:hAnsi="Arial" w:cs="Arial"/>
          <w:b/>
          <w:sz w:val="22"/>
          <w:szCs w:val="22"/>
        </w:rPr>
        <w:t>Off-Peak Tier 3:</w:t>
      </w:r>
    </w:p>
    <w:p w14:paraId="1D9AA19C" w14:textId="77777777" w:rsidR="00F4135B" w:rsidRPr="007040C0" w:rsidRDefault="00F4135B" w:rsidP="009862CA">
      <w:pPr>
        <w:pStyle w:val="BodyText4"/>
        <w:ind w:left="0"/>
      </w:pPr>
    </w:p>
    <w:p w14:paraId="5036B051" w14:textId="2B3E30E6" w:rsidR="001972C7" w:rsidRPr="007040C0" w:rsidRDefault="001972C7" w:rsidP="008A7817">
      <w:pPr>
        <w:pStyle w:val="Heading3"/>
        <w:rPr>
          <w:i w:val="0"/>
        </w:rPr>
      </w:pPr>
      <w:r w:rsidRPr="007040C0">
        <w:rPr>
          <w:i w:val="0"/>
        </w:rPr>
        <w:t xml:space="preserve">BAEDAMRSEOffPeakUpwardTier3FailureSurchargeAmount </w:t>
      </w:r>
      <w:proofErr w:type="spellStart"/>
      <w:r w:rsidRPr="007040C0">
        <w:rPr>
          <w:i w:val="0"/>
          <w:sz w:val="28"/>
          <w:vertAlign w:val="subscript"/>
        </w:rPr>
        <w:t>BQ’mdh</w:t>
      </w:r>
      <w:proofErr w:type="spellEnd"/>
      <w:r w:rsidRPr="007040C0">
        <w:rPr>
          <w:i w:val="0"/>
        </w:rPr>
        <w:t xml:space="preserve"> =</w:t>
      </w:r>
    </w:p>
    <w:p w14:paraId="5D16FAAD" w14:textId="5984FDB5" w:rsidR="00C436A2" w:rsidRPr="007040C0" w:rsidRDefault="005B5658" w:rsidP="001972C7">
      <w:pPr>
        <w:pStyle w:val="Config1"/>
        <w:numPr>
          <w:ilvl w:val="0"/>
          <w:numId w:val="0"/>
        </w:numPr>
        <w:ind w:firstLine="720"/>
        <w:rPr>
          <w:rFonts w:cs="Arial"/>
          <w:color w:val="000000"/>
          <w:sz w:val="22"/>
          <w:szCs w:val="22"/>
        </w:rPr>
      </w:pPr>
      <w:proofErr w:type="spellStart"/>
      <w:r w:rsidRPr="007040C0">
        <w:rPr>
          <w:rFonts w:cs="Arial"/>
          <w:color w:val="000000"/>
          <w:sz w:val="22"/>
          <w:szCs w:val="22"/>
        </w:rPr>
        <w:t>BAEDAMEntityFlag</w:t>
      </w:r>
      <w:proofErr w:type="spellEnd"/>
      <w:r w:rsidRPr="007040C0">
        <w:rPr>
          <w:rFonts w:cs="Arial"/>
          <w:color w:val="000000"/>
          <w:sz w:val="22"/>
          <w:szCs w:val="22"/>
        </w:rPr>
        <w:t xml:space="preserve"> </w:t>
      </w:r>
      <w:proofErr w:type="spellStart"/>
      <w:r w:rsidRPr="007040C0">
        <w:rPr>
          <w:rFonts w:cs="Arial"/>
          <w:color w:val="000000"/>
          <w:sz w:val="28"/>
          <w:szCs w:val="22"/>
          <w:vertAlign w:val="subscript"/>
        </w:rPr>
        <w:t>BQ’md</w:t>
      </w:r>
      <w:proofErr w:type="spellEnd"/>
      <w:r w:rsidRPr="007040C0">
        <w:rPr>
          <w:rFonts w:cs="Arial"/>
          <w:sz w:val="22"/>
          <w:szCs w:val="22"/>
        </w:rPr>
        <w:t xml:space="preserve"> * </w:t>
      </w:r>
      <w:r w:rsidR="00D23073" w:rsidRPr="007040C0">
        <w:rPr>
          <w:rFonts w:cs="Arial"/>
          <w:sz w:val="22"/>
          <w:szCs w:val="22"/>
        </w:rPr>
        <w:t>(</w:t>
      </w:r>
      <w:r w:rsidR="001972C7" w:rsidRPr="007040C0">
        <w:rPr>
          <w:rFonts w:cs="Arial"/>
          <w:color w:val="000000"/>
          <w:sz w:val="22"/>
          <w:szCs w:val="22"/>
        </w:rPr>
        <w:t>BA</w:t>
      </w:r>
      <w:r w:rsidR="00FC59BB" w:rsidRPr="007040C0">
        <w:rPr>
          <w:rFonts w:cs="Arial"/>
          <w:color w:val="000000"/>
          <w:sz w:val="22"/>
          <w:szCs w:val="22"/>
        </w:rPr>
        <w:t>A</w:t>
      </w:r>
      <w:r w:rsidR="001972C7" w:rsidRPr="007040C0">
        <w:rPr>
          <w:rFonts w:cs="Arial"/>
          <w:color w:val="000000"/>
          <w:sz w:val="22"/>
          <w:szCs w:val="22"/>
        </w:rPr>
        <w:t>EDAMRSEOffPeakUpwardFailureSurchargeTier3Flag</w:t>
      </w:r>
      <w:r w:rsidR="001972C7" w:rsidRPr="007040C0">
        <w:rPr>
          <w:rFonts w:cs="Arial"/>
          <w:color w:val="000000"/>
          <w:sz w:val="22"/>
          <w:szCs w:val="22"/>
          <w:vertAlign w:val="subscript"/>
        </w:rPr>
        <w:t xml:space="preserve"> </w:t>
      </w:r>
      <w:r w:rsidR="00997E4D" w:rsidRPr="007040C0">
        <w:rPr>
          <w:rFonts w:cs="Arial"/>
          <w:color w:val="000000"/>
          <w:sz w:val="22"/>
          <w:szCs w:val="22"/>
          <w:vertAlign w:val="subscript"/>
        </w:rPr>
        <w:tab/>
      </w:r>
      <w:proofErr w:type="spellStart"/>
      <w:r w:rsidR="001972C7" w:rsidRPr="007040C0">
        <w:rPr>
          <w:rFonts w:cs="Arial"/>
          <w:color w:val="000000"/>
          <w:sz w:val="28"/>
          <w:szCs w:val="22"/>
          <w:vertAlign w:val="subscript"/>
        </w:rPr>
        <w:t>Q’mdh</w:t>
      </w:r>
      <w:proofErr w:type="spellEnd"/>
      <w:r w:rsidR="001972C7" w:rsidRPr="007040C0">
        <w:rPr>
          <w:rFonts w:cs="Arial"/>
          <w:color w:val="000000"/>
          <w:sz w:val="22"/>
          <w:szCs w:val="22"/>
        </w:rPr>
        <w:t xml:space="preserve"> * </w:t>
      </w:r>
      <w:proofErr w:type="spellStart"/>
      <w:r w:rsidR="00683E94" w:rsidRPr="007040C0">
        <w:rPr>
          <w:rFonts w:cs="Arial"/>
          <w:sz w:val="22"/>
          <w:szCs w:val="22"/>
        </w:rPr>
        <w:t>BAAEDAMRSEOffPeakHourlyUpwardDeficiencyQuantity</w:t>
      </w:r>
      <w:proofErr w:type="spellEnd"/>
      <w:r w:rsidR="00683E94" w:rsidRPr="007040C0">
        <w:rPr>
          <w:rFonts w:cs="Arial"/>
          <w:sz w:val="22"/>
          <w:szCs w:val="22"/>
        </w:rPr>
        <w:t xml:space="preserve"> </w:t>
      </w:r>
      <w:proofErr w:type="spellStart"/>
      <w:r w:rsidR="00683E94" w:rsidRPr="007040C0">
        <w:rPr>
          <w:rFonts w:cs="Arial"/>
          <w:sz w:val="28"/>
          <w:szCs w:val="22"/>
          <w:vertAlign w:val="subscript"/>
        </w:rPr>
        <w:t>Q’mdh</w:t>
      </w:r>
      <w:proofErr w:type="spellEnd"/>
      <w:r w:rsidR="00683E94" w:rsidRPr="007040C0">
        <w:rPr>
          <w:rFonts w:cs="Arial"/>
          <w:sz w:val="22"/>
          <w:szCs w:val="22"/>
        </w:rPr>
        <w:t xml:space="preserve"> </w:t>
      </w:r>
      <w:proofErr w:type="gramStart"/>
      <w:r w:rsidR="001972C7" w:rsidRPr="007040C0">
        <w:rPr>
          <w:rFonts w:cs="Arial"/>
          <w:color w:val="000000"/>
          <w:sz w:val="22"/>
          <w:szCs w:val="22"/>
        </w:rPr>
        <w:t xml:space="preserve">* </w:t>
      </w:r>
      <w:r w:rsidR="00E458C0" w:rsidRPr="007040C0">
        <w:rPr>
          <w:rFonts w:cs="Arial"/>
          <w:color w:val="000000"/>
          <w:sz w:val="22"/>
          <w:szCs w:val="22"/>
        </w:rPr>
        <w:tab/>
      </w:r>
      <w:proofErr w:type="spellStart"/>
      <w:r w:rsidR="00A7429F" w:rsidRPr="007040C0">
        <w:rPr>
          <w:rFonts w:cs="Arial"/>
          <w:bCs/>
          <w:sz w:val="22"/>
          <w:szCs w:val="22"/>
        </w:rPr>
        <w:t>BAAEDAMAverageLAPLMP</w:t>
      </w:r>
      <w:proofErr w:type="spellEnd"/>
      <w:r w:rsidR="00A7429F" w:rsidRPr="007040C0">
        <w:rPr>
          <w:rFonts w:cs="Arial"/>
          <w:bCs/>
          <w:sz w:val="22"/>
          <w:szCs w:val="22"/>
          <w:vertAlign w:val="subscript"/>
        </w:rPr>
        <w:t xml:space="preserve"> </w:t>
      </w:r>
      <w:r w:rsidR="00A7429F" w:rsidRPr="007040C0">
        <w:rPr>
          <w:rFonts w:cs="Arial"/>
          <w:bCs/>
          <w:sz w:val="22"/>
          <w:szCs w:val="22"/>
          <w:vertAlign w:val="subscript"/>
        </w:rPr>
        <w:tab/>
      </w:r>
      <w:proofErr w:type="spellStart"/>
      <w:proofErr w:type="gramEnd"/>
      <w:r w:rsidR="00A7429F" w:rsidRPr="007040C0">
        <w:rPr>
          <w:rFonts w:cs="Arial"/>
          <w:bCs/>
          <w:sz w:val="22"/>
          <w:szCs w:val="22"/>
          <w:vertAlign w:val="subscript"/>
        </w:rPr>
        <w:t>Q’mdh</w:t>
      </w:r>
      <w:proofErr w:type="spellEnd"/>
      <w:r w:rsidR="00A7429F" w:rsidRPr="007040C0" w:rsidDel="00A7429F">
        <w:rPr>
          <w:rFonts w:cs="Arial"/>
          <w:color w:val="000000"/>
          <w:sz w:val="22"/>
          <w:szCs w:val="22"/>
        </w:rPr>
        <w:t xml:space="preserve"> </w:t>
      </w:r>
      <w:r w:rsidR="00E458C0" w:rsidRPr="007040C0">
        <w:rPr>
          <w:rFonts w:cs="Arial"/>
          <w:bCs/>
          <w:color w:val="000000"/>
          <w:sz w:val="22"/>
          <w:szCs w:val="22"/>
        </w:rPr>
        <w:t xml:space="preserve">* </w:t>
      </w:r>
      <w:r w:rsidR="001972C7" w:rsidRPr="007040C0">
        <w:rPr>
          <w:rFonts w:cs="Arial"/>
          <w:color w:val="000000"/>
          <w:sz w:val="22"/>
          <w:szCs w:val="22"/>
        </w:rPr>
        <w:t>EDAMRSEFailureMultiplierTier3Ratio</w:t>
      </w:r>
      <w:r w:rsidRPr="007040C0">
        <w:rPr>
          <w:rFonts w:cs="Arial"/>
          <w:color w:val="000000"/>
          <w:sz w:val="22"/>
          <w:szCs w:val="22"/>
        </w:rPr>
        <w:t>)</w:t>
      </w:r>
    </w:p>
    <w:p w14:paraId="287A6509" w14:textId="34812E74" w:rsidR="00152C7B" w:rsidRPr="007040C0" w:rsidRDefault="00152C7B" w:rsidP="001972C7">
      <w:pPr>
        <w:pStyle w:val="Config1"/>
        <w:numPr>
          <w:ilvl w:val="0"/>
          <w:numId w:val="0"/>
        </w:numPr>
        <w:ind w:firstLine="720"/>
        <w:rPr>
          <w:rFonts w:cs="Arial"/>
          <w:color w:val="000000"/>
          <w:sz w:val="22"/>
          <w:szCs w:val="22"/>
        </w:rPr>
      </w:pPr>
    </w:p>
    <w:p w14:paraId="480CD451" w14:textId="6C3E08BE" w:rsidR="00152C7B" w:rsidRPr="007040C0" w:rsidRDefault="00152C7B" w:rsidP="00152C7B">
      <w:pPr>
        <w:pStyle w:val="Heading3"/>
        <w:rPr>
          <w:i w:val="0"/>
        </w:rPr>
      </w:pPr>
      <w:r w:rsidRPr="007040C0">
        <w:rPr>
          <w:i w:val="0"/>
        </w:rPr>
        <w:t>BAAEDAMRSEOffPeakUpwardFailureSurchargeTier3Flag</w:t>
      </w:r>
      <w:r w:rsidRPr="007040C0">
        <w:rPr>
          <w:i w:val="0"/>
          <w:vertAlign w:val="subscript"/>
        </w:rPr>
        <w:t xml:space="preserve"> </w:t>
      </w:r>
      <w:proofErr w:type="spellStart"/>
      <w:r w:rsidRPr="007040C0">
        <w:rPr>
          <w:i w:val="0"/>
          <w:sz w:val="28"/>
          <w:vertAlign w:val="subscript"/>
        </w:rPr>
        <w:t>Q’mdh</w:t>
      </w:r>
      <w:proofErr w:type="spellEnd"/>
      <w:r w:rsidR="005A1D78" w:rsidRPr="007040C0">
        <w:rPr>
          <w:i w:val="0"/>
          <w:sz w:val="28"/>
          <w:vertAlign w:val="subscript"/>
        </w:rPr>
        <w:t xml:space="preserve"> =</w:t>
      </w:r>
    </w:p>
    <w:p w14:paraId="2F3A1100" w14:textId="77777777" w:rsidR="00152C7B" w:rsidRPr="007040C0" w:rsidRDefault="00152C7B" w:rsidP="00152C7B">
      <w:pPr>
        <w:pStyle w:val="BodyText4"/>
        <w:ind w:left="0" w:firstLine="720"/>
      </w:pPr>
      <w:r w:rsidRPr="007040C0">
        <w:t xml:space="preserve">IF   </w:t>
      </w:r>
    </w:p>
    <w:p w14:paraId="02F22C83" w14:textId="2B5FF3A7" w:rsidR="00152C7B" w:rsidRPr="007040C0" w:rsidRDefault="00152C7B" w:rsidP="00152C7B">
      <w:pPr>
        <w:pStyle w:val="BodyText4"/>
        <w:ind w:left="0"/>
      </w:pPr>
      <w:r w:rsidRPr="007040C0">
        <w:tab/>
      </w:r>
      <w:proofErr w:type="spellStart"/>
      <w:r w:rsidRPr="007040C0">
        <w:t>BAAEDAMRSEOffPeakHourlyUpwardDeficiencyQuantity</w:t>
      </w:r>
      <w:proofErr w:type="spellEnd"/>
      <w:r w:rsidRPr="007040C0">
        <w:t xml:space="preserve"> </w:t>
      </w:r>
      <w:proofErr w:type="spellStart"/>
      <w:r w:rsidRPr="007040C0">
        <w:rPr>
          <w:sz w:val="28"/>
          <w:vertAlign w:val="subscript"/>
        </w:rPr>
        <w:t>Q’mdh</w:t>
      </w:r>
      <w:proofErr w:type="spellEnd"/>
      <w:r w:rsidRPr="007040C0">
        <w:t xml:space="preserve"> &gt; .5 </w:t>
      </w:r>
      <w:proofErr w:type="gramStart"/>
      <w:r w:rsidRPr="007040C0">
        <w:t xml:space="preserve">* </w:t>
      </w:r>
      <w:r w:rsidRPr="007040C0">
        <w:tab/>
      </w:r>
      <w:proofErr w:type="spellStart"/>
      <w:r w:rsidRPr="007040C0">
        <w:t>BAAHourlyOffPeakIRUReqQuantity</w:t>
      </w:r>
      <w:proofErr w:type="spellEnd"/>
      <w:proofErr w:type="gramEnd"/>
      <w:r w:rsidRPr="007040C0">
        <w:t xml:space="preserve"> </w:t>
      </w:r>
      <w:proofErr w:type="spellStart"/>
      <w:r w:rsidRPr="007040C0">
        <w:rPr>
          <w:sz w:val="28"/>
          <w:vertAlign w:val="subscript"/>
        </w:rPr>
        <w:t>Q'mdh</w:t>
      </w:r>
      <w:proofErr w:type="spellEnd"/>
      <w:r w:rsidRPr="007040C0">
        <w:rPr>
          <w:sz w:val="28"/>
        </w:rPr>
        <w:t xml:space="preserve"> </w:t>
      </w:r>
    </w:p>
    <w:p w14:paraId="1FA25EDB" w14:textId="77777777" w:rsidR="00152C7B" w:rsidRPr="007040C0" w:rsidRDefault="00152C7B" w:rsidP="00152C7B">
      <w:pPr>
        <w:pStyle w:val="BodyText4"/>
        <w:ind w:left="0"/>
      </w:pPr>
      <w:r w:rsidRPr="007040C0">
        <w:tab/>
        <w:t>THEN</w:t>
      </w:r>
    </w:p>
    <w:p w14:paraId="331DB30E" w14:textId="1BA23767" w:rsidR="00152C7B" w:rsidRPr="007040C0" w:rsidRDefault="00152C7B" w:rsidP="00152C7B">
      <w:pPr>
        <w:pStyle w:val="BodyText4"/>
        <w:ind w:left="0"/>
      </w:pPr>
      <w:r w:rsidRPr="007040C0">
        <w:tab/>
        <w:t xml:space="preserve">BAAEDAMRSEOffPeakUpwardFailureSurchargeTier3Flag </w:t>
      </w:r>
      <w:proofErr w:type="spellStart"/>
      <w:r w:rsidRPr="007040C0">
        <w:rPr>
          <w:sz w:val="28"/>
          <w:vertAlign w:val="subscript"/>
        </w:rPr>
        <w:t>Q’mdh</w:t>
      </w:r>
      <w:proofErr w:type="spellEnd"/>
      <w:r w:rsidRPr="007040C0">
        <w:t xml:space="preserve"> = 1</w:t>
      </w:r>
    </w:p>
    <w:p w14:paraId="156AF31C" w14:textId="77777777" w:rsidR="00152C7B" w:rsidRPr="007040C0" w:rsidRDefault="00152C7B" w:rsidP="00152C7B">
      <w:pPr>
        <w:pStyle w:val="BodyText4"/>
        <w:ind w:left="0"/>
      </w:pPr>
      <w:r w:rsidRPr="007040C0">
        <w:tab/>
        <w:t>ELSE</w:t>
      </w:r>
    </w:p>
    <w:p w14:paraId="42FD368A" w14:textId="4652163E" w:rsidR="00152C7B" w:rsidRPr="007040C0" w:rsidRDefault="00152C7B" w:rsidP="00152C7B">
      <w:pPr>
        <w:pStyle w:val="BodyText4"/>
        <w:ind w:left="0"/>
      </w:pPr>
      <w:r w:rsidRPr="007040C0">
        <w:lastRenderedPageBreak/>
        <w:tab/>
        <w:t xml:space="preserve">BAAEDAMRSEOffPeakUpwardFailureSurchargeTier3Flag </w:t>
      </w:r>
      <w:proofErr w:type="spellStart"/>
      <w:r w:rsidRPr="007040C0">
        <w:rPr>
          <w:sz w:val="28"/>
          <w:vertAlign w:val="subscript"/>
        </w:rPr>
        <w:t>Q’mdh</w:t>
      </w:r>
      <w:proofErr w:type="spellEnd"/>
      <w:r w:rsidRPr="007040C0">
        <w:t xml:space="preserve"> = 0</w:t>
      </w:r>
    </w:p>
    <w:p w14:paraId="6CC84392" w14:textId="695885CF" w:rsidR="00F4135B" w:rsidRPr="007040C0" w:rsidRDefault="00F4135B" w:rsidP="00C436A2">
      <w:pPr>
        <w:pStyle w:val="BodyText4"/>
        <w:ind w:left="0"/>
      </w:pPr>
    </w:p>
    <w:p w14:paraId="59D5279B" w14:textId="4AFA4816" w:rsidR="00497F5D" w:rsidRPr="007040C0" w:rsidRDefault="00497F5D" w:rsidP="005A1D78">
      <w:pPr>
        <w:pStyle w:val="Heading3"/>
        <w:numPr>
          <w:ilvl w:val="0"/>
          <w:numId w:val="39"/>
        </w:numPr>
        <w:rPr>
          <w:rFonts w:cs="Arial"/>
          <w:b/>
          <w:bCs/>
          <w:i w:val="0"/>
          <w:color w:val="000000"/>
          <w:sz w:val="22"/>
          <w:szCs w:val="22"/>
        </w:rPr>
      </w:pPr>
      <w:r w:rsidRPr="007040C0">
        <w:rPr>
          <w:rFonts w:cs="Arial"/>
          <w:b/>
          <w:bCs/>
          <w:i w:val="0"/>
          <w:sz w:val="22"/>
          <w:szCs w:val="22"/>
        </w:rPr>
        <w:t>The following formula</w:t>
      </w:r>
      <w:r w:rsidR="009D32E4" w:rsidRPr="007040C0">
        <w:rPr>
          <w:rFonts w:cs="Arial"/>
          <w:b/>
          <w:bCs/>
          <w:i w:val="0"/>
          <w:sz w:val="22"/>
          <w:szCs w:val="22"/>
        </w:rPr>
        <w:t>s</w:t>
      </w:r>
      <w:r w:rsidRPr="007040C0">
        <w:rPr>
          <w:rFonts w:cs="Arial"/>
          <w:b/>
          <w:bCs/>
          <w:i w:val="0"/>
          <w:sz w:val="22"/>
          <w:szCs w:val="22"/>
        </w:rPr>
        <w:t xml:space="preserve"> appl</w:t>
      </w:r>
      <w:r w:rsidR="009D32E4" w:rsidRPr="007040C0">
        <w:rPr>
          <w:rFonts w:cs="Arial"/>
          <w:b/>
          <w:bCs/>
          <w:i w:val="0"/>
          <w:sz w:val="22"/>
          <w:szCs w:val="22"/>
        </w:rPr>
        <w:t>y</w:t>
      </w:r>
      <w:r w:rsidRPr="007040C0">
        <w:rPr>
          <w:rFonts w:cs="Arial"/>
          <w:b/>
          <w:bCs/>
          <w:i w:val="0"/>
          <w:sz w:val="22"/>
          <w:szCs w:val="22"/>
        </w:rPr>
        <w:t xml:space="preserve"> to the calculation of the </w:t>
      </w:r>
      <w:r w:rsidRPr="007040C0">
        <w:rPr>
          <w:rFonts w:cs="Arial"/>
          <w:b/>
          <w:bCs/>
          <w:i w:val="0"/>
          <w:color w:val="000000"/>
          <w:sz w:val="22"/>
          <w:szCs w:val="22"/>
        </w:rPr>
        <w:t>EDAM RSE Down</w:t>
      </w:r>
      <w:r w:rsidR="00313597" w:rsidRPr="007040C0">
        <w:rPr>
          <w:rFonts w:cs="Arial"/>
          <w:b/>
          <w:bCs/>
          <w:i w:val="0"/>
          <w:color w:val="000000"/>
          <w:sz w:val="22"/>
          <w:szCs w:val="22"/>
        </w:rPr>
        <w:t xml:space="preserve">ward </w:t>
      </w:r>
      <w:r w:rsidRPr="007040C0">
        <w:rPr>
          <w:rFonts w:cs="Arial"/>
          <w:b/>
          <w:bCs/>
          <w:i w:val="0"/>
          <w:color w:val="000000"/>
          <w:sz w:val="22"/>
          <w:szCs w:val="22"/>
        </w:rPr>
        <w:t>Failure Insufficiency Surcharge.</w:t>
      </w:r>
    </w:p>
    <w:p w14:paraId="36CBBDD2" w14:textId="77777777" w:rsidR="009A0035" w:rsidRPr="007040C0" w:rsidRDefault="009A0035" w:rsidP="009A0035"/>
    <w:p w14:paraId="312F865E" w14:textId="189A70ED" w:rsidR="009A0035" w:rsidRPr="007040C0" w:rsidRDefault="009A0035" w:rsidP="009A0035">
      <w:pPr>
        <w:pStyle w:val="Heading3"/>
        <w:rPr>
          <w:rFonts w:cs="Arial"/>
          <w:i w:val="0"/>
          <w:sz w:val="28"/>
          <w:szCs w:val="22"/>
          <w:vertAlign w:val="subscript"/>
        </w:rPr>
      </w:pPr>
      <w:proofErr w:type="spellStart"/>
      <w:r w:rsidRPr="007040C0">
        <w:rPr>
          <w:rFonts w:cs="Arial"/>
          <w:i w:val="0"/>
          <w:sz w:val="22"/>
          <w:szCs w:val="22"/>
        </w:rPr>
        <w:t>EDAMAreaRSEDownwardFailureSurchargeAmount</w:t>
      </w:r>
      <w:proofErr w:type="spellEnd"/>
      <w:r w:rsidRPr="007040C0">
        <w:rPr>
          <w:rFonts w:cs="Arial"/>
          <w:i w:val="0"/>
          <w:sz w:val="22"/>
          <w:szCs w:val="22"/>
        </w:rPr>
        <w:t xml:space="preserve"> </w:t>
      </w:r>
      <w:proofErr w:type="spellStart"/>
      <w:r w:rsidRPr="007040C0">
        <w:rPr>
          <w:rFonts w:cs="Arial"/>
          <w:i w:val="0"/>
          <w:sz w:val="28"/>
          <w:szCs w:val="22"/>
          <w:vertAlign w:val="subscript"/>
        </w:rPr>
        <w:t>mdh</w:t>
      </w:r>
      <w:proofErr w:type="spellEnd"/>
      <w:r w:rsidRPr="007040C0">
        <w:rPr>
          <w:rFonts w:cs="Arial"/>
          <w:i w:val="0"/>
          <w:sz w:val="28"/>
          <w:szCs w:val="22"/>
          <w:vertAlign w:val="subscript"/>
        </w:rPr>
        <w:t xml:space="preserve"> = Sum (B, Q’</w:t>
      </w:r>
      <w:proofErr w:type="gramStart"/>
      <w:r w:rsidRPr="007040C0">
        <w:rPr>
          <w:rFonts w:cs="Arial"/>
          <w:i w:val="0"/>
          <w:sz w:val="28"/>
          <w:szCs w:val="22"/>
          <w:vertAlign w:val="subscript"/>
        </w:rPr>
        <w:t xml:space="preserve">) </w:t>
      </w:r>
      <w:r w:rsidRPr="007040C0">
        <w:rPr>
          <w:rFonts w:cs="Arial"/>
          <w:i w:val="0"/>
          <w:sz w:val="28"/>
          <w:szCs w:val="22"/>
          <w:vertAlign w:val="subscript"/>
        </w:rPr>
        <w:tab/>
      </w:r>
      <w:proofErr w:type="spellStart"/>
      <w:r w:rsidR="00280C15" w:rsidRPr="007040C0">
        <w:rPr>
          <w:rFonts w:cs="Arial"/>
          <w:i w:val="0"/>
          <w:sz w:val="22"/>
          <w:szCs w:val="22"/>
        </w:rPr>
        <w:t>BAEDAMRSEDownwardFailureSurchargeSettlementAmount</w:t>
      </w:r>
      <w:proofErr w:type="spellEnd"/>
      <w:proofErr w:type="gramEnd"/>
      <w:r w:rsidR="00280C15" w:rsidRPr="007040C0">
        <w:rPr>
          <w:rFonts w:cs="Arial"/>
          <w:i w:val="0"/>
          <w:sz w:val="22"/>
          <w:szCs w:val="22"/>
        </w:rPr>
        <w:t xml:space="preserve"> </w:t>
      </w:r>
      <w:proofErr w:type="spellStart"/>
      <w:r w:rsidR="00280C15" w:rsidRPr="007040C0">
        <w:rPr>
          <w:rFonts w:cs="Arial"/>
          <w:i w:val="0"/>
          <w:sz w:val="28"/>
          <w:szCs w:val="22"/>
          <w:vertAlign w:val="subscript"/>
        </w:rPr>
        <w:t>BQ’mdh</w:t>
      </w:r>
      <w:proofErr w:type="spellEnd"/>
    </w:p>
    <w:p w14:paraId="794F3F69" w14:textId="77777777" w:rsidR="0012397A" w:rsidRPr="007040C0" w:rsidRDefault="0012397A" w:rsidP="0012397A"/>
    <w:p w14:paraId="71E261DC" w14:textId="3657464D" w:rsidR="00834046" w:rsidRPr="007040C0" w:rsidRDefault="0012397A" w:rsidP="0012397A">
      <w:pPr>
        <w:pStyle w:val="Heading3"/>
        <w:rPr>
          <w:rFonts w:cs="Arial"/>
          <w:sz w:val="22"/>
          <w:szCs w:val="22"/>
        </w:rPr>
      </w:pPr>
      <w:bookmarkStart w:id="36" w:name="_Hlk213417125"/>
      <w:proofErr w:type="spellStart"/>
      <w:r w:rsidRPr="007040C0">
        <w:rPr>
          <w:rFonts w:cs="Arial"/>
          <w:i w:val="0"/>
          <w:sz w:val="22"/>
          <w:szCs w:val="22"/>
        </w:rPr>
        <w:t>BAEDAMRSEDownwardFailureSurchargeSettlementAmount</w:t>
      </w:r>
      <w:proofErr w:type="spellEnd"/>
      <w:r w:rsidRPr="007040C0">
        <w:rPr>
          <w:rFonts w:cs="Arial"/>
          <w:i w:val="0"/>
          <w:sz w:val="22"/>
          <w:szCs w:val="22"/>
        </w:rPr>
        <w:t xml:space="preserve"> </w:t>
      </w:r>
      <w:proofErr w:type="spellStart"/>
      <w:r w:rsidRPr="007040C0">
        <w:rPr>
          <w:rFonts w:cs="Arial"/>
          <w:i w:val="0"/>
          <w:sz w:val="22"/>
          <w:szCs w:val="22"/>
          <w:vertAlign w:val="subscript"/>
        </w:rPr>
        <w:t>BQ’mdh</w:t>
      </w:r>
      <w:proofErr w:type="spellEnd"/>
      <w:r w:rsidRPr="007040C0">
        <w:rPr>
          <w:rFonts w:cs="Arial"/>
          <w:i w:val="0"/>
          <w:sz w:val="22"/>
          <w:szCs w:val="22"/>
          <w:vertAlign w:val="subscript"/>
        </w:rPr>
        <w:t xml:space="preserve"> </w:t>
      </w:r>
      <w:bookmarkEnd w:id="36"/>
      <w:r w:rsidRPr="007040C0">
        <w:rPr>
          <w:rFonts w:cs="Arial"/>
          <w:i w:val="0"/>
          <w:sz w:val="22"/>
          <w:szCs w:val="22"/>
          <w:vertAlign w:val="subscript"/>
        </w:rPr>
        <w:t xml:space="preserve"> </w:t>
      </w:r>
    </w:p>
    <w:p w14:paraId="5CCF93F5" w14:textId="4DCC81A1" w:rsidR="00834046" w:rsidRPr="007040C0" w:rsidRDefault="00834046" w:rsidP="00834046">
      <w:pPr>
        <w:pStyle w:val="Heading3"/>
        <w:numPr>
          <w:ilvl w:val="0"/>
          <w:numId w:val="0"/>
        </w:numPr>
        <w:ind w:firstLine="720"/>
        <w:rPr>
          <w:rFonts w:cs="Arial"/>
          <w:i w:val="0"/>
          <w:sz w:val="22"/>
          <w:szCs w:val="22"/>
        </w:rPr>
      </w:pPr>
      <w:r w:rsidRPr="007040C0">
        <w:rPr>
          <w:rFonts w:cs="Arial"/>
          <w:i w:val="0"/>
          <w:sz w:val="22"/>
          <w:szCs w:val="22"/>
        </w:rPr>
        <w:t>IF</w:t>
      </w:r>
    </w:p>
    <w:p w14:paraId="32B561F9" w14:textId="253AD379" w:rsidR="00834046" w:rsidRPr="007040C0" w:rsidRDefault="00834046" w:rsidP="00834046">
      <w:pPr>
        <w:pStyle w:val="Heading3"/>
        <w:numPr>
          <w:ilvl w:val="0"/>
          <w:numId w:val="0"/>
        </w:numPr>
        <w:ind w:firstLine="720"/>
        <w:rPr>
          <w:rFonts w:cs="Arial"/>
          <w:i w:val="0"/>
          <w:sz w:val="22"/>
          <w:szCs w:val="22"/>
        </w:rPr>
      </w:pPr>
      <w:proofErr w:type="spellStart"/>
      <w:r w:rsidRPr="007040C0">
        <w:rPr>
          <w:rFonts w:cs="Arial"/>
          <w:i w:val="0"/>
          <w:sz w:val="22"/>
          <w:szCs w:val="22"/>
        </w:rPr>
        <w:t>EDAMNetImportTransferQuantity</w:t>
      </w:r>
      <w:proofErr w:type="spellEnd"/>
      <w:r w:rsidRPr="007040C0">
        <w:rPr>
          <w:rFonts w:cs="Arial"/>
          <w:i w:val="0"/>
          <w:sz w:val="22"/>
          <w:szCs w:val="22"/>
        </w:rPr>
        <w:t xml:space="preserve"> </w:t>
      </w:r>
      <w:proofErr w:type="spellStart"/>
      <w:r w:rsidRPr="007040C0">
        <w:rPr>
          <w:rFonts w:cs="Arial"/>
          <w:i w:val="0"/>
          <w:sz w:val="22"/>
          <w:szCs w:val="22"/>
          <w:vertAlign w:val="subscript"/>
        </w:rPr>
        <w:t>mdh</w:t>
      </w:r>
      <w:proofErr w:type="spellEnd"/>
      <w:r w:rsidRPr="007040C0">
        <w:rPr>
          <w:rFonts w:cs="Arial"/>
          <w:i w:val="0"/>
          <w:sz w:val="22"/>
          <w:szCs w:val="22"/>
          <w:vertAlign w:val="subscript"/>
        </w:rPr>
        <w:t xml:space="preserve"> </w:t>
      </w:r>
      <w:r w:rsidRPr="007040C0">
        <w:rPr>
          <w:rFonts w:cs="Arial"/>
          <w:i w:val="0"/>
          <w:sz w:val="22"/>
          <w:szCs w:val="22"/>
        </w:rPr>
        <w:t>= 0</w:t>
      </w:r>
    </w:p>
    <w:p w14:paraId="72D7E493" w14:textId="77777777" w:rsidR="00834046" w:rsidRPr="007040C0" w:rsidRDefault="00834046" w:rsidP="00834046">
      <w:pPr>
        <w:pStyle w:val="Heading3"/>
        <w:numPr>
          <w:ilvl w:val="0"/>
          <w:numId w:val="0"/>
        </w:numPr>
        <w:ind w:firstLine="720"/>
        <w:rPr>
          <w:rFonts w:cs="Arial"/>
          <w:i w:val="0"/>
          <w:sz w:val="22"/>
          <w:szCs w:val="22"/>
        </w:rPr>
      </w:pPr>
      <w:r w:rsidRPr="007040C0">
        <w:rPr>
          <w:rFonts w:cs="Arial"/>
          <w:i w:val="0"/>
          <w:sz w:val="22"/>
          <w:szCs w:val="22"/>
        </w:rPr>
        <w:t>THEN</w:t>
      </w:r>
    </w:p>
    <w:p w14:paraId="421F6F9E" w14:textId="77777777" w:rsidR="00834046" w:rsidRPr="007040C0" w:rsidRDefault="00834046" w:rsidP="00834046"/>
    <w:p w14:paraId="37C3886B" w14:textId="181F49EF" w:rsidR="00834046" w:rsidRPr="007040C0" w:rsidRDefault="00834046" w:rsidP="00834046">
      <w:pPr>
        <w:ind w:firstLine="720"/>
        <w:rPr>
          <w:rFonts w:ascii="Arial" w:hAnsi="Arial" w:cs="Arial"/>
          <w:sz w:val="22"/>
          <w:szCs w:val="22"/>
        </w:rPr>
      </w:pPr>
      <w:proofErr w:type="spellStart"/>
      <w:r w:rsidRPr="007040C0">
        <w:rPr>
          <w:rFonts w:ascii="Arial" w:hAnsi="Arial" w:cs="Arial"/>
          <w:sz w:val="22"/>
          <w:szCs w:val="22"/>
        </w:rPr>
        <w:t>BAEDAMRSEDownwardFailureSurchargeSettlementAmount</w:t>
      </w:r>
      <w:proofErr w:type="spellEnd"/>
      <w:r w:rsidRPr="007040C0">
        <w:rPr>
          <w:rFonts w:ascii="Arial" w:hAnsi="Arial" w:cs="Arial"/>
          <w:sz w:val="22"/>
          <w:szCs w:val="22"/>
        </w:rPr>
        <w:t xml:space="preserve"> </w:t>
      </w:r>
      <w:proofErr w:type="spellStart"/>
      <w:r w:rsidRPr="007040C0">
        <w:rPr>
          <w:rFonts w:ascii="Arial" w:hAnsi="Arial" w:cs="Arial"/>
          <w:sz w:val="22"/>
          <w:szCs w:val="22"/>
          <w:vertAlign w:val="subscript"/>
        </w:rPr>
        <w:t>BQ’mdh</w:t>
      </w:r>
      <w:proofErr w:type="spellEnd"/>
      <w:r w:rsidRPr="007040C0">
        <w:rPr>
          <w:rFonts w:ascii="Arial" w:hAnsi="Arial" w:cs="Arial"/>
          <w:sz w:val="22"/>
          <w:szCs w:val="22"/>
          <w:vertAlign w:val="subscript"/>
        </w:rPr>
        <w:t xml:space="preserve"> </w:t>
      </w:r>
      <w:r w:rsidRPr="007040C0">
        <w:rPr>
          <w:rFonts w:ascii="Arial" w:hAnsi="Arial" w:cs="Arial"/>
          <w:sz w:val="22"/>
          <w:szCs w:val="22"/>
        </w:rPr>
        <w:t>= 0</w:t>
      </w:r>
    </w:p>
    <w:p w14:paraId="10A00BA0" w14:textId="77777777" w:rsidR="00834046" w:rsidRPr="007040C0" w:rsidRDefault="00834046" w:rsidP="00834046">
      <w:pPr>
        <w:ind w:firstLine="720"/>
        <w:rPr>
          <w:rFonts w:ascii="Arial" w:hAnsi="Arial" w:cs="Arial"/>
          <w:sz w:val="22"/>
          <w:szCs w:val="22"/>
          <w:vertAlign w:val="subscript"/>
        </w:rPr>
      </w:pPr>
    </w:p>
    <w:p w14:paraId="0DE3A7FB" w14:textId="6C196B23" w:rsidR="00834046" w:rsidRPr="007040C0" w:rsidRDefault="00834046" w:rsidP="00834046">
      <w:pPr>
        <w:ind w:firstLine="720"/>
        <w:rPr>
          <w:rFonts w:ascii="Arial" w:hAnsi="Arial" w:cs="Arial"/>
          <w:sz w:val="22"/>
          <w:szCs w:val="22"/>
        </w:rPr>
      </w:pPr>
      <w:r w:rsidRPr="007040C0">
        <w:rPr>
          <w:rFonts w:ascii="Arial" w:hAnsi="Arial" w:cs="Arial"/>
          <w:sz w:val="22"/>
          <w:szCs w:val="22"/>
        </w:rPr>
        <w:t>ELSE</w:t>
      </w:r>
    </w:p>
    <w:p w14:paraId="7BF31DA6" w14:textId="77777777" w:rsidR="00834046" w:rsidRPr="007040C0" w:rsidRDefault="00834046" w:rsidP="00834046">
      <w:pPr>
        <w:ind w:firstLine="720"/>
        <w:rPr>
          <w:rFonts w:ascii="Arial" w:hAnsi="Arial" w:cs="Arial"/>
          <w:sz w:val="22"/>
          <w:szCs w:val="22"/>
        </w:rPr>
      </w:pPr>
    </w:p>
    <w:p w14:paraId="1EB4EADF" w14:textId="4D30BABC" w:rsidR="0012397A" w:rsidRPr="007040C0" w:rsidRDefault="00834046" w:rsidP="00834046">
      <w:pPr>
        <w:ind w:left="720"/>
        <w:rPr>
          <w:rFonts w:ascii="Arial" w:hAnsi="Arial" w:cs="Arial"/>
          <w:sz w:val="22"/>
          <w:szCs w:val="22"/>
        </w:rPr>
      </w:pPr>
      <w:proofErr w:type="spellStart"/>
      <w:r w:rsidRPr="007040C0">
        <w:rPr>
          <w:rFonts w:ascii="Arial" w:hAnsi="Arial" w:cs="Arial"/>
          <w:sz w:val="22"/>
          <w:szCs w:val="22"/>
        </w:rPr>
        <w:t>BAEDAMRSEDownwardFailureSurchargeSettlementAmount</w:t>
      </w:r>
      <w:proofErr w:type="spellEnd"/>
      <w:r w:rsidRPr="007040C0">
        <w:rPr>
          <w:rFonts w:ascii="Arial" w:hAnsi="Arial" w:cs="Arial"/>
          <w:sz w:val="22"/>
          <w:szCs w:val="22"/>
        </w:rPr>
        <w:t xml:space="preserve"> </w:t>
      </w:r>
      <w:proofErr w:type="spellStart"/>
      <w:r w:rsidRPr="007040C0">
        <w:rPr>
          <w:rFonts w:ascii="Arial" w:hAnsi="Arial" w:cs="Arial"/>
          <w:sz w:val="22"/>
          <w:szCs w:val="22"/>
          <w:vertAlign w:val="subscript"/>
        </w:rPr>
        <w:t>BQ’mdh</w:t>
      </w:r>
      <w:proofErr w:type="spellEnd"/>
      <w:r w:rsidRPr="007040C0">
        <w:rPr>
          <w:rFonts w:ascii="Arial" w:hAnsi="Arial" w:cs="Arial"/>
          <w:sz w:val="22"/>
          <w:szCs w:val="22"/>
          <w:vertAlign w:val="subscript"/>
        </w:rPr>
        <w:t xml:space="preserve"> </w:t>
      </w:r>
      <w:proofErr w:type="gramStart"/>
      <w:r w:rsidRPr="007040C0">
        <w:rPr>
          <w:rFonts w:ascii="Arial" w:hAnsi="Arial" w:cs="Arial"/>
          <w:sz w:val="22"/>
          <w:szCs w:val="22"/>
        </w:rPr>
        <w:t>=</w:t>
      </w:r>
      <w:r w:rsidRPr="007040C0">
        <w:rPr>
          <w:rFonts w:ascii="Arial" w:hAnsi="Arial" w:cs="Arial"/>
          <w:sz w:val="22"/>
          <w:szCs w:val="22"/>
          <w:vertAlign w:val="subscript"/>
        </w:rPr>
        <w:t xml:space="preserve">  </w:t>
      </w:r>
      <w:proofErr w:type="spellStart"/>
      <w:r w:rsidR="0012397A" w:rsidRPr="007040C0">
        <w:rPr>
          <w:rFonts w:ascii="Arial" w:hAnsi="Arial" w:cs="Arial"/>
          <w:sz w:val="22"/>
          <w:szCs w:val="22"/>
        </w:rPr>
        <w:t>EDAMAreaRSEHourlyDownwardDeficiencyFlag</w:t>
      </w:r>
      <w:proofErr w:type="spellEnd"/>
      <w:proofErr w:type="gramEnd"/>
      <w:r w:rsidR="0012397A" w:rsidRPr="007040C0">
        <w:rPr>
          <w:rFonts w:ascii="Arial" w:hAnsi="Arial" w:cs="Arial"/>
          <w:sz w:val="22"/>
          <w:szCs w:val="22"/>
        </w:rPr>
        <w:t xml:space="preserve"> </w:t>
      </w:r>
      <w:proofErr w:type="spellStart"/>
      <w:r w:rsidR="0012397A" w:rsidRPr="007040C0">
        <w:rPr>
          <w:rFonts w:ascii="Arial" w:hAnsi="Arial" w:cs="Arial"/>
          <w:sz w:val="22"/>
          <w:szCs w:val="22"/>
          <w:vertAlign w:val="subscript"/>
        </w:rPr>
        <w:t>mdh</w:t>
      </w:r>
      <w:proofErr w:type="spellEnd"/>
      <w:r w:rsidR="0012397A" w:rsidRPr="007040C0">
        <w:rPr>
          <w:rFonts w:ascii="Arial" w:hAnsi="Arial" w:cs="Arial"/>
          <w:sz w:val="22"/>
          <w:szCs w:val="22"/>
          <w:vertAlign w:val="subscript"/>
        </w:rPr>
        <w:t xml:space="preserve"> </w:t>
      </w:r>
      <w:r w:rsidR="0012397A" w:rsidRPr="007040C0">
        <w:rPr>
          <w:rFonts w:ascii="Arial" w:hAnsi="Arial" w:cs="Arial"/>
          <w:sz w:val="22"/>
          <w:szCs w:val="22"/>
        </w:rPr>
        <w:t xml:space="preserve">* </w:t>
      </w:r>
      <w:proofErr w:type="spellStart"/>
      <w:r w:rsidR="0012397A" w:rsidRPr="007040C0">
        <w:rPr>
          <w:rFonts w:ascii="Arial" w:hAnsi="Arial" w:cs="Arial"/>
          <w:sz w:val="22"/>
          <w:szCs w:val="22"/>
        </w:rPr>
        <w:t>BAEDAMRSEDownwardFailureSurchargeAmount</w:t>
      </w:r>
      <w:proofErr w:type="spellEnd"/>
      <w:r w:rsidR="0012397A" w:rsidRPr="007040C0">
        <w:rPr>
          <w:rFonts w:ascii="Arial" w:hAnsi="Arial" w:cs="Arial"/>
          <w:sz w:val="22"/>
          <w:szCs w:val="22"/>
        </w:rPr>
        <w:t xml:space="preserve"> </w:t>
      </w:r>
      <w:proofErr w:type="spellStart"/>
      <w:r w:rsidR="0012397A" w:rsidRPr="007040C0">
        <w:rPr>
          <w:rFonts w:ascii="Arial" w:hAnsi="Arial" w:cs="Arial"/>
          <w:sz w:val="22"/>
          <w:szCs w:val="22"/>
          <w:vertAlign w:val="subscript"/>
        </w:rPr>
        <w:t>BQ’mdh</w:t>
      </w:r>
      <w:proofErr w:type="spellEnd"/>
    </w:p>
    <w:p w14:paraId="53F887B2" w14:textId="474599E4" w:rsidR="00497F5D" w:rsidRPr="007040C0" w:rsidRDefault="007851B8" w:rsidP="00497F5D">
      <w:pPr>
        <w:pStyle w:val="Heading3"/>
        <w:rPr>
          <w:rFonts w:cs="Arial"/>
          <w:i w:val="0"/>
          <w:sz w:val="22"/>
          <w:szCs w:val="22"/>
        </w:rPr>
      </w:pPr>
      <w:proofErr w:type="spellStart"/>
      <w:r w:rsidRPr="007040C0">
        <w:rPr>
          <w:rFonts w:cs="Arial"/>
          <w:i w:val="0"/>
          <w:sz w:val="22"/>
          <w:szCs w:val="22"/>
        </w:rPr>
        <w:t>BAEDAMRSEDownwardFailureSurchargeAmount</w:t>
      </w:r>
      <w:proofErr w:type="spellEnd"/>
      <w:r w:rsidR="00200CF7" w:rsidRPr="007040C0">
        <w:rPr>
          <w:rFonts w:cs="Arial"/>
          <w:i w:val="0"/>
          <w:sz w:val="22"/>
          <w:szCs w:val="22"/>
        </w:rPr>
        <w:t xml:space="preserve"> </w:t>
      </w:r>
      <w:proofErr w:type="spellStart"/>
      <w:r w:rsidR="00200CF7" w:rsidRPr="007040C0">
        <w:rPr>
          <w:rFonts w:cs="Arial"/>
          <w:i w:val="0"/>
          <w:sz w:val="28"/>
          <w:szCs w:val="22"/>
          <w:vertAlign w:val="subscript"/>
        </w:rPr>
        <w:t>BQ’mdh</w:t>
      </w:r>
      <w:proofErr w:type="spellEnd"/>
      <w:r w:rsidR="005A1D78" w:rsidRPr="007040C0">
        <w:rPr>
          <w:rFonts w:cs="Arial"/>
          <w:i w:val="0"/>
          <w:sz w:val="28"/>
          <w:szCs w:val="22"/>
          <w:vertAlign w:val="subscript"/>
        </w:rPr>
        <w:t xml:space="preserve"> =</w:t>
      </w:r>
    </w:p>
    <w:p w14:paraId="007AA1B1" w14:textId="77777777" w:rsidR="00200CF7" w:rsidRPr="007040C0" w:rsidRDefault="00200CF7" w:rsidP="0079789A">
      <w:pPr>
        <w:ind w:left="720"/>
        <w:rPr>
          <w:rFonts w:ascii="Arial" w:hAnsi="Arial" w:cs="Arial"/>
          <w:sz w:val="22"/>
          <w:szCs w:val="22"/>
        </w:rPr>
      </w:pPr>
    </w:p>
    <w:p w14:paraId="7B99B799" w14:textId="77777777" w:rsidR="009D32E4" w:rsidRPr="007040C0" w:rsidRDefault="0079789A" w:rsidP="0079789A">
      <w:pPr>
        <w:ind w:left="720"/>
        <w:rPr>
          <w:rFonts w:ascii="Arial" w:hAnsi="Arial" w:cs="Arial"/>
          <w:sz w:val="22"/>
          <w:szCs w:val="22"/>
        </w:rPr>
      </w:pPr>
      <w:r w:rsidRPr="007040C0">
        <w:rPr>
          <w:rFonts w:ascii="Arial" w:hAnsi="Arial" w:cs="Arial"/>
          <w:sz w:val="22"/>
          <w:szCs w:val="22"/>
        </w:rPr>
        <w:t xml:space="preserve">IF </w:t>
      </w:r>
    </w:p>
    <w:p w14:paraId="5325608B" w14:textId="77777777" w:rsidR="009D32E4" w:rsidRPr="007040C0" w:rsidRDefault="009D32E4" w:rsidP="0079789A">
      <w:pPr>
        <w:ind w:left="720"/>
        <w:rPr>
          <w:rFonts w:ascii="Arial" w:hAnsi="Arial" w:cs="Arial"/>
          <w:sz w:val="22"/>
          <w:szCs w:val="22"/>
        </w:rPr>
      </w:pPr>
    </w:p>
    <w:p w14:paraId="5BF59288" w14:textId="1B7E3C70" w:rsidR="0079789A" w:rsidRPr="007040C0" w:rsidRDefault="0079789A" w:rsidP="0079789A">
      <w:pPr>
        <w:ind w:left="720"/>
        <w:rPr>
          <w:rFonts w:ascii="Arial" w:hAnsi="Arial" w:cs="Arial"/>
          <w:sz w:val="22"/>
          <w:szCs w:val="22"/>
        </w:rPr>
      </w:pPr>
      <w:proofErr w:type="spellStart"/>
      <w:r w:rsidRPr="007040C0">
        <w:rPr>
          <w:rFonts w:ascii="Arial" w:hAnsi="Arial" w:cs="Arial"/>
          <w:sz w:val="22"/>
          <w:szCs w:val="22"/>
        </w:rPr>
        <w:t>BAAEDAMRSEHourlyDownwardDeficiencyQ</w:t>
      </w:r>
      <w:r w:rsidR="00FF0F47" w:rsidRPr="007040C0">
        <w:rPr>
          <w:rFonts w:ascii="Arial" w:hAnsi="Arial" w:cs="Arial"/>
          <w:sz w:val="22"/>
          <w:szCs w:val="22"/>
        </w:rPr>
        <w:t>uantity</w:t>
      </w:r>
      <w:proofErr w:type="spellEnd"/>
      <w:r w:rsidRPr="007040C0">
        <w:rPr>
          <w:rFonts w:ascii="Arial" w:hAnsi="Arial" w:cs="Arial"/>
          <w:sz w:val="22"/>
          <w:szCs w:val="22"/>
          <w:vertAlign w:val="subscript"/>
        </w:rPr>
        <w:t xml:space="preserve"> </w:t>
      </w:r>
      <w:proofErr w:type="spellStart"/>
      <w:r w:rsidRPr="007040C0">
        <w:rPr>
          <w:rFonts w:ascii="Arial" w:hAnsi="Arial" w:cs="Arial"/>
          <w:sz w:val="28"/>
          <w:szCs w:val="22"/>
          <w:vertAlign w:val="subscript"/>
        </w:rPr>
        <w:t>Q’mdh</w:t>
      </w:r>
      <w:proofErr w:type="spellEnd"/>
      <w:r w:rsidRPr="007040C0">
        <w:rPr>
          <w:rFonts w:ascii="Arial" w:hAnsi="Arial" w:cs="Arial"/>
          <w:sz w:val="22"/>
          <w:szCs w:val="22"/>
        </w:rPr>
        <w:t xml:space="preserve"> </w:t>
      </w:r>
      <w:r w:rsidR="00A328DB" w:rsidRPr="007040C0">
        <w:rPr>
          <w:rFonts w:ascii="Arial" w:hAnsi="Arial" w:cs="Arial"/>
          <w:sz w:val="22"/>
          <w:szCs w:val="22"/>
        </w:rPr>
        <w:t>&gt;</w:t>
      </w:r>
      <w:r w:rsidRPr="007040C0">
        <w:rPr>
          <w:rFonts w:ascii="Arial" w:hAnsi="Arial" w:cs="Arial"/>
          <w:sz w:val="22"/>
          <w:szCs w:val="22"/>
        </w:rPr>
        <w:t xml:space="preserve"> 10</w:t>
      </w:r>
    </w:p>
    <w:p w14:paraId="770343AB" w14:textId="77777777" w:rsidR="009D32E4" w:rsidRPr="007040C0" w:rsidRDefault="009D32E4" w:rsidP="0079789A">
      <w:pPr>
        <w:ind w:left="720"/>
        <w:rPr>
          <w:rFonts w:ascii="Arial" w:hAnsi="Arial" w:cs="Arial"/>
          <w:sz w:val="22"/>
          <w:szCs w:val="22"/>
        </w:rPr>
      </w:pPr>
    </w:p>
    <w:p w14:paraId="0ABFBEB7" w14:textId="77777777" w:rsidR="0079789A" w:rsidRPr="007040C0" w:rsidRDefault="0079789A" w:rsidP="00497F5D">
      <w:pPr>
        <w:rPr>
          <w:rFonts w:ascii="Arial" w:hAnsi="Arial" w:cs="Arial"/>
          <w:sz w:val="22"/>
          <w:szCs w:val="22"/>
        </w:rPr>
      </w:pPr>
      <w:r w:rsidRPr="007040C0">
        <w:rPr>
          <w:rFonts w:ascii="Arial" w:hAnsi="Arial" w:cs="Arial"/>
          <w:sz w:val="22"/>
          <w:szCs w:val="22"/>
        </w:rPr>
        <w:tab/>
        <w:t xml:space="preserve">THEN </w:t>
      </w:r>
    </w:p>
    <w:p w14:paraId="79041971" w14:textId="77777777" w:rsidR="0079789A" w:rsidRPr="007040C0" w:rsidRDefault="0079789A" w:rsidP="00497F5D">
      <w:pPr>
        <w:rPr>
          <w:rFonts w:ascii="Arial" w:hAnsi="Arial" w:cs="Arial"/>
          <w:sz w:val="22"/>
          <w:szCs w:val="22"/>
        </w:rPr>
      </w:pPr>
    </w:p>
    <w:p w14:paraId="14F82793" w14:textId="1468E80F" w:rsidR="00995BAD" w:rsidRPr="007040C0" w:rsidRDefault="00233FA5" w:rsidP="00995BAD">
      <w:pPr>
        <w:ind w:left="720"/>
        <w:rPr>
          <w:rFonts w:ascii="Arial" w:hAnsi="Arial" w:cs="Arial"/>
          <w:sz w:val="22"/>
          <w:szCs w:val="22"/>
        </w:rPr>
      </w:pPr>
      <w:proofErr w:type="spellStart"/>
      <w:r w:rsidRPr="007040C0">
        <w:rPr>
          <w:rFonts w:ascii="Arial" w:hAnsi="Arial" w:cs="Arial"/>
          <w:sz w:val="22"/>
          <w:szCs w:val="22"/>
        </w:rPr>
        <w:t>BAEDAMRSE</w:t>
      </w:r>
      <w:r w:rsidR="00627928" w:rsidRPr="007040C0">
        <w:rPr>
          <w:rFonts w:ascii="Arial" w:hAnsi="Arial" w:cs="Arial"/>
          <w:sz w:val="22"/>
          <w:szCs w:val="22"/>
        </w:rPr>
        <w:t>DownwardFailureSurchargeAmount</w:t>
      </w:r>
      <w:proofErr w:type="spellEnd"/>
      <w:r w:rsidR="00627928" w:rsidRPr="007040C0">
        <w:rPr>
          <w:rFonts w:ascii="Arial" w:hAnsi="Arial" w:cs="Arial"/>
          <w:sz w:val="22"/>
          <w:szCs w:val="22"/>
        </w:rPr>
        <w:t xml:space="preserve"> </w:t>
      </w:r>
      <w:proofErr w:type="spellStart"/>
      <w:r w:rsidR="00627928" w:rsidRPr="007040C0">
        <w:rPr>
          <w:rFonts w:ascii="Arial" w:hAnsi="Arial" w:cs="Arial"/>
          <w:sz w:val="28"/>
          <w:szCs w:val="22"/>
          <w:vertAlign w:val="subscript"/>
        </w:rPr>
        <w:t>BQ’mdh</w:t>
      </w:r>
      <w:proofErr w:type="spellEnd"/>
      <w:r w:rsidR="00627928" w:rsidRPr="007040C0">
        <w:rPr>
          <w:rFonts w:ascii="Arial" w:hAnsi="Arial" w:cs="Arial"/>
          <w:sz w:val="22"/>
          <w:szCs w:val="22"/>
        </w:rPr>
        <w:t xml:space="preserve"> = </w:t>
      </w:r>
      <w:proofErr w:type="spellStart"/>
      <w:r w:rsidR="00200CF7" w:rsidRPr="007040C0">
        <w:rPr>
          <w:rFonts w:ascii="Arial" w:hAnsi="Arial" w:cs="Arial"/>
          <w:sz w:val="22"/>
          <w:szCs w:val="22"/>
        </w:rPr>
        <w:t>BAEDAMEntityFlag</w:t>
      </w:r>
      <w:proofErr w:type="spellEnd"/>
      <w:r w:rsidR="00200CF7" w:rsidRPr="007040C0">
        <w:rPr>
          <w:rFonts w:ascii="Arial" w:hAnsi="Arial" w:cs="Arial"/>
          <w:sz w:val="22"/>
          <w:szCs w:val="22"/>
        </w:rPr>
        <w:t xml:space="preserve"> </w:t>
      </w:r>
      <w:proofErr w:type="spellStart"/>
      <w:r w:rsidR="00200CF7" w:rsidRPr="007040C0">
        <w:rPr>
          <w:rFonts w:ascii="Arial" w:hAnsi="Arial" w:cs="Arial"/>
          <w:sz w:val="28"/>
          <w:szCs w:val="22"/>
          <w:vertAlign w:val="subscript"/>
        </w:rPr>
        <w:t>BQ’md</w:t>
      </w:r>
      <w:proofErr w:type="spellEnd"/>
      <w:r w:rsidR="00200CF7" w:rsidRPr="007040C0">
        <w:rPr>
          <w:rFonts w:ascii="Arial" w:hAnsi="Arial" w:cs="Arial"/>
          <w:sz w:val="22"/>
          <w:szCs w:val="22"/>
        </w:rPr>
        <w:t xml:space="preserve"> * (</w:t>
      </w:r>
      <w:r w:rsidR="00E47074" w:rsidRPr="007040C0">
        <w:rPr>
          <w:rFonts w:ascii="Arial" w:hAnsi="Arial" w:cs="Arial"/>
          <w:sz w:val="22"/>
          <w:szCs w:val="22"/>
        </w:rPr>
        <w:t>M</w:t>
      </w:r>
      <w:r w:rsidR="00297311" w:rsidRPr="007040C0">
        <w:rPr>
          <w:rFonts w:ascii="Arial" w:hAnsi="Arial" w:cs="Arial"/>
          <w:sz w:val="22"/>
          <w:szCs w:val="22"/>
        </w:rPr>
        <w:t>ax</w:t>
      </w:r>
      <w:r w:rsidR="00EE1932" w:rsidRPr="007040C0">
        <w:rPr>
          <w:rFonts w:ascii="Arial" w:hAnsi="Arial" w:cs="Arial"/>
          <w:sz w:val="22"/>
          <w:szCs w:val="22"/>
        </w:rPr>
        <w:t xml:space="preserve"> </w:t>
      </w:r>
      <w:r w:rsidR="00E47074" w:rsidRPr="007040C0">
        <w:rPr>
          <w:rFonts w:ascii="Arial" w:hAnsi="Arial" w:cs="Arial"/>
          <w:sz w:val="22"/>
          <w:szCs w:val="22"/>
        </w:rPr>
        <w:t>(0,</w:t>
      </w:r>
      <w:r w:rsidRPr="007040C0">
        <w:rPr>
          <w:rFonts w:ascii="Arial" w:hAnsi="Arial" w:cs="Arial"/>
          <w:sz w:val="22"/>
          <w:szCs w:val="22"/>
        </w:rPr>
        <w:t xml:space="preserve"> (</w:t>
      </w:r>
      <w:proofErr w:type="spellStart"/>
      <w:r w:rsidRPr="007040C0">
        <w:rPr>
          <w:rFonts w:ascii="Arial" w:hAnsi="Arial" w:cs="Arial"/>
          <w:sz w:val="22"/>
          <w:szCs w:val="22"/>
        </w:rPr>
        <w:t>BAAEDAMRSEHourlyDownwardDeficiencyQ</w:t>
      </w:r>
      <w:r w:rsidR="00FF0F47" w:rsidRPr="007040C0">
        <w:rPr>
          <w:rFonts w:ascii="Arial" w:hAnsi="Arial" w:cs="Arial"/>
          <w:sz w:val="22"/>
          <w:szCs w:val="22"/>
        </w:rPr>
        <w:t>uanti</w:t>
      </w:r>
      <w:r w:rsidRPr="007040C0">
        <w:rPr>
          <w:rFonts w:ascii="Arial" w:hAnsi="Arial" w:cs="Arial"/>
          <w:sz w:val="22"/>
          <w:szCs w:val="22"/>
        </w:rPr>
        <w:t>ty</w:t>
      </w:r>
      <w:proofErr w:type="spellEnd"/>
      <w:r w:rsidRPr="007040C0">
        <w:rPr>
          <w:rFonts w:ascii="Arial" w:hAnsi="Arial" w:cs="Arial"/>
          <w:sz w:val="22"/>
          <w:szCs w:val="22"/>
          <w:vertAlign w:val="subscript"/>
        </w:rPr>
        <w:t xml:space="preserve"> </w:t>
      </w:r>
      <w:proofErr w:type="spellStart"/>
      <w:r w:rsidRPr="007040C0">
        <w:rPr>
          <w:rFonts w:ascii="Arial" w:hAnsi="Arial" w:cs="Arial"/>
          <w:sz w:val="28"/>
          <w:szCs w:val="22"/>
          <w:vertAlign w:val="subscript"/>
        </w:rPr>
        <w:t>Q’mdh</w:t>
      </w:r>
      <w:proofErr w:type="spellEnd"/>
      <w:r w:rsidRPr="007040C0">
        <w:rPr>
          <w:rFonts w:ascii="Arial" w:hAnsi="Arial" w:cs="Arial"/>
          <w:sz w:val="22"/>
          <w:szCs w:val="22"/>
        </w:rPr>
        <w:t xml:space="preserve"> * </w:t>
      </w:r>
      <w:proofErr w:type="spellStart"/>
      <w:ins w:id="37" w:author="Dubeshter, Tyler" w:date="2026-03-15T16:43:00Z" w16du:dateUtc="2026-03-15T23:43:00Z">
        <w:r w:rsidR="00103E0C" w:rsidRPr="007F4A6B">
          <w:rPr>
            <w:rFonts w:ascii="Arial" w:hAnsi="Arial" w:cs="Arial"/>
            <w:color w:val="000000"/>
            <w:sz w:val="22"/>
            <w:szCs w:val="22"/>
            <w:highlight w:val="yellow"/>
          </w:rPr>
          <w:t>HourlyDABAAMECPrc</w:t>
        </w:r>
        <w:proofErr w:type="spellEnd"/>
        <w:r w:rsidR="00103E0C" w:rsidRPr="007F4A6B">
          <w:rPr>
            <w:rFonts w:ascii="Arial" w:hAnsi="Arial" w:cs="Arial"/>
            <w:color w:val="000000"/>
            <w:sz w:val="22"/>
            <w:szCs w:val="22"/>
            <w:highlight w:val="yellow"/>
          </w:rPr>
          <w:t xml:space="preserve"> </w:t>
        </w:r>
        <w:proofErr w:type="spellStart"/>
        <w:r w:rsidR="00103E0C" w:rsidRPr="007F4A6B">
          <w:rPr>
            <w:rFonts w:ascii="Arial" w:hAnsi="Arial" w:cs="Arial"/>
            <w:color w:val="000000"/>
            <w:sz w:val="22"/>
            <w:szCs w:val="22"/>
            <w:highlight w:val="yellow"/>
            <w:vertAlign w:val="subscript"/>
          </w:rPr>
          <w:t>Q'mdh</w:t>
        </w:r>
      </w:ins>
      <w:proofErr w:type="spellEnd"/>
      <w:del w:id="38" w:author="Dubeshter, Tyler" w:date="2026-03-15T16:43:00Z" w16du:dateUtc="2026-03-15T23:43:00Z">
        <w:r w:rsidR="001B6605" w:rsidRPr="00103E0C">
          <w:rPr>
            <w:rFonts w:ascii="Arial" w:hAnsi="Arial" w:cs="Arial"/>
            <w:color w:val="000000"/>
            <w:sz w:val="22"/>
            <w:szCs w:val="22"/>
            <w:highlight w:val="green"/>
          </w:rPr>
          <w:delText>HourlyDANodalMECPr</w:delText>
        </w:r>
        <w:r w:rsidR="00670FB2" w:rsidRPr="00103E0C">
          <w:rPr>
            <w:rFonts w:ascii="Arial" w:hAnsi="Arial" w:cs="Arial"/>
            <w:color w:val="000000"/>
            <w:sz w:val="22"/>
            <w:szCs w:val="22"/>
            <w:highlight w:val="green"/>
          </w:rPr>
          <w:delText>i</w:delText>
        </w:r>
        <w:r w:rsidR="001B6605" w:rsidRPr="00103E0C">
          <w:rPr>
            <w:rFonts w:ascii="Arial" w:hAnsi="Arial" w:cs="Arial"/>
            <w:color w:val="000000"/>
            <w:sz w:val="22"/>
            <w:szCs w:val="22"/>
            <w:highlight w:val="green"/>
          </w:rPr>
          <w:delText>c</w:delText>
        </w:r>
        <w:r w:rsidR="00670FB2" w:rsidRPr="00103E0C">
          <w:rPr>
            <w:rFonts w:ascii="Arial" w:hAnsi="Arial" w:cs="Arial"/>
            <w:color w:val="000000"/>
            <w:sz w:val="22"/>
            <w:szCs w:val="22"/>
            <w:highlight w:val="green"/>
          </w:rPr>
          <w:delText>e</w:delText>
        </w:r>
        <w:r w:rsidR="001B6605" w:rsidRPr="00103E0C">
          <w:rPr>
            <w:rFonts w:ascii="Arial" w:hAnsi="Arial" w:cs="Arial"/>
            <w:color w:val="000000"/>
            <w:sz w:val="22"/>
            <w:szCs w:val="22"/>
            <w:highlight w:val="green"/>
          </w:rPr>
          <w:delText xml:space="preserve"> </w:delText>
        </w:r>
        <w:r w:rsidR="001B6605" w:rsidRPr="00103E0C">
          <w:rPr>
            <w:rFonts w:ascii="Arial" w:hAnsi="Arial" w:cs="Arial"/>
            <w:color w:val="000000"/>
            <w:sz w:val="28"/>
            <w:szCs w:val="22"/>
            <w:highlight w:val="green"/>
            <w:vertAlign w:val="subscript"/>
          </w:rPr>
          <w:delText>Q’mdh</w:delText>
        </w:r>
      </w:del>
      <w:r w:rsidR="001B6605" w:rsidRPr="007040C0" w:rsidDel="001B6605">
        <w:rPr>
          <w:rFonts w:ascii="Arial" w:hAnsi="Arial" w:cs="Arial"/>
          <w:bCs/>
          <w:sz w:val="22"/>
          <w:szCs w:val="22"/>
        </w:rPr>
        <w:t xml:space="preserve"> </w:t>
      </w:r>
      <w:r w:rsidRPr="007040C0">
        <w:rPr>
          <w:rFonts w:ascii="Arial" w:hAnsi="Arial" w:cs="Arial"/>
          <w:bCs/>
          <w:sz w:val="22"/>
          <w:szCs w:val="22"/>
        </w:rPr>
        <w:t>)</w:t>
      </w:r>
      <w:r w:rsidR="00E47074" w:rsidRPr="007040C0">
        <w:rPr>
          <w:rFonts w:ascii="Arial" w:hAnsi="Arial" w:cs="Arial"/>
          <w:bCs/>
          <w:sz w:val="22"/>
          <w:szCs w:val="22"/>
        </w:rPr>
        <w:t>)</w:t>
      </w:r>
      <w:r w:rsidR="00200CF7" w:rsidRPr="007040C0">
        <w:rPr>
          <w:rFonts w:ascii="Arial" w:hAnsi="Arial" w:cs="Arial"/>
          <w:bCs/>
          <w:sz w:val="22"/>
          <w:szCs w:val="22"/>
        </w:rPr>
        <w:t>)</w:t>
      </w:r>
    </w:p>
    <w:p w14:paraId="0F12EF66" w14:textId="747138F1" w:rsidR="00995BAD" w:rsidRPr="007040C0" w:rsidRDefault="00995BAD" w:rsidP="00995BAD">
      <w:pPr>
        <w:ind w:left="720"/>
        <w:rPr>
          <w:rFonts w:ascii="Arial" w:hAnsi="Arial" w:cs="Arial"/>
          <w:sz w:val="22"/>
          <w:szCs w:val="22"/>
        </w:rPr>
      </w:pPr>
    </w:p>
    <w:p w14:paraId="6476C9FC" w14:textId="77777777" w:rsidR="0079789A" w:rsidRPr="007040C0" w:rsidRDefault="0079789A" w:rsidP="00995BAD">
      <w:pPr>
        <w:ind w:left="720"/>
        <w:rPr>
          <w:rFonts w:ascii="Arial" w:hAnsi="Arial" w:cs="Arial"/>
          <w:sz w:val="22"/>
          <w:szCs w:val="22"/>
        </w:rPr>
      </w:pPr>
      <w:r w:rsidRPr="007040C0">
        <w:rPr>
          <w:rFonts w:ascii="Arial" w:hAnsi="Arial" w:cs="Arial"/>
          <w:sz w:val="22"/>
          <w:szCs w:val="22"/>
        </w:rPr>
        <w:t>ELSE</w:t>
      </w:r>
    </w:p>
    <w:p w14:paraId="3C2FAFA6" w14:textId="77777777" w:rsidR="00995BAD" w:rsidRPr="007040C0" w:rsidRDefault="0079789A" w:rsidP="00AB333E">
      <w:pPr>
        <w:pStyle w:val="Config1"/>
        <w:numPr>
          <w:ilvl w:val="0"/>
          <w:numId w:val="0"/>
        </w:numPr>
        <w:rPr>
          <w:rFonts w:cs="Arial"/>
          <w:sz w:val="22"/>
          <w:szCs w:val="22"/>
        </w:rPr>
      </w:pPr>
      <w:r w:rsidRPr="007040C0">
        <w:rPr>
          <w:rFonts w:cs="Arial"/>
          <w:sz w:val="22"/>
          <w:szCs w:val="22"/>
        </w:rPr>
        <w:tab/>
      </w:r>
      <w:proofErr w:type="spellStart"/>
      <w:r w:rsidRPr="007040C0">
        <w:rPr>
          <w:rFonts w:cs="Arial"/>
          <w:sz w:val="22"/>
          <w:szCs w:val="22"/>
        </w:rPr>
        <w:t>BAEDAMRSEDownwardFailureSurchargeAmount</w:t>
      </w:r>
      <w:proofErr w:type="spellEnd"/>
      <w:r w:rsidRPr="007040C0">
        <w:rPr>
          <w:rFonts w:cs="Arial"/>
          <w:sz w:val="22"/>
          <w:szCs w:val="22"/>
        </w:rPr>
        <w:t xml:space="preserve"> </w:t>
      </w:r>
      <w:proofErr w:type="spellStart"/>
      <w:r w:rsidRPr="007040C0">
        <w:rPr>
          <w:rFonts w:cs="Arial"/>
          <w:sz w:val="28"/>
          <w:szCs w:val="22"/>
          <w:vertAlign w:val="subscript"/>
        </w:rPr>
        <w:t>BQ’mdh</w:t>
      </w:r>
      <w:proofErr w:type="spellEnd"/>
      <w:r w:rsidRPr="007040C0">
        <w:rPr>
          <w:rFonts w:cs="Arial"/>
          <w:sz w:val="22"/>
          <w:szCs w:val="22"/>
        </w:rPr>
        <w:t xml:space="preserve"> = 0</w:t>
      </w:r>
    </w:p>
    <w:p w14:paraId="0C724AC0" w14:textId="3C3A95C0" w:rsidR="00A87310" w:rsidRPr="00103E0C" w:rsidRDefault="004A0EE1" w:rsidP="008A7817">
      <w:pPr>
        <w:pStyle w:val="Heading3"/>
        <w:rPr>
          <w:del w:id="39" w:author="Dubeshter, Tyler" w:date="2026-03-15T16:43:00Z" w16du:dateUtc="2026-03-15T23:43:00Z"/>
          <w:i w:val="0"/>
          <w:highlight w:val="green"/>
          <w:vertAlign w:val="subscript"/>
        </w:rPr>
      </w:pPr>
      <w:del w:id="40" w:author="Dubeshter, Tyler" w:date="2026-03-15T16:43:00Z" w16du:dateUtc="2026-03-15T23:43:00Z">
        <w:r w:rsidRPr="00103E0C">
          <w:rPr>
            <w:i w:val="0"/>
            <w:highlight w:val="green"/>
          </w:rPr>
          <w:delText xml:space="preserve">HourlyDANodalMECPrice </w:delText>
        </w:r>
        <w:r w:rsidRPr="00103E0C">
          <w:rPr>
            <w:i w:val="0"/>
            <w:sz w:val="28"/>
            <w:highlight w:val="green"/>
            <w:vertAlign w:val="subscript"/>
          </w:rPr>
          <w:delText>Q’mdh</w:delText>
        </w:r>
        <w:r w:rsidRPr="00103E0C">
          <w:rPr>
            <w:i w:val="0"/>
            <w:highlight w:val="green"/>
          </w:rPr>
          <w:delText xml:space="preserve"> = </w:delText>
        </w:r>
        <w:r w:rsidR="00C17CB3" w:rsidRPr="00103E0C">
          <w:rPr>
            <w:i w:val="0"/>
            <w:highlight w:val="green"/>
          </w:rPr>
          <w:delText>Average</w:delText>
        </w:r>
        <w:r w:rsidRPr="00103E0C">
          <w:rPr>
            <w:i w:val="0"/>
            <w:highlight w:val="green"/>
          </w:rPr>
          <w:delText xml:space="preserve"> over (A, A’, p) </w:delText>
        </w:r>
        <w:r w:rsidR="005B5658" w:rsidRPr="00103E0C">
          <w:rPr>
            <w:i w:val="0"/>
            <w:highlight w:val="green"/>
          </w:rPr>
          <w:delText>HourlyDANodalMECPrc</w:delText>
        </w:r>
        <w:r w:rsidRPr="00103E0C">
          <w:rPr>
            <w:i w:val="0"/>
            <w:highlight w:val="green"/>
          </w:rPr>
          <w:delText xml:space="preserve"> </w:delText>
        </w:r>
        <w:r w:rsidR="00995BAD" w:rsidRPr="00103E0C">
          <w:rPr>
            <w:i w:val="0"/>
            <w:highlight w:val="green"/>
          </w:rPr>
          <w:tab/>
        </w:r>
        <w:r w:rsidR="00997E4D" w:rsidRPr="00103E0C">
          <w:rPr>
            <w:i w:val="0"/>
            <w:highlight w:val="green"/>
          </w:rPr>
          <w:tab/>
        </w:r>
        <w:r w:rsidRPr="00103E0C">
          <w:rPr>
            <w:i w:val="0"/>
            <w:sz w:val="28"/>
            <w:highlight w:val="green"/>
            <w:vertAlign w:val="subscript"/>
          </w:rPr>
          <w:delText>Q’AA'pmdh</w:delText>
        </w:r>
      </w:del>
    </w:p>
    <w:p w14:paraId="17AA5A41" w14:textId="77777777" w:rsidR="004A0EE1" w:rsidRPr="007040C0" w:rsidRDefault="004A0EE1" w:rsidP="004A0EE1">
      <w:pPr>
        <w:rPr>
          <w:rFonts w:ascii="Arial" w:hAnsi="Arial" w:cs="Arial"/>
          <w:sz w:val="22"/>
          <w:szCs w:val="22"/>
        </w:rPr>
      </w:pPr>
    </w:p>
    <w:p w14:paraId="7D55336C" w14:textId="0D2E113F" w:rsidR="000D702E" w:rsidRPr="007040C0" w:rsidRDefault="00FF0F47" w:rsidP="008A7817">
      <w:pPr>
        <w:pStyle w:val="Heading3"/>
        <w:rPr>
          <w:i w:val="0"/>
        </w:rPr>
      </w:pPr>
      <w:proofErr w:type="spellStart"/>
      <w:r w:rsidRPr="007040C0">
        <w:rPr>
          <w:i w:val="0"/>
        </w:rPr>
        <w:t>BAAEDAMRSEHourlyDownwardDeficiencyQuantity</w:t>
      </w:r>
      <w:proofErr w:type="spellEnd"/>
      <w:r w:rsidRPr="007040C0">
        <w:rPr>
          <w:i w:val="0"/>
          <w:vertAlign w:val="subscript"/>
        </w:rPr>
        <w:t xml:space="preserve"> </w:t>
      </w:r>
      <w:proofErr w:type="spellStart"/>
      <w:r w:rsidRPr="007040C0">
        <w:rPr>
          <w:i w:val="0"/>
          <w:sz w:val="28"/>
          <w:vertAlign w:val="subscript"/>
        </w:rPr>
        <w:t>Q’mdh</w:t>
      </w:r>
      <w:proofErr w:type="spellEnd"/>
      <w:r w:rsidRPr="007040C0">
        <w:rPr>
          <w:i w:val="0"/>
          <w:vertAlign w:val="subscript"/>
        </w:rPr>
        <w:t xml:space="preserve"> </w:t>
      </w:r>
      <w:r w:rsidRPr="007040C0">
        <w:rPr>
          <w:i w:val="0"/>
        </w:rPr>
        <w:t xml:space="preserve">=  </w:t>
      </w:r>
    </w:p>
    <w:p w14:paraId="48A29ED6" w14:textId="3B61DF8D" w:rsidR="00FF0F47" w:rsidRPr="007040C0" w:rsidRDefault="000D702E" w:rsidP="00F4135B">
      <w:pPr>
        <w:pStyle w:val="Heading4"/>
        <w:numPr>
          <w:ilvl w:val="0"/>
          <w:numId w:val="0"/>
        </w:numPr>
        <w:rPr>
          <w:rFonts w:cs="Arial"/>
          <w:color w:val="000000"/>
          <w:sz w:val="22"/>
          <w:szCs w:val="22"/>
        </w:rPr>
      </w:pPr>
      <w:r w:rsidRPr="007040C0">
        <w:rPr>
          <w:rFonts w:cs="Arial"/>
          <w:sz w:val="22"/>
          <w:szCs w:val="22"/>
        </w:rPr>
        <w:tab/>
      </w:r>
      <w:proofErr w:type="gramStart"/>
      <w:r w:rsidR="00F508AF" w:rsidRPr="007040C0">
        <w:rPr>
          <w:rFonts w:cs="Arial"/>
          <w:sz w:val="22"/>
          <w:szCs w:val="22"/>
        </w:rPr>
        <w:t>M</w:t>
      </w:r>
      <w:r w:rsidR="00B07CEC" w:rsidRPr="007040C0">
        <w:rPr>
          <w:rFonts w:cs="Arial"/>
          <w:sz w:val="22"/>
          <w:szCs w:val="22"/>
        </w:rPr>
        <w:t>ax</w:t>
      </w:r>
      <w:r w:rsidR="00F508AF" w:rsidRPr="007040C0">
        <w:rPr>
          <w:rFonts w:cs="Arial"/>
          <w:sz w:val="22"/>
          <w:szCs w:val="22"/>
        </w:rPr>
        <w:t>(</w:t>
      </w:r>
      <w:proofErr w:type="gramEnd"/>
      <w:r w:rsidR="00F508AF" w:rsidRPr="007040C0">
        <w:rPr>
          <w:rFonts w:cs="Arial"/>
          <w:sz w:val="22"/>
          <w:szCs w:val="22"/>
        </w:rPr>
        <w:t xml:space="preserve">0, </w:t>
      </w:r>
      <w:proofErr w:type="spellStart"/>
      <w:r w:rsidR="00FF0F47" w:rsidRPr="007040C0">
        <w:rPr>
          <w:rFonts w:cs="Arial"/>
          <w:sz w:val="22"/>
          <w:szCs w:val="22"/>
        </w:rPr>
        <w:t>BAAEDAMRSEHourly</w:t>
      </w:r>
      <w:r w:rsidR="00FC2B65" w:rsidRPr="007040C0">
        <w:rPr>
          <w:rFonts w:cs="Arial"/>
          <w:sz w:val="22"/>
          <w:szCs w:val="22"/>
        </w:rPr>
        <w:t>Energy</w:t>
      </w:r>
      <w:r w:rsidR="00FF0F47" w:rsidRPr="007040C0">
        <w:rPr>
          <w:rFonts w:cs="Arial"/>
          <w:sz w:val="22"/>
          <w:szCs w:val="22"/>
        </w:rPr>
        <w:t>DownwardDeficiencyQty</w:t>
      </w:r>
      <w:proofErr w:type="spellEnd"/>
      <w:r w:rsidR="00FF0F47" w:rsidRPr="007040C0">
        <w:rPr>
          <w:rFonts w:cs="Arial"/>
          <w:sz w:val="22"/>
          <w:szCs w:val="22"/>
          <w:vertAlign w:val="subscript"/>
        </w:rPr>
        <w:t xml:space="preserve"> </w:t>
      </w:r>
      <w:proofErr w:type="spellStart"/>
      <w:r w:rsidR="00FF0F47" w:rsidRPr="007040C0">
        <w:rPr>
          <w:rFonts w:cs="Arial"/>
          <w:sz w:val="28"/>
          <w:szCs w:val="22"/>
          <w:vertAlign w:val="subscript"/>
        </w:rPr>
        <w:t>Q’mdh</w:t>
      </w:r>
      <w:proofErr w:type="spellEnd"/>
      <w:r w:rsidR="00F508AF" w:rsidRPr="007040C0">
        <w:rPr>
          <w:rFonts w:cs="Arial"/>
          <w:sz w:val="22"/>
          <w:szCs w:val="18"/>
        </w:rPr>
        <w:t>)</w:t>
      </w:r>
      <w:r w:rsidR="00FF0F47" w:rsidRPr="007040C0">
        <w:rPr>
          <w:rFonts w:cs="Arial"/>
          <w:sz w:val="22"/>
          <w:szCs w:val="22"/>
        </w:rPr>
        <w:t xml:space="preserve"> +</w:t>
      </w:r>
      <w:r w:rsidR="00FF0F47" w:rsidRPr="007040C0">
        <w:rPr>
          <w:rFonts w:cs="Arial"/>
          <w:sz w:val="22"/>
          <w:szCs w:val="22"/>
        </w:rPr>
        <w:tab/>
      </w:r>
      <w:r w:rsidR="00FF0F47" w:rsidRPr="007040C0">
        <w:rPr>
          <w:rFonts w:cs="Arial"/>
          <w:sz w:val="22"/>
          <w:szCs w:val="22"/>
        </w:rPr>
        <w:tab/>
      </w:r>
      <w:r w:rsidR="00FF0F47" w:rsidRPr="007040C0">
        <w:rPr>
          <w:rFonts w:cs="Arial"/>
          <w:sz w:val="22"/>
          <w:szCs w:val="22"/>
        </w:rPr>
        <w:tab/>
      </w:r>
      <w:r w:rsidR="00FF0F47" w:rsidRPr="007040C0">
        <w:rPr>
          <w:rFonts w:cs="Arial"/>
          <w:sz w:val="22"/>
          <w:szCs w:val="22"/>
        </w:rPr>
        <w:lastRenderedPageBreak/>
        <w:tab/>
      </w:r>
      <w:r w:rsidR="00FF0F47" w:rsidRPr="007040C0">
        <w:rPr>
          <w:rFonts w:cs="Arial"/>
          <w:color w:val="000000"/>
          <w:sz w:val="22"/>
          <w:szCs w:val="22"/>
        </w:rPr>
        <w:tab/>
      </w:r>
      <w:r w:rsidR="00F508AF" w:rsidRPr="007040C0">
        <w:rPr>
          <w:rFonts w:cs="Arial"/>
          <w:color w:val="000000"/>
          <w:sz w:val="22"/>
          <w:szCs w:val="22"/>
        </w:rPr>
        <w:t>M</w:t>
      </w:r>
      <w:r w:rsidR="00B07CEC" w:rsidRPr="007040C0">
        <w:rPr>
          <w:rFonts w:cs="Arial"/>
          <w:color w:val="000000"/>
          <w:sz w:val="22"/>
          <w:szCs w:val="22"/>
        </w:rPr>
        <w:t>ax</w:t>
      </w:r>
      <w:r w:rsidR="00F508AF" w:rsidRPr="007040C0">
        <w:rPr>
          <w:rFonts w:cs="Arial"/>
          <w:color w:val="000000"/>
          <w:sz w:val="22"/>
          <w:szCs w:val="22"/>
        </w:rPr>
        <w:t xml:space="preserve"> (0, </w:t>
      </w:r>
      <w:proofErr w:type="spellStart"/>
      <w:r w:rsidR="004E4DA5" w:rsidRPr="007040C0">
        <w:rPr>
          <w:rFonts w:cs="Arial"/>
          <w:color w:val="000000"/>
          <w:sz w:val="22"/>
          <w:szCs w:val="22"/>
        </w:rPr>
        <w:t>BAAEDAMHourly</w:t>
      </w:r>
      <w:r w:rsidR="00FF0F47" w:rsidRPr="007040C0">
        <w:rPr>
          <w:rFonts w:cs="Arial"/>
          <w:color w:val="000000"/>
          <w:sz w:val="22"/>
          <w:szCs w:val="22"/>
        </w:rPr>
        <w:t>RegDown</w:t>
      </w:r>
      <w:r w:rsidR="004E4DA5" w:rsidRPr="007040C0">
        <w:rPr>
          <w:rFonts w:cs="Arial"/>
          <w:color w:val="000000"/>
          <w:sz w:val="22"/>
          <w:szCs w:val="22"/>
        </w:rPr>
        <w:t>Deficiency</w:t>
      </w:r>
      <w:r w:rsidR="00FF0F47" w:rsidRPr="007040C0">
        <w:rPr>
          <w:rFonts w:cs="Arial"/>
          <w:color w:val="000000"/>
          <w:sz w:val="22"/>
          <w:szCs w:val="22"/>
        </w:rPr>
        <w:t>Qty</w:t>
      </w:r>
      <w:proofErr w:type="spellEnd"/>
      <w:r w:rsidR="00FF0F47" w:rsidRPr="007040C0">
        <w:rPr>
          <w:rFonts w:cs="Arial"/>
          <w:color w:val="000000"/>
          <w:sz w:val="22"/>
          <w:szCs w:val="22"/>
        </w:rPr>
        <w:t xml:space="preserve"> </w:t>
      </w:r>
      <w:proofErr w:type="spellStart"/>
      <w:r w:rsidR="004E4DA5" w:rsidRPr="007040C0">
        <w:rPr>
          <w:rFonts w:cs="Arial"/>
          <w:color w:val="000000"/>
          <w:sz w:val="28"/>
          <w:szCs w:val="22"/>
          <w:vertAlign w:val="subscript"/>
        </w:rPr>
        <w:t>Q’</w:t>
      </w:r>
      <w:r w:rsidR="00FF0F47" w:rsidRPr="007040C0">
        <w:rPr>
          <w:rFonts w:cs="Arial"/>
          <w:color w:val="000000"/>
          <w:sz w:val="28"/>
          <w:szCs w:val="22"/>
          <w:vertAlign w:val="subscript"/>
        </w:rPr>
        <w:t>mdh</w:t>
      </w:r>
      <w:proofErr w:type="spellEnd"/>
      <w:r w:rsidR="00F508AF" w:rsidRPr="007040C0">
        <w:rPr>
          <w:rFonts w:cs="Arial"/>
          <w:color w:val="000000"/>
          <w:sz w:val="22"/>
          <w:szCs w:val="18"/>
        </w:rPr>
        <w:t>)</w:t>
      </w:r>
    </w:p>
    <w:p w14:paraId="21B44119" w14:textId="77777777" w:rsidR="00A87310" w:rsidRPr="007040C0" w:rsidRDefault="00A87310" w:rsidP="00A87310">
      <w:pPr>
        <w:rPr>
          <w:rFonts w:ascii="Arial" w:hAnsi="Arial" w:cs="Arial"/>
          <w:sz w:val="22"/>
          <w:szCs w:val="22"/>
        </w:rPr>
      </w:pPr>
    </w:p>
    <w:p w14:paraId="1B322F41" w14:textId="77777777" w:rsidR="00B615BF" w:rsidRPr="007040C0" w:rsidRDefault="00B615BF" w:rsidP="00A87310">
      <w:pPr>
        <w:rPr>
          <w:rFonts w:ascii="Arial" w:hAnsi="Arial" w:cs="Arial"/>
          <w:sz w:val="22"/>
          <w:szCs w:val="22"/>
        </w:rPr>
      </w:pPr>
    </w:p>
    <w:p w14:paraId="1179F4F0" w14:textId="77777777" w:rsidR="003F0B74" w:rsidRPr="007040C0" w:rsidRDefault="003F0B74" w:rsidP="00E43299">
      <w:pPr>
        <w:pStyle w:val="Heading2"/>
        <w:rPr>
          <w:rFonts w:cs="Arial"/>
          <w:bCs/>
          <w:color w:val="000000"/>
          <w:sz w:val="22"/>
          <w:szCs w:val="22"/>
        </w:rPr>
      </w:pPr>
      <w:bookmarkStart w:id="41" w:name="_Toc224647116"/>
      <w:proofErr w:type="gramStart"/>
      <w:r w:rsidRPr="007040C0">
        <w:rPr>
          <w:rFonts w:cs="Arial"/>
          <w:bCs/>
          <w:color w:val="000000"/>
          <w:sz w:val="22"/>
          <w:szCs w:val="22"/>
        </w:rPr>
        <w:t>Outputs</w:t>
      </w:r>
      <w:bookmarkEnd w:id="41"/>
      <w:proofErr w:type="gramEnd"/>
    </w:p>
    <w:p w14:paraId="0EB65C01" w14:textId="77777777" w:rsidR="003F0B74" w:rsidRPr="007040C0" w:rsidRDefault="003F0B74" w:rsidP="00E43299">
      <w:pPr>
        <w:rPr>
          <w:rFonts w:ascii="Arial" w:hAnsi="Arial" w:cs="Arial"/>
          <w:color w:val="000000"/>
          <w:sz w:val="22"/>
          <w:szCs w:val="22"/>
        </w:rPr>
      </w:pPr>
    </w:p>
    <w:tbl>
      <w:tblPr>
        <w:tblW w:w="84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3600"/>
      </w:tblGrid>
      <w:tr w:rsidR="003F0B74" w:rsidRPr="007040C0" w14:paraId="32E6AD2B" w14:textId="77777777" w:rsidTr="00473687">
        <w:trPr>
          <w:tblHeader/>
        </w:trPr>
        <w:tc>
          <w:tcPr>
            <w:tcW w:w="1080" w:type="dxa"/>
            <w:shd w:val="clear" w:color="auto" w:fill="D9D9D9"/>
            <w:vAlign w:val="center"/>
          </w:tcPr>
          <w:p w14:paraId="04F44A6A" w14:textId="77777777" w:rsidR="003F0B74" w:rsidRPr="007040C0" w:rsidRDefault="003F0B74" w:rsidP="00FE178C">
            <w:pPr>
              <w:pStyle w:val="TableBoldCharCharCharCharChar1Char"/>
              <w:keepNext/>
              <w:ind w:left="119"/>
              <w:rPr>
                <w:rFonts w:cs="Arial"/>
                <w:color w:val="000000"/>
                <w:sz w:val="22"/>
                <w:szCs w:val="22"/>
              </w:rPr>
            </w:pPr>
            <w:r w:rsidRPr="007040C0">
              <w:rPr>
                <w:rFonts w:cs="Arial"/>
                <w:color w:val="000000"/>
                <w:sz w:val="22"/>
                <w:szCs w:val="22"/>
              </w:rPr>
              <w:t>Output Req ID</w:t>
            </w:r>
          </w:p>
        </w:tc>
        <w:tc>
          <w:tcPr>
            <w:tcW w:w="3780" w:type="dxa"/>
            <w:shd w:val="clear" w:color="auto" w:fill="D9D9D9"/>
            <w:vAlign w:val="center"/>
          </w:tcPr>
          <w:p w14:paraId="2AD772E4" w14:textId="77777777" w:rsidR="003F0B74" w:rsidRPr="007040C0" w:rsidRDefault="003F0B74" w:rsidP="00FE178C">
            <w:pPr>
              <w:pStyle w:val="TableBoldCharCharCharCharChar1Char"/>
              <w:keepNext/>
              <w:ind w:left="119"/>
              <w:rPr>
                <w:rFonts w:cs="Arial"/>
                <w:color w:val="000000"/>
                <w:sz w:val="22"/>
                <w:szCs w:val="22"/>
              </w:rPr>
            </w:pPr>
            <w:r w:rsidRPr="007040C0">
              <w:rPr>
                <w:rFonts w:cs="Arial"/>
                <w:color w:val="000000"/>
                <w:sz w:val="22"/>
                <w:szCs w:val="22"/>
              </w:rPr>
              <w:t>Name</w:t>
            </w:r>
          </w:p>
        </w:tc>
        <w:tc>
          <w:tcPr>
            <w:tcW w:w="3600" w:type="dxa"/>
            <w:shd w:val="clear" w:color="auto" w:fill="D9D9D9"/>
            <w:vAlign w:val="center"/>
          </w:tcPr>
          <w:p w14:paraId="265F5904" w14:textId="77777777" w:rsidR="003F0B74" w:rsidRPr="007040C0" w:rsidRDefault="003F0B74" w:rsidP="00FE178C">
            <w:pPr>
              <w:pStyle w:val="TableBoldCharCharCharCharChar1Char"/>
              <w:keepNext/>
              <w:ind w:left="119"/>
              <w:rPr>
                <w:rFonts w:cs="Arial"/>
                <w:b w:val="0"/>
                <w:color w:val="000000"/>
                <w:sz w:val="22"/>
                <w:szCs w:val="22"/>
              </w:rPr>
            </w:pPr>
            <w:r w:rsidRPr="007040C0">
              <w:rPr>
                <w:rFonts w:cs="Arial"/>
                <w:b w:val="0"/>
                <w:color w:val="000000"/>
                <w:sz w:val="22"/>
                <w:szCs w:val="22"/>
              </w:rPr>
              <w:t>Description</w:t>
            </w:r>
          </w:p>
        </w:tc>
      </w:tr>
      <w:tr w:rsidR="001B6605" w:rsidRPr="007040C0" w14:paraId="60C3755A" w14:textId="77777777" w:rsidTr="00473687">
        <w:tc>
          <w:tcPr>
            <w:tcW w:w="1080" w:type="dxa"/>
            <w:vAlign w:val="center"/>
          </w:tcPr>
          <w:p w14:paraId="568E25BC" w14:textId="77777777" w:rsidR="001B6605" w:rsidRPr="007040C0" w:rsidRDefault="001B6605" w:rsidP="000F3F21">
            <w:pPr>
              <w:pStyle w:val="TableText0"/>
              <w:jc w:val="center"/>
              <w:rPr>
                <w:rFonts w:cs="Arial"/>
                <w:iCs/>
                <w:color w:val="000000"/>
                <w:sz w:val="22"/>
                <w:szCs w:val="22"/>
              </w:rPr>
            </w:pPr>
            <w:r w:rsidRPr="007040C0">
              <w:rPr>
                <w:rFonts w:cs="Arial"/>
                <w:iCs/>
                <w:color w:val="000000"/>
                <w:sz w:val="22"/>
                <w:szCs w:val="22"/>
              </w:rPr>
              <w:t>1</w:t>
            </w:r>
          </w:p>
        </w:tc>
        <w:tc>
          <w:tcPr>
            <w:tcW w:w="3780" w:type="dxa"/>
            <w:vAlign w:val="center"/>
          </w:tcPr>
          <w:p w14:paraId="264A7258" w14:textId="77777777" w:rsidR="001B6605" w:rsidRPr="007040C0" w:rsidRDefault="001B6605" w:rsidP="00BB017C">
            <w:pPr>
              <w:pStyle w:val="TableText0"/>
              <w:rPr>
                <w:rFonts w:cs="Arial"/>
                <w:color w:val="000000"/>
                <w:sz w:val="22"/>
                <w:szCs w:val="22"/>
              </w:rPr>
            </w:pPr>
            <w:proofErr w:type="spellStart"/>
            <w:r w:rsidRPr="007040C0">
              <w:rPr>
                <w:rFonts w:cs="Arial"/>
                <w:sz w:val="22"/>
                <w:szCs w:val="22"/>
              </w:rPr>
              <w:t>RSEHourlySurchargeSettlementAmount</w:t>
            </w:r>
            <w:proofErr w:type="spellEnd"/>
            <w:r w:rsidRPr="007040C0">
              <w:rPr>
                <w:rFonts w:cs="Arial"/>
                <w:sz w:val="22"/>
                <w:szCs w:val="22"/>
              </w:rPr>
              <w:t xml:space="preserve"> </w:t>
            </w:r>
            <w:proofErr w:type="spellStart"/>
            <w:r w:rsidRPr="007040C0">
              <w:rPr>
                <w:rFonts w:cs="Arial"/>
                <w:sz w:val="28"/>
                <w:szCs w:val="22"/>
                <w:vertAlign w:val="subscript"/>
              </w:rPr>
              <w:t>BQ’mdh</w:t>
            </w:r>
            <w:proofErr w:type="spellEnd"/>
          </w:p>
        </w:tc>
        <w:tc>
          <w:tcPr>
            <w:tcW w:w="3600" w:type="dxa"/>
            <w:vAlign w:val="center"/>
          </w:tcPr>
          <w:p w14:paraId="111153AB" w14:textId="77777777" w:rsidR="001B6605" w:rsidRPr="007040C0" w:rsidRDefault="001B6605" w:rsidP="00BB017C">
            <w:pPr>
              <w:pStyle w:val="Body"/>
              <w:jc w:val="left"/>
              <w:rPr>
                <w:rFonts w:ascii="Arial" w:hAnsi="Arial" w:cs="Arial"/>
                <w:color w:val="000000"/>
                <w:sz w:val="22"/>
                <w:szCs w:val="22"/>
              </w:rPr>
            </w:pPr>
            <w:r w:rsidRPr="007040C0">
              <w:rPr>
                <w:rFonts w:ascii="Arial" w:hAnsi="Arial" w:cs="Arial"/>
                <w:color w:val="000000"/>
                <w:sz w:val="22"/>
                <w:szCs w:val="22"/>
              </w:rPr>
              <w:t xml:space="preserve">The total RSE surcharge amount to be charged to either CAISO SCs or EDAM Entity SCs. </w:t>
            </w:r>
            <w:r w:rsidRPr="007040C0">
              <w:rPr>
                <w:rFonts w:ascii="Arial" w:hAnsi="Arial" w:cs="Arial"/>
                <w:b/>
                <w:color w:val="000000"/>
                <w:sz w:val="22"/>
                <w:szCs w:val="22"/>
              </w:rPr>
              <w:t>($)</w:t>
            </w:r>
          </w:p>
        </w:tc>
      </w:tr>
      <w:tr w:rsidR="00BB017C" w:rsidRPr="007040C0" w14:paraId="6DE410ED" w14:textId="77777777" w:rsidTr="00473687">
        <w:tc>
          <w:tcPr>
            <w:tcW w:w="1080" w:type="dxa"/>
            <w:vAlign w:val="center"/>
          </w:tcPr>
          <w:p w14:paraId="4579DA4F" w14:textId="77777777" w:rsidR="00BB017C" w:rsidRPr="007040C0" w:rsidRDefault="00BC0B10" w:rsidP="000F3F21">
            <w:pPr>
              <w:pStyle w:val="TableText0"/>
              <w:jc w:val="center"/>
              <w:rPr>
                <w:rFonts w:cs="Arial"/>
                <w:iCs/>
                <w:color w:val="000000"/>
                <w:sz w:val="22"/>
                <w:szCs w:val="22"/>
              </w:rPr>
            </w:pPr>
            <w:r w:rsidRPr="007040C0">
              <w:rPr>
                <w:rFonts w:cs="Arial"/>
                <w:iCs/>
                <w:color w:val="000000"/>
                <w:sz w:val="22"/>
                <w:szCs w:val="22"/>
              </w:rPr>
              <w:t>2</w:t>
            </w:r>
          </w:p>
        </w:tc>
        <w:tc>
          <w:tcPr>
            <w:tcW w:w="3780" w:type="dxa"/>
            <w:vAlign w:val="center"/>
          </w:tcPr>
          <w:p w14:paraId="6EB8CFA7" w14:textId="77777777" w:rsidR="00BB017C" w:rsidRPr="007040C0" w:rsidRDefault="00BB017C" w:rsidP="00BB017C">
            <w:pPr>
              <w:pStyle w:val="TableText0"/>
              <w:rPr>
                <w:rFonts w:cs="Arial"/>
                <w:sz w:val="22"/>
                <w:szCs w:val="22"/>
              </w:rPr>
            </w:pPr>
            <w:proofErr w:type="spellStart"/>
            <w:r w:rsidRPr="007040C0">
              <w:rPr>
                <w:rFonts w:cs="Arial"/>
                <w:color w:val="000000"/>
                <w:sz w:val="22"/>
                <w:szCs w:val="22"/>
              </w:rPr>
              <w:t>BARSE</w:t>
            </w:r>
            <w:r w:rsidR="001B6605" w:rsidRPr="007040C0">
              <w:rPr>
                <w:rFonts w:cs="Arial"/>
                <w:color w:val="000000"/>
                <w:sz w:val="22"/>
                <w:szCs w:val="22"/>
              </w:rPr>
              <w:t>Hourly</w:t>
            </w:r>
            <w:r w:rsidRPr="007040C0">
              <w:rPr>
                <w:rFonts w:cs="Arial"/>
                <w:color w:val="000000"/>
                <w:sz w:val="22"/>
                <w:szCs w:val="22"/>
              </w:rPr>
              <w:t>SurchargeSettlementAmount</w:t>
            </w:r>
            <w:proofErr w:type="spellEnd"/>
            <w:r w:rsidRPr="007040C0">
              <w:rPr>
                <w:rFonts w:cs="Arial"/>
                <w:color w:val="000000"/>
                <w:sz w:val="22"/>
                <w:szCs w:val="22"/>
              </w:rPr>
              <w:t xml:space="preserve"> </w:t>
            </w:r>
            <w:proofErr w:type="spellStart"/>
            <w:r w:rsidRPr="007040C0">
              <w:rPr>
                <w:rFonts w:cs="Arial"/>
                <w:sz w:val="28"/>
                <w:szCs w:val="22"/>
                <w:vertAlign w:val="subscript"/>
              </w:rPr>
              <w:t>BQ’mdh</w:t>
            </w:r>
            <w:proofErr w:type="spellEnd"/>
          </w:p>
        </w:tc>
        <w:tc>
          <w:tcPr>
            <w:tcW w:w="3600" w:type="dxa"/>
            <w:vAlign w:val="center"/>
          </w:tcPr>
          <w:p w14:paraId="43033A65" w14:textId="77777777" w:rsidR="00BB017C" w:rsidRPr="007040C0" w:rsidRDefault="00BB017C" w:rsidP="00BB017C">
            <w:pPr>
              <w:pStyle w:val="Body"/>
              <w:jc w:val="left"/>
              <w:rPr>
                <w:rFonts w:ascii="Arial" w:hAnsi="Arial" w:cs="Arial"/>
                <w:color w:val="000000"/>
                <w:sz w:val="22"/>
                <w:szCs w:val="22"/>
              </w:rPr>
            </w:pPr>
            <w:r w:rsidRPr="007040C0">
              <w:rPr>
                <w:rFonts w:ascii="Arial" w:hAnsi="Arial" w:cs="Arial"/>
                <w:color w:val="000000"/>
                <w:sz w:val="22"/>
                <w:szCs w:val="22"/>
              </w:rPr>
              <w:t xml:space="preserve">The RSE surcharge settlement amount to be charged to the scheduling coordinator operating within the CAISO BAA, based on its pro rata share of </w:t>
            </w:r>
            <w:proofErr w:type="gramStart"/>
            <w:r w:rsidRPr="007040C0">
              <w:rPr>
                <w:rFonts w:ascii="Arial" w:hAnsi="Arial" w:cs="Arial"/>
                <w:color w:val="000000"/>
                <w:sz w:val="22"/>
                <w:szCs w:val="22"/>
              </w:rPr>
              <w:t>metered</w:t>
            </w:r>
            <w:proofErr w:type="gramEnd"/>
            <w:r w:rsidRPr="007040C0">
              <w:rPr>
                <w:rFonts w:ascii="Arial" w:hAnsi="Arial" w:cs="Arial"/>
                <w:color w:val="000000"/>
                <w:sz w:val="22"/>
                <w:szCs w:val="22"/>
              </w:rPr>
              <w:t xml:space="preserve"> demand.</w:t>
            </w:r>
            <w:r w:rsidR="001B6605" w:rsidRPr="007040C0">
              <w:rPr>
                <w:rFonts w:ascii="Arial" w:hAnsi="Arial" w:cs="Arial"/>
                <w:b/>
                <w:color w:val="000000"/>
                <w:sz w:val="22"/>
                <w:szCs w:val="22"/>
              </w:rPr>
              <w:t xml:space="preserve"> ($)</w:t>
            </w:r>
          </w:p>
        </w:tc>
      </w:tr>
      <w:tr w:rsidR="00BB017C" w:rsidRPr="007040C0" w14:paraId="1F04A352" w14:textId="77777777" w:rsidTr="00473687">
        <w:tc>
          <w:tcPr>
            <w:tcW w:w="1080" w:type="dxa"/>
            <w:vAlign w:val="center"/>
          </w:tcPr>
          <w:p w14:paraId="616A44F0" w14:textId="77777777" w:rsidR="00BB017C" w:rsidRPr="007040C0" w:rsidRDefault="00BC0B10" w:rsidP="000F3F21">
            <w:pPr>
              <w:pStyle w:val="TableText0"/>
              <w:jc w:val="center"/>
              <w:rPr>
                <w:rFonts w:cs="Arial"/>
                <w:iCs/>
                <w:color w:val="000000"/>
                <w:sz w:val="22"/>
                <w:szCs w:val="22"/>
              </w:rPr>
            </w:pPr>
            <w:r w:rsidRPr="007040C0">
              <w:rPr>
                <w:rFonts w:cs="Arial"/>
                <w:iCs/>
                <w:color w:val="000000"/>
                <w:sz w:val="22"/>
                <w:szCs w:val="22"/>
              </w:rPr>
              <w:t>3</w:t>
            </w:r>
          </w:p>
        </w:tc>
        <w:tc>
          <w:tcPr>
            <w:tcW w:w="3780" w:type="dxa"/>
            <w:vAlign w:val="center"/>
          </w:tcPr>
          <w:p w14:paraId="44E39A4E" w14:textId="1035FFBE" w:rsidR="00BB017C" w:rsidRPr="007040C0" w:rsidRDefault="00BB017C" w:rsidP="00BB017C">
            <w:pPr>
              <w:pStyle w:val="TableText0"/>
              <w:rPr>
                <w:rFonts w:cs="Arial"/>
                <w:sz w:val="22"/>
                <w:szCs w:val="22"/>
              </w:rPr>
            </w:pPr>
            <w:proofErr w:type="spellStart"/>
            <w:r w:rsidRPr="007040C0">
              <w:rPr>
                <w:rStyle w:val="StyleConfigurationFormulaNotBoldNotItalicChar"/>
                <w:b w:val="0"/>
                <w:bCs w:val="0"/>
                <w:i w:val="0"/>
                <w:iCs w:val="0"/>
                <w:szCs w:val="22"/>
              </w:rPr>
              <w:t>BAMeteredDemandRatio</w:t>
            </w:r>
            <w:proofErr w:type="spellEnd"/>
            <w:r w:rsidRPr="007040C0">
              <w:rPr>
                <w:rStyle w:val="StyleConfigurationFormulaNotBoldNotItalicChar"/>
                <w:b w:val="0"/>
                <w:bCs w:val="0"/>
                <w:i w:val="0"/>
                <w:iCs w:val="0"/>
                <w:szCs w:val="22"/>
              </w:rPr>
              <w:t xml:space="preserve"> </w:t>
            </w:r>
            <w:proofErr w:type="spellStart"/>
            <w:r w:rsidRPr="007040C0">
              <w:rPr>
                <w:rStyle w:val="StyleConfigurationFormulaNotBoldNotItalicChar"/>
                <w:b w:val="0"/>
                <w:bCs w:val="0"/>
                <w:i w:val="0"/>
                <w:iCs w:val="0"/>
                <w:sz w:val="28"/>
                <w:szCs w:val="22"/>
                <w:vertAlign w:val="subscript"/>
              </w:rPr>
              <w:t>B</w:t>
            </w:r>
            <w:r w:rsidR="006C76A6" w:rsidRPr="007040C0">
              <w:rPr>
                <w:rStyle w:val="StyleConfigurationFormulaNotBoldNotItalicChar"/>
                <w:b w:val="0"/>
                <w:bCs w:val="0"/>
                <w:i w:val="0"/>
                <w:iCs w:val="0"/>
                <w:sz w:val="28"/>
                <w:szCs w:val="22"/>
                <w:vertAlign w:val="subscript"/>
              </w:rPr>
              <w:t>Q’</w:t>
            </w:r>
            <w:r w:rsidRPr="007040C0">
              <w:rPr>
                <w:rStyle w:val="StyleConfigurationFormulaNotBoldNotItalicChar"/>
                <w:b w:val="0"/>
                <w:bCs w:val="0"/>
                <w:i w:val="0"/>
                <w:iCs w:val="0"/>
                <w:sz w:val="28"/>
                <w:szCs w:val="22"/>
                <w:vertAlign w:val="subscript"/>
              </w:rPr>
              <w:t>mdh</w:t>
            </w:r>
            <w:proofErr w:type="spellEnd"/>
          </w:p>
        </w:tc>
        <w:tc>
          <w:tcPr>
            <w:tcW w:w="3600" w:type="dxa"/>
            <w:vAlign w:val="center"/>
          </w:tcPr>
          <w:p w14:paraId="6AA38A7C" w14:textId="77777777" w:rsidR="00BB017C" w:rsidRPr="007040C0" w:rsidRDefault="00BB017C" w:rsidP="00BB017C">
            <w:pPr>
              <w:pStyle w:val="Body"/>
              <w:jc w:val="left"/>
              <w:rPr>
                <w:rFonts w:ascii="Arial" w:hAnsi="Arial" w:cs="Arial"/>
                <w:color w:val="000000"/>
                <w:sz w:val="22"/>
                <w:szCs w:val="22"/>
              </w:rPr>
            </w:pPr>
            <w:r w:rsidRPr="007040C0">
              <w:rPr>
                <w:rFonts w:ascii="Arial" w:hAnsi="Arial" w:cs="Arial"/>
                <w:color w:val="000000"/>
                <w:sz w:val="22"/>
                <w:szCs w:val="22"/>
              </w:rPr>
              <w:t>The Scheduling Coordinators’ pro rata share of metered demand in the CAISO BAA.</w:t>
            </w:r>
          </w:p>
        </w:tc>
      </w:tr>
      <w:tr w:rsidR="00BB017C" w:rsidRPr="007040C0" w14:paraId="7DC8E1CB" w14:textId="77777777" w:rsidTr="00473687">
        <w:tc>
          <w:tcPr>
            <w:tcW w:w="1080" w:type="dxa"/>
            <w:vAlign w:val="center"/>
          </w:tcPr>
          <w:p w14:paraId="0FFA4653" w14:textId="77777777" w:rsidR="00BB017C" w:rsidRPr="007040C0" w:rsidRDefault="00BC0B10" w:rsidP="000F3F21">
            <w:pPr>
              <w:pStyle w:val="TableText0"/>
              <w:jc w:val="center"/>
              <w:rPr>
                <w:rFonts w:cs="Arial"/>
                <w:iCs/>
                <w:color w:val="000000"/>
                <w:sz w:val="22"/>
                <w:szCs w:val="22"/>
              </w:rPr>
            </w:pPr>
            <w:r w:rsidRPr="007040C0">
              <w:rPr>
                <w:rFonts w:cs="Arial"/>
                <w:iCs/>
                <w:color w:val="000000"/>
                <w:sz w:val="22"/>
                <w:szCs w:val="22"/>
              </w:rPr>
              <w:t>4</w:t>
            </w:r>
          </w:p>
        </w:tc>
        <w:tc>
          <w:tcPr>
            <w:tcW w:w="3780" w:type="dxa"/>
            <w:vAlign w:val="center"/>
          </w:tcPr>
          <w:p w14:paraId="0F68A736" w14:textId="671D641E" w:rsidR="00BB017C" w:rsidRPr="007040C0" w:rsidRDefault="00F366EF" w:rsidP="00BB017C">
            <w:pPr>
              <w:pStyle w:val="TableText0"/>
              <w:rPr>
                <w:rFonts w:cs="Arial"/>
                <w:sz w:val="22"/>
                <w:szCs w:val="22"/>
              </w:rPr>
            </w:pPr>
            <w:proofErr w:type="spellStart"/>
            <w:r w:rsidRPr="007040C0">
              <w:rPr>
                <w:rFonts w:cs="Arial"/>
                <w:sz w:val="22"/>
                <w:szCs w:val="22"/>
              </w:rPr>
              <w:t>BAA</w:t>
            </w:r>
            <w:r w:rsidR="00BB017C" w:rsidRPr="007040C0">
              <w:rPr>
                <w:rFonts w:cs="Arial"/>
                <w:sz w:val="22"/>
                <w:szCs w:val="22"/>
              </w:rPr>
              <w:t>MeteredDemandQuantity</w:t>
            </w:r>
            <w:proofErr w:type="spellEnd"/>
            <w:r w:rsidR="00BB017C" w:rsidRPr="007040C0">
              <w:rPr>
                <w:rFonts w:cs="Arial"/>
                <w:sz w:val="22"/>
                <w:szCs w:val="22"/>
              </w:rPr>
              <w:t xml:space="preserve"> </w:t>
            </w:r>
            <w:proofErr w:type="spellStart"/>
            <w:r w:rsidR="00BB017C" w:rsidRPr="007040C0">
              <w:rPr>
                <w:rFonts w:cs="Arial"/>
                <w:sz w:val="28"/>
                <w:szCs w:val="22"/>
                <w:vertAlign w:val="subscript"/>
              </w:rPr>
              <w:t>Q’mdh</w:t>
            </w:r>
            <w:proofErr w:type="spellEnd"/>
          </w:p>
        </w:tc>
        <w:tc>
          <w:tcPr>
            <w:tcW w:w="3600" w:type="dxa"/>
            <w:vAlign w:val="center"/>
          </w:tcPr>
          <w:p w14:paraId="3CE379EA" w14:textId="6D96AF48" w:rsidR="00BB017C" w:rsidRPr="007040C0" w:rsidRDefault="00BB017C" w:rsidP="00BB017C">
            <w:pPr>
              <w:pStyle w:val="Body"/>
              <w:jc w:val="left"/>
              <w:rPr>
                <w:rFonts w:ascii="Arial" w:hAnsi="Arial" w:cs="Arial"/>
                <w:color w:val="000000"/>
                <w:sz w:val="22"/>
                <w:szCs w:val="22"/>
              </w:rPr>
            </w:pPr>
            <w:r w:rsidRPr="007040C0">
              <w:rPr>
                <w:rFonts w:ascii="Arial" w:hAnsi="Arial" w:cs="Arial"/>
                <w:color w:val="000000"/>
                <w:sz w:val="22"/>
                <w:szCs w:val="22"/>
              </w:rPr>
              <w:t xml:space="preserve">The total metered demand of the BAA by hour </w:t>
            </w:r>
            <w:proofErr w:type="gramStart"/>
            <w:r w:rsidRPr="007040C0">
              <w:rPr>
                <w:rFonts w:ascii="Arial" w:hAnsi="Arial" w:cs="Arial"/>
                <w:color w:val="000000"/>
                <w:sz w:val="22"/>
                <w:szCs w:val="22"/>
              </w:rPr>
              <w:t>within</w:t>
            </w:r>
            <w:proofErr w:type="gramEnd"/>
            <w:r w:rsidRPr="007040C0">
              <w:rPr>
                <w:rFonts w:ascii="Arial" w:hAnsi="Arial" w:cs="Arial"/>
                <w:color w:val="000000"/>
                <w:sz w:val="22"/>
                <w:szCs w:val="22"/>
              </w:rPr>
              <w:t xml:space="preserve"> the trade date.</w:t>
            </w:r>
            <w:r w:rsidR="001B6605" w:rsidRPr="007040C0">
              <w:rPr>
                <w:rFonts w:ascii="Arial" w:hAnsi="Arial" w:cs="Arial"/>
                <w:color w:val="000000"/>
                <w:sz w:val="22"/>
                <w:szCs w:val="22"/>
              </w:rPr>
              <w:t xml:space="preserve"> (MW)</w:t>
            </w:r>
          </w:p>
        </w:tc>
      </w:tr>
      <w:tr w:rsidR="00BB017C" w:rsidRPr="007040C0" w14:paraId="0F593D75" w14:textId="77777777" w:rsidTr="00473687">
        <w:tc>
          <w:tcPr>
            <w:tcW w:w="1080" w:type="dxa"/>
            <w:vAlign w:val="center"/>
          </w:tcPr>
          <w:p w14:paraId="1E8B1625" w14:textId="77777777" w:rsidR="00BB017C" w:rsidRPr="007040C0" w:rsidRDefault="00324DB8" w:rsidP="000F3F21">
            <w:pPr>
              <w:pStyle w:val="TableText0"/>
              <w:jc w:val="center"/>
              <w:rPr>
                <w:rFonts w:cs="Arial"/>
                <w:iCs/>
                <w:color w:val="000000"/>
                <w:sz w:val="22"/>
                <w:szCs w:val="22"/>
              </w:rPr>
            </w:pPr>
            <w:r w:rsidRPr="007040C0">
              <w:rPr>
                <w:rFonts w:cs="Arial"/>
                <w:iCs/>
                <w:color w:val="000000"/>
                <w:sz w:val="22"/>
                <w:szCs w:val="22"/>
              </w:rPr>
              <w:t>5</w:t>
            </w:r>
          </w:p>
        </w:tc>
        <w:tc>
          <w:tcPr>
            <w:tcW w:w="3780" w:type="dxa"/>
            <w:vAlign w:val="center"/>
          </w:tcPr>
          <w:p w14:paraId="58DD4469" w14:textId="5606C68D" w:rsidR="00BB017C" w:rsidRPr="007040C0" w:rsidRDefault="00F366EF" w:rsidP="00BB017C">
            <w:pPr>
              <w:pStyle w:val="TableText0"/>
              <w:rPr>
                <w:rFonts w:cs="Arial"/>
                <w:sz w:val="22"/>
                <w:szCs w:val="22"/>
              </w:rPr>
            </w:pPr>
            <w:proofErr w:type="spellStart"/>
            <w:r w:rsidRPr="007040C0">
              <w:rPr>
                <w:rFonts w:cs="Arial"/>
                <w:sz w:val="22"/>
                <w:szCs w:val="22"/>
              </w:rPr>
              <w:t>BAAEDAMRSESurchargeAmount</w:t>
            </w:r>
            <w:proofErr w:type="spellEnd"/>
            <w:r w:rsidRPr="007040C0">
              <w:rPr>
                <w:rFonts w:cs="Arial"/>
                <w:sz w:val="22"/>
                <w:szCs w:val="22"/>
              </w:rPr>
              <w:t xml:space="preserve"> </w:t>
            </w:r>
            <w:proofErr w:type="spellStart"/>
            <w:r w:rsidRPr="007040C0">
              <w:rPr>
                <w:rFonts w:cs="Arial"/>
                <w:sz w:val="22"/>
                <w:szCs w:val="22"/>
                <w:vertAlign w:val="subscript"/>
              </w:rPr>
              <w:t>Q’mdh</w:t>
            </w:r>
            <w:proofErr w:type="spellEnd"/>
          </w:p>
        </w:tc>
        <w:tc>
          <w:tcPr>
            <w:tcW w:w="3600" w:type="dxa"/>
            <w:vAlign w:val="center"/>
          </w:tcPr>
          <w:p w14:paraId="3B96481C" w14:textId="7BBF8ECB" w:rsidR="00BB017C" w:rsidRPr="007040C0" w:rsidRDefault="00BB017C" w:rsidP="00BB017C">
            <w:pPr>
              <w:pStyle w:val="Body"/>
              <w:jc w:val="left"/>
              <w:rPr>
                <w:rFonts w:ascii="Arial" w:hAnsi="Arial" w:cs="Arial"/>
                <w:color w:val="000000"/>
                <w:sz w:val="22"/>
                <w:szCs w:val="22"/>
              </w:rPr>
            </w:pPr>
            <w:r w:rsidRPr="007040C0">
              <w:rPr>
                <w:rFonts w:ascii="Arial" w:hAnsi="Arial" w:cs="Arial"/>
                <w:color w:val="000000"/>
                <w:sz w:val="22"/>
                <w:szCs w:val="22"/>
              </w:rPr>
              <w:t xml:space="preserve">The total RSE surcharge amount assessed to the </w:t>
            </w:r>
            <w:r w:rsidR="00F366EF" w:rsidRPr="007040C0">
              <w:rPr>
                <w:rFonts w:ascii="Arial" w:hAnsi="Arial" w:cs="Arial"/>
                <w:color w:val="000000"/>
                <w:sz w:val="22"/>
                <w:szCs w:val="22"/>
              </w:rPr>
              <w:t xml:space="preserve">EDAM </w:t>
            </w:r>
            <w:r w:rsidRPr="007040C0">
              <w:rPr>
                <w:rFonts w:ascii="Arial" w:hAnsi="Arial" w:cs="Arial"/>
                <w:color w:val="000000"/>
                <w:sz w:val="22"/>
                <w:szCs w:val="22"/>
              </w:rPr>
              <w:t>BAA.</w:t>
            </w:r>
            <w:r w:rsidR="001B6605" w:rsidRPr="007040C0">
              <w:rPr>
                <w:rFonts w:ascii="Arial" w:hAnsi="Arial" w:cs="Arial"/>
                <w:color w:val="000000"/>
                <w:sz w:val="22"/>
                <w:szCs w:val="22"/>
              </w:rPr>
              <w:t xml:space="preserve"> ($)</w:t>
            </w:r>
          </w:p>
        </w:tc>
      </w:tr>
      <w:tr w:rsidR="00BB017C" w:rsidRPr="007040C0" w14:paraId="1921DA84" w14:textId="77777777" w:rsidTr="00473687">
        <w:tc>
          <w:tcPr>
            <w:tcW w:w="1080" w:type="dxa"/>
            <w:vAlign w:val="center"/>
          </w:tcPr>
          <w:p w14:paraId="6D975877" w14:textId="77777777" w:rsidR="00BB017C" w:rsidRPr="007040C0" w:rsidRDefault="00324DB8" w:rsidP="000F3F21">
            <w:pPr>
              <w:pStyle w:val="TableText0"/>
              <w:jc w:val="center"/>
              <w:rPr>
                <w:rFonts w:cs="Arial"/>
                <w:iCs/>
                <w:color w:val="000000"/>
                <w:sz w:val="22"/>
                <w:szCs w:val="22"/>
              </w:rPr>
            </w:pPr>
            <w:r w:rsidRPr="007040C0">
              <w:rPr>
                <w:rFonts w:cs="Arial"/>
                <w:iCs/>
                <w:color w:val="000000"/>
                <w:sz w:val="22"/>
                <w:szCs w:val="22"/>
              </w:rPr>
              <w:t>6</w:t>
            </w:r>
          </w:p>
        </w:tc>
        <w:tc>
          <w:tcPr>
            <w:tcW w:w="3780" w:type="dxa"/>
            <w:vAlign w:val="center"/>
          </w:tcPr>
          <w:p w14:paraId="6229B873" w14:textId="77777777" w:rsidR="00BB017C" w:rsidRPr="007040C0" w:rsidRDefault="00BB017C" w:rsidP="00BB017C">
            <w:pPr>
              <w:pStyle w:val="TableText0"/>
              <w:rPr>
                <w:rFonts w:cs="Arial"/>
                <w:sz w:val="22"/>
                <w:szCs w:val="22"/>
              </w:rPr>
            </w:pPr>
            <w:proofErr w:type="spellStart"/>
            <w:r w:rsidRPr="007040C0">
              <w:rPr>
                <w:rFonts w:cs="Arial"/>
                <w:sz w:val="22"/>
                <w:szCs w:val="22"/>
              </w:rPr>
              <w:t>BABAAEDAMRSESurchargeSettlementAmount</w:t>
            </w:r>
            <w:proofErr w:type="spellEnd"/>
            <w:r w:rsidRPr="007040C0">
              <w:rPr>
                <w:rFonts w:cs="Arial"/>
                <w:sz w:val="22"/>
                <w:szCs w:val="22"/>
              </w:rPr>
              <w:t xml:space="preserve"> </w:t>
            </w:r>
            <w:proofErr w:type="spellStart"/>
            <w:r w:rsidRPr="007040C0">
              <w:rPr>
                <w:rStyle w:val="ConfigurationSubscript"/>
                <w:rFonts w:cs="Arial"/>
                <w:i w:val="0"/>
                <w:szCs w:val="22"/>
              </w:rPr>
              <w:t>BQ’mdh</w:t>
            </w:r>
            <w:proofErr w:type="spellEnd"/>
          </w:p>
        </w:tc>
        <w:tc>
          <w:tcPr>
            <w:tcW w:w="3600" w:type="dxa"/>
            <w:vAlign w:val="center"/>
          </w:tcPr>
          <w:p w14:paraId="75961147" w14:textId="77777777" w:rsidR="00BB017C" w:rsidRPr="007040C0" w:rsidRDefault="00BB017C" w:rsidP="00BB017C">
            <w:pPr>
              <w:pStyle w:val="Body"/>
              <w:jc w:val="left"/>
              <w:rPr>
                <w:rFonts w:ascii="Arial" w:hAnsi="Arial" w:cs="Arial"/>
                <w:color w:val="000000"/>
                <w:sz w:val="22"/>
                <w:szCs w:val="22"/>
              </w:rPr>
            </w:pPr>
            <w:r w:rsidRPr="007040C0">
              <w:rPr>
                <w:rFonts w:ascii="Arial" w:hAnsi="Arial" w:cs="Arial"/>
                <w:color w:val="000000"/>
                <w:sz w:val="22"/>
                <w:szCs w:val="22"/>
              </w:rPr>
              <w:t>The total RSE surcharge amount assessed to the EDAM Entity, excluding the CAISO BAA.</w:t>
            </w:r>
            <w:r w:rsidR="001B6605" w:rsidRPr="007040C0">
              <w:rPr>
                <w:rFonts w:ascii="Arial" w:hAnsi="Arial" w:cs="Arial"/>
                <w:color w:val="000000"/>
                <w:sz w:val="22"/>
                <w:szCs w:val="22"/>
              </w:rPr>
              <w:t xml:space="preserve"> ($)</w:t>
            </w:r>
          </w:p>
        </w:tc>
      </w:tr>
      <w:tr w:rsidR="002F2EC3" w:rsidRPr="007040C0" w14:paraId="17CA0027" w14:textId="77777777" w:rsidTr="00473687">
        <w:tc>
          <w:tcPr>
            <w:tcW w:w="1080" w:type="dxa"/>
            <w:vAlign w:val="center"/>
          </w:tcPr>
          <w:p w14:paraId="42C8A809" w14:textId="7ED5FBF3" w:rsidR="002F2EC3" w:rsidRPr="007040C0" w:rsidRDefault="00324DB8" w:rsidP="000F3F21">
            <w:pPr>
              <w:pStyle w:val="TableText0"/>
              <w:jc w:val="center"/>
              <w:rPr>
                <w:rFonts w:cs="Arial"/>
                <w:iCs/>
                <w:color w:val="000000"/>
                <w:sz w:val="22"/>
                <w:szCs w:val="22"/>
              </w:rPr>
            </w:pPr>
            <w:r w:rsidRPr="007040C0">
              <w:rPr>
                <w:rFonts w:cs="Arial"/>
                <w:iCs/>
                <w:color w:val="000000"/>
                <w:sz w:val="22"/>
                <w:szCs w:val="22"/>
              </w:rPr>
              <w:t>7</w:t>
            </w:r>
          </w:p>
        </w:tc>
        <w:tc>
          <w:tcPr>
            <w:tcW w:w="3780" w:type="dxa"/>
            <w:vAlign w:val="center"/>
          </w:tcPr>
          <w:p w14:paraId="26E32FF2" w14:textId="722FA35E" w:rsidR="002F2EC3" w:rsidRPr="007040C0" w:rsidRDefault="009D1E8F" w:rsidP="00BB017C">
            <w:pPr>
              <w:pStyle w:val="TableText0"/>
              <w:rPr>
                <w:rFonts w:cs="Arial"/>
                <w:color w:val="000000"/>
                <w:sz w:val="22"/>
                <w:szCs w:val="22"/>
              </w:rPr>
            </w:pPr>
            <w:proofErr w:type="spellStart"/>
            <w:r w:rsidRPr="007040C0">
              <w:rPr>
                <w:rFonts w:cs="Arial"/>
                <w:sz w:val="22"/>
                <w:szCs w:val="22"/>
              </w:rPr>
              <w:t>BAEDAMRSESurchargeAmount</w:t>
            </w:r>
            <w:proofErr w:type="spellEnd"/>
            <w:r w:rsidRPr="007040C0">
              <w:rPr>
                <w:rFonts w:cs="Arial"/>
                <w:sz w:val="22"/>
                <w:szCs w:val="22"/>
              </w:rPr>
              <w:t xml:space="preserve"> </w:t>
            </w:r>
            <w:proofErr w:type="spellStart"/>
            <w:r w:rsidRPr="007040C0">
              <w:rPr>
                <w:rStyle w:val="ConfigurationSubscript"/>
                <w:rFonts w:cs="Arial"/>
                <w:i w:val="0"/>
                <w:szCs w:val="22"/>
              </w:rPr>
              <w:t>BQ’mdh</w:t>
            </w:r>
            <w:proofErr w:type="spellEnd"/>
          </w:p>
        </w:tc>
        <w:tc>
          <w:tcPr>
            <w:tcW w:w="3600" w:type="dxa"/>
            <w:vAlign w:val="center"/>
          </w:tcPr>
          <w:p w14:paraId="74B3261C" w14:textId="679A56F6" w:rsidR="009D1E8F" w:rsidRPr="007040C0" w:rsidRDefault="009D1E8F" w:rsidP="00BB017C">
            <w:pPr>
              <w:pStyle w:val="Body"/>
              <w:jc w:val="left"/>
              <w:rPr>
                <w:rFonts w:ascii="Arial" w:hAnsi="Arial" w:cs="Arial"/>
                <w:color w:val="000000"/>
                <w:sz w:val="22"/>
                <w:szCs w:val="22"/>
              </w:rPr>
            </w:pPr>
            <w:r w:rsidRPr="007040C0">
              <w:rPr>
                <w:rFonts w:ascii="Arial" w:hAnsi="Arial" w:cs="Arial"/>
                <w:color w:val="000000"/>
                <w:sz w:val="22"/>
                <w:szCs w:val="22"/>
              </w:rPr>
              <w:t xml:space="preserve">The </w:t>
            </w:r>
            <w:r w:rsidR="00BB017C" w:rsidRPr="007040C0">
              <w:rPr>
                <w:rFonts w:ascii="Arial" w:hAnsi="Arial" w:cs="Arial"/>
                <w:color w:val="000000"/>
                <w:sz w:val="22"/>
                <w:szCs w:val="22"/>
              </w:rPr>
              <w:t xml:space="preserve">sum of </w:t>
            </w:r>
            <w:r w:rsidR="00193F5D" w:rsidRPr="007040C0">
              <w:rPr>
                <w:rFonts w:ascii="Arial" w:hAnsi="Arial" w:cs="Arial"/>
                <w:color w:val="000000"/>
                <w:sz w:val="22"/>
                <w:szCs w:val="22"/>
              </w:rPr>
              <w:t>upward</w:t>
            </w:r>
            <w:r w:rsidR="00BB017C" w:rsidRPr="007040C0">
              <w:rPr>
                <w:rFonts w:ascii="Arial" w:hAnsi="Arial" w:cs="Arial"/>
                <w:color w:val="000000"/>
                <w:sz w:val="22"/>
                <w:szCs w:val="22"/>
              </w:rPr>
              <w:t xml:space="preserve"> and downward failure surcharge amounts. ($)</w:t>
            </w:r>
          </w:p>
        </w:tc>
      </w:tr>
      <w:tr w:rsidR="00193F5D" w:rsidRPr="007040C0" w14:paraId="5CE22A0F" w14:textId="77777777" w:rsidTr="00473687">
        <w:tc>
          <w:tcPr>
            <w:tcW w:w="1080" w:type="dxa"/>
            <w:vAlign w:val="center"/>
          </w:tcPr>
          <w:p w14:paraId="2230D6B6" w14:textId="53953148" w:rsidR="00193F5D" w:rsidRPr="007040C0" w:rsidRDefault="009E2DA2" w:rsidP="000F3F21">
            <w:pPr>
              <w:pStyle w:val="TableText0"/>
              <w:jc w:val="center"/>
              <w:rPr>
                <w:rFonts w:cs="Arial"/>
                <w:iCs/>
                <w:color w:val="000000"/>
                <w:sz w:val="22"/>
                <w:szCs w:val="22"/>
              </w:rPr>
            </w:pPr>
            <w:r w:rsidRPr="007040C0">
              <w:rPr>
                <w:rFonts w:cs="Arial"/>
                <w:iCs/>
                <w:color w:val="000000"/>
                <w:sz w:val="22"/>
                <w:szCs w:val="22"/>
              </w:rPr>
              <w:t>8</w:t>
            </w:r>
          </w:p>
        </w:tc>
        <w:tc>
          <w:tcPr>
            <w:tcW w:w="3780" w:type="dxa"/>
            <w:vAlign w:val="center"/>
          </w:tcPr>
          <w:p w14:paraId="46A9B5A5" w14:textId="2B5E5E19" w:rsidR="00193F5D" w:rsidRPr="007040C0" w:rsidRDefault="00193F5D" w:rsidP="00BB017C">
            <w:pPr>
              <w:pStyle w:val="TableText0"/>
              <w:rPr>
                <w:rFonts w:cs="Arial"/>
                <w:sz w:val="22"/>
                <w:szCs w:val="22"/>
              </w:rPr>
            </w:pPr>
            <w:proofErr w:type="spellStart"/>
            <w:r w:rsidRPr="007040C0">
              <w:rPr>
                <w:rFonts w:cs="Arial"/>
                <w:sz w:val="22"/>
                <w:szCs w:val="22"/>
              </w:rPr>
              <w:t>BAEDAMRSE</w:t>
            </w:r>
            <w:r w:rsidRPr="007040C0">
              <w:rPr>
                <w:rFonts w:cs="Arial"/>
                <w:i/>
                <w:sz w:val="22"/>
                <w:szCs w:val="22"/>
              </w:rPr>
              <w:t>Upward</w:t>
            </w:r>
            <w:r w:rsidRPr="007040C0">
              <w:rPr>
                <w:rFonts w:cs="Arial"/>
                <w:sz w:val="22"/>
                <w:szCs w:val="22"/>
              </w:rPr>
              <w:t>Surcharge</w:t>
            </w:r>
            <w:r w:rsidRPr="007040C0">
              <w:rPr>
                <w:rFonts w:cs="Arial"/>
                <w:i/>
                <w:sz w:val="22"/>
                <w:szCs w:val="22"/>
              </w:rPr>
              <w:t>Settlement</w:t>
            </w:r>
            <w:r w:rsidRPr="007040C0">
              <w:rPr>
                <w:rFonts w:cs="Arial"/>
                <w:sz w:val="22"/>
                <w:szCs w:val="22"/>
              </w:rPr>
              <w:t>Amount</w:t>
            </w:r>
            <w:proofErr w:type="spellEnd"/>
            <w:r w:rsidRPr="007040C0">
              <w:rPr>
                <w:rFonts w:cs="Arial"/>
                <w:sz w:val="22"/>
                <w:szCs w:val="22"/>
              </w:rPr>
              <w:t xml:space="preserve"> </w:t>
            </w:r>
            <w:proofErr w:type="spellStart"/>
            <w:r w:rsidRPr="007040C0">
              <w:rPr>
                <w:rStyle w:val="ConfigurationSubscript"/>
                <w:rFonts w:cs="Arial"/>
                <w:szCs w:val="22"/>
              </w:rPr>
              <w:t>BQ’mdh</w:t>
            </w:r>
            <w:proofErr w:type="spellEnd"/>
          </w:p>
        </w:tc>
        <w:tc>
          <w:tcPr>
            <w:tcW w:w="3600" w:type="dxa"/>
            <w:vAlign w:val="center"/>
          </w:tcPr>
          <w:p w14:paraId="77AA5740" w14:textId="05C493AD" w:rsidR="00193F5D" w:rsidRPr="007040C0" w:rsidRDefault="00193F5D" w:rsidP="00BB017C">
            <w:pPr>
              <w:pStyle w:val="Body"/>
              <w:jc w:val="left"/>
              <w:rPr>
                <w:rFonts w:ascii="Arial" w:hAnsi="Arial" w:cs="Arial"/>
                <w:color w:val="000000"/>
                <w:sz w:val="22"/>
                <w:szCs w:val="22"/>
              </w:rPr>
            </w:pPr>
            <w:r w:rsidRPr="007040C0">
              <w:rPr>
                <w:rFonts w:ascii="Arial" w:hAnsi="Arial" w:cs="Arial"/>
                <w:color w:val="000000"/>
                <w:sz w:val="22"/>
                <w:szCs w:val="22"/>
              </w:rPr>
              <w:t>The sum of upward on- and off-peak surcharge settlement amounts. At least one BAA must pass the RSE upward test within the hour to yield a non-zero amount.</w:t>
            </w:r>
          </w:p>
        </w:tc>
      </w:tr>
      <w:tr w:rsidR="002F2EC3" w:rsidRPr="007040C0" w14:paraId="7A82B6F7" w14:textId="77777777" w:rsidTr="00473687">
        <w:tc>
          <w:tcPr>
            <w:tcW w:w="1080" w:type="dxa"/>
            <w:vAlign w:val="center"/>
          </w:tcPr>
          <w:p w14:paraId="3B7494EF" w14:textId="5152DFEA" w:rsidR="002F2EC3" w:rsidRPr="007040C0" w:rsidRDefault="009E2DA2" w:rsidP="000F3F21">
            <w:pPr>
              <w:pStyle w:val="TableText0"/>
              <w:jc w:val="center"/>
              <w:rPr>
                <w:rFonts w:cs="Arial"/>
                <w:iCs/>
                <w:color w:val="000000"/>
                <w:sz w:val="22"/>
                <w:szCs w:val="22"/>
              </w:rPr>
            </w:pPr>
            <w:r w:rsidRPr="007040C0">
              <w:rPr>
                <w:rFonts w:cs="Arial"/>
                <w:iCs/>
                <w:color w:val="000000"/>
                <w:sz w:val="22"/>
                <w:szCs w:val="22"/>
              </w:rPr>
              <w:t>9</w:t>
            </w:r>
          </w:p>
        </w:tc>
        <w:tc>
          <w:tcPr>
            <w:tcW w:w="3780" w:type="dxa"/>
            <w:vAlign w:val="center"/>
          </w:tcPr>
          <w:p w14:paraId="02827A95" w14:textId="650F5D82" w:rsidR="002F2EC3" w:rsidRPr="007040C0" w:rsidRDefault="009D1E8F" w:rsidP="00FE178C">
            <w:pPr>
              <w:pStyle w:val="Config1"/>
              <w:numPr>
                <w:ilvl w:val="0"/>
                <w:numId w:val="0"/>
              </w:numPr>
              <w:rPr>
                <w:rFonts w:cs="Arial"/>
                <w:color w:val="000000"/>
                <w:sz w:val="22"/>
                <w:szCs w:val="22"/>
              </w:rPr>
            </w:pPr>
            <w:proofErr w:type="spellStart"/>
            <w:r w:rsidRPr="007040C0">
              <w:rPr>
                <w:rFonts w:cs="Arial"/>
                <w:color w:val="000000"/>
                <w:sz w:val="22"/>
                <w:szCs w:val="22"/>
              </w:rPr>
              <w:t>BAEDAMRSEOnPeakUpward</w:t>
            </w:r>
            <w:r w:rsidR="00EA2D38" w:rsidRPr="007040C0">
              <w:rPr>
                <w:rFonts w:cs="Arial"/>
                <w:color w:val="000000"/>
                <w:sz w:val="22"/>
                <w:szCs w:val="22"/>
              </w:rPr>
              <w:t>Adjusted</w:t>
            </w:r>
            <w:r w:rsidRPr="007040C0">
              <w:rPr>
                <w:rFonts w:cs="Arial"/>
                <w:color w:val="000000"/>
                <w:sz w:val="22"/>
                <w:szCs w:val="22"/>
              </w:rPr>
              <w:t>FailureSurchargeAmount</w:t>
            </w:r>
            <w:proofErr w:type="spellEnd"/>
            <w:r w:rsidRPr="007040C0">
              <w:rPr>
                <w:rFonts w:cs="Arial"/>
                <w:sz w:val="22"/>
                <w:szCs w:val="22"/>
              </w:rPr>
              <w:t xml:space="preserve"> </w:t>
            </w:r>
            <w:proofErr w:type="spellStart"/>
            <w:r w:rsidRPr="007040C0">
              <w:rPr>
                <w:rFonts w:cs="Arial"/>
                <w:sz w:val="28"/>
                <w:szCs w:val="22"/>
                <w:vertAlign w:val="subscript"/>
              </w:rPr>
              <w:t>BQ’mdh</w:t>
            </w:r>
            <w:proofErr w:type="spellEnd"/>
          </w:p>
        </w:tc>
        <w:tc>
          <w:tcPr>
            <w:tcW w:w="3600" w:type="dxa"/>
            <w:vAlign w:val="center"/>
          </w:tcPr>
          <w:p w14:paraId="62A54CDD" w14:textId="7E4ADD0A" w:rsidR="002F2EC3" w:rsidRPr="007040C0" w:rsidRDefault="009D1E8F" w:rsidP="00EA5F10">
            <w:pPr>
              <w:pStyle w:val="Body"/>
              <w:jc w:val="left"/>
              <w:rPr>
                <w:rFonts w:ascii="Arial" w:hAnsi="Arial" w:cs="Arial"/>
                <w:color w:val="000000"/>
                <w:sz w:val="22"/>
                <w:szCs w:val="22"/>
              </w:rPr>
            </w:pPr>
            <w:r w:rsidRPr="007040C0">
              <w:rPr>
                <w:rFonts w:ascii="Arial" w:hAnsi="Arial" w:cs="Arial"/>
                <w:color w:val="000000"/>
                <w:sz w:val="22"/>
                <w:szCs w:val="22"/>
              </w:rPr>
              <w:t>The RSE surcharge amount for on-peak upward failures</w:t>
            </w:r>
            <w:r w:rsidR="00EA5F10" w:rsidRPr="007040C0">
              <w:rPr>
                <w:rFonts w:ascii="Arial" w:hAnsi="Arial" w:cs="Arial"/>
                <w:color w:val="000000"/>
                <w:sz w:val="22"/>
                <w:szCs w:val="22"/>
              </w:rPr>
              <w:t xml:space="preserve"> less any credit amounts for hours in which the BAA passed the RSE upward test for that trade date</w:t>
            </w:r>
            <w:r w:rsidRPr="007040C0">
              <w:rPr>
                <w:rFonts w:ascii="Arial" w:hAnsi="Arial" w:cs="Arial"/>
                <w:color w:val="000000"/>
                <w:sz w:val="22"/>
                <w:szCs w:val="22"/>
              </w:rPr>
              <w:t>.</w:t>
            </w:r>
            <w:r w:rsidR="007C4DCD" w:rsidRPr="007040C0">
              <w:rPr>
                <w:rFonts w:ascii="Arial" w:hAnsi="Arial" w:cs="Arial"/>
                <w:color w:val="000000"/>
                <w:sz w:val="22"/>
                <w:szCs w:val="22"/>
              </w:rPr>
              <w:t xml:space="preserve"> ($)</w:t>
            </w:r>
          </w:p>
        </w:tc>
      </w:tr>
      <w:tr w:rsidR="00EA5F10" w:rsidRPr="007040C0" w14:paraId="4B44674B" w14:textId="77777777" w:rsidTr="00473687">
        <w:tc>
          <w:tcPr>
            <w:tcW w:w="1080" w:type="dxa"/>
            <w:vAlign w:val="center"/>
          </w:tcPr>
          <w:p w14:paraId="6D42BA21" w14:textId="190EB91A" w:rsidR="00EA5F10" w:rsidRPr="007040C0" w:rsidRDefault="009E2DA2" w:rsidP="000F3F21">
            <w:pPr>
              <w:pStyle w:val="TableText0"/>
              <w:jc w:val="center"/>
              <w:rPr>
                <w:rFonts w:cs="Arial"/>
                <w:iCs/>
                <w:color w:val="000000"/>
                <w:sz w:val="22"/>
                <w:szCs w:val="22"/>
              </w:rPr>
            </w:pPr>
            <w:r w:rsidRPr="007040C0">
              <w:rPr>
                <w:rFonts w:cs="Arial"/>
                <w:iCs/>
                <w:color w:val="000000"/>
                <w:sz w:val="22"/>
                <w:szCs w:val="22"/>
              </w:rPr>
              <w:lastRenderedPageBreak/>
              <w:t>10</w:t>
            </w:r>
          </w:p>
        </w:tc>
        <w:tc>
          <w:tcPr>
            <w:tcW w:w="3780" w:type="dxa"/>
            <w:vAlign w:val="center"/>
          </w:tcPr>
          <w:p w14:paraId="33EB7894" w14:textId="64DFE6A5" w:rsidR="00EA5F10" w:rsidRPr="007040C0" w:rsidRDefault="00EA5F10" w:rsidP="00FE178C">
            <w:pPr>
              <w:pStyle w:val="Config1"/>
              <w:numPr>
                <w:ilvl w:val="0"/>
                <w:numId w:val="0"/>
              </w:numPr>
              <w:rPr>
                <w:rFonts w:cs="Arial"/>
                <w:color w:val="000000"/>
                <w:sz w:val="22"/>
                <w:szCs w:val="22"/>
              </w:rPr>
            </w:pPr>
            <w:proofErr w:type="spellStart"/>
            <w:r w:rsidRPr="007040C0">
              <w:rPr>
                <w:sz w:val="22"/>
              </w:rPr>
              <w:t>BAEDAMRSEMaxAllHoursOnPeakUpwardFailureSurchargeAmount</w:t>
            </w:r>
            <w:proofErr w:type="spellEnd"/>
            <w:r w:rsidRPr="007040C0">
              <w:rPr>
                <w:sz w:val="22"/>
              </w:rPr>
              <w:t xml:space="preserve"> </w:t>
            </w:r>
            <w:proofErr w:type="spellStart"/>
            <w:r w:rsidRPr="007040C0">
              <w:rPr>
                <w:sz w:val="28"/>
                <w:vertAlign w:val="subscript"/>
              </w:rPr>
              <w:t>Q’mdh</w:t>
            </w:r>
            <w:proofErr w:type="spellEnd"/>
          </w:p>
        </w:tc>
        <w:tc>
          <w:tcPr>
            <w:tcW w:w="3600" w:type="dxa"/>
            <w:vAlign w:val="center"/>
          </w:tcPr>
          <w:p w14:paraId="6B7D9184" w14:textId="09DDDB40" w:rsidR="00EA5F10" w:rsidRPr="007040C0" w:rsidRDefault="00EA5F10" w:rsidP="00EA5F10">
            <w:pPr>
              <w:pStyle w:val="Body"/>
              <w:jc w:val="left"/>
              <w:rPr>
                <w:rFonts w:ascii="Arial" w:hAnsi="Arial" w:cs="Arial"/>
                <w:color w:val="000000"/>
                <w:sz w:val="22"/>
                <w:szCs w:val="22"/>
              </w:rPr>
            </w:pPr>
            <w:r w:rsidRPr="007040C0">
              <w:rPr>
                <w:rFonts w:ascii="Arial" w:hAnsi="Arial" w:cs="Arial"/>
                <w:color w:val="000000"/>
                <w:sz w:val="22"/>
                <w:szCs w:val="22"/>
              </w:rPr>
              <w:t>The maximum hourly RSE failure assessment amount duplicated across all hours of the trade date. ($)</w:t>
            </w:r>
          </w:p>
        </w:tc>
      </w:tr>
      <w:tr w:rsidR="00EA5F10" w:rsidRPr="007040C0" w14:paraId="6F663DEA" w14:textId="77777777" w:rsidTr="00473687">
        <w:tc>
          <w:tcPr>
            <w:tcW w:w="1080" w:type="dxa"/>
            <w:vAlign w:val="center"/>
          </w:tcPr>
          <w:p w14:paraId="0BF9FA5F" w14:textId="7CA03DBA" w:rsidR="00EA5F10" w:rsidRPr="007040C0" w:rsidRDefault="003E2DA4" w:rsidP="000F3F21">
            <w:pPr>
              <w:pStyle w:val="TableText0"/>
              <w:jc w:val="center"/>
              <w:rPr>
                <w:rFonts w:cs="Arial"/>
                <w:iCs/>
                <w:color w:val="000000"/>
                <w:sz w:val="22"/>
                <w:szCs w:val="22"/>
              </w:rPr>
            </w:pPr>
            <w:r w:rsidRPr="007040C0">
              <w:rPr>
                <w:rFonts w:cs="Arial"/>
                <w:iCs/>
                <w:color w:val="000000"/>
                <w:sz w:val="22"/>
                <w:szCs w:val="22"/>
              </w:rPr>
              <w:t>1</w:t>
            </w:r>
            <w:r w:rsidR="009E2DA2" w:rsidRPr="007040C0">
              <w:rPr>
                <w:rFonts w:cs="Arial"/>
                <w:iCs/>
                <w:color w:val="000000"/>
                <w:sz w:val="22"/>
                <w:szCs w:val="22"/>
              </w:rPr>
              <w:t>1</w:t>
            </w:r>
          </w:p>
        </w:tc>
        <w:tc>
          <w:tcPr>
            <w:tcW w:w="3780" w:type="dxa"/>
            <w:vAlign w:val="center"/>
          </w:tcPr>
          <w:p w14:paraId="1006CE0E" w14:textId="2A6CF717" w:rsidR="00EA5F10" w:rsidRPr="007040C0" w:rsidRDefault="00EA5F10" w:rsidP="00FE178C">
            <w:pPr>
              <w:pStyle w:val="Config1"/>
              <w:numPr>
                <w:ilvl w:val="0"/>
                <w:numId w:val="0"/>
              </w:numPr>
            </w:pPr>
            <w:proofErr w:type="spellStart"/>
            <w:r w:rsidRPr="007040C0">
              <w:rPr>
                <w:sz w:val="22"/>
              </w:rPr>
              <w:t>BAEDAMRSEMaxOnPeakUpwardFailureSurchargeAmount</w:t>
            </w:r>
            <w:proofErr w:type="spellEnd"/>
            <w:r w:rsidRPr="007040C0">
              <w:t xml:space="preserve"> </w:t>
            </w:r>
            <w:proofErr w:type="spellStart"/>
            <w:r w:rsidRPr="007040C0">
              <w:rPr>
                <w:sz w:val="28"/>
                <w:vertAlign w:val="subscript"/>
              </w:rPr>
              <w:t>Q’md</w:t>
            </w:r>
            <w:proofErr w:type="spellEnd"/>
          </w:p>
        </w:tc>
        <w:tc>
          <w:tcPr>
            <w:tcW w:w="3600" w:type="dxa"/>
            <w:vAlign w:val="center"/>
          </w:tcPr>
          <w:p w14:paraId="701BA3C2" w14:textId="01395C49" w:rsidR="00EA5F10" w:rsidRPr="007040C0" w:rsidRDefault="00EA5F10" w:rsidP="00EA5F10">
            <w:pPr>
              <w:pStyle w:val="Body"/>
              <w:jc w:val="left"/>
              <w:rPr>
                <w:rFonts w:ascii="Arial" w:hAnsi="Arial" w:cs="Arial"/>
                <w:color w:val="000000"/>
                <w:sz w:val="22"/>
                <w:szCs w:val="22"/>
              </w:rPr>
            </w:pPr>
            <w:r w:rsidRPr="007040C0">
              <w:rPr>
                <w:rFonts w:ascii="Arial" w:hAnsi="Arial" w:cs="Arial"/>
                <w:color w:val="000000"/>
                <w:sz w:val="22"/>
                <w:szCs w:val="22"/>
              </w:rPr>
              <w:t>For the on-peak period of the trade date, the maximum hourly RSE failure assessment amount. ($)</w:t>
            </w:r>
          </w:p>
        </w:tc>
      </w:tr>
      <w:tr w:rsidR="00EA5F10" w:rsidRPr="007040C0" w14:paraId="40C5041D" w14:textId="77777777" w:rsidTr="00473687">
        <w:tc>
          <w:tcPr>
            <w:tcW w:w="1080" w:type="dxa"/>
            <w:vAlign w:val="center"/>
          </w:tcPr>
          <w:p w14:paraId="050F44F0" w14:textId="31500433" w:rsidR="00EA5F10" w:rsidRPr="007040C0" w:rsidRDefault="003E2DA4" w:rsidP="00EA5F10">
            <w:pPr>
              <w:pStyle w:val="TableText0"/>
              <w:jc w:val="center"/>
              <w:rPr>
                <w:rFonts w:cs="Arial"/>
                <w:iCs/>
                <w:color w:val="000000"/>
                <w:sz w:val="22"/>
                <w:szCs w:val="22"/>
              </w:rPr>
            </w:pPr>
            <w:r w:rsidRPr="007040C0">
              <w:rPr>
                <w:rFonts w:cs="Arial"/>
                <w:iCs/>
                <w:color w:val="000000"/>
                <w:sz w:val="22"/>
                <w:szCs w:val="22"/>
              </w:rPr>
              <w:t>1</w:t>
            </w:r>
            <w:r w:rsidR="009E2DA2" w:rsidRPr="007040C0">
              <w:rPr>
                <w:rFonts w:cs="Arial"/>
                <w:iCs/>
                <w:color w:val="000000"/>
                <w:sz w:val="22"/>
                <w:szCs w:val="22"/>
              </w:rPr>
              <w:t>2</w:t>
            </w:r>
          </w:p>
        </w:tc>
        <w:tc>
          <w:tcPr>
            <w:tcW w:w="3780" w:type="dxa"/>
            <w:vAlign w:val="center"/>
          </w:tcPr>
          <w:p w14:paraId="35D45958" w14:textId="65BDE002" w:rsidR="00EA5F10" w:rsidRPr="007040C0" w:rsidRDefault="00EA5F10" w:rsidP="00EA5F10">
            <w:pPr>
              <w:pStyle w:val="Config1"/>
              <w:numPr>
                <w:ilvl w:val="0"/>
                <w:numId w:val="0"/>
              </w:numPr>
            </w:pPr>
            <w:proofErr w:type="spellStart"/>
            <w:r w:rsidRPr="007040C0">
              <w:rPr>
                <w:sz w:val="22"/>
              </w:rPr>
              <w:t>BAEDAMRSEOnPeakUpwardFailureSurchargeAmount</w:t>
            </w:r>
            <w:proofErr w:type="spellEnd"/>
            <w:r w:rsidRPr="007040C0">
              <w:t xml:space="preserve"> </w:t>
            </w:r>
            <w:proofErr w:type="spellStart"/>
            <w:r w:rsidRPr="007040C0">
              <w:rPr>
                <w:sz w:val="28"/>
                <w:vertAlign w:val="subscript"/>
              </w:rPr>
              <w:t>Q’mdh</w:t>
            </w:r>
            <w:proofErr w:type="spellEnd"/>
          </w:p>
        </w:tc>
        <w:tc>
          <w:tcPr>
            <w:tcW w:w="3600" w:type="dxa"/>
            <w:vAlign w:val="center"/>
          </w:tcPr>
          <w:p w14:paraId="2E745A9D" w14:textId="50D754E1" w:rsidR="00EA5F10" w:rsidRPr="007040C0" w:rsidRDefault="00EA5F10" w:rsidP="00EA5F10">
            <w:pPr>
              <w:pStyle w:val="Body"/>
              <w:jc w:val="left"/>
              <w:rPr>
                <w:rFonts w:ascii="Arial" w:hAnsi="Arial" w:cs="Arial"/>
                <w:color w:val="000000"/>
                <w:sz w:val="22"/>
                <w:szCs w:val="22"/>
              </w:rPr>
            </w:pPr>
            <w:r w:rsidRPr="007040C0">
              <w:rPr>
                <w:rFonts w:ascii="Arial" w:hAnsi="Arial" w:cs="Arial"/>
                <w:color w:val="000000"/>
                <w:sz w:val="22"/>
                <w:szCs w:val="22"/>
              </w:rPr>
              <w:t>For each hour of the on-peak period of the trade date, the RSE failure assessment amount. ($)</w:t>
            </w:r>
          </w:p>
        </w:tc>
      </w:tr>
      <w:tr w:rsidR="00EA5F10" w:rsidRPr="007040C0" w14:paraId="39B2C529" w14:textId="77777777" w:rsidTr="00473687">
        <w:tc>
          <w:tcPr>
            <w:tcW w:w="1080" w:type="dxa"/>
            <w:vAlign w:val="center"/>
          </w:tcPr>
          <w:p w14:paraId="5EF3A3E8" w14:textId="40479181" w:rsidR="00EA5F10" w:rsidRPr="007040C0" w:rsidRDefault="003E2DA4" w:rsidP="00EA5F10">
            <w:pPr>
              <w:pStyle w:val="TableText0"/>
              <w:jc w:val="center"/>
              <w:rPr>
                <w:rFonts w:cs="Arial"/>
                <w:iCs/>
                <w:color w:val="000000"/>
                <w:sz w:val="22"/>
                <w:szCs w:val="22"/>
              </w:rPr>
            </w:pPr>
            <w:r w:rsidRPr="007040C0">
              <w:rPr>
                <w:rFonts w:cs="Arial"/>
                <w:iCs/>
                <w:color w:val="000000"/>
                <w:sz w:val="22"/>
                <w:szCs w:val="22"/>
              </w:rPr>
              <w:t>1</w:t>
            </w:r>
            <w:r w:rsidR="009E2DA2" w:rsidRPr="007040C0">
              <w:rPr>
                <w:rFonts w:cs="Arial"/>
                <w:iCs/>
                <w:color w:val="000000"/>
                <w:sz w:val="22"/>
                <w:szCs w:val="22"/>
              </w:rPr>
              <w:t>3</w:t>
            </w:r>
          </w:p>
        </w:tc>
        <w:tc>
          <w:tcPr>
            <w:tcW w:w="3780" w:type="dxa"/>
            <w:vAlign w:val="center"/>
          </w:tcPr>
          <w:p w14:paraId="43E3E59B" w14:textId="3BADA5C2" w:rsidR="00EA5F10" w:rsidRPr="007040C0" w:rsidRDefault="00EA5F10" w:rsidP="00EA5F10">
            <w:pPr>
              <w:pStyle w:val="Config1"/>
              <w:numPr>
                <w:ilvl w:val="0"/>
                <w:numId w:val="0"/>
              </w:numPr>
            </w:pPr>
            <w:proofErr w:type="spellStart"/>
            <w:r w:rsidRPr="007040C0">
              <w:rPr>
                <w:sz w:val="22"/>
              </w:rPr>
              <w:t>EDAMOnPeakHourlyMaxHubPrice</w:t>
            </w:r>
            <w:proofErr w:type="spellEnd"/>
            <w:r w:rsidRPr="007040C0">
              <w:t xml:space="preserve"> </w:t>
            </w:r>
            <w:proofErr w:type="spellStart"/>
            <w:r w:rsidRPr="007040C0">
              <w:rPr>
                <w:sz w:val="28"/>
                <w:vertAlign w:val="subscript"/>
              </w:rPr>
              <w:t>mdh</w:t>
            </w:r>
            <w:proofErr w:type="spellEnd"/>
          </w:p>
        </w:tc>
        <w:tc>
          <w:tcPr>
            <w:tcW w:w="3600" w:type="dxa"/>
            <w:vAlign w:val="center"/>
          </w:tcPr>
          <w:p w14:paraId="18EC3B7C" w14:textId="12541AA1" w:rsidR="00EA5F10" w:rsidRPr="007040C0" w:rsidRDefault="00EA5F10" w:rsidP="00EA5F10">
            <w:pPr>
              <w:pStyle w:val="Body"/>
              <w:jc w:val="left"/>
              <w:rPr>
                <w:rFonts w:ascii="Arial" w:hAnsi="Arial" w:cs="Arial"/>
                <w:color w:val="000000"/>
                <w:sz w:val="22"/>
                <w:szCs w:val="22"/>
              </w:rPr>
            </w:pPr>
            <w:r w:rsidRPr="007040C0">
              <w:rPr>
                <w:rFonts w:ascii="Arial" w:hAnsi="Arial" w:cs="Arial"/>
                <w:color w:val="000000"/>
                <w:sz w:val="22"/>
                <w:szCs w:val="22"/>
              </w:rPr>
              <w:t>The maximum hourly hub price, derived based on the greater of the published bilateral electric index prices for the applicable EDAM Trade Location</w:t>
            </w:r>
            <w:r w:rsidR="003E2DA4" w:rsidRPr="007040C0">
              <w:rPr>
                <w:rFonts w:ascii="Arial" w:hAnsi="Arial" w:cs="Arial"/>
                <w:color w:val="000000"/>
                <w:sz w:val="22"/>
                <w:szCs w:val="22"/>
              </w:rPr>
              <w:t>.</w:t>
            </w:r>
          </w:p>
        </w:tc>
      </w:tr>
      <w:tr w:rsidR="00EA5F10" w:rsidRPr="007040C0" w14:paraId="1DC05170" w14:textId="77777777" w:rsidTr="00473687">
        <w:tc>
          <w:tcPr>
            <w:tcW w:w="1080" w:type="dxa"/>
            <w:vAlign w:val="center"/>
          </w:tcPr>
          <w:p w14:paraId="03B21C2B" w14:textId="5C3855F3" w:rsidR="00EA5F10" w:rsidRPr="007040C0" w:rsidRDefault="003E2DA4" w:rsidP="00EA5F10">
            <w:pPr>
              <w:pStyle w:val="TableText0"/>
              <w:jc w:val="center"/>
              <w:rPr>
                <w:rFonts w:cs="Arial"/>
                <w:iCs/>
                <w:color w:val="000000"/>
                <w:sz w:val="22"/>
                <w:szCs w:val="22"/>
              </w:rPr>
            </w:pPr>
            <w:r w:rsidRPr="007040C0">
              <w:rPr>
                <w:rFonts w:cs="Arial"/>
                <w:iCs/>
                <w:color w:val="000000"/>
                <w:sz w:val="22"/>
                <w:szCs w:val="22"/>
              </w:rPr>
              <w:t>1</w:t>
            </w:r>
            <w:r w:rsidR="009E2DA2" w:rsidRPr="007040C0">
              <w:rPr>
                <w:rFonts w:cs="Arial"/>
                <w:iCs/>
                <w:color w:val="000000"/>
                <w:sz w:val="22"/>
                <w:szCs w:val="22"/>
              </w:rPr>
              <w:t>4</w:t>
            </w:r>
          </w:p>
        </w:tc>
        <w:tc>
          <w:tcPr>
            <w:tcW w:w="3780" w:type="dxa"/>
            <w:vAlign w:val="center"/>
          </w:tcPr>
          <w:p w14:paraId="62EF499A" w14:textId="77777777" w:rsidR="00EA5F10" w:rsidRPr="007040C0" w:rsidRDefault="00EA5F10" w:rsidP="00EA5F10">
            <w:pPr>
              <w:pStyle w:val="TableText0"/>
              <w:rPr>
                <w:rFonts w:cs="Arial"/>
                <w:color w:val="000000"/>
                <w:sz w:val="22"/>
                <w:szCs w:val="22"/>
              </w:rPr>
            </w:pPr>
            <w:proofErr w:type="spellStart"/>
            <w:r w:rsidRPr="007040C0">
              <w:rPr>
                <w:rFonts w:cs="Arial"/>
                <w:color w:val="000000"/>
                <w:sz w:val="22"/>
                <w:szCs w:val="22"/>
              </w:rPr>
              <w:t>BAEDAMRSEDownwardFailureSurchargeAmount</w:t>
            </w:r>
            <w:proofErr w:type="spellEnd"/>
            <w:r w:rsidRPr="007040C0">
              <w:rPr>
                <w:rFonts w:cs="Arial"/>
                <w:sz w:val="22"/>
                <w:szCs w:val="22"/>
              </w:rPr>
              <w:t xml:space="preserve"> </w:t>
            </w:r>
            <w:proofErr w:type="spellStart"/>
            <w:r w:rsidRPr="007040C0">
              <w:rPr>
                <w:rFonts w:cs="Arial"/>
                <w:sz w:val="28"/>
                <w:szCs w:val="22"/>
                <w:vertAlign w:val="subscript"/>
              </w:rPr>
              <w:t>BQ’mdh</w:t>
            </w:r>
            <w:proofErr w:type="spellEnd"/>
          </w:p>
        </w:tc>
        <w:tc>
          <w:tcPr>
            <w:tcW w:w="3600" w:type="dxa"/>
            <w:vAlign w:val="center"/>
          </w:tcPr>
          <w:p w14:paraId="10E78AB1" w14:textId="77777777" w:rsidR="00EA5F10" w:rsidRPr="007040C0" w:rsidRDefault="00EA5F10" w:rsidP="00EA5F10">
            <w:pPr>
              <w:pStyle w:val="Body"/>
              <w:jc w:val="left"/>
              <w:rPr>
                <w:rFonts w:ascii="Arial" w:hAnsi="Arial" w:cs="Arial"/>
                <w:color w:val="000000"/>
                <w:sz w:val="22"/>
                <w:szCs w:val="22"/>
              </w:rPr>
            </w:pPr>
            <w:r w:rsidRPr="007040C0">
              <w:rPr>
                <w:rFonts w:ascii="Arial" w:hAnsi="Arial" w:cs="Arial"/>
                <w:color w:val="000000"/>
                <w:sz w:val="22"/>
                <w:szCs w:val="22"/>
              </w:rPr>
              <w:t>The RSE surcharge amount for downward failures.</w:t>
            </w:r>
          </w:p>
        </w:tc>
      </w:tr>
      <w:tr w:rsidR="00EA5F10" w:rsidRPr="007040C0" w14:paraId="40FB141D" w14:textId="77777777" w:rsidTr="00473687">
        <w:tc>
          <w:tcPr>
            <w:tcW w:w="1080" w:type="dxa"/>
            <w:vAlign w:val="center"/>
          </w:tcPr>
          <w:p w14:paraId="760104CF" w14:textId="374F92F5" w:rsidR="00EA5F10" w:rsidRPr="007040C0" w:rsidRDefault="003E2DA4" w:rsidP="00EA5F10">
            <w:pPr>
              <w:pStyle w:val="TableText0"/>
              <w:jc w:val="center"/>
              <w:rPr>
                <w:rFonts w:cs="Arial"/>
                <w:iCs/>
                <w:color w:val="000000"/>
                <w:sz w:val="22"/>
                <w:szCs w:val="22"/>
              </w:rPr>
            </w:pPr>
            <w:r w:rsidRPr="007040C0">
              <w:rPr>
                <w:rFonts w:cs="Arial"/>
                <w:iCs/>
                <w:color w:val="000000"/>
                <w:sz w:val="22"/>
                <w:szCs w:val="22"/>
              </w:rPr>
              <w:t>1</w:t>
            </w:r>
            <w:r w:rsidR="009E2DA2" w:rsidRPr="007040C0">
              <w:rPr>
                <w:rFonts w:cs="Arial"/>
                <w:iCs/>
                <w:color w:val="000000"/>
                <w:sz w:val="22"/>
                <w:szCs w:val="22"/>
              </w:rPr>
              <w:t>5</w:t>
            </w:r>
          </w:p>
        </w:tc>
        <w:tc>
          <w:tcPr>
            <w:tcW w:w="3780" w:type="dxa"/>
            <w:vAlign w:val="center"/>
          </w:tcPr>
          <w:p w14:paraId="20227236" w14:textId="77777777" w:rsidR="00EA5F10" w:rsidRPr="007040C0" w:rsidRDefault="00EA5F10" w:rsidP="00EA5F10">
            <w:pPr>
              <w:pStyle w:val="TableText0"/>
              <w:rPr>
                <w:rFonts w:cs="Arial"/>
                <w:color w:val="000000"/>
                <w:sz w:val="22"/>
                <w:szCs w:val="22"/>
              </w:rPr>
            </w:pPr>
            <w:proofErr w:type="spellStart"/>
            <w:r w:rsidRPr="007040C0">
              <w:rPr>
                <w:rFonts w:cs="Arial"/>
                <w:color w:val="000000"/>
                <w:sz w:val="22"/>
                <w:szCs w:val="22"/>
              </w:rPr>
              <w:t>BAEDAMRSEOffPeakUpwardFailureSurchargeAmount</w:t>
            </w:r>
            <w:proofErr w:type="spellEnd"/>
            <w:r w:rsidRPr="007040C0">
              <w:rPr>
                <w:rFonts w:cs="Arial"/>
                <w:sz w:val="22"/>
                <w:szCs w:val="22"/>
              </w:rPr>
              <w:t xml:space="preserve"> </w:t>
            </w:r>
            <w:proofErr w:type="spellStart"/>
            <w:r w:rsidRPr="007040C0">
              <w:rPr>
                <w:rFonts w:cs="Arial"/>
                <w:sz w:val="28"/>
                <w:szCs w:val="22"/>
                <w:vertAlign w:val="subscript"/>
              </w:rPr>
              <w:t>BQ’mdh</w:t>
            </w:r>
            <w:proofErr w:type="spellEnd"/>
          </w:p>
        </w:tc>
        <w:tc>
          <w:tcPr>
            <w:tcW w:w="3600" w:type="dxa"/>
            <w:vAlign w:val="center"/>
          </w:tcPr>
          <w:p w14:paraId="64844294" w14:textId="77777777" w:rsidR="00EA5F10" w:rsidRPr="007040C0" w:rsidRDefault="00EA5F10" w:rsidP="00EA5F10">
            <w:pPr>
              <w:pStyle w:val="Body"/>
              <w:jc w:val="left"/>
              <w:rPr>
                <w:rFonts w:ascii="Arial" w:hAnsi="Arial" w:cs="Arial"/>
                <w:color w:val="000000"/>
                <w:sz w:val="22"/>
                <w:szCs w:val="22"/>
              </w:rPr>
            </w:pPr>
            <w:r w:rsidRPr="007040C0">
              <w:rPr>
                <w:rFonts w:ascii="Arial" w:hAnsi="Arial" w:cs="Arial"/>
                <w:color w:val="000000"/>
                <w:sz w:val="22"/>
                <w:szCs w:val="22"/>
              </w:rPr>
              <w:t>The RSE surcharge amount for off-peak upward failures.</w:t>
            </w:r>
          </w:p>
        </w:tc>
      </w:tr>
      <w:tr w:rsidR="00EA5F10" w:rsidRPr="007040C0" w14:paraId="0F20C87E" w14:textId="77777777" w:rsidTr="00473687">
        <w:tc>
          <w:tcPr>
            <w:tcW w:w="1080" w:type="dxa"/>
            <w:vAlign w:val="center"/>
          </w:tcPr>
          <w:p w14:paraId="60DF1D86" w14:textId="70F7ABF7" w:rsidR="00EA5F10" w:rsidRPr="007040C0" w:rsidRDefault="003E2DA4" w:rsidP="00EA5F10">
            <w:pPr>
              <w:pStyle w:val="TableText0"/>
              <w:jc w:val="center"/>
              <w:rPr>
                <w:rFonts w:cs="Arial"/>
                <w:iCs/>
                <w:color w:val="000000"/>
                <w:sz w:val="22"/>
                <w:szCs w:val="22"/>
              </w:rPr>
            </w:pPr>
            <w:r w:rsidRPr="007040C0">
              <w:rPr>
                <w:rFonts w:cs="Arial"/>
                <w:iCs/>
                <w:color w:val="000000"/>
                <w:sz w:val="22"/>
                <w:szCs w:val="22"/>
              </w:rPr>
              <w:t>1</w:t>
            </w:r>
            <w:r w:rsidR="009E2DA2" w:rsidRPr="007040C0">
              <w:rPr>
                <w:rFonts w:cs="Arial"/>
                <w:iCs/>
                <w:color w:val="000000"/>
                <w:sz w:val="22"/>
                <w:szCs w:val="22"/>
              </w:rPr>
              <w:t>6</w:t>
            </w:r>
          </w:p>
        </w:tc>
        <w:tc>
          <w:tcPr>
            <w:tcW w:w="3780" w:type="dxa"/>
            <w:vAlign w:val="center"/>
          </w:tcPr>
          <w:p w14:paraId="6A7C7AD0" w14:textId="688D28C7" w:rsidR="00EA5F10" w:rsidRPr="007040C0" w:rsidRDefault="00EA5F10" w:rsidP="00EA5F10">
            <w:pPr>
              <w:pStyle w:val="TableText0"/>
              <w:ind w:left="0"/>
              <w:rPr>
                <w:rFonts w:cs="Arial"/>
                <w:sz w:val="22"/>
                <w:szCs w:val="22"/>
              </w:rPr>
            </w:pPr>
            <w:r w:rsidRPr="007040C0">
              <w:rPr>
                <w:rFonts w:cs="Arial"/>
                <w:color w:val="000000"/>
                <w:sz w:val="22"/>
                <w:szCs w:val="22"/>
              </w:rPr>
              <w:t>EDAMRSETier2FailureMultiplier</w:t>
            </w:r>
            <w:r w:rsidRPr="007040C0">
              <w:rPr>
                <w:rFonts w:cs="Arial"/>
                <w:i/>
                <w:sz w:val="22"/>
                <w:szCs w:val="22"/>
                <w:vertAlign w:val="subscript"/>
              </w:rPr>
              <w:t xml:space="preserve"> </w:t>
            </w:r>
            <w:proofErr w:type="spellStart"/>
            <w:r w:rsidRPr="007040C0">
              <w:rPr>
                <w:rFonts w:cs="Arial"/>
                <w:sz w:val="28"/>
                <w:szCs w:val="22"/>
                <w:vertAlign w:val="subscript"/>
              </w:rPr>
              <w:t>Q’md</w:t>
            </w:r>
            <w:proofErr w:type="spellEnd"/>
          </w:p>
        </w:tc>
        <w:tc>
          <w:tcPr>
            <w:tcW w:w="3600" w:type="dxa"/>
            <w:vAlign w:val="center"/>
          </w:tcPr>
          <w:p w14:paraId="4480754C" w14:textId="77777777" w:rsidR="00EA5F10" w:rsidRPr="007040C0" w:rsidRDefault="00EA5F10" w:rsidP="00EA5F10">
            <w:pPr>
              <w:pStyle w:val="Body"/>
              <w:jc w:val="left"/>
              <w:rPr>
                <w:rFonts w:ascii="Arial" w:hAnsi="Arial" w:cs="Arial"/>
                <w:color w:val="000000"/>
                <w:sz w:val="22"/>
                <w:szCs w:val="22"/>
              </w:rPr>
            </w:pPr>
            <w:r w:rsidRPr="007040C0">
              <w:rPr>
                <w:rFonts w:ascii="Arial" w:hAnsi="Arial" w:cs="Arial"/>
                <w:color w:val="000000"/>
                <w:sz w:val="22"/>
                <w:szCs w:val="22"/>
              </w:rPr>
              <w:t>The failure multiplier for assessing Tier 2 on-peak failure surcharges, equivalent to 1.25 * the scaling factor penalty for consecutive days with tier 2 failures (up to 30 days).</w:t>
            </w:r>
          </w:p>
        </w:tc>
      </w:tr>
      <w:tr w:rsidR="00EA5F10" w:rsidRPr="007040C0" w14:paraId="6EC3AAF9" w14:textId="77777777" w:rsidTr="00473687">
        <w:tc>
          <w:tcPr>
            <w:tcW w:w="1080" w:type="dxa"/>
            <w:vAlign w:val="center"/>
          </w:tcPr>
          <w:p w14:paraId="77B8421E" w14:textId="77A7294B" w:rsidR="00EA5F10" w:rsidRPr="007040C0" w:rsidRDefault="003E2DA4" w:rsidP="00EA5F10">
            <w:pPr>
              <w:pStyle w:val="TableText0"/>
              <w:jc w:val="center"/>
              <w:rPr>
                <w:rFonts w:cs="Arial"/>
                <w:iCs/>
                <w:color w:val="000000"/>
                <w:sz w:val="22"/>
                <w:szCs w:val="22"/>
              </w:rPr>
            </w:pPr>
            <w:r w:rsidRPr="007040C0">
              <w:rPr>
                <w:rFonts w:cs="Arial"/>
                <w:iCs/>
                <w:color w:val="000000"/>
                <w:sz w:val="22"/>
                <w:szCs w:val="22"/>
              </w:rPr>
              <w:t>1</w:t>
            </w:r>
            <w:r w:rsidR="009E2DA2" w:rsidRPr="007040C0">
              <w:rPr>
                <w:rFonts w:cs="Arial"/>
                <w:iCs/>
                <w:color w:val="000000"/>
                <w:sz w:val="22"/>
                <w:szCs w:val="22"/>
              </w:rPr>
              <w:t>7</w:t>
            </w:r>
          </w:p>
        </w:tc>
        <w:tc>
          <w:tcPr>
            <w:tcW w:w="3780" w:type="dxa"/>
          </w:tcPr>
          <w:p w14:paraId="72CD6983" w14:textId="62E80E84" w:rsidR="00EA5F10" w:rsidRPr="007040C0" w:rsidRDefault="00EA5F10" w:rsidP="00EA5F10">
            <w:pPr>
              <w:pStyle w:val="TableText0"/>
              <w:rPr>
                <w:rFonts w:cs="Arial"/>
                <w:color w:val="000000"/>
                <w:sz w:val="22"/>
                <w:szCs w:val="22"/>
                <w:vertAlign w:val="subscript"/>
              </w:rPr>
            </w:pPr>
            <w:proofErr w:type="spellStart"/>
            <w:r w:rsidRPr="007040C0">
              <w:rPr>
                <w:rFonts w:cs="Arial"/>
                <w:color w:val="000000"/>
                <w:sz w:val="22"/>
                <w:szCs w:val="22"/>
              </w:rPr>
              <w:t>EDAMRSEFailureScalingFactorRate</w:t>
            </w:r>
            <w:proofErr w:type="spellEnd"/>
            <w:r w:rsidRPr="007040C0">
              <w:rPr>
                <w:rFonts w:cs="Arial"/>
                <w:color w:val="000000"/>
                <w:sz w:val="22"/>
                <w:szCs w:val="22"/>
              </w:rPr>
              <w:t xml:space="preserve"> </w:t>
            </w:r>
            <w:proofErr w:type="spellStart"/>
            <w:r w:rsidRPr="007040C0">
              <w:rPr>
                <w:rFonts w:cs="Arial"/>
                <w:color w:val="000000"/>
                <w:sz w:val="28"/>
                <w:szCs w:val="22"/>
                <w:vertAlign w:val="subscript"/>
              </w:rPr>
              <w:t>Q’md</w:t>
            </w:r>
            <w:proofErr w:type="spellEnd"/>
          </w:p>
        </w:tc>
        <w:tc>
          <w:tcPr>
            <w:tcW w:w="3600" w:type="dxa"/>
            <w:vAlign w:val="center"/>
          </w:tcPr>
          <w:p w14:paraId="4D55C717" w14:textId="77777777" w:rsidR="00EA5F10" w:rsidRPr="007040C0" w:rsidRDefault="00EA5F10" w:rsidP="00EA5F10">
            <w:pPr>
              <w:pStyle w:val="TableText0"/>
              <w:ind w:left="0"/>
              <w:rPr>
                <w:rFonts w:cs="Arial"/>
                <w:color w:val="000000"/>
                <w:sz w:val="22"/>
                <w:szCs w:val="22"/>
              </w:rPr>
            </w:pPr>
            <w:r w:rsidRPr="007040C0">
              <w:rPr>
                <w:rFonts w:cs="Arial"/>
                <w:sz w:val="22"/>
                <w:szCs w:val="22"/>
              </w:rPr>
              <w:t>Adder to the EDAM RSE Failure Multiplier calculated on a rolling basis to account for hours in which a BAA in the EDAM Area persistently fails the EDAM RSE in the upward direction over the preceding thirty days. The EDAM RSE Failure Scaling Factor adds one percent to the EDAM RSE Failure Multiplier for every additional day during the preceding thirty-day period in which the BAA experienced a tier 2 or tier 3 failure of the EDAM RSE in the upward direction.</w:t>
            </w:r>
          </w:p>
        </w:tc>
      </w:tr>
      <w:tr w:rsidR="0048722B" w:rsidRPr="007040C0" w14:paraId="21A95FB0" w14:textId="77777777" w:rsidTr="00473687">
        <w:tc>
          <w:tcPr>
            <w:tcW w:w="1080" w:type="dxa"/>
            <w:vAlign w:val="center"/>
          </w:tcPr>
          <w:p w14:paraId="3069A64D" w14:textId="645C3DC0" w:rsidR="0048722B" w:rsidRPr="007040C0" w:rsidRDefault="0048722B" w:rsidP="00EA5F10">
            <w:pPr>
              <w:pStyle w:val="TableText0"/>
              <w:jc w:val="center"/>
              <w:rPr>
                <w:rFonts w:cs="Arial"/>
                <w:iCs/>
                <w:color w:val="000000"/>
                <w:sz w:val="22"/>
                <w:szCs w:val="22"/>
              </w:rPr>
            </w:pPr>
            <w:r w:rsidRPr="007040C0">
              <w:rPr>
                <w:rFonts w:cs="Arial"/>
                <w:iCs/>
                <w:color w:val="000000"/>
                <w:sz w:val="22"/>
                <w:szCs w:val="22"/>
              </w:rPr>
              <w:lastRenderedPageBreak/>
              <w:t>1</w:t>
            </w:r>
            <w:r w:rsidR="009E2DA2" w:rsidRPr="007040C0">
              <w:rPr>
                <w:rFonts w:cs="Arial"/>
                <w:iCs/>
                <w:color w:val="000000"/>
                <w:sz w:val="22"/>
                <w:szCs w:val="22"/>
              </w:rPr>
              <w:t>8</w:t>
            </w:r>
          </w:p>
        </w:tc>
        <w:tc>
          <w:tcPr>
            <w:tcW w:w="3780" w:type="dxa"/>
          </w:tcPr>
          <w:p w14:paraId="601D9350" w14:textId="779700B5" w:rsidR="0048722B" w:rsidRPr="007040C0" w:rsidRDefault="0048722B" w:rsidP="0048722B">
            <w:pPr>
              <w:pStyle w:val="TableText0"/>
              <w:ind w:left="0"/>
              <w:rPr>
                <w:rFonts w:cs="Arial"/>
                <w:color w:val="000000"/>
                <w:sz w:val="22"/>
                <w:szCs w:val="22"/>
              </w:rPr>
            </w:pPr>
            <w:proofErr w:type="spellStart"/>
            <w:r w:rsidRPr="007040C0">
              <w:rPr>
                <w:rFonts w:cs="Arial"/>
                <w:sz w:val="22"/>
                <w:szCs w:val="22"/>
              </w:rPr>
              <w:t>BAADayPersistentFailureQ</w:t>
            </w:r>
            <w:r w:rsidR="00CD4100" w:rsidRPr="007040C0">
              <w:rPr>
                <w:rFonts w:cs="Arial"/>
                <w:sz w:val="22"/>
                <w:szCs w:val="22"/>
              </w:rPr>
              <w:t>uantity</w:t>
            </w:r>
            <w:r w:rsidRPr="007040C0">
              <w:rPr>
                <w:rFonts w:cs="Arial"/>
                <w:sz w:val="22"/>
                <w:szCs w:val="22"/>
              </w:rPr>
              <w:t>_V</w:t>
            </w:r>
            <w:proofErr w:type="spellEnd"/>
            <w:r w:rsidRPr="007040C0">
              <w:rPr>
                <w:rFonts w:cs="Arial"/>
                <w:sz w:val="22"/>
                <w:szCs w:val="22"/>
              </w:rPr>
              <w:t xml:space="preserve"> </w:t>
            </w:r>
            <w:proofErr w:type="spellStart"/>
            <w:r w:rsidRPr="007040C0">
              <w:rPr>
                <w:rFonts w:cs="Arial"/>
                <w:sz w:val="22"/>
                <w:szCs w:val="22"/>
                <w:vertAlign w:val="subscript"/>
              </w:rPr>
              <w:t>Q’md</w:t>
            </w:r>
            <w:proofErr w:type="spellEnd"/>
          </w:p>
        </w:tc>
        <w:tc>
          <w:tcPr>
            <w:tcW w:w="3600" w:type="dxa"/>
            <w:vAlign w:val="center"/>
          </w:tcPr>
          <w:p w14:paraId="69A95EDE" w14:textId="63E04ECE" w:rsidR="0048722B" w:rsidRPr="007040C0" w:rsidRDefault="0048722B" w:rsidP="00EA5F10">
            <w:pPr>
              <w:pStyle w:val="TableText0"/>
              <w:ind w:left="0"/>
              <w:rPr>
                <w:rFonts w:cs="Arial"/>
                <w:sz w:val="22"/>
                <w:szCs w:val="22"/>
              </w:rPr>
            </w:pPr>
            <w:r w:rsidRPr="007040C0">
              <w:rPr>
                <w:rFonts w:cs="Arial"/>
                <w:sz w:val="22"/>
                <w:szCs w:val="22"/>
              </w:rPr>
              <w:t>View of how many days within the last 30 days the EDAM BAA failed at least one hour of the RSE upward test during on-peak hours.</w:t>
            </w:r>
          </w:p>
        </w:tc>
      </w:tr>
      <w:tr w:rsidR="00EA5F10" w:rsidRPr="007040C0" w14:paraId="49739376" w14:textId="77777777" w:rsidTr="00473687">
        <w:tc>
          <w:tcPr>
            <w:tcW w:w="1080" w:type="dxa"/>
            <w:vAlign w:val="center"/>
          </w:tcPr>
          <w:p w14:paraId="7CD50F71" w14:textId="3D2C591F" w:rsidR="00EA5F10" w:rsidRPr="007040C0" w:rsidRDefault="009E2DA2" w:rsidP="00EA5F10">
            <w:pPr>
              <w:pStyle w:val="TableText0"/>
              <w:jc w:val="center"/>
              <w:rPr>
                <w:rFonts w:cs="Arial"/>
                <w:iCs/>
                <w:color w:val="000000"/>
                <w:sz w:val="22"/>
                <w:szCs w:val="22"/>
              </w:rPr>
            </w:pPr>
            <w:r w:rsidRPr="007040C0">
              <w:rPr>
                <w:rFonts w:cs="Arial"/>
                <w:iCs/>
                <w:color w:val="000000"/>
                <w:sz w:val="22"/>
                <w:szCs w:val="22"/>
              </w:rPr>
              <w:t>19</w:t>
            </w:r>
          </w:p>
        </w:tc>
        <w:tc>
          <w:tcPr>
            <w:tcW w:w="3780" w:type="dxa"/>
          </w:tcPr>
          <w:p w14:paraId="14BE5990" w14:textId="77777777" w:rsidR="00EA5F10" w:rsidRPr="007040C0" w:rsidRDefault="00EA5F10" w:rsidP="00EA5F10">
            <w:pPr>
              <w:pStyle w:val="TableText0"/>
              <w:rPr>
                <w:rFonts w:cs="Arial"/>
                <w:color w:val="000000"/>
                <w:sz w:val="22"/>
                <w:szCs w:val="22"/>
              </w:rPr>
            </w:pPr>
            <w:proofErr w:type="spellStart"/>
            <w:r w:rsidRPr="007040C0">
              <w:rPr>
                <w:rFonts w:cs="Arial"/>
                <w:sz w:val="22"/>
                <w:szCs w:val="22"/>
              </w:rPr>
              <w:t>BAAHourlyPeakIRUThresholdReqQuantity</w:t>
            </w:r>
            <w:proofErr w:type="spellEnd"/>
            <w:r w:rsidRPr="007040C0">
              <w:rPr>
                <w:rFonts w:cs="Arial"/>
                <w:sz w:val="22"/>
                <w:szCs w:val="22"/>
              </w:rPr>
              <w:t xml:space="preserve"> </w:t>
            </w:r>
            <w:proofErr w:type="spellStart"/>
            <w:r w:rsidRPr="007040C0">
              <w:rPr>
                <w:rFonts w:cs="Arial"/>
                <w:sz w:val="28"/>
                <w:szCs w:val="22"/>
                <w:vertAlign w:val="subscript"/>
              </w:rPr>
              <w:t>Q'mdh</w:t>
            </w:r>
            <w:proofErr w:type="spellEnd"/>
          </w:p>
        </w:tc>
        <w:tc>
          <w:tcPr>
            <w:tcW w:w="3600" w:type="dxa"/>
            <w:vAlign w:val="center"/>
          </w:tcPr>
          <w:p w14:paraId="657EB85C" w14:textId="77777777" w:rsidR="00EA5F10" w:rsidRPr="007040C0" w:rsidRDefault="00EA5F10" w:rsidP="00EA5F10">
            <w:pPr>
              <w:pStyle w:val="TableText0"/>
              <w:rPr>
                <w:rFonts w:cs="Arial"/>
                <w:color w:val="000000"/>
                <w:sz w:val="22"/>
                <w:szCs w:val="22"/>
              </w:rPr>
            </w:pPr>
            <w:r w:rsidRPr="007040C0">
              <w:rPr>
                <w:rFonts w:cs="Arial"/>
                <w:color w:val="000000"/>
                <w:sz w:val="22"/>
                <w:szCs w:val="22"/>
              </w:rPr>
              <w:t>IRU requirement threshold quantity, calculated as the maximum of either 10 or 0.1 times the hourly BAA IRU requirement. (MW)</w:t>
            </w:r>
          </w:p>
        </w:tc>
      </w:tr>
      <w:tr w:rsidR="00EA5F10" w:rsidRPr="007040C0" w14:paraId="3D03A195" w14:textId="77777777" w:rsidTr="00473687">
        <w:tc>
          <w:tcPr>
            <w:tcW w:w="1080" w:type="dxa"/>
            <w:vAlign w:val="center"/>
          </w:tcPr>
          <w:p w14:paraId="71ED013D" w14:textId="6963D3CC" w:rsidR="00EA5F10" w:rsidRPr="007040C0" w:rsidRDefault="003E2DA4" w:rsidP="00EA5F10">
            <w:pPr>
              <w:pStyle w:val="TableText0"/>
              <w:jc w:val="center"/>
              <w:rPr>
                <w:rFonts w:cs="Arial"/>
                <w:iCs/>
                <w:color w:val="000000"/>
                <w:sz w:val="22"/>
                <w:szCs w:val="22"/>
              </w:rPr>
            </w:pPr>
            <w:r w:rsidRPr="007040C0">
              <w:rPr>
                <w:rFonts w:cs="Arial"/>
                <w:iCs/>
                <w:color w:val="000000"/>
                <w:sz w:val="22"/>
                <w:szCs w:val="22"/>
              </w:rPr>
              <w:t>2</w:t>
            </w:r>
            <w:r w:rsidR="009E2DA2" w:rsidRPr="007040C0">
              <w:rPr>
                <w:rFonts w:cs="Arial"/>
                <w:iCs/>
                <w:color w:val="000000"/>
                <w:sz w:val="22"/>
                <w:szCs w:val="22"/>
              </w:rPr>
              <w:t>0</w:t>
            </w:r>
          </w:p>
        </w:tc>
        <w:tc>
          <w:tcPr>
            <w:tcW w:w="3780" w:type="dxa"/>
          </w:tcPr>
          <w:p w14:paraId="2C55662A" w14:textId="77777777" w:rsidR="00EA5F10" w:rsidRPr="007040C0" w:rsidRDefault="00EA5F10" w:rsidP="00EA5F10">
            <w:pPr>
              <w:pStyle w:val="TableText0"/>
              <w:rPr>
                <w:rFonts w:cs="Arial"/>
                <w:sz w:val="22"/>
                <w:szCs w:val="22"/>
                <w:vertAlign w:val="subscript"/>
              </w:rPr>
            </w:pPr>
            <w:proofErr w:type="spellStart"/>
            <w:r w:rsidRPr="007040C0">
              <w:rPr>
                <w:rFonts w:cs="Arial"/>
                <w:sz w:val="22"/>
                <w:szCs w:val="22"/>
              </w:rPr>
              <w:t>BAAHourlyPeakIRUReqQuantity</w:t>
            </w:r>
            <w:proofErr w:type="spellEnd"/>
            <w:r w:rsidRPr="007040C0">
              <w:rPr>
                <w:rFonts w:cs="Arial"/>
                <w:sz w:val="22"/>
                <w:szCs w:val="22"/>
              </w:rPr>
              <w:t xml:space="preserve"> </w:t>
            </w:r>
            <w:proofErr w:type="spellStart"/>
            <w:r w:rsidRPr="007040C0">
              <w:rPr>
                <w:rFonts w:cs="Arial"/>
                <w:sz w:val="28"/>
                <w:szCs w:val="22"/>
                <w:vertAlign w:val="subscript"/>
              </w:rPr>
              <w:t>Q’mdh</w:t>
            </w:r>
            <w:proofErr w:type="spellEnd"/>
          </w:p>
        </w:tc>
        <w:tc>
          <w:tcPr>
            <w:tcW w:w="3600" w:type="dxa"/>
            <w:vAlign w:val="center"/>
          </w:tcPr>
          <w:p w14:paraId="633D2D67" w14:textId="77777777" w:rsidR="00EA5F10" w:rsidRPr="007040C0" w:rsidRDefault="00EA5F10" w:rsidP="00EA5F10">
            <w:pPr>
              <w:pStyle w:val="TableText0"/>
              <w:rPr>
                <w:rFonts w:cs="Arial"/>
                <w:color w:val="000000"/>
                <w:sz w:val="22"/>
                <w:szCs w:val="22"/>
              </w:rPr>
            </w:pPr>
            <w:r w:rsidRPr="007040C0">
              <w:rPr>
                <w:rFonts w:cs="Arial"/>
                <w:color w:val="000000"/>
                <w:sz w:val="22"/>
                <w:szCs w:val="22"/>
              </w:rPr>
              <w:t>The hourly BAA IRU requirement without additional attributes. (MW)</w:t>
            </w:r>
          </w:p>
        </w:tc>
      </w:tr>
      <w:tr w:rsidR="00EA5F10" w:rsidRPr="007040C0" w14:paraId="442CC242" w14:textId="77777777" w:rsidTr="00473687">
        <w:tc>
          <w:tcPr>
            <w:tcW w:w="1080" w:type="dxa"/>
            <w:vAlign w:val="center"/>
          </w:tcPr>
          <w:p w14:paraId="4F5AB0D0" w14:textId="35C13BA3" w:rsidR="00EA5F10" w:rsidRPr="007040C0" w:rsidRDefault="003E2DA4" w:rsidP="00EA5F10">
            <w:pPr>
              <w:pStyle w:val="TableText0"/>
              <w:jc w:val="center"/>
              <w:rPr>
                <w:rFonts w:cs="Arial"/>
                <w:iCs/>
                <w:color w:val="000000"/>
                <w:sz w:val="22"/>
                <w:szCs w:val="22"/>
              </w:rPr>
            </w:pPr>
            <w:r w:rsidRPr="007040C0">
              <w:rPr>
                <w:rFonts w:cs="Arial"/>
                <w:iCs/>
                <w:color w:val="000000"/>
                <w:sz w:val="22"/>
                <w:szCs w:val="22"/>
              </w:rPr>
              <w:t>2</w:t>
            </w:r>
            <w:r w:rsidR="009E2DA2" w:rsidRPr="007040C0">
              <w:rPr>
                <w:rFonts w:cs="Arial"/>
                <w:iCs/>
                <w:color w:val="000000"/>
                <w:sz w:val="22"/>
                <w:szCs w:val="22"/>
              </w:rPr>
              <w:t>1</w:t>
            </w:r>
          </w:p>
        </w:tc>
        <w:tc>
          <w:tcPr>
            <w:tcW w:w="3780" w:type="dxa"/>
          </w:tcPr>
          <w:p w14:paraId="653DF3AD" w14:textId="5F116F4C" w:rsidR="00EA5F10" w:rsidRPr="007040C0" w:rsidRDefault="00EA5F10" w:rsidP="00EA5F10">
            <w:pPr>
              <w:pStyle w:val="TableText0"/>
              <w:rPr>
                <w:rFonts w:cs="Arial"/>
                <w:color w:val="000000"/>
                <w:sz w:val="22"/>
                <w:szCs w:val="22"/>
              </w:rPr>
            </w:pPr>
            <w:proofErr w:type="spellStart"/>
            <w:r w:rsidRPr="007040C0">
              <w:rPr>
                <w:rFonts w:cs="Arial"/>
                <w:color w:val="000000"/>
                <w:sz w:val="22"/>
                <w:szCs w:val="22"/>
              </w:rPr>
              <w:t>EDAMOnPeakHourlyHubPrice</w:t>
            </w:r>
            <w:proofErr w:type="spellEnd"/>
            <w:r w:rsidRPr="007040C0">
              <w:rPr>
                <w:rFonts w:cs="Arial"/>
                <w:color w:val="000000"/>
                <w:sz w:val="22"/>
                <w:szCs w:val="22"/>
              </w:rPr>
              <w:t xml:space="preserve"> </w:t>
            </w:r>
            <w:proofErr w:type="spellStart"/>
            <w:r w:rsidR="00EA7DEE" w:rsidRPr="007040C0">
              <w:rPr>
                <w:rFonts w:cs="Arial"/>
                <w:color w:val="000000"/>
                <w:sz w:val="22"/>
                <w:szCs w:val="22"/>
                <w:vertAlign w:val="subscript"/>
              </w:rPr>
              <w:t>Z</w:t>
            </w:r>
            <w:r w:rsidRPr="007040C0">
              <w:rPr>
                <w:rFonts w:cs="Arial"/>
                <w:color w:val="000000"/>
                <w:sz w:val="28"/>
                <w:szCs w:val="22"/>
                <w:vertAlign w:val="subscript"/>
              </w:rPr>
              <w:t>mdh</w:t>
            </w:r>
            <w:proofErr w:type="spellEnd"/>
          </w:p>
        </w:tc>
        <w:tc>
          <w:tcPr>
            <w:tcW w:w="3600" w:type="dxa"/>
            <w:vAlign w:val="center"/>
          </w:tcPr>
          <w:p w14:paraId="14BA2511" w14:textId="77777777" w:rsidR="00EA5F10" w:rsidRPr="007040C0" w:rsidRDefault="00EA5F10" w:rsidP="00EA5F10">
            <w:pPr>
              <w:pStyle w:val="TableText0"/>
              <w:rPr>
                <w:rFonts w:cs="Arial"/>
                <w:color w:val="000000"/>
                <w:sz w:val="22"/>
                <w:szCs w:val="22"/>
              </w:rPr>
            </w:pPr>
            <w:r w:rsidRPr="007040C0">
              <w:rPr>
                <w:rFonts w:cs="Arial"/>
                <w:color w:val="000000"/>
                <w:sz w:val="22"/>
                <w:szCs w:val="22"/>
              </w:rPr>
              <w:t>The EDAM BAA on-peak hourly hub price without the additional attribute. ($/MWh)</w:t>
            </w:r>
          </w:p>
        </w:tc>
      </w:tr>
      <w:tr w:rsidR="00EA5F10" w:rsidRPr="007040C0" w14:paraId="6DE98DB4" w14:textId="77777777" w:rsidTr="00473687">
        <w:tc>
          <w:tcPr>
            <w:tcW w:w="1080" w:type="dxa"/>
            <w:vAlign w:val="center"/>
          </w:tcPr>
          <w:p w14:paraId="2F0851D0" w14:textId="1016DE2C" w:rsidR="00EA5F10" w:rsidRPr="007040C0" w:rsidRDefault="003E2DA4" w:rsidP="00EA5F10">
            <w:pPr>
              <w:pStyle w:val="TableText0"/>
              <w:jc w:val="center"/>
              <w:rPr>
                <w:rFonts w:cs="Arial"/>
                <w:iCs/>
                <w:color w:val="000000"/>
                <w:sz w:val="22"/>
                <w:szCs w:val="22"/>
              </w:rPr>
            </w:pPr>
            <w:r w:rsidRPr="007040C0">
              <w:rPr>
                <w:rFonts w:cs="Arial"/>
                <w:iCs/>
                <w:color w:val="000000"/>
                <w:sz w:val="22"/>
                <w:szCs w:val="22"/>
              </w:rPr>
              <w:t>2</w:t>
            </w:r>
            <w:r w:rsidR="009E2DA2" w:rsidRPr="007040C0">
              <w:rPr>
                <w:rFonts w:cs="Arial"/>
                <w:iCs/>
                <w:color w:val="000000"/>
                <w:sz w:val="22"/>
                <w:szCs w:val="22"/>
              </w:rPr>
              <w:t>2</w:t>
            </w:r>
          </w:p>
        </w:tc>
        <w:tc>
          <w:tcPr>
            <w:tcW w:w="3780" w:type="dxa"/>
            <w:vAlign w:val="center"/>
          </w:tcPr>
          <w:p w14:paraId="6D3762AA" w14:textId="5855E5D8" w:rsidR="00EA5F10" w:rsidRPr="007040C0" w:rsidRDefault="00EA5F10" w:rsidP="00EA5F10">
            <w:pPr>
              <w:pStyle w:val="TableText0"/>
              <w:ind w:left="0"/>
              <w:rPr>
                <w:rFonts w:cs="Arial"/>
                <w:sz w:val="22"/>
                <w:szCs w:val="22"/>
              </w:rPr>
            </w:pPr>
            <w:r w:rsidRPr="007040C0">
              <w:rPr>
                <w:rFonts w:cs="Arial"/>
                <w:color w:val="000000"/>
                <w:sz w:val="22"/>
                <w:szCs w:val="22"/>
              </w:rPr>
              <w:t>EDAMRSETier3FailureMultiplier</w:t>
            </w:r>
            <w:r w:rsidRPr="007040C0">
              <w:rPr>
                <w:rFonts w:cs="Arial"/>
                <w:i/>
                <w:sz w:val="22"/>
                <w:szCs w:val="22"/>
                <w:vertAlign w:val="subscript"/>
              </w:rPr>
              <w:t xml:space="preserve"> </w:t>
            </w:r>
            <w:proofErr w:type="spellStart"/>
            <w:r w:rsidRPr="007040C0">
              <w:rPr>
                <w:rFonts w:cs="Arial"/>
                <w:sz w:val="28"/>
                <w:szCs w:val="22"/>
                <w:vertAlign w:val="subscript"/>
              </w:rPr>
              <w:t>Q’md</w:t>
            </w:r>
            <w:proofErr w:type="spellEnd"/>
          </w:p>
        </w:tc>
        <w:tc>
          <w:tcPr>
            <w:tcW w:w="3600" w:type="dxa"/>
            <w:vAlign w:val="center"/>
          </w:tcPr>
          <w:p w14:paraId="00D10641" w14:textId="77777777" w:rsidR="00EA5F10" w:rsidRPr="007040C0" w:rsidRDefault="00EA5F10" w:rsidP="00EA5F10">
            <w:pPr>
              <w:pStyle w:val="Body"/>
              <w:jc w:val="left"/>
              <w:rPr>
                <w:rFonts w:ascii="Arial" w:hAnsi="Arial" w:cs="Arial"/>
                <w:color w:val="000000"/>
                <w:sz w:val="22"/>
                <w:szCs w:val="22"/>
              </w:rPr>
            </w:pPr>
            <w:r w:rsidRPr="007040C0">
              <w:rPr>
                <w:rFonts w:ascii="Arial" w:hAnsi="Arial" w:cs="Arial"/>
                <w:color w:val="000000"/>
                <w:sz w:val="22"/>
                <w:szCs w:val="22"/>
              </w:rPr>
              <w:t>The failure multiplier for assessing Tier 3 on-peak failure surcharges, equivalent to 2.0 * the scaling factor penalty for consecutive days with tier 2 failures (up to 30 days).</w:t>
            </w:r>
          </w:p>
        </w:tc>
      </w:tr>
      <w:tr w:rsidR="00EA5F10" w:rsidRPr="007040C0" w14:paraId="3A7D9094" w14:textId="77777777" w:rsidTr="00473687">
        <w:tc>
          <w:tcPr>
            <w:tcW w:w="1080" w:type="dxa"/>
            <w:vAlign w:val="center"/>
          </w:tcPr>
          <w:p w14:paraId="0756BE3C" w14:textId="54FB2378" w:rsidR="00EA5F10" w:rsidRPr="007040C0" w:rsidRDefault="003E2DA4" w:rsidP="00EA5F10">
            <w:pPr>
              <w:pStyle w:val="TableText0"/>
              <w:jc w:val="center"/>
              <w:rPr>
                <w:rFonts w:cs="Arial"/>
                <w:iCs/>
                <w:color w:val="000000"/>
                <w:sz w:val="22"/>
                <w:szCs w:val="22"/>
              </w:rPr>
            </w:pPr>
            <w:r w:rsidRPr="007040C0">
              <w:rPr>
                <w:rFonts w:cs="Arial"/>
                <w:iCs/>
                <w:color w:val="000000"/>
                <w:sz w:val="22"/>
                <w:szCs w:val="22"/>
              </w:rPr>
              <w:t>2</w:t>
            </w:r>
            <w:r w:rsidR="009E2DA2" w:rsidRPr="007040C0">
              <w:rPr>
                <w:rFonts w:cs="Arial"/>
                <w:iCs/>
                <w:color w:val="000000"/>
                <w:sz w:val="22"/>
                <w:szCs w:val="22"/>
              </w:rPr>
              <w:t>3</w:t>
            </w:r>
          </w:p>
        </w:tc>
        <w:tc>
          <w:tcPr>
            <w:tcW w:w="3780" w:type="dxa"/>
            <w:vAlign w:val="center"/>
          </w:tcPr>
          <w:p w14:paraId="25CCAC7C" w14:textId="418C93A0" w:rsidR="00EA5F10" w:rsidRPr="007040C0" w:rsidRDefault="00EA5F10" w:rsidP="00EA5F10">
            <w:pPr>
              <w:pStyle w:val="TableText0"/>
              <w:rPr>
                <w:rFonts w:cs="Arial"/>
                <w:color w:val="000000"/>
                <w:sz w:val="22"/>
                <w:szCs w:val="22"/>
                <w:vertAlign w:val="subscript"/>
              </w:rPr>
            </w:pPr>
            <w:proofErr w:type="spellStart"/>
            <w:r w:rsidRPr="007040C0">
              <w:rPr>
                <w:rFonts w:cs="Arial"/>
                <w:color w:val="000000"/>
                <w:sz w:val="22"/>
                <w:szCs w:val="22"/>
              </w:rPr>
              <w:t>BAAEDAMRSEOnPeakUpwardCreditAmount</w:t>
            </w:r>
            <w:proofErr w:type="spellEnd"/>
            <w:r w:rsidRPr="007040C0">
              <w:rPr>
                <w:rFonts w:cs="Arial"/>
                <w:color w:val="000000"/>
                <w:sz w:val="22"/>
                <w:szCs w:val="22"/>
                <w:vertAlign w:val="subscript"/>
              </w:rPr>
              <w:t xml:space="preserve"> </w:t>
            </w:r>
            <w:proofErr w:type="spellStart"/>
            <w:r w:rsidRPr="007040C0">
              <w:rPr>
                <w:rFonts w:cs="Arial"/>
                <w:color w:val="000000"/>
                <w:sz w:val="28"/>
                <w:szCs w:val="22"/>
                <w:vertAlign w:val="subscript"/>
              </w:rPr>
              <w:t>Q’mdh</w:t>
            </w:r>
            <w:proofErr w:type="spellEnd"/>
          </w:p>
        </w:tc>
        <w:tc>
          <w:tcPr>
            <w:tcW w:w="3600" w:type="dxa"/>
            <w:vAlign w:val="center"/>
          </w:tcPr>
          <w:p w14:paraId="3801DCBA" w14:textId="77777777" w:rsidR="00EA5F10" w:rsidRPr="007040C0" w:rsidRDefault="00EA5F10" w:rsidP="00EA5F10">
            <w:pPr>
              <w:pStyle w:val="TableText0"/>
              <w:rPr>
                <w:rFonts w:cs="Arial"/>
                <w:sz w:val="22"/>
                <w:szCs w:val="22"/>
              </w:rPr>
            </w:pPr>
            <w:r w:rsidRPr="007040C0">
              <w:rPr>
                <w:rFonts w:cs="Arial"/>
                <w:sz w:val="22"/>
                <w:szCs w:val="22"/>
              </w:rPr>
              <w:t xml:space="preserve">The product of the highest EDAM RSE Hourly Upward Deficiency Quantity of the day and the load-weighted average LMP of the LAP within that BAA in each passed hour.  The EDAM RSE On-Peak Upward Credit amount for each hour the BAA satisfied </w:t>
            </w:r>
            <w:proofErr w:type="gramStart"/>
            <w:r w:rsidRPr="007040C0">
              <w:rPr>
                <w:rFonts w:cs="Arial"/>
                <w:sz w:val="22"/>
                <w:szCs w:val="22"/>
              </w:rPr>
              <w:t>all of</w:t>
            </w:r>
            <w:proofErr w:type="gramEnd"/>
            <w:r w:rsidRPr="007040C0">
              <w:rPr>
                <w:rFonts w:cs="Arial"/>
                <w:sz w:val="22"/>
                <w:szCs w:val="22"/>
              </w:rPr>
              <w:t xml:space="preserve"> the upward components of the EDAM RSE.</w:t>
            </w:r>
          </w:p>
        </w:tc>
      </w:tr>
      <w:tr w:rsidR="00466520" w:rsidRPr="007040C0" w14:paraId="4818622E" w14:textId="77777777" w:rsidTr="00473687">
        <w:tc>
          <w:tcPr>
            <w:tcW w:w="1080" w:type="dxa"/>
            <w:vAlign w:val="center"/>
          </w:tcPr>
          <w:p w14:paraId="008A1F09" w14:textId="49084395" w:rsidR="00466520" w:rsidRPr="007040C0" w:rsidRDefault="003E2DA4" w:rsidP="00EA5F10">
            <w:pPr>
              <w:pStyle w:val="TableText0"/>
              <w:jc w:val="center"/>
              <w:rPr>
                <w:rFonts w:cs="Arial"/>
                <w:iCs/>
                <w:color w:val="000000"/>
                <w:sz w:val="22"/>
                <w:szCs w:val="22"/>
              </w:rPr>
            </w:pPr>
            <w:r w:rsidRPr="007040C0">
              <w:rPr>
                <w:rFonts w:cs="Arial"/>
                <w:iCs/>
                <w:color w:val="000000"/>
                <w:sz w:val="22"/>
                <w:szCs w:val="22"/>
              </w:rPr>
              <w:t>2</w:t>
            </w:r>
            <w:r w:rsidR="009E2DA2" w:rsidRPr="007040C0">
              <w:rPr>
                <w:rFonts w:cs="Arial"/>
                <w:iCs/>
                <w:color w:val="000000"/>
                <w:sz w:val="22"/>
                <w:szCs w:val="22"/>
              </w:rPr>
              <w:t>4</w:t>
            </w:r>
          </w:p>
        </w:tc>
        <w:tc>
          <w:tcPr>
            <w:tcW w:w="3780" w:type="dxa"/>
            <w:vAlign w:val="center"/>
          </w:tcPr>
          <w:p w14:paraId="710B8E09" w14:textId="77777777" w:rsidR="00466520" w:rsidRPr="007040C0" w:rsidRDefault="00466520" w:rsidP="00466520">
            <w:pPr>
              <w:pStyle w:val="Heading3"/>
              <w:numPr>
                <w:ilvl w:val="0"/>
                <w:numId w:val="0"/>
              </w:numPr>
              <w:rPr>
                <w:i w:val="0"/>
              </w:rPr>
            </w:pPr>
            <w:proofErr w:type="spellStart"/>
            <w:r w:rsidRPr="007040C0">
              <w:rPr>
                <w:i w:val="0"/>
              </w:rPr>
              <w:t>BAAEDAMRSEOnPeakUpwardFailureSurchargeTierEvaluation</w:t>
            </w:r>
            <w:proofErr w:type="spellEnd"/>
            <w:r w:rsidRPr="007040C0">
              <w:rPr>
                <w:i w:val="0"/>
                <w:vertAlign w:val="subscript"/>
              </w:rPr>
              <w:t xml:space="preserve"> </w:t>
            </w:r>
            <w:proofErr w:type="spellStart"/>
            <w:r w:rsidRPr="007040C0">
              <w:rPr>
                <w:i w:val="0"/>
                <w:sz w:val="28"/>
                <w:vertAlign w:val="subscript"/>
              </w:rPr>
              <w:t>Q’mdh</w:t>
            </w:r>
            <w:proofErr w:type="spellEnd"/>
          </w:p>
          <w:p w14:paraId="4DD553F1" w14:textId="77777777" w:rsidR="00466520" w:rsidRPr="007040C0" w:rsidRDefault="00466520" w:rsidP="00EA5F10">
            <w:pPr>
              <w:pStyle w:val="TableText0"/>
              <w:rPr>
                <w:sz w:val="22"/>
              </w:rPr>
            </w:pPr>
          </w:p>
        </w:tc>
        <w:tc>
          <w:tcPr>
            <w:tcW w:w="3600" w:type="dxa"/>
            <w:vAlign w:val="center"/>
          </w:tcPr>
          <w:p w14:paraId="0C021CD2" w14:textId="53C0E26C" w:rsidR="00466520" w:rsidRPr="007040C0" w:rsidRDefault="00466520" w:rsidP="00EA5F10">
            <w:pPr>
              <w:pStyle w:val="TableText0"/>
              <w:rPr>
                <w:rFonts w:cs="Arial"/>
                <w:sz w:val="22"/>
                <w:szCs w:val="22"/>
              </w:rPr>
            </w:pPr>
            <w:r w:rsidRPr="007040C0">
              <w:rPr>
                <w:rFonts w:cs="Arial"/>
                <w:sz w:val="22"/>
                <w:szCs w:val="22"/>
              </w:rPr>
              <w:t>The tier evaluation for RSE upward test failures in on-peak hours, based on the deficiency quantity in relation to the IRU requirement.</w:t>
            </w:r>
          </w:p>
        </w:tc>
      </w:tr>
      <w:tr w:rsidR="00EA5F10" w:rsidRPr="007040C0" w14:paraId="756E97B5" w14:textId="77777777" w:rsidTr="00473687">
        <w:tc>
          <w:tcPr>
            <w:tcW w:w="1080" w:type="dxa"/>
            <w:vAlign w:val="center"/>
          </w:tcPr>
          <w:p w14:paraId="7E2062C4" w14:textId="5D157887" w:rsidR="00EA5F10" w:rsidRPr="007040C0" w:rsidRDefault="00EA5F10" w:rsidP="00EA5F10">
            <w:pPr>
              <w:pStyle w:val="TableText0"/>
              <w:jc w:val="center"/>
              <w:rPr>
                <w:rFonts w:cs="Arial"/>
                <w:iCs/>
                <w:color w:val="000000"/>
                <w:sz w:val="22"/>
                <w:szCs w:val="22"/>
              </w:rPr>
            </w:pPr>
            <w:r w:rsidRPr="007040C0">
              <w:rPr>
                <w:rFonts w:cs="Arial"/>
                <w:iCs/>
                <w:color w:val="000000"/>
                <w:sz w:val="22"/>
                <w:szCs w:val="22"/>
              </w:rPr>
              <w:t>2</w:t>
            </w:r>
            <w:r w:rsidR="009E2DA2" w:rsidRPr="007040C0">
              <w:rPr>
                <w:rFonts w:cs="Arial"/>
                <w:iCs/>
                <w:color w:val="000000"/>
                <w:sz w:val="22"/>
                <w:szCs w:val="22"/>
              </w:rPr>
              <w:t>5</w:t>
            </w:r>
          </w:p>
        </w:tc>
        <w:tc>
          <w:tcPr>
            <w:tcW w:w="3780" w:type="dxa"/>
            <w:vAlign w:val="center"/>
          </w:tcPr>
          <w:p w14:paraId="3B79F3B6" w14:textId="77777777" w:rsidR="00EA5F10" w:rsidRPr="007040C0" w:rsidRDefault="00EA5F10" w:rsidP="00EA5F10">
            <w:pPr>
              <w:pStyle w:val="TableText0"/>
              <w:rPr>
                <w:rFonts w:cs="Arial"/>
                <w:color w:val="000000"/>
                <w:sz w:val="22"/>
                <w:szCs w:val="22"/>
              </w:rPr>
            </w:pPr>
            <w:proofErr w:type="spellStart"/>
            <w:r w:rsidRPr="007040C0">
              <w:rPr>
                <w:rFonts w:cs="Arial"/>
                <w:bCs/>
                <w:sz w:val="22"/>
                <w:szCs w:val="22"/>
              </w:rPr>
              <w:t>BAAEDAMAverageLAPLMP</w:t>
            </w:r>
            <w:proofErr w:type="spellEnd"/>
            <w:r w:rsidRPr="007040C0">
              <w:rPr>
                <w:rFonts w:cs="Arial"/>
                <w:bCs/>
                <w:sz w:val="22"/>
                <w:szCs w:val="22"/>
                <w:vertAlign w:val="subscript"/>
              </w:rPr>
              <w:t xml:space="preserve"> </w:t>
            </w:r>
            <w:proofErr w:type="spellStart"/>
            <w:r w:rsidRPr="007040C0">
              <w:rPr>
                <w:rFonts w:cs="Arial"/>
                <w:bCs/>
                <w:sz w:val="28"/>
                <w:szCs w:val="22"/>
                <w:vertAlign w:val="subscript"/>
              </w:rPr>
              <w:t>Q’mdh</w:t>
            </w:r>
            <w:proofErr w:type="spellEnd"/>
          </w:p>
        </w:tc>
        <w:tc>
          <w:tcPr>
            <w:tcW w:w="3600" w:type="dxa"/>
            <w:vAlign w:val="center"/>
          </w:tcPr>
          <w:p w14:paraId="5087665B" w14:textId="77777777" w:rsidR="00EA5F10" w:rsidRPr="007040C0" w:rsidRDefault="00EA5F10" w:rsidP="00EA5F10">
            <w:pPr>
              <w:pStyle w:val="TableText0"/>
              <w:rPr>
                <w:rFonts w:cs="Arial"/>
                <w:sz w:val="22"/>
                <w:szCs w:val="22"/>
              </w:rPr>
            </w:pPr>
            <w:r w:rsidRPr="007040C0">
              <w:rPr>
                <w:rFonts w:cs="Arial"/>
                <w:sz w:val="22"/>
                <w:szCs w:val="22"/>
              </w:rPr>
              <w:t>The average LMP of the LAP within that BAA in each passed hour. ($/MWh)</w:t>
            </w:r>
          </w:p>
        </w:tc>
      </w:tr>
      <w:tr w:rsidR="000F421A" w:rsidRPr="007040C0" w14:paraId="1631B69F" w14:textId="77777777" w:rsidTr="00473687">
        <w:tc>
          <w:tcPr>
            <w:tcW w:w="1080" w:type="dxa"/>
            <w:vAlign w:val="center"/>
          </w:tcPr>
          <w:p w14:paraId="2DF4257B" w14:textId="1BBDC53C" w:rsidR="000F421A" w:rsidRPr="007040C0" w:rsidRDefault="00DA771E" w:rsidP="00EA5F10">
            <w:pPr>
              <w:pStyle w:val="TableText0"/>
              <w:jc w:val="center"/>
              <w:rPr>
                <w:rFonts w:cs="Arial"/>
                <w:iCs/>
                <w:color w:val="000000"/>
                <w:sz w:val="22"/>
                <w:szCs w:val="22"/>
              </w:rPr>
            </w:pPr>
            <w:r w:rsidRPr="007040C0">
              <w:rPr>
                <w:rFonts w:cs="Arial"/>
                <w:iCs/>
                <w:color w:val="000000"/>
                <w:sz w:val="22"/>
                <w:szCs w:val="22"/>
              </w:rPr>
              <w:t>2</w:t>
            </w:r>
            <w:r w:rsidR="009E2DA2" w:rsidRPr="007040C0">
              <w:rPr>
                <w:rFonts w:cs="Arial"/>
                <w:iCs/>
                <w:color w:val="000000"/>
                <w:sz w:val="22"/>
                <w:szCs w:val="22"/>
              </w:rPr>
              <w:t>6</w:t>
            </w:r>
          </w:p>
        </w:tc>
        <w:tc>
          <w:tcPr>
            <w:tcW w:w="3780" w:type="dxa"/>
            <w:vAlign w:val="center"/>
          </w:tcPr>
          <w:p w14:paraId="0A4EA12D" w14:textId="6A23EAD5" w:rsidR="000F421A" w:rsidRPr="007040C0" w:rsidRDefault="000F421A" w:rsidP="00B776F8">
            <w:pPr>
              <w:pStyle w:val="TableText0"/>
              <w:rPr>
                <w:rFonts w:cs="Arial"/>
                <w:bCs/>
                <w:sz w:val="22"/>
                <w:szCs w:val="22"/>
              </w:rPr>
            </w:pPr>
            <w:proofErr w:type="spellStart"/>
            <w:r w:rsidRPr="007040C0">
              <w:rPr>
                <w:rFonts w:cs="Arial"/>
                <w:bCs/>
                <w:sz w:val="22"/>
                <w:szCs w:val="22"/>
              </w:rPr>
              <w:t>BAA</w:t>
            </w:r>
            <w:r w:rsidR="00B776F8" w:rsidRPr="007040C0">
              <w:rPr>
                <w:rFonts w:cs="Arial"/>
                <w:bCs/>
                <w:sz w:val="22"/>
                <w:szCs w:val="22"/>
              </w:rPr>
              <w:t>RSEHourlyTotalNodal</w:t>
            </w:r>
            <w:r w:rsidRPr="007040C0">
              <w:rPr>
                <w:rFonts w:cs="Arial"/>
                <w:bCs/>
                <w:sz w:val="22"/>
                <w:szCs w:val="22"/>
              </w:rPr>
              <w:t>LAP</w:t>
            </w:r>
            <w:r w:rsidR="00B776F8" w:rsidRPr="007040C0">
              <w:rPr>
                <w:rFonts w:cs="Arial"/>
                <w:bCs/>
                <w:sz w:val="22"/>
                <w:szCs w:val="22"/>
              </w:rPr>
              <w:t>Amount</w:t>
            </w:r>
            <w:proofErr w:type="spellEnd"/>
            <w:r w:rsidRPr="007040C0">
              <w:rPr>
                <w:rFonts w:cs="Arial"/>
                <w:bCs/>
                <w:sz w:val="22"/>
                <w:szCs w:val="22"/>
              </w:rPr>
              <w:t xml:space="preserve"> </w:t>
            </w:r>
            <w:proofErr w:type="spellStart"/>
            <w:r w:rsidRPr="007040C0">
              <w:rPr>
                <w:rFonts w:cs="Arial"/>
                <w:bCs/>
                <w:sz w:val="28"/>
                <w:szCs w:val="22"/>
                <w:vertAlign w:val="subscript"/>
              </w:rPr>
              <w:t>Q’mdh</w:t>
            </w:r>
            <w:proofErr w:type="spellEnd"/>
          </w:p>
        </w:tc>
        <w:tc>
          <w:tcPr>
            <w:tcW w:w="3600" w:type="dxa"/>
            <w:vAlign w:val="center"/>
          </w:tcPr>
          <w:p w14:paraId="0589E563" w14:textId="45B3807B" w:rsidR="000F421A" w:rsidRPr="007040C0" w:rsidRDefault="000F421A" w:rsidP="00B776F8">
            <w:pPr>
              <w:pStyle w:val="TableText0"/>
              <w:rPr>
                <w:rFonts w:cs="Arial"/>
                <w:sz w:val="22"/>
                <w:szCs w:val="22"/>
              </w:rPr>
            </w:pPr>
            <w:r w:rsidRPr="007040C0">
              <w:rPr>
                <w:rFonts w:cs="Arial"/>
                <w:sz w:val="22"/>
                <w:szCs w:val="22"/>
              </w:rPr>
              <w:t xml:space="preserve">The total </w:t>
            </w:r>
            <w:r w:rsidR="00B776F8" w:rsidRPr="007040C0">
              <w:rPr>
                <w:rFonts w:cs="Arial"/>
                <w:sz w:val="22"/>
                <w:szCs w:val="22"/>
              </w:rPr>
              <w:t>hourly LAP amount by BAA. ($)</w:t>
            </w:r>
          </w:p>
        </w:tc>
      </w:tr>
      <w:tr w:rsidR="00B776F8" w:rsidRPr="007040C0" w14:paraId="0A1A7373" w14:textId="77777777" w:rsidTr="00473687">
        <w:tc>
          <w:tcPr>
            <w:tcW w:w="1080" w:type="dxa"/>
            <w:vAlign w:val="center"/>
          </w:tcPr>
          <w:p w14:paraId="72C3D505" w14:textId="0C6692CA" w:rsidR="00B776F8" w:rsidRPr="007040C0" w:rsidRDefault="00C6149C" w:rsidP="00EA5F10">
            <w:pPr>
              <w:pStyle w:val="TableText0"/>
              <w:jc w:val="center"/>
              <w:rPr>
                <w:rFonts w:cs="Arial"/>
                <w:iCs/>
                <w:color w:val="000000"/>
                <w:sz w:val="22"/>
                <w:szCs w:val="22"/>
              </w:rPr>
            </w:pPr>
            <w:r w:rsidRPr="007040C0">
              <w:rPr>
                <w:rFonts w:cs="Arial"/>
                <w:iCs/>
                <w:color w:val="000000"/>
                <w:sz w:val="22"/>
                <w:szCs w:val="22"/>
              </w:rPr>
              <w:lastRenderedPageBreak/>
              <w:t>2</w:t>
            </w:r>
            <w:r w:rsidR="009E2DA2" w:rsidRPr="007040C0">
              <w:rPr>
                <w:rFonts w:cs="Arial"/>
                <w:iCs/>
                <w:color w:val="000000"/>
                <w:sz w:val="22"/>
                <w:szCs w:val="22"/>
              </w:rPr>
              <w:t>7</w:t>
            </w:r>
          </w:p>
        </w:tc>
        <w:tc>
          <w:tcPr>
            <w:tcW w:w="3780" w:type="dxa"/>
            <w:vAlign w:val="center"/>
          </w:tcPr>
          <w:p w14:paraId="5DD012C8" w14:textId="055E6639" w:rsidR="00B776F8" w:rsidRPr="007040C0" w:rsidRDefault="00B776F8" w:rsidP="00B776F8">
            <w:pPr>
              <w:pStyle w:val="TableText0"/>
              <w:rPr>
                <w:rFonts w:cs="Arial"/>
                <w:bCs/>
                <w:sz w:val="22"/>
                <w:szCs w:val="22"/>
              </w:rPr>
            </w:pPr>
            <w:proofErr w:type="spellStart"/>
            <w:r w:rsidRPr="007040C0">
              <w:rPr>
                <w:sz w:val="22"/>
              </w:rPr>
              <w:t>BAAMeteredDemandQuantity</w:t>
            </w:r>
            <w:proofErr w:type="spellEnd"/>
            <w:r w:rsidRPr="007040C0">
              <w:rPr>
                <w:b/>
              </w:rPr>
              <w:t xml:space="preserve"> </w:t>
            </w:r>
            <w:proofErr w:type="spellStart"/>
            <w:r w:rsidRPr="007040C0">
              <w:rPr>
                <w:rFonts w:cs="Arial"/>
                <w:sz w:val="28"/>
                <w:szCs w:val="22"/>
                <w:vertAlign w:val="subscript"/>
              </w:rPr>
              <w:t>Q’mdh</w:t>
            </w:r>
            <w:proofErr w:type="spellEnd"/>
          </w:p>
        </w:tc>
        <w:tc>
          <w:tcPr>
            <w:tcW w:w="3600" w:type="dxa"/>
            <w:vAlign w:val="center"/>
          </w:tcPr>
          <w:p w14:paraId="126D6723" w14:textId="2DB77D02" w:rsidR="00B776F8" w:rsidRPr="007040C0" w:rsidRDefault="00B776F8" w:rsidP="00B776F8">
            <w:pPr>
              <w:pStyle w:val="TableText0"/>
              <w:rPr>
                <w:rFonts w:cs="Arial"/>
                <w:sz w:val="22"/>
                <w:szCs w:val="22"/>
              </w:rPr>
            </w:pPr>
            <w:r w:rsidRPr="007040C0">
              <w:rPr>
                <w:rFonts w:cs="Arial"/>
                <w:sz w:val="22"/>
                <w:szCs w:val="22"/>
              </w:rPr>
              <w:t>The BAA metered demand quantity, dropping the business associate ID attribute.</w:t>
            </w:r>
          </w:p>
        </w:tc>
      </w:tr>
      <w:tr w:rsidR="00EA5F10" w:rsidRPr="007040C0" w14:paraId="20A266BB" w14:textId="77777777" w:rsidTr="00473687">
        <w:tc>
          <w:tcPr>
            <w:tcW w:w="1080" w:type="dxa"/>
            <w:vAlign w:val="center"/>
          </w:tcPr>
          <w:p w14:paraId="3AFE63B3" w14:textId="3E2ECC21" w:rsidR="00EA5F10" w:rsidRPr="007040C0" w:rsidRDefault="009E2DA2" w:rsidP="00EA5F10">
            <w:pPr>
              <w:pStyle w:val="TableText0"/>
              <w:jc w:val="center"/>
              <w:rPr>
                <w:rFonts w:cs="Arial"/>
                <w:iCs/>
                <w:color w:val="000000"/>
                <w:sz w:val="22"/>
                <w:szCs w:val="22"/>
              </w:rPr>
            </w:pPr>
            <w:r w:rsidRPr="007040C0">
              <w:rPr>
                <w:rFonts w:cs="Arial"/>
                <w:iCs/>
                <w:color w:val="000000"/>
                <w:sz w:val="22"/>
                <w:szCs w:val="22"/>
              </w:rPr>
              <w:t>28</w:t>
            </w:r>
          </w:p>
        </w:tc>
        <w:tc>
          <w:tcPr>
            <w:tcW w:w="3780" w:type="dxa"/>
            <w:vAlign w:val="center"/>
          </w:tcPr>
          <w:p w14:paraId="4C438C30" w14:textId="246F17C8" w:rsidR="00EA5F10" w:rsidRPr="007040C0" w:rsidRDefault="00EA5F10" w:rsidP="00EA5F10">
            <w:pPr>
              <w:pStyle w:val="TableText0"/>
              <w:rPr>
                <w:rFonts w:cs="Arial"/>
                <w:sz w:val="22"/>
                <w:szCs w:val="22"/>
              </w:rPr>
            </w:pPr>
            <w:proofErr w:type="spellStart"/>
            <w:r w:rsidRPr="007040C0">
              <w:rPr>
                <w:rFonts w:cs="Arial"/>
                <w:sz w:val="22"/>
                <w:szCs w:val="22"/>
              </w:rPr>
              <w:t>BAAEDAMRSEMaxHourlyUpwardDeficiencyQuantity</w:t>
            </w:r>
            <w:proofErr w:type="spellEnd"/>
            <w:r w:rsidRPr="007040C0">
              <w:rPr>
                <w:rFonts w:cs="Arial"/>
                <w:sz w:val="22"/>
                <w:szCs w:val="22"/>
              </w:rPr>
              <w:t xml:space="preserve"> </w:t>
            </w:r>
            <w:proofErr w:type="spellStart"/>
            <w:r w:rsidRPr="007040C0">
              <w:rPr>
                <w:rFonts w:cs="Arial"/>
                <w:sz w:val="28"/>
                <w:szCs w:val="22"/>
                <w:vertAlign w:val="subscript"/>
              </w:rPr>
              <w:t>Q’mdh</w:t>
            </w:r>
            <w:proofErr w:type="spellEnd"/>
          </w:p>
        </w:tc>
        <w:tc>
          <w:tcPr>
            <w:tcW w:w="3600" w:type="dxa"/>
            <w:vAlign w:val="center"/>
          </w:tcPr>
          <w:p w14:paraId="5665F630" w14:textId="3C34288B" w:rsidR="00EA5F10" w:rsidRPr="007040C0" w:rsidRDefault="00EA5F10" w:rsidP="00EA5F10">
            <w:pPr>
              <w:pStyle w:val="TableText0"/>
              <w:rPr>
                <w:rFonts w:cs="Arial"/>
                <w:sz w:val="22"/>
                <w:szCs w:val="22"/>
              </w:rPr>
            </w:pPr>
            <w:r w:rsidRPr="007040C0">
              <w:rPr>
                <w:rFonts w:cs="Arial"/>
                <w:sz w:val="22"/>
                <w:szCs w:val="22"/>
              </w:rPr>
              <w:t>The maximum EDAM RSE hourly upward deficiency quantity of the trade date, duplicated across the 16-hour peak period. (MW)</w:t>
            </w:r>
          </w:p>
        </w:tc>
      </w:tr>
      <w:tr w:rsidR="00EA5F10" w:rsidRPr="007040C0" w14:paraId="762C7E99" w14:textId="77777777" w:rsidTr="00473687">
        <w:tc>
          <w:tcPr>
            <w:tcW w:w="1080" w:type="dxa"/>
            <w:vAlign w:val="center"/>
          </w:tcPr>
          <w:p w14:paraId="70A27536" w14:textId="28927C84" w:rsidR="00EA5F10" w:rsidRPr="007040C0" w:rsidRDefault="009E2DA2" w:rsidP="00EA5F10">
            <w:pPr>
              <w:pStyle w:val="TableText0"/>
              <w:jc w:val="center"/>
              <w:rPr>
                <w:rFonts w:cs="Arial"/>
                <w:iCs/>
                <w:color w:val="000000"/>
                <w:sz w:val="22"/>
                <w:szCs w:val="22"/>
              </w:rPr>
            </w:pPr>
            <w:r w:rsidRPr="007040C0">
              <w:rPr>
                <w:rFonts w:cs="Arial"/>
                <w:iCs/>
                <w:color w:val="000000"/>
                <w:sz w:val="22"/>
                <w:szCs w:val="22"/>
              </w:rPr>
              <w:t>29</w:t>
            </w:r>
          </w:p>
        </w:tc>
        <w:tc>
          <w:tcPr>
            <w:tcW w:w="3780" w:type="dxa"/>
            <w:vAlign w:val="center"/>
          </w:tcPr>
          <w:p w14:paraId="23778A5C" w14:textId="08E6D79A" w:rsidR="00EA5F10" w:rsidRPr="007040C0" w:rsidRDefault="00EA5F10" w:rsidP="00EA5F10">
            <w:pPr>
              <w:pStyle w:val="TableText0"/>
              <w:rPr>
                <w:rFonts w:cs="Arial"/>
                <w:color w:val="000000"/>
                <w:sz w:val="22"/>
                <w:szCs w:val="22"/>
              </w:rPr>
            </w:pPr>
            <w:proofErr w:type="spellStart"/>
            <w:r w:rsidRPr="007040C0">
              <w:rPr>
                <w:rFonts w:cs="Arial"/>
                <w:sz w:val="22"/>
                <w:szCs w:val="22"/>
              </w:rPr>
              <w:t>BAAEDAMRSEMaxDaily</w:t>
            </w:r>
            <w:r w:rsidR="00FA0114" w:rsidRPr="007040C0">
              <w:rPr>
                <w:rFonts w:cs="Arial"/>
                <w:sz w:val="22"/>
                <w:szCs w:val="22"/>
              </w:rPr>
              <w:t>Peak</w:t>
            </w:r>
            <w:r w:rsidRPr="007040C0">
              <w:rPr>
                <w:rFonts w:cs="Arial"/>
                <w:sz w:val="22"/>
                <w:szCs w:val="22"/>
              </w:rPr>
              <w:t>UpwardDeficiencyQuantity</w:t>
            </w:r>
            <w:proofErr w:type="spellEnd"/>
            <w:r w:rsidRPr="007040C0">
              <w:rPr>
                <w:rFonts w:cs="Arial"/>
                <w:sz w:val="22"/>
                <w:szCs w:val="22"/>
              </w:rPr>
              <w:t xml:space="preserve"> </w:t>
            </w:r>
            <w:proofErr w:type="spellStart"/>
            <w:r w:rsidRPr="007040C0">
              <w:rPr>
                <w:rFonts w:cs="Arial"/>
                <w:sz w:val="28"/>
                <w:szCs w:val="22"/>
                <w:vertAlign w:val="subscript"/>
              </w:rPr>
              <w:t>Q’md</w:t>
            </w:r>
            <w:proofErr w:type="spellEnd"/>
          </w:p>
        </w:tc>
        <w:tc>
          <w:tcPr>
            <w:tcW w:w="3600" w:type="dxa"/>
            <w:vAlign w:val="center"/>
          </w:tcPr>
          <w:p w14:paraId="3C03BB12" w14:textId="61CA9B54" w:rsidR="00EA5F10" w:rsidRPr="007040C0" w:rsidRDefault="00EA5F10" w:rsidP="00EA5F10">
            <w:pPr>
              <w:pStyle w:val="TableText0"/>
              <w:rPr>
                <w:rFonts w:cs="Arial"/>
                <w:sz w:val="22"/>
                <w:szCs w:val="22"/>
              </w:rPr>
            </w:pPr>
            <w:r w:rsidRPr="007040C0">
              <w:rPr>
                <w:rFonts w:cs="Arial"/>
                <w:sz w:val="22"/>
                <w:szCs w:val="22"/>
              </w:rPr>
              <w:t>The maximum EDAM RSE hourly upward deficiency quantity of the</w:t>
            </w:r>
            <w:r w:rsidR="00FA0114" w:rsidRPr="007040C0">
              <w:rPr>
                <w:rFonts w:cs="Arial"/>
                <w:sz w:val="22"/>
                <w:szCs w:val="22"/>
              </w:rPr>
              <w:t xml:space="preserve"> on-peak period of the</w:t>
            </w:r>
            <w:r w:rsidRPr="007040C0">
              <w:rPr>
                <w:rFonts w:cs="Arial"/>
                <w:sz w:val="22"/>
                <w:szCs w:val="22"/>
              </w:rPr>
              <w:t xml:space="preserve"> trade date. (MW)</w:t>
            </w:r>
          </w:p>
        </w:tc>
      </w:tr>
      <w:tr w:rsidR="00EA5F10" w:rsidRPr="007040C0" w14:paraId="4033A6A6" w14:textId="77777777" w:rsidTr="00473687">
        <w:tc>
          <w:tcPr>
            <w:tcW w:w="1080" w:type="dxa"/>
            <w:vAlign w:val="center"/>
          </w:tcPr>
          <w:p w14:paraId="2401A45A" w14:textId="50B4EADA" w:rsidR="00EA5F10" w:rsidRPr="007040C0" w:rsidRDefault="00F1398A" w:rsidP="00EA5F10">
            <w:pPr>
              <w:pStyle w:val="TableText0"/>
              <w:jc w:val="center"/>
              <w:rPr>
                <w:rFonts w:cs="Arial"/>
                <w:iCs/>
                <w:color w:val="000000"/>
                <w:sz w:val="22"/>
                <w:szCs w:val="22"/>
              </w:rPr>
            </w:pPr>
            <w:r w:rsidRPr="007040C0">
              <w:rPr>
                <w:rFonts w:cs="Arial"/>
                <w:iCs/>
                <w:color w:val="000000"/>
                <w:sz w:val="22"/>
                <w:szCs w:val="22"/>
              </w:rPr>
              <w:t>3</w:t>
            </w:r>
            <w:r w:rsidR="009E2DA2" w:rsidRPr="007040C0">
              <w:rPr>
                <w:rFonts w:cs="Arial"/>
                <w:iCs/>
                <w:color w:val="000000"/>
                <w:sz w:val="22"/>
                <w:szCs w:val="22"/>
              </w:rPr>
              <w:t>0</w:t>
            </w:r>
          </w:p>
        </w:tc>
        <w:tc>
          <w:tcPr>
            <w:tcW w:w="3780" w:type="dxa"/>
            <w:vAlign w:val="center"/>
          </w:tcPr>
          <w:p w14:paraId="6E0AD268" w14:textId="77777777" w:rsidR="00EA5F10" w:rsidRPr="007040C0" w:rsidRDefault="00EA5F10" w:rsidP="00EA5F10">
            <w:pPr>
              <w:pStyle w:val="Config1"/>
              <w:numPr>
                <w:ilvl w:val="0"/>
                <w:numId w:val="0"/>
              </w:numPr>
              <w:rPr>
                <w:rFonts w:cs="Arial"/>
                <w:sz w:val="22"/>
                <w:szCs w:val="22"/>
                <w:vertAlign w:val="subscript"/>
              </w:rPr>
            </w:pPr>
            <w:r w:rsidRPr="007040C0">
              <w:rPr>
                <w:rFonts w:cs="Arial"/>
                <w:sz w:val="22"/>
                <w:szCs w:val="22"/>
              </w:rPr>
              <w:t xml:space="preserve">BAEDAMRSEOffPeakUpwardTier1FailureSurchargeAmount </w:t>
            </w:r>
            <w:proofErr w:type="spellStart"/>
            <w:r w:rsidRPr="007040C0">
              <w:rPr>
                <w:rFonts w:cs="Arial"/>
                <w:sz w:val="28"/>
                <w:szCs w:val="22"/>
                <w:vertAlign w:val="subscript"/>
              </w:rPr>
              <w:t>BQ’mdh</w:t>
            </w:r>
            <w:proofErr w:type="spellEnd"/>
          </w:p>
        </w:tc>
        <w:tc>
          <w:tcPr>
            <w:tcW w:w="3600" w:type="dxa"/>
            <w:vAlign w:val="center"/>
          </w:tcPr>
          <w:p w14:paraId="3036C516" w14:textId="77777777" w:rsidR="00EA5F10" w:rsidRPr="007040C0" w:rsidRDefault="00EA5F10" w:rsidP="00EA5F10">
            <w:pPr>
              <w:pStyle w:val="Body"/>
              <w:jc w:val="left"/>
              <w:rPr>
                <w:rFonts w:ascii="Arial" w:hAnsi="Arial" w:cs="Arial"/>
                <w:color w:val="000000"/>
                <w:sz w:val="22"/>
                <w:szCs w:val="22"/>
              </w:rPr>
            </w:pPr>
            <w:r w:rsidRPr="007040C0">
              <w:rPr>
                <w:rFonts w:ascii="Arial" w:hAnsi="Arial" w:cs="Arial"/>
                <w:color w:val="000000"/>
                <w:sz w:val="22"/>
                <w:szCs w:val="22"/>
              </w:rPr>
              <w:t>The RSE surcharge amount for off-peak upward failures in Tier 1.</w:t>
            </w:r>
          </w:p>
        </w:tc>
      </w:tr>
      <w:tr w:rsidR="00EA5F10" w:rsidRPr="007040C0" w14:paraId="7E868DE3" w14:textId="77777777" w:rsidTr="00473687">
        <w:tc>
          <w:tcPr>
            <w:tcW w:w="1080" w:type="dxa"/>
            <w:vAlign w:val="center"/>
          </w:tcPr>
          <w:p w14:paraId="188CF6FD" w14:textId="40E9B887" w:rsidR="00EA5F10" w:rsidRPr="007040C0" w:rsidRDefault="00F1398A" w:rsidP="00EA5F10">
            <w:pPr>
              <w:pStyle w:val="TableText0"/>
              <w:jc w:val="center"/>
              <w:rPr>
                <w:rFonts w:cs="Arial"/>
                <w:iCs/>
                <w:color w:val="000000"/>
                <w:sz w:val="22"/>
                <w:szCs w:val="22"/>
              </w:rPr>
            </w:pPr>
            <w:r w:rsidRPr="007040C0">
              <w:rPr>
                <w:rFonts w:cs="Arial"/>
                <w:iCs/>
                <w:color w:val="000000"/>
                <w:sz w:val="22"/>
                <w:szCs w:val="22"/>
              </w:rPr>
              <w:t>3</w:t>
            </w:r>
            <w:r w:rsidR="009E2DA2" w:rsidRPr="007040C0">
              <w:rPr>
                <w:rFonts w:cs="Arial"/>
                <w:iCs/>
                <w:color w:val="000000"/>
                <w:sz w:val="22"/>
                <w:szCs w:val="22"/>
              </w:rPr>
              <w:t>1</w:t>
            </w:r>
          </w:p>
        </w:tc>
        <w:tc>
          <w:tcPr>
            <w:tcW w:w="3780" w:type="dxa"/>
            <w:vAlign w:val="center"/>
          </w:tcPr>
          <w:p w14:paraId="72EC02BA" w14:textId="77777777" w:rsidR="00EA5F10" w:rsidRPr="007040C0" w:rsidRDefault="00EA5F10" w:rsidP="00EA5F10">
            <w:pPr>
              <w:pStyle w:val="TableText0"/>
              <w:ind w:left="0"/>
              <w:rPr>
                <w:rFonts w:cs="Arial"/>
                <w:sz w:val="22"/>
                <w:szCs w:val="22"/>
              </w:rPr>
            </w:pPr>
            <w:r w:rsidRPr="007040C0">
              <w:rPr>
                <w:rFonts w:cs="Arial"/>
                <w:sz w:val="22"/>
                <w:szCs w:val="22"/>
              </w:rPr>
              <w:t xml:space="preserve">BAEDAMRSEOffPeakUpwardTier2FailureSurchargeAmount </w:t>
            </w:r>
            <w:proofErr w:type="spellStart"/>
            <w:r w:rsidRPr="007040C0">
              <w:rPr>
                <w:rFonts w:cs="Arial"/>
                <w:sz w:val="28"/>
                <w:szCs w:val="22"/>
                <w:vertAlign w:val="subscript"/>
              </w:rPr>
              <w:t>BQ’mdh</w:t>
            </w:r>
            <w:proofErr w:type="spellEnd"/>
          </w:p>
        </w:tc>
        <w:tc>
          <w:tcPr>
            <w:tcW w:w="3600" w:type="dxa"/>
            <w:vAlign w:val="center"/>
          </w:tcPr>
          <w:p w14:paraId="633189F6" w14:textId="77777777" w:rsidR="00EA5F10" w:rsidRPr="007040C0" w:rsidRDefault="00EA5F10" w:rsidP="00EA5F10">
            <w:pPr>
              <w:pStyle w:val="Body"/>
              <w:jc w:val="left"/>
              <w:rPr>
                <w:rFonts w:ascii="Arial" w:hAnsi="Arial" w:cs="Arial"/>
                <w:color w:val="000000"/>
                <w:sz w:val="22"/>
                <w:szCs w:val="22"/>
              </w:rPr>
            </w:pPr>
            <w:r w:rsidRPr="007040C0">
              <w:rPr>
                <w:rFonts w:ascii="Arial" w:hAnsi="Arial" w:cs="Arial"/>
                <w:color w:val="000000"/>
                <w:sz w:val="22"/>
                <w:szCs w:val="22"/>
              </w:rPr>
              <w:t>The RSE surcharge amount for off-peak upward failures in Tier 2.</w:t>
            </w:r>
          </w:p>
        </w:tc>
      </w:tr>
      <w:tr w:rsidR="00EA5F10" w:rsidRPr="007040C0" w14:paraId="1A0C67D6" w14:textId="77777777" w:rsidTr="00473687">
        <w:tc>
          <w:tcPr>
            <w:tcW w:w="1080" w:type="dxa"/>
            <w:vAlign w:val="center"/>
          </w:tcPr>
          <w:p w14:paraId="0AFE3069" w14:textId="2C4DA2B9" w:rsidR="00EA5F10" w:rsidRPr="007040C0" w:rsidRDefault="00F1398A" w:rsidP="00EA5F10">
            <w:pPr>
              <w:pStyle w:val="TableText0"/>
              <w:jc w:val="center"/>
              <w:rPr>
                <w:rFonts w:cs="Arial"/>
                <w:iCs/>
                <w:color w:val="000000"/>
                <w:sz w:val="22"/>
                <w:szCs w:val="22"/>
              </w:rPr>
            </w:pPr>
            <w:r w:rsidRPr="007040C0">
              <w:rPr>
                <w:rFonts w:cs="Arial"/>
                <w:iCs/>
                <w:color w:val="000000"/>
                <w:sz w:val="22"/>
                <w:szCs w:val="22"/>
              </w:rPr>
              <w:t>3</w:t>
            </w:r>
            <w:r w:rsidR="009E2DA2" w:rsidRPr="007040C0">
              <w:rPr>
                <w:rFonts w:cs="Arial"/>
                <w:iCs/>
                <w:color w:val="000000"/>
                <w:sz w:val="22"/>
                <w:szCs w:val="22"/>
              </w:rPr>
              <w:t>2</w:t>
            </w:r>
          </w:p>
        </w:tc>
        <w:tc>
          <w:tcPr>
            <w:tcW w:w="3780" w:type="dxa"/>
            <w:vAlign w:val="center"/>
          </w:tcPr>
          <w:p w14:paraId="5493D1D5" w14:textId="77777777" w:rsidR="00EA5F10" w:rsidRPr="007040C0" w:rsidRDefault="00EA5F10" w:rsidP="00EA5F10">
            <w:pPr>
              <w:pStyle w:val="TableText0"/>
              <w:ind w:left="0"/>
              <w:rPr>
                <w:rFonts w:cs="Arial"/>
                <w:color w:val="000000"/>
                <w:sz w:val="22"/>
                <w:szCs w:val="22"/>
              </w:rPr>
            </w:pPr>
            <w:r w:rsidRPr="007040C0">
              <w:rPr>
                <w:rFonts w:cs="Arial"/>
                <w:sz w:val="22"/>
                <w:szCs w:val="22"/>
              </w:rPr>
              <w:t xml:space="preserve">BAEDAMRSEOffPeakUpwardTier3FailureSurchargeAmount </w:t>
            </w:r>
            <w:proofErr w:type="spellStart"/>
            <w:r w:rsidRPr="007040C0">
              <w:rPr>
                <w:rFonts w:cs="Arial"/>
                <w:sz w:val="28"/>
                <w:szCs w:val="22"/>
                <w:vertAlign w:val="subscript"/>
              </w:rPr>
              <w:t>BQ’mdh</w:t>
            </w:r>
            <w:proofErr w:type="spellEnd"/>
          </w:p>
        </w:tc>
        <w:tc>
          <w:tcPr>
            <w:tcW w:w="3600" w:type="dxa"/>
            <w:vAlign w:val="center"/>
          </w:tcPr>
          <w:p w14:paraId="45E5C03B" w14:textId="77777777" w:rsidR="00EA5F10" w:rsidRPr="007040C0" w:rsidRDefault="00EA5F10" w:rsidP="00EA5F10">
            <w:pPr>
              <w:pStyle w:val="Body"/>
              <w:jc w:val="left"/>
              <w:rPr>
                <w:rFonts w:ascii="Arial" w:hAnsi="Arial" w:cs="Arial"/>
                <w:color w:val="000000"/>
                <w:sz w:val="22"/>
                <w:szCs w:val="22"/>
              </w:rPr>
            </w:pPr>
            <w:r w:rsidRPr="007040C0">
              <w:rPr>
                <w:rFonts w:ascii="Arial" w:hAnsi="Arial" w:cs="Arial"/>
                <w:color w:val="000000"/>
                <w:sz w:val="22"/>
                <w:szCs w:val="22"/>
              </w:rPr>
              <w:t>The RSE surcharge amount for off-peak upward failures in Tier 3.</w:t>
            </w:r>
          </w:p>
        </w:tc>
      </w:tr>
      <w:tr w:rsidR="00EA5F10" w:rsidRPr="007040C0" w14:paraId="2D0DF6EC" w14:textId="77777777" w:rsidTr="00473687">
        <w:tc>
          <w:tcPr>
            <w:tcW w:w="1080" w:type="dxa"/>
            <w:vAlign w:val="center"/>
          </w:tcPr>
          <w:p w14:paraId="3F4F4C99" w14:textId="6E778508" w:rsidR="00EA5F10" w:rsidRPr="007040C0" w:rsidRDefault="00F1398A" w:rsidP="00EA5F10">
            <w:pPr>
              <w:pStyle w:val="TableText0"/>
              <w:jc w:val="center"/>
              <w:rPr>
                <w:rFonts w:cs="Arial"/>
                <w:iCs/>
                <w:color w:val="000000"/>
                <w:sz w:val="22"/>
                <w:szCs w:val="22"/>
              </w:rPr>
            </w:pPr>
            <w:r w:rsidRPr="007040C0">
              <w:rPr>
                <w:rFonts w:cs="Arial"/>
                <w:iCs/>
                <w:color w:val="000000"/>
                <w:sz w:val="22"/>
                <w:szCs w:val="22"/>
              </w:rPr>
              <w:t>3</w:t>
            </w:r>
            <w:r w:rsidR="009E2DA2" w:rsidRPr="007040C0">
              <w:rPr>
                <w:rFonts w:cs="Arial"/>
                <w:iCs/>
                <w:color w:val="000000"/>
                <w:sz w:val="22"/>
                <w:szCs w:val="22"/>
              </w:rPr>
              <w:t>3</w:t>
            </w:r>
          </w:p>
        </w:tc>
        <w:tc>
          <w:tcPr>
            <w:tcW w:w="3780" w:type="dxa"/>
          </w:tcPr>
          <w:p w14:paraId="603A649E" w14:textId="3F133513" w:rsidR="00EA5F10" w:rsidRPr="007040C0" w:rsidRDefault="00EA5F10" w:rsidP="00EA5F10">
            <w:pPr>
              <w:pStyle w:val="TableText0"/>
              <w:rPr>
                <w:rFonts w:cs="Arial"/>
                <w:color w:val="000000"/>
                <w:sz w:val="22"/>
                <w:szCs w:val="22"/>
              </w:rPr>
            </w:pPr>
            <w:r w:rsidRPr="007040C0">
              <w:rPr>
                <w:rFonts w:cs="Arial"/>
                <w:color w:val="000000"/>
                <w:sz w:val="22"/>
                <w:szCs w:val="22"/>
              </w:rPr>
              <w:t>BAAEDAMRSEOffPeakUpwardFailureSurchargeTier1Flag</w:t>
            </w:r>
            <w:r w:rsidRPr="007040C0">
              <w:rPr>
                <w:rFonts w:cs="Arial"/>
                <w:color w:val="000000"/>
                <w:sz w:val="22"/>
                <w:szCs w:val="22"/>
                <w:vertAlign w:val="subscript"/>
              </w:rPr>
              <w:t xml:space="preserve"> </w:t>
            </w:r>
            <w:proofErr w:type="spellStart"/>
            <w:r w:rsidRPr="007040C0">
              <w:rPr>
                <w:rFonts w:cs="Arial"/>
                <w:color w:val="000000"/>
                <w:sz w:val="28"/>
                <w:szCs w:val="22"/>
                <w:vertAlign w:val="subscript"/>
              </w:rPr>
              <w:t>Q’mdh</w:t>
            </w:r>
            <w:proofErr w:type="spellEnd"/>
          </w:p>
        </w:tc>
        <w:tc>
          <w:tcPr>
            <w:tcW w:w="3600" w:type="dxa"/>
            <w:vAlign w:val="center"/>
          </w:tcPr>
          <w:p w14:paraId="3B32F5D6" w14:textId="77777777" w:rsidR="00EA5F10" w:rsidRPr="007040C0" w:rsidRDefault="00EA5F10" w:rsidP="00EA5F10">
            <w:pPr>
              <w:pStyle w:val="TableText0"/>
              <w:rPr>
                <w:rFonts w:cs="Arial"/>
                <w:color w:val="000000"/>
                <w:sz w:val="22"/>
                <w:szCs w:val="22"/>
              </w:rPr>
            </w:pPr>
            <w:r w:rsidRPr="007040C0">
              <w:rPr>
                <w:rFonts w:cs="Arial"/>
                <w:color w:val="000000"/>
                <w:sz w:val="22"/>
                <w:szCs w:val="22"/>
              </w:rPr>
              <w:t xml:space="preserve">An off-peak failure in which the BAA failure is </w:t>
            </w:r>
            <w:r w:rsidRPr="007040C0">
              <w:rPr>
                <w:rFonts w:cs="Arial"/>
                <w:i/>
                <w:color w:val="000000"/>
                <w:sz w:val="22"/>
                <w:szCs w:val="22"/>
              </w:rPr>
              <w:t>de minimis</w:t>
            </w:r>
            <w:r w:rsidRPr="007040C0">
              <w:rPr>
                <w:rFonts w:cs="Arial"/>
                <w:color w:val="000000"/>
                <w:sz w:val="22"/>
                <w:szCs w:val="22"/>
              </w:rPr>
              <w:t xml:space="preserve"> defined as the higher of 10 MW or an amount less than or equal to one percent of the BAA’s upward IR Requirement for that hour. A value of 1 indicates failure and a value of 0 indicates pass.</w:t>
            </w:r>
          </w:p>
        </w:tc>
      </w:tr>
      <w:tr w:rsidR="00EA5F10" w:rsidRPr="007040C0" w14:paraId="6AB68043" w14:textId="77777777" w:rsidTr="00473687">
        <w:tc>
          <w:tcPr>
            <w:tcW w:w="1080" w:type="dxa"/>
            <w:vAlign w:val="center"/>
          </w:tcPr>
          <w:p w14:paraId="0BC68FF5" w14:textId="5EE7EC66" w:rsidR="00EA5F10" w:rsidRPr="007040C0" w:rsidRDefault="0048722B" w:rsidP="00EA5F10">
            <w:pPr>
              <w:pStyle w:val="TableText0"/>
              <w:jc w:val="center"/>
              <w:rPr>
                <w:rFonts w:cs="Arial"/>
                <w:iCs/>
                <w:color w:val="000000"/>
                <w:sz w:val="22"/>
                <w:szCs w:val="22"/>
              </w:rPr>
            </w:pPr>
            <w:r w:rsidRPr="007040C0">
              <w:rPr>
                <w:rFonts w:cs="Arial"/>
                <w:iCs/>
                <w:color w:val="000000"/>
                <w:sz w:val="22"/>
                <w:szCs w:val="22"/>
              </w:rPr>
              <w:t>3</w:t>
            </w:r>
            <w:r w:rsidR="009E2DA2" w:rsidRPr="007040C0">
              <w:rPr>
                <w:rFonts w:cs="Arial"/>
                <w:iCs/>
                <w:color w:val="000000"/>
                <w:sz w:val="22"/>
                <w:szCs w:val="22"/>
              </w:rPr>
              <w:t>4</w:t>
            </w:r>
          </w:p>
        </w:tc>
        <w:tc>
          <w:tcPr>
            <w:tcW w:w="3780" w:type="dxa"/>
          </w:tcPr>
          <w:p w14:paraId="5B8D63C6" w14:textId="77777777" w:rsidR="00EA5F10" w:rsidRPr="007040C0" w:rsidRDefault="00EA5F10" w:rsidP="00EA5F10">
            <w:pPr>
              <w:pStyle w:val="TableText0"/>
              <w:rPr>
                <w:rFonts w:cs="Arial"/>
                <w:color w:val="000000"/>
                <w:sz w:val="22"/>
                <w:szCs w:val="22"/>
                <w:vertAlign w:val="subscript"/>
              </w:rPr>
            </w:pPr>
            <w:proofErr w:type="spellStart"/>
            <w:r w:rsidRPr="007040C0">
              <w:rPr>
                <w:rFonts w:cs="Arial"/>
                <w:sz w:val="22"/>
                <w:szCs w:val="22"/>
              </w:rPr>
              <w:t>BAAHourlyOffPeakIRUReqThresholdQuantity</w:t>
            </w:r>
            <w:proofErr w:type="spellEnd"/>
            <w:r w:rsidRPr="007040C0">
              <w:rPr>
                <w:rFonts w:cs="Arial"/>
                <w:sz w:val="22"/>
                <w:szCs w:val="22"/>
              </w:rPr>
              <w:t xml:space="preserve"> </w:t>
            </w:r>
            <w:proofErr w:type="spellStart"/>
            <w:r w:rsidRPr="007040C0">
              <w:rPr>
                <w:rFonts w:cs="Arial"/>
                <w:sz w:val="28"/>
                <w:szCs w:val="22"/>
                <w:vertAlign w:val="subscript"/>
              </w:rPr>
              <w:t>Q’mdh</w:t>
            </w:r>
            <w:proofErr w:type="spellEnd"/>
          </w:p>
        </w:tc>
        <w:tc>
          <w:tcPr>
            <w:tcW w:w="3600" w:type="dxa"/>
            <w:vAlign w:val="center"/>
          </w:tcPr>
          <w:p w14:paraId="5A397E7E" w14:textId="77777777" w:rsidR="00EA5F10" w:rsidRPr="007040C0" w:rsidRDefault="00EA5F10" w:rsidP="00EA5F10">
            <w:pPr>
              <w:pStyle w:val="TableText0"/>
              <w:rPr>
                <w:rFonts w:cs="Arial"/>
                <w:color w:val="000000"/>
                <w:sz w:val="22"/>
                <w:szCs w:val="22"/>
              </w:rPr>
            </w:pPr>
            <w:r w:rsidRPr="007040C0">
              <w:rPr>
                <w:rFonts w:cs="Arial"/>
                <w:color w:val="000000"/>
                <w:sz w:val="22"/>
                <w:szCs w:val="22"/>
              </w:rPr>
              <w:t>IRU requirement threshold quantity during off-peak hours, calculated as the maximum of either 10 or 0.1 times the hourly BAA IRU requirement. (MW)</w:t>
            </w:r>
          </w:p>
        </w:tc>
      </w:tr>
      <w:tr w:rsidR="00EA5F10" w:rsidRPr="007040C0" w14:paraId="704E061A" w14:textId="77777777" w:rsidTr="00473687">
        <w:tc>
          <w:tcPr>
            <w:tcW w:w="1080" w:type="dxa"/>
            <w:vAlign w:val="center"/>
          </w:tcPr>
          <w:p w14:paraId="76637808" w14:textId="72B3A9C4" w:rsidR="00EA5F10" w:rsidRPr="007040C0" w:rsidRDefault="00DA771E" w:rsidP="00EA5F10">
            <w:pPr>
              <w:pStyle w:val="TableText0"/>
              <w:jc w:val="center"/>
              <w:rPr>
                <w:rFonts w:cs="Arial"/>
                <w:iCs/>
                <w:color w:val="000000"/>
                <w:sz w:val="22"/>
                <w:szCs w:val="22"/>
              </w:rPr>
            </w:pPr>
            <w:r w:rsidRPr="007040C0">
              <w:rPr>
                <w:rFonts w:cs="Arial"/>
                <w:iCs/>
                <w:color w:val="000000"/>
                <w:sz w:val="22"/>
                <w:szCs w:val="22"/>
              </w:rPr>
              <w:t>3</w:t>
            </w:r>
            <w:r w:rsidR="009E2DA2" w:rsidRPr="007040C0">
              <w:rPr>
                <w:rFonts w:cs="Arial"/>
                <w:iCs/>
                <w:color w:val="000000"/>
                <w:sz w:val="22"/>
                <w:szCs w:val="22"/>
              </w:rPr>
              <w:t>5</w:t>
            </w:r>
          </w:p>
        </w:tc>
        <w:tc>
          <w:tcPr>
            <w:tcW w:w="3780" w:type="dxa"/>
          </w:tcPr>
          <w:p w14:paraId="6100C81C" w14:textId="77777777" w:rsidR="00EA5F10" w:rsidRPr="007040C0" w:rsidRDefault="00EA5F10" w:rsidP="00EA5F10">
            <w:pPr>
              <w:pStyle w:val="TableText0"/>
              <w:rPr>
                <w:rFonts w:cs="Arial"/>
                <w:sz w:val="22"/>
                <w:szCs w:val="22"/>
              </w:rPr>
            </w:pPr>
            <w:proofErr w:type="spellStart"/>
            <w:r w:rsidRPr="007040C0">
              <w:rPr>
                <w:rFonts w:cs="Arial"/>
                <w:sz w:val="22"/>
                <w:szCs w:val="22"/>
              </w:rPr>
              <w:t>BAAHourlyOffPeakIRUReqQuantity</w:t>
            </w:r>
            <w:proofErr w:type="spellEnd"/>
            <w:r w:rsidRPr="007040C0">
              <w:rPr>
                <w:rFonts w:cs="Arial"/>
                <w:sz w:val="22"/>
                <w:szCs w:val="22"/>
              </w:rPr>
              <w:t xml:space="preserve"> </w:t>
            </w:r>
            <w:proofErr w:type="spellStart"/>
            <w:r w:rsidRPr="007040C0">
              <w:rPr>
                <w:rFonts w:cs="Arial"/>
                <w:sz w:val="28"/>
                <w:szCs w:val="22"/>
                <w:vertAlign w:val="subscript"/>
              </w:rPr>
              <w:t>Q'mdh</w:t>
            </w:r>
            <w:proofErr w:type="spellEnd"/>
          </w:p>
        </w:tc>
        <w:tc>
          <w:tcPr>
            <w:tcW w:w="3600" w:type="dxa"/>
            <w:vAlign w:val="center"/>
          </w:tcPr>
          <w:p w14:paraId="7609C817" w14:textId="77777777" w:rsidR="00EA5F10" w:rsidRPr="007040C0" w:rsidRDefault="00EA5F10" w:rsidP="00EA5F10">
            <w:pPr>
              <w:pStyle w:val="TableText0"/>
              <w:rPr>
                <w:rFonts w:cs="Arial"/>
                <w:color w:val="000000"/>
                <w:sz w:val="22"/>
                <w:szCs w:val="22"/>
              </w:rPr>
            </w:pPr>
            <w:r w:rsidRPr="007040C0">
              <w:rPr>
                <w:rFonts w:cs="Arial"/>
                <w:color w:val="000000"/>
                <w:sz w:val="22"/>
                <w:szCs w:val="22"/>
              </w:rPr>
              <w:t>The off-peak hourly IRU requirement without additional attributes. (MW)</w:t>
            </w:r>
          </w:p>
        </w:tc>
      </w:tr>
      <w:tr w:rsidR="00EA5F10" w:rsidRPr="007040C0" w14:paraId="2183C4E1" w14:textId="77777777" w:rsidTr="00473687">
        <w:tc>
          <w:tcPr>
            <w:tcW w:w="1080" w:type="dxa"/>
            <w:vAlign w:val="center"/>
          </w:tcPr>
          <w:p w14:paraId="7C4CF513" w14:textId="7F02ECDB" w:rsidR="00EA5F10" w:rsidRPr="007040C0" w:rsidRDefault="00C6149C" w:rsidP="00EA5F10">
            <w:pPr>
              <w:pStyle w:val="TableText0"/>
              <w:jc w:val="center"/>
              <w:rPr>
                <w:rFonts w:cs="Arial"/>
                <w:iCs/>
                <w:color w:val="000000"/>
                <w:sz w:val="22"/>
                <w:szCs w:val="22"/>
              </w:rPr>
            </w:pPr>
            <w:r w:rsidRPr="007040C0">
              <w:rPr>
                <w:rFonts w:cs="Arial"/>
                <w:iCs/>
                <w:color w:val="000000"/>
                <w:sz w:val="22"/>
                <w:szCs w:val="22"/>
              </w:rPr>
              <w:lastRenderedPageBreak/>
              <w:t>3</w:t>
            </w:r>
            <w:r w:rsidR="009E2DA2" w:rsidRPr="007040C0">
              <w:rPr>
                <w:rFonts w:cs="Arial"/>
                <w:iCs/>
                <w:color w:val="000000"/>
                <w:sz w:val="22"/>
                <w:szCs w:val="22"/>
              </w:rPr>
              <w:t>6</w:t>
            </w:r>
          </w:p>
        </w:tc>
        <w:tc>
          <w:tcPr>
            <w:tcW w:w="3780" w:type="dxa"/>
          </w:tcPr>
          <w:p w14:paraId="2F62CDD1" w14:textId="3BE0D4A8" w:rsidR="00EA5F10" w:rsidRPr="007040C0" w:rsidRDefault="00EA5F10" w:rsidP="00EA5F10">
            <w:pPr>
              <w:pStyle w:val="TableText0"/>
              <w:rPr>
                <w:rFonts w:cs="Arial"/>
                <w:color w:val="000000"/>
                <w:sz w:val="22"/>
                <w:szCs w:val="22"/>
              </w:rPr>
            </w:pPr>
            <w:r w:rsidRPr="007040C0">
              <w:rPr>
                <w:rFonts w:cs="Arial"/>
                <w:color w:val="000000"/>
                <w:sz w:val="22"/>
                <w:szCs w:val="22"/>
              </w:rPr>
              <w:t>BAAEDAMRSEOffPeakUpwardFailureSurchargeTier2Flag</w:t>
            </w:r>
            <w:r w:rsidRPr="007040C0">
              <w:rPr>
                <w:rFonts w:cs="Arial"/>
                <w:color w:val="000000"/>
                <w:sz w:val="22"/>
                <w:szCs w:val="22"/>
                <w:vertAlign w:val="subscript"/>
              </w:rPr>
              <w:t xml:space="preserve"> </w:t>
            </w:r>
            <w:proofErr w:type="spellStart"/>
            <w:r w:rsidRPr="007040C0">
              <w:rPr>
                <w:rFonts w:cs="Arial"/>
                <w:color w:val="000000"/>
                <w:sz w:val="28"/>
                <w:szCs w:val="22"/>
                <w:vertAlign w:val="subscript"/>
              </w:rPr>
              <w:t>Q’mdh</w:t>
            </w:r>
            <w:proofErr w:type="spellEnd"/>
          </w:p>
        </w:tc>
        <w:tc>
          <w:tcPr>
            <w:tcW w:w="3600" w:type="dxa"/>
            <w:vAlign w:val="center"/>
          </w:tcPr>
          <w:p w14:paraId="7C7EA4C3" w14:textId="77777777" w:rsidR="00EA5F10" w:rsidRPr="007040C0" w:rsidRDefault="00EA5F10" w:rsidP="00EA5F10">
            <w:pPr>
              <w:pStyle w:val="TableText0"/>
              <w:rPr>
                <w:rFonts w:cs="Arial"/>
                <w:color w:val="000000"/>
                <w:sz w:val="22"/>
                <w:szCs w:val="22"/>
              </w:rPr>
            </w:pPr>
            <w:r w:rsidRPr="007040C0">
              <w:rPr>
                <w:rFonts w:cs="Arial"/>
                <w:color w:val="000000"/>
                <w:sz w:val="22"/>
                <w:szCs w:val="22"/>
              </w:rPr>
              <w:t xml:space="preserve">An off-peak tier 2 failure in which a BAA failure is above </w:t>
            </w:r>
            <w:proofErr w:type="gramStart"/>
            <w:r w:rsidRPr="007040C0">
              <w:rPr>
                <w:rFonts w:cs="Arial"/>
                <w:color w:val="000000"/>
                <w:sz w:val="22"/>
                <w:szCs w:val="22"/>
              </w:rPr>
              <w:t xml:space="preserve">the </w:t>
            </w:r>
            <w:r w:rsidRPr="007040C0">
              <w:rPr>
                <w:rFonts w:cs="Arial"/>
                <w:i/>
                <w:color w:val="000000"/>
                <w:sz w:val="22"/>
                <w:szCs w:val="22"/>
              </w:rPr>
              <w:t>de</w:t>
            </w:r>
            <w:proofErr w:type="gramEnd"/>
            <w:r w:rsidRPr="007040C0">
              <w:rPr>
                <w:rFonts w:cs="Arial"/>
                <w:i/>
                <w:color w:val="000000"/>
                <w:sz w:val="22"/>
                <w:szCs w:val="22"/>
              </w:rPr>
              <w:t xml:space="preserve"> minimis </w:t>
            </w:r>
            <w:r w:rsidRPr="007040C0">
              <w:rPr>
                <w:rFonts w:cs="Arial"/>
                <w:color w:val="000000"/>
                <w:sz w:val="22"/>
                <w:szCs w:val="22"/>
              </w:rPr>
              <w:t>failure amount and is less than or equal to fifty percent of the BAA’s upward IR requirement.  The EDAM RSE Off-Peak Upward Failure Insufficiency Surcharge will be calculated for tier 2 failures. A value of 1 indicates failure and a value of 0 indicates pass.</w:t>
            </w:r>
          </w:p>
        </w:tc>
      </w:tr>
      <w:tr w:rsidR="00EA5F10" w:rsidRPr="007040C0" w14:paraId="676B0EDC" w14:textId="77777777" w:rsidTr="00473687">
        <w:tc>
          <w:tcPr>
            <w:tcW w:w="1080" w:type="dxa"/>
            <w:vAlign w:val="center"/>
          </w:tcPr>
          <w:p w14:paraId="57249EEA" w14:textId="574BBE40" w:rsidR="00EA5F10" w:rsidRPr="007040C0" w:rsidRDefault="007C09AE" w:rsidP="00EA5F10">
            <w:pPr>
              <w:pStyle w:val="TableText0"/>
              <w:jc w:val="center"/>
              <w:rPr>
                <w:rFonts w:cs="Arial"/>
                <w:iCs/>
                <w:color w:val="000000"/>
                <w:sz w:val="22"/>
                <w:szCs w:val="22"/>
              </w:rPr>
            </w:pPr>
            <w:r w:rsidRPr="007040C0">
              <w:rPr>
                <w:rFonts w:cs="Arial"/>
                <w:iCs/>
                <w:color w:val="000000"/>
                <w:sz w:val="22"/>
                <w:szCs w:val="22"/>
              </w:rPr>
              <w:t>3</w:t>
            </w:r>
            <w:r w:rsidR="009E2DA2" w:rsidRPr="007040C0">
              <w:rPr>
                <w:rFonts w:cs="Arial"/>
                <w:iCs/>
                <w:color w:val="000000"/>
                <w:sz w:val="22"/>
                <w:szCs w:val="22"/>
              </w:rPr>
              <w:t>7</w:t>
            </w:r>
          </w:p>
        </w:tc>
        <w:tc>
          <w:tcPr>
            <w:tcW w:w="3780" w:type="dxa"/>
          </w:tcPr>
          <w:p w14:paraId="32F1532C" w14:textId="7FE391B4" w:rsidR="00EA5F10" w:rsidRPr="007040C0" w:rsidRDefault="00EA5F10" w:rsidP="00EA5F10">
            <w:pPr>
              <w:pStyle w:val="TableText0"/>
              <w:rPr>
                <w:rFonts w:cs="Arial"/>
                <w:color w:val="000000"/>
                <w:sz w:val="22"/>
                <w:szCs w:val="22"/>
              </w:rPr>
            </w:pPr>
            <w:r w:rsidRPr="007040C0">
              <w:rPr>
                <w:rFonts w:cs="Arial"/>
                <w:color w:val="000000"/>
                <w:sz w:val="22"/>
                <w:szCs w:val="22"/>
              </w:rPr>
              <w:t>BAAEDAMRSEOffPeakUpwardFailureSurchargeTier3Flag</w:t>
            </w:r>
            <w:r w:rsidRPr="007040C0">
              <w:rPr>
                <w:rFonts w:cs="Arial"/>
                <w:color w:val="000000"/>
                <w:sz w:val="22"/>
                <w:szCs w:val="22"/>
                <w:vertAlign w:val="subscript"/>
              </w:rPr>
              <w:t xml:space="preserve"> </w:t>
            </w:r>
            <w:proofErr w:type="spellStart"/>
            <w:r w:rsidRPr="007040C0">
              <w:rPr>
                <w:rFonts w:cs="Arial"/>
                <w:color w:val="000000"/>
                <w:sz w:val="28"/>
                <w:szCs w:val="22"/>
                <w:vertAlign w:val="subscript"/>
              </w:rPr>
              <w:t>Q’mdh</w:t>
            </w:r>
            <w:proofErr w:type="spellEnd"/>
          </w:p>
        </w:tc>
        <w:tc>
          <w:tcPr>
            <w:tcW w:w="3600" w:type="dxa"/>
            <w:vAlign w:val="center"/>
          </w:tcPr>
          <w:p w14:paraId="6F10827E" w14:textId="77777777" w:rsidR="00EA5F10" w:rsidRPr="007040C0" w:rsidRDefault="00EA5F10" w:rsidP="00EA5F10">
            <w:pPr>
              <w:pStyle w:val="TableText0"/>
              <w:rPr>
                <w:rFonts w:cs="Arial"/>
                <w:color w:val="000000"/>
                <w:sz w:val="22"/>
                <w:szCs w:val="22"/>
              </w:rPr>
            </w:pPr>
            <w:r w:rsidRPr="007040C0">
              <w:rPr>
                <w:rFonts w:cs="Arial"/>
                <w:color w:val="000000"/>
                <w:sz w:val="22"/>
                <w:szCs w:val="22"/>
              </w:rPr>
              <w:t xml:space="preserve">An off-peak tier 3 failure in which the BAA failure is greater than fifty percent of the BAA’s upward IR requirement. The EDAM RSE Off-Peak Upward Failure Insufficiency Surcharge will be calculated. A value of 1 indicates failure and a value of 0 </w:t>
            </w:r>
            <w:proofErr w:type="gramStart"/>
            <w:r w:rsidRPr="007040C0">
              <w:rPr>
                <w:rFonts w:cs="Arial"/>
                <w:color w:val="000000"/>
                <w:sz w:val="22"/>
                <w:szCs w:val="22"/>
              </w:rPr>
              <w:t>equals</w:t>
            </w:r>
            <w:proofErr w:type="gramEnd"/>
            <w:r w:rsidRPr="007040C0">
              <w:rPr>
                <w:rFonts w:cs="Arial"/>
                <w:color w:val="000000"/>
                <w:sz w:val="22"/>
                <w:szCs w:val="22"/>
              </w:rPr>
              <w:t xml:space="preserve"> pass.</w:t>
            </w:r>
          </w:p>
        </w:tc>
      </w:tr>
      <w:tr w:rsidR="00EA5F10" w:rsidRPr="007040C0" w14:paraId="0B54824E" w14:textId="77777777" w:rsidTr="00473687">
        <w:tc>
          <w:tcPr>
            <w:tcW w:w="1080" w:type="dxa"/>
            <w:vAlign w:val="center"/>
          </w:tcPr>
          <w:p w14:paraId="11260E21" w14:textId="01E8CBF0" w:rsidR="00EA5F10" w:rsidRPr="007040C0" w:rsidRDefault="009E2DA2" w:rsidP="00EA5F10">
            <w:pPr>
              <w:pStyle w:val="TableText0"/>
              <w:jc w:val="center"/>
              <w:rPr>
                <w:rFonts w:cs="Arial"/>
                <w:iCs/>
                <w:color w:val="000000"/>
                <w:sz w:val="22"/>
                <w:szCs w:val="22"/>
              </w:rPr>
            </w:pPr>
            <w:r w:rsidRPr="007040C0">
              <w:rPr>
                <w:rFonts w:cs="Arial"/>
                <w:iCs/>
                <w:color w:val="000000"/>
                <w:sz w:val="22"/>
                <w:szCs w:val="22"/>
              </w:rPr>
              <w:t>38</w:t>
            </w:r>
          </w:p>
        </w:tc>
        <w:tc>
          <w:tcPr>
            <w:tcW w:w="3780" w:type="dxa"/>
          </w:tcPr>
          <w:p w14:paraId="7BF8B34B" w14:textId="77777777" w:rsidR="00EA5F10" w:rsidRPr="007040C0" w:rsidRDefault="00EA5F10" w:rsidP="00EA5F10">
            <w:pPr>
              <w:pStyle w:val="TableText0"/>
              <w:rPr>
                <w:rFonts w:cs="Arial"/>
                <w:sz w:val="22"/>
                <w:szCs w:val="22"/>
              </w:rPr>
            </w:pPr>
            <w:proofErr w:type="spellStart"/>
            <w:r w:rsidRPr="007040C0">
              <w:rPr>
                <w:rFonts w:cs="Arial"/>
                <w:sz w:val="22"/>
                <w:szCs w:val="22"/>
              </w:rPr>
              <w:t>BAAEDAMRSEPeakHourlyUpwardDeficiencyQuantity</w:t>
            </w:r>
            <w:proofErr w:type="spellEnd"/>
            <w:r w:rsidRPr="007040C0">
              <w:rPr>
                <w:rFonts w:cs="Arial"/>
                <w:sz w:val="22"/>
                <w:szCs w:val="22"/>
                <w:vertAlign w:val="subscript"/>
              </w:rPr>
              <w:t xml:space="preserve"> </w:t>
            </w:r>
            <w:proofErr w:type="spellStart"/>
            <w:r w:rsidRPr="007040C0">
              <w:rPr>
                <w:rFonts w:cs="Arial"/>
                <w:sz w:val="28"/>
                <w:szCs w:val="22"/>
                <w:vertAlign w:val="subscript"/>
              </w:rPr>
              <w:t>Q’mdh</w:t>
            </w:r>
            <w:proofErr w:type="spellEnd"/>
          </w:p>
        </w:tc>
        <w:tc>
          <w:tcPr>
            <w:tcW w:w="3600" w:type="dxa"/>
            <w:vAlign w:val="center"/>
          </w:tcPr>
          <w:p w14:paraId="0F034401" w14:textId="77777777" w:rsidR="00EA5F10" w:rsidRPr="007040C0" w:rsidRDefault="00EA5F10" w:rsidP="00EA5F10">
            <w:pPr>
              <w:pStyle w:val="TableText0"/>
              <w:rPr>
                <w:rFonts w:cs="Arial"/>
                <w:color w:val="000000"/>
                <w:sz w:val="22"/>
                <w:szCs w:val="22"/>
              </w:rPr>
            </w:pPr>
            <w:r w:rsidRPr="007040C0">
              <w:rPr>
                <w:rFonts w:cs="Arial"/>
                <w:color w:val="000000"/>
                <w:sz w:val="22"/>
                <w:szCs w:val="22"/>
              </w:rPr>
              <w:t>The total amount of upward deficiency for each peak hour. (MW)</w:t>
            </w:r>
          </w:p>
        </w:tc>
      </w:tr>
      <w:tr w:rsidR="00EA5F10" w:rsidRPr="007040C0" w14:paraId="370C0D67" w14:textId="77777777" w:rsidTr="00473687">
        <w:tc>
          <w:tcPr>
            <w:tcW w:w="1080" w:type="dxa"/>
            <w:vAlign w:val="center"/>
          </w:tcPr>
          <w:p w14:paraId="441796B2" w14:textId="08BC04AB" w:rsidR="00EA5F10" w:rsidRPr="007040C0" w:rsidRDefault="009E2DA2" w:rsidP="00B776F8">
            <w:pPr>
              <w:pStyle w:val="TableText0"/>
              <w:jc w:val="center"/>
              <w:rPr>
                <w:rFonts w:cs="Arial"/>
                <w:iCs/>
                <w:color w:val="000000"/>
                <w:sz w:val="22"/>
                <w:szCs w:val="22"/>
              </w:rPr>
            </w:pPr>
            <w:r w:rsidRPr="007040C0">
              <w:rPr>
                <w:rFonts w:cs="Arial"/>
                <w:iCs/>
                <w:color w:val="000000"/>
                <w:sz w:val="22"/>
                <w:szCs w:val="22"/>
              </w:rPr>
              <w:t>39</w:t>
            </w:r>
          </w:p>
        </w:tc>
        <w:tc>
          <w:tcPr>
            <w:tcW w:w="3780" w:type="dxa"/>
          </w:tcPr>
          <w:p w14:paraId="57FCF285" w14:textId="77777777" w:rsidR="00EA5F10" w:rsidRPr="007040C0" w:rsidRDefault="00EA5F10" w:rsidP="00EA5F10">
            <w:pPr>
              <w:pStyle w:val="TableText0"/>
              <w:rPr>
                <w:rFonts w:cs="Arial"/>
                <w:sz w:val="22"/>
                <w:szCs w:val="22"/>
              </w:rPr>
            </w:pPr>
            <w:proofErr w:type="spellStart"/>
            <w:r w:rsidRPr="007040C0">
              <w:rPr>
                <w:rFonts w:cs="Arial"/>
                <w:sz w:val="22"/>
                <w:szCs w:val="22"/>
              </w:rPr>
              <w:t>BAAEDAMRSEOffPeakHourlyUpwardDeficiencyQuantity</w:t>
            </w:r>
            <w:proofErr w:type="spellEnd"/>
            <w:r w:rsidRPr="007040C0">
              <w:rPr>
                <w:rFonts w:cs="Arial"/>
                <w:sz w:val="22"/>
                <w:szCs w:val="22"/>
                <w:vertAlign w:val="subscript"/>
              </w:rPr>
              <w:t xml:space="preserve"> </w:t>
            </w:r>
            <w:proofErr w:type="spellStart"/>
            <w:r w:rsidRPr="007040C0">
              <w:rPr>
                <w:rFonts w:cs="Arial"/>
                <w:sz w:val="28"/>
                <w:szCs w:val="22"/>
                <w:vertAlign w:val="subscript"/>
              </w:rPr>
              <w:t>Q’mdh</w:t>
            </w:r>
            <w:proofErr w:type="spellEnd"/>
          </w:p>
        </w:tc>
        <w:tc>
          <w:tcPr>
            <w:tcW w:w="3600" w:type="dxa"/>
            <w:vAlign w:val="center"/>
          </w:tcPr>
          <w:p w14:paraId="1DF0B993" w14:textId="77777777" w:rsidR="00EA5F10" w:rsidRPr="007040C0" w:rsidRDefault="00EA5F10" w:rsidP="00EA5F10">
            <w:pPr>
              <w:pStyle w:val="TableText0"/>
              <w:rPr>
                <w:rFonts w:cs="Arial"/>
                <w:color w:val="000000"/>
                <w:sz w:val="22"/>
                <w:szCs w:val="22"/>
              </w:rPr>
            </w:pPr>
            <w:r w:rsidRPr="007040C0">
              <w:rPr>
                <w:rFonts w:cs="Arial"/>
                <w:color w:val="000000"/>
                <w:sz w:val="22"/>
                <w:szCs w:val="22"/>
              </w:rPr>
              <w:t>The total amount of upward deficiency for each off-peak hour. (MW)</w:t>
            </w:r>
          </w:p>
        </w:tc>
      </w:tr>
      <w:tr w:rsidR="00EA5F10" w:rsidRPr="007040C0" w14:paraId="16C223ED" w14:textId="77777777" w:rsidTr="00473687">
        <w:tc>
          <w:tcPr>
            <w:tcW w:w="1080" w:type="dxa"/>
            <w:vAlign w:val="center"/>
          </w:tcPr>
          <w:p w14:paraId="646AE974" w14:textId="300BC068" w:rsidR="00EA5F10" w:rsidRPr="007040C0" w:rsidRDefault="00EA5F10" w:rsidP="00EA5F10">
            <w:pPr>
              <w:pStyle w:val="TableText0"/>
              <w:jc w:val="center"/>
              <w:rPr>
                <w:rFonts w:cs="Arial"/>
                <w:iCs/>
                <w:color w:val="000000"/>
                <w:sz w:val="22"/>
                <w:szCs w:val="22"/>
              </w:rPr>
            </w:pPr>
            <w:r w:rsidRPr="007040C0">
              <w:rPr>
                <w:rFonts w:cs="Arial"/>
                <w:iCs/>
                <w:color w:val="000000"/>
                <w:sz w:val="22"/>
                <w:szCs w:val="22"/>
              </w:rPr>
              <w:t>4</w:t>
            </w:r>
            <w:r w:rsidR="009E2DA2" w:rsidRPr="007040C0">
              <w:rPr>
                <w:rFonts w:cs="Arial"/>
                <w:iCs/>
                <w:color w:val="000000"/>
                <w:sz w:val="22"/>
                <w:szCs w:val="22"/>
              </w:rPr>
              <w:t>0</w:t>
            </w:r>
          </w:p>
        </w:tc>
        <w:tc>
          <w:tcPr>
            <w:tcW w:w="3780" w:type="dxa"/>
          </w:tcPr>
          <w:p w14:paraId="748AFA74" w14:textId="77777777" w:rsidR="00EA5F10" w:rsidRPr="007040C0" w:rsidRDefault="00EA5F10" w:rsidP="00EA5F10">
            <w:pPr>
              <w:pStyle w:val="TableText0"/>
              <w:rPr>
                <w:rFonts w:cs="Arial"/>
                <w:sz w:val="22"/>
                <w:szCs w:val="22"/>
              </w:rPr>
            </w:pPr>
            <w:proofErr w:type="spellStart"/>
            <w:r w:rsidRPr="007040C0">
              <w:rPr>
                <w:rFonts w:cs="Arial"/>
                <w:sz w:val="22"/>
                <w:szCs w:val="22"/>
              </w:rPr>
              <w:t>BAAEDAMRSEHourlyUpwardDeficiencyQuantity</w:t>
            </w:r>
            <w:proofErr w:type="spellEnd"/>
            <w:r w:rsidRPr="007040C0">
              <w:rPr>
                <w:rFonts w:cs="Arial"/>
                <w:sz w:val="22"/>
                <w:szCs w:val="22"/>
                <w:vertAlign w:val="subscript"/>
              </w:rPr>
              <w:t xml:space="preserve"> </w:t>
            </w:r>
            <w:proofErr w:type="spellStart"/>
            <w:r w:rsidRPr="007040C0">
              <w:rPr>
                <w:rFonts w:cs="Arial"/>
                <w:sz w:val="28"/>
                <w:szCs w:val="22"/>
                <w:vertAlign w:val="subscript"/>
              </w:rPr>
              <w:t>Q’mdh</w:t>
            </w:r>
            <w:proofErr w:type="spellEnd"/>
          </w:p>
        </w:tc>
        <w:tc>
          <w:tcPr>
            <w:tcW w:w="3600" w:type="dxa"/>
            <w:vAlign w:val="center"/>
          </w:tcPr>
          <w:p w14:paraId="12B722E3" w14:textId="77777777" w:rsidR="00EA5F10" w:rsidRPr="007040C0" w:rsidRDefault="00EA5F10" w:rsidP="00EA5F10">
            <w:pPr>
              <w:pStyle w:val="TableText0"/>
              <w:rPr>
                <w:rFonts w:cs="Arial"/>
                <w:color w:val="000000"/>
                <w:sz w:val="22"/>
                <w:szCs w:val="22"/>
              </w:rPr>
            </w:pPr>
            <w:r w:rsidRPr="007040C0">
              <w:rPr>
                <w:rFonts w:cs="Arial"/>
                <w:color w:val="000000"/>
                <w:sz w:val="22"/>
                <w:szCs w:val="22"/>
              </w:rPr>
              <w:t>The total amount of upward deficiency for each hour, taking the sum of energy, IRU, regulation up, spin, and non-spin deficiency quantities. (MW)</w:t>
            </w:r>
          </w:p>
        </w:tc>
      </w:tr>
      <w:tr w:rsidR="00EA5F10" w:rsidRPr="007040C0" w14:paraId="4F66D403" w14:textId="77777777" w:rsidTr="00473687">
        <w:trPr>
          <w:trHeight w:val="1315"/>
          <w:del w:id="42" w:author="Dubeshter, Tyler" w:date="2026-03-15T16:44:00Z"/>
        </w:trPr>
        <w:tc>
          <w:tcPr>
            <w:tcW w:w="1080" w:type="dxa"/>
            <w:vAlign w:val="center"/>
          </w:tcPr>
          <w:p w14:paraId="30E8FD30" w14:textId="11C1DD77" w:rsidR="00EA5F10" w:rsidRPr="00103E0C" w:rsidRDefault="00EA5F10" w:rsidP="00B776F8">
            <w:pPr>
              <w:pStyle w:val="TableText0"/>
              <w:jc w:val="center"/>
              <w:rPr>
                <w:del w:id="43" w:author="Dubeshter, Tyler" w:date="2026-03-15T16:44:00Z" w16du:dateUtc="2026-03-15T23:44:00Z"/>
                <w:rFonts w:cs="Arial"/>
                <w:color w:val="000000"/>
                <w:sz w:val="22"/>
                <w:szCs w:val="22"/>
                <w:highlight w:val="green"/>
              </w:rPr>
            </w:pPr>
            <w:del w:id="44" w:author="Dubeshter, Tyler" w:date="2026-03-15T16:44:00Z" w16du:dateUtc="2026-03-15T23:44:00Z">
              <w:r w:rsidRPr="00103E0C">
                <w:rPr>
                  <w:rFonts w:cs="Arial"/>
                  <w:color w:val="000000"/>
                  <w:sz w:val="22"/>
                  <w:szCs w:val="22"/>
                  <w:highlight w:val="green"/>
                </w:rPr>
                <w:delText>4</w:delText>
              </w:r>
              <w:r w:rsidR="009E2DA2" w:rsidRPr="00103E0C">
                <w:rPr>
                  <w:rFonts w:cs="Arial"/>
                  <w:color w:val="000000"/>
                  <w:sz w:val="22"/>
                  <w:szCs w:val="22"/>
                  <w:highlight w:val="green"/>
                </w:rPr>
                <w:delText>1</w:delText>
              </w:r>
            </w:del>
          </w:p>
        </w:tc>
        <w:tc>
          <w:tcPr>
            <w:tcW w:w="3780" w:type="dxa"/>
          </w:tcPr>
          <w:p w14:paraId="7545D5DA" w14:textId="2E68F59C" w:rsidR="00EA5F10" w:rsidRPr="00103E0C" w:rsidRDefault="00EA5F10" w:rsidP="00EA5F10">
            <w:pPr>
              <w:pStyle w:val="TableText0"/>
              <w:rPr>
                <w:del w:id="45" w:author="Dubeshter, Tyler" w:date="2026-03-15T16:44:00Z" w16du:dateUtc="2026-03-15T23:44:00Z"/>
                <w:rFonts w:cs="Arial"/>
                <w:sz w:val="22"/>
                <w:szCs w:val="22"/>
                <w:highlight w:val="green"/>
              </w:rPr>
            </w:pPr>
            <w:del w:id="46" w:author="Dubeshter, Tyler" w:date="2026-03-15T16:44:00Z" w16du:dateUtc="2026-03-15T23:44:00Z">
              <w:r w:rsidRPr="00103E0C">
                <w:rPr>
                  <w:rFonts w:cs="Arial"/>
                  <w:color w:val="000000"/>
                  <w:sz w:val="22"/>
                  <w:szCs w:val="22"/>
                  <w:highlight w:val="green"/>
                </w:rPr>
                <w:delText xml:space="preserve">HourlyDANodalMECPrice </w:delText>
              </w:r>
              <w:r w:rsidRPr="00103E0C">
                <w:rPr>
                  <w:rFonts w:cs="Arial"/>
                  <w:color w:val="000000"/>
                  <w:sz w:val="28"/>
                  <w:szCs w:val="22"/>
                  <w:highlight w:val="green"/>
                  <w:vertAlign w:val="subscript"/>
                </w:rPr>
                <w:delText>Q’mdh</w:delText>
              </w:r>
            </w:del>
          </w:p>
        </w:tc>
        <w:tc>
          <w:tcPr>
            <w:tcW w:w="3600" w:type="dxa"/>
            <w:vAlign w:val="center"/>
          </w:tcPr>
          <w:p w14:paraId="132A0DF9" w14:textId="0BAB5641" w:rsidR="00EA5F10" w:rsidRPr="007F4A6B" w:rsidRDefault="00EA5F10" w:rsidP="00EA5F10">
            <w:pPr>
              <w:pStyle w:val="TableText0"/>
              <w:rPr>
                <w:del w:id="47" w:author="Dubeshter, Tyler" w:date="2026-03-15T16:44:00Z" w16du:dateUtc="2026-03-15T23:44:00Z"/>
                <w:rFonts w:cs="Arial"/>
                <w:color w:val="000000"/>
                <w:sz w:val="22"/>
                <w:szCs w:val="22"/>
                <w:highlight w:val="yellow"/>
              </w:rPr>
            </w:pPr>
            <w:del w:id="48" w:author="Dubeshter, Tyler" w:date="2026-03-15T16:44:00Z" w16du:dateUtc="2026-03-15T23:44:00Z">
              <w:r w:rsidRPr="00103E0C">
                <w:rPr>
                  <w:rFonts w:cs="Arial"/>
                  <w:color w:val="000000"/>
                  <w:sz w:val="22"/>
                  <w:szCs w:val="22"/>
                  <w:highlight w:val="green"/>
                </w:rPr>
                <w:delText>The nodal marginal energy cost price for the EDAM BAA to be used in the calculation for downward RSE surcharges. ($/MWh)</w:delText>
              </w:r>
            </w:del>
          </w:p>
        </w:tc>
      </w:tr>
      <w:tr w:rsidR="00EA5F10" w:rsidRPr="007040C0" w14:paraId="401BD478" w14:textId="77777777" w:rsidTr="00473687">
        <w:tc>
          <w:tcPr>
            <w:tcW w:w="1080" w:type="dxa"/>
            <w:vAlign w:val="center"/>
          </w:tcPr>
          <w:p w14:paraId="36E046AA" w14:textId="0B6DEA04" w:rsidR="00EA5F10" w:rsidRPr="007040C0" w:rsidRDefault="00EA5F10" w:rsidP="00EA5F10">
            <w:pPr>
              <w:pStyle w:val="TableText0"/>
              <w:jc w:val="center"/>
              <w:rPr>
                <w:rFonts w:cs="Arial"/>
                <w:iCs/>
                <w:color w:val="000000"/>
                <w:sz w:val="22"/>
                <w:szCs w:val="22"/>
              </w:rPr>
            </w:pPr>
            <w:r w:rsidRPr="007040C0">
              <w:rPr>
                <w:rFonts w:cs="Arial"/>
                <w:iCs/>
                <w:color w:val="000000"/>
                <w:sz w:val="22"/>
                <w:szCs w:val="22"/>
              </w:rPr>
              <w:t>4</w:t>
            </w:r>
            <w:ins w:id="49" w:author="Dubeshter, Tyler" w:date="2026-03-15T16:44:00Z" w16du:dateUtc="2026-03-15T23:44:00Z">
              <w:r w:rsidR="00103E0C" w:rsidRPr="007F4A6B">
                <w:rPr>
                  <w:rFonts w:cs="Arial"/>
                  <w:iCs/>
                  <w:color w:val="000000"/>
                  <w:sz w:val="22"/>
                  <w:szCs w:val="22"/>
                  <w:highlight w:val="yellow"/>
                </w:rPr>
                <w:t>1</w:t>
              </w:r>
            </w:ins>
            <w:del w:id="50" w:author="Dubeshter, Tyler" w:date="2026-03-15T16:44:00Z" w16du:dateUtc="2026-03-15T23:44:00Z">
              <w:r w:rsidR="009E2DA2" w:rsidRPr="00103E0C" w:rsidDel="00103E0C">
                <w:rPr>
                  <w:rFonts w:cs="Arial"/>
                  <w:iCs/>
                  <w:color w:val="000000"/>
                  <w:sz w:val="22"/>
                  <w:szCs w:val="22"/>
                  <w:highlight w:val="green"/>
                </w:rPr>
                <w:delText>2</w:delText>
              </w:r>
            </w:del>
          </w:p>
        </w:tc>
        <w:tc>
          <w:tcPr>
            <w:tcW w:w="3780" w:type="dxa"/>
          </w:tcPr>
          <w:p w14:paraId="5503BDD9" w14:textId="77777777" w:rsidR="00EA5F10" w:rsidRPr="007040C0" w:rsidRDefault="00EA5F10" w:rsidP="00EA5F10">
            <w:pPr>
              <w:pStyle w:val="TableText0"/>
              <w:rPr>
                <w:rFonts w:cs="Arial"/>
                <w:color w:val="000000"/>
                <w:sz w:val="22"/>
                <w:szCs w:val="22"/>
              </w:rPr>
            </w:pPr>
            <w:proofErr w:type="spellStart"/>
            <w:r w:rsidRPr="007040C0">
              <w:rPr>
                <w:rFonts w:cs="Arial"/>
                <w:sz w:val="22"/>
                <w:szCs w:val="22"/>
              </w:rPr>
              <w:t>BAAEDAMRSEHourlyDownwardDeficiencyQuantity</w:t>
            </w:r>
            <w:proofErr w:type="spellEnd"/>
            <w:r w:rsidRPr="007040C0">
              <w:rPr>
                <w:rFonts w:cs="Arial"/>
                <w:sz w:val="22"/>
                <w:szCs w:val="22"/>
                <w:vertAlign w:val="subscript"/>
              </w:rPr>
              <w:t xml:space="preserve"> </w:t>
            </w:r>
            <w:proofErr w:type="spellStart"/>
            <w:r w:rsidRPr="007040C0">
              <w:rPr>
                <w:rFonts w:cs="Arial"/>
                <w:sz w:val="28"/>
                <w:szCs w:val="22"/>
                <w:vertAlign w:val="subscript"/>
              </w:rPr>
              <w:t>Q’mdh</w:t>
            </w:r>
            <w:proofErr w:type="spellEnd"/>
          </w:p>
        </w:tc>
        <w:tc>
          <w:tcPr>
            <w:tcW w:w="3600" w:type="dxa"/>
            <w:vAlign w:val="center"/>
          </w:tcPr>
          <w:p w14:paraId="0B9722B9" w14:textId="77777777" w:rsidR="00EA5F10" w:rsidRPr="007040C0" w:rsidRDefault="00EA5F10" w:rsidP="00EA5F10">
            <w:pPr>
              <w:pStyle w:val="TableText0"/>
              <w:rPr>
                <w:rFonts w:cs="Arial"/>
                <w:color w:val="000000"/>
                <w:sz w:val="22"/>
                <w:szCs w:val="22"/>
              </w:rPr>
            </w:pPr>
            <w:r w:rsidRPr="007040C0">
              <w:rPr>
                <w:rFonts w:cs="Arial"/>
                <w:color w:val="000000"/>
                <w:sz w:val="22"/>
                <w:szCs w:val="22"/>
              </w:rPr>
              <w:t>The total amount of downward deficiency for each hour, taking the sum of energy, IRD, and regulation down deficiency quantities. (MW)</w:t>
            </w:r>
          </w:p>
        </w:tc>
      </w:tr>
      <w:tr w:rsidR="00CD6BDC" w:rsidRPr="007040C0" w14:paraId="6940D42A" w14:textId="77777777" w:rsidTr="00473687">
        <w:tc>
          <w:tcPr>
            <w:tcW w:w="1080" w:type="dxa"/>
            <w:vAlign w:val="center"/>
          </w:tcPr>
          <w:p w14:paraId="490E8C16" w14:textId="54A97577" w:rsidR="00CD6BDC" w:rsidRPr="007040C0" w:rsidRDefault="00CD6BDC" w:rsidP="00CD6BDC">
            <w:pPr>
              <w:pStyle w:val="TableText0"/>
              <w:jc w:val="center"/>
              <w:rPr>
                <w:rFonts w:cs="Arial"/>
                <w:iCs/>
                <w:color w:val="000000"/>
                <w:sz w:val="22"/>
                <w:szCs w:val="22"/>
              </w:rPr>
            </w:pPr>
            <w:r w:rsidRPr="007040C0">
              <w:rPr>
                <w:rFonts w:cs="Arial"/>
                <w:iCs/>
                <w:color w:val="000000"/>
                <w:sz w:val="22"/>
                <w:szCs w:val="22"/>
              </w:rPr>
              <w:t>4</w:t>
            </w:r>
            <w:ins w:id="51" w:author="Dubeshter, Tyler" w:date="2026-03-15T16:44:00Z" w16du:dateUtc="2026-03-15T23:44:00Z">
              <w:r w:rsidR="00103E0C" w:rsidRPr="007F4A6B">
                <w:rPr>
                  <w:rFonts w:cs="Arial"/>
                  <w:iCs/>
                  <w:color w:val="000000"/>
                  <w:sz w:val="22"/>
                  <w:szCs w:val="22"/>
                  <w:highlight w:val="yellow"/>
                </w:rPr>
                <w:t>2</w:t>
              </w:r>
            </w:ins>
            <w:del w:id="52" w:author="Dubeshter, Tyler" w:date="2026-03-15T16:44:00Z" w16du:dateUtc="2026-03-15T23:44:00Z">
              <w:r w:rsidR="009E2DA2" w:rsidRPr="00103E0C" w:rsidDel="00103E0C">
                <w:rPr>
                  <w:rFonts w:cs="Arial"/>
                  <w:iCs/>
                  <w:color w:val="000000"/>
                  <w:sz w:val="22"/>
                  <w:szCs w:val="22"/>
                  <w:highlight w:val="green"/>
                </w:rPr>
                <w:delText>3</w:delText>
              </w:r>
            </w:del>
          </w:p>
        </w:tc>
        <w:tc>
          <w:tcPr>
            <w:tcW w:w="3780" w:type="dxa"/>
          </w:tcPr>
          <w:p w14:paraId="4E21123D" w14:textId="2003836E" w:rsidR="00CD6BDC" w:rsidRPr="007040C0" w:rsidRDefault="00CD6BDC" w:rsidP="00CD6BDC">
            <w:pPr>
              <w:pStyle w:val="TableText0"/>
              <w:rPr>
                <w:rFonts w:cs="Arial"/>
                <w:sz w:val="22"/>
                <w:szCs w:val="22"/>
              </w:rPr>
            </w:pPr>
            <w:proofErr w:type="spellStart"/>
            <w:r w:rsidRPr="007040C0">
              <w:rPr>
                <w:rFonts w:cs="Arial"/>
                <w:sz w:val="22"/>
                <w:szCs w:val="22"/>
              </w:rPr>
              <w:t>BAEDAMRSEDownwardFailureSurcharge</w:t>
            </w:r>
            <w:r w:rsidRPr="007040C0">
              <w:rPr>
                <w:rFonts w:cs="Arial"/>
                <w:i/>
                <w:sz w:val="22"/>
                <w:szCs w:val="22"/>
              </w:rPr>
              <w:t>Settlement</w:t>
            </w:r>
            <w:r w:rsidRPr="007040C0">
              <w:rPr>
                <w:rFonts w:cs="Arial"/>
                <w:sz w:val="22"/>
                <w:szCs w:val="22"/>
              </w:rPr>
              <w:t>Amount</w:t>
            </w:r>
            <w:proofErr w:type="spellEnd"/>
            <w:r w:rsidRPr="007040C0">
              <w:rPr>
                <w:rFonts w:cs="Arial"/>
                <w:sz w:val="22"/>
                <w:szCs w:val="22"/>
              </w:rPr>
              <w:t xml:space="preserve"> </w:t>
            </w:r>
            <w:proofErr w:type="spellStart"/>
            <w:r w:rsidRPr="007040C0">
              <w:rPr>
                <w:rFonts w:cs="Arial"/>
                <w:sz w:val="28"/>
                <w:szCs w:val="22"/>
                <w:vertAlign w:val="subscript"/>
              </w:rPr>
              <w:t>BQ’mdh</w:t>
            </w:r>
            <w:proofErr w:type="spellEnd"/>
          </w:p>
        </w:tc>
        <w:tc>
          <w:tcPr>
            <w:tcW w:w="3600" w:type="dxa"/>
            <w:vAlign w:val="center"/>
          </w:tcPr>
          <w:p w14:paraId="65C59DBA" w14:textId="4C0A67AE" w:rsidR="00CD6BDC" w:rsidRPr="007040C0" w:rsidRDefault="00CD6BDC" w:rsidP="00CD6BDC">
            <w:pPr>
              <w:pStyle w:val="TableText0"/>
              <w:rPr>
                <w:rFonts w:cs="Arial"/>
                <w:color w:val="000000"/>
                <w:sz w:val="22"/>
                <w:szCs w:val="22"/>
              </w:rPr>
            </w:pPr>
            <w:r w:rsidRPr="007040C0">
              <w:rPr>
                <w:rFonts w:cs="Arial"/>
                <w:color w:val="000000"/>
                <w:sz w:val="22"/>
                <w:szCs w:val="22"/>
              </w:rPr>
              <w:t>The downward surcharge settlement amounts. At least one BAA must pass the RSE downward test within the hour to yield a non-zero amount.</w:t>
            </w:r>
          </w:p>
        </w:tc>
      </w:tr>
    </w:tbl>
    <w:p w14:paraId="06B2E174" w14:textId="0F97B6A6" w:rsidR="0094783B" w:rsidRPr="007040C0" w:rsidRDefault="0094783B" w:rsidP="00E43299">
      <w:pPr>
        <w:rPr>
          <w:rFonts w:ascii="Arial" w:hAnsi="Arial" w:cs="Arial"/>
          <w:color w:val="000000"/>
          <w:sz w:val="22"/>
          <w:szCs w:val="22"/>
        </w:rPr>
        <w:sectPr w:rsidR="0094783B" w:rsidRPr="007040C0">
          <w:endnotePr>
            <w:numFmt w:val="decimal"/>
          </w:endnotePr>
          <w:pgSz w:w="12240" w:h="15840" w:code="1"/>
          <w:pgMar w:top="1915" w:right="1325" w:bottom="1440" w:left="1440" w:header="360" w:footer="720" w:gutter="0"/>
          <w:cols w:space="720"/>
        </w:sectPr>
      </w:pPr>
    </w:p>
    <w:p w14:paraId="177FDB29" w14:textId="77777777" w:rsidR="003F0B74" w:rsidRPr="007040C0" w:rsidRDefault="003F0B74" w:rsidP="00E43299">
      <w:pPr>
        <w:pStyle w:val="Heading1"/>
        <w:rPr>
          <w:rFonts w:cs="Arial"/>
          <w:color w:val="000000"/>
          <w:sz w:val="22"/>
          <w:szCs w:val="22"/>
        </w:rPr>
      </w:pPr>
      <w:bookmarkStart w:id="53" w:name="_Toc224647117"/>
      <w:r w:rsidRPr="007040C0">
        <w:rPr>
          <w:rFonts w:cs="Arial"/>
          <w:color w:val="000000"/>
          <w:sz w:val="22"/>
          <w:szCs w:val="22"/>
        </w:rPr>
        <w:lastRenderedPageBreak/>
        <w:t xml:space="preserve">Charge Code </w:t>
      </w:r>
      <w:r w:rsidR="001D5E0E" w:rsidRPr="007040C0">
        <w:rPr>
          <w:rFonts w:cs="Arial"/>
          <w:color w:val="000000"/>
          <w:sz w:val="22"/>
          <w:szCs w:val="22"/>
        </w:rPr>
        <w:t>Effective Dates</w:t>
      </w:r>
      <w:bookmarkEnd w:id="53"/>
    </w:p>
    <w:p w14:paraId="1F077A54" w14:textId="77777777" w:rsidR="003F0B74" w:rsidRPr="007040C0" w:rsidRDefault="003F0B74" w:rsidP="00E43299">
      <w:pPr>
        <w:rPr>
          <w:rFonts w:ascii="Arial" w:hAnsi="Arial" w:cs="Arial"/>
          <w:color w:val="000000"/>
          <w:sz w:val="22"/>
          <w:szCs w:val="22"/>
        </w:rPr>
      </w:pPr>
    </w:p>
    <w:tbl>
      <w:tblPr>
        <w:tblW w:w="828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30"/>
        <w:gridCol w:w="1350"/>
        <w:gridCol w:w="1440"/>
        <w:gridCol w:w="1980"/>
      </w:tblGrid>
      <w:tr w:rsidR="003D4555" w:rsidRPr="007040C0" w14:paraId="50B19BDE" w14:textId="77777777" w:rsidTr="00A703BF">
        <w:trPr>
          <w:tblHeader/>
        </w:trPr>
        <w:tc>
          <w:tcPr>
            <w:tcW w:w="1980" w:type="dxa"/>
            <w:shd w:val="clear" w:color="auto" w:fill="D9D9D9"/>
            <w:vAlign w:val="center"/>
          </w:tcPr>
          <w:p w14:paraId="7CECB876" w14:textId="77777777" w:rsidR="003D4555" w:rsidRPr="007040C0" w:rsidRDefault="003D4555" w:rsidP="00E43299">
            <w:pPr>
              <w:pStyle w:val="TableBoldCharCharCharCharChar1Char"/>
              <w:keepNext/>
              <w:jc w:val="center"/>
              <w:rPr>
                <w:rFonts w:cs="Arial"/>
                <w:color w:val="000000"/>
                <w:sz w:val="22"/>
                <w:szCs w:val="22"/>
              </w:rPr>
            </w:pPr>
            <w:r w:rsidRPr="007040C0">
              <w:rPr>
                <w:rFonts w:cs="Arial"/>
                <w:color w:val="000000"/>
                <w:sz w:val="22"/>
                <w:szCs w:val="22"/>
              </w:rPr>
              <w:t>Charge Code/</w:t>
            </w:r>
          </w:p>
          <w:p w14:paraId="206D7FCE" w14:textId="77777777" w:rsidR="003D4555" w:rsidRPr="007040C0" w:rsidRDefault="003D4555" w:rsidP="00E43299">
            <w:pPr>
              <w:pStyle w:val="TableBoldCharCharCharCharChar1Char"/>
              <w:keepNext/>
              <w:jc w:val="center"/>
              <w:rPr>
                <w:rFonts w:cs="Arial"/>
                <w:color w:val="000000"/>
                <w:sz w:val="22"/>
                <w:szCs w:val="22"/>
              </w:rPr>
            </w:pPr>
            <w:r w:rsidRPr="007040C0">
              <w:rPr>
                <w:rFonts w:cs="Arial"/>
                <w:color w:val="000000"/>
                <w:sz w:val="22"/>
                <w:szCs w:val="22"/>
              </w:rPr>
              <w:t>Pre-</w:t>
            </w:r>
            <w:proofErr w:type="gramStart"/>
            <w:r w:rsidRPr="007040C0">
              <w:rPr>
                <w:rFonts w:cs="Arial"/>
                <w:color w:val="000000"/>
                <w:sz w:val="22"/>
                <w:szCs w:val="22"/>
              </w:rPr>
              <w:t>calc</w:t>
            </w:r>
            <w:proofErr w:type="gramEnd"/>
            <w:r w:rsidRPr="007040C0">
              <w:rPr>
                <w:rFonts w:cs="Arial"/>
                <w:color w:val="000000"/>
                <w:sz w:val="22"/>
                <w:szCs w:val="22"/>
              </w:rPr>
              <w:t xml:space="preserve"> Name</w:t>
            </w:r>
          </w:p>
        </w:tc>
        <w:tc>
          <w:tcPr>
            <w:tcW w:w="1530" w:type="dxa"/>
            <w:shd w:val="clear" w:color="auto" w:fill="D9D9D9"/>
            <w:vAlign w:val="center"/>
          </w:tcPr>
          <w:p w14:paraId="23CCBBE8" w14:textId="77777777" w:rsidR="003D4555" w:rsidRPr="007040C0" w:rsidRDefault="003D4555" w:rsidP="00E43299">
            <w:pPr>
              <w:pStyle w:val="TableBoldCharCharCharCharChar1Char"/>
              <w:keepNext/>
              <w:jc w:val="center"/>
              <w:rPr>
                <w:rFonts w:cs="Arial"/>
                <w:color w:val="000000"/>
                <w:sz w:val="22"/>
                <w:szCs w:val="22"/>
              </w:rPr>
            </w:pPr>
            <w:r w:rsidRPr="007040C0">
              <w:rPr>
                <w:rFonts w:cs="Arial"/>
                <w:color w:val="000000"/>
                <w:sz w:val="22"/>
                <w:szCs w:val="22"/>
              </w:rPr>
              <w:t>Document Version</w:t>
            </w:r>
          </w:p>
        </w:tc>
        <w:tc>
          <w:tcPr>
            <w:tcW w:w="1350" w:type="dxa"/>
            <w:shd w:val="clear" w:color="auto" w:fill="D9D9D9"/>
            <w:vAlign w:val="center"/>
          </w:tcPr>
          <w:p w14:paraId="0051845C" w14:textId="77777777" w:rsidR="003D4555" w:rsidRPr="007040C0" w:rsidRDefault="003D4555" w:rsidP="00E43299">
            <w:pPr>
              <w:pStyle w:val="TableBoldCharCharCharCharChar1Char"/>
              <w:keepNext/>
              <w:jc w:val="center"/>
              <w:rPr>
                <w:rFonts w:cs="Arial"/>
                <w:color w:val="000000"/>
                <w:sz w:val="22"/>
                <w:szCs w:val="22"/>
              </w:rPr>
            </w:pPr>
            <w:r w:rsidRPr="007040C0">
              <w:rPr>
                <w:rFonts w:cs="Arial"/>
                <w:color w:val="000000"/>
                <w:sz w:val="22"/>
                <w:szCs w:val="22"/>
              </w:rPr>
              <w:t>Effective Start Date</w:t>
            </w:r>
          </w:p>
        </w:tc>
        <w:tc>
          <w:tcPr>
            <w:tcW w:w="1440" w:type="dxa"/>
            <w:shd w:val="clear" w:color="auto" w:fill="D9D9D9"/>
            <w:vAlign w:val="center"/>
          </w:tcPr>
          <w:p w14:paraId="524F5F10" w14:textId="77777777" w:rsidR="003D4555" w:rsidRPr="007040C0" w:rsidRDefault="003D4555" w:rsidP="00E43299">
            <w:pPr>
              <w:pStyle w:val="TableBoldCharCharCharCharChar1Char"/>
              <w:keepNext/>
              <w:jc w:val="center"/>
              <w:rPr>
                <w:rFonts w:cs="Arial"/>
                <w:color w:val="000000"/>
                <w:sz w:val="22"/>
                <w:szCs w:val="22"/>
              </w:rPr>
            </w:pPr>
            <w:r w:rsidRPr="007040C0">
              <w:rPr>
                <w:rFonts w:cs="Arial"/>
                <w:color w:val="000000"/>
                <w:sz w:val="22"/>
                <w:szCs w:val="22"/>
              </w:rPr>
              <w:t>Effective End Date</w:t>
            </w:r>
          </w:p>
        </w:tc>
        <w:tc>
          <w:tcPr>
            <w:tcW w:w="1980" w:type="dxa"/>
            <w:shd w:val="clear" w:color="auto" w:fill="D9D9D9"/>
            <w:vAlign w:val="center"/>
          </w:tcPr>
          <w:p w14:paraId="49FED802" w14:textId="77777777" w:rsidR="003D4555" w:rsidRPr="007040C0" w:rsidRDefault="003D4555" w:rsidP="00E43299">
            <w:pPr>
              <w:pStyle w:val="TableBoldCharCharCharCharChar1Char"/>
              <w:keepNext/>
              <w:jc w:val="center"/>
              <w:rPr>
                <w:rFonts w:cs="Arial"/>
                <w:color w:val="000000"/>
                <w:sz w:val="22"/>
                <w:szCs w:val="22"/>
              </w:rPr>
            </w:pPr>
            <w:r w:rsidRPr="007040C0">
              <w:rPr>
                <w:rFonts w:cs="Arial"/>
                <w:color w:val="000000"/>
                <w:sz w:val="22"/>
                <w:szCs w:val="22"/>
              </w:rPr>
              <w:t>Version Update Type</w:t>
            </w:r>
          </w:p>
        </w:tc>
      </w:tr>
      <w:tr w:rsidR="003D4555" w:rsidRPr="00232BB0" w14:paraId="7C6B4ED8" w14:textId="77777777" w:rsidTr="00A703BF">
        <w:trPr>
          <w:cantSplit/>
        </w:trPr>
        <w:tc>
          <w:tcPr>
            <w:tcW w:w="1980" w:type="dxa"/>
            <w:vAlign w:val="center"/>
          </w:tcPr>
          <w:p w14:paraId="48B57701" w14:textId="77777777" w:rsidR="003D4555" w:rsidRPr="007040C0" w:rsidRDefault="003D4555" w:rsidP="00F97233">
            <w:pPr>
              <w:pStyle w:val="TableText0"/>
              <w:jc w:val="center"/>
              <w:rPr>
                <w:rFonts w:cs="Arial"/>
                <w:color w:val="000000"/>
                <w:sz w:val="22"/>
                <w:szCs w:val="22"/>
              </w:rPr>
            </w:pPr>
            <w:r w:rsidRPr="007040C0">
              <w:rPr>
                <w:rFonts w:cs="Arial"/>
                <w:color w:val="000000"/>
                <w:sz w:val="22"/>
                <w:szCs w:val="22"/>
              </w:rPr>
              <w:t xml:space="preserve">CC </w:t>
            </w:r>
            <w:r w:rsidR="00F97233" w:rsidRPr="007040C0">
              <w:rPr>
                <w:rFonts w:cs="Arial"/>
                <w:color w:val="000000"/>
                <w:sz w:val="22"/>
                <w:szCs w:val="22"/>
              </w:rPr>
              <w:t>8080 – Resource Sufficiency Evaluation Surcharge Settlement</w:t>
            </w:r>
          </w:p>
        </w:tc>
        <w:tc>
          <w:tcPr>
            <w:tcW w:w="1530" w:type="dxa"/>
            <w:vAlign w:val="center"/>
          </w:tcPr>
          <w:p w14:paraId="74A335A8" w14:textId="61789211" w:rsidR="003D4555" w:rsidRPr="007040C0" w:rsidRDefault="00941CD2" w:rsidP="00E43299">
            <w:pPr>
              <w:pStyle w:val="StyleTableTextCentered"/>
              <w:rPr>
                <w:rFonts w:cs="Arial"/>
                <w:color w:val="000000"/>
                <w:szCs w:val="22"/>
              </w:rPr>
            </w:pPr>
            <w:r w:rsidRPr="007040C0">
              <w:rPr>
                <w:rFonts w:cs="Arial"/>
                <w:color w:val="000000"/>
                <w:szCs w:val="22"/>
              </w:rPr>
              <w:t>6</w:t>
            </w:r>
            <w:r w:rsidR="00196474" w:rsidRPr="007040C0">
              <w:rPr>
                <w:rFonts w:cs="Arial"/>
                <w:color w:val="000000"/>
                <w:szCs w:val="22"/>
              </w:rPr>
              <w:t>.0</w:t>
            </w:r>
          </w:p>
        </w:tc>
        <w:tc>
          <w:tcPr>
            <w:tcW w:w="1350" w:type="dxa"/>
            <w:vAlign w:val="center"/>
          </w:tcPr>
          <w:p w14:paraId="344E5522" w14:textId="77777777" w:rsidR="003D4555" w:rsidRPr="007040C0" w:rsidRDefault="00F97233" w:rsidP="00E43299">
            <w:pPr>
              <w:pStyle w:val="TableText0"/>
              <w:jc w:val="center"/>
              <w:rPr>
                <w:rFonts w:cs="Arial"/>
                <w:color w:val="000000"/>
                <w:sz w:val="22"/>
                <w:szCs w:val="22"/>
              </w:rPr>
            </w:pPr>
            <w:r w:rsidRPr="007040C0">
              <w:rPr>
                <w:rFonts w:cs="Arial"/>
                <w:color w:val="000000"/>
                <w:sz w:val="22"/>
                <w:szCs w:val="22"/>
              </w:rPr>
              <w:t>5/1/26</w:t>
            </w:r>
          </w:p>
        </w:tc>
        <w:tc>
          <w:tcPr>
            <w:tcW w:w="1440" w:type="dxa"/>
            <w:vAlign w:val="center"/>
          </w:tcPr>
          <w:p w14:paraId="3C24D0CB" w14:textId="77777777" w:rsidR="003D4555" w:rsidRPr="007040C0" w:rsidRDefault="00B37B45" w:rsidP="00E43299">
            <w:pPr>
              <w:pStyle w:val="TableText0"/>
              <w:jc w:val="center"/>
              <w:rPr>
                <w:rFonts w:cs="Arial"/>
                <w:color w:val="000000"/>
                <w:sz w:val="22"/>
                <w:szCs w:val="22"/>
              </w:rPr>
            </w:pPr>
            <w:r w:rsidRPr="007040C0">
              <w:rPr>
                <w:rFonts w:cs="Arial"/>
                <w:color w:val="000000"/>
                <w:sz w:val="22"/>
                <w:szCs w:val="22"/>
              </w:rPr>
              <w:t>Open</w:t>
            </w:r>
          </w:p>
        </w:tc>
        <w:tc>
          <w:tcPr>
            <w:tcW w:w="1980" w:type="dxa"/>
            <w:vAlign w:val="center"/>
          </w:tcPr>
          <w:p w14:paraId="6B6AD49C" w14:textId="77777777" w:rsidR="003D4555" w:rsidRPr="00232BB0" w:rsidRDefault="00F97233" w:rsidP="00E43299">
            <w:pPr>
              <w:pStyle w:val="TableText0"/>
              <w:jc w:val="center"/>
              <w:rPr>
                <w:rFonts w:cs="Arial"/>
                <w:color w:val="000000"/>
                <w:sz w:val="22"/>
                <w:szCs w:val="22"/>
              </w:rPr>
            </w:pPr>
            <w:r w:rsidRPr="007040C0">
              <w:rPr>
                <w:rFonts w:cs="Arial"/>
                <w:color w:val="000000"/>
                <w:sz w:val="22"/>
                <w:szCs w:val="22"/>
              </w:rPr>
              <w:t>Configuration impacted</w:t>
            </w:r>
          </w:p>
        </w:tc>
      </w:tr>
    </w:tbl>
    <w:p w14:paraId="3BBC9D25" w14:textId="77777777" w:rsidR="003F0B74" w:rsidRPr="00232BB0" w:rsidRDefault="003F0B74" w:rsidP="00E43299">
      <w:pPr>
        <w:rPr>
          <w:rFonts w:ascii="Arial" w:hAnsi="Arial" w:cs="Arial"/>
          <w:color w:val="000000"/>
          <w:sz w:val="22"/>
          <w:szCs w:val="22"/>
        </w:rPr>
      </w:pPr>
    </w:p>
    <w:bookmarkEnd w:id="5"/>
    <w:bookmarkEnd w:id="6"/>
    <w:bookmarkEnd w:id="11"/>
    <w:bookmarkEnd w:id="12"/>
    <w:bookmarkEnd w:id="13"/>
    <w:p w14:paraId="4DE564D7" w14:textId="77777777" w:rsidR="003F0B74" w:rsidRPr="00232BB0" w:rsidRDefault="003F0B74" w:rsidP="00E43299">
      <w:pPr>
        <w:pStyle w:val="CommentText"/>
        <w:rPr>
          <w:rFonts w:ascii="Arial" w:hAnsi="Arial" w:cs="Arial"/>
          <w:color w:val="000000"/>
          <w:sz w:val="22"/>
          <w:szCs w:val="22"/>
        </w:rPr>
      </w:pPr>
    </w:p>
    <w:sectPr w:rsidR="003F0B74" w:rsidRPr="00232BB0">
      <w:endnotePr>
        <w:numFmt w:val="decimal"/>
      </w:endnotePr>
      <w:pgSz w:w="12240" w:h="15840" w:code="1"/>
      <w:pgMar w:top="1915" w:right="1325" w:bottom="1440"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5586" w14:textId="77777777" w:rsidR="001474DC" w:rsidRDefault="001474DC">
      <w:pPr>
        <w:pStyle w:val="Tabletext"/>
      </w:pPr>
      <w:r>
        <w:separator/>
      </w:r>
    </w:p>
  </w:endnote>
  <w:endnote w:type="continuationSeparator" w:id="0">
    <w:p w14:paraId="1CBA691D" w14:textId="77777777" w:rsidR="001474DC" w:rsidRDefault="001474DC">
      <w:pPr>
        <w:pStyle w:val="Tabl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5AA9" w14:textId="77777777" w:rsidR="007040C0" w:rsidRDefault="00704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1474DC" w14:paraId="0071B217" w14:textId="77777777">
      <w:tc>
        <w:tcPr>
          <w:tcW w:w="3162" w:type="dxa"/>
          <w:tcBorders>
            <w:top w:val="nil"/>
            <w:left w:val="nil"/>
            <w:bottom w:val="nil"/>
            <w:right w:val="nil"/>
          </w:tcBorders>
        </w:tcPr>
        <w:p w14:paraId="1429158F" w14:textId="4E627B05" w:rsidR="001474DC" w:rsidRDefault="001474DC">
          <w:pPr>
            <w:ind w:right="360"/>
            <w:rPr>
              <w:rFonts w:ascii="Arial" w:hAnsi="Arial" w:cs="Arial"/>
              <w:sz w:val="16"/>
              <w:szCs w:val="16"/>
            </w:rPr>
          </w:pPr>
        </w:p>
      </w:tc>
      <w:tc>
        <w:tcPr>
          <w:tcW w:w="3162" w:type="dxa"/>
          <w:tcBorders>
            <w:top w:val="nil"/>
            <w:left w:val="nil"/>
            <w:bottom w:val="nil"/>
            <w:right w:val="nil"/>
          </w:tcBorders>
        </w:tcPr>
        <w:p w14:paraId="072CCA39" w14:textId="050F2E57" w:rsidR="001474DC" w:rsidRDefault="001474DC">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7A2A93">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5C5693D1" w14:textId="25443AA1" w:rsidR="001474DC" w:rsidRDefault="001474DC">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F02FE1">
            <w:rPr>
              <w:rStyle w:val="PageNumber"/>
              <w:rFonts w:ascii="Arial" w:hAnsi="Arial" w:cs="Arial"/>
              <w:noProof/>
              <w:sz w:val="16"/>
              <w:szCs w:val="16"/>
            </w:rPr>
            <w:t>17</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F02FE1">
            <w:rPr>
              <w:rStyle w:val="PageNumber"/>
              <w:rFonts w:ascii="Arial" w:hAnsi="Arial" w:cs="Arial"/>
              <w:noProof/>
              <w:sz w:val="16"/>
              <w:szCs w:val="16"/>
            </w:rPr>
            <w:t>24</w:t>
          </w:r>
          <w:r>
            <w:rPr>
              <w:rStyle w:val="PageNumber"/>
              <w:rFonts w:ascii="Arial" w:hAnsi="Arial" w:cs="Arial"/>
              <w:sz w:val="16"/>
              <w:szCs w:val="16"/>
            </w:rPr>
            <w:fldChar w:fldCharType="end"/>
          </w:r>
        </w:p>
      </w:tc>
    </w:tr>
  </w:tbl>
  <w:p w14:paraId="24C9C4D2" w14:textId="77777777" w:rsidR="001474DC" w:rsidRDefault="001474DC">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2BE0" w14:textId="77777777" w:rsidR="007040C0" w:rsidRDefault="00704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4574" w14:textId="77777777" w:rsidR="001474DC" w:rsidRDefault="001474DC">
      <w:pPr>
        <w:pStyle w:val="Tabletext"/>
      </w:pPr>
      <w:r>
        <w:separator/>
      </w:r>
    </w:p>
  </w:footnote>
  <w:footnote w:type="continuationSeparator" w:id="0">
    <w:p w14:paraId="76FDCBAF" w14:textId="77777777" w:rsidR="001474DC" w:rsidRDefault="001474DC">
      <w:pPr>
        <w:pStyle w:val="Tabl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894B" w14:textId="23234B4F" w:rsidR="007040C0" w:rsidRDefault="007A2A93">
    <w:pPr>
      <w:pStyle w:val="Header"/>
    </w:pPr>
    <w:r>
      <w:rPr>
        <w:noProof/>
      </w:rPr>
      <w:pict w14:anchorId="17689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733219" o:spid="_x0000_s109570"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1474DC" w:rsidRPr="00C50CB6" w14:paraId="2BC693AB" w14:textId="77777777">
      <w:tc>
        <w:tcPr>
          <w:tcW w:w="6858" w:type="dxa"/>
        </w:tcPr>
        <w:p w14:paraId="51800C52" w14:textId="77777777" w:rsidR="001474DC" w:rsidRPr="00C50CB6" w:rsidRDefault="001474DC">
          <w:pPr>
            <w:rPr>
              <w:rFonts w:ascii="Arial" w:hAnsi="Arial" w:cs="Arial"/>
              <w:sz w:val="16"/>
              <w:szCs w:val="16"/>
            </w:rPr>
          </w:pPr>
          <w:r w:rsidRPr="00C50CB6">
            <w:rPr>
              <w:rFonts w:ascii="Arial" w:hAnsi="Arial" w:cs="Arial"/>
              <w:sz w:val="16"/>
              <w:szCs w:val="16"/>
            </w:rPr>
            <w:t>Settlements &amp; Billing</w:t>
          </w:r>
        </w:p>
      </w:tc>
      <w:tc>
        <w:tcPr>
          <w:tcW w:w="2700" w:type="dxa"/>
        </w:tcPr>
        <w:p w14:paraId="38659309" w14:textId="58E17228" w:rsidR="001474DC" w:rsidRPr="00C50CB6" w:rsidRDefault="001474DC" w:rsidP="00D75574">
          <w:pPr>
            <w:tabs>
              <w:tab w:val="left" w:pos="1135"/>
            </w:tabs>
            <w:spacing w:before="40"/>
            <w:ind w:right="68"/>
            <w:rPr>
              <w:rFonts w:ascii="Arial" w:hAnsi="Arial" w:cs="Arial"/>
              <w:sz w:val="16"/>
              <w:szCs w:val="16"/>
            </w:rPr>
          </w:pPr>
          <w:r w:rsidRPr="00C50CB6">
            <w:rPr>
              <w:rFonts w:ascii="Arial" w:hAnsi="Arial" w:cs="Arial"/>
              <w:sz w:val="16"/>
              <w:szCs w:val="16"/>
            </w:rPr>
            <w:t xml:space="preserve">  Version: </w:t>
          </w:r>
          <w:r w:rsidR="00941CD2">
            <w:rPr>
              <w:rFonts w:ascii="Arial" w:hAnsi="Arial" w:cs="Arial"/>
              <w:sz w:val="16"/>
              <w:szCs w:val="16"/>
            </w:rPr>
            <w:t>6</w:t>
          </w:r>
          <w:r w:rsidRPr="00C50CB6">
            <w:rPr>
              <w:rFonts w:ascii="Arial" w:hAnsi="Arial" w:cs="Arial"/>
              <w:sz w:val="16"/>
              <w:szCs w:val="16"/>
            </w:rPr>
            <w:t>.0</w:t>
          </w:r>
        </w:p>
      </w:tc>
    </w:tr>
    <w:tr w:rsidR="001474DC" w14:paraId="12E52CC9" w14:textId="77777777">
      <w:tc>
        <w:tcPr>
          <w:tcW w:w="6858" w:type="dxa"/>
        </w:tcPr>
        <w:p w14:paraId="7C1BC0F6" w14:textId="77777777" w:rsidR="001474DC" w:rsidRPr="00C50CB6" w:rsidRDefault="001474DC" w:rsidP="002C60D2">
          <w:pPr>
            <w:rPr>
              <w:rFonts w:ascii="Arial" w:hAnsi="Arial" w:cs="Arial"/>
              <w:sz w:val="16"/>
              <w:szCs w:val="16"/>
            </w:rPr>
          </w:pPr>
          <w:r w:rsidRPr="00C50CB6">
            <w:rPr>
              <w:rFonts w:ascii="Arial" w:hAnsi="Arial" w:cs="Arial"/>
              <w:sz w:val="16"/>
              <w:szCs w:val="16"/>
            </w:rPr>
            <w:t>Configuration Guide for:</w:t>
          </w:r>
          <w:r>
            <w:rPr>
              <w:rFonts w:ascii="Arial" w:hAnsi="Arial" w:cs="Arial"/>
              <w:sz w:val="16"/>
              <w:szCs w:val="16"/>
            </w:rPr>
            <w:t xml:space="preserve"> Resource Sufficiency Evaluation Surcharge Settlement</w:t>
          </w:r>
        </w:p>
      </w:tc>
      <w:tc>
        <w:tcPr>
          <w:tcW w:w="2700" w:type="dxa"/>
        </w:tcPr>
        <w:p w14:paraId="4FC6A643" w14:textId="0D4E6A20" w:rsidR="001474DC" w:rsidRDefault="001474DC" w:rsidP="00870207">
          <w:pPr>
            <w:rPr>
              <w:rFonts w:ascii="Arial" w:hAnsi="Arial" w:cs="Arial"/>
              <w:sz w:val="16"/>
              <w:szCs w:val="16"/>
            </w:rPr>
          </w:pPr>
          <w:r w:rsidRPr="00C50CB6">
            <w:rPr>
              <w:rFonts w:ascii="Arial" w:hAnsi="Arial" w:cs="Arial"/>
              <w:sz w:val="16"/>
              <w:szCs w:val="16"/>
            </w:rPr>
            <w:t xml:space="preserve">  Date:  </w:t>
          </w:r>
          <w:ins w:id="1" w:author="Stalter, Anthony" w:date="2026-03-13T14:50:00Z" w16du:dateUtc="2026-03-13T21:50:00Z">
            <w:r w:rsidR="007040C0">
              <w:rPr>
                <w:rFonts w:ascii="Arial" w:hAnsi="Arial" w:cs="Arial"/>
                <w:sz w:val="16"/>
                <w:szCs w:val="16"/>
              </w:rPr>
              <w:t>3</w:t>
            </w:r>
          </w:ins>
          <w:del w:id="2" w:author="Stalter, Anthony" w:date="2026-03-13T14:50:00Z" w16du:dateUtc="2026-03-13T21:50:00Z">
            <w:r w:rsidR="00941CD2" w:rsidRPr="007040C0" w:rsidDel="007040C0">
              <w:rPr>
                <w:rFonts w:ascii="Arial" w:hAnsi="Arial" w:cs="Arial"/>
                <w:sz w:val="16"/>
                <w:szCs w:val="16"/>
              </w:rPr>
              <w:delText>1</w:delText>
            </w:r>
          </w:del>
          <w:r w:rsidR="00EA7DEE" w:rsidRPr="007040C0">
            <w:rPr>
              <w:rFonts w:ascii="Arial" w:hAnsi="Arial" w:cs="Arial"/>
              <w:sz w:val="16"/>
              <w:szCs w:val="16"/>
            </w:rPr>
            <w:t>/</w:t>
          </w:r>
          <w:del w:id="3" w:author="Stalter, Anthony" w:date="2026-03-13T14:50:00Z" w16du:dateUtc="2026-03-13T21:50:00Z">
            <w:r w:rsidR="00941CD2" w:rsidRPr="007040C0" w:rsidDel="007040C0">
              <w:rPr>
                <w:rFonts w:ascii="Arial" w:hAnsi="Arial" w:cs="Arial"/>
                <w:sz w:val="16"/>
                <w:szCs w:val="16"/>
              </w:rPr>
              <w:delText>2</w:delText>
            </w:r>
            <w:r w:rsidR="001E0B68" w:rsidRPr="007040C0" w:rsidDel="007040C0">
              <w:rPr>
                <w:rFonts w:ascii="Arial" w:hAnsi="Arial" w:cs="Arial"/>
                <w:sz w:val="16"/>
                <w:szCs w:val="16"/>
              </w:rPr>
              <w:delText>8</w:delText>
            </w:r>
          </w:del>
          <w:ins w:id="4" w:author="Stalter, Anthony" w:date="2026-03-13T14:50:00Z" w16du:dateUtc="2026-03-13T21:50:00Z">
            <w:r w:rsidR="007040C0">
              <w:rPr>
                <w:rFonts w:ascii="Arial" w:hAnsi="Arial" w:cs="Arial"/>
                <w:sz w:val="16"/>
                <w:szCs w:val="16"/>
              </w:rPr>
              <w:t>13</w:t>
            </w:r>
          </w:ins>
          <w:r w:rsidRPr="007040C0">
            <w:rPr>
              <w:rFonts w:ascii="Arial" w:hAnsi="Arial" w:cs="Arial"/>
              <w:sz w:val="16"/>
              <w:szCs w:val="16"/>
            </w:rPr>
            <w:t>/202</w:t>
          </w:r>
          <w:r w:rsidR="00941CD2" w:rsidRPr="007040C0">
            <w:rPr>
              <w:rFonts w:ascii="Arial" w:hAnsi="Arial" w:cs="Arial"/>
              <w:sz w:val="16"/>
              <w:szCs w:val="16"/>
            </w:rPr>
            <w:t>6</w:t>
          </w:r>
        </w:p>
      </w:tc>
    </w:tr>
  </w:tbl>
  <w:p w14:paraId="7CF3E9B1" w14:textId="53980AAC" w:rsidR="001474DC" w:rsidRDefault="007A2A93">
    <w:pPr>
      <w:pStyle w:val="Header"/>
      <w:rPr>
        <w:rFonts w:ascii="Arial" w:hAnsi="Arial" w:cs="Arial"/>
        <w:sz w:val="16"/>
        <w:szCs w:val="16"/>
      </w:rPr>
    </w:pPr>
    <w:r>
      <w:rPr>
        <w:noProof/>
      </w:rPr>
      <w:pict w14:anchorId="0105B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733220" o:spid="_x0000_s109571"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p w14:paraId="345920DD" w14:textId="77777777" w:rsidR="001474DC" w:rsidRDefault="001474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39B0" w14:textId="05F4EFDA" w:rsidR="001474DC" w:rsidRDefault="007A2A93">
    <w:pPr>
      <w:rPr>
        <w:sz w:val="24"/>
      </w:rPr>
    </w:pPr>
    <w:r>
      <w:rPr>
        <w:noProof/>
      </w:rPr>
      <w:pict w14:anchorId="39AEE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733218" o:spid="_x0000_s109569"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p w14:paraId="1DF2E124" w14:textId="77777777" w:rsidR="001474DC" w:rsidRDefault="001474DC">
    <w:pPr>
      <w:pBdr>
        <w:top w:val="single" w:sz="6" w:space="1" w:color="auto"/>
      </w:pBdr>
      <w:rPr>
        <w:sz w:val="24"/>
      </w:rPr>
    </w:pPr>
  </w:p>
  <w:p w14:paraId="09B3F181" w14:textId="77777777" w:rsidR="001474DC" w:rsidRDefault="001474DC" w:rsidP="000262A9">
    <w:pPr>
      <w:pBdr>
        <w:bottom w:val="single" w:sz="6" w:space="1" w:color="auto"/>
      </w:pBdr>
      <w:rPr>
        <w:rFonts w:ascii="Arial" w:hAnsi="Arial"/>
        <w:b/>
        <w:sz w:val="36"/>
      </w:rPr>
    </w:pPr>
    <w:r>
      <w:rPr>
        <w:rFonts w:ascii="Arial" w:hAnsi="Arial"/>
        <w:b/>
        <w:noProof/>
        <w:sz w:val="36"/>
      </w:rPr>
      <w:drawing>
        <wp:inline distT="0" distB="0" distL="0" distR="0" wp14:anchorId="2E1023E5" wp14:editId="3C3DE361">
          <wp:extent cx="2621915" cy="492125"/>
          <wp:effectExtent l="0" t="0" r="0" b="0"/>
          <wp:docPr id="1" name="Picture 1" descr="IS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915" cy="492125"/>
                  </a:xfrm>
                  <a:prstGeom prst="rect">
                    <a:avLst/>
                  </a:prstGeom>
                  <a:noFill/>
                  <a:ln>
                    <a:noFill/>
                  </a:ln>
                </pic:spPr>
              </pic:pic>
            </a:graphicData>
          </a:graphic>
        </wp:inline>
      </w:drawing>
    </w:r>
  </w:p>
  <w:p w14:paraId="5744AA05" w14:textId="77777777" w:rsidR="001474DC" w:rsidRDefault="001474DC">
    <w:pPr>
      <w:pBdr>
        <w:bottom w:val="single" w:sz="6" w:space="1" w:color="auto"/>
      </w:pBdr>
      <w:jc w:val="right"/>
      <w:rPr>
        <w:sz w:val="24"/>
      </w:rPr>
    </w:pPr>
  </w:p>
  <w:p w14:paraId="003B5896" w14:textId="77777777" w:rsidR="001474DC" w:rsidRDefault="001474DC">
    <w:pPr>
      <w:pStyle w:val="Body"/>
      <w:jc w:val="center"/>
      <w:rPr>
        <w:sz w:val="52"/>
      </w:rPr>
    </w:pPr>
  </w:p>
  <w:p w14:paraId="7FC23300" w14:textId="77777777" w:rsidR="001474DC" w:rsidRDefault="00147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F9EFD28"/>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i w:val="0"/>
        <w:sz w:val="22"/>
        <w:szCs w:val="22"/>
        <w:vertAlign w:val="baseline"/>
      </w:rPr>
    </w:lvl>
    <w:lvl w:ilvl="3">
      <w:start w:val="1"/>
      <w:numFmt w:val="decimal"/>
      <w:pStyle w:val="Heading4"/>
      <w:lvlText w:val="%1.%2.%3.%4"/>
      <w:lvlJc w:val="left"/>
      <w:pPr>
        <w:tabs>
          <w:tab w:val="num" w:pos="0"/>
        </w:tabs>
        <w:ind w:left="0" w:firstLine="0"/>
      </w:pPr>
      <w:rPr>
        <w:rFonts w:hint="default"/>
        <w:i w:val="0"/>
        <w:sz w:val="22"/>
        <w:vertAlign w:val="baseline"/>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080"/>
        </w:tabs>
        <w:ind w:left="0" w:firstLine="0"/>
      </w:pPr>
      <w:rPr>
        <w:rFonts w:ascii="Arial" w:hAnsi="Arial" w:hint="default"/>
        <w:sz w:val="20"/>
        <w:vertAlign w:val="baseline"/>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0672328"/>
    <w:multiLevelType w:val="multilevel"/>
    <w:tmpl w:val="DFC0508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080"/>
        </w:tabs>
        <w:ind w:left="0" w:firstLine="0"/>
      </w:pPr>
      <w:rPr>
        <w:rFonts w:ascii="Arial" w:hAnsi="Arial" w:hint="default"/>
        <w:sz w:val="20"/>
        <w:vertAlign w:val="baseline"/>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4" w15:restartNumberingAfterBreak="0">
    <w:nsid w:val="0EF57E38"/>
    <w:multiLevelType w:val="hybridMultilevel"/>
    <w:tmpl w:val="F460BE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6" w15:restartNumberingAfterBreak="0">
    <w:nsid w:val="10F537AD"/>
    <w:multiLevelType w:val="multilevel"/>
    <w:tmpl w:val="DFC0508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080"/>
        </w:tabs>
        <w:ind w:left="0" w:firstLine="0"/>
      </w:pPr>
      <w:rPr>
        <w:rFonts w:ascii="Arial" w:hAnsi="Arial" w:hint="default"/>
        <w:sz w:val="20"/>
        <w:vertAlign w:val="baseline"/>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1D1D09AA"/>
    <w:multiLevelType w:val="hybridMultilevel"/>
    <w:tmpl w:val="0366A468"/>
    <w:lvl w:ilvl="0" w:tplc="DEA29A02">
      <w:start w:val="1"/>
      <w:numFmt w:val="bullet"/>
      <w:lvlText w:val=""/>
      <w:lvlJc w:val="left"/>
      <w:pPr>
        <w:tabs>
          <w:tab w:val="num" w:pos="469"/>
        </w:tabs>
        <w:ind w:left="469"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8"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F23A1"/>
    <w:multiLevelType w:val="hybridMultilevel"/>
    <w:tmpl w:val="C1B01D6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1"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23B1B0C"/>
    <w:multiLevelType w:val="multilevel"/>
    <w:tmpl w:val="DFC0508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080"/>
        </w:tabs>
        <w:ind w:left="0" w:firstLine="0"/>
      </w:pPr>
      <w:rPr>
        <w:rFonts w:ascii="Arial" w:hAnsi="Arial" w:hint="default"/>
        <w:sz w:val="20"/>
        <w:vertAlign w:val="baseline"/>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4" w15:restartNumberingAfterBreak="0">
    <w:nsid w:val="52C23403"/>
    <w:multiLevelType w:val="hybridMultilevel"/>
    <w:tmpl w:val="45042D4A"/>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5" w15:restartNumberingAfterBreak="0">
    <w:nsid w:val="5BB86C33"/>
    <w:multiLevelType w:val="hybridMultilevel"/>
    <w:tmpl w:val="C9CE8710"/>
    <w:lvl w:ilvl="0" w:tplc="FFFFFFFF">
      <w:start w:val="1"/>
      <w:numFmt w:val="bullet"/>
      <w:lvlText w:val=""/>
      <w:lvlJc w:val="left"/>
      <w:pPr>
        <w:tabs>
          <w:tab w:val="num" w:pos="432"/>
        </w:tabs>
        <w:ind w:left="432" w:hanging="360"/>
      </w:pPr>
      <w:rPr>
        <w:rFonts w:ascii="Symbol" w:hAnsi="Symbol" w:hint="default"/>
      </w:rPr>
    </w:lvl>
    <w:lvl w:ilvl="1" w:tplc="0409000D">
      <w:start w:val="1"/>
      <w:numFmt w:val="bullet"/>
      <w:lvlText w:val=""/>
      <w:lvlJc w:val="left"/>
      <w:pPr>
        <w:tabs>
          <w:tab w:val="num" w:pos="1512"/>
        </w:tabs>
        <w:ind w:left="1512" w:hanging="360"/>
      </w:pPr>
      <w:rPr>
        <w:rFonts w:ascii="Wingdings" w:hAnsi="Wingdings"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63226056"/>
    <w:multiLevelType w:val="hybridMultilevel"/>
    <w:tmpl w:val="DB76F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C3492C"/>
    <w:multiLevelType w:val="hybridMultilevel"/>
    <w:tmpl w:val="95E60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5203BD"/>
    <w:multiLevelType w:val="hybridMultilevel"/>
    <w:tmpl w:val="5394CDAC"/>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9" w15:restartNumberingAfterBreak="0">
    <w:nsid w:val="6A267BEC"/>
    <w:multiLevelType w:val="multilevel"/>
    <w:tmpl w:val="DFC0508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080"/>
        </w:tabs>
        <w:ind w:left="0" w:firstLine="0"/>
      </w:pPr>
      <w:rPr>
        <w:rFonts w:ascii="Arial" w:hAnsi="Arial" w:hint="default"/>
        <w:sz w:val="20"/>
        <w:vertAlign w:val="baseline"/>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6DE37D64"/>
    <w:multiLevelType w:val="hybridMultilevel"/>
    <w:tmpl w:val="95EA9B1A"/>
    <w:lvl w:ilvl="0" w:tplc="F4748B68">
      <w:start w:val="1"/>
      <w:numFmt w:val="upp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1"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22" w15:restartNumberingAfterBreak="0">
    <w:nsid w:val="79B14C0C"/>
    <w:multiLevelType w:val="hybridMultilevel"/>
    <w:tmpl w:val="78060D3E"/>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1316295621">
    <w:abstractNumId w:val="0"/>
  </w:num>
  <w:num w:numId="2" w16cid:durableId="10448900">
    <w:abstractNumId w:val="11"/>
  </w:num>
  <w:num w:numId="3" w16cid:durableId="727071436">
    <w:abstractNumId w:val="10"/>
  </w:num>
  <w:num w:numId="4" w16cid:durableId="564028362">
    <w:abstractNumId w:val="3"/>
  </w:num>
  <w:num w:numId="5" w16cid:durableId="1530145384">
    <w:abstractNumId w:val="8"/>
  </w:num>
  <w:num w:numId="6" w16cid:durableId="1701079966">
    <w:abstractNumId w:val="13"/>
  </w:num>
  <w:num w:numId="7" w16cid:durableId="1453091858">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788740343">
    <w:abstractNumId w:val="21"/>
  </w:num>
  <w:num w:numId="9" w16cid:durableId="339433289">
    <w:abstractNumId w:val="5"/>
  </w:num>
  <w:num w:numId="10" w16cid:durableId="1074158190">
    <w:abstractNumId w:val="7"/>
  </w:num>
  <w:num w:numId="11" w16cid:durableId="149176678">
    <w:abstractNumId w:val="9"/>
  </w:num>
  <w:num w:numId="12" w16cid:durableId="1863667195">
    <w:abstractNumId w:val="0"/>
  </w:num>
  <w:num w:numId="13" w16cid:durableId="1331954585">
    <w:abstractNumId w:val="6"/>
  </w:num>
  <w:num w:numId="14" w16cid:durableId="767311014">
    <w:abstractNumId w:val="19"/>
  </w:num>
  <w:num w:numId="15" w16cid:durableId="645739768">
    <w:abstractNumId w:val="2"/>
  </w:num>
  <w:num w:numId="16" w16cid:durableId="1108043127">
    <w:abstractNumId w:val="12"/>
  </w:num>
  <w:num w:numId="17" w16cid:durableId="1001279790">
    <w:abstractNumId w:val="15"/>
  </w:num>
  <w:num w:numId="18" w16cid:durableId="171074198">
    <w:abstractNumId w:val="0"/>
  </w:num>
  <w:num w:numId="19" w16cid:durableId="465053477">
    <w:abstractNumId w:val="0"/>
  </w:num>
  <w:num w:numId="20" w16cid:durableId="1366443139">
    <w:abstractNumId w:val="0"/>
  </w:num>
  <w:num w:numId="21" w16cid:durableId="510872544">
    <w:abstractNumId w:val="0"/>
  </w:num>
  <w:num w:numId="22" w16cid:durableId="1473987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9520374">
    <w:abstractNumId w:val="0"/>
  </w:num>
  <w:num w:numId="24" w16cid:durableId="1576672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813271">
    <w:abstractNumId w:val="0"/>
  </w:num>
  <w:num w:numId="26" w16cid:durableId="1583250051">
    <w:abstractNumId w:val="22"/>
  </w:num>
  <w:num w:numId="27" w16cid:durableId="1792823664">
    <w:abstractNumId w:val="14"/>
  </w:num>
  <w:num w:numId="28" w16cid:durableId="2039156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4463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1256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2614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6061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4750746">
    <w:abstractNumId w:val="18"/>
  </w:num>
  <w:num w:numId="34" w16cid:durableId="2050953919">
    <w:abstractNumId w:val="0"/>
  </w:num>
  <w:num w:numId="35" w16cid:durableId="1480607089">
    <w:abstractNumId w:val="20"/>
  </w:num>
  <w:num w:numId="36" w16cid:durableId="603073674">
    <w:abstractNumId w:val="0"/>
  </w:num>
  <w:num w:numId="37" w16cid:durableId="597719769">
    <w:abstractNumId w:val="0"/>
  </w:num>
  <w:num w:numId="38" w16cid:durableId="1293100636">
    <w:abstractNumId w:val="17"/>
  </w:num>
  <w:num w:numId="39" w16cid:durableId="804276321">
    <w:abstractNumId w:val="16"/>
  </w:num>
  <w:num w:numId="40" w16cid:durableId="1711605995">
    <w:abstractNumId w:val="0"/>
  </w:num>
  <w:num w:numId="41" w16cid:durableId="5408277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lter, Anthony">
    <w15:presenceInfo w15:providerId="AD" w15:userId="S::astalter@caiso.com::8c0b7d3e-55f9-43e1-902f-9420bd06e098"/>
  </w15:person>
  <w15:person w15:author="Dubeshter, Tyler">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109572"/>
    <o:shapelayout v:ext="edit">
      <o:idmap v:ext="edit" data="107"/>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version_number" w:val="Empty"/>
  </w:docVars>
  <w:rsids>
    <w:rsidRoot w:val="00A35462"/>
    <w:rsid w:val="00000BF1"/>
    <w:rsid w:val="000019F3"/>
    <w:rsid w:val="000022EC"/>
    <w:rsid w:val="0000353B"/>
    <w:rsid w:val="00003E11"/>
    <w:rsid w:val="000043EF"/>
    <w:rsid w:val="00004AFE"/>
    <w:rsid w:val="000067BD"/>
    <w:rsid w:val="000072BA"/>
    <w:rsid w:val="000112D5"/>
    <w:rsid w:val="000117C6"/>
    <w:rsid w:val="00012E4A"/>
    <w:rsid w:val="00013F02"/>
    <w:rsid w:val="00014EA3"/>
    <w:rsid w:val="00016EB7"/>
    <w:rsid w:val="00020237"/>
    <w:rsid w:val="00020A4C"/>
    <w:rsid w:val="000220D7"/>
    <w:rsid w:val="00022C4F"/>
    <w:rsid w:val="00022CC1"/>
    <w:rsid w:val="00023673"/>
    <w:rsid w:val="000262A9"/>
    <w:rsid w:val="00026AB1"/>
    <w:rsid w:val="00027259"/>
    <w:rsid w:val="00031F62"/>
    <w:rsid w:val="00040601"/>
    <w:rsid w:val="000415DE"/>
    <w:rsid w:val="000428F4"/>
    <w:rsid w:val="0004447B"/>
    <w:rsid w:val="00044941"/>
    <w:rsid w:val="000467DD"/>
    <w:rsid w:val="00047C1E"/>
    <w:rsid w:val="00053A1C"/>
    <w:rsid w:val="00054000"/>
    <w:rsid w:val="000551E3"/>
    <w:rsid w:val="000553CC"/>
    <w:rsid w:val="00056149"/>
    <w:rsid w:val="000564FB"/>
    <w:rsid w:val="00056D70"/>
    <w:rsid w:val="000574CC"/>
    <w:rsid w:val="00057F6A"/>
    <w:rsid w:val="00062712"/>
    <w:rsid w:val="000629A5"/>
    <w:rsid w:val="00062A80"/>
    <w:rsid w:val="00063BE4"/>
    <w:rsid w:val="000648DA"/>
    <w:rsid w:val="000669CD"/>
    <w:rsid w:val="00067007"/>
    <w:rsid w:val="00067E7C"/>
    <w:rsid w:val="00070C65"/>
    <w:rsid w:val="00072B03"/>
    <w:rsid w:val="0007373C"/>
    <w:rsid w:val="000753E3"/>
    <w:rsid w:val="00076F97"/>
    <w:rsid w:val="00077CEB"/>
    <w:rsid w:val="00082A29"/>
    <w:rsid w:val="00083B2A"/>
    <w:rsid w:val="00085617"/>
    <w:rsid w:val="000858F6"/>
    <w:rsid w:val="0009054A"/>
    <w:rsid w:val="00091B42"/>
    <w:rsid w:val="00092F8E"/>
    <w:rsid w:val="000A0FA1"/>
    <w:rsid w:val="000A1131"/>
    <w:rsid w:val="000A23D2"/>
    <w:rsid w:val="000A3FB2"/>
    <w:rsid w:val="000A497C"/>
    <w:rsid w:val="000A4C17"/>
    <w:rsid w:val="000B206B"/>
    <w:rsid w:val="000B2952"/>
    <w:rsid w:val="000B4C8B"/>
    <w:rsid w:val="000B55BA"/>
    <w:rsid w:val="000B7F3A"/>
    <w:rsid w:val="000C3211"/>
    <w:rsid w:val="000C6657"/>
    <w:rsid w:val="000C7450"/>
    <w:rsid w:val="000C7E61"/>
    <w:rsid w:val="000D4618"/>
    <w:rsid w:val="000D5649"/>
    <w:rsid w:val="000D702E"/>
    <w:rsid w:val="000E6DCA"/>
    <w:rsid w:val="000F0DCF"/>
    <w:rsid w:val="000F27D3"/>
    <w:rsid w:val="000F315E"/>
    <w:rsid w:val="000F3BE2"/>
    <w:rsid w:val="000F3F21"/>
    <w:rsid w:val="000F421A"/>
    <w:rsid w:val="000F5A9E"/>
    <w:rsid w:val="000F730F"/>
    <w:rsid w:val="000F7D2A"/>
    <w:rsid w:val="00101D18"/>
    <w:rsid w:val="00102CE1"/>
    <w:rsid w:val="00103025"/>
    <w:rsid w:val="00103675"/>
    <w:rsid w:val="001037D0"/>
    <w:rsid w:val="00103E0C"/>
    <w:rsid w:val="00105BB3"/>
    <w:rsid w:val="00107DB1"/>
    <w:rsid w:val="00110035"/>
    <w:rsid w:val="0011132F"/>
    <w:rsid w:val="00111F98"/>
    <w:rsid w:val="00113517"/>
    <w:rsid w:val="001137D5"/>
    <w:rsid w:val="00114EA1"/>
    <w:rsid w:val="00120792"/>
    <w:rsid w:val="0012397A"/>
    <w:rsid w:val="001301D5"/>
    <w:rsid w:val="00130DD7"/>
    <w:rsid w:val="0013740B"/>
    <w:rsid w:val="0014137B"/>
    <w:rsid w:val="001415C3"/>
    <w:rsid w:val="001417DC"/>
    <w:rsid w:val="00142887"/>
    <w:rsid w:val="00142DFE"/>
    <w:rsid w:val="00146D22"/>
    <w:rsid w:val="00146F29"/>
    <w:rsid w:val="001474DC"/>
    <w:rsid w:val="00147B09"/>
    <w:rsid w:val="0015139C"/>
    <w:rsid w:val="00152AFF"/>
    <w:rsid w:val="00152C2F"/>
    <w:rsid w:val="00152C7B"/>
    <w:rsid w:val="00153E13"/>
    <w:rsid w:val="00154405"/>
    <w:rsid w:val="00154722"/>
    <w:rsid w:val="00155287"/>
    <w:rsid w:val="00157716"/>
    <w:rsid w:val="00157A42"/>
    <w:rsid w:val="001639D0"/>
    <w:rsid w:val="001673A7"/>
    <w:rsid w:val="0016784C"/>
    <w:rsid w:val="001703FE"/>
    <w:rsid w:val="001714C6"/>
    <w:rsid w:val="00173DBD"/>
    <w:rsid w:val="00174EE7"/>
    <w:rsid w:val="0017590A"/>
    <w:rsid w:val="0017609B"/>
    <w:rsid w:val="00176ED0"/>
    <w:rsid w:val="00177506"/>
    <w:rsid w:val="00177C30"/>
    <w:rsid w:val="00181AFD"/>
    <w:rsid w:val="00181D0D"/>
    <w:rsid w:val="001847F1"/>
    <w:rsid w:val="00184E76"/>
    <w:rsid w:val="00187402"/>
    <w:rsid w:val="00187D9D"/>
    <w:rsid w:val="0019021D"/>
    <w:rsid w:val="00193965"/>
    <w:rsid w:val="00193F5D"/>
    <w:rsid w:val="00194227"/>
    <w:rsid w:val="00195F0C"/>
    <w:rsid w:val="00196474"/>
    <w:rsid w:val="001972C7"/>
    <w:rsid w:val="001A06FC"/>
    <w:rsid w:val="001A30A7"/>
    <w:rsid w:val="001A4A76"/>
    <w:rsid w:val="001A6D14"/>
    <w:rsid w:val="001A79C9"/>
    <w:rsid w:val="001B0EB1"/>
    <w:rsid w:val="001B6447"/>
    <w:rsid w:val="001B6605"/>
    <w:rsid w:val="001C1676"/>
    <w:rsid w:val="001C2BBC"/>
    <w:rsid w:val="001C5AE8"/>
    <w:rsid w:val="001C74D6"/>
    <w:rsid w:val="001C7FA1"/>
    <w:rsid w:val="001D02DD"/>
    <w:rsid w:val="001D0EBA"/>
    <w:rsid w:val="001D2BAF"/>
    <w:rsid w:val="001D39FB"/>
    <w:rsid w:val="001D4AC9"/>
    <w:rsid w:val="001D5E0E"/>
    <w:rsid w:val="001D732C"/>
    <w:rsid w:val="001D7FD7"/>
    <w:rsid w:val="001E0B68"/>
    <w:rsid w:val="001E4487"/>
    <w:rsid w:val="001E5BD4"/>
    <w:rsid w:val="001E71E8"/>
    <w:rsid w:val="001F0557"/>
    <w:rsid w:val="001F08C2"/>
    <w:rsid w:val="001F1A0A"/>
    <w:rsid w:val="001F202F"/>
    <w:rsid w:val="001F2E28"/>
    <w:rsid w:val="001F38BA"/>
    <w:rsid w:val="001F69FA"/>
    <w:rsid w:val="002009E0"/>
    <w:rsid w:val="00200A71"/>
    <w:rsid w:val="00200CF7"/>
    <w:rsid w:val="00202DDE"/>
    <w:rsid w:val="002031FA"/>
    <w:rsid w:val="002036D4"/>
    <w:rsid w:val="00203D88"/>
    <w:rsid w:val="00210FA5"/>
    <w:rsid w:val="002116CB"/>
    <w:rsid w:val="00216E55"/>
    <w:rsid w:val="002175EE"/>
    <w:rsid w:val="00223DC9"/>
    <w:rsid w:val="002243C8"/>
    <w:rsid w:val="00226209"/>
    <w:rsid w:val="002270AE"/>
    <w:rsid w:val="00227A40"/>
    <w:rsid w:val="002309C2"/>
    <w:rsid w:val="00230EDC"/>
    <w:rsid w:val="002312BB"/>
    <w:rsid w:val="00231612"/>
    <w:rsid w:val="00232BB0"/>
    <w:rsid w:val="00233FA5"/>
    <w:rsid w:val="00234FA2"/>
    <w:rsid w:val="00235DCB"/>
    <w:rsid w:val="00240C17"/>
    <w:rsid w:val="00242FB8"/>
    <w:rsid w:val="002449D1"/>
    <w:rsid w:val="002464D9"/>
    <w:rsid w:val="00246BC6"/>
    <w:rsid w:val="00250159"/>
    <w:rsid w:val="0025037E"/>
    <w:rsid w:val="00251165"/>
    <w:rsid w:val="002537C4"/>
    <w:rsid w:val="00253C70"/>
    <w:rsid w:val="00255062"/>
    <w:rsid w:val="00256733"/>
    <w:rsid w:val="0025791D"/>
    <w:rsid w:val="00260603"/>
    <w:rsid w:val="0026091C"/>
    <w:rsid w:val="0026109B"/>
    <w:rsid w:val="00262467"/>
    <w:rsid w:val="00265702"/>
    <w:rsid w:val="002667BB"/>
    <w:rsid w:val="002677AC"/>
    <w:rsid w:val="002716EB"/>
    <w:rsid w:val="00271C55"/>
    <w:rsid w:val="00272F37"/>
    <w:rsid w:val="002735D7"/>
    <w:rsid w:val="00274D24"/>
    <w:rsid w:val="00274E67"/>
    <w:rsid w:val="00275CF6"/>
    <w:rsid w:val="00276C50"/>
    <w:rsid w:val="00280735"/>
    <w:rsid w:val="00280C15"/>
    <w:rsid w:val="002812AF"/>
    <w:rsid w:val="002816B6"/>
    <w:rsid w:val="00283905"/>
    <w:rsid w:val="00283C6A"/>
    <w:rsid w:val="00283E96"/>
    <w:rsid w:val="00284AF8"/>
    <w:rsid w:val="00284F37"/>
    <w:rsid w:val="00287460"/>
    <w:rsid w:val="00292B79"/>
    <w:rsid w:val="00293496"/>
    <w:rsid w:val="002959A2"/>
    <w:rsid w:val="002959A9"/>
    <w:rsid w:val="00297311"/>
    <w:rsid w:val="002974A9"/>
    <w:rsid w:val="00297A81"/>
    <w:rsid w:val="002A0D39"/>
    <w:rsid w:val="002A3828"/>
    <w:rsid w:val="002A3AAF"/>
    <w:rsid w:val="002A3DDF"/>
    <w:rsid w:val="002A4486"/>
    <w:rsid w:val="002A5396"/>
    <w:rsid w:val="002A5EC7"/>
    <w:rsid w:val="002A7A47"/>
    <w:rsid w:val="002A7AD7"/>
    <w:rsid w:val="002B568A"/>
    <w:rsid w:val="002B5E3B"/>
    <w:rsid w:val="002B6858"/>
    <w:rsid w:val="002B71B7"/>
    <w:rsid w:val="002B7286"/>
    <w:rsid w:val="002C138F"/>
    <w:rsid w:val="002C1F20"/>
    <w:rsid w:val="002C3E30"/>
    <w:rsid w:val="002C4142"/>
    <w:rsid w:val="002C52C6"/>
    <w:rsid w:val="002C60D2"/>
    <w:rsid w:val="002C6F02"/>
    <w:rsid w:val="002D085C"/>
    <w:rsid w:val="002D0B55"/>
    <w:rsid w:val="002D2C85"/>
    <w:rsid w:val="002D34B9"/>
    <w:rsid w:val="002D4A53"/>
    <w:rsid w:val="002D4B93"/>
    <w:rsid w:val="002D4C5A"/>
    <w:rsid w:val="002D6292"/>
    <w:rsid w:val="002D6AB9"/>
    <w:rsid w:val="002E13B5"/>
    <w:rsid w:val="002E1525"/>
    <w:rsid w:val="002E2305"/>
    <w:rsid w:val="002E46FA"/>
    <w:rsid w:val="002E50BD"/>
    <w:rsid w:val="002E7755"/>
    <w:rsid w:val="002F24EF"/>
    <w:rsid w:val="002F271F"/>
    <w:rsid w:val="002F2B60"/>
    <w:rsid w:val="002F2D9A"/>
    <w:rsid w:val="002F2EC3"/>
    <w:rsid w:val="002F67BC"/>
    <w:rsid w:val="00301635"/>
    <w:rsid w:val="0030269A"/>
    <w:rsid w:val="00303097"/>
    <w:rsid w:val="003037F9"/>
    <w:rsid w:val="00303B17"/>
    <w:rsid w:val="00304C94"/>
    <w:rsid w:val="00307239"/>
    <w:rsid w:val="00310FF8"/>
    <w:rsid w:val="00313597"/>
    <w:rsid w:val="00314345"/>
    <w:rsid w:val="0031532B"/>
    <w:rsid w:val="003163B8"/>
    <w:rsid w:val="00317185"/>
    <w:rsid w:val="00321373"/>
    <w:rsid w:val="00321629"/>
    <w:rsid w:val="00322B49"/>
    <w:rsid w:val="00323D9C"/>
    <w:rsid w:val="0032470E"/>
    <w:rsid w:val="00324DB8"/>
    <w:rsid w:val="00325030"/>
    <w:rsid w:val="00326314"/>
    <w:rsid w:val="00327050"/>
    <w:rsid w:val="00327679"/>
    <w:rsid w:val="0033398A"/>
    <w:rsid w:val="0033451A"/>
    <w:rsid w:val="00334C6D"/>
    <w:rsid w:val="00334D1F"/>
    <w:rsid w:val="00334E74"/>
    <w:rsid w:val="00337EB1"/>
    <w:rsid w:val="00341B7C"/>
    <w:rsid w:val="00342D4E"/>
    <w:rsid w:val="00343CA4"/>
    <w:rsid w:val="00344AA0"/>
    <w:rsid w:val="003451B5"/>
    <w:rsid w:val="003470B9"/>
    <w:rsid w:val="00347E18"/>
    <w:rsid w:val="00350500"/>
    <w:rsid w:val="00350B27"/>
    <w:rsid w:val="00352FBE"/>
    <w:rsid w:val="00354D47"/>
    <w:rsid w:val="0036140D"/>
    <w:rsid w:val="00363D36"/>
    <w:rsid w:val="00365B04"/>
    <w:rsid w:val="0036647F"/>
    <w:rsid w:val="00367395"/>
    <w:rsid w:val="00367731"/>
    <w:rsid w:val="00367FE9"/>
    <w:rsid w:val="00370000"/>
    <w:rsid w:val="00373A29"/>
    <w:rsid w:val="00375A76"/>
    <w:rsid w:val="003760EE"/>
    <w:rsid w:val="0037631C"/>
    <w:rsid w:val="003763F8"/>
    <w:rsid w:val="00380698"/>
    <w:rsid w:val="00381A71"/>
    <w:rsid w:val="0038249E"/>
    <w:rsid w:val="0038320B"/>
    <w:rsid w:val="00384F2C"/>
    <w:rsid w:val="00386660"/>
    <w:rsid w:val="003906C2"/>
    <w:rsid w:val="00390F98"/>
    <w:rsid w:val="00391362"/>
    <w:rsid w:val="00392D2E"/>
    <w:rsid w:val="00393AF2"/>
    <w:rsid w:val="00393D7B"/>
    <w:rsid w:val="003942E5"/>
    <w:rsid w:val="003976F6"/>
    <w:rsid w:val="003A096D"/>
    <w:rsid w:val="003A0A47"/>
    <w:rsid w:val="003A0A9F"/>
    <w:rsid w:val="003A133C"/>
    <w:rsid w:val="003A1BF7"/>
    <w:rsid w:val="003A3B2F"/>
    <w:rsid w:val="003A604D"/>
    <w:rsid w:val="003A60C8"/>
    <w:rsid w:val="003A6B19"/>
    <w:rsid w:val="003A77C4"/>
    <w:rsid w:val="003B0261"/>
    <w:rsid w:val="003B5657"/>
    <w:rsid w:val="003B5A74"/>
    <w:rsid w:val="003B7F75"/>
    <w:rsid w:val="003C0E23"/>
    <w:rsid w:val="003C35CD"/>
    <w:rsid w:val="003C3940"/>
    <w:rsid w:val="003C4ACE"/>
    <w:rsid w:val="003C528D"/>
    <w:rsid w:val="003C710D"/>
    <w:rsid w:val="003D1321"/>
    <w:rsid w:val="003D1B52"/>
    <w:rsid w:val="003D375C"/>
    <w:rsid w:val="003D4555"/>
    <w:rsid w:val="003D4945"/>
    <w:rsid w:val="003D538B"/>
    <w:rsid w:val="003D546D"/>
    <w:rsid w:val="003D7356"/>
    <w:rsid w:val="003E0A0B"/>
    <w:rsid w:val="003E2DA4"/>
    <w:rsid w:val="003E357B"/>
    <w:rsid w:val="003E413C"/>
    <w:rsid w:val="003E4C0F"/>
    <w:rsid w:val="003E586E"/>
    <w:rsid w:val="003E64B5"/>
    <w:rsid w:val="003E7525"/>
    <w:rsid w:val="003E7FE5"/>
    <w:rsid w:val="003F0B74"/>
    <w:rsid w:val="003F1DD5"/>
    <w:rsid w:val="003F691B"/>
    <w:rsid w:val="00400D3E"/>
    <w:rsid w:val="00402362"/>
    <w:rsid w:val="00412ADB"/>
    <w:rsid w:val="004137EE"/>
    <w:rsid w:val="00413D00"/>
    <w:rsid w:val="00414602"/>
    <w:rsid w:val="0041658F"/>
    <w:rsid w:val="00417828"/>
    <w:rsid w:val="00422171"/>
    <w:rsid w:val="0042274F"/>
    <w:rsid w:val="00422E22"/>
    <w:rsid w:val="00427080"/>
    <w:rsid w:val="00430863"/>
    <w:rsid w:val="00433182"/>
    <w:rsid w:val="0043655E"/>
    <w:rsid w:val="00436A35"/>
    <w:rsid w:val="00436E70"/>
    <w:rsid w:val="004372D8"/>
    <w:rsid w:val="00437740"/>
    <w:rsid w:val="00437F54"/>
    <w:rsid w:val="00442FDE"/>
    <w:rsid w:val="00445DAA"/>
    <w:rsid w:val="00450048"/>
    <w:rsid w:val="004513B6"/>
    <w:rsid w:val="00454165"/>
    <w:rsid w:val="004604C6"/>
    <w:rsid w:val="00461905"/>
    <w:rsid w:val="004634E1"/>
    <w:rsid w:val="004635B4"/>
    <w:rsid w:val="00463A82"/>
    <w:rsid w:val="00463CAF"/>
    <w:rsid w:val="0046597A"/>
    <w:rsid w:val="004662BA"/>
    <w:rsid w:val="00466520"/>
    <w:rsid w:val="00470F7E"/>
    <w:rsid w:val="00471039"/>
    <w:rsid w:val="00473687"/>
    <w:rsid w:val="004737BD"/>
    <w:rsid w:val="00473C9E"/>
    <w:rsid w:val="0048009E"/>
    <w:rsid w:val="00483CBC"/>
    <w:rsid w:val="00483E53"/>
    <w:rsid w:val="004842BD"/>
    <w:rsid w:val="0048678D"/>
    <w:rsid w:val="0048722B"/>
    <w:rsid w:val="00487EA2"/>
    <w:rsid w:val="004908B1"/>
    <w:rsid w:val="00493EAA"/>
    <w:rsid w:val="00494EB4"/>
    <w:rsid w:val="004960CA"/>
    <w:rsid w:val="00496322"/>
    <w:rsid w:val="00497F5D"/>
    <w:rsid w:val="004A045A"/>
    <w:rsid w:val="004A09BF"/>
    <w:rsid w:val="004A0A49"/>
    <w:rsid w:val="004A0EE1"/>
    <w:rsid w:val="004A21B2"/>
    <w:rsid w:val="004A24DA"/>
    <w:rsid w:val="004A57C1"/>
    <w:rsid w:val="004A5A53"/>
    <w:rsid w:val="004A668D"/>
    <w:rsid w:val="004A74C7"/>
    <w:rsid w:val="004A7F5A"/>
    <w:rsid w:val="004B1214"/>
    <w:rsid w:val="004B18F9"/>
    <w:rsid w:val="004B23B0"/>
    <w:rsid w:val="004B2697"/>
    <w:rsid w:val="004B3FEF"/>
    <w:rsid w:val="004B547D"/>
    <w:rsid w:val="004B6728"/>
    <w:rsid w:val="004C07BE"/>
    <w:rsid w:val="004C2B75"/>
    <w:rsid w:val="004C2D1E"/>
    <w:rsid w:val="004C2F00"/>
    <w:rsid w:val="004C3F2A"/>
    <w:rsid w:val="004C4095"/>
    <w:rsid w:val="004C5A21"/>
    <w:rsid w:val="004C5AA5"/>
    <w:rsid w:val="004C7299"/>
    <w:rsid w:val="004C7342"/>
    <w:rsid w:val="004D0838"/>
    <w:rsid w:val="004D2FD6"/>
    <w:rsid w:val="004D551B"/>
    <w:rsid w:val="004D5A49"/>
    <w:rsid w:val="004D6F2D"/>
    <w:rsid w:val="004E0886"/>
    <w:rsid w:val="004E263E"/>
    <w:rsid w:val="004E3649"/>
    <w:rsid w:val="004E4DA5"/>
    <w:rsid w:val="004E71D2"/>
    <w:rsid w:val="004E7311"/>
    <w:rsid w:val="004F02BC"/>
    <w:rsid w:val="004F11AB"/>
    <w:rsid w:val="004F1604"/>
    <w:rsid w:val="004F274A"/>
    <w:rsid w:val="004F3397"/>
    <w:rsid w:val="00501B8B"/>
    <w:rsid w:val="00502387"/>
    <w:rsid w:val="005027C1"/>
    <w:rsid w:val="00504821"/>
    <w:rsid w:val="0050740D"/>
    <w:rsid w:val="00507431"/>
    <w:rsid w:val="0051056B"/>
    <w:rsid w:val="0051076A"/>
    <w:rsid w:val="00511212"/>
    <w:rsid w:val="005113F4"/>
    <w:rsid w:val="00513677"/>
    <w:rsid w:val="0051434C"/>
    <w:rsid w:val="00514C4A"/>
    <w:rsid w:val="00515BCA"/>
    <w:rsid w:val="0051657B"/>
    <w:rsid w:val="00517F0F"/>
    <w:rsid w:val="00520335"/>
    <w:rsid w:val="00520F0D"/>
    <w:rsid w:val="005213A4"/>
    <w:rsid w:val="005219E6"/>
    <w:rsid w:val="00522547"/>
    <w:rsid w:val="0052257B"/>
    <w:rsid w:val="00522B94"/>
    <w:rsid w:val="00523574"/>
    <w:rsid w:val="0052493D"/>
    <w:rsid w:val="00524D62"/>
    <w:rsid w:val="00527487"/>
    <w:rsid w:val="00531240"/>
    <w:rsid w:val="00531B84"/>
    <w:rsid w:val="005350FD"/>
    <w:rsid w:val="00535F8A"/>
    <w:rsid w:val="00536E66"/>
    <w:rsid w:val="0053783F"/>
    <w:rsid w:val="00537D32"/>
    <w:rsid w:val="0054224C"/>
    <w:rsid w:val="005431D8"/>
    <w:rsid w:val="005432A6"/>
    <w:rsid w:val="005433A0"/>
    <w:rsid w:val="00546A32"/>
    <w:rsid w:val="00547076"/>
    <w:rsid w:val="00547309"/>
    <w:rsid w:val="00553E47"/>
    <w:rsid w:val="00554E7B"/>
    <w:rsid w:val="005556C5"/>
    <w:rsid w:val="00556859"/>
    <w:rsid w:val="005573E7"/>
    <w:rsid w:val="00557B47"/>
    <w:rsid w:val="00561D1B"/>
    <w:rsid w:val="00562592"/>
    <w:rsid w:val="005637D5"/>
    <w:rsid w:val="00564148"/>
    <w:rsid w:val="00564F0A"/>
    <w:rsid w:val="0056652D"/>
    <w:rsid w:val="00567618"/>
    <w:rsid w:val="005679CC"/>
    <w:rsid w:val="005702B2"/>
    <w:rsid w:val="00571D90"/>
    <w:rsid w:val="00574538"/>
    <w:rsid w:val="00577784"/>
    <w:rsid w:val="00586766"/>
    <w:rsid w:val="00586AEA"/>
    <w:rsid w:val="005906D2"/>
    <w:rsid w:val="0059179A"/>
    <w:rsid w:val="00591AE2"/>
    <w:rsid w:val="00593CB3"/>
    <w:rsid w:val="00594278"/>
    <w:rsid w:val="00594F18"/>
    <w:rsid w:val="00596D5C"/>
    <w:rsid w:val="005A18AA"/>
    <w:rsid w:val="005A1D78"/>
    <w:rsid w:val="005A212B"/>
    <w:rsid w:val="005A5FE4"/>
    <w:rsid w:val="005A6299"/>
    <w:rsid w:val="005A705D"/>
    <w:rsid w:val="005B0453"/>
    <w:rsid w:val="005B2CDA"/>
    <w:rsid w:val="005B3A05"/>
    <w:rsid w:val="005B5067"/>
    <w:rsid w:val="005B5658"/>
    <w:rsid w:val="005B5B08"/>
    <w:rsid w:val="005B5C64"/>
    <w:rsid w:val="005B726D"/>
    <w:rsid w:val="005C01AF"/>
    <w:rsid w:val="005C0B35"/>
    <w:rsid w:val="005C127B"/>
    <w:rsid w:val="005C198D"/>
    <w:rsid w:val="005C22CA"/>
    <w:rsid w:val="005C6772"/>
    <w:rsid w:val="005C6A84"/>
    <w:rsid w:val="005C7DE0"/>
    <w:rsid w:val="005D0A4A"/>
    <w:rsid w:val="005D1250"/>
    <w:rsid w:val="005D342A"/>
    <w:rsid w:val="005D3BD5"/>
    <w:rsid w:val="005D51AE"/>
    <w:rsid w:val="005D6152"/>
    <w:rsid w:val="005E1873"/>
    <w:rsid w:val="005E1FEC"/>
    <w:rsid w:val="005E2B91"/>
    <w:rsid w:val="005E64BB"/>
    <w:rsid w:val="005E66D7"/>
    <w:rsid w:val="005E79A9"/>
    <w:rsid w:val="005F0734"/>
    <w:rsid w:val="005F16C2"/>
    <w:rsid w:val="005F2308"/>
    <w:rsid w:val="005F40CD"/>
    <w:rsid w:val="005F4A19"/>
    <w:rsid w:val="005F4D33"/>
    <w:rsid w:val="005F5C8B"/>
    <w:rsid w:val="005F5F14"/>
    <w:rsid w:val="00603639"/>
    <w:rsid w:val="00604097"/>
    <w:rsid w:val="006052D4"/>
    <w:rsid w:val="0060683C"/>
    <w:rsid w:val="00607C10"/>
    <w:rsid w:val="00610E25"/>
    <w:rsid w:val="00612673"/>
    <w:rsid w:val="006127E6"/>
    <w:rsid w:val="00614D51"/>
    <w:rsid w:val="00615A10"/>
    <w:rsid w:val="00615A5F"/>
    <w:rsid w:val="00620106"/>
    <w:rsid w:val="006223FA"/>
    <w:rsid w:val="00626885"/>
    <w:rsid w:val="00627813"/>
    <w:rsid w:val="00627928"/>
    <w:rsid w:val="006304C5"/>
    <w:rsid w:val="006328DB"/>
    <w:rsid w:val="00636153"/>
    <w:rsid w:val="006413EF"/>
    <w:rsid w:val="006420A9"/>
    <w:rsid w:val="0064542B"/>
    <w:rsid w:val="00646B6D"/>
    <w:rsid w:val="00650004"/>
    <w:rsid w:val="006547FB"/>
    <w:rsid w:val="006550E0"/>
    <w:rsid w:val="00657B99"/>
    <w:rsid w:val="00657DAB"/>
    <w:rsid w:val="00661810"/>
    <w:rsid w:val="00661F14"/>
    <w:rsid w:val="0066243F"/>
    <w:rsid w:val="006639EA"/>
    <w:rsid w:val="0066448D"/>
    <w:rsid w:val="006669DB"/>
    <w:rsid w:val="00666F14"/>
    <w:rsid w:val="00667A6F"/>
    <w:rsid w:val="00667F04"/>
    <w:rsid w:val="00670B80"/>
    <w:rsid w:val="00670FB2"/>
    <w:rsid w:val="00675283"/>
    <w:rsid w:val="006766E9"/>
    <w:rsid w:val="006767BC"/>
    <w:rsid w:val="00680809"/>
    <w:rsid w:val="00682CC5"/>
    <w:rsid w:val="00682EA9"/>
    <w:rsid w:val="006834D5"/>
    <w:rsid w:val="00683E94"/>
    <w:rsid w:val="006840E2"/>
    <w:rsid w:val="00687ACD"/>
    <w:rsid w:val="00691AEB"/>
    <w:rsid w:val="00691F73"/>
    <w:rsid w:val="0069340A"/>
    <w:rsid w:val="00694F76"/>
    <w:rsid w:val="00695ACF"/>
    <w:rsid w:val="00695BFF"/>
    <w:rsid w:val="00695FF1"/>
    <w:rsid w:val="00696A9E"/>
    <w:rsid w:val="006970E7"/>
    <w:rsid w:val="006A163C"/>
    <w:rsid w:val="006A3437"/>
    <w:rsid w:val="006A4AFF"/>
    <w:rsid w:val="006A6EAB"/>
    <w:rsid w:val="006A77B0"/>
    <w:rsid w:val="006B043A"/>
    <w:rsid w:val="006B0BEB"/>
    <w:rsid w:val="006B61FA"/>
    <w:rsid w:val="006C0DD6"/>
    <w:rsid w:val="006C244B"/>
    <w:rsid w:val="006C49B7"/>
    <w:rsid w:val="006C5BC0"/>
    <w:rsid w:val="006C61A4"/>
    <w:rsid w:val="006C76A6"/>
    <w:rsid w:val="006D0A06"/>
    <w:rsid w:val="006D3193"/>
    <w:rsid w:val="006D351D"/>
    <w:rsid w:val="006D37EB"/>
    <w:rsid w:val="006D64BA"/>
    <w:rsid w:val="006E077F"/>
    <w:rsid w:val="006E1898"/>
    <w:rsid w:val="006E2189"/>
    <w:rsid w:val="006E22E9"/>
    <w:rsid w:val="006E2425"/>
    <w:rsid w:val="006E2F42"/>
    <w:rsid w:val="006E4714"/>
    <w:rsid w:val="006E5E1B"/>
    <w:rsid w:val="006E5F03"/>
    <w:rsid w:val="006E7C90"/>
    <w:rsid w:val="006F0369"/>
    <w:rsid w:val="006F0EEC"/>
    <w:rsid w:val="006F3A0D"/>
    <w:rsid w:val="006F662E"/>
    <w:rsid w:val="0070021C"/>
    <w:rsid w:val="00701BBC"/>
    <w:rsid w:val="007040C0"/>
    <w:rsid w:val="007052E6"/>
    <w:rsid w:val="007054C7"/>
    <w:rsid w:val="00705B32"/>
    <w:rsid w:val="0070655B"/>
    <w:rsid w:val="00706614"/>
    <w:rsid w:val="00714404"/>
    <w:rsid w:val="0071609A"/>
    <w:rsid w:val="007160AD"/>
    <w:rsid w:val="00716895"/>
    <w:rsid w:val="00717862"/>
    <w:rsid w:val="00722D47"/>
    <w:rsid w:val="00722D85"/>
    <w:rsid w:val="00722F28"/>
    <w:rsid w:val="007233AA"/>
    <w:rsid w:val="007241BE"/>
    <w:rsid w:val="00724646"/>
    <w:rsid w:val="0072755A"/>
    <w:rsid w:val="007354B0"/>
    <w:rsid w:val="00735784"/>
    <w:rsid w:val="00737C81"/>
    <w:rsid w:val="00741798"/>
    <w:rsid w:val="00744A64"/>
    <w:rsid w:val="0074721C"/>
    <w:rsid w:val="007501C9"/>
    <w:rsid w:val="00752249"/>
    <w:rsid w:val="0075325A"/>
    <w:rsid w:val="007545FA"/>
    <w:rsid w:val="00755009"/>
    <w:rsid w:val="00755357"/>
    <w:rsid w:val="00755A41"/>
    <w:rsid w:val="0075628D"/>
    <w:rsid w:val="00756C38"/>
    <w:rsid w:val="0075718A"/>
    <w:rsid w:val="00761170"/>
    <w:rsid w:val="0076163F"/>
    <w:rsid w:val="00761E50"/>
    <w:rsid w:val="007648D8"/>
    <w:rsid w:val="00764BE2"/>
    <w:rsid w:val="00766396"/>
    <w:rsid w:val="00766FB4"/>
    <w:rsid w:val="007718A7"/>
    <w:rsid w:val="00771A68"/>
    <w:rsid w:val="0077397D"/>
    <w:rsid w:val="00776149"/>
    <w:rsid w:val="00776A88"/>
    <w:rsid w:val="007804F0"/>
    <w:rsid w:val="007815E2"/>
    <w:rsid w:val="00783CFF"/>
    <w:rsid w:val="00784161"/>
    <w:rsid w:val="00784D1C"/>
    <w:rsid w:val="007851B8"/>
    <w:rsid w:val="00787608"/>
    <w:rsid w:val="007910DE"/>
    <w:rsid w:val="007929F3"/>
    <w:rsid w:val="00797259"/>
    <w:rsid w:val="0079789A"/>
    <w:rsid w:val="00797B10"/>
    <w:rsid w:val="007A113B"/>
    <w:rsid w:val="007A1BA8"/>
    <w:rsid w:val="007A22C4"/>
    <w:rsid w:val="007A2A93"/>
    <w:rsid w:val="007A6971"/>
    <w:rsid w:val="007A7028"/>
    <w:rsid w:val="007A722F"/>
    <w:rsid w:val="007B14A3"/>
    <w:rsid w:val="007B24ED"/>
    <w:rsid w:val="007B7017"/>
    <w:rsid w:val="007C09AE"/>
    <w:rsid w:val="007C23F6"/>
    <w:rsid w:val="007C40EF"/>
    <w:rsid w:val="007C4987"/>
    <w:rsid w:val="007C4AC0"/>
    <w:rsid w:val="007C4C33"/>
    <w:rsid w:val="007C4DCD"/>
    <w:rsid w:val="007C5300"/>
    <w:rsid w:val="007C53BD"/>
    <w:rsid w:val="007C762A"/>
    <w:rsid w:val="007C7A58"/>
    <w:rsid w:val="007D6B99"/>
    <w:rsid w:val="007D7A5C"/>
    <w:rsid w:val="007D7B83"/>
    <w:rsid w:val="007E0349"/>
    <w:rsid w:val="007E203A"/>
    <w:rsid w:val="007E2C0D"/>
    <w:rsid w:val="007E33DB"/>
    <w:rsid w:val="007E4F91"/>
    <w:rsid w:val="007E6165"/>
    <w:rsid w:val="007E6E63"/>
    <w:rsid w:val="007E6EC2"/>
    <w:rsid w:val="007F0330"/>
    <w:rsid w:val="007F0B98"/>
    <w:rsid w:val="007F1787"/>
    <w:rsid w:val="007F1E99"/>
    <w:rsid w:val="007F2EA8"/>
    <w:rsid w:val="007F3948"/>
    <w:rsid w:val="007F471C"/>
    <w:rsid w:val="007F4A6B"/>
    <w:rsid w:val="007F797D"/>
    <w:rsid w:val="0080136B"/>
    <w:rsid w:val="00801D43"/>
    <w:rsid w:val="0080269B"/>
    <w:rsid w:val="00804223"/>
    <w:rsid w:val="00807B26"/>
    <w:rsid w:val="008104A4"/>
    <w:rsid w:val="008136AA"/>
    <w:rsid w:val="00813F8F"/>
    <w:rsid w:val="00814650"/>
    <w:rsid w:val="008147D6"/>
    <w:rsid w:val="0081615C"/>
    <w:rsid w:val="00821894"/>
    <w:rsid w:val="00823B74"/>
    <w:rsid w:val="008275D9"/>
    <w:rsid w:val="008277F4"/>
    <w:rsid w:val="00827E5C"/>
    <w:rsid w:val="00830D91"/>
    <w:rsid w:val="00833725"/>
    <w:rsid w:val="00833764"/>
    <w:rsid w:val="00833CA4"/>
    <w:rsid w:val="00834046"/>
    <w:rsid w:val="008350DE"/>
    <w:rsid w:val="00835915"/>
    <w:rsid w:val="00835BF4"/>
    <w:rsid w:val="00840507"/>
    <w:rsid w:val="008415E1"/>
    <w:rsid w:val="00846C03"/>
    <w:rsid w:val="00852122"/>
    <w:rsid w:val="008529A6"/>
    <w:rsid w:val="008538AF"/>
    <w:rsid w:val="008560CE"/>
    <w:rsid w:val="00857365"/>
    <w:rsid w:val="008636ED"/>
    <w:rsid w:val="008654CA"/>
    <w:rsid w:val="00866494"/>
    <w:rsid w:val="00870207"/>
    <w:rsid w:val="0087076B"/>
    <w:rsid w:val="00870A42"/>
    <w:rsid w:val="00871230"/>
    <w:rsid w:val="008734D9"/>
    <w:rsid w:val="00873CE3"/>
    <w:rsid w:val="008747B2"/>
    <w:rsid w:val="0087650A"/>
    <w:rsid w:val="00882F1E"/>
    <w:rsid w:val="00883310"/>
    <w:rsid w:val="0088482C"/>
    <w:rsid w:val="00885E36"/>
    <w:rsid w:val="00887144"/>
    <w:rsid w:val="0088714C"/>
    <w:rsid w:val="008877D9"/>
    <w:rsid w:val="008915E4"/>
    <w:rsid w:val="00892B67"/>
    <w:rsid w:val="008941DB"/>
    <w:rsid w:val="0089702C"/>
    <w:rsid w:val="008A1547"/>
    <w:rsid w:val="008A19C1"/>
    <w:rsid w:val="008A2EF6"/>
    <w:rsid w:val="008A3DF7"/>
    <w:rsid w:val="008A43A3"/>
    <w:rsid w:val="008A688B"/>
    <w:rsid w:val="008A7817"/>
    <w:rsid w:val="008A7DFA"/>
    <w:rsid w:val="008B06B6"/>
    <w:rsid w:val="008B261B"/>
    <w:rsid w:val="008B2DB3"/>
    <w:rsid w:val="008B32B1"/>
    <w:rsid w:val="008B4827"/>
    <w:rsid w:val="008B595B"/>
    <w:rsid w:val="008B7E2E"/>
    <w:rsid w:val="008C01CF"/>
    <w:rsid w:val="008C19B3"/>
    <w:rsid w:val="008C273D"/>
    <w:rsid w:val="008C541A"/>
    <w:rsid w:val="008C6C00"/>
    <w:rsid w:val="008D0250"/>
    <w:rsid w:val="008D1DB8"/>
    <w:rsid w:val="008D2598"/>
    <w:rsid w:val="008D4B7A"/>
    <w:rsid w:val="008D76CD"/>
    <w:rsid w:val="008E15A4"/>
    <w:rsid w:val="008E36D0"/>
    <w:rsid w:val="008E4538"/>
    <w:rsid w:val="008E4A01"/>
    <w:rsid w:val="008E6C95"/>
    <w:rsid w:val="008F1891"/>
    <w:rsid w:val="008F2EBE"/>
    <w:rsid w:val="008F3B35"/>
    <w:rsid w:val="00903483"/>
    <w:rsid w:val="00907282"/>
    <w:rsid w:val="00911F9D"/>
    <w:rsid w:val="00912528"/>
    <w:rsid w:val="0091355D"/>
    <w:rsid w:val="009144BE"/>
    <w:rsid w:val="0091589D"/>
    <w:rsid w:val="0092039B"/>
    <w:rsid w:val="009203FD"/>
    <w:rsid w:val="009213D2"/>
    <w:rsid w:val="009228BD"/>
    <w:rsid w:val="00922E5B"/>
    <w:rsid w:val="00924B73"/>
    <w:rsid w:val="0092521A"/>
    <w:rsid w:val="00925C70"/>
    <w:rsid w:val="0093001C"/>
    <w:rsid w:val="00932D56"/>
    <w:rsid w:val="009356F3"/>
    <w:rsid w:val="00941CD2"/>
    <w:rsid w:val="00942C7F"/>
    <w:rsid w:val="00943999"/>
    <w:rsid w:val="00943A2F"/>
    <w:rsid w:val="00945D0A"/>
    <w:rsid w:val="00946F79"/>
    <w:rsid w:val="0094783B"/>
    <w:rsid w:val="009515B3"/>
    <w:rsid w:val="00951802"/>
    <w:rsid w:val="0095247A"/>
    <w:rsid w:val="009529A1"/>
    <w:rsid w:val="00953380"/>
    <w:rsid w:val="009533B6"/>
    <w:rsid w:val="00954DBF"/>
    <w:rsid w:val="009566B4"/>
    <w:rsid w:val="00957EAF"/>
    <w:rsid w:val="009608D3"/>
    <w:rsid w:val="00962ECB"/>
    <w:rsid w:val="00965B9E"/>
    <w:rsid w:val="009705C7"/>
    <w:rsid w:val="00970AC1"/>
    <w:rsid w:val="00971843"/>
    <w:rsid w:val="00975417"/>
    <w:rsid w:val="0098075E"/>
    <w:rsid w:val="00980C1C"/>
    <w:rsid w:val="00983197"/>
    <w:rsid w:val="0098355C"/>
    <w:rsid w:val="00984DD0"/>
    <w:rsid w:val="009862CA"/>
    <w:rsid w:val="009927C1"/>
    <w:rsid w:val="009949F1"/>
    <w:rsid w:val="00995BAD"/>
    <w:rsid w:val="00996BEB"/>
    <w:rsid w:val="00996D66"/>
    <w:rsid w:val="00997E4D"/>
    <w:rsid w:val="009A0035"/>
    <w:rsid w:val="009A090D"/>
    <w:rsid w:val="009A0CEB"/>
    <w:rsid w:val="009A2453"/>
    <w:rsid w:val="009A2AE5"/>
    <w:rsid w:val="009A2D31"/>
    <w:rsid w:val="009A3D07"/>
    <w:rsid w:val="009A3E00"/>
    <w:rsid w:val="009A4144"/>
    <w:rsid w:val="009A6077"/>
    <w:rsid w:val="009A6403"/>
    <w:rsid w:val="009A7582"/>
    <w:rsid w:val="009B1085"/>
    <w:rsid w:val="009B10A8"/>
    <w:rsid w:val="009B13CB"/>
    <w:rsid w:val="009B3087"/>
    <w:rsid w:val="009B3CAA"/>
    <w:rsid w:val="009B4192"/>
    <w:rsid w:val="009B7CDB"/>
    <w:rsid w:val="009C164F"/>
    <w:rsid w:val="009C3097"/>
    <w:rsid w:val="009C3544"/>
    <w:rsid w:val="009C37E4"/>
    <w:rsid w:val="009C5880"/>
    <w:rsid w:val="009C7634"/>
    <w:rsid w:val="009C79AC"/>
    <w:rsid w:val="009D1756"/>
    <w:rsid w:val="009D1E8F"/>
    <w:rsid w:val="009D2433"/>
    <w:rsid w:val="009D25EB"/>
    <w:rsid w:val="009D32E4"/>
    <w:rsid w:val="009D3546"/>
    <w:rsid w:val="009D371B"/>
    <w:rsid w:val="009D64F6"/>
    <w:rsid w:val="009E0820"/>
    <w:rsid w:val="009E09CA"/>
    <w:rsid w:val="009E1359"/>
    <w:rsid w:val="009E2147"/>
    <w:rsid w:val="009E2DA2"/>
    <w:rsid w:val="009E4262"/>
    <w:rsid w:val="009E53BB"/>
    <w:rsid w:val="009F080E"/>
    <w:rsid w:val="009F119E"/>
    <w:rsid w:val="009F376C"/>
    <w:rsid w:val="009F5F06"/>
    <w:rsid w:val="00A01FC3"/>
    <w:rsid w:val="00A02E6F"/>
    <w:rsid w:val="00A065D7"/>
    <w:rsid w:val="00A0667E"/>
    <w:rsid w:val="00A0696D"/>
    <w:rsid w:val="00A07FF8"/>
    <w:rsid w:val="00A11BED"/>
    <w:rsid w:val="00A11E3B"/>
    <w:rsid w:val="00A128C4"/>
    <w:rsid w:val="00A13C8A"/>
    <w:rsid w:val="00A13F48"/>
    <w:rsid w:val="00A147BF"/>
    <w:rsid w:val="00A16F07"/>
    <w:rsid w:val="00A17DC7"/>
    <w:rsid w:val="00A215AF"/>
    <w:rsid w:val="00A24088"/>
    <w:rsid w:val="00A25555"/>
    <w:rsid w:val="00A26273"/>
    <w:rsid w:val="00A27B48"/>
    <w:rsid w:val="00A30C76"/>
    <w:rsid w:val="00A328DB"/>
    <w:rsid w:val="00A35462"/>
    <w:rsid w:val="00A358BE"/>
    <w:rsid w:val="00A359B1"/>
    <w:rsid w:val="00A4157A"/>
    <w:rsid w:val="00A41ACC"/>
    <w:rsid w:val="00A45A2F"/>
    <w:rsid w:val="00A46110"/>
    <w:rsid w:val="00A46642"/>
    <w:rsid w:val="00A50079"/>
    <w:rsid w:val="00A50FE5"/>
    <w:rsid w:val="00A517CD"/>
    <w:rsid w:val="00A52503"/>
    <w:rsid w:val="00A53ACD"/>
    <w:rsid w:val="00A53BBC"/>
    <w:rsid w:val="00A553A6"/>
    <w:rsid w:val="00A60A1D"/>
    <w:rsid w:val="00A611BA"/>
    <w:rsid w:val="00A61BDA"/>
    <w:rsid w:val="00A6211B"/>
    <w:rsid w:val="00A64A58"/>
    <w:rsid w:val="00A64D7C"/>
    <w:rsid w:val="00A654BD"/>
    <w:rsid w:val="00A65A45"/>
    <w:rsid w:val="00A67C97"/>
    <w:rsid w:val="00A703BF"/>
    <w:rsid w:val="00A72488"/>
    <w:rsid w:val="00A73BD4"/>
    <w:rsid w:val="00A7429F"/>
    <w:rsid w:val="00A75BA5"/>
    <w:rsid w:val="00A7794F"/>
    <w:rsid w:val="00A83663"/>
    <w:rsid w:val="00A843DC"/>
    <w:rsid w:val="00A86C25"/>
    <w:rsid w:val="00A87310"/>
    <w:rsid w:val="00A9080E"/>
    <w:rsid w:val="00A937CD"/>
    <w:rsid w:val="00A947EE"/>
    <w:rsid w:val="00A96665"/>
    <w:rsid w:val="00AA01B3"/>
    <w:rsid w:val="00AA05BC"/>
    <w:rsid w:val="00AA2108"/>
    <w:rsid w:val="00AA2728"/>
    <w:rsid w:val="00AA47AE"/>
    <w:rsid w:val="00AA47E9"/>
    <w:rsid w:val="00AA520E"/>
    <w:rsid w:val="00AA5EA9"/>
    <w:rsid w:val="00AB0107"/>
    <w:rsid w:val="00AB333E"/>
    <w:rsid w:val="00AB3939"/>
    <w:rsid w:val="00AB7D59"/>
    <w:rsid w:val="00AC082D"/>
    <w:rsid w:val="00AC5E86"/>
    <w:rsid w:val="00AD07C5"/>
    <w:rsid w:val="00AD1B69"/>
    <w:rsid w:val="00AD2E86"/>
    <w:rsid w:val="00AD560C"/>
    <w:rsid w:val="00AD7730"/>
    <w:rsid w:val="00AE01D8"/>
    <w:rsid w:val="00AE0B2B"/>
    <w:rsid w:val="00AE1002"/>
    <w:rsid w:val="00AE1243"/>
    <w:rsid w:val="00AE3721"/>
    <w:rsid w:val="00AE4056"/>
    <w:rsid w:val="00AE40C1"/>
    <w:rsid w:val="00AE6659"/>
    <w:rsid w:val="00AF0928"/>
    <w:rsid w:val="00AF0FE3"/>
    <w:rsid w:val="00AF157A"/>
    <w:rsid w:val="00AF1B22"/>
    <w:rsid w:val="00AF67F6"/>
    <w:rsid w:val="00AF74D9"/>
    <w:rsid w:val="00B00F45"/>
    <w:rsid w:val="00B02A01"/>
    <w:rsid w:val="00B03709"/>
    <w:rsid w:val="00B043C7"/>
    <w:rsid w:val="00B0734B"/>
    <w:rsid w:val="00B07616"/>
    <w:rsid w:val="00B078C9"/>
    <w:rsid w:val="00B07CEC"/>
    <w:rsid w:val="00B11585"/>
    <w:rsid w:val="00B11707"/>
    <w:rsid w:val="00B11DF5"/>
    <w:rsid w:val="00B12AC4"/>
    <w:rsid w:val="00B1364B"/>
    <w:rsid w:val="00B13FC8"/>
    <w:rsid w:val="00B144AB"/>
    <w:rsid w:val="00B17807"/>
    <w:rsid w:val="00B17AC2"/>
    <w:rsid w:val="00B206B3"/>
    <w:rsid w:val="00B20B70"/>
    <w:rsid w:val="00B21EEA"/>
    <w:rsid w:val="00B22181"/>
    <w:rsid w:val="00B225CF"/>
    <w:rsid w:val="00B22996"/>
    <w:rsid w:val="00B23EEB"/>
    <w:rsid w:val="00B24239"/>
    <w:rsid w:val="00B2618B"/>
    <w:rsid w:val="00B26C37"/>
    <w:rsid w:val="00B27D54"/>
    <w:rsid w:val="00B30AEF"/>
    <w:rsid w:val="00B31A2F"/>
    <w:rsid w:val="00B31B4C"/>
    <w:rsid w:val="00B31FFE"/>
    <w:rsid w:val="00B335B5"/>
    <w:rsid w:val="00B339DD"/>
    <w:rsid w:val="00B33F1A"/>
    <w:rsid w:val="00B37B45"/>
    <w:rsid w:val="00B41206"/>
    <w:rsid w:val="00B416EF"/>
    <w:rsid w:val="00B42555"/>
    <w:rsid w:val="00B4362E"/>
    <w:rsid w:val="00B541F5"/>
    <w:rsid w:val="00B55CFE"/>
    <w:rsid w:val="00B6007F"/>
    <w:rsid w:val="00B60189"/>
    <w:rsid w:val="00B615BF"/>
    <w:rsid w:val="00B61857"/>
    <w:rsid w:val="00B63FC1"/>
    <w:rsid w:val="00B65561"/>
    <w:rsid w:val="00B67946"/>
    <w:rsid w:val="00B70167"/>
    <w:rsid w:val="00B70D06"/>
    <w:rsid w:val="00B71B42"/>
    <w:rsid w:val="00B7380A"/>
    <w:rsid w:val="00B753D9"/>
    <w:rsid w:val="00B75CAE"/>
    <w:rsid w:val="00B76AF2"/>
    <w:rsid w:val="00B776F8"/>
    <w:rsid w:val="00B808DE"/>
    <w:rsid w:val="00B80CA3"/>
    <w:rsid w:val="00B80F1D"/>
    <w:rsid w:val="00B8303C"/>
    <w:rsid w:val="00B8671A"/>
    <w:rsid w:val="00B874F6"/>
    <w:rsid w:val="00B87E3E"/>
    <w:rsid w:val="00B92193"/>
    <w:rsid w:val="00B939BA"/>
    <w:rsid w:val="00B93BE3"/>
    <w:rsid w:val="00B94316"/>
    <w:rsid w:val="00B95132"/>
    <w:rsid w:val="00B958FC"/>
    <w:rsid w:val="00B974CA"/>
    <w:rsid w:val="00B97966"/>
    <w:rsid w:val="00BA3BB8"/>
    <w:rsid w:val="00BA7564"/>
    <w:rsid w:val="00BB017C"/>
    <w:rsid w:val="00BB044D"/>
    <w:rsid w:val="00BB09BF"/>
    <w:rsid w:val="00BB4CDE"/>
    <w:rsid w:val="00BB4D1F"/>
    <w:rsid w:val="00BB5AF4"/>
    <w:rsid w:val="00BB7932"/>
    <w:rsid w:val="00BB7FB1"/>
    <w:rsid w:val="00BC07C6"/>
    <w:rsid w:val="00BC0B10"/>
    <w:rsid w:val="00BC194F"/>
    <w:rsid w:val="00BC5261"/>
    <w:rsid w:val="00BD041F"/>
    <w:rsid w:val="00BD3F78"/>
    <w:rsid w:val="00BD73B0"/>
    <w:rsid w:val="00BD77B1"/>
    <w:rsid w:val="00BE230C"/>
    <w:rsid w:val="00BE2AE2"/>
    <w:rsid w:val="00BE5554"/>
    <w:rsid w:val="00BE6D02"/>
    <w:rsid w:val="00BF0856"/>
    <w:rsid w:val="00BF1D22"/>
    <w:rsid w:val="00BF29E1"/>
    <w:rsid w:val="00BF4455"/>
    <w:rsid w:val="00BF60AF"/>
    <w:rsid w:val="00BF6F70"/>
    <w:rsid w:val="00BF79C1"/>
    <w:rsid w:val="00C02FC8"/>
    <w:rsid w:val="00C0424C"/>
    <w:rsid w:val="00C04E77"/>
    <w:rsid w:val="00C0516A"/>
    <w:rsid w:val="00C05EF2"/>
    <w:rsid w:val="00C0660D"/>
    <w:rsid w:val="00C106B9"/>
    <w:rsid w:val="00C12D40"/>
    <w:rsid w:val="00C12F48"/>
    <w:rsid w:val="00C13164"/>
    <w:rsid w:val="00C1447C"/>
    <w:rsid w:val="00C146D2"/>
    <w:rsid w:val="00C14FDC"/>
    <w:rsid w:val="00C15421"/>
    <w:rsid w:val="00C168C8"/>
    <w:rsid w:val="00C17CB3"/>
    <w:rsid w:val="00C20496"/>
    <w:rsid w:val="00C213EA"/>
    <w:rsid w:val="00C2200C"/>
    <w:rsid w:val="00C241FF"/>
    <w:rsid w:val="00C2451E"/>
    <w:rsid w:val="00C25A32"/>
    <w:rsid w:val="00C304CF"/>
    <w:rsid w:val="00C318C4"/>
    <w:rsid w:val="00C32611"/>
    <w:rsid w:val="00C35869"/>
    <w:rsid w:val="00C3716D"/>
    <w:rsid w:val="00C37C7C"/>
    <w:rsid w:val="00C41B26"/>
    <w:rsid w:val="00C42C9F"/>
    <w:rsid w:val="00C436A2"/>
    <w:rsid w:val="00C43A2A"/>
    <w:rsid w:val="00C43F69"/>
    <w:rsid w:val="00C50CB6"/>
    <w:rsid w:val="00C51345"/>
    <w:rsid w:val="00C518C8"/>
    <w:rsid w:val="00C51BA7"/>
    <w:rsid w:val="00C537B3"/>
    <w:rsid w:val="00C54D12"/>
    <w:rsid w:val="00C575D4"/>
    <w:rsid w:val="00C578E0"/>
    <w:rsid w:val="00C60DF2"/>
    <w:rsid w:val="00C61190"/>
    <w:rsid w:val="00C612E3"/>
    <w:rsid w:val="00C6149C"/>
    <w:rsid w:val="00C61AFD"/>
    <w:rsid w:val="00C61C2F"/>
    <w:rsid w:val="00C6601E"/>
    <w:rsid w:val="00C66C3D"/>
    <w:rsid w:val="00C671D7"/>
    <w:rsid w:val="00C6740F"/>
    <w:rsid w:val="00C6759B"/>
    <w:rsid w:val="00C72212"/>
    <w:rsid w:val="00C74242"/>
    <w:rsid w:val="00C8198D"/>
    <w:rsid w:val="00C82953"/>
    <w:rsid w:val="00C83E5B"/>
    <w:rsid w:val="00C84B02"/>
    <w:rsid w:val="00C86FB4"/>
    <w:rsid w:val="00C90EA7"/>
    <w:rsid w:val="00C96FBC"/>
    <w:rsid w:val="00C9729B"/>
    <w:rsid w:val="00C97470"/>
    <w:rsid w:val="00CA103A"/>
    <w:rsid w:val="00CA5ACE"/>
    <w:rsid w:val="00CA5F0E"/>
    <w:rsid w:val="00CB00D2"/>
    <w:rsid w:val="00CB017C"/>
    <w:rsid w:val="00CB0899"/>
    <w:rsid w:val="00CB2E0D"/>
    <w:rsid w:val="00CB5E9B"/>
    <w:rsid w:val="00CC1307"/>
    <w:rsid w:val="00CC13F2"/>
    <w:rsid w:val="00CC210C"/>
    <w:rsid w:val="00CC22FA"/>
    <w:rsid w:val="00CC4880"/>
    <w:rsid w:val="00CC6B3A"/>
    <w:rsid w:val="00CD03CA"/>
    <w:rsid w:val="00CD0851"/>
    <w:rsid w:val="00CD15EE"/>
    <w:rsid w:val="00CD2E31"/>
    <w:rsid w:val="00CD33AA"/>
    <w:rsid w:val="00CD4100"/>
    <w:rsid w:val="00CD4E6D"/>
    <w:rsid w:val="00CD55C1"/>
    <w:rsid w:val="00CD5E16"/>
    <w:rsid w:val="00CD6BDC"/>
    <w:rsid w:val="00CE0C4C"/>
    <w:rsid w:val="00CE143B"/>
    <w:rsid w:val="00CE40BB"/>
    <w:rsid w:val="00CE54FE"/>
    <w:rsid w:val="00CE7D2D"/>
    <w:rsid w:val="00CF29F6"/>
    <w:rsid w:val="00CF3140"/>
    <w:rsid w:val="00CF320F"/>
    <w:rsid w:val="00CF3D42"/>
    <w:rsid w:val="00CF4FBA"/>
    <w:rsid w:val="00CF599F"/>
    <w:rsid w:val="00CF6608"/>
    <w:rsid w:val="00CF7B15"/>
    <w:rsid w:val="00D003B2"/>
    <w:rsid w:val="00D00405"/>
    <w:rsid w:val="00D00ADC"/>
    <w:rsid w:val="00D00C39"/>
    <w:rsid w:val="00D0178D"/>
    <w:rsid w:val="00D01DE2"/>
    <w:rsid w:val="00D03E5A"/>
    <w:rsid w:val="00D05CC0"/>
    <w:rsid w:val="00D05F4E"/>
    <w:rsid w:val="00D0681B"/>
    <w:rsid w:val="00D1358E"/>
    <w:rsid w:val="00D166CF"/>
    <w:rsid w:val="00D20727"/>
    <w:rsid w:val="00D213BD"/>
    <w:rsid w:val="00D21B70"/>
    <w:rsid w:val="00D22E69"/>
    <w:rsid w:val="00D23073"/>
    <w:rsid w:val="00D232F2"/>
    <w:rsid w:val="00D24C1B"/>
    <w:rsid w:val="00D257BE"/>
    <w:rsid w:val="00D26A84"/>
    <w:rsid w:val="00D26EB9"/>
    <w:rsid w:val="00D27888"/>
    <w:rsid w:val="00D30014"/>
    <w:rsid w:val="00D3100D"/>
    <w:rsid w:val="00D332E6"/>
    <w:rsid w:val="00D33644"/>
    <w:rsid w:val="00D34C97"/>
    <w:rsid w:val="00D361E8"/>
    <w:rsid w:val="00D37640"/>
    <w:rsid w:val="00D37DDA"/>
    <w:rsid w:val="00D42455"/>
    <w:rsid w:val="00D42607"/>
    <w:rsid w:val="00D42948"/>
    <w:rsid w:val="00D4350E"/>
    <w:rsid w:val="00D44DF8"/>
    <w:rsid w:val="00D453C9"/>
    <w:rsid w:val="00D45EC3"/>
    <w:rsid w:val="00D472C5"/>
    <w:rsid w:val="00D47733"/>
    <w:rsid w:val="00D50076"/>
    <w:rsid w:val="00D531CF"/>
    <w:rsid w:val="00D56079"/>
    <w:rsid w:val="00D57FFB"/>
    <w:rsid w:val="00D646AF"/>
    <w:rsid w:val="00D64931"/>
    <w:rsid w:val="00D710E5"/>
    <w:rsid w:val="00D736C3"/>
    <w:rsid w:val="00D75574"/>
    <w:rsid w:val="00D80A06"/>
    <w:rsid w:val="00D81B81"/>
    <w:rsid w:val="00D824C1"/>
    <w:rsid w:val="00D82F5F"/>
    <w:rsid w:val="00D9025A"/>
    <w:rsid w:val="00D90DBE"/>
    <w:rsid w:val="00D96722"/>
    <w:rsid w:val="00D96E1C"/>
    <w:rsid w:val="00DA15CD"/>
    <w:rsid w:val="00DA1D0A"/>
    <w:rsid w:val="00DA42DE"/>
    <w:rsid w:val="00DA732F"/>
    <w:rsid w:val="00DA771E"/>
    <w:rsid w:val="00DB0AC0"/>
    <w:rsid w:val="00DB0BDF"/>
    <w:rsid w:val="00DB1DFC"/>
    <w:rsid w:val="00DB1FAD"/>
    <w:rsid w:val="00DC282A"/>
    <w:rsid w:val="00DC7C9F"/>
    <w:rsid w:val="00DD0B9A"/>
    <w:rsid w:val="00DD10D7"/>
    <w:rsid w:val="00DD2B79"/>
    <w:rsid w:val="00DD3C2B"/>
    <w:rsid w:val="00DE21FE"/>
    <w:rsid w:val="00DE22D9"/>
    <w:rsid w:val="00DE34AF"/>
    <w:rsid w:val="00DE35C8"/>
    <w:rsid w:val="00DE656A"/>
    <w:rsid w:val="00DE696B"/>
    <w:rsid w:val="00DF1C4E"/>
    <w:rsid w:val="00DF61D0"/>
    <w:rsid w:val="00E0354E"/>
    <w:rsid w:val="00E03D01"/>
    <w:rsid w:val="00E0598F"/>
    <w:rsid w:val="00E05CA1"/>
    <w:rsid w:val="00E06528"/>
    <w:rsid w:val="00E067AA"/>
    <w:rsid w:val="00E06F16"/>
    <w:rsid w:val="00E1214A"/>
    <w:rsid w:val="00E1405E"/>
    <w:rsid w:val="00E15777"/>
    <w:rsid w:val="00E16CC4"/>
    <w:rsid w:val="00E21588"/>
    <w:rsid w:val="00E218EF"/>
    <w:rsid w:val="00E303E0"/>
    <w:rsid w:val="00E30542"/>
    <w:rsid w:val="00E31983"/>
    <w:rsid w:val="00E330C7"/>
    <w:rsid w:val="00E364F3"/>
    <w:rsid w:val="00E36F15"/>
    <w:rsid w:val="00E42BAE"/>
    <w:rsid w:val="00E43299"/>
    <w:rsid w:val="00E438BD"/>
    <w:rsid w:val="00E44D72"/>
    <w:rsid w:val="00E45226"/>
    <w:rsid w:val="00E458C0"/>
    <w:rsid w:val="00E47074"/>
    <w:rsid w:val="00E500ED"/>
    <w:rsid w:val="00E5195D"/>
    <w:rsid w:val="00E52B12"/>
    <w:rsid w:val="00E5380C"/>
    <w:rsid w:val="00E54141"/>
    <w:rsid w:val="00E55336"/>
    <w:rsid w:val="00E61C15"/>
    <w:rsid w:val="00E63981"/>
    <w:rsid w:val="00E63AA5"/>
    <w:rsid w:val="00E63C1D"/>
    <w:rsid w:val="00E64869"/>
    <w:rsid w:val="00E64F0B"/>
    <w:rsid w:val="00E702BA"/>
    <w:rsid w:val="00E71037"/>
    <w:rsid w:val="00E7123A"/>
    <w:rsid w:val="00E72337"/>
    <w:rsid w:val="00E72954"/>
    <w:rsid w:val="00E7695D"/>
    <w:rsid w:val="00E801EE"/>
    <w:rsid w:val="00E80B5A"/>
    <w:rsid w:val="00E80E5F"/>
    <w:rsid w:val="00E831A9"/>
    <w:rsid w:val="00E84441"/>
    <w:rsid w:val="00E855BE"/>
    <w:rsid w:val="00E85CBC"/>
    <w:rsid w:val="00E866A8"/>
    <w:rsid w:val="00E93E7F"/>
    <w:rsid w:val="00E96C29"/>
    <w:rsid w:val="00E971F1"/>
    <w:rsid w:val="00E97827"/>
    <w:rsid w:val="00E97BE5"/>
    <w:rsid w:val="00E97DE6"/>
    <w:rsid w:val="00EA0034"/>
    <w:rsid w:val="00EA006E"/>
    <w:rsid w:val="00EA1E0A"/>
    <w:rsid w:val="00EA2D38"/>
    <w:rsid w:val="00EA3D0B"/>
    <w:rsid w:val="00EA411F"/>
    <w:rsid w:val="00EA5F10"/>
    <w:rsid w:val="00EA7A31"/>
    <w:rsid w:val="00EA7DEE"/>
    <w:rsid w:val="00EB345E"/>
    <w:rsid w:val="00EB56A6"/>
    <w:rsid w:val="00EB6987"/>
    <w:rsid w:val="00EB6D7C"/>
    <w:rsid w:val="00EB753C"/>
    <w:rsid w:val="00EB77C6"/>
    <w:rsid w:val="00EB79CC"/>
    <w:rsid w:val="00EC034C"/>
    <w:rsid w:val="00EC1A96"/>
    <w:rsid w:val="00EC24A9"/>
    <w:rsid w:val="00EC2947"/>
    <w:rsid w:val="00EC3D8F"/>
    <w:rsid w:val="00EC42AB"/>
    <w:rsid w:val="00EC5312"/>
    <w:rsid w:val="00EC6601"/>
    <w:rsid w:val="00ED08C8"/>
    <w:rsid w:val="00ED1E90"/>
    <w:rsid w:val="00ED392D"/>
    <w:rsid w:val="00ED4653"/>
    <w:rsid w:val="00ED5181"/>
    <w:rsid w:val="00ED5FD2"/>
    <w:rsid w:val="00ED6182"/>
    <w:rsid w:val="00EE1734"/>
    <w:rsid w:val="00EE17DC"/>
    <w:rsid w:val="00EE1932"/>
    <w:rsid w:val="00EE1A4B"/>
    <w:rsid w:val="00EE1B45"/>
    <w:rsid w:val="00EE2B06"/>
    <w:rsid w:val="00EE2B99"/>
    <w:rsid w:val="00EE3119"/>
    <w:rsid w:val="00EE3D87"/>
    <w:rsid w:val="00EE5388"/>
    <w:rsid w:val="00EE746D"/>
    <w:rsid w:val="00EE7D13"/>
    <w:rsid w:val="00EE7D73"/>
    <w:rsid w:val="00EF7ED9"/>
    <w:rsid w:val="00EF7F9D"/>
    <w:rsid w:val="00F02BA0"/>
    <w:rsid w:val="00F02FE1"/>
    <w:rsid w:val="00F0304C"/>
    <w:rsid w:val="00F039BE"/>
    <w:rsid w:val="00F06078"/>
    <w:rsid w:val="00F07806"/>
    <w:rsid w:val="00F11B16"/>
    <w:rsid w:val="00F137B1"/>
    <w:rsid w:val="00F1398A"/>
    <w:rsid w:val="00F1500D"/>
    <w:rsid w:val="00F16146"/>
    <w:rsid w:val="00F16BEA"/>
    <w:rsid w:val="00F1705A"/>
    <w:rsid w:val="00F22D81"/>
    <w:rsid w:val="00F24DCC"/>
    <w:rsid w:val="00F25B13"/>
    <w:rsid w:val="00F2731F"/>
    <w:rsid w:val="00F300AB"/>
    <w:rsid w:val="00F30BFD"/>
    <w:rsid w:val="00F31A12"/>
    <w:rsid w:val="00F32789"/>
    <w:rsid w:val="00F32C36"/>
    <w:rsid w:val="00F33633"/>
    <w:rsid w:val="00F34D4B"/>
    <w:rsid w:val="00F366EF"/>
    <w:rsid w:val="00F36A86"/>
    <w:rsid w:val="00F3702F"/>
    <w:rsid w:val="00F404F1"/>
    <w:rsid w:val="00F40550"/>
    <w:rsid w:val="00F4135B"/>
    <w:rsid w:val="00F44565"/>
    <w:rsid w:val="00F46300"/>
    <w:rsid w:val="00F47439"/>
    <w:rsid w:val="00F508AF"/>
    <w:rsid w:val="00F50F60"/>
    <w:rsid w:val="00F51A11"/>
    <w:rsid w:val="00F5286A"/>
    <w:rsid w:val="00F52960"/>
    <w:rsid w:val="00F52CEE"/>
    <w:rsid w:val="00F53442"/>
    <w:rsid w:val="00F549D4"/>
    <w:rsid w:val="00F54B57"/>
    <w:rsid w:val="00F56908"/>
    <w:rsid w:val="00F57F46"/>
    <w:rsid w:val="00F614BB"/>
    <w:rsid w:val="00F61E6D"/>
    <w:rsid w:val="00F6250B"/>
    <w:rsid w:val="00F650A7"/>
    <w:rsid w:val="00F65821"/>
    <w:rsid w:val="00F65ADA"/>
    <w:rsid w:val="00F67830"/>
    <w:rsid w:val="00F70549"/>
    <w:rsid w:val="00F70945"/>
    <w:rsid w:val="00F70DD3"/>
    <w:rsid w:val="00F715B1"/>
    <w:rsid w:val="00F73A9F"/>
    <w:rsid w:val="00F74430"/>
    <w:rsid w:val="00F75EF2"/>
    <w:rsid w:val="00F82BE0"/>
    <w:rsid w:val="00F85B8A"/>
    <w:rsid w:val="00F878D7"/>
    <w:rsid w:val="00F90088"/>
    <w:rsid w:val="00F91620"/>
    <w:rsid w:val="00F93134"/>
    <w:rsid w:val="00F95292"/>
    <w:rsid w:val="00F97233"/>
    <w:rsid w:val="00F97960"/>
    <w:rsid w:val="00FA0114"/>
    <w:rsid w:val="00FA11CE"/>
    <w:rsid w:val="00FA2123"/>
    <w:rsid w:val="00FA3690"/>
    <w:rsid w:val="00FA53D3"/>
    <w:rsid w:val="00FA6632"/>
    <w:rsid w:val="00FB1933"/>
    <w:rsid w:val="00FB3428"/>
    <w:rsid w:val="00FB3C8F"/>
    <w:rsid w:val="00FB4656"/>
    <w:rsid w:val="00FB4779"/>
    <w:rsid w:val="00FB7664"/>
    <w:rsid w:val="00FC0312"/>
    <w:rsid w:val="00FC2B65"/>
    <w:rsid w:val="00FC2F8F"/>
    <w:rsid w:val="00FC52CE"/>
    <w:rsid w:val="00FC5484"/>
    <w:rsid w:val="00FC5862"/>
    <w:rsid w:val="00FC588A"/>
    <w:rsid w:val="00FC59BB"/>
    <w:rsid w:val="00FC636E"/>
    <w:rsid w:val="00FC644C"/>
    <w:rsid w:val="00FD1A7D"/>
    <w:rsid w:val="00FD1F4C"/>
    <w:rsid w:val="00FD687A"/>
    <w:rsid w:val="00FD7464"/>
    <w:rsid w:val="00FE178C"/>
    <w:rsid w:val="00FE263D"/>
    <w:rsid w:val="00FE3E95"/>
    <w:rsid w:val="00FE41D5"/>
    <w:rsid w:val="00FE46B2"/>
    <w:rsid w:val="00FE47EC"/>
    <w:rsid w:val="00FE5B3A"/>
    <w:rsid w:val="00FE69D7"/>
    <w:rsid w:val="00FE7372"/>
    <w:rsid w:val="00FE7543"/>
    <w:rsid w:val="00FF0F47"/>
    <w:rsid w:val="00FF1A92"/>
    <w:rsid w:val="00FF2AD5"/>
    <w:rsid w:val="00FF31D9"/>
    <w:rsid w:val="00FF437E"/>
    <w:rsid w:val="00FF6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72"/>
    <o:shapelayout v:ext="edit">
      <o:idmap v:ext="edit" data="1"/>
    </o:shapelayout>
  </w:shapeDefaults>
  <w:decimalSymbol w:val="."/>
  <w:listSeparator w:val=","/>
  <w14:docId w14:val="5F365F2F"/>
  <w15:chartTrackingRefBased/>
  <w15:docId w15:val="{D8182749-D117-4258-AA68-1D3D2B48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qFormat/>
    <w:pPr>
      <w:numPr>
        <w:ilvl w:val="1"/>
      </w:numPr>
      <w:outlineLvl w:val="1"/>
    </w:pPr>
    <w:rPr>
      <w:sz w:val="20"/>
    </w:rPr>
  </w:style>
  <w:style w:type="paragraph" w:styleId="Heading3">
    <w:name w:val="heading 3"/>
    <w:aliases w:val="Heading 3 Char1,h3 Char Char,Heading 3 Char Char,h3 Char,h3,3"/>
    <w:basedOn w:val="Heading1"/>
    <w:next w:val="Normal"/>
    <w:qFormat/>
    <w:pPr>
      <w:numPr>
        <w:ilvl w:val="2"/>
      </w:numPr>
      <w:outlineLvl w:val="2"/>
    </w:pPr>
    <w:rPr>
      <w:b w:val="0"/>
      <w:i/>
      <w:sz w:val="20"/>
    </w:rPr>
  </w:style>
  <w:style w:type="paragraph" w:styleId="Heading4">
    <w:name w:val="heading 4"/>
    <w:basedOn w:val="Heading1"/>
    <w:next w:val="Normal"/>
    <w:link w:val="Heading4Char"/>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pPr>
      <w:tabs>
        <w:tab w:val="right" w:pos="9360"/>
      </w:tabs>
      <w:spacing w:before="240" w:after="60"/>
      <w:ind w:right="720"/>
    </w:pPr>
    <w:rPr>
      <w:rFonts w:ascii="Arial" w:hAnsi="Arial"/>
      <w:sz w:val="22"/>
    </w:rPr>
  </w:style>
  <w:style w:type="paragraph" w:styleId="TOC2">
    <w:name w:val="toc 2"/>
    <w:basedOn w:val="Normal"/>
    <w:next w:val="Normal"/>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link w:val="BodyChar"/>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pPr>
      <w:keepLines/>
      <w:widowControl/>
      <w:spacing w:before="60" w:after="60" w:line="240" w:lineRule="auto"/>
      <w:ind w:left="80"/>
    </w:pPr>
    <w:rPr>
      <w:rFonts w:ascii="Arial" w:hAnsi="Arial"/>
      <w:sz w:val="16"/>
      <w:szCs w:val="18"/>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link w:val="Config2CharChar"/>
    <w:autoRedefine/>
    <w:rsid w:val="00F36A86"/>
    <w:rPr>
      <w:iCs/>
      <w:sz w:val="22"/>
      <w:szCs w:val="22"/>
    </w:rPr>
  </w:style>
  <w:style w:type="paragraph" w:customStyle="1" w:styleId="Config3">
    <w:name w:val="Config 3"/>
    <w:basedOn w:val="Heading5"/>
    <w:autoRedefine/>
    <w:rsid w:val="00BD73B0"/>
    <w:pPr>
      <w:spacing w:before="120" w:after="120"/>
      <w:ind w:left="720"/>
    </w:pPr>
    <w:rPr>
      <w:rFonts w:ascii="Arial" w:hAnsi="Arial" w:cs="Arial"/>
      <w:iCs/>
      <w:szCs w:val="22"/>
    </w:rPr>
  </w:style>
  <w:style w:type="paragraph" w:customStyle="1" w:styleId="Config4">
    <w:name w:val="Config 4"/>
    <w:basedOn w:val="Heading6"/>
    <w:autoRedefine/>
    <w:rsid w:val="009949F1"/>
    <w:pPr>
      <w:spacing w:before="120" w:after="120"/>
      <w:ind w:left="1080"/>
    </w:pPr>
    <w:rPr>
      <w:rFonts w:ascii="Arial" w:hAnsi="Arial"/>
      <w:i w:val="0"/>
      <w:szCs w:val="22"/>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creenindent">
    <w:name w:val="Screen+indent"/>
    <w:basedOn w:val="Normal"/>
    <w:pPr>
      <w:widowControl/>
      <w:spacing w:after="140" w:line="280" w:lineRule="atLeast"/>
      <w:ind w:left="1077"/>
    </w:pPr>
    <w:rPr>
      <w:rFonts w:ascii="Arial" w:hAnsi="Arial"/>
      <w:b/>
      <w:bCs/>
      <w:caps/>
      <w:color w:val="FF0000"/>
    </w:rPr>
  </w:style>
  <w:style w:type="paragraph" w:customStyle="1" w:styleId="Tip1">
    <w:name w:val="Tip1"/>
    <w:basedOn w:val="Normal"/>
    <w:autoRedefine/>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pPr>
      <w:widowControl/>
      <w:spacing w:after="140" w:line="280" w:lineRule="atLeast"/>
      <w:ind w:left="1440"/>
    </w:pPr>
    <w:rPr>
      <w:rFonts w:ascii="Arial" w:hAnsi="Arial"/>
      <w:b/>
    </w:rPr>
  </w:style>
  <w:style w:type="paragraph" w:customStyle="1" w:styleId="Table0">
    <w:name w:val="Table"/>
    <w:basedOn w:val="BodyText"/>
    <w:pPr>
      <w:keepLines w:val="0"/>
      <w:widowControl/>
      <w:spacing w:before="60" w:after="60" w:line="240" w:lineRule="auto"/>
      <w:ind w:left="0"/>
    </w:pPr>
    <w:rPr>
      <w:rFonts w:ascii="Arial" w:hAnsi="Arial" w:cs="Arial"/>
      <w:lang w:eastAsia="ko-KR"/>
    </w:rPr>
  </w:style>
  <w:style w:type="paragraph" w:styleId="BalloonText">
    <w:name w:val="Balloon Text"/>
    <w:basedOn w:val="Normal"/>
    <w:semiHidden/>
    <w:rPr>
      <w:rFonts w:ascii="Tahoma" w:hAnsi="Tahoma" w:cs="Tahoma"/>
      <w:sz w:val="16"/>
      <w:szCs w:val="16"/>
    </w:rPr>
  </w:style>
  <w:style w:type="paragraph" w:customStyle="1" w:styleId="Config5">
    <w:name w:val="Config 5"/>
    <w:basedOn w:val="Heading7"/>
    <w:autoRedefine/>
    <w:pPr>
      <w:ind w:left="1440"/>
    </w:pPr>
    <w:rPr>
      <w:rFonts w:ascii="Arial" w:hAnsi="Arial"/>
    </w:rPr>
  </w:style>
  <w:style w:type="paragraph" w:customStyle="1" w:styleId="Config6">
    <w:name w:val="Config 6"/>
    <w:basedOn w:val="Heading8"/>
    <w:pPr>
      <w:spacing w:before="120"/>
      <w:ind w:left="1872"/>
    </w:pPr>
  </w:style>
  <w:style w:type="paragraph" w:customStyle="1" w:styleId="StyleTableTextCentered">
    <w:name w:val="Style Table Text + Centered"/>
    <w:basedOn w:val="TableText0"/>
    <w:pPr>
      <w:jc w:val="center"/>
    </w:pPr>
    <w:rPr>
      <w:sz w:val="22"/>
      <w:szCs w:val="20"/>
    </w:rPr>
  </w:style>
  <w:style w:type="character" w:customStyle="1" w:styleId="ConfigurationSubscript">
    <w:name w:val="Configuration Subscript"/>
    <w:qFormat/>
    <w:rsid w:val="005679CC"/>
    <w:rPr>
      <w:rFonts w:ascii="Arial" w:hAnsi="Arial"/>
      <w:i/>
      <w:sz w:val="28"/>
      <w:vertAlign w:val="subscript"/>
    </w:rPr>
  </w:style>
  <w:style w:type="character" w:customStyle="1" w:styleId="TableTextChar">
    <w:name w:val="Table Text Char"/>
    <w:link w:val="TableText0"/>
    <w:rsid w:val="009A7582"/>
    <w:rPr>
      <w:rFonts w:ascii="Arial" w:hAnsi="Arial"/>
      <w:sz w:val="16"/>
      <w:szCs w:val="18"/>
      <w:lang w:val="en-US" w:eastAsia="en-US" w:bidi="ar-SA"/>
    </w:rPr>
  </w:style>
  <w:style w:type="character" w:customStyle="1" w:styleId="configurationsubscript0">
    <w:name w:val="configurationsubscript"/>
    <w:rsid w:val="001C7FA1"/>
    <w:rPr>
      <w:rFonts w:ascii="Arial" w:hAnsi="Arial" w:cs="Arial" w:hint="default"/>
      <w:i/>
      <w:iCs/>
      <w:vertAlign w:val="subscript"/>
    </w:rPr>
  </w:style>
  <w:style w:type="paragraph" w:customStyle="1" w:styleId="StyleTableText11ptCentered">
    <w:name w:val="Style Table Text + 11 pt Centered"/>
    <w:basedOn w:val="TableText0"/>
    <w:rsid w:val="004D2FD6"/>
    <w:pPr>
      <w:widowControl w:val="0"/>
      <w:ind w:left="86"/>
      <w:jc w:val="center"/>
    </w:pPr>
    <w:rPr>
      <w:sz w:val="22"/>
      <w:szCs w:val="20"/>
    </w:rPr>
  </w:style>
  <w:style w:type="character" w:customStyle="1" w:styleId="BodyChar">
    <w:name w:val="Body Char"/>
    <w:link w:val="Body"/>
    <w:rsid w:val="00044941"/>
    <w:rPr>
      <w:rFonts w:ascii="Book Antiqua" w:hAnsi="Book Antiqua"/>
      <w:lang w:val="en-US" w:eastAsia="en-US" w:bidi="ar-SA"/>
    </w:rPr>
  </w:style>
  <w:style w:type="paragraph" w:styleId="CommentSubject">
    <w:name w:val="annotation subject"/>
    <w:basedOn w:val="CommentText"/>
    <w:next w:val="CommentText"/>
    <w:link w:val="CommentSubjectChar"/>
    <w:rsid w:val="003E7FE5"/>
    <w:rPr>
      <w:b/>
      <w:bCs/>
    </w:rPr>
  </w:style>
  <w:style w:type="character" w:customStyle="1" w:styleId="CommentTextChar">
    <w:name w:val="Comment Text Char"/>
    <w:basedOn w:val="DefaultParagraphFont"/>
    <w:link w:val="CommentText"/>
    <w:rsid w:val="003E7FE5"/>
  </w:style>
  <w:style w:type="character" w:customStyle="1" w:styleId="CommentSubjectChar">
    <w:name w:val="Comment Subject Char"/>
    <w:link w:val="CommentSubject"/>
    <w:rsid w:val="003E7FE5"/>
    <w:rPr>
      <w:b/>
      <w:bCs/>
    </w:rPr>
  </w:style>
  <w:style w:type="paragraph" w:customStyle="1" w:styleId="Config7">
    <w:name w:val="Config 7"/>
    <w:basedOn w:val="Heading9"/>
    <w:rsid w:val="0094783B"/>
    <w:pPr>
      <w:numPr>
        <w:ilvl w:val="0"/>
        <w:numId w:val="0"/>
      </w:numPr>
      <w:tabs>
        <w:tab w:val="left" w:pos="2700"/>
      </w:tabs>
      <w:spacing w:before="120"/>
      <w:ind w:left="1080"/>
    </w:pPr>
    <w:rPr>
      <w:rFonts w:ascii="Arial" w:hAnsi="Arial" w:cs="Arial"/>
      <w:b w:val="0"/>
      <w:bCs/>
      <w:i w:val="0"/>
      <w:iCs/>
      <w:sz w:val="20"/>
    </w:rPr>
  </w:style>
  <w:style w:type="character" w:customStyle="1" w:styleId="ConfigurationSubscriptArial14pt">
    <w:name w:val="Configuration Subscript Arial 14 pt"/>
    <w:rsid w:val="00246BC6"/>
    <w:rPr>
      <w:rFonts w:ascii="Arial" w:hAnsi="Arial" w:cs="Arial"/>
      <w:position w:val="-6"/>
      <w:sz w:val="28"/>
      <w:szCs w:val="22"/>
      <w:vertAlign w:val="subscript"/>
    </w:rPr>
  </w:style>
  <w:style w:type="character" w:customStyle="1" w:styleId="Subscript">
    <w:name w:val="Subscript"/>
    <w:rsid w:val="00246BC6"/>
    <w:rPr>
      <w:rFonts w:cs="Arial"/>
      <w:bCs/>
      <w:position w:val="-6"/>
      <w:sz w:val="28"/>
      <w:szCs w:val="28"/>
      <w:vertAlign w:val="subscript"/>
    </w:rPr>
  </w:style>
  <w:style w:type="paragraph" w:customStyle="1" w:styleId="StyleBodyArial">
    <w:name w:val="Style Body + Arial"/>
    <w:basedOn w:val="Body"/>
    <w:link w:val="StyleBodyArialChar"/>
    <w:rsid w:val="00F137B1"/>
    <w:rPr>
      <w:rFonts w:ascii="Arial" w:eastAsia="SimSun" w:hAnsi="Arial"/>
      <w:sz w:val="22"/>
    </w:rPr>
  </w:style>
  <w:style w:type="character" w:customStyle="1" w:styleId="StyleBodyArialChar">
    <w:name w:val="Style Body + Arial Char"/>
    <w:link w:val="StyleBodyArial"/>
    <w:rsid w:val="00F137B1"/>
    <w:rPr>
      <w:rFonts w:ascii="Arial" w:eastAsia="SimSun" w:hAnsi="Arial"/>
      <w:sz w:val="22"/>
    </w:rPr>
  </w:style>
  <w:style w:type="character" w:customStyle="1" w:styleId="Config2CharChar">
    <w:name w:val="Config 2 Char Char"/>
    <w:link w:val="Config2"/>
    <w:rsid w:val="00F137B1"/>
    <w:rPr>
      <w:rFonts w:ascii="Arial" w:hAnsi="Arial"/>
      <w:iCs/>
      <w:sz w:val="22"/>
      <w:szCs w:val="22"/>
    </w:rPr>
  </w:style>
  <w:style w:type="paragraph" w:customStyle="1" w:styleId="StyleStyleConfig2ItalicLatinArialBold">
    <w:name w:val="Style Style Config 2 + Italic + (Latin) Arial Bold"/>
    <w:basedOn w:val="Normal"/>
    <w:link w:val="StyleStyleConfig2ItalicLatinArialBoldChar"/>
    <w:rsid w:val="00F137B1"/>
    <w:pPr>
      <w:keepNext/>
      <w:tabs>
        <w:tab w:val="num" w:pos="0"/>
        <w:tab w:val="left" w:pos="1440"/>
      </w:tabs>
      <w:spacing w:before="120" w:after="120"/>
      <w:ind w:left="1440" w:hanging="900"/>
      <w:outlineLvl w:val="3"/>
    </w:pPr>
    <w:rPr>
      <w:rFonts w:ascii="Arial" w:eastAsia="SimSun" w:hAnsi="Arial"/>
      <w:b/>
      <w:color w:val="000000"/>
      <w:sz w:val="22"/>
      <w:szCs w:val="22"/>
    </w:rPr>
  </w:style>
  <w:style w:type="character" w:customStyle="1" w:styleId="StyleStyleConfig2ItalicLatinArialBoldChar">
    <w:name w:val="Style Style Config 2 + Italic + (Latin) Arial Bold Char"/>
    <w:link w:val="StyleStyleConfig2ItalicLatinArialBold"/>
    <w:rsid w:val="00F137B1"/>
    <w:rPr>
      <w:rFonts w:ascii="Arial" w:eastAsia="SimSun" w:hAnsi="Arial"/>
      <w:b/>
      <w:color w:val="000000"/>
      <w:sz w:val="22"/>
      <w:szCs w:val="22"/>
    </w:rPr>
  </w:style>
  <w:style w:type="character" w:customStyle="1" w:styleId="SubscriptConfigurationText">
    <w:name w:val="Subscript Configuration Text"/>
    <w:rsid w:val="00F137B1"/>
    <w:rPr>
      <w:sz w:val="28"/>
      <w:szCs w:val="22"/>
      <w:vertAlign w:val="subscript"/>
    </w:rPr>
  </w:style>
  <w:style w:type="paragraph" w:customStyle="1" w:styleId="StyleConfig3BoldItalic">
    <w:name w:val="Style Config 3 + Bold Italic"/>
    <w:basedOn w:val="Config3"/>
    <w:link w:val="StyleConfig3BoldItalicChar"/>
    <w:rsid w:val="00FC636E"/>
    <w:pPr>
      <w:tabs>
        <w:tab w:val="clear" w:pos="0"/>
        <w:tab w:val="left" w:pos="2160"/>
      </w:tabs>
      <w:ind w:left="2160" w:hanging="1260"/>
    </w:pPr>
    <w:rPr>
      <w:rFonts w:eastAsia="SimSun"/>
      <w:bCs/>
      <w:szCs w:val="20"/>
    </w:rPr>
  </w:style>
  <w:style w:type="character" w:customStyle="1" w:styleId="StyleConfig3BoldItalicChar">
    <w:name w:val="Style Config 3 + Bold Italic Char"/>
    <w:link w:val="StyleConfig3BoldItalic"/>
    <w:rsid w:val="00FC636E"/>
    <w:rPr>
      <w:rFonts w:ascii="Arial" w:eastAsia="SimSun" w:hAnsi="Arial" w:cs="Arial"/>
      <w:bCs/>
      <w:iCs/>
      <w:sz w:val="22"/>
    </w:rPr>
  </w:style>
  <w:style w:type="paragraph" w:customStyle="1" w:styleId="StyleConfig2Italic">
    <w:name w:val="Style Config 2 + Italic"/>
    <w:basedOn w:val="Config2"/>
    <w:link w:val="StyleConfig2ItalicChar"/>
    <w:rsid w:val="00FC636E"/>
    <w:pPr>
      <w:tabs>
        <w:tab w:val="clear" w:pos="0"/>
        <w:tab w:val="left" w:pos="1440"/>
      </w:tabs>
      <w:spacing w:after="120"/>
      <w:ind w:left="1440" w:hanging="900"/>
    </w:pPr>
    <w:rPr>
      <w:rFonts w:eastAsia="SimSun"/>
      <w:b/>
      <w:color w:val="000000"/>
    </w:rPr>
  </w:style>
  <w:style w:type="character" w:customStyle="1" w:styleId="StyleConfig2ItalicChar">
    <w:name w:val="Style Config 2 + Italic Char"/>
    <w:link w:val="StyleConfig2Italic"/>
    <w:rsid w:val="00FC636E"/>
    <w:rPr>
      <w:rFonts w:ascii="Arial" w:eastAsia="SimSun" w:hAnsi="Arial"/>
      <w:b/>
      <w:iCs/>
      <w:color w:val="000000"/>
      <w:sz w:val="22"/>
      <w:szCs w:val="22"/>
    </w:rPr>
  </w:style>
  <w:style w:type="paragraph" w:customStyle="1" w:styleId="StyleConfig2BoldItalic">
    <w:name w:val="Style Config 2 + Bold Italic"/>
    <w:basedOn w:val="Config2"/>
    <w:link w:val="StyleConfig2BoldItalicChar"/>
    <w:rsid w:val="00FC636E"/>
    <w:pPr>
      <w:tabs>
        <w:tab w:val="clear" w:pos="0"/>
        <w:tab w:val="left" w:pos="1440"/>
      </w:tabs>
      <w:spacing w:after="120"/>
      <w:ind w:left="1440" w:hanging="900"/>
    </w:pPr>
    <w:rPr>
      <w:rFonts w:eastAsia="SimSun"/>
      <w:b/>
      <w:bCs/>
      <w:color w:val="000000"/>
      <w:szCs w:val="20"/>
    </w:rPr>
  </w:style>
  <w:style w:type="character" w:customStyle="1" w:styleId="StyleConfig2BoldItalicChar">
    <w:name w:val="Style Config 2 + Bold Italic Char"/>
    <w:link w:val="StyleConfig2BoldItalic"/>
    <w:rsid w:val="00FC636E"/>
    <w:rPr>
      <w:rFonts w:ascii="Arial" w:eastAsia="SimSun" w:hAnsi="Arial"/>
      <w:b/>
      <w:bCs/>
      <w:iCs/>
      <w:color w:val="000000"/>
      <w:sz w:val="22"/>
    </w:rPr>
  </w:style>
  <w:style w:type="paragraph" w:customStyle="1" w:styleId="StyleStyleConfig2ItalicBold">
    <w:name w:val="Style Style Config 2 + Italic + Bold"/>
    <w:basedOn w:val="Header"/>
    <w:link w:val="StyleStyleConfig2ItalicBoldChar"/>
    <w:rsid w:val="00FC636E"/>
    <w:pPr>
      <w:tabs>
        <w:tab w:val="clear" w:pos="4320"/>
        <w:tab w:val="clear" w:pos="8640"/>
      </w:tabs>
    </w:pPr>
    <w:rPr>
      <w:rFonts w:ascii="Arial" w:eastAsia="SimSun" w:hAnsi="Arial"/>
      <w:sz w:val="22"/>
      <w:lang w:val="x-none" w:eastAsia="x-none"/>
    </w:rPr>
  </w:style>
  <w:style w:type="character" w:customStyle="1" w:styleId="StyleStyleConfig2ItalicBoldChar">
    <w:name w:val="Style Style Config 2 + Italic + Bold Char"/>
    <w:link w:val="StyleStyleConfig2ItalicBold"/>
    <w:rsid w:val="00FC636E"/>
    <w:rPr>
      <w:rFonts w:ascii="Arial" w:eastAsia="SimSun" w:hAnsi="Arial"/>
      <w:sz w:val="22"/>
      <w:lang w:val="x-none" w:eastAsia="x-none"/>
    </w:rPr>
  </w:style>
  <w:style w:type="paragraph" w:customStyle="1" w:styleId="StyleStyleConfig2ItalicBold1">
    <w:name w:val="Style Style Config 2 + Italic + Bold1"/>
    <w:basedOn w:val="StyleConfig2Italic"/>
    <w:link w:val="StyleStyleConfig2ItalicBold1Char"/>
    <w:rsid w:val="00FC636E"/>
    <w:rPr>
      <w:bCs/>
    </w:rPr>
  </w:style>
  <w:style w:type="character" w:customStyle="1" w:styleId="StyleStyleConfig2ItalicBold1Char">
    <w:name w:val="Style Style Config 2 + Italic + Bold1 Char"/>
    <w:link w:val="StyleStyleConfig2ItalicBold1"/>
    <w:rsid w:val="00FC636E"/>
    <w:rPr>
      <w:rFonts w:ascii="Arial" w:eastAsia="SimSun" w:hAnsi="Arial"/>
      <w:b/>
      <w:bCs/>
      <w:iCs/>
      <w:color w:val="000000"/>
      <w:sz w:val="22"/>
      <w:szCs w:val="22"/>
    </w:rPr>
  </w:style>
  <w:style w:type="paragraph" w:customStyle="1" w:styleId="BodyText4">
    <w:name w:val="Body Text 4"/>
    <w:basedOn w:val="BodyText3"/>
    <w:qFormat/>
    <w:rsid w:val="008D0250"/>
    <w:pPr>
      <w:spacing w:before="60" w:after="60"/>
      <w:ind w:left="2700"/>
    </w:pPr>
    <w:rPr>
      <w:rFonts w:ascii="Arial" w:eastAsia="SimSun" w:hAnsi="Arial" w:cs="Arial"/>
      <w:sz w:val="22"/>
      <w:szCs w:val="22"/>
    </w:rPr>
  </w:style>
  <w:style w:type="paragraph" w:styleId="Revision">
    <w:name w:val="Revision"/>
    <w:hidden/>
    <w:uiPriority w:val="99"/>
    <w:semiHidden/>
    <w:rsid w:val="00CD2E31"/>
  </w:style>
  <w:style w:type="paragraph" w:customStyle="1" w:styleId="StyleBodyTextBodyTextChar1BodyTextCharCharbBodyTextCha">
    <w:name w:val="Style Body TextBody Text Char1Body Text Char CharbBody Text Cha..."/>
    <w:basedOn w:val="BodyText"/>
    <w:link w:val="StyleBodyTextBodyTextChar1BodyTextCharCharbBodyTextChaChar"/>
    <w:rsid w:val="00EE1734"/>
    <w:rPr>
      <w:rFonts w:ascii="Arial" w:hAnsi="Arial"/>
      <w:sz w:val="22"/>
    </w:rPr>
  </w:style>
  <w:style w:type="paragraph" w:styleId="ListParagraph">
    <w:name w:val="List Paragraph"/>
    <w:basedOn w:val="Normal"/>
    <w:link w:val="ListParagraphChar"/>
    <w:uiPriority w:val="34"/>
    <w:qFormat/>
    <w:rsid w:val="00234FA2"/>
    <w:pPr>
      <w:widowControl/>
      <w:spacing w:before="120" w:after="120" w:line="240" w:lineRule="auto"/>
      <w:ind w:left="720"/>
    </w:pPr>
    <w:rPr>
      <w:rFonts w:ascii="Arial" w:eastAsia="Calibri" w:hAnsi="Arial"/>
      <w:sz w:val="22"/>
      <w:szCs w:val="24"/>
    </w:rPr>
  </w:style>
  <w:style w:type="character" w:customStyle="1" w:styleId="ListParagraphChar">
    <w:name w:val="List Paragraph Char"/>
    <w:link w:val="ListParagraph"/>
    <w:uiPriority w:val="34"/>
    <w:locked/>
    <w:rsid w:val="00234FA2"/>
    <w:rPr>
      <w:rFonts w:ascii="Arial" w:eastAsia="Calibri" w:hAnsi="Arial"/>
      <w:sz w:val="22"/>
      <w:szCs w:val="24"/>
    </w:rPr>
  </w:style>
  <w:style w:type="character" w:customStyle="1" w:styleId="StyleConfigurationFormulaNotBoldNotItalicChar">
    <w:name w:val="Style Configuration Formula + Not Bold Not Italic Char"/>
    <w:rsid w:val="008A19C1"/>
    <w:rPr>
      <w:rFonts w:ascii="Arial" w:hAnsi="Arial" w:cs="Arial"/>
      <w:b/>
      <w:bCs/>
      <w:i/>
      <w:iCs/>
      <w:sz w:val="22"/>
      <w:szCs w:val="16"/>
      <w:lang w:val="en-US" w:eastAsia="en-US" w:bidi="ar-SA"/>
    </w:rPr>
  </w:style>
  <w:style w:type="character" w:customStyle="1" w:styleId="Heading4Char">
    <w:name w:val="Heading 4 Char"/>
    <w:link w:val="Heading4"/>
    <w:rsid w:val="008A19C1"/>
    <w:rPr>
      <w:rFonts w:ascii="Arial" w:hAnsi="Arial"/>
    </w:rPr>
  </w:style>
  <w:style w:type="character" w:customStyle="1" w:styleId="StyleBodyTextBodyTextChar1BodyTextCharCharbBodyTextChaChar">
    <w:name w:val="Style Body TextBody Text Char1Body Text Char CharbBody Text Cha... Char"/>
    <w:link w:val="StyleBodyTextBodyTextChar1BodyTextCharCharbBodyTextCha"/>
    <w:rsid w:val="00EB6D7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0567">
      <w:bodyDiv w:val="1"/>
      <w:marLeft w:val="0"/>
      <w:marRight w:val="0"/>
      <w:marTop w:val="0"/>
      <w:marBottom w:val="0"/>
      <w:divBdr>
        <w:top w:val="none" w:sz="0" w:space="0" w:color="auto"/>
        <w:left w:val="none" w:sz="0" w:space="0" w:color="auto"/>
        <w:bottom w:val="none" w:sz="0" w:space="0" w:color="auto"/>
        <w:right w:val="none" w:sz="0" w:space="0" w:color="auto"/>
      </w:divBdr>
    </w:div>
    <w:div w:id="372660303">
      <w:bodyDiv w:val="1"/>
      <w:marLeft w:val="0"/>
      <w:marRight w:val="0"/>
      <w:marTop w:val="0"/>
      <w:marBottom w:val="0"/>
      <w:divBdr>
        <w:top w:val="none" w:sz="0" w:space="0" w:color="auto"/>
        <w:left w:val="none" w:sz="0" w:space="0" w:color="auto"/>
        <w:bottom w:val="none" w:sz="0" w:space="0" w:color="auto"/>
        <w:right w:val="none" w:sz="0" w:space="0" w:color="auto"/>
      </w:divBdr>
    </w:div>
    <w:div w:id="521360928">
      <w:bodyDiv w:val="1"/>
      <w:marLeft w:val="0"/>
      <w:marRight w:val="0"/>
      <w:marTop w:val="0"/>
      <w:marBottom w:val="0"/>
      <w:divBdr>
        <w:top w:val="none" w:sz="0" w:space="0" w:color="auto"/>
        <w:left w:val="none" w:sz="0" w:space="0" w:color="auto"/>
        <w:bottom w:val="none" w:sz="0" w:space="0" w:color="auto"/>
        <w:right w:val="none" w:sz="0" w:space="0" w:color="auto"/>
      </w:divBdr>
    </w:div>
    <w:div w:id="652023155">
      <w:bodyDiv w:val="1"/>
      <w:marLeft w:val="0"/>
      <w:marRight w:val="0"/>
      <w:marTop w:val="0"/>
      <w:marBottom w:val="0"/>
      <w:divBdr>
        <w:top w:val="none" w:sz="0" w:space="0" w:color="auto"/>
        <w:left w:val="none" w:sz="0" w:space="0" w:color="auto"/>
        <w:bottom w:val="none" w:sz="0" w:space="0" w:color="auto"/>
        <w:right w:val="none" w:sz="0" w:space="0" w:color="auto"/>
      </w:divBdr>
    </w:div>
    <w:div w:id="838351065">
      <w:bodyDiv w:val="1"/>
      <w:marLeft w:val="0"/>
      <w:marRight w:val="0"/>
      <w:marTop w:val="0"/>
      <w:marBottom w:val="0"/>
      <w:divBdr>
        <w:top w:val="none" w:sz="0" w:space="0" w:color="auto"/>
        <w:left w:val="none" w:sz="0" w:space="0" w:color="auto"/>
        <w:bottom w:val="none" w:sz="0" w:space="0" w:color="auto"/>
        <w:right w:val="none" w:sz="0" w:space="0" w:color="auto"/>
      </w:divBdr>
    </w:div>
    <w:div w:id="211546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CSMeta2010Field"><![CDATA[a00c8804-2ff0-46aa-9807-3433a9f704d2;2021-12-01 00:37:52;AUTOCLASSIFIED;Automatically Updated Record Series:2021-12-01 00:37:52|False||AUTOCLASSIFIED|2021-12-01 00:37:52|UNDEFINED|00000000-0000-0000-0000-000000000000;Automatically Updated Document Type:2021-12-01 00:37:52|False||AUTOCLASSIFIED|2021-12-01 00:37:52|UNDEFINED|00000000-0000-0000-0000-000000000000;Automatically Updated Topic:2021-12-01 00:37:52|False||AUTOCLASSIFIED|2021-12-01 00:37:52|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3262D-916E-47B5-A863-79E7D8E70035}"/>
</file>

<file path=customXml/itemProps2.xml><?xml version="1.0" encoding="utf-8"?>
<ds:datastoreItem xmlns:ds="http://schemas.openxmlformats.org/officeDocument/2006/customXml" ds:itemID="{55195767-9EB4-44B2-8096-4183A4D1C44A}">
  <ds:schemaRefs>
    <ds:schemaRef ds:uri="1144af2c-6cb1-47ea-9499-15279ba0386f"/>
    <ds:schemaRef ds:uri="http://schemas.openxmlformats.org/package/2006/metadata/core-properties"/>
    <ds:schemaRef ds:uri="http://www.w3.org/XML/1998/namespace"/>
    <ds:schemaRef ds:uri="http://purl.org/dc/elements/1.1/"/>
    <ds:schemaRef ds:uri="http://schemas.microsoft.com/office/infopath/2007/PartnerControls"/>
    <ds:schemaRef ds:uri="dcc7e218-8b47-4273-ba28-07719656e1ad"/>
    <ds:schemaRef ds:uri="http://purl.org/dc/terms/"/>
    <ds:schemaRef ds:uri="817c1285-62f5-42d3-a060-831808e47e3d"/>
    <ds:schemaRef ds:uri="http://schemas.microsoft.com/office/2006/documentManagement/types"/>
    <ds:schemaRef ds:uri="2e64aaae-efe8-4b36-9ab4-486f04499e09"/>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D888CF6-E351-4511-8773-139736000897}">
  <ds:schemaRefs>
    <ds:schemaRef ds:uri="http://schemas.microsoft.com/sharepoint/v3/contenttype/forms"/>
  </ds:schemaRefs>
</ds:datastoreItem>
</file>

<file path=customXml/itemProps4.xml><?xml version="1.0" encoding="utf-8"?>
<ds:datastoreItem xmlns:ds="http://schemas.openxmlformats.org/officeDocument/2006/customXml" ds:itemID="{56A7F546-EAC0-4DC5-87F3-AF1A9EBA6A06}">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1B8A1864-F60B-434D-A633-8777CD45C667}">
  <ds:schemaRefs>
    <ds:schemaRef ds:uri="http://schemas.microsoft.com/sharepoint/events"/>
  </ds:schemaRefs>
</ds:datastoreItem>
</file>

<file path=customXml/itemProps6.xml><?xml version="1.0" encoding="utf-8"?>
<ds:datastoreItem xmlns:ds="http://schemas.openxmlformats.org/officeDocument/2006/customXml" ds:itemID="{37C73698-B163-42BF-9B0F-2EAD5F5AB596}">
  <ds:schemaRefs>
    <ds:schemaRef ds:uri="http://schemas.microsoft.com/office/2006/metadata/customXsn"/>
  </ds:schemaRefs>
</ds:datastoreItem>
</file>

<file path=customXml/itemProps7.xml><?xml version="1.0" encoding="utf-8"?>
<ds:datastoreItem xmlns:ds="http://schemas.openxmlformats.org/officeDocument/2006/customXml" ds:itemID="{597A853E-B129-45BC-9E71-EE6FC99B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rup_ucspec.dot</Template>
  <TotalTime>1</TotalTime>
  <Pages>24</Pages>
  <Words>4597</Words>
  <Characters>30642</Characters>
  <Application>Microsoft Office Word</Application>
  <DocSecurity>0</DocSecurity>
  <Lines>255</Lines>
  <Paragraphs>70</Paragraphs>
  <ScaleCrop>false</ScaleCrop>
  <HeadingPairs>
    <vt:vector size="2" baseType="variant">
      <vt:variant>
        <vt:lpstr>Title</vt:lpstr>
      </vt:variant>
      <vt:variant>
        <vt:i4>1</vt:i4>
      </vt:variant>
    </vt:vector>
  </HeadingPairs>
  <TitlesOfParts>
    <vt:vector size="1" baseType="lpstr">
      <vt:lpstr>CG CC 8080 Resource Sufficiency Evaluation Settlement_5.0</vt:lpstr>
    </vt:vector>
  </TitlesOfParts>
  <Company/>
  <LinksUpToDate>false</LinksUpToDate>
  <CharactersWithSpaces>35169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8080 Resource Sufficiency Evaluation Settlement_5.0</dc:title>
  <dc:subject/>
  <dc:creator>Ahmadi, Massih</dc:creator>
  <cp:keywords/>
  <dc:description/>
  <cp:lastModifiedBy>Ahmadi, Massih</cp:lastModifiedBy>
  <cp:revision>4</cp:revision>
  <cp:lastPrinted>2008-04-21T15:12:00Z</cp:lastPrinted>
  <dcterms:created xsi:type="dcterms:W3CDTF">2026-03-17T20:33:00Z</dcterms:created>
  <dcterms:modified xsi:type="dcterms:W3CDTF">2026-03-17T20:38:00Z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FGD5EMQPXRTV-138-27496</vt:lpwstr>
  </property>
  <property fmtid="{D5CDD505-2E9C-101B-9397-08002B2CF9AE}" pid="3" name="_dlc_DocIdUrl">
    <vt:lpwstr>https://records.oa.caiso.com/sites/ops/MS/MSDC/_layouts/15/DocIdRedir.aspx?ID=FGD5EMQPXRTV-138-27496, FGD5EMQPXRTV-138-27496</vt:lpwstr>
  </property>
  <property fmtid="{D5CDD505-2E9C-101B-9397-08002B2CF9AE}" pid="4" name="display_urn:schemas-microsoft-com:office:office#Doc_x0020_Owner">
    <vt:lpwstr>Stalter, Anthony</vt:lpwstr>
  </property>
  <property fmtid="{D5CDD505-2E9C-101B-9397-08002B2CF9AE}" pid="5" name="ContentTypeId">
    <vt:lpwstr>0x010100776092249CC62C48AA17033F357BFB4B</vt:lpwstr>
  </property>
  <property fmtid="{D5CDD505-2E9C-101B-9397-08002B2CF9AE}" pid="6" name="Order">
    <vt:lpwstr>182200.000000000</vt:lpwstr>
  </property>
  <property fmtid="{D5CDD505-2E9C-101B-9397-08002B2CF9AE}" pid="7" name="AutoClassRecordSeries">
    <vt:lpwstr>109;#Operations:OPR13-240 - Market Settlement and Billing Records|805676d0-7db8-4e8b-bfef-f6a55f745f48</vt:lpwstr>
  </property>
  <property fmtid="{D5CDD505-2E9C-101B-9397-08002B2CF9AE}" pid="8" name="AutoClassDocumentType">
    <vt:lpwstr>47;#Configuration Guide|a41968e1-e37c-4327-9964-bc60cd471b3b</vt:lpwstr>
  </property>
  <property fmtid="{D5CDD505-2E9C-101B-9397-08002B2CF9AE}" pid="9" name="AutoClassTopic">
    <vt:lpwstr>3;#Tariff|cc4c938c-feeb-4c7a-a862-f9df7d868b49;#4;#Market Services|a8a6aff3-fd7d-495b-a01e-6d728ab6438f</vt:lpwstr>
  </property>
  <property fmtid="{D5CDD505-2E9C-101B-9397-08002B2CF9AE}" pid="10" name="RLPreviousUrl">
    <vt:lpwstr>Records/Settlements System/Stlmt Releases/2016/Mar 2016 Qtr/Draft ICGs/Internal - CG CC 6011 Day Ahead Energy, Congestion, Loss Settlement_5.3a.doc</vt:lpwstr>
  </property>
  <property fmtid="{D5CDD505-2E9C-101B-9397-08002B2CF9AE}" pid="11" name="_dlc_DocIdItemGuid">
    <vt:lpwstr>a36aca05-3754-4073-a2ef-14981db1b6bd</vt:lpwstr>
  </property>
</Properties>
</file>