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6C7B" w14:textId="77777777" w:rsidR="003F0B74" w:rsidRPr="004E4F53" w:rsidRDefault="003F0B74" w:rsidP="00E43299">
      <w:pPr>
        <w:pStyle w:val="Title"/>
        <w:jc w:val="right"/>
        <w:rPr>
          <w:rFonts w:cs="Arial"/>
          <w:b w:val="0"/>
          <w:color w:val="000000"/>
          <w:sz w:val="22"/>
          <w:szCs w:val="22"/>
        </w:rPr>
      </w:pPr>
    </w:p>
    <w:p w14:paraId="5D1F6247" w14:textId="77777777" w:rsidR="003F0B74" w:rsidRPr="00C421C3" w:rsidRDefault="003F0B74" w:rsidP="00E43299">
      <w:pPr>
        <w:pStyle w:val="Title"/>
        <w:jc w:val="right"/>
        <w:rPr>
          <w:rFonts w:cs="Arial"/>
          <w:color w:val="000000"/>
          <w:sz w:val="22"/>
          <w:szCs w:val="22"/>
        </w:rPr>
      </w:pPr>
      <w:bookmarkStart w:id="0" w:name="_Ref118269056"/>
      <w:bookmarkEnd w:id="0"/>
    </w:p>
    <w:p w14:paraId="180A3575" w14:textId="77777777" w:rsidR="003F0B74" w:rsidRPr="00C421C3" w:rsidRDefault="003F0B74" w:rsidP="00E43299">
      <w:pPr>
        <w:pStyle w:val="Title"/>
        <w:jc w:val="right"/>
        <w:rPr>
          <w:rFonts w:cs="Arial"/>
          <w:color w:val="000000"/>
          <w:sz w:val="22"/>
          <w:szCs w:val="22"/>
        </w:rPr>
      </w:pPr>
    </w:p>
    <w:p w14:paraId="5AB1800D" w14:textId="77777777" w:rsidR="003F0B74" w:rsidRPr="00C421C3" w:rsidRDefault="003F0B74" w:rsidP="00E43299">
      <w:pPr>
        <w:pStyle w:val="Title"/>
        <w:jc w:val="right"/>
        <w:rPr>
          <w:rFonts w:cs="Arial"/>
          <w:color w:val="000000"/>
          <w:sz w:val="22"/>
          <w:szCs w:val="22"/>
        </w:rPr>
      </w:pPr>
    </w:p>
    <w:p w14:paraId="668A558D" w14:textId="77777777" w:rsidR="003F0B74" w:rsidRPr="00C421C3" w:rsidRDefault="003F0B74" w:rsidP="00E43299">
      <w:pPr>
        <w:pStyle w:val="Title"/>
        <w:jc w:val="right"/>
        <w:rPr>
          <w:rFonts w:cs="Arial"/>
          <w:color w:val="000000"/>
          <w:sz w:val="22"/>
          <w:szCs w:val="22"/>
        </w:rPr>
      </w:pPr>
    </w:p>
    <w:p w14:paraId="6400F277" w14:textId="77777777" w:rsidR="003F0B74" w:rsidRPr="00C421C3" w:rsidRDefault="003F0B74" w:rsidP="00E43299">
      <w:pPr>
        <w:pStyle w:val="Title"/>
        <w:jc w:val="right"/>
        <w:rPr>
          <w:rFonts w:cs="Arial"/>
          <w:color w:val="000000"/>
          <w:sz w:val="22"/>
          <w:szCs w:val="22"/>
        </w:rPr>
      </w:pPr>
    </w:p>
    <w:p w14:paraId="13629CD2" w14:textId="77777777" w:rsidR="003F0B74" w:rsidRPr="00C421C3" w:rsidRDefault="003F0B74" w:rsidP="00E43299">
      <w:pPr>
        <w:pStyle w:val="Title"/>
        <w:jc w:val="right"/>
        <w:rPr>
          <w:rFonts w:cs="Arial"/>
          <w:color w:val="000000"/>
          <w:sz w:val="22"/>
          <w:szCs w:val="22"/>
        </w:rPr>
      </w:pPr>
    </w:p>
    <w:p w14:paraId="4926D2BF" w14:textId="77777777" w:rsidR="003F0B74" w:rsidRPr="00C421C3" w:rsidRDefault="003F0B74" w:rsidP="00E43299">
      <w:pPr>
        <w:pStyle w:val="Title"/>
        <w:jc w:val="right"/>
        <w:rPr>
          <w:rFonts w:cs="Arial"/>
          <w:color w:val="000000"/>
          <w:sz w:val="22"/>
          <w:szCs w:val="22"/>
        </w:rPr>
      </w:pPr>
    </w:p>
    <w:p w14:paraId="716FB489" w14:textId="77777777" w:rsidR="003F0B74" w:rsidRPr="0063475B" w:rsidRDefault="00FC588A" w:rsidP="00E43299">
      <w:pPr>
        <w:pStyle w:val="Title"/>
        <w:jc w:val="right"/>
        <w:rPr>
          <w:rFonts w:cs="Arial"/>
          <w:color w:val="000000"/>
          <w:szCs w:val="36"/>
        </w:rPr>
      </w:pPr>
      <w:r w:rsidRPr="0063475B">
        <w:rPr>
          <w:rFonts w:cs="Arial"/>
          <w:color w:val="000000"/>
          <w:szCs w:val="36"/>
        </w:rPr>
        <w:t>Settlements &amp; Billing</w:t>
      </w:r>
    </w:p>
    <w:p w14:paraId="656DF317" w14:textId="77777777" w:rsidR="003F0B74" w:rsidRPr="0063475B" w:rsidRDefault="003F0B74" w:rsidP="00E43299">
      <w:pPr>
        <w:pStyle w:val="Title"/>
        <w:jc w:val="right"/>
        <w:rPr>
          <w:rFonts w:cs="Arial"/>
          <w:color w:val="000000"/>
          <w:szCs w:val="36"/>
        </w:rPr>
      </w:pPr>
    </w:p>
    <w:p w14:paraId="461394FE" w14:textId="77777777" w:rsidR="003F0B74" w:rsidRPr="0063475B" w:rsidRDefault="003F0B74" w:rsidP="00E43299">
      <w:pPr>
        <w:rPr>
          <w:rFonts w:ascii="Arial" w:hAnsi="Arial" w:cs="Arial"/>
          <w:color w:val="000000"/>
          <w:sz w:val="36"/>
          <w:szCs w:val="36"/>
        </w:rPr>
      </w:pPr>
    </w:p>
    <w:p w14:paraId="7847B3BB" w14:textId="4944DCE0" w:rsidR="003F0B74" w:rsidRPr="0063475B" w:rsidRDefault="003F0B74" w:rsidP="00E43299">
      <w:pPr>
        <w:pStyle w:val="Title"/>
        <w:jc w:val="right"/>
        <w:rPr>
          <w:rFonts w:cs="Arial"/>
          <w:color w:val="000000"/>
          <w:szCs w:val="36"/>
        </w:rPr>
      </w:pPr>
      <w:r w:rsidRPr="0063475B">
        <w:rPr>
          <w:rFonts w:cs="Arial"/>
          <w:color w:val="000000"/>
          <w:szCs w:val="36"/>
        </w:rPr>
        <w:fldChar w:fldCharType="begin"/>
      </w:r>
      <w:r w:rsidRPr="0063475B">
        <w:rPr>
          <w:rFonts w:cs="Arial"/>
          <w:color w:val="000000"/>
          <w:szCs w:val="36"/>
        </w:rPr>
        <w:instrText xml:space="preserve"> DOCPROPERTY  Category  \* MERGEFORMAT </w:instrText>
      </w:r>
      <w:r w:rsidRPr="0063475B">
        <w:rPr>
          <w:rFonts w:cs="Arial"/>
          <w:color w:val="000000"/>
          <w:szCs w:val="36"/>
        </w:rPr>
        <w:fldChar w:fldCharType="separate"/>
      </w:r>
      <w:r w:rsidRPr="0063475B">
        <w:rPr>
          <w:rFonts w:cs="Arial"/>
          <w:color w:val="000000"/>
          <w:szCs w:val="36"/>
        </w:rPr>
        <w:t xml:space="preserve">Configuration Guide: </w:t>
      </w:r>
      <w:r w:rsidRPr="0063475B">
        <w:rPr>
          <w:rFonts w:cs="Arial"/>
          <w:color w:val="000000"/>
          <w:szCs w:val="36"/>
        </w:rPr>
        <w:fldChar w:fldCharType="end"/>
      </w:r>
      <w:r w:rsidRPr="0063475B">
        <w:rPr>
          <w:rFonts w:cs="Arial"/>
          <w:color w:val="000000"/>
          <w:szCs w:val="36"/>
        </w:rPr>
        <w:t xml:space="preserve"> </w:t>
      </w:r>
      <w:r w:rsidRPr="0063475B">
        <w:rPr>
          <w:rFonts w:cs="Arial"/>
          <w:color w:val="000000"/>
          <w:szCs w:val="36"/>
        </w:rPr>
        <w:fldChar w:fldCharType="begin"/>
      </w:r>
      <w:r w:rsidRPr="0063475B">
        <w:rPr>
          <w:rFonts w:cs="Arial"/>
          <w:color w:val="000000"/>
          <w:szCs w:val="36"/>
        </w:rPr>
        <w:instrText xml:space="preserve"> TITLE   \* MERGEFORMAT </w:instrText>
      </w:r>
      <w:r w:rsidRPr="0063475B">
        <w:rPr>
          <w:rFonts w:cs="Arial"/>
          <w:color w:val="000000"/>
          <w:szCs w:val="36"/>
        </w:rPr>
        <w:fldChar w:fldCharType="separate"/>
      </w:r>
      <w:r w:rsidR="00C50CB6" w:rsidRPr="0063475B">
        <w:rPr>
          <w:rFonts w:cs="Arial"/>
          <w:color w:val="000000"/>
          <w:szCs w:val="36"/>
        </w:rPr>
        <w:t>Reso</w:t>
      </w:r>
      <w:r w:rsidR="00BF29E1" w:rsidRPr="0063475B">
        <w:rPr>
          <w:rFonts w:cs="Arial"/>
          <w:color w:val="000000"/>
          <w:szCs w:val="36"/>
        </w:rPr>
        <w:t>urce Sufficiency Evaluation Surcharge</w:t>
      </w:r>
      <w:r w:rsidRPr="0063475B">
        <w:rPr>
          <w:rFonts w:cs="Arial"/>
          <w:color w:val="000000"/>
          <w:szCs w:val="36"/>
        </w:rPr>
        <w:t xml:space="preserve"> </w:t>
      </w:r>
      <w:r w:rsidRPr="0063475B">
        <w:rPr>
          <w:rFonts w:cs="Arial"/>
          <w:color w:val="000000"/>
          <w:szCs w:val="36"/>
        </w:rPr>
        <w:fldChar w:fldCharType="end"/>
      </w:r>
      <w:r w:rsidR="009867FB" w:rsidRPr="0063475B">
        <w:rPr>
          <w:rFonts w:cs="Arial"/>
          <w:color w:val="000000"/>
          <w:szCs w:val="36"/>
        </w:rPr>
        <w:t>Allocation</w:t>
      </w:r>
    </w:p>
    <w:p w14:paraId="71C6F681" w14:textId="77777777" w:rsidR="003F0B74" w:rsidRPr="0063475B" w:rsidRDefault="003F0B74" w:rsidP="00E43299">
      <w:pPr>
        <w:rPr>
          <w:color w:val="000000"/>
          <w:sz w:val="36"/>
          <w:szCs w:val="36"/>
        </w:rPr>
      </w:pPr>
    </w:p>
    <w:p w14:paraId="78EBB084" w14:textId="77777777" w:rsidR="003F0B74" w:rsidRPr="0063475B" w:rsidRDefault="003F0B74" w:rsidP="00E43299">
      <w:pPr>
        <w:jc w:val="right"/>
        <w:rPr>
          <w:rFonts w:ascii="Arial" w:hAnsi="Arial" w:cs="Arial"/>
          <w:b/>
          <w:color w:val="000000"/>
          <w:sz w:val="36"/>
          <w:szCs w:val="36"/>
        </w:rPr>
      </w:pPr>
      <w:r w:rsidRPr="0063475B">
        <w:rPr>
          <w:rFonts w:ascii="Arial" w:hAnsi="Arial" w:cs="Arial"/>
          <w:b/>
          <w:color w:val="000000"/>
          <w:sz w:val="36"/>
          <w:szCs w:val="36"/>
        </w:rPr>
        <w:fldChar w:fldCharType="begin"/>
      </w:r>
      <w:r w:rsidRPr="0063475B">
        <w:rPr>
          <w:rFonts w:ascii="Arial" w:hAnsi="Arial" w:cs="Arial"/>
          <w:b/>
          <w:color w:val="000000"/>
          <w:sz w:val="36"/>
          <w:szCs w:val="36"/>
        </w:rPr>
        <w:instrText xml:space="preserve"> COMMENTS   \* MERGEFORMAT </w:instrText>
      </w:r>
      <w:r w:rsidRPr="0063475B">
        <w:rPr>
          <w:rFonts w:ascii="Arial" w:hAnsi="Arial" w:cs="Arial"/>
          <w:b/>
          <w:color w:val="000000"/>
          <w:sz w:val="36"/>
          <w:szCs w:val="36"/>
        </w:rPr>
        <w:fldChar w:fldCharType="separate"/>
      </w:r>
      <w:r w:rsidRPr="0063475B">
        <w:rPr>
          <w:rFonts w:ascii="Arial" w:hAnsi="Arial" w:cs="Arial"/>
          <w:b/>
          <w:color w:val="000000"/>
          <w:sz w:val="36"/>
          <w:szCs w:val="36"/>
        </w:rPr>
        <w:t xml:space="preserve">CC </w:t>
      </w:r>
      <w:r w:rsidRPr="0063475B">
        <w:rPr>
          <w:rFonts w:ascii="Arial" w:hAnsi="Arial" w:cs="Arial"/>
          <w:b/>
          <w:color w:val="000000"/>
          <w:sz w:val="36"/>
          <w:szCs w:val="36"/>
        </w:rPr>
        <w:fldChar w:fldCharType="end"/>
      </w:r>
      <w:r w:rsidR="009867FB" w:rsidRPr="0063475B">
        <w:rPr>
          <w:rFonts w:ascii="Arial" w:hAnsi="Arial" w:cs="Arial"/>
          <w:b/>
          <w:color w:val="000000"/>
          <w:sz w:val="36"/>
          <w:szCs w:val="36"/>
        </w:rPr>
        <w:t>8088</w:t>
      </w:r>
    </w:p>
    <w:p w14:paraId="04DFA953" w14:textId="77777777" w:rsidR="003F0B74" w:rsidRPr="0063475B" w:rsidRDefault="003F0B74" w:rsidP="00E43299">
      <w:pPr>
        <w:rPr>
          <w:color w:val="000000"/>
          <w:sz w:val="36"/>
          <w:szCs w:val="36"/>
        </w:rPr>
      </w:pPr>
    </w:p>
    <w:p w14:paraId="136F81E3" w14:textId="77777777" w:rsidR="003F0B74" w:rsidRPr="0063475B" w:rsidRDefault="003F0B74" w:rsidP="00E43299">
      <w:pPr>
        <w:rPr>
          <w:color w:val="000000"/>
          <w:sz w:val="36"/>
          <w:szCs w:val="36"/>
        </w:rPr>
      </w:pPr>
    </w:p>
    <w:p w14:paraId="37D6A5CD" w14:textId="77777777" w:rsidR="003F0B74" w:rsidRPr="0063475B" w:rsidRDefault="003F0B74" w:rsidP="009566B4">
      <w:pPr>
        <w:pStyle w:val="Title"/>
        <w:jc w:val="right"/>
        <w:rPr>
          <w:rFonts w:cs="Arial"/>
          <w:color w:val="000000"/>
          <w:szCs w:val="36"/>
        </w:rPr>
      </w:pPr>
      <w:r w:rsidRPr="0063475B">
        <w:rPr>
          <w:rFonts w:cs="Arial"/>
          <w:color w:val="000000"/>
          <w:szCs w:val="36"/>
        </w:rPr>
        <w:t xml:space="preserve"> Version </w:t>
      </w:r>
      <w:r w:rsidR="00196474" w:rsidRPr="0063475B">
        <w:rPr>
          <w:rFonts w:cs="Arial"/>
          <w:color w:val="000000"/>
          <w:szCs w:val="36"/>
        </w:rPr>
        <w:t>5.</w:t>
      </w:r>
      <w:r w:rsidR="00C50CB6" w:rsidRPr="0063475B">
        <w:rPr>
          <w:rFonts w:cs="Arial"/>
          <w:color w:val="000000"/>
          <w:szCs w:val="36"/>
        </w:rPr>
        <w:t>0</w:t>
      </w:r>
    </w:p>
    <w:p w14:paraId="40A37620" w14:textId="77777777" w:rsidR="003F0B74" w:rsidRPr="0063475B" w:rsidRDefault="003F0B74" w:rsidP="00E43299">
      <w:pPr>
        <w:pStyle w:val="Title"/>
        <w:jc w:val="right"/>
        <w:rPr>
          <w:rFonts w:cs="Arial"/>
          <w:color w:val="000000"/>
          <w:sz w:val="22"/>
          <w:szCs w:val="22"/>
        </w:rPr>
      </w:pPr>
    </w:p>
    <w:p w14:paraId="59F77C7F" w14:textId="77777777" w:rsidR="003F0B74" w:rsidRPr="0063475B" w:rsidRDefault="003F0B74" w:rsidP="00E43299">
      <w:pPr>
        <w:rPr>
          <w:rFonts w:ascii="Arial" w:hAnsi="Arial" w:cs="Arial"/>
          <w:color w:val="000000"/>
          <w:sz w:val="22"/>
          <w:szCs w:val="22"/>
        </w:rPr>
      </w:pPr>
    </w:p>
    <w:p w14:paraId="066FE9EF" w14:textId="77777777" w:rsidR="003F0B74" w:rsidRPr="0063475B" w:rsidRDefault="003F0B74" w:rsidP="00E43299">
      <w:pPr>
        <w:rPr>
          <w:rFonts w:ascii="Arial" w:hAnsi="Arial" w:cs="Arial"/>
          <w:color w:val="000000"/>
          <w:sz w:val="22"/>
          <w:szCs w:val="22"/>
        </w:rPr>
      </w:pPr>
    </w:p>
    <w:p w14:paraId="0E6E287B" w14:textId="77777777" w:rsidR="003F0B74" w:rsidRPr="0063475B" w:rsidRDefault="003F0B74" w:rsidP="00E43299">
      <w:pPr>
        <w:rPr>
          <w:rFonts w:ascii="Arial" w:hAnsi="Arial" w:cs="Arial"/>
          <w:color w:val="000000"/>
          <w:sz w:val="22"/>
          <w:szCs w:val="22"/>
        </w:rPr>
      </w:pPr>
    </w:p>
    <w:p w14:paraId="3313A211" w14:textId="77777777" w:rsidR="003F0B74" w:rsidRPr="0063475B" w:rsidRDefault="003F0B74" w:rsidP="00E43299">
      <w:pPr>
        <w:rPr>
          <w:rFonts w:ascii="Arial" w:hAnsi="Arial" w:cs="Arial"/>
          <w:color w:val="000000"/>
          <w:sz w:val="22"/>
          <w:szCs w:val="22"/>
        </w:rPr>
      </w:pPr>
    </w:p>
    <w:p w14:paraId="133D4689" w14:textId="77777777" w:rsidR="003F0B74" w:rsidRPr="0063475B" w:rsidRDefault="003F0B74" w:rsidP="00E43299">
      <w:pPr>
        <w:rPr>
          <w:rFonts w:ascii="Arial" w:hAnsi="Arial" w:cs="Arial"/>
          <w:color w:val="000000"/>
          <w:sz w:val="22"/>
          <w:szCs w:val="22"/>
        </w:rPr>
      </w:pPr>
    </w:p>
    <w:p w14:paraId="30C7BFE0" w14:textId="77777777" w:rsidR="003F0B74" w:rsidRPr="0063475B" w:rsidRDefault="003F0B74" w:rsidP="00E43299">
      <w:pPr>
        <w:rPr>
          <w:rFonts w:ascii="Arial" w:hAnsi="Arial" w:cs="Arial"/>
          <w:color w:val="000000"/>
          <w:sz w:val="22"/>
          <w:szCs w:val="22"/>
        </w:rPr>
      </w:pPr>
    </w:p>
    <w:p w14:paraId="7A18C080" w14:textId="77777777" w:rsidR="003F0B74" w:rsidRPr="0063475B" w:rsidRDefault="003F0B74" w:rsidP="00E43299">
      <w:pPr>
        <w:pStyle w:val="Title"/>
        <w:rPr>
          <w:rFonts w:cs="Arial"/>
          <w:color w:val="000000"/>
          <w:sz w:val="22"/>
          <w:szCs w:val="22"/>
        </w:rPr>
      </w:pPr>
    </w:p>
    <w:p w14:paraId="229DDD52" w14:textId="77777777" w:rsidR="003F0B74" w:rsidRPr="0063475B" w:rsidRDefault="003F0B74" w:rsidP="00E43299">
      <w:pPr>
        <w:pStyle w:val="Title"/>
        <w:rPr>
          <w:rFonts w:cs="Arial"/>
          <w:color w:val="000000"/>
          <w:sz w:val="22"/>
          <w:szCs w:val="22"/>
        </w:rPr>
        <w:sectPr w:rsidR="003F0B74" w:rsidRPr="0063475B">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1D405F25" w14:textId="77777777" w:rsidR="003F0B74" w:rsidRPr="0063475B" w:rsidRDefault="003F0B74" w:rsidP="00E43299">
      <w:pPr>
        <w:pStyle w:val="Title"/>
        <w:rPr>
          <w:rFonts w:cs="Arial"/>
          <w:color w:val="000000"/>
          <w:sz w:val="22"/>
          <w:szCs w:val="22"/>
        </w:rPr>
      </w:pPr>
      <w:r w:rsidRPr="0063475B">
        <w:rPr>
          <w:rFonts w:cs="Arial"/>
          <w:color w:val="000000"/>
          <w:sz w:val="22"/>
          <w:szCs w:val="22"/>
        </w:rPr>
        <w:lastRenderedPageBreak/>
        <w:t>Table of Contents</w:t>
      </w:r>
    </w:p>
    <w:p w14:paraId="4330A7E4" w14:textId="5E775C0E" w:rsidR="002B4433" w:rsidRDefault="003F0B74">
      <w:pPr>
        <w:pStyle w:val="TOC1"/>
        <w:tabs>
          <w:tab w:val="left" w:pos="432"/>
        </w:tabs>
        <w:rPr>
          <w:rFonts w:asciiTheme="minorHAnsi" w:eastAsiaTheme="minorEastAsia" w:hAnsiTheme="minorHAnsi" w:cstheme="minorBidi"/>
          <w:noProof/>
          <w:szCs w:val="22"/>
        </w:rPr>
      </w:pPr>
      <w:r w:rsidRPr="0063475B">
        <w:rPr>
          <w:rFonts w:cs="Arial"/>
          <w:color w:val="000000"/>
          <w:szCs w:val="22"/>
        </w:rPr>
        <w:fldChar w:fldCharType="begin"/>
      </w:r>
      <w:r w:rsidRPr="0063475B">
        <w:rPr>
          <w:rFonts w:cs="Arial"/>
          <w:color w:val="000000"/>
          <w:szCs w:val="22"/>
        </w:rPr>
        <w:instrText xml:space="preserve"> TOC \o "1-2" </w:instrText>
      </w:r>
      <w:r w:rsidRPr="0063475B">
        <w:rPr>
          <w:rFonts w:cs="Arial"/>
          <w:color w:val="000000"/>
          <w:szCs w:val="22"/>
        </w:rPr>
        <w:fldChar w:fldCharType="separate"/>
      </w:r>
      <w:bookmarkStart w:id="5" w:name="_GoBack"/>
      <w:bookmarkEnd w:id="5"/>
      <w:r w:rsidR="002B4433" w:rsidRPr="00966C57">
        <w:rPr>
          <w:noProof/>
          <w:color w:val="000000"/>
        </w:rPr>
        <w:t>1.</w:t>
      </w:r>
      <w:r w:rsidR="002B4433">
        <w:rPr>
          <w:rFonts w:asciiTheme="minorHAnsi" w:eastAsiaTheme="minorEastAsia" w:hAnsiTheme="minorHAnsi" w:cstheme="minorBidi"/>
          <w:noProof/>
          <w:szCs w:val="22"/>
        </w:rPr>
        <w:tab/>
      </w:r>
      <w:r w:rsidR="002B4433" w:rsidRPr="00966C57">
        <w:rPr>
          <w:noProof/>
          <w:color w:val="000000"/>
        </w:rPr>
        <w:t>Purpose of Document</w:t>
      </w:r>
      <w:r w:rsidR="002B4433">
        <w:rPr>
          <w:noProof/>
        </w:rPr>
        <w:tab/>
      </w:r>
      <w:r w:rsidR="002B4433">
        <w:rPr>
          <w:noProof/>
        </w:rPr>
        <w:fldChar w:fldCharType="begin"/>
      </w:r>
      <w:r w:rsidR="002B4433">
        <w:rPr>
          <w:noProof/>
        </w:rPr>
        <w:instrText xml:space="preserve"> PAGEREF _Toc196733105 \h </w:instrText>
      </w:r>
      <w:r w:rsidR="002B4433">
        <w:rPr>
          <w:noProof/>
        </w:rPr>
      </w:r>
      <w:r w:rsidR="002B4433">
        <w:rPr>
          <w:noProof/>
        </w:rPr>
        <w:fldChar w:fldCharType="separate"/>
      </w:r>
      <w:r w:rsidR="002B4433">
        <w:rPr>
          <w:noProof/>
        </w:rPr>
        <w:t>2</w:t>
      </w:r>
      <w:r w:rsidR="002B4433">
        <w:rPr>
          <w:noProof/>
        </w:rPr>
        <w:fldChar w:fldCharType="end"/>
      </w:r>
    </w:p>
    <w:p w14:paraId="3CA5BC1B" w14:textId="14C29038" w:rsidR="002B4433" w:rsidRDefault="002B4433">
      <w:pPr>
        <w:pStyle w:val="TOC1"/>
        <w:tabs>
          <w:tab w:val="left" w:pos="432"/>
        </w:tabs>
        <w:rPr>
          <w:rFonts w:asciiTheme="minorHAnsi" w:eastAsiaTheme="minorEastAsia" w:hAnsiTheme="minorHAnsi" w:cstheme="minorBidi"/>
          <w:noProof/>
          <w:szCs w:val="22"/>
        </w:rPr>
      </w:pPr>
      <w:r w:rsidRPr="00966C57">
        <w:rPr>
          <w:noProof/>
          <w:color w:val="000000"/>
        </w:rPr>
        <w:t>2.</w:t>
      </w:r>
      <w:r>
        <w:rPr>
          <w:rFonts w:asciiTheme="minorHAnsi" w:eastAsiaTheme="minorEastAsia" w:hAnsiTheme="minorHAnsi" w:cstheme="minorBidi"/>
          <w:noProof/>
          <w:szCs w:val="22"/>
        </w:rPr>
        <w:tab/>
      </w:r>
      <w:r w:rsidRPr="00966C57">
        <w:rPr>
          <w:noProof/>
          <w:color w:val="000000"/>
        </w:rPr>
        <w:t>Introduction</w:t>
      </w:r>
      <w:r>
        <w:rPr>
          <w:noProof/>
        </w:rPr>
        <w:tab/>
      </w:r>
      <w:r>
        <w:rPr>
          <w:noProof/>
        </w:rPr>
        <w:fldChar w:fldCharType="begin"/>
      </w:r>
      <w:r>
        <w:rPr>
          <w:noProof/>
        </w:rPr>
        <w:instrText xml:space="preserve"> PAGEREF _Toc196733106 \h </w:instrText>
      </w:r>
      <w:r>
        <w:rPr>
          <w:noProof/>
        </w:rPr>
      </w:r>
      <w:r>
        <w:rPr>
          <w:noProof/>
        </w:rPr>
        <w:fldChar w:fldCharType="separate"/>
      </w:r>
      <w:r>
        <w:rPr>
          <w:noProof/>
        </w:rPr>
        <w:t>3</w:t>
      </w:r>
      <w:r>
        <w:rPr>
          <w:noProof/>
        </w:rPr>
        <w:fldChar w:fldCharType="end"/>
      </w:r>
    </w:p>
    <w:p w14:paraId="3D2E2F53" w14:textId="1BBDF8F8"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2.1</w:t>
      </w:r>
      <w:r>
        <w:rPr>
          <w:rFonts w:asciiTheme="minorHAnsi" w:eastAsiaTheme="minorEastAsia" w:hAnsiTheme="minorHAnsi" w:cstheme="minorBidi"/>
          <w:noProof/>
          <w:szCs w:val="22"/>
        </w:rPr>
        <w:tab/>
      </w:r>
      <w:r w:rsidRPr="00966C57">
        <w:rPr>
          <w:bCs/>
          <w:noProof/>
          <w:color w:val="000000"/>
        </w:rPr>
        <w:t>Background</w:t>
      </w:r>
      <w:r>
        <w:rPr>
          <w:noProof/>
        </w:rPr>
        <w:tab/>
      </w:r>
      <w:r>
        <w:rPr>
          <w:noProof/>
        </w:rPr>
        <w:fldChar w:fldCharType="begin"/>
      </w:r>
      <w:r>
        <w:rPr>
          <w:noProof/>
        </w:rPr>
        <w:instrText xml:space="preserve"> PAGEREF _Toc196733107 \h </w:instrText>
      </w:r>
      <w:r>
        <w:rPr>
          <w:noProof/>
        </w:rPr>
      </w:r>
      <w:r>
        <w:rPr>
          <w:noProof/>
        </w:rPr>
        <w:fldChar w:fldCharType="separate"/>
      </w:r>
      <w:r>
        <w:rPr>
          <w:noProof/>
        </w:rPr>
        <w:t>3</w:t>
      </w:r>
      <w:r>
        <w:rPr>
          <w:noProof/>
        </w:rPr>
        <w:fldChar w:fldCharType="end"/>
      </w:r>
    </w:p>
    <w:p w14:paraId="2FDA62FD" w14:textId="68F76C43"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2.2</w:t>
      </w:r>
      <w:r>
        <w:rPr>
          <w:rFonts w:asciiTheme="minorHAnsi" w:eastAsiaTheme="minorEastAsia" w:hAnsiTheme="minorHAnsi" w:cstheme="minorBidi"/>
          <w:noProof/>
          <w:szCs w:val="22"/>
        </w:rPr>
        <w:tab/>
      </w:r>
      <w:r w:rsidRPr="00966C57">
        <w:rPr>
          <w:bCs/>
          <w:noProof/>
          <w:color w:val="000000"/>
        </w:rPr>
        <w:t>Description</w:t>
      </w:r>
      <w:r>
        <w:rPr>
          <w:noProof/>
        </w:rPr>
        <w:tab/>
      </w:r>
      <w:r>
        <w:rPr>
          <w:noProof/>
        </w:rPr>
        <w:fldChar w:fldCharType="begin"/>
      </w:r>
      <w:r>
        <w:rPr>
          <w:noProof/>
        </w:rPr>
        <w:instrText xml:space="preserve"> PAGEREF _Toc196733108 \h </w:instrText>
      </w:r>
      <w:r>
        <w:rPr>
          <w:noProof/>
        </w:rPr>
      </w:r>
      <w:r>
        <w:rPr>
          <w:noProof/>
        </w:rPr>
        <w:fldChar w:fldCharType="separate"/>
      </w:r>
      <w:r>
        <w:rPr>
          <w:noProof/>
        </w:rPr>
        <w:t>3</w:t>
      </w:r>
      <w:r>
        <w:rPr>
          <w:noProof/>
        </w:rPr>
        <w:fldChar w:fldCharType="end"/>
      </w:r>
    </w:p>
    <w:p w14:paraId="68144399" w14:textId="09ABA89C" w:rsidR="002B4433" w:rsidRDefault="002B4433">
      <w:pPr>
        <w:pStyle w:val="TOC1"/>
        <w:tabs>
          <w:tab w:val="left" w:pos="432"/>
        </w:tabs>
        <w:rPr>
          <w:rFonts w:asciiTheme="minorHAnsi" w:eastAsiaTheme="minorEastAsia" w:hAnsiTheme="minorHAnsi" w:cstheme="minorBidi"/>
          <w:noProof/>
          <w:szCs w:val="22"/>
        </w:rPr>
      </w:pPr>
      <w:r w:rsidRPr="00966C57">
        <w:rPr>
          <w:noProof/>
          <w:color w:val="000000"/>
        </w:rPr>
        <w:t>3.</w:t>
      </w:r>
      <w:r>
        <w:rPr>
          <w:rFonts w:asciiTheme="minorHAnsi" w:eastAsiaTheme="minorEastAsia" w:hAnsiTheme="minorHAnsi" w:cstheme="minorBidi"/>
          <w:noProof/>
          <w:szCs w:val="22"/>
        </w:rPr>
        <w:tab/>
      </w:r>
      <w:r w:rsidRPr="00966C57">
        <w:rPr>
          <w:noProof/>
          <w:color w:val="000000"/>
        </w:rPr>
        <w:t>Charge Code Requirements</w:t>
      </w:r>
      <w:r>
        <w:rPr>
          <w:noProof/>
        </w:rPr>
        <w:tab/>
      </w:r>
      <w:r>
        <w:rPr>
          <w:noProof/>
        </w:rPr>
        <w:fldChar w:fldCharType="begin"/>
      </w:r>
      <w:r>
        <w:rPr>
          <w:noProof/>
        </w:rPr>
        <w:instrText xml:space="preserve"> PAGEREF _Toc196733109 \h </w:instrText>
      </w:r>
      <w:r>
        <w:rPr>
          <w:noProof/>
        </w:rPr>
      </w:r>
      <w:r>
        <w:rPr>
          <w:noProof/>
        </w:rPr>
        <w:fldChar w:fldCharType="separate"/>
      </w:r>
      <w:r>
        <w:rPr>
          <w:noProof/>
        </w:rPr>
        <w:t>3</w:t>
      </w:r>
      <w:r>
        <w:rPr>
          <w:noProof/>
        </w:rPr>
        <w:fldChar w:fldCharType="end"/>
      </w:r>
    </w:p>
    <w:p w14:paraId="6C722D8E" w14:textId="6F9C17A1" w:rsidR="002B4433" w:rsidRDefault="002B4433">
      <w:pPr>
        <w:pStyle w:val="TOC2"/>
        <w:tabs>
          <w:tab w:val="left" w:pos="1000"/>
        </w:tabs>
        <w:rPr>
          <w:rFonts w:asciiTheme="minorHAnsi" w:eastAsiaTheme="minorEastAsia" w:hAnsiTheme="minorHAnsi" w:cstheme="minorBidi"/>
          <w:noProof/>
          <w:szCs w:val="22"/>
        </w:rPr>
      </w:pPr>
      <w:r w:rsidRPr="00966C57">
        <w:rPr>
          <w:rFonts w:cs="Arial"/>
          <w:noProof/>
          <w:color w:val="000000"/>
        </w:rPr>
        <w:t>3.1</w:t>
      </w:r>
      <w:r>
        <w:rPr>
          <w:rFonts w:asciiTheme="minorHAnsi" w:eastAsiaTheme="minorEastAsia" w:hAnsiTheme="minorHAnsi" w:cstheme="minorBidi"/>
          <w:noProof/>
          <w:szCs w:val="22"/>
        </w:rPr>
        <w:tab/>
      </w:r>
      <w:r w:rsidRPr="00966C57">
        <w:rPr>
          <w:rFonts w:cs="Arial"/>
          <w:noProof/>
          <w:color w:val="000000"/>
        </w:rPr>
        <w:t>Business Rules</w:t>
      </w:r>
      <w:r>
        <w:rPr>
          <w:noProof/>
        </w:rPr>
        <w:tab/>
      </w:r>
      <w:r>
        <w:rPr>
          <w:noProof/>
        </w:rPr>
        <w:fldChar w:fldCharType="begin"/>
      </w:r>
      <w:r>
        <w:rPr>
          <w:noProof/>
        </w:rPr>
        <w:instrText xml:space="preserve"> PAGEREF _Toc196733110 \h </w:instrText>
      </w:r>
      <w:r>
        <w:rPr>
          <w:noProof/>
        </w:rPr>
      </w:r>
      <w:r>
        <w:rPr>
          <w:noProof/>
        </w:rPr>
        <w:fldChar w:fldCharType="separate"/>
      </w:r>
      <w:r>
        <w:rPr>
          <w:noProof/>
        </w:rPr>
        <w:t>3</w:t>
      </w:r>
      <w:r>
        <w:rPr>
          <w:noProof/>
        </w:rPr>
        <w:fldChar w:fldCharType="end"/>
      </w:r>
    </w:p>
    <w:p w14:paraId="734A8CC8" w14:textId="4CAF0944"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3.2</w:t>
      </w:r>
      <w:r>
        <w:rPr>
          <w:rFonts w:asciiTheme="minorHAnsi" w:eastAsiaTheme="minorEastAsia" w:hAnsiTheme="minorHAnsi" w:cstheme="minorBidi"/>
          <w:noProof/>
          <w:szCs w:val="22"/>
        </w:rPr>
        <w:tab/>
      </w:r>
      <w:r w:rsidRPr="00966C57">
        <w:rPr>
          <w:bCs/>
          <w:noProof/>
          <w:color w:val="000000"/>
        </w:rPr>
        <w:t>Predecessor Charge Codes</w:t>
      </w:r>
      <w:r>
        <w:rPr>
          <w:noProof/>
        </w:rPr>
        <w:tab/>
      </w:r>
      <w:r>
        <w:rPr>
          <w:noProof/>
        </w:rPr>
        <w:fldChar w:fldCharType="begin"/>
      </w:r>
      <w:r>
        <w:rPr>
          <w:noProof/>
        </w:rPr>
        <w:instrText xml:space="preserve"> PAGEREF _Toc196733111 \h </w:instrText>
      </w:r>
      <w:r>
        <w:rPr>
          <w:noProof/>
        </w:rPr>
      </w:r>
      <w:r>
        <w:rPr>
          <w:noProof/>
        </w:rPr>
        <w:fldChar w:fldCharType="separate"/>
      </w:r>
      <w:r>
        <w:rPr>
          <w:noProof/>
        </w:rPr>
        <w:t>5</w:t>
      </w:r>
      <w:r>
        <w:rPr>
          <w:noProof/>
        </w:rPr>
        <w:fldChar w:fldCharType="end"/>
      </w:r>
    </w:p>
    <w:p w14:paraId="0E07B997" w14:textId="035BCEBA"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3.3</w:t>
      </w:r>
      <w:r>
        <w:rPr>
          <w:rFonts w:asciiTheme="minorHAnsi" w:eastAsiaTheme="minorEastAsia" w:hAnsiTheme="minorHAnsi" w:cstheme="minorBidi"/>
          <w:noProof/>
          <w:szCs w:val="22"/>
        </w:rPr>
        <w:tab/>
      </w:r>
      <w:r w:rsidRPr="00966C57">
        <w:rPr>
          <w:bCs/>
          <w:noProof/>
          <w:color w:val="000000"/>
        </w:rPr>
        <w:t>Successor Charge Codes</w:t>
      </w:r>
      <w:r>
        <w:rPr>
          <w:noProof/>
        </w:rPr>
        <w:tab/>
      </w:r>
      <w:r>
        <w:rPr>
          <w:noProof/>
        </w:rPr>
        <w:fldChar w:fldCharType="begin"/>
      </w:r>
      <w:r>
        <w:rPr>
          <w:noProof/>
        </w:rPr>
        <w:instrText xml:space="preserve"> PAGEREF _Toc196733112 \h </w:instrText>
      </w:r>
      <w:r>
        <w:rPr>
          <w:noProof/>
        </w:rPr>
      </w:r>
      <w:r>
        <w:rPr>
          <w:noProof/>
        </w:rPr>
        <w:fldChar w:fldCharType="separate"/>
      </w:r>
      <w:r>
        <w:rPr>
          <w:noProof/>
        </w:rPr>
        <w:t>5</w:t>
      </w:r>
      <w:r>
        <w:rPr>
          <w:noProof/>
        </w:rPr>
        <w:fldChar w:fldCharType="end"/>
      </w:r>
    </w:p>
    <w:p w14:paraId="59677CBE" w14:textId="42F19EC8"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3.4</w:t>
      </w:r>
      <w:r>
        <w:rPr>
          <w:rFonts w:asciiTheme="minorHAnsi" w:eastAsiaTheme="minorEastAsia" w:hAnsiTheme="minorHAnsi" w:cstheme="minorBidi"/>
          <w:noProof/>
          <w:szCs w:val="22"/>
        </w:rPr>
        <w:tab/>
      </w:r>
      <w:r w:rsidRPr="00966C57">
        <w:rPr>
          <w:bCs/>
          <w:noProof/>
          <w:color w:val="000000"/>
        </w:rPr>
        <w:t>Inputs – External Systems</w:t>
      </w:r>
      <w:r>
        <w:rPr>
          <w:noProof/>
        </w:rPr>
        <w:tab/>
      </w:r>
      <w:r>
        <w:rPr>
          <w:noProof/>
        </w:rPr>
        <w:fldChar w:fldCharType="begin"/>
      </w:r>
      <w:r>
        <w:rPr>
          <w:noProof/>
        </w:rPr>
        <w:instrText xml:space="preserve"> PAGEREF _Toc196733113 \h </w:instrText>
      </w:r>
      <w:r>
        <w:rPr>
          <w:noProof/>
        </w:rPr>
      </w:r>
      <w:r>
        <w:rPr>
          <w:noProof/>
        </w:rPr>
        <w:fldChar w:fldCharType="separate"/>
      </w:r>
      <w:r>
        <w:rPr>
          <w:noProof/>
        </w:rPr>
        <w:t>5</w:t>
      </w:r>
      <w:r>
        <w:rPr>
          <w:noProof/>
        </w:rPr>
        <w:fldChar w:fldCharType="end"/>
      </w:r>
    </w:p>
    <w:p w14:paraId="72296946" w14:textId="2D40077C" w:rsidR="002B4433" w:rsidRDefault="002B4433">
      <w:pPr>
        <w:pStyle w:val="TOC2"/>
        <w:tabs>
          <w:tab w:val="left" w:pos="1000"/>
        </w:tabs>
        <w:rPr>
          <w:rFonts w:asciiTheme="minorHAnsi" w:eastAsiaTheme="minorEastAsia" w:hAnsiTheme="minorHAnsi" w:cstheme="minorBidi"/>
          <w:noProof/>
          <w:szCs w:val="22"/>
        </w:rPr>
      </w:pPr>
      <w:r w:rsidRPr="00966C57">
        <w:rPr>
          <w:bCs/>
          <w:noProof/>
          <w:color w:val="000000"/>
        </w:rPr>
        <w:t>3.5</w:t>
      </w:r>
      <w:r>
        <w:rPr>
          <w:rFonts w:asciiTheme="minorHAnsi" w:eastAsiaTheme="minorEastAsia" w:hAnsiTheme="minorHAnsi" w:cstheme="minorBidi"/>
          <w:noProof/>
          <w:szCs w:val="22"/>
        </w:rPr>
        <w:tab/>
      </w:r>
      <w:r w:rsidRPr="00966C57">
        <w:rPr>
          <w:bCs/>
          <w:noProof/>
          <w:color w:val="000000"/>
        </w:rPr>
        <w:t>Inputs - Predecessor Charge Codes or Pre-calculations</w:t>
      </w:r>
      <w:r>
        <w:rPr>
          <w:noProof/>
        </w:rPr>
        <w:tab/>
      </w:r>
      <w:r>
        <w:rPr>
          <w:noProof/>
        </w:rPr>
        <w:fldChar w:fldCharType="begin"/>
      </w:r>
      <w:r>
        <w:rPr>
          <w:noProof/>
        </w:rPr>
        <w:instrText xml:space="preserve"> PAGEREF _Toc196733114 \h </w:instrText>
      </w:r>
      <w:r>
        <w:rPr>
          <w:noProof/>
        </w:rPr>
      </w:r>
      <w:r>
        <w:rPr>
          <w:noProof/>
        </w:rPr>
        <w:fldChar w:fldCharType="separate"/>
      </w:r>
      <w:r>
        <w:rPr>
          <w:noProof/>
        </w:rPr>
        <w:t>7</w:t>
      </w:r>
      <w:r>
        <w:rPr>
          <w:noProof/>
        </w:rPr>
        <w:fldChar w:fldCharType="end"/>
      </w:r>
    </w:p>
    <w:p w14:paraId="39B8A3FB" w14:textId="33683D83" w:rsidR="002B4433" w:rsidRDefault="002B4433">
      <w:pPr>
        <w:pStyle w:val="TOC2"/>
        <w:tabs>
          <w:tab w:val="left" w:pos="1000"/>
        </w:tabs>
        <w:rPr>
          <w:rFonts w:asciiTheme="minorHAnsi" w:eastAsiaTheme="minorEastAsia" w:hAnsiTheme="minorHAnsi" w:cstheme="minorBidi"/>
          <w:noProof/>
          <w:szCs w:val="22"/>
        </w:rPr>
      </w:pPr>
      <w:r w:rsidRPr="00966C57">
        <w:rPr>
          <w:rFonts w:cs="Arial"/>
          <w:noProof/>
          <w:color w:val="000000"/>
        </w:rPr>
        <w:t>3.6</w:t>
      </w:r>
      <w:r>
        <w:rPr>
          <w:rFonts w:asciiTheme="minorHAnsi" w:eastAsiaTheme="minorEastAsia" w:hAnsiTheme="minorHAnsi" w:cstheme="minorBidi"/>
          <w:noProof/>
          <w:szCs w:val="22"/>
        </w:rPr>
        <w:tab/>
      </w:r>
      <w:r w:rsidRPr="00966C57">
        <w:rPr>
          <w:rFonts w:cs="Arial"/>
          <w:noProof/>
          <w:color w:val="000000"/>
        </w:rPr>
        <w:t>CAISO Formula</w:t>
      </w:r>
      <w:r>
        <w:rPr>
          <w:noProof/>
        </w:rPr>
        <w:tab/>
      </w:r>
      <w:r>
        <w:rPr>
          <w:noProof/>
        </w:rPr>
        <w:fldChar w:fldCharType="begin"/>
      </w:r>
      <w:r>
        <w:rPr>
          <w:noProof/>
        </w:rPr>
        <w:instrText xml:space="preserve"> PAGEREF _Toc196733115 \h </w:instrText>
      </w:r>
      <w:r>
        <w:rPr>
          <w:noProof/>
        </w:rPr>
      </w:r>
      <w:r>
        <w:rPr>
          <w:noProof/>
        </w:rPr>
        <w:fldChar w:fldCharType="separate"/>
      </w:r>
      <w:r>
        <w:rPr>
          <w:noProof/>
        </w:rPr>
        <w:t>7</w:t>
      </w:r>
      <w:r>
        <w:rPr>
          <w:noProof/>
        </w:rPr>
        <w:fldChar w:fldCharType="end"/>
      </w:r>
    </w:p>
    <w:p w14:paraId="7B77B044" w14:textId="6B554037" w:rsidR="002B4433" w:rsidRDefault="002B4433">
      <w:pPr>
        <w:pStyle w:val="TOC2"/>
        <w:tabs>
          <w:tab w:val="left" w:pos="1000"/>
        </w:tabs>
        <w:rPr>
          <w:rFonts w:asciiTheme="minorHAnsi" w:eastAsiaTheme="minorEastAsia" w:hAnsiTheme="minorHAnsi" w:cstheme="minorBidi"/>
          <w:noProof/>
          <w:szCs w:val="22"/>
        </w:rPr>
      </w:pPr>
      <w:r w:rsidRPr="00966C57">
        <w:rPr>
          <w:rFonts w:cs="Arial"/>
          <w:bCs/>
          <w:noProof/>
          <w:color w:val="000000"/>
        </w:rPr>
        <w:t>3.7</w:t>
      </w:r>
      <w:r>
        <w:rPr>
          <w:rFonts w:asciiTheme="minorHAnsi" w:eastAsiaTheme="minorEastAsia" w:hAnsiTheme="minorHAnsi" w:cstheme="minorBidi"/>
          <w:noProof/>
          <w:szCs w:val="22"/>
        </w:rPr>
        <w:tab/>
      </w:r>
      <w:r w:rsidRPr="00966C57">
        <w:rPr>
          <w:rFonts w:cs="Arial"/>
          <w:bCs/>
          <w:noProof/>
          <w:color w:val="000000"/>
        </w:rPr>
        <w:t>Outputs</w:t>
      </w:r>
      <w:r>
        <w:rPr>
          <w:noProof/>
        </w:rPr>
        <w:tab/>
      </w:r>
      <w:r>
        <w:rPr>
          <w:noProof/>
        </w:rPr>
        <w:fldChar w:fldCharType="begin"/>
      </w:r>
      <w:r>
        <w:rPr>
          <w:noProof/>
        </w:rPr>
        <w:instrText xml:space="preserve"> PAGEREF _Toc196733116 \h </w:instrText>
      </w:r>
      <w:r>
        <w:rPr>
          <w:noProof/>
        </w:rPr>
      </w:r>
      <w:r>
        <w:rPr>
          <w:noProof/>
        </w:rPr>
        <w:fldChar w:fldCharType="separate"/>
      </w:r>
      <w:r>
        <w:rPr>
          <w:noProof/>
        </w:rPr>
        <w:t>21</w:t>
      </w:r>
      <w:r>
        <w:rPr>
          <w:noProof/>
        </w:rPr>
        <w:fldChar w:fldCharType="end"/>
      </w:r>
    </w:p>
    <w:p w14:paraId="39B229F9" w14:textId="1DBC9482" w:rsidR="002B4433" w:rsidRDefault="002B4433">
      <w:pPr>
        <w:pStyle w:val="TOC1"/>
        <w:tabs>
          <w:tab w:val="left" w:pos="432"/>
        </w:tabs>
        <w:rPr>
          <w:rFonts w:asciiTheme="minorHAnsi" w:eastAsiaTheme="minorEastAsia" w:hAnsiTheme="minorHAnsi" w:cstheme="minorBidi"/>
          <w:noProof/>
          <w:szCs w:val="22"/>
        </w:rPr>
      </w:pPr>
      <w:r w:rsidRPr="00966C57">
        <w:rPr>
          <w:rFonts w:cs="Arial"/>
          <w:noProof/>
          <w:color w:val="000000"/>
        </w:rPr>
        <w:t>4.</w:t>
      </w:r>
      <w:r>
        <w:rPr>
          <w:rFonts w:asciiTheme="minorHAnsi" w:eastAsiaTheme="minorEastAsia" w:hAnsiTheme="minorHAnsi" w:cstheme="minorBidi"/>
          <w:noProof/>
          <w:szCs w:val="22"/>
        </w:rPr>
        <w:tab/>
      </w:r>
      <w:r w:rsidRPr="00966C57">
        <w:rPr>
          <w:rFonts w:cs="Arial"/>
          <w:noProof/>
          <w:color w:val="000000"/>
        </w:rPr>
        <w:t>Charge Code Effective Dates</w:t>
      </w:r>
      <w:r>
        <w:rPr>
          <w:noProof/>
        </w:rPr>
        <w:tab/>
      </w:r>
      <w:r>
        <w:rPr>
          <w:noProof/>
        </w:rPr>
        <w:fldChar w:fldCharType="begin"/>
      </w:r>
      <w:r>
        <w:rPr>
          <w:noProof/>
        </w:rPr>
        <w:instrText xml:space="preserve"> PAGEREF _Toc196733117 \h </w:instrText>
      </w:r>
      <w:r>
        <w:rPr>
          <w:noProof/>
        </w:rPr>
      </w:r>
      <w:r>
        <w:rPr>
          <w:noProof/>
        </w:rPr>
        <w:fldChar w:fldCharType="separate"/>
      </w:r>
      <w:r>
        <w:rPr>
          <w:noProof/>
        </w:rPr>
        <w:t>28</w:t>
      </w:r>
      <w:r>
        <w:rPr>
          <w:noProof/>
        </w:rPr>
        <w:fldChar w:fldCharType="end"/>
      </w:r>
    </w:p>
    <w:p w14:paraId="12942DC9" w14:textId="69A03C28" w:rsidR="003F0B74" w:rsidRPr="0063475B" w:rsidRDefault="003F0B74" w:rsidP="00E43299">
      <w:pPr>
        <w:pStyle w:val="Title"/>
        <w:rPr>
          <w:color w:val="000000"/>
          <w:sz w:val="22"/>
          <w:szCs w:val="22"/>
        </w:rPr>
      </w:pPr>
      <w:r w:rsidRPr="0063475B">
        <w:rPr>
          <w:rFonts w:cs="Arial"/>
          <w:color w:val="000000"/>
          <w:sz w:val="22"/>
          <w:szCs w:val="22"/>
        </w:rPr>
        <w:fldChar w:fldCharType="end"/>
      </w:r>
    </w:p>
    <w:p w14:paraId="59AD2A25" w14:textId="77777777" w:rsidR="00B51D61" w:rsidRPr="0063475B" w:rsidRDefault="00B51D61" w:rsidP="00B51D61">
      <w:pPr>
        <w:rPr>
          <w:sz w:val="22"/>
          <w:szCs w:val="22"/>
        </w:rPr>
      </w:pPr>
    </w:p>
    <w:p w14:paraId="6336BB22" w14:textId="77777777" w:rsidR="00B51D61" w:rsidRPr="0063475B" w:rsidRDefault="00B51D61" w:rsidP="00B51D61">
      <w:pPr>
        <w:rPr>
          <w:sz w:val="22"/>
          <w:szCs w:val="22"/>
        </w:rPr>
      </w:pPr>
    </w:p>
    <w:p w14:paraId="45B6048F" w14:textId="77777777" w:rsidR="00B51D61" w:rsidRPr="0063475B" w:rsidRDefault="00B51D61" w:rsidP="00B51D61">
      <w:pPr>
        <w:rPr>
          <w:sz w:val="22"/>
          <w:szCs w:val="22"/>
        </w:rPr>
      </w:pPr>
    </w:p>
    <w:p w14:paraId="72D9A96E" w14:textId="77777777" w:rsidR="00B51D61" w:rsidRPr="0063475B" w:rsidRDefault="00B51D61" w:rsidP="00B51D61">
      <w:pPr>
        <w:rPr>
          <w:sz w:val="22"/>
          <w:szCs w:val="22"/>
        </w:rPr>
      </w:pPr>
    </w:p>
    <w:p w14:paraId="2345C5BE" w14:textId="77777777" w:rsidR="00B51D61" w:rsidRPr="0063475B" w:rsidRDefault="00B51D61" w:rsidP="00B51D61">
      <w:pPr>
        <w:rPr>
          <w:sz w:val="22"/>
          <w:szCs w:val="22"/>
        </w:rPr>
      </w:pPr>
    </w:p>
    <w:p w14:paraId="46BFC956" w14:textId="77777777" w:rsidR="00B51D61" w:rsidRPr="0063475B" w:rsidRDefault="00B51D61" w:rsidP="00B51D61">
      <w:pPr>
        <w:rPr>
          <w:sz w:val="22"/>
          <w:szCs w:val="22"/>
        </w:rPr>
      </w:pPr>
    </w:p>
    <w:p w14:paraId="469BD4BD" w14:textId="77777777" w:rsidR="00B51D61" w:rsidRPr="0063475B" w:rsidRDefault="00B51D61" w:rsidP="00B51D61">
      <w:pPr>
        <w:rPr>
          <w:sz w:val="22"/>
          <w:szCs w:val="22"/>
        </w:rPr>
      </w:pPr>
    </w:p>
    <w:p w14:paraId="633D3119" w14:textId="77777777" w:rsidR="00B51D61" w:rsidRPr="0063475B" w:rsidRDefault="00B51D61" w:rsidP="00B51D61">
      <w:pPr>
        <w:rPr>
          <w:sz w:val="22"/>
          <w:szCs w:val="22"/>
        </w:rPr>
      </w:pPr>
    </w:p>
    <w:p w14:paraId="3D916F23" w14:textId="77777777" w:rsidR="00B51D61" w:rsidRPr="0063475B" w:rsidRDefault="00B51D61" w:rsidP="00B51D61">
      <w:pPr>
        <w:rPr>
          <w:sz w:val="22"/>
          <w:szCs w:val="22"/>
        </w:rPr>
      </w:pPr>
    </w:p>
    <w:p w14:paraId="0F617081" w14:textId="77777777" w:rsidR="00B51D61" w:rsidRPr="0063475B" w:rsidRDefault="00B51D61" w:rsidP="00B51D61">
      <w:pPr>
        <w:rPr>
          <w:sz w:val="22"/>
          <w:szCs w:val="22"/>
        </w:rPr>
      </w:pPr>
    </w:p>
    <w:p w14:paraId="2825AFB9" w14:textId="77777777" w:rsidR="00B51D61" w:rsidRPr="0063475B" w:rsidRDefault="00B51D61" w:rsidP="00B51D61">
      <w:pPr>
        <w:rPr>
          <w:sz w:val="22"/>
          <w:szCs w:val="22"/>
        </w:rPr>
      </w:pPr>
    </w:p>
    <w:p w14:paraId="48D32226" w14:textId="77777777" w:rsidR="00B51D61" w:rsidRPr="0063475B" w:rsidRDefault="00B51D61" w:rsidP="00B51D61">
      <w:pPr>
        <w:rPr>
          <w:sz w:val="22"/>
          <w:szCs w:val="22"/>
        </w:rPr>
      </w:pPr>
    </w:p>
    <w:p w14:paraId="66D1F2C1" w14:textId="77777777" w:rsidR="00B51D61" w:rsidRPr="0063475B" w:rsidRDefault="00B51D61" w:rsidP="00B51D61">
      <w:pPr>
        <w:rPr>
          <w:sz w:val="22"/>
          <w:szCs w:val="22"/>
        </w:rPr>
      </w:pPr>
    </w:p>
    <w:p w14:paraId="1F5AC5FC" w14:textId="77777777" w:rsidR="00B51D61" w:rsidRPr="0063475B" w:rsidRDefault="00B51D61" w:rsidP="00B51D61">
      <w:pPr>
        <w:rPr>
          <w:sz w:val="22"/>
          <w:szCs w:val="22"/>
        </w:rPr>
      </w:pPr>
    </w:p>
    <w:p w14:paraId="786A0F4A" w14:textId="77777777" w:rsidR="00B51D61" w:rsidRPr="0063475B" w:rsidRDefault="00B51D61" w:rsidP="00B51D61">
      <w:pPr>
        <w:rPr>
          <w:sz w:val="22"/>
          <w:szCs w:val="22"/>
        </w:rPr>
      </w:pPr>
    </w:p>
    <w:p w14:paraId="17D9734F" w14:textId="77777777" w:rsidR="00B51D61" w:rsidRPr="0063475B" w:rsidRDefault="00B51D61" w:rsidP="00B51D61">
      <w:pPr>
        <w:rPr>
          <w:sz w:val="22"/>
          <w:szCs w:val="22"/>
        </w:rPr>
      </w:pPr>
    </w:p>
    <w:p w14:paraId="0C29670F" w14:textId="77777777" w:rsidR="00B51D61" w:rsidRPr="0063475B" w:rsidRDefault="00B51D61" w:rsidP="00B51D61">
      <w:pPr>
        <w:rPr>
          <w:sz w:val="22"/>
          <w:szCs w:val="22"/>
        </w:rPr>
      </w:pPr>
    </w:p>
    <w:p w14:paraId="2B635742" w14:textId="77777777" w:rsidR="00B51D61" w:rsidRPr="0063475B" w:rsidRDefault="00B51D61" w:rsidP="00B51D61">
      <w:pPr>
        <w:rPr>
          <w:sz w:val="22"/>
          <w:szCs w:val="22"/>
        </w:rPr>
      </w:pPr>
    </w:p>
    <w:p w14:paraId="1D174A48" w14:textId="77777777" w:rsidR="00B51D61" w:rsidRPr="0063475B" w:rsidRDefault="00B51D61" w:rsidP="00B51D61">
      <w:pPr>
        <w:rPr>
          <w:sz w:val="22"/>
          <w:szCs w:val="22"/>
        </w:rPr>
      </w:pPr>
    </w:p>
    <w:p w14:paraId="218974B0" w14:textId="77777777" w:rsidR="00B51D61" w:rsidRPr="0063475B" w:rsidRDefault="00B51D61" w:rsidP="00B51D61">
      <w:pPr>
        <w:rPr>
          <w:sz w:val="22"/>
          <w:szCs w:val="22"/>
        </w:rPr>
      </w:pPr>
    </w:p>
    <w:p w14:paraId="314E572F" w14:textId="77777777" w:rsidR="00B51D61" w:rsidRPr="0063475B" w:rsidRDefault="00B51D61" w:rsidP="00B51D61">
      <w:pPr>
        <w:rPr>
          <w:sz w:val="22"/>
          <w:szCs w:val="22"/>
        </w:rPr>
      </w:pPr>
    </w:p>
    <w:p w14:paraId="25737859" w14:textId="77777777" w:rsidR="00B51D61" w:rsidRPr="0063475B" w:rsidRDefault="00B51D61" w:rsidP="00B51D61">
      <w:pPr>
        <w:rPr>
          <w:sz w:val="22"/>
          <w:szCs w:val="22"/>
        </w:rPr>
      </w:pPr>
    </w:p>
    <w:p w14:paraId="59DCB2BE" w14:textId="77777777" w:rsidR="00B51D61" w:rsidRPr="0063475B" w:rsidRDefault="00B51D61" w:rsidP="00B51D61">
      <w:pPr>
        <w:rPr>
          <w:sz w:val="22"/>
          <w:szCs w:val="22"/>
        </w:rPr>
      </w:pPr>
    </w:p>
    <w:p w14:paraId="02C1F6A6" w14:textId="77777777" w:rsidR="00B51D61" w:rsidRPr="0063475B" w:rsidRDefault="00B51D61" w:rsidP="00B51D61">
      <w:pPr>
        <w:rPr>
          <w:sz w:val="22"/>
          <w:szCs w:val="22"/>
        </w:rPr>
      </w:pPr>
    </w:p>
    <w:p w14:paraId="661FE6B0" w14:textId="77777777" w:rsidR="003F0B74" w:rsidRPr="0063475B" w:rsidRDefault="003F0B74" w:rsidP="00E43299">
      <w:pPr>
        <w:pStyle w:val="Heading1"/>
        <w:rPr>
          <w:color w:val="000000"/>
          <w:sz w:val="22"/>
          <w:szCs w:val="22"/>
        </w:rPr>
      </w:pPr>
      <w:bookmarkStart w:id="6" w:name="_Toc423410238"/>
      <w:bookmarkStart w:id="7" w:name="_Toc425054504"/>
      <w:bookmarkStart w:id="8" w:name="_Toc196733105"/>
      <w:r w:rsidRPr="0063475B">
        <w:rPr>
          <w:color w:val="000000"/>
          <w:sz w:val="22"/>
          <w:szCs w:val="22"/>
        </w:rPr>
        <w:lastRenderedPageBreak/>
        <w:t>Purpose of Document</w:t>
      </w:r>
      <w:bookmarkEnd w:id="8"/>
    </w:p>
    <w:p w14:paraId="70E1EA78" w14:textId="77777777" w:rsidR="003F0B74" w:rsidRPr="0063475B" w:rsidRDefault="003F0B74" w:rsidP="00E43299">
      <w:pPr>
        <w:rPr>
          <w:color w:val="000000"/>
          <w:sz w:val="22"/>
          <w:szCs w:val="22"/>
        </w:rPr>
      </w:pPr>
    </w:p>
    <w:p w14:paraId="25ECEA18" w14:textId="77777777" w:rsidR="003F0B74" w:rsidRPr="0063475B" w:rsidRDefault="003F0B74" w:rsidP="00E43299">
      <w:pPr>
        <w:pStyle w:val="BodyText"/>
        <w:ind w:left="1170"/>
        <w:rPr>
          <w:rFonts w:ascii="Arial" w:hAnsi="Arial" w:cs="Arial"/>
          <w:color w:val="000000"/>
          <w:sz w:val="22"/>
          <w:szCs w:val="22"/>
        </w:rPr>
      </w:pPr>
      <w:r w:rsidRPr="0063475B">
        <w:rPr>
          <w:rFonts w:ascii="Arial" w:hAnsi="Arial" w:cs="Arial"/>
          <w:color w:val="000000"/>
          <w:sz w:val="22"/>
          <w:szCs w:val="22"/>
        </w:rPr>
        <w:t>The purpose of this document is to capture the requirements and design specification for a Charge Code in one document.</w:t>
      </w:r>
    </w:p>
    <w:p w14:paraId="08E8215D" w14:textId="77777777" w:rsidR="003F0B74" w:rsidRPr="0063475B" w:rsidRDefault="003F0B74" w:rsidP="00E43299">
      <w:pPr>
        <w:pStyle w:val="Heading1"/>
        <w:rPr>
          <w:color w:val="000000"/>
          <w:sz w:val="22"/>
          <w:szCs w:val="22"/>
        </w:rPr>
      </w:pPr>
      <w:bookmarkStart w:id="9" w:name="_Toc196733106"/>
      <w:r w:rsidRPr="0063475B">
        <w:rPr>
          <w:color w:val="000000"/>
          <w:sz w:val="22"/>
          <w:szCs w:val="22"/>
        </w:rPr>
        <w:t>Introduction</w:t>
      </w:r>
      <w:bookmarkEnd w:id="9"/>
    </w:p>
    <w:p w14:paraId="4C54A98D" w14:textId="77777777" w:rsidR="003F0B74" w:rsidRPr="0063475B" w:rsidRDefault="003F0B74" w:rsidP="00E43299">
      <w:pPr>
        <w:rPr>
          <w:color w:val="000000"/>
          <w:sz w:val="22"/>
          <w:szCs w:val="22"/>
        </w:rPr>
      </w:pPr>
    </w:p>
    <w:p w14:paraId="66F96BF9" w14:textId="77777777" w:rsidR="003F0B74" w:rsidRPr="0063475B" w:rsidRDefault="003F0B74" w:rsidP="00E43299">
      <w:pPr>
        <w:pStyle w:val="Heading2"/>
        <w:rPr>
          <w:bCs/>
          <w:color w:val="000000"/>
          <w:sz w:val="22"/>
          <w:szCs w:val="22"/>
        </w:rPr>
      </w:pPr>
      <w:bookmarkStart w:id="10" w:name="_Toc196733107"/>
      <w:r w:rsidRPr="0063475B">
        <w:rPr>
          <w:bCs/>
          <w:color w:val="000000"/>
          <w:sz w:val="22"/>
          <w:szCs w:val="22"/>
        </w:rPr>
        <w:t>Background</w:t>
      </w:r>
      <w:bookmarkEnd w:id="10"/>
    </w:p>
    <w:p w14:paraId="09B022ED" w14:textId="77777777" w:rsidR="00EE543E" w:rsidRPr="0063475B" w:rsidRDefault="00EE543E" w:rsidP="00EE543E">
      <w:pPr>
        <w:rPr>
          <w:color w:val="000000"/>
          <w:sz w:val="22"/>
          <w:szCs w:val="22"/>
        </w:rPr>
      </w:pPr>
    </w:p>
    <w:p w14:paraId="45388E0D" w14:textId="77777777" w:rsidR="00EE543E" w:rsidRPr="0063475B" w:rsidRDefault="00EE543E" w:rsidP="00EE543E">
      <w:pPr>
        <w:pStyle w:val="BodyText"/>
        <w:ind w:left="1170"/>
        <w:rPr>
          <w:rFonts w:ascii="Arial" w:hAnsi="Arial" w:cs="Arial"/>
          <w:color w:val="000000"/>
          <w:sz w:val="22"/>
          <w:szCs w:val="22"/>
        </w:rPr>
      </w:pPr>
      <w:r w:rsidRPr="0063475B">
        <w:rPr>
          <w:rFonts w:ascii="Arial" w:hAnsi="Arial" w:cs="Arial"/>
          <w:color w:val="000000"/>
          <w:sz w:val="22"/>
          <w:szCs w:val="22"/>
        </w:rPr>
        <w:t xml:space="preserve">The Resource Sufficiency Evaluation (RSE) is a test that determines whether the CAISO Balancing Authority Area (BAA), each EIM BAA, and each Extended Day-Ahead Market (EDAM) BAA, has sufficient supply and reserves to meet forecasted demand and uncertainty.  For the EIM RSE for BAAs within the EDAM Area, the CAISO will evaluate resource sufficiency of the BAAs in the EDAM Area. The CAISO will consider all DAM awards for Energy, Imbalance Reserves (IR), and Reliability Capacity as supply prior to testing an individual BAA in the EDAM Area for EIM resource sufficiency.  </w:t>
      </w:r>
    </w:p>
    <w:p w14:paraId="25AE6C28" w14:textId="77777777" w:rsidR="00590BAA" w:rsidRPr="0063475B" w:rsidRDefault="00EE543E" w:rsidP="0016791E">
      <w:pPr>
        <w:pStyle w:val="BodyText"/>
        <w:ind w:left="1170"/>
        <w:rPr>
          <w:rFonts w:ascii="Arial" w:hAnsi="Arial" w:cs="Arial"/>
          <w:color w:val="000000"/>
          <w:sz w:val="22"/>
          <w:szCs w:val="22"/>
        </w:rPr>
      </w:pPr>
      <w:r w:rsidRPr="0063475B">
        <w:rPr>
          <w:rFonts w:ascii="Arial" w:hAnsi="Arial" w:cs="Arial"/>
          <w:color w:val="000000"/>
          <w:sz w:val="22"/>
          <w:szCs w:val="22"/>
        </w:rPr>
        <w:t>The CAISO will evaluate the EDAM Upward Pool to verify that it has sufficient Bids and Ramping capability to meet the Upward Requirement for the EDAM Upward Pool within tolerance as defined by market. The CAISO will evaluate the EDAM Downward Pool to verify that it has sufficient Bids and Ramping capability to meet the Downward Uncertainty Requirement for the EDAM Downward Pool within tolerance as defined by market. The EDAM RSE will evaluate whether RSE-eligible supply is sufficient to meet each of the upward and downward components of the requirements established for the BAA. A Balancing Authority in the EDAM Area not included in the EDAM Upward Pool or EDAM Downward Pool will be evaluated in the same manner as an individual EIM BAA.</w:t>
      </w:r>
      <w:r w:rsidR="008F1807" w:rsidRPr="0063475B">
        <w:rPr>
          <w:rFonts w:ascii="Arial" w:hAnsi="Arial" w:cs="Arial"/>
          <w:color w:val="000000"/>
          <w:sz w:val="22"/>
          <w:szCs w:val="22"/>
        </w:rPr>
        <w:t xml:space="preserve">  The CAISO will allocate RSE surcharges</w:t>
      </w:r>
      <w:r w:rsidRPr="0063475B">
        <w:rPr>
          <w:rFonts w:ascii="Arial" w:hAnsi="Arial" w:cs="Arial"/>
          <w:color w:val="000000"/>
          <w:sz w:val="22"/>
          <w:szCs w:val="22"/>
        </w:rPr>
        <w:t xml:space="preserve"> to Scheduling Coo</w:t>
      </w:r>
      <w:r w:rsidR="008F1807" w:rsidRPr="0063475B">
        <w:rPr>
          <w:rFonts w:ascii="Arial" w:hAnsi="Arial" w:cs="Arial"/>
          <w:color w:val="000000"/>
          <w:sz w:val="22"/>
          <w:szCs w:val="22"/>
        </w:rPr>
        <w:t>rdinators in each BAA that passes</w:t>
      </w:r>
      <w:r w:rsidRPr="0063475B">
        <w:rPr>
          <w:rFonts w:ascii="Arial" w:hAnsi="Arial" w:cs="Arial"/>
          <w:color w:val="000000"/>
          <w:sz w:val="22"/>
          <w:szCs w:val="22"/>
        </w:rPr>
        <w:t xml:space="preserve"> the RSE upward and/or downward tests, described further below. </w:t>
      </w:r>
    </w:p>
    <w:p w14:paraId="2F77EF6F" w14:textId="77777777" w:rsidR="003F0B74" w:rsidRPr="0063475B" w:rsidRDefault="003F0B74" w:rsidP="00E43299">
      <w:pPr>
        <w:pStyle w:val="Heading2"/>
        <w:rPr>
          <w:bCs/>
          <w:color w:val="000000"/>
          <w:sz w:val="22"/>
          <w:szCs w:val="22"/>
        </w:rPr>
      </w:pPr>
      <w:bookmarkStart w:id="11" w:name="_Toc196733108"/>
      <w:r w:rsidRPr="0063475B">
        <w:rPr>
          <w:bCs/>
          <w:color w:val="000000"/>
          <w:sz w:val="22"/>
          <w:szCs w:val="22"/>
        </w:rPr>
        <w:lastRenderedPageBreak/>
        <w:t>Description</w:t>
      </w:r>
      <w:bookmarkEnd w:id="11"/>
      <w:r w:rsidRPr="0063475B">
        <w:rPr>
          <w:bCs/>
          <w:color w:val="000000"/>
          <w:sz w:val="22"/>
          <w:szCs w:val="22"/>
        </w:rPr>
        <w:t xml:space="preserve"> </w:t>
      </w:r>
    </w:p>
    <w:p w14:paraId="272931F1" w14:textId="77777777" w:rsidR="003F0B74" w:rsidRPr="0063475B" w:rsidRDefault="003F0B74" w:rsidP="00E43299">
      <w:pPr>
        <w:rPr>
          <w:color w:val="000000"/>
          <w:sz w:val="22"/>
          <w:szCs w:val="22"/>
        </w:rPr>
      </w:pPr>
    </w:p>
    <w:p w14:paraId="726DC25D" w14:textId="77777777" w:rsidR="003F0B74" w:rsidRPr="0063475B" w:rsidRDefault="009867FB" w:rsidP="00E167FD">
      <w:pPr>
        <w:pStyle w:val="BodyText"/>
        <w:ind w:left="1170"/>
        <w:rPr>
          <w:rFonts w:ascii="Arial" w:hAnsi="Arial" w:cs="Arial"/>
          <w:color w:val="000000"/>
          <w:sz w:val="22"/>
          <w:szCs w:val="22"/>
        </w:rPr>
      </w:pPr>
      <w:r w:rsidRPr="0063475B">
        <w:rPr>
          <w:rFonts w:ascii="Arial" w:hAnsi="Arial" w:cs="Arial"/>
          <w:color w:val="000000"/>
          <w:sz w:val="22"/>
          <w:szCs w:val="22"/>
        </w:rPr>
        <w:t>This Charge Code allocates</w:t>
      </w:r>
      <w:r w:rsidR="003F0B74" w:rsidRPr="0063475B">
        <w:rPr>
          <w:rFonts w:ascii="Arial" w:hAnsi="Arial" w:cs="Arial"/>
          <w:color w:val="000000"/>
          <w:sz w:val="22"/>
          <w:szCs w:val="22"/>
        </w:rPr>
        <w:t xml:space="preserve"> </w:t>
      </w:r>
      <w:r w:rsidR="00F67830" w:rsidRPr="0063475B">
        <w:rPr>
          <w:rFonts w:ascii="Arial" w:hAnsi="Arial" w:cs="Arial"/>
          <w:color w:val="000000"/>
          <w:sz w:val="22"/>
          <w:szCs w:val="22"/>
        </w:rPr>
        <w:t xml:space="preserve">RSE </w:t>
      </w:r>
      <w:r w:rsidR="00A5277C" w:rsidRPr="0063475B">
        <w:rPr>
          <w:rFonts w:ascii="Arial" w:hAnsi="Arial" w:cs="Arial"/>
          <w:color w:val="000000"/>
          <w:sz w:val="22"/>
          <w:szCs w:val="22"/>
        </w:rPr>
        <w:t xml:space="preserve">surcharge </w:t>
      </w:r>
      <w:ins w:id="12" w:author="Stalter, Anthony" w:date="2024-08-19T07:18:00Z">
        <w:r w:rsidR="00193928" w:rsidRPr="002B4433">
          <w:rPr>
            <w:rFonts w:ascii="Arial" w:hAnsi="Arial" w:cs="Arial"/>
            <w:color w:val="000000"/>
            <w:sz w:val="22"/>
            <w:szCs w:val="22"/>
            <w:highlight w:val="yellow"/>
          </w:rPr>
          <w:t>revenues</w:t>
        </w:r>
      </w:ins>
      <w:del w:id="13" w:author="Stalter, Anthony" w:date="2024-08-19T07:18:00Z">
        <w:r w:rsidR="00A5277C" w:rsidRPr="00193928" w:rsidDel="00193928">
          <w:rPr>
            <w:rFonts w:ascii="Arial" w:hAnsi="Arial" w:cs="Arial"/>
            <w:color w:val="000000"/>
            <w:sz w:val="22"/>
            <w:szCs w:val="22"/>
            <w:highlight w:val="yellow"/>
          </w:rPr>
          <w:delText>credits</w:delText>
        </w:r>
      </w:del>
      <w:r w:rsidR="00BF29E1" w:rsidRPr="0063475B">
        <w:rPr>
          <w:rFonts w:ascii="Arial" w:hAnsi="Arial" w:cs="Arial"/>
          <w:color w:val="000000"/>
          <w:sz w:val="22"/>
          <w:szCs w:val="22"/>
        </w:rPr>
        <w:t xml:space="preserve"> </w:t>
      </w:r>
      <w:r w:rsidR="00A5277C" w:rsidRPr="0063475B">
        <w:rPr>
          <w:rFonts w:ascii="Arial" w:hAnsi="Arial" w:cs="Arial"/>
          <w:color w:val="000000"/>
          <w:sz w:val="22"/>
          <w:szCs w:val="22"/>
        </w:rPr>
        <w:t>to</w:t>
      </w:r>
      <w:r w:rsidR="003C710D" w:rsidRPr="0063475B">
        <w:rPr>
          <w:rFonts w:ascii="Arial" w:hAnsi="Arial" w:cs="Arial"/>
          <w:color w:val="000000"/>
          <w:sz w:val="22"/>
          <w:szCs w:val="22"/>
        </w:rPr>
        <w:t xml:space="preserve"> </w:t>
      </w:r>
      <w:del w:id="14" w:author="Stalter, Anthony" w:date="2024-08-19T07:18:00Z">
        <w:r w:rsidR="003C710D" w:rsidRPr="00193928" w:rsidDel="00193928">
          <w:rPr>
            <w:rFonts w:ascii="Arial" w:hAnsi="Arial" w:cs="Arial"/>
            <w:color w:val="000000"/>
            <w:sz w:val="22"/>
            <w:szCs w:val="22"/>
            <w:highlight w:val="yellow"/>
          </w:rPr>
          <w:delText>Scheduling Coordinators in</w:delText>
        </w:r>
        <w:r w:rsidR="00A5277C" w:rsidRPr="0063475B" w:rsidDel="00193928">
          <w:rPr>
            <w:rFonts w:ascii="Arial" w:hAnsi="Arial" w:cs="Arial"/>
            <w:color w:val="000000"/>
            <w:sz w:val="22"/>
            <w:szCs w:val="22"/>
          </w:rPr>
          <w:delText xml:space="preserve"> </w:delText>
        </w:r>
      </w:del>
      <w:r w:rsidR="00A772AA" w:rsidRPr="0063475B">
        <w:rPr>
          <w:rFonts w:ascii="Arial" w:hAnsi="Arial" w:cs="Arial"/>
          <w:color w:val="000000"/>
          <w:sz w:val="22"/>
          <w:szCs w:val="22"/>
        </w:rPr>
        <w:t xml:space="preserve">EDAM </w:t>
      </w:r>
      <w:r w:rsidR="00A5277C" w:rsidRPr="0063475B">
        <w:rPr>
          <w:rFonts w:ascii="Arial" w:hAnsi="Arial" w:cs="Arial"/>
          <w:color w:val="000000"/>
          <w:sz w:val="22"/>
          <w:szCs w:val="22"/>
        </w:rPr>
        <w:t>BAAs that pass</w:t>
      </w:r>
      <w:r w:rsidR="00F67830" w:rsidRPr="0063475B">
        <w:rPr>
          <w:rFonts w:ascii="Arial" w:hAnsi="Arial" w:cs="Arial"/>
          <w:color w:val="000000"/>
          <w:sz w:val="22"/>
          <w:szCs w:val="22"/>
        </w:rPr>
        <w:t xml:space="preserve"> the RSE tests</w:t>
      </w:r>
      <w:r w:rsidR="00590BAA" w:rsidRPr="0063475B">
        <w:rPr>
          <w:rFonts w:ascii="Arial" w:hAnsi="Arial" w:cs="Arial"/>
          <w:color w:val="000000"/>
          <w:sz w:val="22"/>
          <w:szCs w:val="22"/>
        </w:rPr>
        <w:t xml:space="preserve"> on a</w:t>
      </w:r>
      <w:r w:rsidR="008F1807" w:rsidRPr="0063475B">
        <w:rPr>
          <w:rFonts w:ascii="Arial" w:hAnsi="Arial" w:cs="Arial"/>
          <w:color w:val="000000"/>
          <w:sz w:val="22"/>
          <w:szCs w:val="22"/>
        </w:rPr>
        <w:t>n</w:t>
      </w:r>
      <w:r w:rsidR="00590BAA" w:rsidRPr="0063475B">
        <w:rPr>
          <w:rFonts w:ascii="Arial" w:hAnsi="Arial" w:cs="Arial"/>
          <w:color w:val="000000"/>
          <w:sz w:val="22"/>
          <w:szCs w:val="22"/>
        </w:rPr>
        <w:t xml:space="preserve"> hourly basis</w:t>
      </w:r>
      <w:r w:rsidR="00F67830" w:rsidRPr="0063475B">
        <w:rPr>
          <w:rFonts w:ascii="Arial" w:hAnsi="Arial" w:cs="Arial"/>
          <w:color w:val="000000"/>
          <w:sz w:val="22"/>
          <w:szCs w:val="22"/>
        </w:rPr>
        <w:t>.</w:t>
      </w:r>
      <w:r w:rsidR="003F0B74" w:rsidRPr="0063475B">
        <w:rPr>
          <w:rFonts w:ascii="Arial" w:hAnsi="Arial" w:cs="Arial"/>
          <w:color w:val="000000"/>
          <w:sz w:val="22"/>
          <w:szCs w:val="22"/>
        </w:rPr>
        <w:t xml:space="preserve">  </w:t>
      </w:r>
      <w:bookmarkStart w:id="15" w:name="_Toc71713291"/>
      <w:bookmarkStart w:id="16" w:name="_Toc72834803"/>
      <w:bookmarkStart w:id="17" w:name="_Toc72908700"/>
      <w:r w:rsidR="00590BAA" w:rsidRPr="0063475B">
        <w:rPr>
          <w:rFonts w:ascii="Arial" w:hAnsi="Arial" w:cs="Arial"/>
          <w:color w:val="000000"/>
          <w:sz w:val="22"/>
          <w:szCs w:val="22"/>
        </w:rPr>
        <w:t xml:space="preserve">For the CAISO BAA, RSE surcharge </w:t>
      </w:r>
      <w:del w:id="18" w:author="Stalter, Anthony" w:date="2024-08-19T07:19:00Z">
        <w:r w:rsidR="00590BAA" w:rsidRPr="00193928" w:rsidDel="00193928">
          <w:rPr>
            <w:rFonts w:ascii="Arial" w:hAnsi="Arial" w:cs="Arial"/>
            <w:color w:val="000000"/>
            <w:sz w:val="22"/>
            <w:szCs w:val="22"/>
            <w:highlight w:val="yellow"/>
          </w:rPr>
          <w:delText xml:space="preserve">credits </w:delText>
        </w:r>
      </w:del>
      <w:ins w:id="19" w:author="Stalter, Anthony" w:date="2024-08-19T07:19:00Z">
        <w:r w:rsidR="00193928" w:rsidRPr="002B4433">
          <w:rPr>
            <w:rFonts w:ascii="Arial" w:hAnsi="Arial" w:cs="Arial"/>
            <w:color w:val="000000"/>
            <w:sz w:val="22"/>
            <w:szCs w:val="22"/>
            <w:highlight w:val="yellow"/>
          </w:rPr>
          <w:t>revenues</w:t>
        </w:r>
        <w:r w:rsidR="00193928" w:rsidRPr="0063475B">
          <w:rPr>
            <w:rFonts w:ascii="Arial" w:hAnsi="Arial" w:cs="Arial"/>
            <w:color w:val="000000"/>
            <w:sz w:val="22"/>
            <w:szCs w:val="22"/>
          </w:rPr>
          <w:t xml:space="preserve"> </w:t>
        </w:r>
      </w:ins>
      <w:r w:rsidR="00590BAA" w:rsidRPr="0063475B">
        <w:rPr>
          <w:rFonts w:ascii="Arial" w:hAnsi="Arial" w:cs="Arial"/>
          <w:color w:val="000000"/>
          <w:sz w:val="22"/>
          <w:szCs w:val="22"/>
        </w:rPr>
        <w:t>will be allocated to Scheduling Coordinators based on their pro rata shares of metered demand.</w:t>
      </w:r>
    </w:p>
    <w:p w14:paraId="77C6657D" w14:textId="77777777" w:rsidR="003F0B74" w:rsidRPr="0063475B" w:rsidRDefault="003F0B74" w:rsidP="00E43299">
      <w:pPr>
        <w:pStyle w:val="Heading1"/>
        <w:rPr>
          <w:color w:val="000000"/>
          <w:sz w:val="22"/>
          <w:szCs w:val="22"/>
        </w:rPr>
      </w:pPr>
      <w:bookmarkStart w:id="20" w:name="_Toc196733109"/>
      <w:r w:rsidRPr="0063475B">
        <w:rPr>
          <w:color w:val="000000"/>
          <w:sz w:val="22"/>
          <w:szCs w:val="22"/>
        </w:rPr>
        <w:t>Charge Code Requirements</w:t>
      </w:r>
      <w:bookmarkEnd w:id="20"/>
    </w:p>
    <w:p w14:paraId="1130686B" w14:textId="77777777" w:rsidR="003F0B74" w:rsidRPr="0063475B" w:rsidRDefault="003F0B74" w:rsidP="00E43299">
      <w:pPr>
        <w:rPr>
          <w:color w:val="000000"/>
          <w:sz w:val="22"/>
          <w:szCs w:val="22"/>
        </w:rPr>
      </w:pPr>
    </w:p>
    <w:p w14:paraId="09229C07" w14:textId="77777777" w:rsidR="003F0B74" w:rsidRPr="0063475B" w:rsidRDefault="003F0B74" w:rsidP="00E43299">
      <w:pPr>
        <w:pStyle w:val="Heading2"/>
        <w:rPr>
          <w:rFonts w:cs="Arial"/>
          <w:color w:val="000000"/>
          <w:sz w:val="22"/>
          <w:szCs w:val="22"/>
        </w:rPr>
      </w:pPr>
      <w:bookmarkStart w:id="21" w:name="_Toc196733110"/>
      <w:r w:rsidRPr="0063475B">
        <w:rPr>
          <w:rFonts w:cs="Arial"/>
          <w:color w:val="000000"/>
          <w:sz w:val="22"/>
          <w:szCs w:val="22"/>
        </w:rPr>
        <w:t>Business Rules</w:t>
      </w:r>
      <w:bookmarkEnd w:id="21"/>
    </w:p>
    <w:p w14:paraId="0FC87324" w14:textId="77777777" w:rsidR="003F0B74" w:rsidRPr="0063475B" w:rsidRDefault="003F0B74" w:rsidP="00E43299">
      <w:pPr>
        <w:rPr>
          <w:color w:val="000000"/>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00"/>
      </w:tblGrid>
      <w:tr w:rsidR="003F0B74" w:rsidRPr="0063475B" w14:paraId="36EC02F6" w14:textId="77777777">
        <w:trPr>
          <w:trHeight w:val="685"/>
          <w:tblHeader/>
        </w:trPr>
        <w:tc>
          <w:tcPr>
            <w:tcW w:w="1260" w:type="dxa"/>
            <w:shd w:val="clear" w:color="auto" w:fill="D9D9D9"/>
            <w:vAlign w:val="center"/>
          </w:tcPr>
          <w:p w14:paraId="17F5E134" w14:textId="77777777" w:rsidR="003F0B74" w:rsidRPr="0063475B" w:rsidRDefault="003F0B74" w:rsidP="00E43299">
            <w:pPr>
              <w:pStyle w:val="TableBoldCharCharCharCharChar1Char"/>
              <w:keepNext/>
              <w:ind w:left="119"/>
              <w:jc w:val="center"/>
              <w:rPr>
                <w:rFonts w:cs="Arial"/>
                <w:color w:val="000000"/>
                <w:sz w:val="22"/>
                <w:szCs w:val="22"/>
              </w:rPr>
            </w:pPr>
            <w:r w:rsidRPr="0063475B">
              <w:rPr>
                <w:rFonts w:cs="Arial"/>
                <w:color w:val="000000"/>
                <w:sz w:val="22"/>
                <w:szCs w:val="22"/>
              </w:rPr>
              <w:t>Bus Req ID</w:t>
            </w:r>
          </w:p>
        </w:tc>
        <w:tc>
          <w:tcPr>
            <w:tcW w:w="7200" w:type="dxa"/>
            <w:shd w:val="clear" w:color="auto" w:fill="D9D9D9"/>
            <w:vAlign w:val="center"/>
          </w:tcPr>
          <w:p w14:paraId="4ECD5969" w14:textId="77777777" w:rsidR="003F0B74" w:rsidRPr="0063475B" w:rsidRDefault="003F0B74" w:rsidP="00E43299">
            <w:pPr>
              <w:pStyle w:val="TableBoldCharCharCharCharChar1Char"/>
              <w:keepNext/>
              <w:ind w:left="119"/>
              <w:jc w:val="center"/>
              <w:rPr>
                <w:rFonts w:cs="Arial"/>
                <w:color w:val="000000"/>
                <w:sz w:val="22"/>
                <w:szCs w:val="22"/>
              </w:rPr>
            </w:pPr>
            <w:r w:rsidRPr="0063475B">
              <w:rPr>
                <w:rFonts w:cs="Arial"/>
                <w:color w:val="000000"/>
                <w:sz w:val="22"/>
                <w:szCs w:val="22"/>
              </w:rPr>
              <w:t>Business  Rule</w:t>
            </w:r>
          </w:p>
        </w:tc>
      </w:tr>
      <w:tr w:rsidR="00FC0CF3" w:rsidRPr="0063475B" w14:paraId="5575F368" w14:textId="77777777">
        <w:tc>
          <w:tcPr>
            <w:tcW w:w="1260" w:type="dxa"/>
            <w:vAlign w:val="center"/>
          </w:tcPr>
          <w:p w14:paraId="173A6DD6" w14:textId="77777777" w:rsidR="00FC0CF3" w:rsidRPr="0063475B" w:rsidRDefault="00FC0CF3" w:rsidP="00422171">
            <w:pPr>
              <w:pStyle w:val="TableText0"/>
              <w:jc w:val="center"/>
              <w:rPr>
                <w:rFonts w:cs="Arial"/>
                <w:color w:val="000000"/>
                <w:sz w:val="22"/>
                <w:szCs w:val="22"/>
              </w:rPr>
            </w:pPr>
            <w:r w:rsidRPr="0063475B">
              <w:rPr>
                <w:rFonts w:cs="Arial"/>
                <w:color w:val="000000"/>
                <w:sz w:val="22"/>
                <w:szCs w:val="22"/>
              </w:rPr>
              <w:t>1.0</w:t>
            </w:r>
          </w:p>
        </w:tc>
        <w:tc>
          <w:tcPr>
            <w:tcW w:w="7200" w:type="dxa"/>
          </w:tcPr>
          <w:p w14:paraId="379475BF" w14:textId="77777777" w:rsidR="00FC0CF3" w:rsidRPr="0063475B" w:rsidRDefault="00FD6BEC" w:rsidP="00243C94">
            <w:pPr>
              <w:pStyle w:val="TableText0"/>
              <w:rPr>
                <w:rFonts w:cs="Arial"/>
                <w:color w:val="000000"/>
                <w:sz w:val="22"/>
                <w:szCs w:val="22"/>
              </w:rPr>
            </w:pPr>
            <w:r w:rsidRPr="0063475B">
              <w:rPr>
                <w:rFonts w:cs="Arial"/>
                <w:sz w:val="22"/>
                <w:szCs w:val="22"/>
              </w:rPr>
              <w:t xml:space="preserve">This Charge Code shall be calculated and output on </w:t>
            </w:r>
            <w:r w:rsidRPr="002B4433">
              <w:rPr>
                <w:rFonts w:cs="Arial"/>
                <w:sz w:val="22"/>
                <w:szCs w:val="22"/>
                <w:highlight w:val="yellow"/>
              </w:rPr>
              <w:t>a</w:t>
            </w:r>
            <w:ins w:id="22" w:author="Stalter, Anthony" w:date="2024-08-09T10:07:00Z">
              <w:r w:rsidR="00E7206F" w:rsidRPr="002B4433">
                <w:rPr>
                  <w:rFonts w:cs="Arial"/>
                  <w:sz w:val="22"/>
                  <w:szCs w:val="22"/>
                  <w:highlight w:val="yellow"/>
                </w:rPr>
                <w:t>n hourly</w:t>
              </w:r>
            </w:ins>
            <w:del w:id="23" w:author="Stalter, Anthony" w:date="2024-08-09T10:07:00Z">
              <w:r w:rsidRPr="00E7206F" w:rsidDel="00E7206F">
                <w:rPr>
                  <w:rFonts w:cs="Arial"/>
                  <w:sz w:val="22"/>
                  <w:szCs w:val="22"/>
                  <w:highlight w:val="yellow"/>
                </w:rPr>
                <w:delText xml:space="preserve"> daily</w:delText>
              </w:r>
            </w:del>
            <w:r w:rsidRPr="0063475B">
              <w:rPr>
                <w:rFonts w:cs="Arial"/>
                <w:sz w:val="22"/>
                <w:szCs w:val="22"/>
              </w:rPr>
              <w:t xml:space="preserve"> Settlement Interval basis.</w:t>
            </w:r>
          </w:p>
        </w:tc>
      </w:tr>
      <w:tr w:rsidR="00422171" w:rsidRPr="0063475B" w14:paraId="76A5EC47" w14:textId="77777777">
        <w:tc>
          <w:tcPr>
            <w:tcW w:w="1260" w:type="dxa"/>
            <w:vAlign w:val="center"/>
          </w:tcPr>
          <w:p w14:paraId="2907C083" w14:textId="77777777" w:rsidR="00422171" w:rsidRPr="0063475B" w:rsidRDefault="00277300" w:rsidP="00422171">
            <w:pPr>
              <w:pStyle w:val="TableText0"/>
              <w:jc w:val="center"/>
              <w:rPr>
                <w:rFonts w:cs="Arial"/>
                <w:color w:val="000000"/>
                <w:sz w:val="22"/>
                <w:szCs w:val="22"/>
              </w:rPr>
            </w:pPr>
            <w:r w:rsidRPr="0063475B">
              <w:rPr>
                <w:rFonts w:cs="Arial"/>
                <w:color w:val="000000"/>
                <w:sz w:val="22"/>
                <w:szCs w:val="22"/>
              </w:rPr>
              <w:t>2</w:t>
            </w:r>
            <w:r w:rsidR="002F18A9" w:rsidRPr="0063475B">
              <w:rPr>
                <w:rFonts w:cs="Arial"/>
                <w:color w:val="000000"/>
                <w:sz w:val="22"/>
                <w:szCs w:val="22"/>
              </w:rPr>
              <w:t>.0</w:t>
            </w:r>
          </w:p>
        </w:tc>
        <w:tc>
          <w:tcPr>
            <w:tcW w:w="7200" w:type="dxa"/>
          </w:tcPr>
          <w:p w14:paraId="2971325D" w14:textId="77777777" w:rsidR="00422171" w:rsidRPr="0063475B" w:rsidRDefault="00243C94" w:rsidP="00243C94">
            <w:pPr>
              <w:pStyle w:val="TableText0"/>
              <w:rPr>
                <w:rFonts w:cs="Arial"/>
                <w:color w:val="000000"/>
                <w:sz w:val="22"/>
                <w:szCs w:val="22"/>
              </w:rPr>
            </w:pPr>
            <w:r w:rsidRPr="0063475B">
              <w:rPr>
                <w:rFonts w:cs="Arial"/>
                <w:color w:val="000000"/>
                <w:sz w:val="22"/>
                <w:szCs w:val="22"/>
              </w:rPr>
              <w:t>This charge code will allocate RSE surcharges to each EDAM</w:t>
            </w:r>
            <w:r w:rsidR="00162A17" w:rsidRPr="0063475B">
              <w:rPr>
                <w:rFonts w:cs="Arial"/>
                <w:color w:val="000000"/>
                <w:sz w:val="22"/>
                <w:szCs w:val="22"/>
              </w:rPr>
              <w:t xml:space="preserve"> Entity</w:t>
            </w:r>
            <w:r w:rsidRPr="0063475B">
              <w:rPr>
                <w:rFonts w:cs="Arial"/>
                <w:color w:val="000000"/>
                <w:sz w:val="22"/>
                <w:szCs w:val="22"/>
              </w:rPr>
              <w:t>.</w:t>
            </w:r>
            <w:r w:rsidR="00162A17" w:rsidRPr="0063475B">
              <w:rPr>
                <w:rFonts w:cs="Arial"/>
                <w:color w:val="000000"/>
                <w:sz w:val="22"/>
                <w:szCs w:val="22"/>
              </w:rPr>
              <w:t xml:space="preserve">  </w:t>
            </w:r>
          </w:p>
        </w:tc>
      </w:tr>
      <w:tr w:rsidR="00243C94" w:rsidRPr="0063475B" w14:paraId="576949DA" w14:textId="77777777">
        <w:tc>
          <w:tcPr>
            <w:tcW w:w="1260" w:type="dxa"/>
            <w:vAlign w:val="center"/>
          </w:tcPr>
          <w:p w14:paraId="56665F78" w14:textId="77777777" w:rsidR="00243C94" w:rsidRPr="0063475B" w:rsidRDefault="00277300" w:rsidP="00422171">
            <w:pPr>
              <w:pStyle w:val="TableText0"/>
              <w:jc w:val="center"/>
              <w:rPr>
                <w:rFonts w:cs="Arial"/>
                <w:color w:val="000000"/>
                <w:sz w:val="22"/>
                <w:szCs w:val="22"/>
              </w:rPr>
            </w:pPr>
            <w:r w:rsidRPr="0063475B">
              <w:rPr>
                <w:rFonts w:cs="Arial"/>
                <w:color w:val="000000"/>
                <w:sz w:val="22"/>
                <w:szCs w:val="22"/>
              </w:rPr>
              <w:t>2</w:t>
            </w:r>
            <w:r w:rsidR="00243C94" w:rsidRPr="0063475B">
              <w:rPr>
                <w:rFonts w:cs="Arial"/>
                <w:color w:val="000000"/>
                <w:sz w:val="22"/>
                <w:szCs w:val="22"/>
              </w:rPr>
              <w:t>.1</w:t>
            </w:r>
          </w:p>
        </w:tc>
        <w:tc>
          <w:tcPr>
            <w:tcW w:w="7200" w:type="dxa"/>
          </w:tcPr>
          <w:p w14:paraId="30696C37" w14:textId="77777777" w:rsidR="00243C94" w:rsidRPr="0063475B" w:rsidRDefault="00243C94" w:rsidP="00162A17">
            <w:pPr>
              <w:pStyle w:val="TableText0"/>
              <w:rPr>
                <w:rFonts w:cs="Arial"/>
                <w:color w:val="000000"/>
                <w:sz w:val="22"/>
                <w:szCs w:val="22"/>
              </w:rPr>
            </w:pPr>
            <w:r w:rsidRPr="0063475B">
              <w:rPr>
                <w:rFonts w:cs="Arial"/>
                <w:color w:val="000000"/>
                <w:sz w:val="22"/>
                <w:szCs w:val="22"/>
              </w:rPr>
              <w:t>For the CAISO BAA, the RSE surcharge</w:t>
            </w:r>
            <w:ins w:id="24" w:author="Stalter, Anthony" w:date="2024-08-09T10:07:00Z">
              <w:r w:rsidR="00E7206F">
                <w:rPr>
                  <w:rFonts w:cs="Arial"/>
                  <w:color w:val="000000"/>
                  <w:sz w:val="22"/>
                  <w:szCs w:val="22"/>
                </w:rPr>
                <w:t xml:space="preserve"> </w:t>
              </w:r>
              <w:r w:rsidR="00E7206F" w:rsidRPr="002B4433">
                <w:rPr>
                  <w:rFonts w:cs="Arial"/>
                  <w:color w:val="000000"/>
                  <w:sz w:val="22"/>
                  <w:szCs w:val="22"/>
                  <w:highlight w:val="yellow"/>
                </w:rPr>
                <w:t>revenues</w:t>
              </w:r>
            </w:ins>
            <w:del w:id="25" w:author="Stalter, Anthony" w:date="2024-08-09T10:07:00Z">
              <w:r w:rsidRPr="0063475B" w:rsidDel="00E7206F">
                <w:rPr>
                  <w:rFonts w:cs="Arial"/>
                  <w:color w:val="000000"/>
                  <w:sz w:val="22"/>
                  <w:szCs w:val="22"/>
                </w:rPr>
                <w:delText>s</w:delText>
              </w:r>
            </w:del>
            <w:r w:rsidRPr="0063475B">
              <w:rPr>
                <w:rFonts w:cs="Arial"/>
                <w:color w:val="000000"/>
                <w:sz w:val="22"/>
                <w:szCs w:val="22"/>
              </w:rPr>
              <w:t xml:space="preserve"> will be sub-allocated </w:t>
            </w:r>
            <w:r w:rsidR="0036244F" w:rsidRPr="0063475B">
              <w:rPr>
                <w:rFonts w:cs="Arial"/>
                <w:color w:val="000000"/>
                <w:sz w:val="22"/>
                <w:szCs w:val="22"/>
              </w:rPr>
              <w:t>to Scheduling Coordinators based on their pro rata shares of metered demand</w:t>
            </w:r>
            <w:r w:rsidRPr="0063475B">
              <w:rPr>
                <w:rFonts w:cs="Arial"/>
                <w:color w:val="000000"/>
                <w:sz w:val="22"/>
                <w:szCs w:val="22"/>
              </w:rPr>
              <w:t>.</w:t>
            </w:r>
          </w:p>
        </w:tc>
      </w:tr>
      <w:tr w:rsidR="00243C94" w:rsidRPr="0063475B" w14:paraId="0C2843BD" w14:textId="77777777">
        <w:tc>
          <w:tcPr>
            <w:tcW w:w="1260" w:type="dxa"/>
            <w:vAlign w:val="center"/>
          </w:tcPr>
          <w:p w14:paraId="7D432228" w14:textId="77777777" w:rsidR="00243C94" w:rsidRPr="0063475B" w:rsidRDefault="00277300" w:rsidP="00422171">
            <w:pPr>
              <w:pStyle w:val="TableText0"/>
              <w:jc w:val="center"/>
              <w:rPr>
                <w:rFonts w:cs="Arial"/>
                <w:color w:val="000000"/>
                <w:sz w:val="22"/>
                <w:szCs w:val="22"/>
              </w:rPr>
            </w:pPr>
            <w:r w:rsidRPr="0063475B">
              <w:rPr>
                <w:rFonts w:cs="Arial"/>
                <w:color w:val="000000"/>
                <w:sz w:val="22"/>
                <w:szCs w:val="22"/>
              </w:rPr>
              <w:t>2</w:t>
            </w:r>
            <w:r w:rsidR="00243C94" w:rsidRPr="0063475B">
              <w:rPr>
                <w:rFonts w:cs="Arial"/>
                <w:color w:val="000000"/>
                <w:sz w:val="22"/>
                <w:szCs w:val="22"/>
              </w:rPr>
              <w:t>.2</w:t>
            </w:r>
          </w:p>
        </w:tc>
        <w:tc>
          <w:tcPr>
            <w:tcW w:w="7200" w:type="dxa"/>
          </w:tcPr>
          <w:p w14:paraId="1382634D" w14:textId="77777777" w:rsidR="00243C94" w:rsidRPr="0063475B" w:rsidRDefault="00243C94" w:rsidP="00162A17">
            <w:pPr>
              <w:pStyle w:val="TableText0"/>
              <w:rPr>
                <w:rFonts w:cs="Arial"/>
                <w:color w:val="000000"/>
                <w:sz w:val="22"/>
                <w:szCs w:val="22"/>
              </w:rPr>
            </w:pPr>
            <w:r w:rsidRPr="0063475B">
              <w:rPr>
                <w:rFonts w:cs="Arial"/>
                <w:color w:val="000000"/>
                <w:sz w:val="22"/>
                <w:szCs w:val="22"/>
              </w:rPr>
              <w:t xml:space="preserve">For non-CAISO BAAs, the surcharges will be allocated to the EDAM Entity Scheduling Coordinator. </w:t>
            </w:r>
          </w:p>
        </w:tc>
      </w:tr>
      <w:tr w:rsidR="00162A17" w:rsidRPr="0063475B" w14:paraId="3B890349" w14:textId="77777777">
        <w:tc>
          <w:tcPr>
            <w:tcW w:w="1260" w:type="dxa"/>
            <w:vAlign w:val="center"/>
          </w:tcPr>
          <w:p w14:paraId="7FBB5710" w14:textId="77777777" w:rsidR="00162A17" w:rsidRPr="0063475B" w:rsidRDefault="00277300" w:rsidP="00422171">
            <w:pPr>
              <w:pStyle w:val="TableText0"/>
              <w:jc w:val="center"/>
              <w:rPr>
                <w:rFonts w:cs="Arial"/>
                <w:color w:val="000000"/>
                <w:sz w:val="22"/>
                <w:szCs w:val="22"/>
              </w:rPr>
            </w:pPr>
            <w:r w:rsidRPr="0063475B">
              <w:rPr>
                <w:rFonts w:cs="Arial"/>
                <w:color w:val="000000"/>
                <w:sz w:val="22"/>
                <w:szCs w:val="22"/>
              </w:rPr>
              <w:t>3</w:t>
            </w:r>
            <w:r w:rsidR="00162A17" w:rsidRPr="0063475B">
              <w:rPr>
                <w:rFonts w:cs="Arial"/>
                <w:color w:val="000000"/>
                <w:sz w:val="22"/>
                <w:szCs w:val="22"/>
              </w:rPr>
              <w:t>.0</w:t>
            </w:r>
          </w:p>
        </w:tc>
        <w:tc>
          <w:tcPr>
            <w:tcW w:w="7200" w:type="dxa"/>
          </w:tcPr>
          <w:p w14:paraId="510803DD" w14:textId="77777777" w:rsidR="00162A17" w:rsidRPr="0063475B" w:rsidRDefault="00243C94" w:rsidP="00162A17">
            <w:pPr>
              <w:pStyle w:val="TableText0"/>
              <w:rPr>
                <w:rFonts w:cs="Arial"/>
                <w:color w:val="000000"/>
                <w:sz w:val="22"/>
                <w:szCs w:val="22"/>
              </w:rPr>
            </w:pPr>
            <w:r w:rsidRPr="0063475B">
              <w:rPr>
                <w:rFonts w:cs="Arial"/>
                <w:color w:val="000000"/>
                <w:sz w:val="22"/>
                <w:szCs w:val="22"/>
              </w:rPr>
              <w:t>This charge code</w:t>
            </w:r>
            <w:r w:rsidR="00162A17" w:rsidRPr="0063475B">
              <w:rPr>
                <w:rFonts w:cs="Arial"/>
                <w:color w:val="000000"/>
                <w:sz w:val="22"/>
                <w:szCs w:val="22"/>
              </w:rPr>
              <w:t xml:space="preserve"> will allocate day-ahead RSE failure surcharge revenues to EDAM Entity Scheduling Coordinators that passed</w:t>
            </w:r>
            <w:r w:rsidR="00440986" w:rsidRPr="0063475B">
              <w:rPr>
                <w:rFonts w:cs="Arial"/>
                <w:color w:val="000000"/>
                <w:sz w:val="22"/>
                <w:szCs w:val="22"/>
              </w:rPr>
              <w:t xml:space="preserve"> the day-ahead RSE up and down tests separately.</w:t>
            </w:r>
          </w:p>
        </w:tc>
      </w:tr>
      <w:tr w:rsidR="00422171" w:rsidRPr="0063475B" w14:paraId="3D0A9B86" w14:textId="77777777">
        <w:tc>
          <w:tcPr>
            <w:tcW w:w="1260" w:type="dxa"/>
            <w:vAlign w:val="center"/>
          </w:tcPr>
          <w:p w14:paraId="124FE4BC" w14:textId="77777777" w:rsidR="00422171" w:rsidRPr="0063475B" w:rsidRDefault="00277300" w:rsidP="00422171">
            <w:pPr>
              <w:pStyle w:val="TableText0"/>
              <w:jc w:val="center"/>
              <w:rPr>
                <w:rFonts w:cs="Arial"/>
                <w:color w:val="000000"/>
                <w:sz w:val="22"/>
                <w:szCs w:val="22"/>
              </w:rPr>
            </w:pPr>
            <w:r w:rsidRPr="0063475B">
              <w:rPr>
                <w:rFonts w:cs="Arial"/>
                <w:color w:val="000000"/>
                <w:sz w:val="22"/>
                <w:szCs w:val="22"/>
              </w:rPr>
              <w:t>3</w:t>
            </w:r>
            <w:r w:rsidR="002F18A9" w:rsidRPr="0063475B">
              <w:rPr>
                <w:rFonts w:cs="Arial"/>
                <w:color w:val="000000"/>
                <w:sz w:val="22"/>
                <w:szCs w:val="22"/>
              </w:rPr>
              <w:t>.</w:t>
            </w:r>
            <w:r w:rsidR="00243C94" w:rsidRPr="0063475B">
              <w:rPr>
                <w:rFonts w:cs="Arial"/>
                <w:color w:val="000000"/>
                <w:sz w:val="22"/>
                <w:szCs w:val="22"/>
              </w:rPr>
              <w:t>1.1</w:t>
            </w:r>
          </w:p>
        </w:tc>
        <w:tc>
          <w:tcPr>
            <w:tcW w:w="7200" w:type="dxa"/>
          </w:tcPr>
          <w:p w14:paraId="1E06B247" w14:textId="77777777" w:rsidR="002F18A9" w:rsidRPr="0063475B" w:rsidRDefault="002F18A9" w:rsidP="002F18A9">
            <w:pPr>
              <w:pStyle w:val="TableText0"/>
              <w:rPr>
                <w:rFonts w:cs="Arial"/>
                <w:b/>
                <w:color w:val="000000"/>
                <w:sz w:val="22"/>
                <w:szCs w:val="22"/>
              </w:rPr>
            </w:pPr>
            <w:r w:rsidRPr="0063475B">
              <w:rPr>
                <w:rFonts w:cs="Arial"/>
                <w:b/>
                <w:color w:val="000000"/>
                <w:sz w:val="22"/>
                <w:szCs w:val="22"/>
              </w:rPr>
              <w:t>EDAM RSE Upward Failure Insuffic</w:t>
            </w:r>
            <w:r w:rsidR="00E10999" w:rsidRPr="0063475B">
              <w:rPr>
                <w:rFonts w:cs="Arial"/>
                <w:b/>
                <w:color w:val="000000"/>
                <w:sz w:val="22"/>
                <w:szCs w:val="22"/>
              </w:rPr>
              <w:t xml:space="preserve">iency </w:t>
            </w:r>
            <w:r w:rsidR="00E10999" w:rsidRPr="002B4433">
              <w:rPr>
                <w:rFonts w:cs="Arial"/>
                <w:b/>
                <w:color w:val="000000"/>
                <w:sz w:val="22"/>
                <w:szCs w:val="22"/>
                <w:highlight w:val="yellow"/>
              </w:rPr>
              <w:t xml:space="preserve">Revenue </w:t>
            </w:r>
            <w:del w:id="26" w:author="Stalter, Anthony" w:date="2024-08-09T10:08:00Z">
              <w:r w:rsidR="00A5277C" w:rsidRPr="002B4433" w:rsidDel="00E7206F">
                <w:rPr>
                  <w:rFonts w:cs="Arial"/>
                  <w:b/>
                  <w:color w:val="000000"/>
                  <w:sz w:val="22"/>
                  <w:szCs w:val="22"/>
                  <w:highlight w:val="yellow"/>
                </w:rPr>
                <w:delText xml:space="preserve">Daily </w:delText>
              </w:r>
            </w:del>
            <w:del w:id="27" w:author="Stalter, Anthony" w:date="2024-08-12T12:34:00Z">
              <w:r w:rsidR="00E10999" w:rsidRPr="002B4433" w:rsidDel="00ED1F6F">
                <w:rPr>
                  <w:rFonts w:cs="Arial"/>
                  <w:b/>
                  <w:color w:val="000000"/>
                  <w:sz w:val="22"/>
                  <w:szCs w:val="22"/>
                  <w:highlight w:val="yellow"/>
                </w:rPr>
                <w:delText>Allocation</w:delText>
              </w:r>
            </w:del>
            <w:ins w:id="28" w:author="Stalter, Anthony" w:date="2024-08-12T12:34:00Z">
              <w:r w:rsidR="00ED1F6F" w:rsidRPr="002B4433">
                <w:rPr>
                  <w:rFonts w:cs="Arial"/>
                  <w:b/>
                  <w:color w:val="000000"/>
                  <w:sz w:val="22"/>
                  <w:szCs w:val="22"/>
                  <w:highlight w:val="yellow"/>
                </w:rPr>
                <w:t>Hourly Allocation</w:t>
              </w:r>
            </w:ins>
            <w:r w:rsidRPr="0063475B">
              <w:rPr>
                <w:rFonts w:cs="Arial"/>
                <w:b/>
                <w:color w:val="000000"/>
                <w:sz w:val="22"/>
                <w:szCs w:val="22"/>
              </w:rPr>
              <w:t>:</w:t>
            </w:r>
          </w:p>
          <w:p w14:paraId="01F20731" w14:textId="77777777" w:rsidR="002F18A9" w:rsidRPr="0063475B" w:rsidRDefault="00EE543E" w:rsidP="00422171">
            <w:pPr>
              <w:pStyle w:val="TableText0"/>
              <w:rPr>
                <w:rFonts w:cs="Arial"/>
                <w:color w:val="000000"/>
                <w:sz w:val="22"/>
                <w:szCs w:val="22"/>
              </w:rPr>
            </w:pPr>
            <w:r w:rsidRPr="0063475B">
              <w:rPr>
                <w:rFonts w:cs="Arial"/>
                <w:color w:val="000000"/>
                <w:sz w:val="22"/>
                <w:szCs w:val="22"/>
              </w:rPr>
              <w:t>This charge code</w:t>
            </w:r>
            <w:r w:rsidR="00440986" w:rsidRPr="0063475B">
              <w:rPr>
                <w:rFonts w:cs="Arial"/>
                <w:color w:val="000000"/>
                <w:sz w:val="22"/>
                <w:szCs w:val="22"/>
              </w:rPr>
              <w:t xml:space="preserve"> will allocate upward surcharge revenues to the EDAM BAA scheduling coordinators with upward passed day-ahead RSE flags for all hours of the day.</w:t>
            </w:r>
          </w:p>
        </w:tc>
      </w:tr>
      <w:tr w:rsidR="00440986" w:rsidRPr="0063475B" w14:paraId="679F097A" w14:textId="77777777">
        <w:tc>
          <w:tcPr>
            <w:tcW w:w="1260" w:type="dxa"/>
            <w:vAlign w:val="center"/>
          </w:tcPr>
          <w:p w14:paraId="5AFD2A6A" w14:textId="77777777" w:rsidR="00440986" w:rsidRPr="0063475B" w:rsidRDefault="00277300" w:rsidP="00FC5484">
            <w:pPr>
              <w:pStyle w:val="TableText0"/>
              <w:jc w:val="center"/>
              <w:rPr>
                <w:rFonts w:cs="Arial"/>
                <w:color w:val="000000"/>
                <w:sz w:val="22"/>
                <w:szCs w:val="22"/>
              </w:rPr>
            </w:pPr>
            <w:r w:rsidRPr="0063475B">
              <w:rPr>
                <w:rFonts w:cs="Arial"/>
                <w:color w:val="000000"/>
                <w:sz w:val="22"/>
                <w:szCs w:val="22"/>
              </w:rPr>
              <w:t>3</w:t>
            </w:r>
            <w:r w:rsidR="00440986" w:rsidRPr="0063475B">
              <w:rPr>
                <w:rFonts w:cs="Arial"/>
                <w:color w:val="000000"/>
                <w:sz w:val="22"/>
                <w:szCs w:val="22"/>
              </w:rPr>
              <w:t>.1</w:t>
            </w:r>
            <w:r w:rsidR="00243C94" w:rsidRPr="0063475B">
              <w:rPr>
                <w:rFonts w:cs="Arial"/>
                <w:color w:val="000000"/>
                <w:sz w:val="22"/>
                <w:szCs w:val="22"/>
              </w:rPr>
              <w:t>.2</w:t>
            </w:r>
          </w:p>
        </w:tc>
        <w:tc>
          <w:tcPr>
            <w:tcW w:w="7200" w:type="dxa"/>
          </w:tcPr>
          <w:p w14:paraId="3D5100F8" w14:textId="77777777" w:rsidR="00440986" w:rsidRPr="0063475B" w:rsidRDefault="00440986" w:rsidP="00FC5484">
            <w:pPr>
              <w:pStyle w:val="TableText0"/>
              <w:rPr>
                <w:sz w:val="22"/>
                <w:szCs w:val="22"/>
              </w:rPr>
            </w:pPr>
            <w:r w:rsidRPr="0063475B">
              <w:rPr>
                <w:sz w:val="22"/>
                <w:szCs w:val="22"/>
              </w:rPr>
              <w:t>An EDAM BAA will become ineligible for allocation of any</w:t>
            </w:r>
            <w:del w:id="29" w:author="Stalter, Anthony" w:date="2024-08-19T07:20:00Z">
              <w:r w:rsidRPr="0063475B" w:rsidDel="00193928">
                <w:rPr>
                  <w:sz w:val="22"/>
                  <w:szCs w:val="22"/>
                </w:rPr>
                <w:delText xml:space="preserve"> </w:delText>
              </w:r>
              <w:r w:rsidR="00A772AA" w:rsidRPr="00193928" w:rsidDel="00193928">
                <w:rPr>
                  <w:sz w:val="22"/>
                  <w:szCs w:val="22"/>
                  <w:highlight w:val="yellow"/>
                </w:rPr>
                <w:delText>daily</w:delText>
              </w:r>
            </w:del>
            <w:r w:rsidR="00A772AA" w:rsidRPr="0063475B">
              <w:rPr>
                <w:sz w:val="22"/>
                <w:szCs w:val="22"/>
              </w:rPr>
              <w:t xml:space="preserve"> </w:t>
            </w:r>
            <w:r w:rsidRPr="0063475B">
              <w:rPr>
                <w:sz w:val="22"/>
                <w:szCs w:val="22"/>
              </w:rPr>
              <w:t xml:space="preserve">upward surcharge revenue if it fails the EDAM RSE </w:t>
            </w:r>
            <w:ins w:id="30" w:author="Stalter, Anthony" w:date="2024-08-19T07:20:00Z">
              <w:r w:rsidR="00193928" w:rsidRPr="002B4433">
                <w:rPr>
                  <w:sz w:val="22"/>
                  <w:szCs w:val="22"/>
                  <w:highlight w:val="yellow"/>
                </w:rPr>
                <w:t>tests</w:t>
              </w:r>
              <w:r w:rsidR="00193928">
                <w:rPr>
                  <w:sz w:val="22"/>
                  <w:szCs w:val="22"/>
                </w:rPr>
                <w:t xml:space="preserve"> </w:t>
              </w:r>
            </w:ins>
            <w:r w:rsidRPr="0063475B">
              <w:rPr>
                <w:sz w:val="22"/>
                <w:szCs w:val="22"/>
              </w:rPr>
              <w:t>in the upward direction during any hourly interval across the day.</w:t>
            </w:r>
          </w:p>
        </w:tc>
      </w:tr>
      <w:tr w:rsidR="00E7206F" w:rsidRPr="0063475B" w14:paraId="7D673645" w14:textId="77777777">
        <w:trPr>
          <w:ins w:id="31" w:author="Stalter, Anthony" w:date="2024-08-09T10:09:00Z"/>
        </w:trPr>
        <w:tc>
          <w:tcPr>
            <w:tcW w:w="1260" w:type="dxa"/>
            <w:vAlign w:val="center"/>
          </w:tcPr>
          <w:p w14:paraId="5B3B6FED" w14:textId="77777777" w:rsidR="00E7206F" w:rsidRPr="00E7206F" w:rsidRDefault="00E7206F" w:rsidP="00FC5484">
            <w:pPr>
              <w:pStyle w:val="TableText0"/>
              <w:jc w:val="center"/>
              <w:rPr>
                <w:ins w:id="32" w:author="Stalter, Anthony" w:date="2024-08-09T10:09:00Z"/>
                <w:rFonts w:cs="Arial"/>
                <w:color w:val="000000"/>
                <w:sz w:val="22"/>
                <w:szCs w:val="22"/>
                <w:highlight w:val="yellow"/>
              </w:rPr>
            </w:pPr>
            <w:ins w:id="33" w:author="Stalter, Anthony" w:date="2024-08-09T10:09:00Z">
              <w:r w:rsidRPr="002B4433">
                <w:rPr>
                  <w:rFonts w:cs="Arial"/>
                  <w:color w:val="000000"/>
                  <w:sz w:val="22"/>
                  <w:szCs w:val="22"/>
                  <w:highlight w:val="yellow"/>
                </w:rPr>
                <w:t>3.1.3</w:t>
              </w:r>
            </w:ins>
          </w:p>
        </w:tc>
        <w:tc>
          <w:tcPr>
            <w:tcW w:w="7200" w:type="dxa"/>
          </w:tcPr>
          <w:p w14:paraId="1241B270" w14:textId="77777777" w:rsidR="00E7206F" w:rsidRPr="002B4433" w:rsidRDefault="00E7206F" w:rsidP="00FC5484">
            <w:pPr>
              <w:pStyle w:val="TableText0"/>
              <w:rPr>
                <w:ins w:id="34" w:author="Stalter, Anthony" w:date="2024-08-09T10:09:00Z"/>
                <w:sz w:val="22"/>
                <w:szCs w:val="22"/>
                <w:highlight w:val="yellow"/>
              </w:rPr>
            </w:pPr>
            <w:ins w:id="35" w:author="Stalter, Anthony" w:date="2024-08-09T10:09:00Z">
              <w:r w:rsidRPr="002B4433">
                <w:rPr>
                  <w:sz w:val="22"/>
                  <w:szCs w:val="22"/>
                  <w:highlight w:val="yellow"/>
                </w:rPr>
                <w:t>For the upward RSE test, this charge code splits revenue allocations out into on-peak and off-peak hours.</w:t>
              </w:r>
            </w:ins>
          </w:p>
        </w:tc>
      </w:tr>
      <w:tr w:rsidR="00FC5484" w:rsidRPr="0063475B" w14:paraId="10BA05F7" w14:textId="77777777">
        <w:tc>
          <w:tcPr>
            <w:tcW w:w="1260" w:type="dxa"/>
            <w:vAlign w:val="center"/>
          </w:tcPr>
          <w:p w14:paraId="7B99EF1F" w14:textId="77777777" w:rsidR="00FC5484" w:rsidRPr="0063475B" w:rsidRDefault="00277300" w:rsidP="00FC5484">
            <w:pPr>
              <w:pStyle w:val="TableText0"/>
              <w:jc w:val="center"/>
              <w:rPr>
                <w:rFonts w:cs="Arial"/>
                <w:color w:val="000000"/>
                <w:sz w:val="22"/>
                <w:szCs w:val="22"/>
              </w:rPr>
            </w:pPr>
            <w:r w:rsidRPr="0063475B">
              <w:rPr>
                <w:rFonts w:cs="Arial"/>
                <w:color w:val="000000"/>
                <w:sz w:val="22"/>
                <w:szCs w:val="22"/>
              </w:rPr>
              <w:t>3</w:t>
            </w:r>
            <w:r w:rsidR="00440986" w:rsidRPr="0063475B">
              <w:rPr>
                <w:rFonts w:cs="Arial"/>
                <w:color w:val="000000"/>
                <w:sz w:val="22"/>
                <w:szCs w:val="22"/>
              </w:rPr>
              <w:t>.</w:t>
            </w:r>
            <w:r w:rsidR="00243C94" w:rsidRPr="0063475B">
              <w:rPr>
                <w:rFonts w:cs="Arial"/>
                <w:color w:val="000000"/>
                <w:sz w:val="22"/>
                <w:szCs w:val="22"/>
              </w:rPr>
              <w:t>1.3</w:t>
            </w:r>
          </w:p>
        </w:tc>
        <w:tc>
          <w:tcPr>
            <w:tcW w:w="7200" w:type="dxa"/>
          </w:tcPr>
          <w:p w14:paraId="5B77746B" w14:textId="77777777" w:rsidR="00FC5484" w:rsidRPr="0063475B" w:rsidRDefault="00277300" w:rsidP="00FC5484">
            <w:pPr>
              <w:pStyle w:val="TableText0"/>
              <w:rPr>
                <w:rFonts w:cs="Arial"/>
                <w:color w:val="000000"/>
                <w:sz w:val="22"/>
                <w:szCs w:val="22"/>
              </w:rPr>
            </w:pPr>
            <w:r w:rsidRPr="0063475B">
              <w:rPr>
                <w:rFonts w:cs="Arial"/>
                <w:color w:val="000000"/>
                <w:sz w:val="22"/>
                <w:szCs w:val="22"/>
              </w:rPr>
              <w:t>This charge code</w:t>
            </w:r>
            <w:r w:rsidR="00440986" w:rsidRPr="0063475B">
              <w:rPr>
                <w:rFonts w:cs="Arial"/>
                <w:color w:val="000000"/>
                <w:sz w:val="22"/>
                <w:szCs w:val="22"/>
              </w:rPr>
              <w:t xml:space="preserve"> will allocate upward surcharge revenue </w:t>
            </w:r>
            <w:ins w:id="36" w:author="Stalter, Anthony" w:date="2024-08-09T10:08:00Z">
              <w:r w:rsidR="00E7206F" w:rsidRPr="002B4433">
                <w:rPr>
                  <w:rFonts w:cs="Arial"/>
                  <w:color w:val="000000"/>
                  <w:sz w:val="22"/>
                  <w:szCs w:val="22"/>
                  <w:highlight w:val="yellow"/>
                </w:rPr>
                <w:t>hourly</w:t>
              </w:r>
              <w:r w:rsidR="00E7206F">
                <w:rPr>
                  <w:rFonts w:cs="Arial"/>
                  <w:color w:val="000000"/>
                  <w:sz w:val="22"/>
                  <w:szCs w:val="22"/>
                </w:rPr>
                <w:t xml:space="preserve"> </w:t>
              </w:r>
            </w:ins>
            <w:r w:rsidR="00440986" w:rsidRPr="0063475B">
              <w:rPr>
                <w:rFonts w:cs="Arial"/>
                <w:color w:val="000000"/>
                <w:sz w:val="22"/>
                <w:szCs w:val="22"/>
              </w:rPr>
              <w:t>based pro-rata on the volume of net export transfer, including the energy transfer, imbalance reserve up (IRU), reliability capacity up (RCU), and transfer of BAA by hour.</w:t>
            </w:r>
          </w:p>
        </w:tc>
      </w:tr>
      <w:tr w:rsidR="00FC5484" w:rsidRPr="0063475B" w14:paraId="6E146B20" w14:textId="77777777">
        <w:tc>
          <w:tcPr>
            <w:tcW w:w="1260" w:type="dxa"/>
            <w:vAlign w:val="center"/>
          </w:tcPr>
          <w:p w14:paraId="4B838715" w14:textId="77777777" w:rsidR="00FC5484" w:rsidRPr="0063475B" w:rsidRDefault="00277300" w:rsidP="00FC5484">
            <w:pPr>
              <w:pStyle w:val="TableText0"/>
              <w:jc w:val="center"/>
              <w:rPr>
                <w:rFonts w:cs="Arial"/>
                <w:color w:val="000000"/>
                <w:sz w:val="22"/>
                <w:szCs w:val="22"/>
              </w:rPr>
            </w:pPr>
            <w:r w:rsidRPr="0063475B">
              <w:rPr>
                <w:rFonts w:cs="Arial"/>
                <w:color w:val="000000"/>
                <w:sz w:val="22"/>
                <w:szCs w:val="22"/>
              </w:rPr>
              <w:lastRenderedPageBreak/>
              <w:t>3</w:t>
            </w:r>
            <w:r w:rsidR="002F18A9" w:rsidRPr="0063475B">
              <w:rPr>
                <w:rFonts w:cs="Arial"/>
                <w:color w:val="000000"/>
                <w:sz w:val="22"/>
                <w:szCs w:val="22"/>
              </w:rPr>
              <w:t>.</w:t>
            </w:r>
            <w:r w:rsidR="00243C94" w:rsidRPr="0063475B">
              <w:rPr>
                <w:rFonts w:cs="Arial"/>
                <w:color w:val="000000"/>
                <w:sz w:val="22"/>
                <w:szCs w:val="22"/>
              </w:rPr>
              <w:t>1.4</w:t>
            </w:r>
          </w:p>
        </w:tc>
        <w:tc>
          <w:tcPr>
            <w:tcW w:w="7200" w:type="dxa"/>
          </w:tcPr>
          <w:p w14:paraId="0FE20CDE" w14:textId="77777777" w:rsidR="00FC5484" w:rsidRPr="002B4433" w:rsidRDefault="00E7206F" w:rsidP="00E7206F">
            <w:pPr>
              <w:pStyle w:val="TableText0"/>
              <w:rPr>
                <w:rFonts w:cs="Arial"/>
                <w:color w:val="000000"/>
                <w:sz w:val="22"/>
                <w:szCs w:val="22"/>
                <w:highlight w:val="yellow"/>
              </w:rPr>
            </w:pPr>
            <w:ins w:id="37" w:author="Stalter, Anthony" w:date="2024-08-09T10:06:00Z">
              <w:r w:rsidRPr="002B4433">
                <w:rPr>
                  <w:rFonts w:cs="Arial"/>
                  <w:color w:val="000000"/>
                  <w:sz w:val="22"/>
                  <w:szCs w:val="22"/>
                  <w:highlight w:val="yellow"/>
                </w:rPr>
                <w:t xml:space="preserve">In the event that no BAAs that pass the upward RSE test are net exporters, </w:t>
              </w:r>
            </w:ins>
            <w:del w:id="38" w:author="Stalter, Anthony" w:date="2024-08-09T10:06:00Z">
              <w:r w:rsidR="00277300" w:rsidRPr="002B4433" w:rsidDel="00E7206F">
                <w:rPr>
                  <w:rFonts w:cs="Arial"/>
                  <w:color w:val="000000"/>
                  <w:sz w:val="22"/>
                  <w:szCs w:val="22"/>
                  <w:highlight w:val="yellow"/>
                </w:rPr>
                <w:delText>T</w:delText>
              </w:r>
            </w:del>
            <w:ins w:id="39" w:author="Stalter, Anthony" w:date="2024-08-09T10:06:00Z">
              <w:r w:rsidRPr="002B4433">
                <w:rPr>
                  <w:rFonts w:cs="Arial"/>
                  <w:color w:val="000000"/>
                  <w:sz w:val="22"/>
                  <w:szCs w:val="22"/>
                  <w:highlight w:val="yellow"/>
                </w:rPr>
                <w:t>t</w:t>
              </w:r>
            </w:ins>
            <w:r w:rsidR="00277300" w:rsidRPr="002B4433">
              <w:rPr>
                <w:rFonts w:cs="Arial"/>
                <w:color w:val="000000"/>
                <w:sz w:val="22"/>
                <w:szCs w:val="22"/>
                <w:highlight w:val="yellow"/>
              </w:rPr>
              <w:t>his charge code</w:t>
            </w:r>
            <w:r w:rsidR="00440986" w:rsidRPr="002B4433">
              <w:rPr>
                <w:rFonts w:cs="Arial"/>
                <w:color w:val="000000"/>
                <w:sz w:val="22"/>
                <w:szCs w:val="22"/>
                <w:highlight w:val="yellow"/>
              </w:rPr>
              <w:t xml:space="preserve"> will allocate </w:t>
            </w:r>
            <w:ins w:id="40" w:author="Stalter, Anthony" w:date="2024-07-12T09:06:00Z">
              <w:r w:rsidR="004A5F41" w:rsidRPr="002B4433">
                <w:rPr>
                  <w:rFonts w:cs="Arial"/>
                  <w:color w:val="000000"/>
                  <w:sz w:val="22"/>
                  <w:szCs w:val="22"/>
                  <w:highlight w:val="yellow"/>
                </w:rPr>
                <w:t xml:space="preserve">any </w:t>
              </w:r>
            </w:ins>
            <w:del w:id="41" w:author="Stalter, Anthony" w:date="2024-07-12T09:05:00Z">
              <w:r w:rsidR="00440986" w:rsidRPr="002B4433" w:rsidDel="004A5F41">
                <w:rPr>
                  <w:rFonts w:cs="Arial"/>
                  <w:color w:val="000000"/>
                  <w:sz w:val="22"/>
                  <w:szCs w:val="22"/>
                  <w:highlight w:val="yellow"/>
                </w:rPr>
                <w:delText>pro-rata to metered demand of the BAA that passed the upw</w:delText>
              </w:r>
              <w:r w:rsidR="009D6D89" w:rsidRPr="002B4433" w:rsidDel="004A5F41">
                <w:rPr>
                  <w:rFonts w:cs="Arial"/>
                  <w:color w:val="000000"/>
                  <w:sz w:val="22"/>
                  <w:szCs w:val="22"/>
                  <w:highlight w:val="yellow"/>
                </w:rPr>
                <w:delText>ard test any unallocated revenues</w:delText>
              </w:r>
              <w:r w:rsidR="006637DE" w:rsidRPr="002B4433" w:rsidDel="004A5F41">
                <w:rPr>
                  <w:rFonts w:cs="Arial"/>
                  <w:color w:val="000000"/>
                  <w:sz w:val="22"/>
                  <w:szCs w:val="22"/>
                  <w:highlight w:val="yellow"/>
                </w:rPr>
                <w:delText xml:space="preserve"> from 3.1.3</w:delText>
              </w:r>
              <w:r w:rsidR="009D6D89" w:rsidRPr="002B4433" w:rsidDel="004A5F41">
                <w:rPr>
                  <w:rFonts w:cs="Arial"/>
                  <w:color w:val="000000"/>
                  <w:sz w:val="22"/>
                  <w:szCs w:val="22"/>
                  <w:highlight w:val="yellow"/>
                </w:rPr>
                <w:delText>.</w:delText>
              </w:r>
            </w:del>
            <w:ins w:id="42" w:author="Stalter, Anthony" w:date="2024-07-12T09:05:00Z">
              <w:r w:rsidR="004A5F41" w:rsidRPr="002B4433">
                <w:rPr>
                  <w:rFonts w:cs="Arial"/>
                  <w:color w:val="000000"/>
                  <w:sz w:val="22"/>
                  <w:szCs w:val="22"/>
                  <w:highlight w:val="yellow"/>
                </w:rPr>
                <w:t>upward surcharge revenue pro-rata to metered demand of the BAA that passed the upward test.</w:t>
              </w:r>
            </w:ins>
          </w:p>
        </w:tc>
      </w:tr>
      <w:tr w:rsidR="00FC5484" w:rsidRPr="0063475B" w14:paraId="21EE8CFF" w14:textId="77777777">
        <w:tc>
          <w:tcPr>
            <w:tcW w:w="1260" w:type="dxa"/>
            <w:vAlign w:val="center"/>
          </w:tcPr>
          <w:p w14:paraId="205E9999" w14:textId="77777777" w:rsidR="00FC5484" w:rsidRPr="0063475B" w:rsidRDefault="00277300" w:rsidP="00FC5484">
            <w:pPr>
              <w:pStyle w:val="TableText0"/>
              <w:jc w:val="center"/>
              <w:rPr>
                <w:rFonts w:cs="Arial"/>
                <w:color w:val="000000"/>
                <w:sz w:val="22"/>
                <w:szCs w:val="22"/>
              </w:rPr>
            </w:pPr>
            <w:r w:rsidRPr="0063475B">
              <w:rPr>
                <w:rFonts w:cs="Arial"/>
                <w:color w:val="000000"/>
                <w:sz w:val="22"/>
                <w:szCs w:val="22"/>
              </w:rPr>
              <w:t>3</w:t>
            </w:r>
            <w:r w:rsidR="00243C94" w:rsidRPr="0063475B">
              <w:rPr>
                <w:rFonts w:cs="Arial"/>
                <w:color w:val="000000"/>
                <w:sz w:val="22"/>
                <w:szCs w:val="22"/>
              </w:rPr>
              <w:t>.2.1</w:t>
            </w:r>
          </w:p>
        </w:tc>
        <w:tc>
          <w:tcPr>
            <w:tcW w:w="7200" w:type="dxa"/>
          </w:tcPr>
          <w:p w14:paraId="68373681" w14:textId="77777777" w:rsidR="00440986" w:rsidRPr="0063475B" w:rsidRDefault="00440986" w:rsidP="00440986">
            <w:pPr>
              <w:pStyle w:val="TableText0"/>
              <w:rPr>
                <w:rFonts w:cs="Arial"/>
                <w:b/>
                <w:color w:val="000000"/>
                <w:sz w:val="22"/>
                <w:szCs w:val="22"/>
              </w:rPr>
            </w:pPr>
            <w:r w:rsidRPr="0063475B">
              <w:rPr>
                <w:rFonts w:cs="Arial"/>
                <w:b/>
                <w:color w:val="000000"/>
                <w:sz w:val="22"/>
                <w:szCs w:val="22"/>
              </w:rPr>
              <w:t>EDAM RSE Downward Failure In</w:t>
            </w:r>
            <w:r w:rsidR="00E10999" w:rsidRPr="0063475B">
              <w:rPr>
                <w:rFonts w:cs="Arial"/>
                <w:b/>
                <w:color w:val="000000"/>
                <w:sz w:val="22"/>
                <w:szCs w:val="22"/>
              </w:rPr>
              <w:t xml:space="preserve">sufficiency Revenue </w:t>
            </w:r>
            <w:ins w:id="43" w:author="Stalter, Anthony" w:date="2024-08-19T07:24:00Z">
              <w:r w:rsidR="00193928" w:rsidRPr="002B4433">
                <w:rPr>
                  <w:rFonts w:cs="Arial"/>
                  <w:b/>
                  <w:color w:val="000000"/>
                  <w:sz w:val="22"/>
                  <w:szCs w:val="22"/>
                  <w:highlight w:val="yellow"/>
                </w:rPr>
                <w:t>Hourly</w:t>
              </w:r>
            </w:ins>
            <w:del w:id="44" w:author="Stalter, Anthony" w:date="2024-08-19T07:24:00Z">
              <w:r w:rsidR="00A5277C" w:rsidRPr="00193928" w:rsidDel="00193928">
                <w:rPr>
                  <w:rFonts w:cs="Arial"/>
                  <w:b/>
                  <w:color w:val="000000"/>
                  <w:sz w:val="22"/>
                  <w:szCs w:val="22"/>
                  <w:highlight w:val="yellow"/>
                </w:rPr>
                <w:delText>Daily</w:delText>
              </w:r>
            </w:del>
            <w:r w:rsidR="00A5277C" w:rsidRPr="0063475B">
              <w:rPr>
                <w:rFonts w:cs="Arial"/>
                <w:b/>
                <w:color w:val="000000"/>
                <w:sz w:val="22"/>
                <w:szCs w:val="22"/>
              </w:rPr>
              <w:t xml:space="preserve"> </w:t>
            </w:r>
            <w:r w:rsidR="00E10999" w:rsidRPr="0063475B">
              <w:rPr>
                <w:rFonts w:cs="Arial"/>
                <w:b/>
                <w:color w:val="000000"/>
                <w:sz w:val="22"/>
                <w:szCs w:val="22"/>
              </w:rPr>
              <w:t>Allocation</w:t>
            </w:r>
            <w:r w:rsidRPr="0063475B">
              <w:rPr>
                <w:rFonts w:cs="Arial"/>
                <w:b/>
                <w:color w:val="000000"/>
                <w:sz w:val="22"/>
                <w:szCs w:val="22"/>
              </w:rPr>
              <w:t>:</w:t>
            </w:r>
          </w:p>
          <w:p w14:paraId="2932EE59" w14:textId="77777777" w:rsidR="00FC5484" w:rsidRPr="0063475B" w:rsidRDefault="00277300" w:rsidP="00FC5484">
            <w:pPr>
              <w:pStyle w:val="TableText0"/>
              <w:rPr>
                <w:rFonts w:cs="Arial"/>
                <w:color w:val="000000"/>
                <w:sz w:val="22"/>
                <w:szCs w:val="22"/>
              </w:rPr>
            </w:pPr>
            <w:r w:rsidRPr="0063475B">
              <w:rPr>
                <w:rFonts w:cs="Arial"/>
                <w:color w:val="000000"/>
                <w:sz w:val="22"/>
                <w:szCs w:val="22"/>
              </w:rPr>
              <w:t xml:space="preserve">This charge code </w:t>
            </w:r>
            <w:r w:rsidR="00440986" w:rsidRPr="0063475B">
              <w:rPr>
                <w:rFonts w:cs="Arial"/>
                <w:color w:val="000000"/>
                <w:sz w:val="22"/>
                <w:szCs w:val="22"/>
              </w:rPr>
              <w:t>will allocate downward RSE surcharge revenues to the EDAM BAA scheduling coordinators with downward passed day-ahead RSE flags for all hours of the day.</w:t>
            </w:r>
          </w:p>
        </w:tc>
      </w:tr>
      <w:tr w:rsidR="00440986" w:rsidRPr="0063475B" w14:paraId="23C39655" w14:textId="77777777">
        <w:tc>
          <w:tcPr>
            <w:tcW w:w="1260" w:type="dxa"/>
            <w:vAlign w:val="center"/>
          </w:tcPr>
          <w:p w14:paraId="57A3E31C" w14:textId="77777777" w:rsidR="00440986" w:rsidRPr="0063475B" w:rsidRDefault="00440986" w:rsidP="00277300">
            <w:pPr>
              <w:pStyle w:val="TableText0"/>
              <w:jc w:val="center"/>
              <w:rPr>
                <w:rFonts w:cs="Arial"/>
                <w:color w:val="000000"/>
                <w:sz w:val="22"/>
                <w:szCs w:val="22"/>
              </w:rPr>
            </w:pPr>
            <w:r w:rsidRPr="0063475B">
              <w:rPr>
                <w:rFonts w:cs="Arial"/>
                <w:color w:val="000000"/>
                <w:sz w:val="22"/>
                <w:szCs w:val="22"/>
              </w:rPr>
              <w:t>3.</w:t>
            </w:r>
            <w:r w:rsidR="00277300" w:rsidRPr="0063475B">
              <w:rPr>
                <w:rFonts w:cs="Arial"/>
                <w:color w:val="000000"/>
                <w:sz w:val="22"/>
                <w:szCs w:val="22"/>
              </w:rPr>
              <w:t>2.2</w:t>
            </w:r>
          </w:p>
        </w:tc>
        <w:tc>
          <w:tcPr>
            <w:tcW w:w="7200" w:type="dxa"/>
          </w:tcPr>
          <w:p w14:paraId="454C8628" w14:textId="77777777" w:rsidR="00440986" w:rsidRPr="0063475B" w:rsidRDefault="00440986" w:rsidP="00440986">
            <w:pPr>
              <w:pStyle w:val="TableText0"/>
              <w:rPr>
                <w:rFonts w:cs="Arial"/>
                <w:color w:val="000000"/>
                <w:sz w:val="22"/>
                <w:szCs w:val="22"/>
              </w:rPr>
            </w:pPr>
            <w:r w:rsidRPr="0063475B">
              <w:rPr>
                <w:rFonts w:cs="Arial"/>
                <w:color w:val="000000"/>
                <w:sz w:val="22"/>
                <w:szCs w:val="22"/>
              </w:rPr>
              <w:t xml:space="preserve">An EDAM BAA will become ineligible for allocation of any </w:t>
            </w:r>
            <w:ins w:id="45" w:author="Stalter, Anthony" w:date="2024-08-19T07:24:00Z">
              <w:r w:rsidR="00193928" w:rsidRPr="002B4433">
                <w:rPr>
                  <w:rFonts w:cs="Arial"/>
                  <w:color w:val="000000"/>
                  <w:sz w:val="22"/>
                  <w:szCs w:val="22"/>
                  <w:highlight w:val="yellow"/>
                </w:rPr>
                <w:t>hourly</w:t>
              </w:r>
            </w:ins>
            <w:del w:id="46" w:author="Stalter, Anthony" w:date="2024-08-19T07:24:00Z">
              <w:r w:rsidR="00A772AA" w:rsidRPr="00193928" w:rsidDel="00193928">
                <w:rPr>
                  <w:rFonts w:cs="Arial"/>
                  <w:color w:val="000000"/>
                  <w:sz w:val="22"/>
                  <w:szCs w:val="22"/>
                  <w:highlight w:val="yellow"/>
                </w:rPr>
                <w:delText>daily</w:delText>
              </w:r>
            </w:del>
            <w:r w:rsidR="00A772AA" w:rsidRPr="0063475B">
              <w:rPr>
                <w:rFonts w:cs="Arial"/>
                <w:color w:val="000000"/>
                <w:sz w:val="22"/>
                <w:szCs w:val="22"/>
              </w:rPr>
              <w:t xml:space="preserve"> </w:t>
            </w:r>
            <w:r w:rsidRPr="0063475B">
              <w:rPr>
                <w:rFonts w:cs="Arial"/>
                <w:color w:val="000000"/>
                <w:sz w:val="22"/>
                <w:szCs w:val="22"/>
              </w:rPr>
              <w:t>downward surcharge revenue if it fails the EDAM RSE in the downward direction during any hourly interval across the day.</w:t>
            </w:r>
          </w:p>
        </w:tc>
      </w:tr>
      <w:tr w:rsidR="004C58A9" w:rsidRPr="0063475B" w14:paraId="3CC4CEA5" w14:textId="77777777">
        <w:tc>
          <w:tcPr>
            <w:tcW w:w="1260" w:type="dxa"/>
            <w:vAlign w:val="center"/>
          </w:tcPr>
          <w:p w14:paraId="216B00A4" w14:textId="77777777" w:rsidR="004C58A9" w:rsidRPr="0063475B" w:rsidRDefault="004C58A9" w:rsidP="004C58A9">
            <w:pPr>
              <w:pStyle w:val="TableText0"/>
              <w:jc w:val="center"/>
              <w:rPr>
                <w:rFonts w:cs="Arial"/>
                <w:color w:val="000000"/>
                <w:sz w:val="22"/>
                <w:szCs w:val="22"/>
              </w:rPr>
            </w:pPr>
            <w:r w:rsidRPr="0063475B">
              <w:rPr>
                <w:rFonts w:cs="Arial"/>
                <w:color w:val="000000"/>
                <w:sz w:val="22"/>
                <w:szCs w:val="22"/>
              </w:rPr>
              <w:t>3.2</w:t>
            </w:r>
            <w:r w:rsidR="00277300" w:rsidRPr="0063475B">
              <w:rPr>
                <w:rFonts w:cs="Arial"/>
                <w:color w:val="000000"/>
                <w:sz w:val="22"/>
                <w:szCs w:val="22"/>
              </w:rPr>
              <w:t>.3</w:t>
            </w:r>
          </w:p>
        </w:tc>
        <w:tc>
          <w:tcPr>
            <w:tcW w:w="7200" w:type="dxa"/>
          </w:tcPr>
          <w:p w14:paraId="21044B2D" w14:textId="77777777" w:rsidR="004C58A9" w:rsidRPr="0063475B" w:rsidRDefault="00277300" w:rsidP="004C58A9">
            <w:pPr>
              <w:pStyle w:val="TableText0"/>
              <w:rPr>
                <w:rFonts w:cs="Arial"/>
                <w:color w:val="000000"/>
                <w:sz w:val="22"/>
                <w:szCs w:val="22"/>
              </w:rPr>
            </w:pPr>
            <w:r w:rsidRPr="0063475B">
              <w:rPr>
                <w:rFonts w:cs="Arial"/>
                <w:color w:val="000000"/>
                <w:sz w:val="22"/>
                <w:szCs w:val="22"/>
              </w:rPr>
              <w:t xml:space="preserve">This charge code </w:t>
            </w:r>
            <w:r w:rsidR="004C58A9" w:rsidRPr="0063475B">
              <w:rPr>
                <w:rFonts w:cs="Arial"/>
                <w:color w:val="000000"/>
                <w:sz w:val="22"/>
                <w:szCs w:val="22"/>
              </w:rPr>
              <w:t>will allocate downward surcharge revenue based pro-rata on the volume of net import transfer of the BAA, including the energy transfer, imbalance reserve down (IRD)</w:t>
            </w:r>
            <w:r w:rsidR="004C58A9" w:rsidRPr="002B4433">
              <w:rPr>
                <w:rFonts w:cs="Arial"/>
                <w:color w:val="000000"/>
                <w:sz w:val="22"/>
                <w:szCs w:val="22"/>
                <w:highlight w:val="yellow"/>
              </w:rPr>
              <w:t>,</w:t>
            </w:r>
            <w:ins w:id="47" w:author="Stalter, Anthony" w:date="2024-07-12T09:07:00Z">
              <w:r w:rsidR="004A5F41" w:rsidRPr="002B4433">
                <w:rPr>
                  <w:rFonts w:cs="Arial"/>
                  <w:color w:val="000000"/>
                  <w:sz w:val="22"/>
                  <w:szCs w:val="22"/>
                  <w:highlight w:val="yellow"/>
                </w:rPr>
                <w:t xml:space="preserve"> and</w:t>
              </w:r>
            </w:ins>
            <w:r w:rsidR="004C58A9" w:rsidRPr="0063475B">
              <w:rPr>
                <w:rFonts w:cs="Arial"/>
                <w:color w:val="000000"/>
                <w:sz w:val="22"/>
                <w:szCs w:val="22"/>
              </w:rPr>
              <w:t xml:space="preserve"> reliability capacity down (RCD), by BAA hourly.</w:t>
            </w:r>
          </w:p>
        </w:tc>
      </w:tr>
      <w:tr w:rsidR="004C58A9" w:rsidRPr="0063475B" w14:paraId="72B7386B" w14:textId="77777777">
        <w:tc>
          <w:tcPr>
            <w:tcW w:w="1260" w:type="dxa"/>
            <w:vAlign w:val="center"/>
          </w:tcPr>
          <w:p w14:paraId="65386CDA" w14:textId="77777777" w:rsidR="004C58A9" w:rsidRPr="0063475B" w:rsidRDefault="004C58A9" w:rsidP="00277300">
            <w:pPr>
              <w:pStyle w:val="TableText0"/>
              <w:jc w:val="center"/>
              <w:rPr>
                <w:rFonts w:cs="Arial"/>
                <w:color w:val="000000"/>
                <w:sz w:val="22"/>
                <w:szCs w:val="22"/>
              </w:rPr>
            </w:pPr>
            <w:r w:rsidRPr="0063475B">
              <w:rPr>
                <w:rFonts w:cs="Arial"/>
                <w:color w:val="000000"/>
                <w:sz w:val="22"/>
                <w:szCs w:val="22"/>
              </w:rPr>
              <w:t>3.</w:t>
            </w:r>
            <w:r w:rsidR="00277300" w:rsidRPr="0063475B">
              <w:rPr>
                <w:rFonts w:cs="Arial"/>
                <w:color w:val="000000"/>
                <w:sz w:val="22"/>
                <w:szCs w:val="22"/>
              </w:rPr>
              <w:t>2.4</w:t>
            </w:r>
          </w:p>
        </w:tc>
        <w:tc>
          <w:tcPr>
            <w:tcW w:w="7200" w:type="dxa"/>
          </w:tcPr>
          <w:p w14:paraId="40B4CA07" w14:textId="77777777" w:rsidR="004C58A9" w:rsidRPr="0063475B" w:rsidRDefault="00E7206F" w:rsidP="00E7206F">
            <w:pPr>
              <w:pStyle w:val="TableText0"/>
              <w:rPr>
                <w:rFonts w:cs="Arial"/>
                <w:color w:val="000000"/>
                <w:sz w:val="22"/>
                <w:szCs w:val="22"/>
              </w:rPr>
            </w:pPr>
            <w:ins w:id="48" w:author="Stalter, Anthony" w:date="2024-08-09T10:07:00Z">
              <w:r w:rsidRPr="002B4433">
                <w:rPr>
                  <w:rFonts w:cs="Arial"/>
                  <w:color w:val="000000"/>
                  <w:sz w:val="22"/>
                  <w:szCs w:val="22"/>
                  <w:highlight w:val="yellow"/>
                </w:rPr>
                <w:t xml:space="preserve">In the event that no BAAs that pass the downward RSE test are net importers, </w:t>
              </w:r>
            </w:ins>
            <w:del w:id="49" w:author="Stalter, Anthony" w:date="2024-08-09T10:07:00Z">
              <w:r w:rsidR="006637DE" w:rsidRPr="002B4433" w:rsidDel="00E7206F">
                <w:rPr>
                  <w:rFonts w:cs="Arial"/>
                  <w:color w:val="000000"/>
                  <w:sz w:val="22"/>
                  <w:szCs w:val="22"/>
                  <w:highlight w:val="yellow"/>
                </w:rPr>
                <w:delText>T</w:delText>
              </w:r>
            </w:del>
            <w:ins w:id="50" w:author="Stalter, Anthony" w:date="2024-08-09T10:07:00Z">
              <w:r w:rsidRPr="002B4433">
                <w:rPr>
                  <w:rFonts w:cs="Arial"/>
                  <w:color w:val="000000"/>
                  <w:sz w:val="22"/>
                  <w:szCs w:val="22"/>
                  <w:highlight w:val="yellow"/>
                </w:rPr>
                <w:t>t</w:t>
              </w:r>
            </w:ins>
            <w:r w:rsidR="006637DE" w:rsidRPr="002B4433">
              <w:rPr>
                <w:rFonts w:cs="Arial"/>
                <w:color w:val="000000"/>
                <w:sz w:val="22"/>
                <w:szCs w:val="22"/>
                <w:highlight w:val="yellow"/>
              </w:rPr>
              <w:t xml:space="preserve">his charge code will allocate </w:t>
            </w:r>
            <w:ins w:id="51" w:author="Stalter, Anthony" w:date="2024-07-12T09:09:00Z">
              <w:r w:rsidR="004A5F41" w:rsidRPr="002B4433">
                <w:rPr>
                  <w:rFonts w:cs="Arial"/>
                  <w:color w:val="000000"/>
                  <w:sz w:val="22"/>
                  <w:szCs w:val="22"/>
                  <w:highlight w:val="yellow"/>
                </w:rPr>
                <w:t>the remaining downward surcharge revenue to the metered demand of the BAA that passed the day-ahead RSE downward test.</w:t>
              </w:r>
            </w:ins>
            <w:del w:id="52" w:author="Stalter, Anthony" w:date="2024-07-12T09:09:00Z">
              <w:r w:rsidR="006637DE" w:rsidRPr="00072CBC" w:rsidDel="004A5F41">
                <w:rPr>
                  <w:rFonts w:cs="Arial"/>
                  <w:color w:val="000000"/>
                  <w:sz w:val="22"/>
                  <w:szCs w:val="22"/>
                  <w:highlight w:val="yellow"/>
                </w:rPr>
                <w:delText>pro-rata to metered demand of the BAA that passed the downward test any unallocated revenues from 3.2.3.</w:delText>
              </w:r>
            </w:del>
          </w:p>
        </w:tc>
      </w:tr>
      <w:tr w:rsidR="004C58A9" w:rsidRPr="0063475B" w14:paraId="46985A45" w14:textId="77777777">
        <w:tc>
          <w:tcPr>
            <w:tcW w:w="1260" w:type="dxa"/>
            <w:vAlign w:val="center"/>
          </w:tcPr>
          <w:p w14:paraId="79FC64D1" w14:textId="77777777" w:rsidR="004C58A9" w:rsidRPr="0063475B" w:rsidRDefault="009D6D89" w:rsidP="004C58A9">
            <w:pPr>
              <w:pStyle w:val="TableText0"/>
              <w:jc w:val="center"/>
              <w:rPr>
                <w:rFonts w:cs="Arial"/>
                <w:color w:val="000000"/>
                <w:sz w:val="22"/>
                <w:szCs w:val="22"/>
              </w:rPr>
            </w:pPr>
            <w:r w:rsidRPr="0063475B">
              <w:rPr>
                <w:rFonts w:cs="Arial"/>
                <w:color w:val="000000"/>
                <w:sz w:val="22"/>
                <w:szCs w:val="22"/>
              </w:rPr>
              <w:t>4</w:t>
            </w:r>
            <w:r w:rsidR="004C58A9" w:rsidRPr="0063475B">
              <w:rPr>
                <w:rFonts w:cs="Arial"/>
                <w:color w:val="000000"/>
                <w:sz w:val="22"/>
                <w:szCs w:val="22"/>
              </w:rPr>
              <w:t>.0</w:t>
            </w:r>
          </w:p>
        </w:tc>
        <w:tc>
          <w:tcPr>
            <w:tcW w:w="7200" w:type="dxa"/>
          </w:tcPr>
          <w:p w14:paraId="62B4A12E" w14:textId="77777777" w:rsidR="004C58A9" w:rsidRPr="0063475B" w:rsidRDefault="004C58A9" w:rsidP="00E7206F">
            <w:pPr>
              <w:pStyle w:val="TableText0"/>
              <w:rPr>
                <w:rFonts w:cs="Arial"/>
                <w:color w:val="000000"/>
                <w:sz w:val="22"/>
                <w:szCs w:val="22"/>
              </w:rPr>
            </w:pPr>
            <w:r w:rsidRPr="0063475B">
              <w:rPr>
                <w:rFonts w:cs="Arial"/>
                <w:color w:val="000000"/>
                <w:sz w:val="22"/>
                <w:szCs w:val="22"/>
              </w:rPr>
              <w:t>If no EDAM BAA avoids RSE failures in either the upward or downward directions for 24 hours</w:t>
            </w:r>
            <w:ins w:id="53" w:author="Stalter, Anthony" w:date="2024-08-19T07:25:00Z">
              <w:r w:rsidR="00193928">
                <w:rPr>
                  <w:rFonts w:cs="Arial"/>
                  <w:color w:val="000000"/>
                  <w:sz w:val="22"/>
                  <w:szCs w:val="22"/>
                </w:rPr>
                <w:t xml:space="preserve"> </w:t>
              </w:r>
              <w:r w:rsidR="00193928" w:rsidRPr="002B4433">
                <w:rPr>
                  <w:rFonts w:cs="Arial"/>
                  <w:color w:val="000000"/>
                  <w:sz w:val="22"/>
                  <w:szCs w:val="22"/>
                  <w:highlight w:val="yellow"/>
                </w:rPr>
                <w:t>in the Trade Date</w:t>
              </w:r>
            </w:ins>
            <w:r w:rsidRPr="0063475B">
              <w:rPr>
                <w:rFonts w:cs="Arial"/>
                <w:color w:val="000000"/>
                <w:sz w:val="22"/>
                <w:szCs w:val="22"/>
              </w:rPr>
              <w:t xml:space="preserve">, </w:t>
            </w:r>
            <w:r w:rsidR="00277300" w:rsidRPr="0063475B">
              <w:rPr>
                <w:rFonts w:cs="Arial"/>
                <w:color w:val="000000"/>
                <w:sz w:val="22"/>
                <w:szCs w:val="22"/>
              </w:rPr>
              <w:t xml:space="preserve">this charge code </w:t>
            </w:r>
            <w:r w:rsidR="0066662A" w:rsidRPr="0063475B">
              <w:rPr>
                <w:rFonts w:cs="Arial"/>
                <w:color w:val="000000"/>
                <w:sz w:val="22"/>
                <w:szCs w:val="22"/>
              </w:rPr>
              <w:t xml:space="preserve">will </w:t>
            </w:r>
            <w:ins w:id="54" w:author="Stalter, Anthony" w:date="2024-08-09T10:11:00Z">
              <w:r w:rsidR="00E7206F" w:rsidRPr="002B4433">
                <w:rPr>
                  <w:rFonts w:cs="Arial"/>
                  <w:color w:val="000000"/>
                  <w:sz w:val="22"/>
                  <w:szCs w:val="22"/>
                  <w:highlight w:val="yellow"/>
                </w:rPr>
                <w:t>evaluate revenue allocation eligibility based on hours in which certain EDAM BAAs pass the RSE tests.</w:t>
              </w:r>
            </w:ins>
            <w:del w:id="55" w:author="Stalter, Anthony" w:date="2024-08-09T10:11:00Z">
              <w:r w:rsidR="0066662A" w:rsidRPr="00E7206F" w:rsidDel="00E7206F">
                <w:rPr>
                  <w:rFonts w:cs="Arial"/>
                  <w:color w:val="000000"/>
                  <w:sz w:val="22"/>
                  <w:szCs w:val="22"/>
                  <w:highlight w:val="yellow"/>
                </w:rPr>
                <w:delText>become</w:delText>
              </w:r>
              <w:r w:rsidRPr="00E7206F" w:rsidDel="00E7206F">
                <w:rPr>
                  <w:rFonts w:cs="Arial"/>
                  <w:color w:val="000000"/>
                  <w:sz w:val="22"/>
                  <w:szCs w:val="22"/>
                  <w:highlight w:val="yellow"/>
                </w:rPr>
                <w:delText xml:space="preserve"> an hourly allocation.</w:delText>
              </w:r>
            </w:del>
          </w:p>
        </w:tc>
      </w:tr>
      <w:tr w:rsidR="004C58A9" w:rsidRPr="0063475B" w14:paraId="1F1C007E" w14:textId="77777777">
        <w:tc>
          <w:tcPr>
            <w:tcW w:w="1260" w:type="dxa"/>
            <w:vAlign w:val="center"/>
          </w:tcPr>
          <w:p w14:paraId="5DCBECDF" w14:textId="77777777" w:rsidR="004C58A9" w:rsidRPr="0063475B" w:rsidRDefault="009D6D89" w:rsidP="004C58A9">
            <w:pPr>
              <w:pStyle w:val="TableText0"/>
              <w:jc w:val="center"/>
              <w:rPr>
                <w:rFonts w:cs="Arial"/>
                <w:color w:val="000000"/>
                <w:sz w:val="22"/>
                <w:szCs w:val="22"/>
              </w:rPr>
            </w:pPr>
            <w:r w:rsidRPr="0063475B">
              <w:rPr>
                <w:rFonts w:cs="Arial"/>
                <w:color w:val="000000"/>
                <w:sz w:val="22"/>
                <w:szCs w:val="22"/>
              </w:rPr>
              <w:t>4</w:t>
            </w:r>
            <w:r w:rsidR="004C58A9" w:rsidRPr="0063475B">
              <w:rPr>
                <w:rFonts w:cs="Arial"/>
                <w:color w:val="000000"/>
                <w:sz w:val="22"/>
                <w:szCs w:val="22"/>
              </w:rPr>
              <w:t>.1</w:t>
            </w:r>
          </w:p>
        </w:tc>
        <w:tc>
          <w:tcPr>
            <w:tcW w:w="7200" w:type="dxa"/>
          </w:tcPr>
          <w:p w14:paraId="734AFEC0" w14:textId="77777777" w:rsidR="004C58A9" w:rsidRPr="0063475B" w:rsidRDefault="004C58A9" w:rsidP="00E10999">
            <w:pPr>
              <w:pStyle w:val="TableText0"/>
              <w:rPr>
                <w:rFonts w:cs="Arial"/>
                <w:color w:val="000000"/>
                <w:sz w:val="22"/>
                <w:szCs w:val="22"/>
              </w:rPr>
            </w:pPr>
            <w:r w:rsidRPr="0063475B">
              <w:rPr>
                <w:rFonts w:cs="Arial"/>
                <w:color w:val="000000"/>
                <w:sz w:val="22"/>
                <w:szCs w:val="22"/>
              </w:rPr>
              <w:t>For each hour, the BAA that passed the</w:t>
            </w:r>
            <w:r w:rsidR="00E10999" w:rsidRPr="0063475B">
              <w:rPr>
                <w:rFonts w:cs="Arial"/>
                <w:color w:val="000000"/>
                <w:sz w:val="22"/>
                <w:szCs w:val="22"/>
              </w:rPr>
              <w:t xml:space="preserve"> </w:t>
            </w:r>
            <w:r w:rsidRPr="0063475B">
              <w:rPr>
                <w:rFonts w:cs="Arial"/>
                <w:color w:val="000000"/>
                <w:sz w:val="22"/>
                <w:szCs w:val="22"/>
              </w:rPr>
              <w:t xml:space="preserve">day-ahead RSE upward test will be eligible to receive the upward surcharge revenue for the hour based pro-rata on the volume of net export transfer, including the energy </w:t>
            </w:r>
            <w:r w:rsidR="00E10999" w:rsidRPr="0063475B">
              <w:rPr>
                <w:rFonts w:cs="Arial"/>
                <w:color w:val="000000"/>
                <w:sz w:val="22"/>
                <w:szCs w:val="22"/>
              </w:rPr>
              <w:t xml:space="preserve">transfer, </w:t>
            </w:r>
            <w:r w:rsidRPr="0063475B">
              <w:rPr>
                <w:rFonts w:cs="Arial"/>
                <w:color w:val="000000"/>
                <w:sz w:val="22"/>
                <w:szCs w:val="22"/>
              </w:rPr>
              <w:t xml:space="preserve">IRU, </w:t>
            </w:r>
            <w:r w:rsidR="00E10999" w:rsidRPr="0063475B">
              <w:rPr>
                <w:rFonts w:cs="Arial"/>
                <w:color w:val="000000"/>
                <w:sz w:val="22"/>
                <w:szCs w:val="22"/>
              </w:rPr>
              <w:t>R</w:t>
            </w:r>
            <w:r w:rsidRPr="0063475B">
              <w:rPr>
                <w:rFonts w:cs="Arial"/>
                <w:color w:val="000000"/>
                <w:sz w:val="22"/>
                <w:szCs w:val="22"/>
              </w:rPr>
              <w:t>CU, and transfer of BAA by hour.</w:t>
            </w:r>
          </w:p>
        </w:tc>
      </w:tr>
      <w:tr w:rsidR="00E10999" w:rsidRPr="0063475B" w14:paraId="091CFC21" w14:textId="77777777">
        <w:tc>
          <w:tcPr>
            <w:tcW w:w="1260" w:type="dxa"/>
            <w:vAlign w:val="center"/>
          </w:tcPr>
          <w:p w14:paraId="104B9541" w14:textId="77777777" w:rsidR="00E10999" w:rsidRPr="0063475B" w:rsidRDefault="009D6D89" w:rsidP="00E10999">
            <w:pPr>
              <w:pStyle w:val="TableText0"/>
              <w:jc w:val="center"/>
              <w:rPr>
                <w:rFonts w:cs="Arial"/>
                <w:color w:val="000000"/>
                <w:sz w:val="22"/>
                <w:szCs w:val="22"/>
              </w:rPr>
            </w:pPr>
            <w:r w:rsidRPr="0063475B">
              <w:rPr>
                <w:rFonts w:cs="Arial"/>
                <w:color w:val="000000"/>
                <w:sz w:val="22"/>
                <w:szCs w:val="22"/>
              </w:rPr>
              <w:t>4</w:t>
            </w:r>
            <w:r w:rsidR="00E10999" w:rsidRPr="0063475B">
              <w:rPr>
                <w:rFonts w:cs="Arial"/>
                <w:color w:val="000000"/>
                <w:sz w:val="22"/>
                <w:szCs w:val="22"/>
              </w:rPr>
              <w:t>.2</w:t>
            </w:r>
          </w:p>
        </w:tc>
        <w:tc>
          <w:tcPr>
            <w:tcW w:w="7200" w:type="dxa"/>
          </w:tcPr>
          <w:p w14:paraId="3EA989EC" w14:textId="77777777" w:rsidR="00E10999" w:rsidRPr="0063475B" w:rsidRDefault="00E10999" w:rsidP="00E10999">
            <w:pPr>
              <w:pStyle w:val="TableText0"/>
              <w:rPr>
                <w:rFonts w:cs="Arial"/>
                <w:color w:val="000000"/>
                <w:sz w:val="22"/>
                <w:szCs w:val="22"/>
              </w:rPr>
            </w:pPr>
            <w:r w:rsidRPr="0063475B">
              <w:rPr>
                <w:rFonts w:cs="Arial"/>
                <w:color w:val="000000"/>
                <w:sz w:val="22"/>
                <w:szCs w:val="22"/>
              </w:rPr>
              <w:t>For each hour, the BAA that passed the day-ahead RSE downward test will be eligible to receive the downward surcharge revenue for the hour based pro-rata on the volume of net import transfer, including the energy transfer, IRD, RCD, and transfer of BAA by hour.</w:t>
            </w:r>
          </w:p>
        </w:tc>
      </w:tr>
      <w:tr w:rsidR="00E10999" w:rsidRPr="0063475B" w14:paraId="26702142" w14:textId="77777777">
        <w:tc>
          <w:tcPr>
            <w:tcW w:w="1260" w:type="dxa"/>
            <w:vAlign w:val="center"/>
          </w:tcPr>
          <w:p w14:paraId="380125DA" w14:textId="77777777" w:rsidR="00E10999" w:rsidRPr="0063475B" w:rsidRDefault="009D6D89" w:rsidP="00E10999">
            <w:pPr>
              <w:pStyle w:val="TableText0"/>
              <w:jc w:val="center"/>
              <w:rPr>
                <w:rFonts w:cs="Arial"/>
                <w:color w:val="000000"/>
                <w:sz w:val="22"/>
                <w:szCs w:val="22"/>
              </w:rPr>
            </w:pPr>
            <w:r w:rsidRPr="0063475B">
              <w:rPr>
                <w:rFonts w:cs="Arial"/>
                <w:color w:val="000000"/>
                <w:sz w:val="22"/>
                <w:szCs w:val="22"/>
              </w:rPr>
              <w:t>4</w:t>
            </w:r>
            <w:r w:rsidR="00E10999" w:rsidRPr="0063475B">
              <w:rPr>
                <w:rFonts w:cs="Arial"/>
                <w:color w:val="000000"/>
                <w:sz w:val="22"/>
                <w:szCs w:val="22"/>
              </w:rPr>
              <w:t>.3</w:t>
            </w:r>
          </w:p>
        </w:tc>
        <w:tc>
          <w:tcPr>
            <w:tcW w:w="7200" w:type="dxa"/>
          </w:tcPr>
          <w:p w14:paraId="1F15E7F3" w14:textId="77777777" w:rsidR="00E10999" w:rsidRPr="0063475B" w:rsidRDefault="00E10999" w:rsidP="00A5277C">
            <w:pPr>
              <w:pStyle w:val="TableText0"/>
              <w:rPr>
                <w:rFonts w:cs="Arial"/>
                <w:color w:val="000000"/>
                <w:sz w:val="22"/>
                <w:szCs w:val="22"/>
              </w:rPr>
            </w:pPr>
            <w:r w:rsidRPr="0063475B">
              <w:rPr>
                <w:rFonts w:cs="Arial"/>
                <w:color w:val="000000"/>
                <w:sz w:val="22"/>
                <w:szCs w:val="22"/>
              </w:rPr>
              <w:t>If no EDAM BAA passed</w:t>
            </w:r>
            <w:r w:rsidR="00A5277C" w:rsidRPr="0063475B">
              <w:rPr>
                <w:rFonts w:cs="Arial"/>
                <w:color w:val="000000"/>
                <w:sz w:val="22"/>
                <w:szCs w:val="22"/>
              </w:rPr>
              <w:t xml:space="preserve"> the RSE tests</w:t>
            </w:r>
            <w:r w:rsidRPr="0063475B">
              <w:rPr>
                <w:rFonts w:cs="Arial"/>
                <w:color w:val="000000"/>
                <w:sz w:val="22"/>
                <w:szCs w:val="22"/>
              </w:rPr>
              <w:t xml:space="preserve"> for a giv</w:t>
            </w:r>
            <w:r w:rsidR="00A5277C" w:rsidRPr="0063475B">
              <w:rPr>
                <w:rFonts w:cs="Arial"/>
                <w:color w:val="000000"/>
                <w:sz w:val="22"/>
                <w:szCs w:val="22"/>
              </w:rPr>
              <w:t xml:space="preserve">en hour, then the RSE </w:t>
            </w:r>
            <w:r w:rsidR="00297F92" w:rsidRPr="0063475B">
              <w:rPr>
                <w:rFonts w:cs="Arial"/>
                <w:color w:val="000000"/>
                <w:sz w:val="22"/>
                <w:szCs w:val="22"/>
              </w:rPr>
              <w:t>surcharges will not be collected</w:t>
            </w:r>
            <w:r w:rsidR="00A5277C" w:rsidRPr="0063475B">
              <w:rPr>
                <w:rFonts w:cs="Arial"/>
                <w:color w:val="000000"/>
                <w:sz w:val="22"/>
                <w:szCs w:val="22"/>
              </w:rPr>
              <w:t>.</w:t>
            </w:r>
          </w:p>
        </w:tc>
      </w:tr>
      <w:tr w:rsidR="00E10999" w:rsidRPr="0063475B" w14:paraId="16C1A1AD" w14:textId="77777777">
        <w:tc>
          <w:tcPr>
            <w:tcW w:w="1260" w:type="dxa"/>
            <w:vAlign w:val="center"/>
          </w:tcPr>
          <w:p w14:paraId="36B89B7F" w14:textId="77777777" w:rsidR="00E10999" w:rsidRPr="0063475B" w:rsidRDefault="00757E6C" w:rsidP="00E10999">
            <w:pPr>
              <w:pStyle w:val="TableText0"/>
              <w:jc w:val="center"/>
              <w:rPr>
                <w:rFonts w:cs="Arial"/>
                <w:color w:val="000000"/>
                <w:sz w:val="22"/>
                <w:szCs w:val="22"/>
              </w:rPr>
            </w:pPr>
            <w:r w:rsidRPr="0063475B">
              <w:rPr>
                <w:rFonts w:cs="Arial"/>
                <w:color w:val="000000"/>
                <w:sz w:val="22"/>
                <w:szCs w:val="22"/>
              </w:rPr>
              <w:lastRenderedPageBreak/>
              <w:t>5</w:t>
            </w:r>
            <w:r w:rsidR="00E10999" w:rsidRPr="0063475B">
              <w:rPr>
                <w:rFonts w:cs="Arial"/>
                <w:color w:val="000000"/>
                <w:sz w:val="22"/>
                <w:szCs w:val="22"/>
              </w:rPr>
              <w:t>.0</w:t>
            </w:r>
          </w:p>
        </w:tc>
        <w:tc>
          <w:tcPr>
            <w:tcW w:w="7200" w:type="dxa"/>
          </w:tcPr>
          <w:p w14:paraId="63322BA7" w14:textId="77777777" w:rsidR="00E10999" w:rsidRPr="0063475B" w:rsidRDefault="00E10999" w:rsidP="00E7206F">
            <w:pPr>
              <w:pStyle w:val="TableText0"/>
              <w:rPr>
                <w:rFonts w:cs="Arial"/>
                <w:color w:val="000000"/>
                <w:sz w:val="22"/>
                <w:szCs w:val="22"/>
              </w:rPr>
            </w:pPr>
            <w:r w:rsidRPr="0063475B">
              <w:rPr>
                <w:sz w:val="22"/>
                <w:szCs w:val="22"/>
              </w:rPr>
              <w:t xml:space="preserve">Revenue and costs arising from the EDAM RSE failure surcharge(s) distributed to </w:t>
            </w:r>
            <w:del w:id="56" w:author="Stalter, Anthony" w:date="2024-08-09T10:12:00Z">
              <w:r w:rsidRPr="00E7206F" w:rsidDel="00E7206F">
                <w:rPr>
                  <w:sz w:val="22"/>
                  <w:szCs w:val="22"/>
                  <w:highlight w:val="yellow"/>
                </w:rPr>
                <w:delText>Balancing Authorities in the EDAM Area</w:delText>
              </w:r>
            </w:del>
            <w:ins w:id="57" w:author="Stalter, Anthony" w:date="2024-08-09T10:12:00Z">
              <w:r w:rsidR="00E7206F" w:rsidRPr="002B4433">
                <w:rPr>
                  <w:sz w:val="22"/>
                  <w:szCs w:val="22"/>
                  <w:highlight w:val="yellow"/>
                </w:rPr>
                <w:t>EDAM BAAs</w:t>
              </w:r>
            </w:ins>
            <w:r w:rsidRPr="0063475B">
              <w:rPr>
                <w:sz w:val="22"/>
                <w:szCs w:val="22"/>
              </w:rPr>
              <w:t xml:space="preserve"> will be allocated to the applicable Scheduling Coordinator for any further sub-allocation.</w:t>
            </w:r>
          </w:p>
        </w:tc>
      </w:tr>
      <w:tr w:rsidR="00FC0CF3" w:rsidRPr="0063475B" w14:paraId="03A7259B" w14:textId="77777777">
        <w:tc>
          <w:tcPr>
            <w:tcW w:w="1260" w:type="dxa"/>
            <w:vAlign w:val="center"/>
          </w:tcPr>
          <w:p w14:paraId="1D6434EE" w14:textId="77777777" w:rsidR="00FC0CF3" w:rsidRPr="0063475B" w:rsidRDefault="00277300" w:rsidP="00E10999">
            <w:pPr>
              <w:pStyle w:val="TableText0"/>
              <w:jc w:val="center"/>
              <w:rPr>
                <w:rFonts w:cs="Arial"/>
                <w:color w:val="000000"/>
                <w:sz w:val="22"/>
                <w:szCs w:val="22"/>
              </w:rPr>
            </w:pPr>
            <w:r w:rsidRPr="0063475B">
              <w:rPr>
                <w:rFonts w:cs="Arial"/>
                <w:color w:val="000000"/>
                <w:sz w:val="22"/>
                <w:szCs w:val="22"/>
              </w:rPr>
              <w:t>6.0</w:t>
            </w:r>
          </w:p>
        </w:tc>
        <w:tc>
          <w:tcPr>
            <w:tcW w:w="7200" w:type="dxa"/>
          </w:tcPr>
          <w:p w14:paraId="284F4217" w14:textId="77777777" w:rsidR="00FC0CF3" w:rsidRPr="0063475B" w:rsidRDefault="007F7073" w:rsidP="00E10999">
            <w:pPr>
              <w:pStyle w:val="TableText0"/>
              <w:rPr>
                <w:sz w:val="22"/>
                <w:szCs w:val="22"/>
              </w:rPr>
            </w:pPr>
            <w:r w:rsidRPr="0063475B">
              <w:rPr>
                <w:sz w:val="22"/>
                <w:szCs w:val="22"/>
              </w:rPr>
              <w:t>For adjustments to the Charge Code that cannot be accomplished by correction of upstream data inputs/recalculation or operator override, Pass Through Bill Charge logic will be applied.</w:t>
            </w:r>
          </w:p>
        </w:tc>
      </w:tr>
    </w:tbl>
    <w:p w14:paraId="3E5A5618" w14:textId="77777777" w:rsidR="003F0B74" w:rsidRPr="0063475B" w:rsidRDefault="003F0B74" w:rsidP="00E43299">
      <w:pPr>
        <w:rPr>
          <w:rFonts w:ascii="Arial" w:hAnsi="Arial" w:cs="Arial"/>
          <w:color w:val="000000"/>
          <w:sz w:val="22"/>
          <w:szCs w:val="22"/>
        </w:rPr>
      </w:pPr>
    </w:p>
    <w:p w14:paraId="2AA5A5B2" w14:textId="77777777" w:rsidR="00056D70" w:rsidRPr="0063475B" w:rsidRDefault="00056D70" w:rsidP="00E43299">
      <w:pPr>
        <w:rPr>
          <w:rFonts w:ascii="Arial" w:hAnsi="Arial" w:cs="Arial"/>
          <w:color w:val="000000"/>
          <w:sz w:val="22"/>
          <w:szCs w:val="22"/>
        </w:rPr>
      </w:pPr>
    </w:p>
    <w:p w14:paraId="33A5D384" w14:textId="77777777" w:rsidR="003F0B74" w:rsidRPr="0063475B" w:rsidRDefault="003F0B74" w:rsidP="00E43299">
      <w:pPr>
        <w:pStyle w:val="Heading2"/>
        <w:rPr>
          <w:bCs/>
          <w:color w:val="000000"/>
          <w:sz w:val="22"/>
          <w:szCs w:val="22"/>
        </w:rPr>
      </w:pPr>
      <w:bookmarkStart w:id="58" w:name="_Toc118018853"/>
      <w:bookmarkStart w:id="59" w:name="_Toc196733111"/>
      <w:r w:rsidRPr="0063475B">
        <w:rPr>
          <w:bCs/>
          <w:color w:val="000000"/>
          <w:sz w:val="22"/>
          <w:szCs w:val="22"/>
        </w:rPr>
        <w:t>Predecessor Charge Codes</w:t>
      </w:r>
      <w:bookmarkEnd w:id="58"/>
      <w:bookmarkEnd w:id="59"/>
      <w:r w:rsidRPr="0063475B">
        <w:rPr>
          <w:bCs/>
          <w:color w:val="000000"/>
          <w:sz w:val="22"/>
          <w:szCs w:val="22"/>
        </w:rPr>
        <w:t xml:space="preserve"> </w:t>
      </w:r>
    </w:p>
    <w:p w14:paraId="7BB04E42" w14:textId="77777777" w:rsidR="003F0B74" w:rsidRPr="0063475B" w:rsidRDefault="003F0B74" w:rsidP="00E43299">
      <w:pPr>
        <w:rPr>
          <w:color w:val="000000"/>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74" w:rsidRPr="0063475B" w14:paraId="5184C55A" w14:textId="77777777">
        <w:trPr>
          <w:tblHeader/>
        </w:trPr>
        <w:tc>
          <w:tcPr>
            <w:tcW w:w="8460" w:type="dxa"/>
            <w:shd w:val="clear" w:color="auto" w:fill="D9D9D9"/>
          </w:tcPr>
          <w:p w14:paraId="35B73BFA" w14:textId="77777777" w:rsidR="003F0B74" w:rsidRPr="0063475B" w:rsidRDefault="003F0B74" w:rsidP="00E43299">
            <w:pPr>
              <w:pStyle w:val="TableBoldCharCharCharCharChar1Char"/>
              <w:keepNext/>
              <w:ind w:left="119"/>
              <w:jc w:val="center"/>
              <w:rPr>
                <w:rFonts w:cs="Arial"/>
                <w:color w:val="000000"/>
                <w:sz w:val="22"/>
                <w:szCs w:val="22"/>
              </w:rPr>
            </w:pPr>
            <w:r w:rsidRPr="0063475B">
              <w:rPr>
                <w:rFonts w:cs="Arial"/>
                <w:color w:val="000000"/>
                <w:sz w:val="22"/>
                <w:szCs w:val="22"/>
              </w:rPr>
              <w:t>Charge Code/ Pre-calc Name</w:t>
            </w:r>
          </w:p>
        </w:tc>
      </w:tr>
      <w:tr w:rsidR="00494EB4" w:rsidRPr="0063475B" w14:paraId="618D3D41" w14:textId="77777777" w:rsidTr="005F16C2">
        <w:trPr>
          <w:cantSplit/>
        </w:trPr>
        <w:tc>
          <w:tcPr>
            <w:tcW w:w="8460" w:type="dxa"/>
            <w:tcBorders>
              <w:top w:val="single" w:sz="4" w:space="0" w:color="auto"/>
              <w:left w:val="single" w:sz="4" w:space="0" w:color="auto"/>
              <w:bottom w:val="single" w:sz="4" w:space="0" w:color="auto"/>
              <w:right w:val="single" w:sz="4" w:space="0" w:color="auto"/>
            </w:tcBorders>
          </w:tcPr>
          <w:p w14:paraId="6D93FE3C" w14:textId="77777777" w:rsidR="00494EB4" w:rsidRPr="0063475B" w:rsidRDefault="006A0310" w:rsidP="00E43299">
            <w:pPr>
              <w:pStyle w:val="TableText0"/>
              <w:rPr>
                <w:rFonts w:cs="Arial"/>
                <w:color w:val="000000"/>
                <w:sz w:val="22"/>
                <w:szCs w:val="22"/>
              </w:rPr>
            </w:pPr>
            <w:r w:rsidRPr="0063475B">
              <w:rPr>
                <w:rFonts w:cs="Arial"/>
                <w:color w:val="000000"/>
                <w:sz w:val="22"/>
                <w:szCs w:val="22"/>
              </w:rPr>
              <w:t>CC 8080</w:t>
            </w:r>
            <w:r w:rsidR="00494EB4" w:rsidRPr="0063475B">
              <w:rPr>
                <w:rFonts w:cs="Arial"/>
                <w:color w:val="000000"/>
                <w:sz w:val="22"/>
                <w:szCs w:val="22"/>
              </w:rPr>
              <w:t xml:space="preserve"> – </w:t>
            </w:r>
            <w:r w:rsidRPr="0063475B">
              <w:rPr>
                <w:rFonts w:cs="Arial"/>
                <w:color w:val="000000"/>
                <w:sz w:val="22"/>
                <w:szCs w:val="22"/>
              </w:rPr>
              <w:t>Resource Sufficiency Evaluation Surcharge Settlement</w:t>
            </w:r>
          </w:p>
        </w:tc>
      </w:tr>
      <w:tr w:rsidR="00956DE2" w:rsidRPr="0063475B" w14:paraId="30349696" w14:textId="77777777" w:rsidTr="005F16C2">
        <w:trPr>
          <w:cantSplit/>
        </w:trPr>
        <w:tc>
          <w:tcPr>
            <w:tcW w:w="8460" w:type="dxa"/>
            <w:tcBorders>
              <w:top w:val="single" w:sz="4" w:space="0" w:color="auto"/>
              <w:left w:val="single" w:sz="4" w:space="0" w:color="auto"/>
              <w:bottom w:val="single" w:sz="4" w:space="0" w:color="auto"/>
              <w:right w:val="single" w:sz="4" w:space="0" w:color="auto"/>
            </w:tcBorders>
          </w:tcPr>
          <w:p w14:paraId="0273D164" w14:textId="77777777" w:rsidR="00956DE2" w:rsidRPr="0063475B" w:rsidRDefault="00956DE2" w:rsidP="00E43299">
            <w:pPr>
              <w:pStyle w:val="TableText0"/>
              <w:rPr>
                <w:rFonts w:cs="Arial"/>
                <w:color w:val="000000"/>
                <w:sz w:val="22"/>
                <w:szCs w:val="22"/>
              </w:rPr>
            </w:pPr>
            <w:r w:rsidRPr="0063475B">
              <w:rPr>
                <w:rFonts w:cs="Arial"/>
                <w:color w:val="000000"/>
                <w:sz w:val="22"/>
                <w:szCs w:val="22"/>
              </w:rPr>
              <w:t>PC – MSS Netting</w:t>
            </w:r>
          </w:p>
        </w:tc>
      </w:tr>
    </w:tbl>
    <w:p w14:paraId="6C81C73E" w14:textId="77777777" w:rsidR="001D0EBA" w:rsidRPr="0063475B" w:rsidRDefault="001D0EBA" w:rsidP="00E43299">
      <w:pPr>
        <w:pStyle w:val="BodyText"/>
        <w:rPr>
          <w:rFonts w:ascii="Arial" w:hAnsi="Arial" w:cs="Arial"/>
          <w:i/>
          <w:iCs/>
          <w:color w:val="000000"/>
          <w:sz w:val="22"/>
          <w:szCs w:val="22"/>
        </w:rPr>
      </w:pPr>
    </w:p>
    <w:p w14:paraId="49C582B2" w14:textId="77777777" w:rsidR="003F0B74" w:rsidRPr="0063475B" w:rsidRDefault="003F0B74" w:rsidP="00E43299">
      <w:pPr>
        <w:pStyle w:val="Heading2"/>
        <w:rPr>
          <w:bCs/>
          <w:color w:val="000000"/>
          <w:sz w:val="22"/>
          <w:szCs w:val="22"/>
        </w:rPr>
      </w:pPr>
      <w:bookmarkStart w:id="60" w:name="_Toc118018854"/>
      <w:bookmarkStart w:id="61" w:name="_Toc196733112"/>
      <w:r w:rsidRPr="0063475B">
        <w:rPr>
          <w:bCs/>
          <w:color w:val="000000"/>
          <w:sz w:val="22"/>
          <w:szCs w:val="22"/>
        </w:rPr>
        <w:lastRenderedPageBreak/>
        <w:t>Successor Charge Codes</w:t>
      </w:r>
      <w:bookmarkEnd w:id="60"/>
      <w:bookmarkEnd w:id="61"/>
    </w:p>
    <w:p w14:paraId="3933B32B" w14:textId="77777777" w:rsidR="003F0B74" w:rsidRPr="0063475B" w:rsidRDefault="003F0B74" w:rsidP="00E43299">
      <w:pPr>
        <w:rPr>
          <w:color w:val="000000"/>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3F0B74" w:rsidRPr="0063475B" w14:paraId="6CDF4E9E" w14:textId="77777777">
        <w:trPr>
          <w:tblHeader/>
        </w:trPr>
        <w:tc>
          <w:tcPr>
            <w:tcW w:w="8457" w:type="dxa"/>
            <w:shd w:val="clear" w:color="auto" w:fill="D9D9D9"/>
          </w:tcPr>
          <w:p w14:paraId="0F6D3D8F" w14:textId="77777777" w:rsidR="003F0B74" w:rsidRPr="0063475B" w:rsidRDefault="003F0B74" w:rsidP="00E43299">
            <w:pPr>
              <w:pStyle w:val="TableBoldCharCharCharCharChar1Char"/>
              <w:keepNext/>
              <w:jc w:val="center"/>
              <w:rPr>
                <w:rFonts w:cs="Arial"/>
                <w:color w:val="000000"/>
                <w:sz w:val="22"/>
                <w:szCs w:val="22"/>
              </w:rPr>
            </w:pPr>
            <w:r w:rsidRPr="0063475B">
              <w:rPr>
                <w:rFonts w:cs="Arial"/>
                <w:color w:val="000000"/>
                <w:sz w:val="22"/>
                <w:szCs w:val="22"/>
              </w:rPr>
              <w:t>Charge Code/ Pre-calc Name</w:t>
            </w:r>
          </w:p>
        </w:tc>
      </w:tr>
      <w:tr w:rsidR="00BF3432" w:rsidRPr="0063475B" w14:paraId="72D29F7B" w14:textId="77777777" w:rsidTr="00DB37FF">
        <w:trPr>
          <w:cantSplit/>
        </w:trPr>
        <w:tc>
          <w:tcPr>
            <w:tcW w:w="8457" w:type="dxa"/>
            <w:vAlign w:val="center"/>
          </w:tcPr>
          <w:p w14:paraId="4DD80207" w14:textId="77777777" w:rsidR="00BF3432" w:rsidRPr="0063475B" w:rsidRDefault="00BF3432" w:rsidP="00BF3432">
            <w:pPr>
              <w:pStyle w:val="table"/>
              <w:widowControl w:val="0"/>
              <w:rPr>
                <w:rFonts w:ascii="Arial" w:hAnsi="Arial" w:cs="Arial"/>
                <w:sz w:val="22"/>
                <w:szCs w:val="22"/>
              </w:rPr>
            </w:pPr>
            <w:r w:rsidRPr="0063475B">
              <w:rPr>
                <w:rFonts w:ascii="Arial" w:hAnsi="Arial" w:cs="Arial"/>
                <w:sz w:val="22"/>
                <w:szCs w:val="22"/>
              </w:rPr>
              <w:t>CC 4989 - Daily Rounding Adjustment Allocation</w:t>
            </w:r>
          </w:p>
        </w:tc>
      </w:tr>
    </w:tbl>
    <w:p w14:paraId="153D22D4" w14:textId="77777777" w:rsidR="003F0B74" w:rsidRPr="0063475B" w:rsidRDefault="003F0B74" w:rsidP="00E43299">
      <w:pPr>
        <w:rPr>
          <w:rFonts w:ascii="Arial" w:hAnsi="Arial" w:cs="Arial"/>
          <w:color w:val="000000"/>
          <w:sz w:val="22"/>
          <w:szCs w:val="22"/>
        </w:rPr>
      </w:pPr>
    </w:p>
    <w:p w14:paraId="656DDD47" w14:textId="77777777" w:rsidR="003F0B74" w:rsidRPr="0063475B" w:rsidRDefault="003F0B74" w:rsidP="00E43299">
      <w:pPr>
        <w:pStyle w:val="Heading2"/>
        <w:rPr>
          <w:bCs/>
          <w:color w:val="000000"/>
          <w:sz w:val="22"/>
          <w:szCs w:val="22"/>
        </w:rPr>
      </w:pPr>
      <w:bookmarkStart w:id="62" w:name="_Ref118516345"/>
      <w:bookmarkStart w:id="63" w:name="_Toc196733113"/>
      <w:r w:rsidRPr="0063475B">
        <w:rPr>
          <w:bCs/>
          <w:color w:val="000000"/>
          <w:sz w:val="22"/>
          <w:szCs w:val="22"/>
        </w:rPr>
        <w:t>Input</w:t>
      </w:r>
      <w:bookmarkEnd w:id="62"/>
      <w:r w:rsidRPr="0063475B">
        <w:rPr>
          <w:bCs/>
          <w:color w:val="000000"/>
          <w:sz w:val="22"/>
          <w:szCs w:val="22"/>
        </w:rPr>
        <w:t>s – External Systems</w:t>
      </w:r>
      <w:bookmarkEnd w:id="63"/>
    </w:p>
    <w:p w14:paraId="42CEEAD3" w14:textId="77777777" w:rsidR="003F0B74" w:rsidRPr="0063475B" w:rsidRDefault="003F0B74" w:rsidP="00E43299">
      <w:pPr>
        <w:rPr>
          <w:color w:val="000000"/>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3510"/>
        <w:tblGridChange w:id="64">
          <w:tblGrid>
            <w:gridCol w:w="1080"/>
            <w:gridCol w:w="3870"/>
            <w:gridCol w:w="3510"/>
          </w:tblGrid>
        </w:tblGridChange>
      </w:tblGrid>
      <w:tr w:rsidR="003F0B74" w:rsidRPr="0063475B" w14:paraId="33C5FE2E" w14:textId="77777777" w:rsidTr="00DB3942">
        <w:trPr>
          <w:tblHeader/>
        </w:trPr>
        <w:tc>
          <w:tcPr>
            <w:tcW w:w="1080" w:type="dxa"/>
            <w:shd w:val="clear" w:color="auto" w:fill="D9D9D9"/>
          </w:tcPr>
          <w:p w14:paraId="17136810" w14:textId="77777777" w:rsidR="003F0B74" w:rsidRPr="0063475B" w:rsidRDefault="003F0B74" w:rsidP="00E43299">
            <w:pPr>
              <w:pStyle w:val="TableBoldCharCharCharCharChar1Char"/>
              <w:keepNext/>
              <w:ind w:left="119"/>
              <w:jc w:val="center"/>
              <w:rPr>
                <w:rFonts w:cs="Arial"/>
                <w:color w:val="000000"/>
                <w:sz w:val="22"/>
                <w:szCs w:val="22"/>
              </w:rPr>
            </w:pPr>
            <w:r w:rsidRPr="0063475B">
              <w:rPr>
                <w:rFonts w:cs="Arial"/>
                <w:color w:val="000000"/>
                <w:sz w:val="22"/>
                <w:szCs w:val="22"/>
              </w:rPr>
              <w:t>Row #</w:t>
            </w:r>
          </w:p>
        </w:tc>
        <w:tc>
          <w:tcPr>
            <w:tcW w:w="3870" w:type="dxa"/>
            <w:shd w:val="clear" w:color="auto" w:fill="D9D9D9"/>
          </w:tcPr>
          <w:p w14:paraId="5E8BE542" w14:textId="77777777" w:rsidR="003F0B74" w:rsidRPr="0063475B" w:rsidRDefault="003F0B74" w:rsidP="00E43299">
            <w:pPr>
              <w:pStyle w:val="TableBoldCharCharCharCharChar1Char"/>
              <w:keepNext/>
              <w:ind w:left="119"/>
              <w:rPr>
                <w:rFonts w:cs="Arial"/>
                <w:color w:val="000000"/>
                <w:sz w:val="22"/>
                <w:szCs w:val="22"/>
              </w:rPr>
            </w:pPr>
            <w:r w:rsidRPr="0063475B">
              <w:rPr>
                <w:rFonts w:cs="Arial"/>
                <w:color w:val="000000"/>
                <w:sz w:val="22"/>
                <w:szCs w:val="22"/>
              </w:rPr>
              <w:t>Variable Name</w:t>
            </w:r>
          </w:p>
        </w:tc>
        <w:tc>
          <w:tcPr>
            <w:tcW w:w="3510" w:type="dxa"/>
            <w:shd w:val="clear" w:color="auto" w:fill="D9D9D9"/>
            <w:vAlign w:val="center"/>
          </w:tcPr>
          <w:p w14:paraId="37E6FEB4" w14:textId="77777777" w:rsidR="003F0B74" w:rsidRPr="0063475B" w:rsidRDefault="003F0B74" w:rsidP="00E43299">
            <w:pPr>
              <w:pStyle w:val="TableBoldCharCharCharCharChar1Char"/>
              <w:keepNext/>
              <w:ind w:left="119"/>
              <w:jc w:val="center"/>
              <w:rPr>
                <w:rFonts w:cs="Arial"/>
                <w:color w:val="000000"/>
                <w:sz w:val="22"/>
                <w:szCs w:val="22"/>
              </w:rPr>
            </w:pPr>
            <w:r w:rsidRPr="0063475B">
              <w:rPr>
                <w:rFonts w:cs="Arial"/>
                <w:color w:val="000000"/>
                <w:sz w:val="22"/>
                <w:szCs w:val="22"/>
              </w:rPr>
              <w:t>Description</w:t>
            </w:r>
          </w:p>
        </w:tc>
      </w:tr>
      <w:tr w:rsidR="00D27E79" w:rsidRPr="0063475B" w:rsidDel="0038320B" w14:paraId="0D45F0A9" w14:textId="77777777" w:rsidTr="00DB3942">
        <w:tc>
          <w:tcPr>
            <w:tcW w:w="1080" w:type="dxa"/>
          </w:tcPr>
          <w:p w14:paraId="4DB50CCB" w14:textId="77777777" w:rsidR="00D27E79" w:rsidRPr="0063475B" w:rsidDel="0038320B" w:rsidRDefault="00D27E79" w:rsidP="00D27E79">
            <w:pPr>
              <w:pStyle w:val="TableText0"/>
              <w:numPr>
                <w:ilvl w:val="0"/>
                <w:numId w:val="26"/>
              </w:numPr>
              <w:jc w:val="center"/>
              <w:rPr>
                <w:rFonts w:cs="Arial"/>
                <w:color w:val="000000"/>
                <w:sz w:val="22"/>
                <w:szCs w:val="22"/>
              </w:rPr>
            </w:pPr>
          </w:p>
        </w:tc>
        <w:tc>
          <w:tcPr>
            <w:tcW w:w="3870" w:type="dxa"/>
          </w:tcPr>
          <w:p w14:paraId="35B898AB" w14:textId="0CAD6297" w:rsidR="00D27E79" w:rsidRPr="002B4433" w:rsidRDefault="00D27E79" w:rsidP="00D27E79">
            <w:pPr>
              <w:pStyle w:val="TableText0"/>
              <w:rPr>
                <w:sz w:val="22"/>
                <w:szCs w:val="22"/>
                <w:highlight w:val="yellow"/>
              </w:rPr>
            </w:pPr>
            <w:r w:rsidRPr="002B4433">
              <w:rPr>
                <w:rFonts w:cs="Arial"/>
                <w:color w:val="000000"/>
                <w:sz w:val="22"/>
                <w:szCs w:val="22"/>
                <w:highlight w:val="yellow"/>
              </w:rPr>
              <w:t>BA</w:t>
            </w:r>
            <w:ins w:id="65" w:author="Stalter, Anthony" w:date="2025-04-04T09:18:00Z">
              <w:r w:rsidR="009C64BE" w:rsidRPr="002B4433">
                <w:rPr>
                  <w:rFonts w:cs="Arial"/>
                  <w:color w:val="000000"/>
                  <w:sz w:val="22"/>
                  <w:szCs w:val="22"/>
                  <w:highlight w:val="yellow"/>
                </w:rPr>
                <w:t>A</w:t>
              </w:r>
            </w:ins>
            <w:r w:rsidRPr="002B4433">
              <w:rPr>
                <w:rFonts w:cs="Arial"/>
                <w:color w:val="000000"/>
                <w:sz w:val="22"/>
                <w:szCs w:val="22"/>
                <w:highlight w:val="yellow"/>
              </w:rPr>
              <w:t xml:space="preserve">EDAMRSEHourlyUpPassFlag </w:t>
            </w:r>
            <w:del w:id="66" w:author="Stalter, Anthony" w:date="2025-04-03T11:32:00Z">
              <w:r w:rsidRPr="002B4433" w:rsidDel="007F1908">
                <w:rPr>
                  <w:rFonts w:cs="Arial"/>
                  <w:color w:val="000000"/>
                  <w:sz w:val="28"/>
                  <w:szCs w:val="22"/>
                  <w:highlight w:val="yellow"/>
                  <w:vertAlign w:val="subscript"/>
                </w:rPr>
                <w:delText>B</w:delText>
              </w:r>
            </w:del>
            <w:r w:rsidRPr="002B4433">
              <w:rPr>
                <w:rFonts w:cs="Arial"/>
                <w:color w:val="000000"/>
                <w:sz w:val="28"/>
                <w:szCs w:val="22"/>
                <w:highlight w:val="yellow"/>
                <w:vertAlign w:val="subscript"/>
              </w:rPr>
              <w:t>Q’mdh</w:t>
            </w:r>
          </w:p>
        </w:tc>
        <w:tc>
          <w:tcPr>
            <w:tcW w:w="3510" w:type="dxa"/>
            <w:vAlign w:val="center"/>
          </w:tcPr>
          <w:p w14:paraId="05C5B88F" w14:textId="77777777" w:rsidR="00D27E79" w:rsidRPr="0063475B" w:rsidRDefault="00D27E79" w:rsidP="003B6FAC">
            <w:pPr>
              <w:pStyle w:val="TableText0"/>
              <w:rPr>
                <w:rFonts w:cs="Arial"/>
                <w:color w:val="000000"/>
                <w:sz w:val="22"/>
                <w:szCs w:val="22"/>
              </w:rPr>
            </w:pPr>
            <w:r w:rsidRPr="0063475B">
              <w:rPr>
                <w:rFonts w:cs="Arial"/>
                <w:color w:val="000000"/>
                <w:sz w:val="22"/>
                <w:szCs w:val="22"/>
              </w:rPr>
              <w:t>Flag indicating whether a BAA in the EDAM area passe</w:t>
            </w:r>
            <w:r w:rsidR="003B6FAC" w:rsidRPr="0063475B">
              <w:rPr>
                <w:rFonts w:cs="Arial"/>
                <w:color w:val="000000"/>
                <w:sz w:val="22"/>
                <w:szCs w:val="22"/>
              </w:rPr>
              <w:t>d (Pass = 1) or failed (Fail = 0</w:t>
            </w:r>
            <w:r w:rsidRPr="0063475B">
              <w:rPr>
                <w:rFonts w:cs="Arial"/>
                <w:color w:val="000000"/>
                <w:sz w:val="22"/>
                <w:szCs w:val="22"/>
              </w:rPr>
              <w:t>) the hourly RSE test in the upward direction.</w:t>
            </w:r>
          </w:p>
        </w:tc>
      </w:tr>
      <w:tr w:rsidR="00553683" w:rsidRPr="0063475B" w:rsidDel="0038320B" w14:paraId="326D5D84" w14:textId="77777777" w:rsidTr="00DB3942">
        <w:tc>
          <w:tcPr>
            <w:tcW w:w="1080" w:type="dxa"/>
          </w:tcPr>
          <w:p w14:paraId="4F2E4B66" w14:textId="77777777" w:rsidR="00553683" w:rsidRPr="0063475B" w:rsidDel="0038320B" w:rsidRDefault="00553683" w:rsidP="00553683">
            <w:pPr>
              <w:pStyle w:val="TableText0"/>
              <w:numPr>
                <w:ilvl w:val="0"/>
                <w:numId w:val="26"/>
              </w:numPr>
              <w:jc w:val="center"/>
              <w:rPr>
                <w:rFonts w:cs="Arial"/>
                <w:color w:val="000000"/>
                <w:sz w:val="22"/>
                <w:szCs w:val="22"/>
              </w:rPr>
            </w:pPr>
          </w:p>
        </w:tc>
        <w:tc>
          <w:tcPr>
            <w:tcW w:w="3870" w:type="dxa"/>
          </w:tcPr>
          <w:p w14:paraId="3E0F7740" w14:textId="009F6E8A" w:rsidR="00553683" w:rsidRPr="0063475B" w:rsidRDefault="00FC0CF3" w:rsidP="00553683">
            <w:pPr>
              <w:pStyle w:val="TableText0"/>
              <w:rPr>
                <w:sz w:val="22"/>
                <w:szCs w:val="22"/>
              </w:rPr>
            </w:pPr>
            <w:r w:rsidRPr="002B4433">
              <w:rPr>
                <w:rFonts w:cs="Arial"/>
                <w:color w:val="000000"/>
                <w:sz w:val="22"/>
                <w:szCs w:val="22"/>
                <w:highlight w:val="yellow"/>
              </w:rPr>
              <w:t>BA</w:t>
            </w:r>
            <w:ins w:id="67" w:author="Stalter, Anthony" w:date="2025-04-04T09:18:00Z">
              <w:r w:rsidR="009C64BE" w:rsidRPr="002B4433">
                <w:rPr>
                  <w:rFonts w:cs="Arial"/>
                  <w:color w:val="000000"/>
                  <w:sz w:val="22"/>
                  <w:szCs w:val="22"/>
                  <w:highlight w:val="yellow"/>
                </w:rPr>
                <w:t>A</w:t>
              </w:r>
            </w:ins>
            <w:r w:rsidRPr="002B4433">
              <w:rPr>
                <w:rFonts w:cs="Arial"/>
                <w:color w:val="000000"/>
                <w:sz w:val="22"/>
                <w:szCs w:val="22"/>
                <w:highlight w:val="yellow"/>
              </w:rPr>
              <w:t>EDAMRSEHourly</w:t>
            </w:r>
            <w:r w:rsidR="00553683" w:rsidRPr="002B4433">
              <w:rPr>
                <w:rFonts w:cs="Arial"/>
                <w:color w:val="000000"/>
                <w:sz w:val="22"/>
                <w:szCs w:val="22"/>
                <w:highlight w:val="yellow"/>
              </w:rPr>
              <w:t xml:space="preserve">DownPassFlag </w:t>
            </w:r>
            <w:del w:id="68" w:author="Stalter, Anthony" w:date="2025-04-03T11:56:00Z">
              <w:r w:rsidR="00553683" w:rsidRPr="002B4433" w:rsidDel="00F22CBD">
                <w:rPr>
                  <w:rFonts w:cs="Arial"/>
                  <w:color w:val="000000"/>
                  <w:sz w:val="28"/>
                  <w:szCs w:val="22"/>
                  <w:highlight w:val="yellow"/>
                  <w:vertAlign w:val="subscript"/>
                </w:rPr>
                <w:delText>B</w:delText>
              </w:r>
            </w:del>
            <w:r w:rsidR="00553683" w:rsidRPr="002B4433">
              <w:rPr>
                <w:rFonts w:cs="Arial"/>
                <w:color w:val="000000"/>
                <w:sz w:val="28"/>
                <w:szCs w:val="22"/>
                <w:highlight w:val="yellow"/>
                <w:vertAlign w:val="subscript"/>
              </w:rPr>
              <w:t>Q’md</w:t>
            </w:r>
            <w:r w:rsidR="008735A5" w:rsidRPr="002B4433">
              <w:rPr>
                <w:rFonts w:cs="Arial"/>
                <w:color w:val="000000"/>
                <w:sz w:val="28"/>
                <w:szCs w:val="22"/>
                <w:highlight w:val="yellow"/>
                <w:vertAlign w:val="subscript"/>
              </w:rPr>
              <w:t>h</w:t>
            </w:r>
          </w:p>
        </w:tc>
        <w:tc>
          <w:tcPr>
            <w:tcW w:w="3510" w:type="dxa"/>
            <w:vAlign w:val="center"/>
          </w:tcPr>
          <w:p w14:paraId="725E9B01" w14:textId="77777777" w:rsidR="00553683" w:rsidRPr="0063475B" w:rsidRDefault="00553683" w:rsidP="00553683">
            <w:pPr>
              <w:pStyle w:val="TableText0"/>
              <w:rPr>
                <w:rFonts w:cs="Arial"/>
                <w:color w:val="000000"/>
                <w:sz w:val="22"/>
                <w:szCs w:val="22"/>
              </w:rPr>
            </w:pPr>
            <w:r w:rsidRPr="0063475B">
              <w:rPr>
                <w:rFonts w:cs="Arial"/>
                <w:color w:val="000000"/>
                <w:sz w:val="22"/>
                <w:szCs w:val="22"/>
              </w:rPr>
              <w:t>Flag indicating whether a BAA in the EDAM area passed (Pass = 1) or failed (Fail = 0) the hourly RSE test in the downward direction.</w:t>
            </w:r>
          </w:p>
        </w:tc>
      </w:tr>
      <w:tr w:rsidR="00B5314B" w:rsidRPr="0063475B" w:rsidDel="0038320B" w14:paraId="1F893409" w14:textId="77777777" w:rsidTr="00DB3942">
        <w:tc>
          <w:tcPr>
            <w:tcW w:w="1080" w:type="dxa"/>
          </w:tcPr>
          <w:p w14:paraId="28A95703" w14:textId="77777777" w:rsidR="00B5314B" w:rsidRPr="0063475B" w:rsidDel="0038320B" w:rsidRDefault="00B5314B" w:rsidP="00553683">
            <w:pPr>
              <w:pStyle w:val="TableText0"/>
              <w:numPr>
                <w:ilvl w:val="0"/>
                <w:numId w:val="26"/>
              </w:numPr>
              <w:jc w:val="center"/>
              <w:rPr>
                <w:rFonts w:cs="Arial"/>
                <w:color w:val="000000"/>
                <w:sz w:val="22"/>
                <w:szCs w:val="22"/>
              </w:rPr>
            </w:pPr>
          </w:p>
        </w:tc>
        <w:tc>
          <w:tcPr>
            <w:tcW w:w="3870" w:type="dxa"/>
          </w:tcPr>
          <w:p w14:paraId="037BE190" w14:textId="77777777" w:rsidR="00B5314B" w:rsidRPr="0063475B" w:rsidRDefault="00C64CA9" w:rsidP="00B5314B">
            <w:pPr>
              <w:pStyle w:val="TableText0"/>
              <w:rPr>
                <w:rStyle w:val="StyleConfigurationFormulaNotBoldNotItalicChar"/>
                <w:b w:val="0"/>
                <w:bCs w:val="0"/>
                <w:i w:val="0"/>
                <w:iCs w:val="0"/>
                <w:szCs w:val="22"/>
              </w:rPr>
            </w:pPr>
            <w:r w:rsidRPr="0063475B">
              <w:rPr>
                <w:rStyle w:val="StyleConfigurationFormulaNotBoldNotItalicChar"/>
                <w:b w:val="0"/>
                <w:bCs w:val="0"/>
                <w:i w:val="0"/>
                <w:iCs w:val="0"/>
                <w:szCs w:val="22"/>
              </w:rPr>
              <w:t>PTBBA</w:t>
            </w:r>
            <w:r w:rsidR="00B5314B" w:rsidRPr="0063475B">
              <w:rPr>
                <w:rStyle w:val="StyleConfigurationFormulaNotBoldNotItalicChar"/>
                <w:b w:val="0"/>
                <w:bCs w:val="0"/>
                <w:i w:val="0"/>
                <w:iCs w:val="0"/>
                <w:szCs w:val="22"/>
              </w:rPr>
              <w:t xml:space="preserve">RSESurchargeAllocAmt </w:t>
            </w:r>
            <w:r w:rsidR="004B185F" w:rsidRPr="003C745E">
              <w:rPr>
                <w:rStyle w:val="StyleConfigurationFormulaNotBoldNotItalicChar"/>
                <w:b w:val="0"/>
                <w:bCs w:val="0"/>
                <w:i w:val="0"/>
                <w:iCs w:val="0"/>
                <w:sz w:val="28"/>
                <w:szCs w:val="22"/>
                <w:vertAlign w:val="subscript"/>
              </w:rPr>
              <w:t>B</w:t>
            </w:r>
            <w:r w:rsidR="00C56B25" w:rsidRPr="003C745E">
              <w:rPr>
                <w:rStyle w:val="StyleConfigurationFormulaNotBoldNotItalicChar"/>
                <w:b w:val="0"/>
                <w:bCs w:val="0"/>
                <w:i w:val="0"/>
                <w:iCs w:val="0"/>
                <w:sz w:val="28"/>
                <w:szCs w:val="22"/>
                <w:vertAlign w:val="subscript"/>
              </w:rPr>
              <w:t>Q’</w:t>
            </w:r>
            <w:r w:rsidR="004B185F" w:rsidRPr="003C745E">
              <w:rPr>
                <w:rStyle w:val="StyleConfigurationFormulaNotBoldNotItalicChar"/>
                <w:b w:val="0"/>
                <w:bCs w:val="0"/>
                <w:i w:val="0"/>
                <w:iCs w:val="0"/>
                <w:sz w:val="28"/>
                <w:szCs w:val="22"/>
                <w:vertAlign w:val="subscript"/>
              </w:rPr>
              <w:t>J</w:t>
            </w:r>
            <w:r w:rsidR="00B5314B" w:rsidRPr="003C745E">
              <w:rPr>
                <w:rStyle w:val="StyleConfigurationFormulaNotBoldNotItalicChar"/>
                <w:b w:val="0"/>
                <w:bCs w:val="0"/>
                <w:i w:val="0"/>
                <w:iCs w:val="0"/>
                <w:sz w:val="28"/>
                <w:szCs w:val="22"/>
                <w:vertAlign w:val="subscript"/>
              </w:rPr>
              <w:t>mdh</w:t>
            </w:r>
            <w:r w:rsidR="00B5314B" w:rsidRPr="003C745E">
              <w:rPr>
                <w:rStyle w:val="StyleConfigurationFormulaNotBoldNotItalicChar"/>
                <w:b w:val="0"/>
                <w:bCs w:val="0"/>
                <w:i w:val="0"/>
                <w:iCs w:val="0"/>
                <w:sz w:val="28"/>
                <w:szCs w:val="22"/>
              </w:rPr>
              <w:tab/>
            </w:r>
          </w:p>
        </w:tc>
        <w:tc>
          <w:tcPr>
            <w:tcW w:w="3510" w:type="dxa"/>
            <w:vAlign w:val="center"/>
          </w:tcPr>
          <w:p w14:paraId="42891220" w14:textId="77777777" w:rsidR="00B5314B" w:rsidRPr="0063475B" w:rsidRDefault="00B5314B" w:rsidP="00553683">
            <w:pPr>
              <w:pStyle w:val="TableText0"/>
              <w:rPr>
                <w:rFonts w:cs="Arial"/>
                <w:color w:val="000000"/>
                <w:sz w:val="22"/>
                <w:szCs w:val="22"/>
              </w:rPr>
            </w:pPr>
            <w:r w:rsidRPr="0063475B">
              <w:rPr>
                <w:rStyle w:val="StyleConfigurationFormulaNotBoldNotItalicChar"/>
                <w:b w:val="0"/>
                <w:bCs w:val="0"/>
                <w:i w:val="0"/>
                <w:iCs w:val="0"/>
                <w:szCs w:val="22"/>
              </w:rPr>
              <w:t>PTB charg</w:t>
            </w:r>
            <w:r w:rsidR="004C700C" w:rsidRPr="0063475B">
              <w:rPr>
                <w:rStyle w:val="StyleConfigurationFormulaNotBoldNotItalicChar"/>
                <w:b w:val="0"/>
                <w:bCs w:val="0"/>
                <w:i w:val="0"/>
                <w:iCs w:val="0"/>
                <w:szCs w:val="22"/>
              </w:rPr>
              <w:t>e adjustment for RSE Surcharge</w:t>
            </w:r>
            <w:r w:rsidRPr="0063475B">
              <w:rPr>
                <w:rStyle w:val="StyleConfigurationFormulaNotBoldNotItalicChar"/>
                <w:b w:val="0"/>
                <w:bCs w:val="0"/>
                <w:i w:val="0"/>
                <w:iCs w:val="0"/>
                <w:szCs w:val="22"/>
              </w:rPr>
              <w:t xml:space="preserve"> Allocation (in $)</w:t>
            </w:r>
          </w:p>
        </w:tc>
      </w:tr>
      <w:tr w:rsidR="00567243" w:rsidRPr="0063475B" w:rsidDel="0038320B" w14:paraId="78260119" w14:textId="77777777" w:rsidTr="00DB3942">
        <w:tc>
          <w:tcPr>
            <w:tcW w:w="1080" w:type="dxa"/>
          </w:tcPr>
          <w:p w14:paraId="6D9E1203" w14:textId="77777777" w:rsidR="00567243" w:rsidRPr="0063475B" w:rsidDel="0038320B" w:rsidRDefault="00567243" w:rsidP="00567243">
            <w:pPr>
              <w:pStyle w:val="TableText0"/>
              <w:numPr>
                <w:ilvl w:val="0"/>
                <w:numId w:val="26"/>
              </w:numPr>
              <w:jc w:val="center"/>
              <w:rPr>
                <w:rFonts w:cs="Arial"/>
                <w:color w:val="000000"/>
                <w:sz w:val="22"/>
                <w:szCs w:val="22"/>
              </w:rPr>
            </w:pPr>
          </w:p>
        </w:tc>
        <w:tc>
          <w:tcPr>
            <w:tcW w:w="3870" w:type="dxa"/>
            <w:vAlign w:val="center"/>
          </w:tcPr>
          <w:p w14:paraId="6425E7A3" w14:textId="77777777" w:rsidR="00567243" w:rsidRPr="0063475B" w:rsidRDefault="00567243" w:rsidP="00567243">
            <w:pPr>
              <w:pStyle w:val="TableText0"/>
              <w:ind w:left="86" w:firstLine="8"/>
              <w:rPr>
                <w:sz w:val="22"/>
                <w:szCs w:val="22"/>
              </w:rPr>
            </w:pPr>
            <w:r w:rsidRPr="0063475B">
              <w:rPr>
                <w:sz w:val="22"/>
                <w:szCs w:val="22"/>
              </w:rPr>
              <w:t>BA</w:t>
            </w:r>
            <w:r w:rsidRPr="0063475B">
              <w:rPr>
                <w:iCs/>
                <w:sz w:val="22"/>
                <w:szCs w:val="22"/>
              </w:rPr>
              <w:t>HourlyTSR_IRUSchedQty</w:t>
            </w:r>
            <w:r w:rsidRPr="0063475B">
              <w:rPr>
                <w:sz w:val="22"/>
                <w:szCs w:val="22"/>
              </w:rPr>
              <w:t xml:space="preserve"> </w:t>
            </w:r>
            <w:r w:rsidRPr="003C745E">
              <w:rPr>
                <w:rFonts w:cs="Arial"/>
                <w:color w:val="000000"/>
                <w:sz w:val="28"/>
                <w:szCs w:val="22"/>
                <w:vertAlign w:val="subscript"/>
              </w:rPr>
              <w:t>BrtuT'I'Q'M'F'S'L'mdh</w:t>
            </w:r>
          </w:p>
        </w:tc>
        <w:tc>
          <w:tcPr>
            <w:tcW w:w="3510" w:type="dxa"/>
            <w:vAlign w:val="center"/>
          </w:tcPr>
          <w:p w14:paraId="1D343D72" w14:textId="77777777" w:rsidR="00567243" w:rsidRPr="0063475B" w:rsidRDefault="00567243" w:rsidP="00567243">
            <w:pPr>
              <w:pStyle w:val="TableText0"/>
              <w:rPr>
                <w:sz w:val="22"/>
                <w:szCs w:val="22"/>
              </w:rPr>
            </w:pPr>
            <w:r w:rsidRPr="0063475B">
              <w:rPr>
                <w:rFonts w:cs="Arial"/>
                <w:sz w:val="22"/>
                <w:szCs w:val="22"/>
              </w:rPr>
              <w:t>The Hourly IFM Imbalance Reserve Up Schedule Quantity for each Transfer System Resources for every hour for each trading day.</w:t>
            </w:r>
          </w:p>
        </w:tc>
      </w:tr>
      <w:tr w:rsidR="00567243" w:rsidRPr="0063475B" w:rsidDel="0038320B" w14:paraId="39F2B7A3" w14:textId="77777777" w:rsidTr="00DB3942">
        <w:tc>
          <w:tcPr>
            <w:tcW w:w="1080" w:type="dxa"/>
          </w:tcPr>
          <w:p w14:paraId="65050F3F" w14:textId="77777777" w:rsidR="00567243" w:rsidRPr="0063475B" w:rsidDel="0038320B" w:rsidRDefault="00567243" w:rsidP="00567243">
            <w:pPr>
              <w:pStyle w:val="TableText0"/>
              <w:numPr>
                <w:ilvl w:val="0"/>
                <w:numId w:val="26"/>
              </w:numPr>
              <w:jc w:val="center"/>
              <w:rPr>
                <w:rFonts w:cs="Arial"/>
                <w:color w:val="000000"/>
                <w:sz w:val="22"/>
                <w:szCs w:val="22"/>
              </w:rPr>
            </w:pPr>
          </w:p>
        </w:tc>
        <w:tc>
          <w:tcPr>
            <w:tcW w:w="3870" w:type="dxa"/>
            <w:vAlign w:val="center"/>
          </w:tcPr>
          <w:p w14:paraId="0E26C4C6" w14:textId="77777777" w:rsidR="00567243" w:rsidRPr="0063475B" w:rsidRDefault="00567243" w:rsidP="00567243">
            <w:pPr>
              <w:pStyle w:val="TableText0"/>
              <w:ind w:left="86" w:firstLine="8"/>
              <w:rPr>
                <w:sz w:val="22"/>
                <w:szCs w:val="22"/>
              </w:rPr>
            </w:pPr>
            <w:r w:rsidRPr="0063475B">
              <w:rPr>
                <w:sz w:val="22"/>
                <w:szCs w:val="22"/>
              </w:rPr>
              <w:t>BA</w:t>
            </w:r>
            <w:r w:rsidRPr="0063475B">
              <w:rPr>
                <w:iCs/>
                <w:sz w:val="22"/>
                <w:szCs w:val="22"/>
              </w:rPr>
              <w:t>HourlyTSR_IRDSchedQty</w:t>
            </w:r>
            <w:r w:rsidRPr="0063475B">
              <w:rPr>
                <w:sz w:val="22"/>
                <w:szCs w:val="22"/>
              </w:rPr>
              <w:t xml:space="preserve"> </w:t>
            </w:r>
            <w:r w:rsidRPr="003C745E">
              <w:rPr>
                <w:rFonts w:cs="Arial"/>
                <w:color w:val="000000"/>
                <w:sz w:val="28"/>
                <w:szCs w:val="22"/>
                <w:vertAlign w:val="subscript"/>
              </w:rPr>
              <w:t>BrtuT'I'Q'M'F'S'L'mdh</w:t>
            </w:r>
          </w:p>
        </w:tc>
        <w:tc>
          <w:tcPr>
            <w:tcW w:w="3510" w:type="dxa"/>
            <w:vAlign w:val="center"/>
          </w:tcPr>
          <w:p w14:paraId="00578E17" w14:textId="77777777" w:rsidR="00567243" w:rsidRPr="0063475B" w:rsidRDefault="00567243" w:rsidP="00567243">
            <w:pPr>
              <w:pStyle w:val="TableText0"/>
              <w:rPr>
                <w:sz w:val="22"/>
                <w:szCs w:val="22"/>
              </w:rPr>
            </w:pPr>
            <w:r w:rsidRPr="0063475B">
              <w:rPr>
                <w:rFonts w:cs="Arial"/>
                <w:sz w:val="22"/>
                <w:szCs w:val="22"/>
              </w:rPr>
              <w:t>The Hourly IFM Imbalance Reserve Down Schedule Quantity for each Transfer System Resources for every hour for each trading day.</w:t>
            </w:r>
          </w:p>
        </w:tc>
      </w:tr>
      <w:tr w:rsidR="00567243" w:rsidRPr="0063475B" w:rsidDel="0038320B" w14:paraId="37D2A8F0" w14:textId="77777777" w:rsidTr="00DB3942">
        <w:tc>
          <w:tcPr>
            <w:tcW w:w="1080" w:type="dxa"/>
          </w:tcPr>
          <w:p w14:paraId="2F7BB34C" w14:textId="77777777" w:rsidR="00567243" w:rsidRPr="0063475B" w:rsidDel="0038320B" w:rsidRDefault="00567243" w:rsidP="00567243">
            <w:pPr>
              <w:pStyle w:val="TableText0"/>
              <w:numPr>
                <w:ilvl w:val="0"/>
                <w:numId w:val="26"/>
              </w:numPr>
              <w:jc w:val="center"/>
              <w:rPr>
                <w:rFonts w:cs="Arial"/>
                <w:color w:val="000000"/>
                <w:sz w:val="22"/>
                <w:szCs w:val="22"/>
              </w:rPr>
            </w:pPr>
          </w:p>
        </w:tc>
        <w:tc>
          <w:tcPr>
            <w:tcW w:w="3870" w:type="dxa"/>
            <w:vAlign w:val="center"/>
          </w:tcPr>
          <w:p w14:paraId="379A2C9F" w14:textId="77777777" w:rsidR="00567243" w:rsidRPr="0063475B" w:rsidRDefault="00567243" w:rsidP="00567243">
            <w:pPr>
              <w:pStyle w:val="TableText0"/>
              <w:ind w:left="86" w:firstLine="8"/>
              <w:rPr>
                <w:sz w:val="22"/>
                <w:szCs w:val="22"/>
                <w:vertAlign w:val="subscript"/>
              </w:rPr>
            </w:pPr>
            <w:r w:rsidRPr="0063475B">
              <w:rPr>
                <w:sz w:val="22"/>
                <w:szCs w:val="22"/>
              </w:rPr>
              <w:t xml:space="preserve">BAHourlyTSR_RCUSchedQty </w:t>
            </w:r>
            <w:r w:rsidRPr="003C745E">
              <w:rPr>
                <w:sz w:val="28"/>
                <w:szCs w:val="22"/>
                <w:vertAlign w:val="subscript"/>
              </w:rPr>
              <w:t>BrtuT’I’Q’M’F’S’L’mdh</w:t>
            </w:r>
          </w:p>
        </w:tc>
        <w:tc>
          <w:tcPr>
            <w:tcW w:w="3510" w:type="dxa"/>
            <w:vAlign w:val="center"/>
          </w:tcPr>
          <w:p w14:paraId="30AEAA93" w14:textId="77777777" w:rsidR="00567243" w:rsidRPr="0063475B" w:rsidRDefault="00567243" w:rsidP="00567243">
            <w:pPr>
              <w:pStyle w:val="TableText0"/>
              <w:rPr>
                <w:sz w:val="22"/>
                <w:szCs w:val="22"/>
              </w:rPr>
            </w:pPr>
            <w:r w:rsidRPr="0063475B">
              <w:rPr>
                <w:rFonts w:cs="Arial"/>
                <w:sz w:val="22"/>
                <w:szCs w:val="22"/>
              </w:rPr>
              <w:t>The Hourly IFM Reliability Capacity Up Schedule Quantity for each Transfer System Resources for every hour for each trading day. (MW)</w:t>
            </w:r>
          </w:p>
        </w:tc>
      </w:tr>
      <w:tr w:rsidR="00567243" w:rsidRPr="0063475B" w:rsidDel="0038320B" w14:paraId="4179765C" w14:textId="77777777" w:rsidTr="00DB3942">
        <w:tc>
          <w:tcPr>
            <w:tcW w:w="1080" w:type="dxa"/>
          </w:tcPr>
          <w:p w14:paraId="27A7C95E" w14:textId="77777777" w:rsidR="00567243" w:rsidRPr="0063475B" w:rsidDel="0038320B" w:rsidRDefault="00567243" w:rsidP="00567243">
            <w:pPr>
              <w:pStyle w:val="TableText0"/>
              <w:numPr>
                <w:ilvl w:val="0"/>
                <w:numId w:val="26"/>
              </w:numPr>
              <w:jc w:val="center"/>
              <w:rPr>
                <w:rFonts w:cs="Arial"/>
                <w:color w:val="000000"/>
                <w:sz w:val="22"/>
                <w:szCs w:val="22"/>
              </w:rPr>
            </w:pPr>
          </w:p>
        </w:tc>
        <w:tc>
          <w:tcPr>
            <w:tcW w:w="3870" w:type="dxa"/>
            <w:vAlign w:val="center"/>
          </w:tcPr>
          <w:p w14:paraId="6AE4EE3E" w14:textId="77777777" w:rsidR="00567243" w:rsidRPr="0063475B" w:rsidRDefault="00567243" w:rsidP="00567243">
            <w:pPr>
              <w:pStyle w:val="TableText0"/>
              <w:ind w:left="86" w:firstLine="8"/>
              <w:rPr>
                <w:sz w:val="22"/>
                <w:szCs w:val="22"/>
                <w:vertAlign w:val="subscript"/>
              </w:rPr>
            </w:pPr>
            <w:r w:rsidRPr="0063475B">
              <w:rPr>
                <w:sz w:val="22"/>
                <w:szCs w:val="22"/>
              </w:rPr>
              <w:t xml:space="preserve">BAHourlyTSR_RCDSchedQty </w:t>
            </w:r>
            <w:r w:rsidRPr="003C745E">
              <w:rPr>
                <w:sz w:val="28"/>
                <w:szCs w:val="22"/>
                <w:vertAlign w:val="subscript"/>
              </w:rPr>
              <w:t>BrtuT’I’Q’M’F’S’L’mdh</w:t>
            </w:r>
          </w:p>
        </w:tc>
        <w:tc>
          <w:tcPr>
            <w:tcW w:w="3510" w:type="dxa"/>
            <w:vAlign w:val="center"/>
          </w:tcPr>
          <w:p w14:paraId="6B94AB38" w14:textId="77777777" w:rsidR="00567243" w:rsidRPr="0063475B" w:rsidRDefault="00567243" w:rsidP="00567243">
            <w:pPr>
              <w:pStyle w:val="TableText0"/>
              <w:rPr>
                <w:sz w:val="22"/>
                <w:szCs w:val="22"/>
              </w:rPr>
            </w:pPr>
            <w:r w:rsidRPr="0063475B">
              <w:rPr>
                <w:rFonts w:cs="Arial"/>
                <w:sz w:val="22"/>
                <w:szCs w:val="22"/>
              </w:rPr>
              <w:t>The Hourly IFM Reliability Capacity Down Schedule Quantity for each Transfer System Resources for every hour for each trading day. (MW)</w:t>
            </w:r>
          </w:p>
        </w:tc>
      </w:tr>
      <w:tr w:rsidR="00B61888" w:rsidRPr="0063475B" w:rsidDel="0038320B" w14:paraId="44B406FF" w14:textId="77777777" w:rsidTr="00DB3942">
        <w:tc>
          <w:tcPr>
            <w:tcW w:w="1080" w:type="dxa"/>
          </w:tcPr>
          <w:p w14:paraId="6BBE7A5D" w14:textId="77777777" w:rsidR="00B61888" w:rsidRPr="0063475B" w:rsidDel="0038320B" w:rsidRDefault="00B61888" w:rsidP="00B61888">
            <w:pPr>
              <w:pStyle w:val="TableText0"/>
              <w:numPr>
                <w:ilvl w:val="0"/>
                <w:numId w:val="26"/>
              </w:numPr>
              <w:jc w:val="center"/>
              <w:rPr>
                <w:rFonts w:cs="Arial"/>
                <w:color w:val="000000"/>
                <w:sz w:val="22"/>
                <w:szCs w:val="22"/>
              </w:rPr>
            </w:pPr>
          </w:p>
        </w:tc>
        <w:tc>
          <w:tcPr>
            <w:tcW w:w="3870" w:type="dxa"/>
            <w:vAlign w:val="center"/>
          </w:tcPr>
          <w:p w14:paraId="056944EA" w14:textId="77777777" w:rsidR="00B61888" w:rsidRPr="0063475B" w:rsidRDefault="00B61888" w:rsidP="00B61888">
            <w:pPr>
              <w:rPr>
                <w:rFonts w:ascii="Arial" w:hAnsi="Arial" w:cs="Arial"/>
                <w:kern w:val="16"/>
              </w:rPr>
            </w:pPr>
            <w:r w:rsidRPr="0063475B">
              <w:rPr>
                <w:rFonts w:ascii="Arial" w:hAnsi="Arial" w:cs="Arial"/>
                <w:kern w:val="16"/>
                <w:sz w:val="22"/>
              </w:rPr>
              <w:t>DAImportSchedule</w:t>
            </w:r>
            <w:r w:rsidRPr="0063475B">
              <w:rPr>
                <w:rStyle w:val="ConfigurationSubscript"/>
                <w:rFonts w:cs="Arial"/>
                <w:bCs/>
                <w:iCs/>
                <w:sz w:val="22"/>
                <w:szCs w:val="22"/>
              </w:rPr>
              <w:t xml:space="preserve"> </w:t>
            </w:r>
            <w:r w:rsidRPr="0063475B">
              <w:rPr>
                <w:rStyle w:val="ConfigurationSubscript"/>
                <w:rFonts w:cs="Arial"/>
                <w:i w:val="0"/>
              </w:rPr>
              <w:t>BrtuT’bI’</w:t>
            </w:r>
            <w:r w:rsidRPr="0063475B">
              <w:rPr>
                <w:rStyle w:val="ConfigurationSubscript"/>
                <w:rFonts w:cs="Arial"/>
                <w:i w:val="0"/>
                <w:szCs w:val="24"/>
              </w:rPr>
              <w:t>Q’</w:t>
            </w:r>
            <w:r w:rsidRPr="0063475B">
              <w:rPr>
                <w:rStyle w:val="ConfigurationSubscript"/>
                <w:rFonts w:cs="Arial"/>
                <w:i w:val="0"/>
              </w:rPr>
              <w:t>M’R’W’F’S’VL’mdhcif</w:t>
            </w:r>
          </w:p>
        </w:tc>
        <w:tc>
          <w:tcPr>
            <w:tcW w:w="3510" w:type="dxa"/>
            <w:vAlign w:val="center"/>
          </w:tcPr>
          <w:p w14:paraId="328573B0" w14:textId="77777777" w:rsidR="00B61888" w:rsidRPr="0063475B" w:rsidRDefault="00B61888" w:rsidP="00B61888">
            <w:pPr>
              <w:rPr>
                <w:rFonts w:ascii="Arial" w:hAnsi="Arial" w:cs="Arial"/>
                <w:sz w:val="22"/>
              </w:rPr>
            </w:pPr>
            <w:r w:rsidRPr="0063475B">
              <w:rPr>
                <w:rFonts w:ascii="Arial" w:hAnsi="Arial" w:cs="Arial"/>
                <w:sz w:val="22"/>
              </w:rPr>
              <w:t xml:space="preserve">DA Import Schedule is the DA Schedule Energy quantity for MQS Expected Energy </w:t>
            </w:r>
            <w:r w:rsidRPr="0063475B">
              <w:rPr>
                <w:rFonts w:ascii="Arial" w:hAnsi="Arial" w:cs="Arial"/>
                <w:sz w:val="22"/>
              </w:rPr>
              <w:lastRenderedPageBreak/>
              <w:t xml:space="preserve">Allocation, which represents the Energy schedule in IFM to be transferred into CAISO from another Balancing Authority Area.    </w:t>
            </w:r>
          </w:p>
        </w:tc>
      </w:tr>
      <w:tr w:rsidR="00B61888" w:rsidRPr="0063475B" w:rsidDel="0038320B" w14:paraId="6E1ED5C9" w14:textId="77777777" w:rsidTr="00DB3942">
        <w:tc>
          <w:tcPr>
            <w:tcW w:w="1080" w:type="dxa"/>
          </w:tcPr>
          <w:p w14:paraId="497D393B" w14:textId="77777777" w:rsidR="00B61888" w:rsidRPr="0063475B" w:rsidDel="0038320B" w:rsidRDefault="00B61888" w:rsidP="00B61888">
            <w:pPr>
              <w:pStyle w:val="TableText0"/>
              <w:numPr>
                <w:ilvl w:val="0"/>
                <w:numId w:val="26"/>
              </w:numPr>
              <w:jc w:val="center"/>
              <w:rPr>
                <w:rFonts w:cs="Arial"/>
                <w:color w:val="000000"/>
                <w:sz w:val="22"/>
                <w:szCs w:val="22"/>
              </w:rPr>
            </w:pPr>
          </w:p>
        </w:tc>
        <w:tc>
          <w:tcPr>
            <w:tcW w:w="3870" w:type="dxa"/>
            <w:vAlign w:val="center"/>
          </w:tcPr>
          <w:p w14:paraId="6409690B" w14:textId="77777777" w:rsidR="00B61888" w:rsidRPr="0063475B" w:rsidRDefault="00B61888" w:rsidP="00B61888">
            <w:pPr>
              <w:rPr>
                <w:rFonts w:ascii="Arial" w:hAnsi="Arial" w:cs="Arial"/>
                <w:kern w:val="16"/>
              </w:rPr>
            </w:pPr>
            <w:r w:rsidRPr="0063475B">
              <w:rPr>
                <w:rFonts w:ascii="Arial" w:hAnsi="Arial" w:cs="Arial"/>
                <w:kern w:val="16"/>
                <w:sz w:val="22"/>
              </w:rPr>
              <w:t>DAExportSchedule</w:t>
            </w:r>
            <w:r w:rsidRPr="0063475B">
              <w:rPr>
                <w:rStyle w:val="ConfigurationSubscript"/>
                <w:rFonts w:cs="Arial"/>
                <w:bCs/>
                <w:iCs/>
                <w:sz w:val="24"/>
                <w:szCs w:val="22"/>
              </w:rPr>
              <w:t xml:space="preserve"> </w:t>
            </w:r>
            <w:r w:rsidRPr="0063475B">
              <w:rPr>
                <w:rStyle w:val="ConfigurationSubscript"/>
                <w:rFonts w:cs="Arial"/>
                <w:i w:val="0"/>
              </w:rPr>
              <w:t>BrtuT’bI’</w:t>
            </w:r>
            <w:r w:rsidRPr="0063475B">
              <w:rPr>
                <w:rStyle w:val="ConfigurationSubscript"/>
                <w:rFonts w:cs="Arial"/>
                <w:i w:val="0"/>
                <w:szCs w:val="24"/>
              </w:rPr>
              <w:t>Q’</w:t>
            </w:r>
            <w:r w:rsidRPr="0063475B">
              <w:rPr>
                <w:rStyle w:val="ConfigurationSubscript"/>
                <w:rFonts w:cs="Arial"/>
                <w:i w:val="0"/>
              </w:rPr>
              <w:t>M’R’W’F’S’VL’mdhcif</w:t>
            </w:r>
          </w:p>
        </w:tc>
        <w:tc>
          <w:tcPr>
            <w:tcW w:w="3510" w:type="dxa"/>
            <w:vAlign w:val="center"/>
          </w:tcPr>
          <w:p w14:paraId="580FB851" w14:textId="77777777" w:rsidR="00B61888" w:rsidRPr="0063475B" w:rsidRDefault="00B61888" w:rsidP="00B61888">
            <w:pPr>
              <w:rPr>
                <w:rFonts w:ascii="Arial" w:hAnsi="Arial" w:cs="Arial"/>
                <w:sz w:val="22"/>
              </w:rPr>
            </w:pPr>
            <w:r w:rsidRPr="0063475B">
              <w:rPr>
                <w:rFonts w:ascii="Arial" w:hAnsi="Arial" w:cs="Arial"/>
                <w:sz w:val="22"/>
              </w:rPr>
              <w:t>DA Export Schedule is the DA Schedule Energy quantity for MQS Expected Energy Allocation, which represents the Energy schedule in IFM to be transferred out of CAISO into another Balancing Authority Area.     (Export Energy Schedule quantity is a negative value).</w:t>
            </w:r>
          </w:p>
        </w:tc>
      </w:tr>
      <w:tr w:rsidR="00A406F9" w:rsidRPr="0063475B" w:rsidDel="0038320B" w14:paraId="367B14B0" w14:textId="77777777" w:rsidTr="00DB3942">
        <w:trPr>
          <w:ins w:id="69" w:author="Stalter, Anthony" w:date="2024-08-22T05:15:00Z"/>
        </w:trPr>
        <w:tc>
          <w:tcPr>
            <w:tcW w:w="1080" w:type="dxa"/>
          </w:tcPr>
          <w:p w14:paraId="2FFC8279" w14:textId="77777777" w:rsidR="00A406F9" w:rsidRPr="00D02378" w:rsidDel="0038320B" w:rsidRDefault="00A406F9" w:rsidP="00B61888">
            <w:pPr>
              <w:pStyle w:val="TableText0"/>
              <w:numPr>
                <w:ilvl w:val="0"/>
                <w:numId w:val="26"/>
              </w:numPr>
              <w:jc w:val="center"/>
              <w:rPr>
                <w:ins w:id="70" w:author="Stalter, Anthony" w:date="2024-08-22T05:15:00Z"/>
                <w:rFonts w:cs="Arial"/>
                <w:color w:val="000000"/>
                <w:sz w:val="22"/>
                <w:szCs w:val="22"/>
                <w:highlight w:val="yellow"/>
              </w:rPr>
            </w:pPr>
          </w:p>
        </w:tc>
        <w:tc>
          <w:tcPr>
            <w:tcW w:w="3870" w:type="dxa"/>
            <w:vAlign w:val="center"/>
          </w:tcPr>
          <w:p w14:paraId="05261894" w14:textId="77777777" w:rsidR="00A406F9" w:rsidRPr="00D02378" w:rsidRDefault="00A406F9" w:rsidP="00B61888">
            <w:pPr>
              <w:rPr>
                <w:ins w:id="71" w:author="Stalter, Anthony" w:date="2024-08-22T05:15:00Z"/>
                <w:rFonts w:ascii="Arial" w:hAnsi="Arial" w:cs="Arial"/>
                <w:kern w:val="16"/>
                <w:sz w:val="22"/>
                <w:highlight w:val="yellow"/>
              </w:rPr>
            </w:pPr>
            <w:ins w:id="72" w:author="Stalter, Anthony" w:date="2024-08-22T05:16:00Z">
              <w:r w:rsidRPr="002B4433">
                <w:rPr>
                  <w:rFonts w:ascii="Arial" w:hAnsi="Arial" w:cs="Arial"/>
                  <w:kern w:val="16"/>
                  <w:sz w:val="22"/>
                  <w:highlight w:val="yellow"/>
                </w:rPr>
                <w:t xml:space="preserve">BAEDAMEntityFlag </w:t>
              </w:r>
              <w:r w:rsidRPr="002B4433">
                <w:rPr>
                  <w:rFonts w:ascii="Arial" w:hAnsi="Arial" w:cs="Arial"/>
                  <w:kern w:val="16"/>
                  <w:sz w:val="28"/>
                  <w:highlight w:val="yellow"/>
                  <w:vertAlign w:val="subscript"/>
                </w:rPr>
                <w:t>BQ’md</w:t>
              </w:r>
            </w:ins>
          </w:p>
        </w:tc>
        <w:tc>
          <w:tcPr>
            <w:tcW w:w="3510" w:type="dxa"/>
            <w:vAlign w:val="center"/>
          </w:tcPr>
          <w:p w14:paraId="21899738" w14:textId="77777777" w:rsidR="00A406F9" w:rsidRPr="002B4433" w:rsidRDefault="00A406F9" w:rsidP="00B61888">
            <w:pPr>
              <w:rPr>
                <w:ins w:id="73" w:author="Stalter, Anthony" w:date="2024-08-22T05:15:00Z"/>
                <w:rFonts w:ascii="Arial" w:hAnsi="Arial" w:cs="Arial"/>
                <w:sz w:val="22"/>
                <w:highlight w:val="yellow"/>
              </w:rPr>
            </w:pPr>
            <w:ins w:id="74" w:author="Stalter, Anthony" w:date="2024-08-22T05:16:00Z">
              <w:r w:rsidRPr="002B4433">
                <w:rPr>
                  <w:rFonts w:ascii="Arial" w:hAnsi="Arial" w:cs="Arial"/>
                  <w:sz w:val="22"/>
                  <w:highlight w:val="yellow"/>
                </w:rPr>
                <w:t>Flag indicating an EIM entity that specifically participates in EDAM.</w:t>
              </w:r>
            </w:ins>
          </w:p>
        </w:tc>
      </w:tr>
      <w:tr w:rsidR="00DB3942" w:rsidRPr="0063475B" w:rsidDel="0038320B" w14:paraId="39A34CEE" w14:textId="77777777" w:rsidTr="00DB3942">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5" w:author="Stalter, Anthony" w:date="2025-04-08T14:11: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76" w:author="Stalter, Anthony" w:date="2024-10-10T08:08:00Z"/>
        </w:trPr>
        <w:tc>
          <w:tcPr>
            <w:tcW w:w="1080" w:type="dxa"/>
            <w:tcPrChange w:id="77" w:author="Stalter, Anthony" w:date="2025-04-08T14:11:00Z">
              <w:tcPr>
                <w:tcW w:w="1080" w:type="dxa"/>
              </w:tcPr>
            </w:tcPrChange>
          </w:tcPr>
          <w:p w14:paraId="2AD57982" w14:textId="77777777" w:rsidR="00DB3942" w:rsidRPr="002B4433" w:rsidDel="0038320B" w:rsidRDefault="00DB3942" w:rsidP="00DB3942">
            <w:pPr>
              <w:pStyle w:val="TableText0"/>
              <w:numPr>
                <w:ilvl w:val="0"/>
                <w:numId w:val="26"/>
              </w:numPr>
              <w:jc w:val="center"/>
              <w:rPr>
                <w:ins w:id="78" w:author="Stalter, Anthony" w:date="2024-10-10T08:08:00Z"/>
                <w:rFonts w:cs="Arial"/>
                <w:color w:val="000000"/>
                <w:sz w:val="22"/>
                <w:szCs w:val="22"/>
                <w:highlight w:val="yellow"/>
              </w:rPr>
            </w:pPr>
          </w:p>
        </w:tc>
        <w:tc>
          <w:tcPr>
            <w:tcW w:w="3870" w:type="dxa"/>
            <w:tcPrChange w:id="79" w:author="Stalter, Anthony" w:date="2025-04-08T14:11:00Z">
              <w:tcPr>
                <w:tcW w:w="3870" w:type="dxa"/>
                <w:vAlign w:val="center"/>
              </w:tcPr>
            </w:tcPrChange>
          </w:tcPr>
          <w:p w14:paraId="5AA33456" w14:textId="17C02832" w:rsidR="00DB3942" w:rsidRPr="002B4433" w:rsidRDefault="00DB3942" w:rsidP="00DB3942">
            <w:pPr>
              <w:rPr>
                <w:ins w:id="80" w:author="Stalter, Anthony" w:date="2024-10-10T08:08:00Z"/>
                <w:rFonts w:ascii="Arial" w:hAnsi="Arial" w:cs="Arial"/>
                <w:kern w:val="16"/>
                <w:sz w:val="22"/>
                <w:highlight w:val="yellow"/>
                <w:vertAlign w:val="subscript"/>
              </w:rPr>
            </w:pPr>
            <w:ins w:id="81" w:author="Stalter, Anthony" w:date="2025-04-08T14:11:00Z">
              <w:r w:rsidRPr="002B4433">
                <w:rPr>
                  <w:rFonts w:ascii="Arial" w:hAnsi="Arial" w:cs="Arial"/>
                  <w:color w:val="000000"/>
                  <w:sz w:val="22"/>
                  <w:szCs w:val="22"/>
                  <w:highlight w:val="yellow"/>
                </w:rPr>
                <w:t xml:space="preserve">RSEPeakHourFlag </w:t>
              </w:r>
              <w:r w:rsidRPr="002B4433">
                <w:rPr>
                  <w:rFonts w:ascii="Arial" w:hAnsi="Arial" w:cs="Arial"/>
                  <w:color w:val="000000"/>
                  <w:sz w:val="28"/>
                  <w:szCs w:val="22"/>
                  <w:highlight w:val="yellow"/>
                  <w:vertAlign w:val="subscript"/>
                </w:rPr>
                <w:t>mdh</w:t>
              </w:r>
            </w:ins>
          </w:p>
        </w:tc>
        <w:tc>
          <w:tcPr>
            <w:tcW w:w="3510" w:type="dxa"/>
            <w:vAlign w:val="center"/>
            <w:tcPrChange w:id="82" w:author="Stalter, Anthony" w:date="2025-04-08T14:11:00Z">
              <w:tcPr>
                <w:tcW w:w="3510" w:type="dxa"/>
                <w:vAlign w:val="center"/>
              </w:tcPr>
            </w:tcPrChange>
          </w:tcPr>
          <w:p w14:paraId="421BA55A" w14:textId="2288740E" w:rsidR="00DB3942" w:rsidRPr="002B4433" w:rsidRDefault="00DB3942" w:rsidP="00DB3942">
            <w:pPr>
              <w:rPr>
                <w:ins w:id="83" w:author="Stalter, Anthony" w:date="2024-10-10T08:08:00Z"/>
                <w:rFonts w:ascii="Arial" w:hAnsi="Arial" w:cs="Arial"/>
                <w:sz w:val="22"/>
                <w:highlight w:val="yellow"/>
              </w:rPr>
            </w:pPr>
            <w:ins w:id="84" w:author="Stalter, Anthony" w:date="2025-04-08T14:11:00Z">
              <w:r w:rsidRPr="002B4433">
                <w:rPr>
                  <w:rFonts w:ascii="Arial" w:hAnsi="Arial" w:cs="Arial"/>
                  <w:color w:val="000000"/>
                  <w:sz w:val="22"/>
                  <w:szCs w:val="22"/>
                  <w:highlight w:val="yellow"/>
                </w:rPr>
                <w:t>A flag (1/0/NULL) that, when equal to 1, identifies an associated Trading Hour as a Peak Hour.  Off-Peak is defined as any day Monday through Saturday in the off-peak hours of midnight to 6 a.m. or 10 p.m. to midnight, pacific time, and all hours on Sunday or any legal public holiday</w:t>
              </w:r>
            </w:ins>
            <w:ins w:id="85" w:author="Stalter, Anthony" w:date="2025-04-08T14:14:00Z">
              <w:r w:rsidRPr="002B4433">
                <w:rPr>
                  <w:rFonts w:ascii="Arial" w:hAnsi="Arial" w:cs="Arial"/>
                  <w:color w:val="000000"/>
                  <w:sz w:val="22"/>
                  <w:szCs w:val="22"/>
                  <w:highlight w:val="yellow"/>
                </w:rPr>
                <w:t>.</w:t>
              </w:r>
            </w:ins>
          </w:p>
        </w:tc>
      </w:tr>
    </w:tbl>
    <w:p w14:paraId="48CB1B21" w14:textId="77777777" w:rsidR="00903483" w:rsidRPr="0063475B" w:rsidDel="00E16689" w:rsidRDefault="00903483" w:rsidP="00E43299">
      <w:pPr>
        <w:pStyle w:val="CommentText"/>
        <w:rPr>
          <w:del w:id="86" w:author="Stalter, Anthony" w:date="2024-08-18T14:19:00Z"/>
          <w:rFonts w:ascii="Arial" w:hAnsi="Arial" w:cs="Arial"/>
          <w:color w:val="000000"/>
          <w:sz w:val="22"/>
          <w:szCs w:val="22"/>
        </w:rPr>
      </w:pPr>
    </w:p>
    <w:p w14:paraId="32DCA492" w14:textId="77777777" w:rsidR="00903483" w:rsidRPr="0063475B" w:rsidDel="00E16689" w:rsidRDefault="00903483" w:rsidP="00E43299">
      <w:pPr>
        <w:pStyle w:val="CommentText"/>
        <w:rPr>
          <w:del w:id="87" w:author="Stalter, Anthony" w:date="2024-08-18T14:19:00Z"/>
          <w:rFonts w:ascii="Arial" w:hAnsi="Arial" w:cs="Arial"/>
          <w:color w:val="000000"/>
          <w:sz w:val="22"/>
          <w:szCs w:val="22"/>
        </w:rPr>
      </w:pPr>
    </w:p>
    <w:p w14:paraId="55A237E0" w14:textId="77777777" w:rsidR="008F1891" w:rsidRPr="0063475B" w:rsidRDefault="008F1891" w:rsidP="00E43299">
      <w:pPr>
        <w:pStyle w:val="CommentText"/>
        <w:rPr>
          <w:rFonts w:ascii="Arial" w:hAnsi="Arial" w:cs="Arial"/>
          <w:color w:val="000000"/>
          <w:sz w:val="22"/>
          <w:szCs w:val="22"/>
        </w:rPr>
      </w:pPr>
    </w:p>
    <w:p w14:paraId="4B46671D" w14:textId="77777777" w:rsidR="003F0B74" w:rsidRPr="0063475B" w:rsidRDefault="003F0B74" w:rsidP="00E43299">
      <w:pPr>
        <w:pStyle w:val="Heading2"/>
        <w:rPr>
          <w:bCs/>
          <w:color w:val="000000"/>
          <w:sz w:val="22"/>
          <w:szCs w:val="22"/>
        </w:rPr>
      </w:pPr>
      <w:bookmarkStart w:id="88" w:name="_Ref118516212"/>
      <w:bookmarkStart w:id="89" w:name="_Toc196733114"/>
      <w:r w:rsidRPr="0063475B">
        <w:rPr>
          <w:bCs/>
          <w:color w:val="000000"/>
          <w:sz w:val="22"/>
          <w:szCs w:val="22"/>
        </w:rPr>
        <w:t>Inputs - Predecessor Charge Codes</w:t>
      </w:r>
      <w:bookmarkEnd w:id="88"/>
      <w:r w:rsidRPr="0063475B">
        <w:rPr>
          <w:bCs/>
          <w:color w:val="000000"/>
          <w:sz w:val="22"/>
          <w:szCs w:val="22"/>
        </w:rPr>
        <w:t xml:space="preserve"> or Pre-calculations</w:t>
      </w:r>
      <w:bookmarkEnd w:id="89"/>
    </w:p>
    <w:p w14:paraId="66EE9C19" w14:textId="77777777" w:rsidR="003F0B74" w:rsidRPr="0063475B" w:rsidRDefault="003F0B74" w:rsidP="00E43299">
      <w:pPr>
        <w:rPr>
          <w:color w:val="00000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3600"/>
      </w:tblGrid>
      <w:tr w:rsidR="00C77AF6" w:rsidRPr="0063475B" w14:paraId="15C61CCE" w14:textId="77777777" w:rsidTr="003C745E">
        <w:tc>
          <w:tcPr>
            <w:tcW w:w="1080" w:type="dxa"/>
            <w:shd w:val="clear" w:color="auto" w:fill="D9D9D9"/>
            <w:vAlign w:val="center"/>
          </w:tcPr>
          <w:p w14:paraId="6AE75FBE" w14:textId="77777777" w:rsidR="00C77AF6" w:rsidRPr="0063475B" w:rsidRDefault="00C77AF6" w:rsidP="00C77AF6">
            <w:pPr>
              <w:pStyle w:val="TableBoldCharCharCharCharChar1Char"/>
              <w:keepNext/>
              <w:ind w:left="119"/>
              <w:jc w:val="center"/>
              <w:rPr>
                <w:rFonts w:cs="Arial"/>
                <w:color w:val="000000"/>
                <w:sz w:val="22"/>
                <w:szCs w:val="22"/>
              </w:rPr>
            </w:pPr>
            <w:r w:rsidRPr="0063475B">
              <w:rPr>
                <w:rFonts w:cs="Arial"/>
                <w:color w:val="000000"/>
                <w:sz w:val="22"/>
                <w:szCs w:val="22"/>
              </w:rPr>
              <w:t>Row #</w:t>
            </w:r>
          </w:p>
        </w:tc>
        <w:tc>
          <w:tcPr>
            <w:tcW w:w="3780" w:type="dxa"/>
            <w:shd w:val="clear" w:color="auto" w:fill="D9D9D9"/>
            <w:vAlign w:val="center"/>
          </w:tcPr>
          <w:p w14:paraId="4950F51B" w14:textId="77777777" w:rsidR="00C77AF6" w:rsidRPr="0063475B" w:rsidRDefault="00C77AF6" w:rsidP="00C77AF6">
            <w:pPr>
              <w:pStyle w:val="TableBoldCharCharCharCharChar1Char"/>
              <w:keepNext/>
              <w:ind w:left="119"/>
              <w:jc w:val="center"/>
              <w:rPr>
                <w:rFonts w:cs="Arial"/>
                <w:color w:val="000000"/>
                <w:sz w:val="22"/>
                <w:szCs w:val="22"/>
              </w:rPr>
            </w:pPr>
            <w:r w:rsidRPr="0063475B">
              <w:rPr>
                <w:rFonts w:cs="Arial"/>
                <w:color w:val="000000"/>
                <w:sz w:val="22"/>
                <w:szCs w:val="22"/>
              </w:rPr>
              <w:t>Variable Name</w:t>
            </w:r>
          </w:p>
        </w:tc>
        <w:tc>
          <w:tcPr>
            <w:tcW w:w="3600" w:type="dxa"/>
            <w:shd w:val="clear" w:color="auto" w:fill="D9D9D9"/>
            <w:vAlign w:val="center"/>
          </w:tcPr>
          <w:p w14:paraId="41D7FB07" w14:textId="77777777" w:rsidR="00C77AF6" w:rsidRPr="0063475B" w:rsidRDefault="00C77AF6" w:rsidP="00C77AF6">
            <w:pPr>
              <w:pStyle w:val="TableBoldCharCharCharCharChar1Char"/>
              <w:keepNext/>
              <w:ind w:left="119"/>
              <w:jc w:val="center"/>
              <w:rPr>
                <w:rFonts w:cs="Arial"/>
                <w:color w:val="000000"/>
                <w:sz w:val="22"/>
                <w:szCs w:val="22"/>
              </w:rPr>
            </w:pPr>
            <w:r w:rsidRPr="0063475B">
              <w:rPr>
                <w:rFonts w:cs="Arial"/>
                <w:color w:val="000000"/>
                <w:sz w:val="22"/>
                <w:szCs w:val="22"/>
              </w:rPr>
              <w:t>Predecessor Charge Code/ Pre-calc Configuration</w:t>
            </w:r>
          </w:p>
        </w:tc>
      </w:tr>
      <w:tr w:rsidR="00C77AF6" w:rsidRPr="0063475B" w14:paraId="37197B3D" w14:textId="77777777" w:rsidTr="003C745E">
        <w:tc>
          <w:tcPr>
            <w:tcW w:w="1080" w:type="dxa"/>
            <w:tcBorders>
              <w:top w:val="single" w:sz="4" w:space="0" w:color="auto"/>
              <w:left w:val="single" w:sz="4" w:space="0" w:color="auto"/>
              <w:bottom w:val="single" w:sz="4" w:space="0" w:color="auto"/>
              <w:right w:val="single" w:sz="4" w:space="0" w:color="auto"/>
            </w:tcBorders>
            <w:vAlign w:val="center"/>
          </w:tcPr>
          <w:p w14:paraId="6C4BB578" w14:textId="77777777" w:rsidR="00C77AF6" w:rsidRPr="0063475B" w:rsidDel="00FE7543" w:rsidRDefault="00C77AF6" w:rsidP="00C77AF6">
            <w:pPr>
              <w:pStyle w:val="TableText0"/>
              <w:numPr>
                <w:ilvl w:val="0"/>
                <w:numId w:val="33"/>
              </w:numPr>
              <w:rPr>
                <w:rFonts w:cs="Arial"/>
                <w:iCs/>
                <w:color w:val="000000"/>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F7DA3FF" w14:textId="77777777" w:rsidR="00C77AF6" w:rsidRPr="0063475B" w:rsidRDefault="00C77AF6" w:rsidP="00C77AF6">
            <w:pPr>
              <w:pStyle w:val="Config1"/>
              <w:numPr>
                <w:ilvl w:val="0"/>
                <w:numId w:val="0"/>
              </w:numPr>
              <w:rPr>
                <w:rFonts w:cs="Arial"/>
                <w:color w:val="000000"/>
                <w:sz w:val="22"/>
                <w:szCs w:val="22"/>
              </w:rPr>
            </w:pPr>
            <w:r w:rsidRPr="00072CBC">
              <w:rPr>
                <w:color w:val="000000"/>
                <w:sz w:val="22"/>
                <w:szCs w:val="22"/>
              </w:rPr>
              <w:t>BAEDAMRSEOnPeakUpwardFailureSurchargeAmount</w:t>
            </w:r>
            <w:r w:rsidRPr="00072CBC">
              <w:rPr>
                <w:rFonts w:cs="Arial"/>
                <w:sz w:val="22"/>
                <w:szCs w:val="22"/>
              </w:rPr>
              <w:t xml:space="preserve"> </w:t>
            </w:r>
            <w:r w:rsidRPr="00072CBC">
              <w:rPr>
                <w:rFonts w:cs="Arial"/>
                <w:sz w:val="22"/>
                <w:szCs w:val="22"/>
                <w:vertAlign w:val="subscript"/>
              </w:rPr>
              <w:t>BQ’mdh</w:t>
            </w:r>
          </w:p>
        </w:tc>
        <w:tc>
          <w:tcPr>
            <w:tcW w:w="3600" w:type="dxa"/>
            <w:tcBorders>
              <w:top w:val="single" w:sz="4" w:space="0" w:color="auto"/>
              <w:left w:val="single" w:sz="4" w:space="0" w:color="auto"/>
              <w:bottom w:val="single" w:sz="4" w:space="0" w:color="auto"/>
              <w:right w:val="single" w:sz="4" w:space="0" w:color="auto"/>
            </w:tcBorders>
          </w:tcPr>
          <w:p w14:paraId="02093A98" w14:textId="77777777" w:rsidR="00C77AF6" w:rsidRPr="0063475B" w:rsidRDefault="00C77AF6" w:rsidP="003C745E">
            <w:pPr>
              <w:rPr>
                <w:rFonts w:ascii="Arial" w:hAnsi="Arial" w:cs="Arial"/>
                <w:sz w:val="22"/>
                <w:szCs w:val="22"/>
              </w:rPr>
            </w:pPr>
            <w:r w:rsidRPr="0063475B">
              <w:rPr>
                <w:rFonts w:ascii="Arial" w:hAnsi="Arial" w:cs="Arial"/>
                <w:sz w:val="22"/>
                <w:szCs w:val="22"/>
              </w:rPr>
              <w:t>CC 8080 – Resource Sufficiency Evaluation Surcharge Settlement</w:t>
            </w:r>
          </w:p>
        </w:tc>
      </w:tr>
      <w:tr w:rsidR="009704BA" w:rsidRPr="0063475B" w14:paraId="3918C17A" w14:textId="77777777" w:rsidTr="003C745E">
        <w:tc>
          <w:tcPr>
            <w:tcW w:w="1080" w:type="dxa"/>
            <w:tcBorders>
              <w:top w:val="single" w:sz="4" w:space="0" w:color="auto"/>
              <w:left w:val="single" w:sz="4" w:space="0" w:color="auto"/>
              <w:bottom w:val="single" w:sz="4" w:space="0" w:color="auto"/>
              <w:right w:val="single" w:sz="4" w:space="0" w:color="auto"/>
            </w:tcBorders>
            <w:vAlign w:val="center"/>
          </w:tcPr>
          <w:p w14:paraId="67999878" w14:textId="77777777" w:rsidR="009704BA" w:rsidRPr="0063475B" w:rsidDel="00FE7543" w:rsidRDefault="009704BA" w:rsidP="009704BA">
            <w:pPr>
              <w:pStyle w:val="TableText0"/>
              <w:numPr>
                <w:ilvl w:val="0"/>
                <w:numId w:val="33"/>
              </w:numPr>
              <w:rPr>
                <w:rFonts w:cs="Arial"/>
                <w:iCs/>
                <w:color w:val="000000"/>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A7B251D" w14:textId="77777777" w:rsidR="009704BA" w:rsidRPr="0063475B" w:rsidRDefault="009704BA" w:rsidP="009704BA">
            <w:pPr>
              <w:pStyle w:val="TableText0"/>
              <w:jc w:val="both"/>
              <w:rPr>
                <w:color w:val="000000"/>
                <w:sz w:val="22"/>
                <w:szCs w:val="22"/>
              </w:rPr>
            </w:pPr>
            <w:r w:rsidRPr="0063475B">
              <w:rPr>
                <w:color w:val="000000"/>
                <w:sz w:val="22"/>
                <w:szCs w:val="22"/>
              </w:rPr>
              <w:t>BAEDAMRSEOffPeakUpwardFailureSurchargeAmount</w:t>
            </w:r>
            <w:r w:rsidRPr="0063475B">
              <w:rPr>
                <w:rFonts w:cs="Arial"/>
                <w:sz w:val="22"/>
                <w:szCs w:val="22"/>
              </w:rPr>
              <w:t xml:space="preserve"> </w:t>
            </w:r>
            <w:r w:rsidRPr="003C745E">
              <w:rPr>
                <w:rFonts w:cs="Arial"/>
                <w:sz w:val="28"/>
                <w:szCs w:val="22"/>
                <w:vertAlign w:val="subscript"/>
              </w:rPr>
              <w:t>BQ’mdh</w:t>
            </w:r>
          </w:p>
        </w:tc>
        <w:tc>
          <w:tcPr>
            <w:tcW w:w="3600" w:type="dxa"/>
            <w:tcBorders>
              <w:top w:val="single" w:sz="4" w:space="0" w:color="auto"/>
              <w:left w:val="single" w:sz="4" w:space="0" w:color="auto"/>
              <w:bottom w:val="single" w:sz="4" w:space="0" w:color="auto"/>
              <w:right w:val="single" w:sz="4" w:space="0" w:color="auto"/>
            </w:tcBorders>
          </w:tcPr>
          <w:p w14:paraId="314B8421" w14:textId="77777777" w:rsidR="009704BA" w:rsidRPr="0063475B" w:rsidRDefault="009704BA" w:rsidP="003C745E">
            <w:pPr>
              <w:rPr>
                <w:rFonts w:ascii="Arial" w:hAnsi="Arial" w:cs="Arial"/>
                <w:sz w:val="22"/>
                <w:szCs w:val="22"/>
              </w:rPr>
            </w:pPr>
            <w:r w:rsidRPr="0063475B">
              <w:rPr>
                <w:rFonts w:ascii="Arial" w:hAnsi="Arial" w:cs="Arial"/>
                <w:sz w:val="22"/>
                <w:szCs w:val="22"/>
              </w:rPr>
              <w:t>CC 8080 – Resource Sufficiency Evaluation Surcharge Settlement</w:t>
            </w:r>
          </w:p>
        </w:tc>
      </w:tr>
      <w:tr w:rsidR="009704BA" w:rsidRPr="0063475B" w14:paraId="0909B8E6" w14:textId="77777777" w:rsidTr="003C745E">
        <w:tc>
          <w:tcPr>
            <w:tcW w:w="1080" w:type="dxa"/>
            <w:tcBorders>
              <w:top w:val="single" w:sz="4" w:space="0" w:color="auto"/>
              <w:left w:val="single" w:sz="4" w:space="0" w:color="auto"/>
              <w:bottom w:val="single" w:sz="4" w:space="0" w:color="auto"/>
              <w:right w:val="single" w:sz="4" w:space="0" w:color="auto"/>
            </w:tcBorders>
            <w:vAlign w:val="center"/>
          </w:tcPr>
          <w:p w14:paraId="05C336D9" w14:textId="77777777" w:rsidR="009704BA" w:rsidRPr="0063475B" w:rsidDel="00FE7543" w:rsidRDefault="009704BA" w:rsidP="009704BA">
            <w:pPr>
              <w:pStyle w:val="TableText0"/>
              <w:numPr>
                <w:ilvl w:val="0"/>
                <w:numId w:val="33"/>
              </w:numPr>
              <w:rPr>
                <w:rFonts w:cs="Arial"/>
                <w:iCs/>
                <w:color w:val="000000"/>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D1BC7EC" w14:textId="77777777" w:rsidR="009704BA" w:rsidRPr="0063475B" w:rsidRDefault="009704BA" w:rsidP="009704BA">
            <w:pPr>
              <w:pStyle w:val="TableText0"/>
              <w:jc w:val="both"/>
              <w:rPr>
                <w:rFonts w:cs="Arial"/>
                <w:color w:val="000000"/>
                <w:sz w:val="22"/>
                <w:szCs w:val="22"/>
              </w:rPr>
            </w:pPr>
            <w:r w:rsidRPr="0063475B">
              <w:rPr>
                <w:color w:val="000000"/>
                <w:sz w:val="22"/>
                <w:szCs w:val="22"/>
              </w:rPr>
              <w:t>BAEDAMRSEDownwardFailureSurchargeAmount</w:t>
            </w:r>
            <w:r w:rsidRPr="0063475B">
              <w:rPr>
                <w:rFonts w:cs="Arial"/>
                <w:sz w:val="22"/>
                <w:szCs w:val="22"/>
              </w:rPr>
              <w:t xml:space="preserve"> </w:t>
            </w:r>
            <w:r w:rsidRPr="003C745E">
              <w:rPr>
                <w:rFonts w:cs="Arial"/>
                <w:sz w:val="28"/>
                <w:szCs w:val="22"/>
                <w:vertAlign w:val="subscript"/>
              </w:rPr>
              <w:t>BQ’mdh</w:t>
            </w:r>
          </w:p>
        </w:tc>
        <w:tc>
          <w:tcPr>
            <w:tcW w:w="3600" w:type="dxa"/>
            <w:tcBorders>
              <w:top w:val="single" w:sz="4" w:space="0" w:color="auto"/>
              <w:left w:val="single" w:sz="4" w:space="0" w:color="auto"/>
              <w:bottom w:val="single" w:sz="4" w:space="0" w:color="auto"/>
              <w:right w:val="single" w:sz="4" w:space="0" w:color="auto"/>
            </w:tcBorders>
          </w:tcPr>
          <w:p w14:paraId="1DD17F34" w14:textId="77777777" w:rsidR="009704BA" w:rsidRPr="0063475B" w:rsidRDefault="009704BA" w:rsidP="003C745E">
            <w:pPr>
              <w:rPr>
                <w:rFonts w:ascii="Arial" w:hAnsi="Arial" w:cs="Arial"/>
                <w:sz w:val="22"/>
                <w:szCs w:val="22"/>
              </w:rPr>
            </w:pPr>
            <w:r w:rsidRPr="0063475B">
              <w:rPr>
                <w:rFonts w:ascii="Arial" w:hAnsi="Arial" w:cs="Arial"/>
                <w:sz w:val="22"/>
                <w:szCs w:val="22"/>
              </w:rPr>
              <w:t>CC 8080 – Resource Sufficiency Evaluation Surcharge Settlement</w:t>
            </w:r>
          </w:p>
        </w:tc>
      </w:tr>
      <w:tr w:rsidR="00182CFF" w:rsidRPr="0063475B" w14:paraId="2D26084E" w14:textId="77777777" w:rsidTr="003C745E">
        <w:trPr>
          <w:ins w:id="90" w:author="Stalter, Anthony" w:date="2024-06-25T09:54:00Z"/>
        </w:trPr>
        <w:tc>
          <w:tcPr>
            <w:tcW w:w="1080" w:type="dxa"/>
            <w:tcBorders>
              <w:top w:val="single" w:sz="4" w:space="0" w:color="auto"/>
              <w:left w:val="single" w:sz="4" w:space="0" w:color="auto"/>
              <w:bottom w:val="single" w:sz="4" w:space="0" w:color="auto"/>
              <w:right w:val="single" w:sz="4" w:space="0" w:color="auto"/>
            </w:tcBorders>
            <w:vAlign w:val="center"/>
          </w:tcPr>
          <w:p w14:paraId="5506FC36" w14:textId="77777777" w:rsidR="00182CFF" w:rsidRPr="006F653B" w:rsidDel="00FE7543" w:rsidRDefault="00182CFF" w:rsidP="00182CFF">
            <w:pPr>
              <w:pStyle w:val="TableText0"/>
              <w:numPr>
                <w:ilvl w:val="0"/>
                <w:numId w:val="33"/>
              </w:numPr>
              <w:rPr>
                <w:ins w:id="91" w:author="Stalter, Anthony" w:date="2024-06-25T09:54:00Z"/>
                <w:rFonts w:cs="Arial"/>
                <w:iCs/>
                <w:color w:val="000000"/>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0806875A" w14:textId="77777777" w:rsidR="00182CFF" w:rsidRPr="006F653B" w:rsidRDefault="00182CFF" w:rsidP="00182CFF">
            <w:pPr>
              <w:pStyle w:val="TableText0"/>
              <w:jc w:val="both"/>
              <w:rPr>
                <w:ins w:id="92" w:author="Stalter, Anthony" w:date="2024-06-25T09:54:00Z"/>
                <w:color w:val="000000"/>
                <w:sz w:val="22"/>
                <w:szCs w:val="22"/>
                <w:highlight w:val="yellow"/>
              </w:rPr>
            </w:pPr>
            <w:ins w:id="93" w:author="Stalter, Anthony" w:date="2024-06-25T09:55:00Z">
              <w:r w:rsidRPr="002B4433">
                <w:rPr>
                  <w:rStyle w:val="StyleConfigurationFormulaNotBoldNotItalicChar"/>
                  <w:rFonts w:eastAsia="Calibri"/>
                  <w:b w:val="0"/>
                  <w:bCs w:val="0"/>
                  <w:i w:val="0"/>
                  <w:iCs w:val="0"/>
                  <w:szCs w:val="22"/>
                  <w:highlight w:val="yellow"/>
                </w:rPr>
                <w:t xml:space="preserve">BAMeteredDemandRatio </w:t>
              </w:r>
              <w:r w:rsidRPr="002B4433">
                <w:rPr>
                  <w:rStyle w:val="StyleConfigurationFormulaNotBoldNotItalicChar"/>
                  <w:rFonts w:eastAsia="Calibri"/>
                  <w:b w:val="0"/>
                  <w:bCs w:val="0"/>
                  <w:i w:val="0"/>
                  <w:iCs w:val="0"/>
                  <w:sz w:val="28"/>
                  <w:szCs w:val="22"/>
                  <w:highlight w:val="yellow"/>
                  <w:vertAlign w:val="subscript"/>
                </w:rPr>
                <w:t>Bmdh</w:t>
              </w:r>
            </w:ins>
          </w:p>
        </w:tc>
        <w:tc>
          <w:tcPr>
            <w:tcW w:w="3600" w:type="dxa"/>
            <w:tcBorders>
              <w:top w:val="single" w:sz="4" w:space="0" w:color="auto"/>
              <w:left w:val="single" w:sz="4" w:space="0" w:color="auto"/>
              <w:bottom w:val="single" w:sz="4" w:space="0" w:color="auto"/>
              <w:right w:val="single" w:sz="4" w:space="0" w:color="auto"/>
            </w:tcBorders>
          </w:tcPr>
          <w:p w14:paraId="7D83321A" w14:textId="77777777" w:rsidR="00182CFF" w:rsidRPr="002B4433" w:rsidRDefault="00182CFF" w:rsidP="003C745E">
            <w:pPr>
              <w:rPr>
                <w:ins w:id="94" w:author="Stalter, Anthony" w:date="2024-06-25T09:54:00Z"/>
                <w:rFonts w:ascii="Arial" w:hAnsi="Arial" w:cs="Arial"/>
                <w:sz w:val="22"/>
                <w:szCs w:val="22"/>
                <w:highlight w:val="yellow"/>
              </w:rPr>
            </w:pPr>
            <w:ins w:id="95" w:author="Stalter, Anthony" w:date="2024-06-25T09:55:00Z">
              <w:r w:rsidRPr="002B4433">
                <w:rPr>
                  <w:rFonts w:ascii="Arial" w:hAnsi="Arial" w:cs="Arial"/>
                  <w:sz w:val="22"/>
                  <w:szCs w:val="22"/>
                  <w:highlight w:val="yellow"/>
                </w:rPr>
                <w:t>CC 8080 – Resource Sufficiency Evaluation Surcharge Settlement</w:t>
              </w:r>
            </w:ins>
          </w:p>
        </w:tc>
      </w:tr>
      <w:tr w:rsidR="002067AC" w:rsidRPr="0063475B" w14:paraId="1E2CBD44" w14:textId="77777777" w:rsidTr="003C745E">
        <w:trPr>
          <w:ins w:id="96" w:author="Stalter, Anthony" w:date="2024-08-16T07:32:00Z"/>
        </w:trPr>
        <w:tc>
          <w:tcPr>
            <w:tcW w:w="1080" w:type="dxa"/>
            <w:tcBorders>
              <w:top w:val="single" w:sz="4" w:space="0" w:color="auto"/>
              <w:left w:val="single" w:sz="4" w:space="0" w:color="auto"/>
              <w:bottom w:val="single" w:sz="4" w:space="0" w:color="auto"/>
              <w:right w:val="single" w:sz="4" w:space="0" w:color="auto"/>
            </w:tcBorders>
            <w:vAlign w:val="center"/>
          </w:tcPr>
          <w:p w14:paraId="271971BA" w14:textId="77777777" w:rsidR="002067AC" w:rsidRPr="006F653B" w:rsidDel="00FE7543" w:rsidRDefault="002067AC" w:rsidP="00182CFF">
            <w:pPr>
              <w:pStyle w:val="TableText0"/>
              <w:numPr>
                <w:ilvl w:val="0"/>
                <w:numId w:val="33"/>
              </w:numPr>
              <w:rPr>
                <w:ins w:id="97" w:author="Stalter, Anthony" w:date="2024-08-16T07:32:00Z"/>
                <w:rFonts w:cs="Arial"/>
                <w:iCs/>
                <w:color w:val="000000"/>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162CBACC" w14:textId="77777777" w:rsidR="002067AC" w:rsidRPr="006F653B" w:rsidRDefault="002067AC" w:rsidP="00182CFF">
            <w:pPr>
              <w:pStyle w:val="TableText0"/>
              <w:jc w:val="both"/>
              <w:rPr>
                <w:ins w:id="98" w:author="Stalter, Anthony" w:date="2024-08-16T07:32:00Z"/>
                <w:rFonts w:cs="Arial"/>
                <w:sz w:val="22"/>
                <w:szCs w:val="22"/>
                <w:highlight w:val="yellow"/>
              </w:rPr>
            </w:pPr>
            <w:ins w:id="99" w:author="Stalter, Anthony" w:date="2024-08-16T07:33:00Z">
              <w:r w:rsidRPr="002B4433">
                <w:rPr>
                  <w:sz w:val="22"/>
                  <w:szCs w:val="22"/>
                  <w:highlight w:val="yellow"/>
                </w:rPr>
                <w:t xml:space="preserve">BASettlementIntervalEIMEntityHourlyOnPeakMeteredDemand </w:t>
              </w:r>
              <w:r w:rsidRPr="002B4433">
                <w:rPr>
                  <w:sz w:val="28"/>
                  <w:szCs w:val="22"/>
                  <w:highlight w:val="yellow"/>
                  <w:vertAlign w:val="subscript"/>
                </w:rPr>
                <w:t>BQ'mdh</w:t>
              </w:r>
            </w:ins>
          </w:p>
        </w:tc>
        <w:tc>
          <w:tcPr>
            <w:tcW w:w="3600" w:type="dxa"/>
            <w:tcBorders>
              <w:top w:val="single" w:sz="4" w:space="0" w:color="auto"/>
              <w:left w:val="single" w:sz="4" w:space="0" w:color="auto"/>
              <w:bottom w:val="single" w:sz="4" w:space="0" w:color="auto"/>
              <w:right w:val="single" w:sz="4" w:space="0" w:color="auto"/>
            </w:tcBorders>
          </w:tcPr>
          <w:p w14:paraId="4D06EFDD" w14:textId="77777777" w:rsidR="002067AC" w:rsidRPr="002B4433" w:rsidRDefault="002067AC" w:rsidP="003C745E">
            <w:pPr>
              <w:rPr>
                <w:ins w:id="100" w:author="Stalter, Anthony" w:date="2024-08-16T07:32:00Z"/>
                <w:rFonts w:ascii="Arial" w:hAnsi="Arial" w:cs="Arial"/>
                <w:sz w:val="22"/>
                <w:szCs w:val="22"/>
                <w:highlight w:val="yellow"/>
              </w:rPr>
            </w:pPr>
            <w:ins w:id="101" w:author="Stalter, Anthony" w:date="2024-08-16T07:33:00Z">
              <w:r w:rsidRPr="002B4433">
                <w:rPr>
                  <w:rFonts w:ascii="Arial" w:hAnsi="Arial" w:cs="Arial"/>
                  <w:sz w:val="22"/>
                  <w:szCs w:val="22"/>
                  <w:highlight w:val="yellow"/>
                </w:rPr>
                <w:t>MSS Netting PC</w:t>
              </w:r>
            </w:ins>
          </w:p>
        </w:tc>
      </w:tr>
      <w:tr w:rsidR="002067AC" w:rsidRPr="0063475B" w14:paraId="7264608E" w14:textId="77777777" w:rsidTr="003C745E">
        <w:trPr>
          <w:ins w:id="102" w:author="Stalter, Anthony" w:date="2024-08-16T07:33:00Z"/>
        </w:trPr>
        <w:tc>
          <w:tcPr>
            <w:tcW w:w="1080" w:type="dxa"/>
            <w:tcBorders>
              <w:top w:val="single" w:sz="4" w:space="0" w:color="auto"/>
              <w:left w:val="single" w:sz="4" w:space="0" w:color="auto"/>
              <w:bottom w:val="single" w:sz="4" w:space="0" w:color="auto"/>
              <w:right w:val="single" w:sz="4" w:space="0" w:color="auto"/>
            </w:tcBorders>
            <w:vAlign w:val="center"/>
          </w:tcPr>
          <w:p w14:paraId="35659439" w14:textId="77777777" w:rsidR="002067AC" w:rsidRPr="006F653B" w:rsidDel="00FE7543" w:rsidRDefault="002067AC" w:rsidP="00182CFF">
            <w:pPr>
              <w:pStyle w:val="TableText0"/>
              <w:numPr>
                <w:ilvl w:val="0"/>
                <w:numId w:val="33"/>
              </w:numPr>
              <w:rPr>
                <w:ins w:id="103" w:author="Stalter, Anthony" w:date="2024-08-16T07:33:00Z"/>
                <w:rFonts w:cs="Arial"/>
                <w:iCs/>
                <w:color w:val="000000"/>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14F4233B" w14:textId="77777777" w:rsidR="002067AC" w:rsidRPr="006F653B" w:rsidRDefault="002067AC" w:rsidP="00182CFF">
            <w:pPr>
              <w:pStyle w:val="TableText0"/>
              <w:jc w:val="both"/>
              <w:rPr>
                <w:ins w:id="104" w:author="Stalter, Anthony" w:date="2024-08-16T07:33:00Z"/>
                <w:rFonts w:cs="Arial"/>
                <w:sz w:val="22"/>
                <w:szCs w:val="22"/>
                <w:highlight w:val="yellow"/>
              </w:rPr>
            </w:pPr>
            <w:ins w:id="105" w:author="Stalter, Anthony" w:date="2024-08-16T07:33:00Z">
              <w:r w:rsidRPr="002B4433">
                <w:rPr>
                  <w:sz w:val="22"/>
                  <w:szCs w:val="22"/>
                  <w:highlight w:val="yellow"/>
                </w:rPr>
                <w:t xml:space="preserve">BASettlementIntervalEIMEntityHourlyOffPeakMeteredDemand </w:t>
              </w:r>
              <w:r w:rsidRPr="002B4433">
                <w:rPr>
                  <w:sz w:val="28"/>
                  <w:szCs w:val="22"/>
                  <w:highlight w:val="yellow"/>
                  <w:vertAlign w:val="subscript"/>
                </w:rPr>
                <w:t>BQ'mdh</w:t>
              </w:r>
            </w:ins>
          </w:p>
        </w:tc>
        <w:tc>
          <w:tcPr>
            <w:tcW w:w="3600" w:type="dxa"/>
            <w:tcBorders>
              <w:top w:val="single" w:sz="4" w:space="0" w:color="auto"/>
              <w:left w:val="single" w:sz="4" w:space="0" w:color="auto"/>
              <w:bottom w:val="single" w:sz="4" w:space="0" w:color="auto"/>
              <w:right w:val="single" w:sz="4" w:space="0" w:color="auto"/>
            </w:tcBorders>
          </w:tcPr>
          <w:p w14:paraId="74F83DB6" w14:textId="77777777" w:rsidR="002067AC" w:rsidRPr="002B4433" w:rsidRDefault="002067AC" w:rsidP="003C745E">
            <w:pPr>
              <w:rPr>
                <w:ins w:id="106" w:author="Stalter, Anthony" w:date="2024-08-16T07:33:00Z"/>
                <w:rFonts w:ascii="Arial" w:hAnsi="Arial" w:cs="Arial"/>
                <w:sz w:val="22"/>
                <w:szCs w:val="22"/>
                <w:highlight w:val="yellow"/>
              </w:rPr>
            </w:pPr>
            <w:ins w:id="107" w:author="Stalter, Anthony" w:date="2024-08-16T07:33:00Z">
              <w:r w:rsidRPr="002B4433">
                <w:rPr>
                  <w:rFonts w:ascii="Arial" w:hAnsi="Arial" w:cs="Arial"/>
                  <w:sz w:val="22"/>
                  <w:szCs w:val="22"/>
                  <w:highlight w:val="yellow"/>
                </w:rPr>
                <w:t>MSS Netting PC</w:t>
              </w:r>
            </w:ins>
          </w:p>
        </w:tc>
      </w:tr>
    </w:tbl>
    <w:p w14:paraId="0FD92817" w14:textId="77777777" w:rsidR="003F0B74" w:rsidRPr="0063475B" w:rsidRDefault="003F0B74" w:rsidP="00E43299">
      <w:pPr>
        <w:rPr>
          <w:rFonts w:ascii="Arial" w:hAnsi="Arial" w:cs="Arial"/>
          <w:color w:val="000000"/>
          <w:sz w:val="22"/>
          <w:szCs w:val="22"/>
        </w:rPr>
      </w:pPr>
    </w:p>
    <w:p w14:paraId="18E3C19D" w14:textId="77777777" w:rsidR="003F0B74" w:rsidRPr="0063475B" w:rsidRDefault="003F0B74" w:rsidP="00E43299">
      <w:pPr>
        <w:rPr>
          <w:color w:val="000000"/>
          <w:sz w:val="22"/>
          <w:szCs w:val="22"/>
        </w:rPr>
      </w:pPr>
    </w:p>
    <w:p w14:paraId="748773E8" w14:textId="77777777" w:rsidR="00EE1734" w:rsidRPr="0063475B" w:rsidRDefault="003F0B74" w:rsidP="00367395">
      <w:pPr>
        <w:pStyle w:val="Heading2"/>
        <w:rPr>
          <w:rFonts w:cs="Arial"/>
          <w:color w:val="000000"/>
          <w:sz w:val="22"/>
          <w:szCs w:val="22"/>
        </w:rPr>
      </w:pPr>
      <w:bookmarkStart w:id="108" w:name="_Toc196733115"/>
      <w:r w:rsidRPr="0063475B">
        <w:rPr>
          <w:rFonts w:cs="Arial"/>
          <w:color w:val="000000"/>
          <w:sz w:val="22"/>
          <w:szCs w:val="22"/>
        </w:rPr>
        <w:t>CAISO Formula</w:t>
      </w:r>
      <w:bookmarkEnd w:id="108"/>
    </w:p>
    <w:p w14:paraId="0B767D40" w14:textId="77777777" w:rsidR="00EE1734" w:rsidRPr="0063475B" w:rsidRDefault="00EE1734" w:rsidP="00EE1734">
      <w:pPr>
        <w:pStyle w:val="BodyText"/>
        <w:rPr>
          <w:rFonts w:ascii="Arial" w:hAnsi="Arial" w:cs="Arial"/>
          <w:color w:val="000000"/>
          <w:sz w:val="22"/>
          <w:szCs w:val="22"/>
        </w:rPr>
      </w:pPr>
      <w:r w:rsidRPr="0063475B">
        <w:rPr>
          <w:rFonts w:ascii="Arial" w:hAnsi="Arial" w:cs="Arial"/>
          <w:b/>
          <w:color w:val="000000"/>
          <w:sz w:val="22"/>
          <w:szCs w:val="22"/>
        </w:rPr>
        <w:t xml:space="preserve">Note: </w:t>
      </w:r>
      <w:r w:rsidRPr="0063475B">
        <w:rPr>
          <w:rFonts w:ascii="Arial" w:hAnsi="Arial" w:cs="Arial"/>
          <w:color w:val="000000"/>
          <w:sz w:val="22"/>
          <w:szCs w:val="22"/>
        </w:rPr>
        <w:t>The following calculation is listed starting with the final charge calculation and progressively detailing the intermediate calculations and Settlement input</w:t>
      </w:r>
      <w:r w:rsidR="001C28BA" w:rsidRPr="0063475B">
        <w:rPr>
          <w:rFonts w:ascii="Arial" w:hAnsi="Arial" w:cs="Arial"/>
          <w:color w:val="000000"/>
          <w:sz w:val="22"/>
          <w:szCs w:val="22"/>
        </w:rPr>
        <w:t>s</w:t>
      </w:r>
      <w:r w:rsidRPr="0063475B">
        <w:rPr>
          <w:rFonts w:ascii="Arial" w:hAnsi="Arial" w:cs="Arial"/>
          <w:color w:val="000000"/>
          <w:sz w:val="22"/>
          <w:szCs w:val="22"/>
        </w:rPr>
        <w:t>.</w:t>
      </w:r>
    </w:p>
    <w:p w14:paraId="5BAFBE5D" w14:textId="77777777" w:rsidR="00EE1734" w:rsidRPr="00C655C6" w:rsidRDefault="00EE1734" w:rsidP="00EE1734">
      <w:pPr>
        <w:pStyle w:val="Config1"/>
        <w:tabs>
          <w:tab w:val="clear" w:pos="0"/>
        </w:tabs>
        <w:rPr>
          <w:rFonts w:cs="Arial"/>
          <w:sz w:val="22"/>
          <w:szCs w:val="22"/>
        </w:rPr>
      </w:pPr>
      <w:r w:rsidRPr="00C655C6">
        <w:rPr>
          <w:rFonts w:cs="Arial"/>
          <w:sz w:val="22"/>
          <w:szCs w:val="22"/>
        </w:rPr>
        <w:t>BA</w:t>
      </w:r>
      <w:r w:rsidR="00D361E8" w:rsidRPr="00C655C6">
        <w:rPr>
          <w:rFonts w:cs="Arial"/>
          <w:sz w:val="22"/>
          <w:szCs w:val="22"/>
        </w:rPr>
        <w:t>EDAMRSESurcharge</w:t>
      </w:r>
      <w:r w:rsidR="007D4726" w:rsidRPr="00C655C6">
        <w:rPr>
          <w:rFonts w:cs="Arial"/>
          <w:sz w:val="22"/>
          <w:szCs w:val="22"/>
        </w:rPr>
        <w:t>Alloc</w:t>
      </w:r>
      <w:r w:rsidRPr="00C655C6">
        <w:rPr>
          <w:rFonts w:cs="Arial"/>
          <w:sz w:val="22"/>
          <w:szCs w:val="22"/>
        </w:rPr>
        <w:t xml:space="preserve">Amount </w:t>
      </w:r>
      <w:r w:rsidR="00D361E8" w:rsidRPr="0054120D">
        <w:rPr>
          <w:rStyle w:val="ConfigurationSubscript"/>
          <w:rFonts w:cs="Arial"/>
          <w:i w:val="0"/>
          <w:szCs w:val="22"/>
        </w:rPr>
        <w:t>BQ</w:t>
      </w:r>
      <w:r w:rsidRPr="0054120D">
        <w:rPr>
          <w:rStyle w:val="ConfigurationSubscript"/>
          <w:rFonts w:cs="Arial"/>
          <w:i w:val="0"/>
          <w:szCs w:val="22"/>
        </w:rPr>
        <w:t>’md</w:t>
      </w:r>
      <w:ins w:id="109" w:author="Stalter, Anthony" w:date="2024-08-18T14:20:00Z">
        <w:r w:rsidR="00FE4190" w:rsidRPr="002B4433">
          <w:rPr>
            <w:rStyle w:val="ConfigurationSubscript"/>
            <w:rFonts w:cs="Arial"/>
            <w:i w:val="0"/>
            <w:szCs w:val="22"/>
            <w:highlight w:val="yellow"/>
          </w:rPr>
          <w:t>h</w:t>
        </w:r>
      </w:ins>
      <w:r w:rsidRPr="00C655C6">
        <w:rPr>
          <w:rFonts w:cs="Arial"/>
          <w:sz w:val="22"/>
          <w:szCs w:val="22"/>
          <w:vertAlign w:val="subscript"/>
        </w:rPr>
        <w:t xml:space="preserve"> </w:t>
      </w:r>
      <w:r w:rsidRPr="00C655C6">
        <w:rPr>
          <w:rFonts w:cs="Arial"/>
          <w:sz w:val="22"/>
          <w:szCs w:val="22"/>
        </w:rPr>
        <w:t xml:space="preserve">= </w:t>
      </w:r>
    </w:p>
    <w:p w14:paraId="0026E5E2" w14:textId="309247EF" w:rsidR="00D361E8" w:rsidRPr="0063475B" w:rsidRDefault="001C28BA" w:rsidP="001C28BA">
      <w:pPr>
        <w:pStyle w:val="Config1"/>
        <w:numPr>
          <w:ilvl w:val="0"/>
          <w:numId w:val="0"/>
        </w:numPr>
        <w:rPr>
          <w:rFonts w:cs="Arial"/>
          <w:sz w:val="22"/>
          <w:szCs w:val="22"/>
          <w:vertAlign w:val="subscript"/>
        </w:rPr>
      </w:pPr>
      <w:r w:rsidRPr="00C655C6">
        <w:rPr>
          <w:color w:val="000000"/>
          <w:sz w:val="22"/>
          <w:szCs w:val="22"/>
        </w:rPr>
        <w:tab/>
      </w:r>
      <w:r w:rsidR="00001D42" w:rsidRPr="00C655C6">
        <w:rPr>
          <w:color w:val="000000"/>
          <w:sz w:val="22"/>
          <w:szCs w:val="22"/>
        </w:rPr>
        <w:t>EDAM</w:t>
      </w:r>
      <w:r w:rsidR="00636ECE" w:rsidRPr="00C655C6">
        <w:rPr>
          <w:color w:val="000000"/>
          <w:sz w:val="22"/>
          <w:szCs w:val="22"/>
        </w:rPr>
        <w:t>Entity</w:t>
      </w:r>
      <w:r w:rsidR="00001D42" w:rsidRPr="00C655C6">
        <w:rPr>
          <w:color w:val="000000"/>
          <w:sz w:val="22"/>
          <w:szCs w:val="22"/>
        </w:rPr>
        <w:t>RSE</w:t>
      </w:r>
      <w:r w:rsidR="00636ECE" w:rsidRPr="00C655C6">
        <w:rPr>
          <w:color w:val="000000"/>
          <w:sz w:val="22"/>
          <w:szCs w:val="22"/>
        </w:rPr>
        <w:t>Surcharge</w:t>
      </w:r>
      <w:r w:rsidR="00001D42" w:rsidRPr="00C655C6">
        <w:rPr>
          <w:color w:val="000000"/>
          <w:sz w:val="22"/>
          <w:szCs w:val="22"/>
        </w:rPr>
        <w:t>RevenueAlloc</w:t>
      </w:r>
      <w:r w:rsidR="00D361E8" w:rsidRPr="00C655C6">
        <w:rPr>
          <w:color w:val="000000"/>
          <w:sz w:val="22"/>
          <w:szCs w:val="22"/>
        </w:rPr>
        <w:t>Amount</w:t>
      </w:r>
      <w:r w:rsidR="00EE1734" w:rsidRPr="00C655C6">
        <w:rPr>
          <w:rFonts w:cs="Arial"/>
          <w:sz w:val="22"/>
          <w:szCs w:val="22"/>
        </w:rPr>
        <w:t xml:space="preserve"> </w:t>
      </w:r>
      <w:ins w:id="110" w:author="Stalter, Anthony" w:date="2025-04-08T17:05:00Z">
        <w:r w:rsidR="008A5E96" w:rsidRPr="002B4433">
          <w:rPr>
            <w:rFonts w:cs="Arial"/>
            <w:sz w:val="28"/>
            <w:szCs w:val="22"/>
            <w:highlight w:val="yellow"/>
            <w:vertAlign w:val="subscript"/>
          </w:rPr>
          <w:t>B</w:t>
        </w:r>
      </w:ins>
      <w:del w:id="111" w:author="Stalter, Anthony" w:date="2024-08-18T08:12:00Z">
        <w:r w:rsidR="00D361E8" w:rsidRPr="002B4433" w:rsidDel="00902AC1">
          <w:rPr>
            <w:rFonts w:cs="Arial"/>
            <w:sz w:val="28"/>
            <w:szCs w:val="22"/>
            <w:highlight w:val="yellow"/>
            <w:vertAlign w:val="subscript"/>
          </w:rPr>
          <w:delText>B</w:delText>
        </w:r>
      </w:del>
      <w:r w:rsidR="00D361E8" w:rsidRPr="002B4433">
        <w:rPr>
          <w:rFonts w:cs="Arial"/>
          <w:sz w:val="28"/>
          <w:szCs w:val="22"/>
          <w:highlight w:val="yellow"/>
          <w:vertAlign w:val="subscript"/>
        </w:rPr>
        <w:t>Q’</w:t>
      </w:r>
      <w:r w:rsidR="00EE1734" w:rsidRPr="002B4433">
        <w:rPr>
          <w:rFonts w:cs="Arial"/>
          <w:sz w:val="28"/>
          <w:szCs w:val="22"/>
          <w:highlight w:val="yellow"/>
          <w:vertAlign w:val="subscript"/>
        </w:rPr>
        <w:t>md</w:t>
      </w:r>
      <w:ins w:id="112" w:author="Stalter, Anthony" w:date="2024-08-18T14:20:00Z">
        <w:r w:rsidR="00FE4190" w:rsidRPr="002B4433">
          <w:rPr>
            <w:rFonts w:cs="Arial"/>
            <w:sz w:val="28"/>
            <w:szCs w:val="22"/>
            <w:highlight w:val="yellow"/>
            <w:vertAlign w:val="subscript"/>
          </w:rPr>
          <w:t>h</w:t>
        </w:r>
      </w:ins>
      <w:r w:rsidR="00D361E8" w:rsidRPr="00C655C6">
        <w:rPr>
          <w:rFonts w:cs="Arial"/>
          <w:sz w:val="22"/>
          <w:szCs w:val="22"/>
        </w:rPr>
        <w:t xml:space="preserve"> + </w:t>
      </w:r>
      <w:r w:rsidRPr="00C655C6">
        <w:rPr>
          <w:rFonts w:cs="Arial"/>
          <w:sz w:val="22"/>
          <w:szCs w:val="22"/>
        </w:rPr>
        <w:tab/>
      </w:r>
      <w:r w:rsidR="00233FA5" w:rsidRPr="00C655C6">
        <w:rPr>
          <w:color w:val="000000"/>
          <w:sz w:val="22"/>
          <w:szCs w:val="22"/>
        </w:rPr>
        <w:t>BA</w:t>
      </w:r>
      <w:r w:rsidR="00636ECE" w:rsidRPr="00C655C6">
        <w:rPr>
          <w:color w:val="000000"/>
          <w:sz w:val="22"/>
          <w:szCs w:val="22"/>
        </w:rPr>
        <w:t>BAA</w:t>
      </w:r>
      <w:r w:rsidR="00233FA5" w:rsidRPr="00C655C6">
        <w:rPr>
          <w:color w:val="000000"/>
          <w:sz w:val="22"/>
          <w:szCs w:val="22"/>
        </w:rPr>
        <w:t>RSE</w:t>
      </w:r>
      <w:r w:rsidR="00636ECE" w:rsidRPr="00C655C6">
        <w:rPr>
          <w:color w:val="000000"/>
          <w:sz w:val="22"/>
          <w:szCs w:val="22"/>
        </w:rPr>
        <w:t>Surcharge</w:t>
      </w:r>
      <w:r w:rsidR="001675BC" w:rsidRPr="00C655C6">
        <w:rPr>
          <w:color w:val="000000"/>
          <w:sz w:val="22"/>
          <w:szCs w:val="22"/>
        </w:rPr>
        <w:t>Revenue</w:t>
      </w:r>
      <w:r w:rsidR="00001D42" w:rsidRPr="00C655C6">
        <w:rPr>
          <w:color w:val="000000"/>
          <w:sz w:val="22"/>
          <w:szCs w:val="22"/>
        </w:rPr>
        <w:t>Alloc</w:t>
      </w:r>
      <w:r w:rsidR="00D361E8" w:rsidRPr="00C655C6">
        <w:rPr>
          <w:color w:val="000000"/>
          <w:sz w:val="22"/>
          <w:szCs w:val="22"/>
        </w:rPr>
        <w:t>Amount</w:t>
      </w:r>
      <w:r w:rsidR="00D361E8" w:rsidRPr="00C655C6">
        <w:rPr>
          <w:rFonts w:cs="Arial"/>
          <w:sz w:val="22"/>
          <w:szCs w:val="22"/>
        </w:rPr>
        <w:t xml:space="preserve"> </w:t>
      </w:r>
      <w:r w:rsidR="00D361E8" w:rsidRPr="0054120D">
        <w:rPr>
          <w:rFonts w:cs="Arial"/>
          <w:sz w:val="28"/>
          <w:szCs w:val="22"/>
          <w:vertAlign w:val="subscript"/>
        </w:rPr>
        <w:t>BQ’md</w:t>
      </w:r>
      <w:ins w:id="113" w:author="Stalter, Anthony" w:date="2024-08-18T14:20:00Z">
        <w:r w:rsidR="00FE4190" w:rsidRPr="002B4433">
          <w:rPr>
            <w:rFonts w:cs="Arial"/>
            <w:sz w:val="28"/>
            <w:szCs w:val="22"/>
            <w:highlight w:val="yellow"/>
            <w:vertAlign w:val="subscript"/>
          </w:rPr>
          <w:t>h</w:t>
        </w:r>
      </w:ins>
      <w:r w:rsidR="00720B75" w:rsidRPr="00C655C6">
        <w:rPr>
          <w:rFonts w:cs="Arial"/>
          <w:sz w:val="22"/>
          <w:szCs w:val="22"/>
        </w:rPr>
        <w:t xml:space="preserve"> </w:t>
      </w:r>
      <w:r w:rsidR="00C5349B" w:rsidRPr="00C655C6">
        <w:rPr>
          <w:rFonts w:cs="Arial"/>
          <w:sz w:val="22"/>
          <w:szCs w:val="22"/>
        </w:rPr>
        <w:t xml:space="preserve">+ </w:t>
      </w:r>
      <w:r w:rsidRPr="00C655C6">
        <w:rPr>
          <w:rFonts w:cs="Arial"/>
          <w:sz w:val="22"/>
          <w:szCs w:val="22"/>
        </w:rPr>
        <w:tab/>
      </w:r>
      <w:r w:rsidRPr="00C655C6">
        <w:rPr>
          <w:rFonts w:cs="Arial"/>
          <w:sz w:val="22"/>
          <w:szCs w:val="22"/>
        </w:rPr>
        <w:tab/>
      </w:r>
      <w:r w:rsidR="00C5349B" w:rsidRPr="00C655C6">
        <w:rPr>
          <w:rStyle w:val="StyleConfigurationFormulaNotBoldNotItalicChar"/>
          <w:b w:val="0"/>
          <w:bCs w:val="0"/>
          <w:i w:val="0"/>
          <w:iCs w:val="0"/>
          <w:szCs w:val="22"/>
        </w:rPr>
        <w:t>PTBBARSESurchargeAllocAmount</w:t>
      </w:r>
      <w:r w:rsidR="00C64CA9" w:rsidRPr="00C655C6">
        <w:rPr>
          <w:rStyle w:val="StyleConfigurationFormulaNotBoldNotItalicChar"/>
          <w:b w:val="0"/>
          <w:bCs w:val="0"/>
          <w:i w:val="0"/>
          <w:iCs w:val="0"/>
          <w:szCs w:val="22"/>
        </w:rPr>
        <w:t xml:space="preserve"> </w:t>
      </w:r>
      <w:r w:rsidR="00C5349B" w:rsidRPr="0054120D">
        <w:rPr>
          <w:rStyle w:val="StyleConfigurationFormulaNotBoldNotItalicChar"/>
          <w:b w:val="0"/>
          <w:bCs w:val="0"/>
          <w:i w:val="0"/>
          <w:iCs w:val="0"/>
          <w:sz w:val="28"/>
          <w:szCs w:val="22"/>
          <w:vertAlign w:val="subscript"/>
        </w:rPr>
        <w:t>BQ’md</w:t>
      </w:r>
      <w:ins w:id="114" w:author="Stalter, Anthony" w:date="2024-08-18T14:20:00Z">
        <w:r w:rsidR="00FE4190" w:rsidRPr="002B4433">
          <w:rPr>
            <w:rStyle w:val="StyleConfigurationFormulaNotBoldNotItalicChar"/>
            <w:b w:val="0"/>
            <w:bCs w:val="0"/>
            <w:i w:val="0"/>
            <w:iCs w:val="0"/>
            <w:sz w:val="28"/>
            <w:szCs w:val="22"/>
            <w:highlight w:val="yellow"/>
            <w:vertAlign w:val="subscript"/>
          </w:rPr>
          <w:t>h</w:t>
        </w:r>
      </w:ins>
    </w:p>
    <w:p w14:paraId="6F4DB862" w14:textId="00AD0263" w:rsidR="001C28BA" w:rsidRDefault="00583D0B" w:rsidP="001C28BA">
      <w:pPr>
        <w:pStyle w:val="Heading3"/>
        <w:rPr>
          <w:ins w:id="115" w:author="Stalter, Anthony" w:date="2024-08-13T08:10:00Z"/>
          <w:rStyle w:val="StyleConfigurationFormulaNotBoldNotItalicChar"/>
          <w:b w:val="0"/>
          <w:bCs w:val="0"/>
          <w:iCs w:val="0"/>
          <w:szCs w:val="22"/>
          <w:vertAlign w:val="subscript"/>
        </w:rPr>
      </w:pPr>
      <w:r w:rsidRPr="0063475B">
        <w:rPr>
          <w:i w:val="0"/>
          <w:color w:val="000000"/>
          <w:sz w:val="22"/>
          <w:szCs w:val="22"/>
        </w:rPr>
        <w:t>EDAMEntityRSESurchargeRevenueAllocAmount</w:t>
      </w:r>
      <w:r w:rsidRPr="0063475B">
        <w:rPr>
          <w:rFonts w:cs="Arial"/>
          <w:i w:val="0"/>
          <w:sz w:val="22"/>
          <w:szCs w:val="22"/>
        </w:rPr>
        <w:t xml:space="preserve"> </w:t>
      </w:r>
      <w:ins w:id="116" w:author="Stalter, Anthony" w:date="2025-04-08T17:05:00Z">
        <w:r w:rsidR="008A5E96" w:rsidRPr="002B4433">
          <w:rPr>
            <w:rFonts w:cs="Arial"/>
            <w:i w:val="0"/>
            <w:sz w:val="28"/>
            <w:szCs w:val="22"/>
            <w:highlight w:val="yellow"/>
            <w:vertAlign w:val="subscript"/>
          </w:rPr>
          <w:t>B</w:t>
        </w:r>
      </w:ins>
      <w:del w:id="117" w:author="Stalter, Anthony" w:date="2024-08-18T08:12:00Z">
        <w:r w:rsidRPr="002B4433" w:rsidDel="00902AC1">
          <w:rPr>
            <w:rFonts w:cs="Arial"/>
            <w:i w:val="0"/>
            <w:sz w:val="28"/>
            <w:szCs w:val="22"/>
            <w:highlight w:val="yellow"/>
            <w:vertAlign w:val="subscript"/>
          </w:rPr>
          <w:delText>B</w:delText>
        </w:r>
      </w:del>
      <w:r w:rsidRPr="002B4433">
        <w:rPr>
          <w:rFonts w:cs="Arial"/>
          <w:i w:val="0"/>
          <w:sz w:val="28"/>
          <w:szCs w:val="22"/>
          <w:highlight w:val="yellow"/>
          <w:vertAlign w:val="subscript"/>
        </w:rPr>
        <w:t>Q’md</w:t>
      </w:r>
      <w:ins w:id="118" w:author="Stalter, Anthony" w:date="2024-08-13T08:31:00Z">
        <w:r w:rsidR="009935DB" w:rsidRPr="002B4433">
          <w:rPr>
            <w:rFonts w:cs="Arial"/>
            <w:i w:val="0"/>
            <w:sz w:val="28"/>
            <w:szCs w:val="22"/>
            <w:highlight w:val="yellow"/>
            <w:vertAlign w:val="subscript"/>
          </w:rPr>
          <w:t>h</w:t>
        </w:r>
      </w:ins>
      <w:r w:rsidRPr="0063475B">
        <w:rPr>
          <w:rFonts w:cs="Arial"/>
          <w:i w:val="0"/>
          <w:sz w:val="22"/>
          <w:szCs w:val="22"/>
        </w:rPr>
        <w:t xml:space="preserve"> = </w:t>
      </w:r>
      <w:r w:rsidRPr="0063475B">
        <w:rPr>
          <w:rFonts w:cs="Arial"/>
          <w:i w:val="0"/>
          <w:sz w:val="22"/>
          <w:szCs w:val="22"/>
        </w:rPr>
        <w:tab/>
      </w:r>
      <w:ins w:id="119" w:author="Stalter, Anthony" w:date="2025-04-08T17:05:00Z">
        <w:r w:rsidR="008A5E96">
          <w:rPr>
            <w:rFonts w:cs="Arial"/>
            <w:i w:val="0"/>
            <w:sz w:val="22"/>
            <w:szCs w:val="22"/>
          </w:rPr>
          <w:t xml:space="preserve">BAEDAMEntityFlag </w:t>
        </w:r>
        <w:r w:rsidR="008A5E96">
          <w:rPr>
            <w:rFonts w:cs="Arial"/>
            <w:i w:val="0"/>
            <w:sz w:val="22"/>
            <w:szCs w:val="22"/>
            <w:vertAlign w:val="subscript"/>
          </w:rPr>
          <w:t xml:space="preserve"> BQ’md </w:t>
        </w:r>
        <w:r w:rsidR="008A5E96">
          <w:rPr>
            <w:rFonts w:cs="Arial"/>
            <w:i w:val="0"/>
            <w:sz w:val="22"/>
            <w:szCs w:val="22"/>
          </w:rPr>
          <w:t>*</w:t>
        </w:r>
        <w:r w:rsidR="008A5E96">
          <w:rPr>
            <w:rFonts w:cs="Arial"/>
            <w:i w:val="0"/>
            <w:sz w:val="22"/>
            <w:szCs w:val="22"/>
            <w:vertAlign w:val="subscript"/>
          </w:rPr>
          <w:tab/>
          <w:t>(</w:t>
        </w:r>
      </w:ins>
      <w:r w:rsidRPr="0063475B">
        <w:rPr>
          <w:i w:val="0"/>
          <w:color w:val="000000"/>
          <w:sz w:val="22"/>
          <w:szCs w:val="22"/>
        </w:rPr>
        <w:t>EDAMEntityRSEUpwardSurchargeRevenueAllocAmount</w:t>
      </w:r>
      <w:r w:rsidRPr="0063475B">
        <w:rPr>
          <w:rFonts w:cs="Arial"/>
          <w:i w:val="0"/>
          <w:sz w:val="22"/>
          <w:szCs w:val="22"/>
        </w:rPr>
        <w:t xml:space="preserve"> </w:t>
      </w:r>
      <w:del w:id="120" w:author="Stalter, Anthony" w:date="2024-08-18T08:12:00Z">
        <w:r w:rsidRPr="00EB156C" w:rsidDel="00902AC1">
          <w:rPr>
            <w:rFonts w:cs="Arial"/>
            <w:i w:val="0"/>
            <w:sz w:val="28"/>
            <w:szCs w:val="22"/>
            <w:highlight w:val="cyan"/>
            <w:vertAlign w:val="subscript"/>
          </w:rPr>
          <w:delText>B</w:delText>
        </w:r>
      </w:del>
      <w:r w:rsidRPr="002B4433">
        <w:rPr>
          <w:rFonts w:cs="Arial"/>
          <w:i w:val="0"/>
          <w:sz w:val="28"/>
          <w:szCs w:val="22"/>
          <w:highlight w:val="yellow"/>
          <w:vertAlign w:val="subscript"/>
        </w:rPr>
        <w:t>Q’md</w:t>
      </w:r>
      <w:ins w:id="121" w:author="Stalter, Anthony" w:date="2024-08-13T08:31:00Z">
        <w:r w:rsidR="009935DB" w:rsidRPr="002B4433">
          <w:rPr>
            <w:rFonts w:cs="Arial"/>
            <w:i w:val="0"/>
            <w:sz w:val="28"/>
            <w:szCs w:val="22"/>
            <w:highlight w:val="yellow"/>
            <w:vertAlign w:val="subscript"/>
          </w:rPr>
          <w:t>h</w:t>
        </w:r>
      </w:ins>
      <w:r w:rsidRPr="0063475B">
        <w:rPr>
          <w:rFonts w:cs="Arial"/>
          <w:i w:val="0"/>
          <w:sz w:val="22"/>
          <w:szCs w:val="22"/>
        </w:rPr>
        <w:t xml:space="preserve"> + </w:t>
      </w:r>
      <w:r w:rsidRPr="0063475B">
        <w:rPr>
          <w:rFonts w:cs="Arial"/>
          <w:i w:val="0"/>
          <w:sz w:val="22"/>
          <w:szCs w:val="22"/>
        </w:rPr>
        <w:tab/>
      </w:r>
      <w:r w:rsidRPr="0063475B">
        <w:rPr>
          <w:i w:val="0"/>
          <w:color w:val="000000"/>
          <w:sz w:val="22"/>
          <w:szCs w:val="22"/>
        </w:rPr>
        <w:t>EDAMEntityRSEDownwardSurchargeRevenueAllocAmount</w:t>
      </w:r>
      <w:r w:rsidRPr="0063475B">
        <w:rPr>
          <w:rFonts w:cs="Arial"/>
          <w:i w:val="0"/>
          <w:sz w:val="22"/>
          <w:szCs w:val="22"/>
        </w:rPr>
        <w:t xml:space="preserve"> </w:t>
      </w:r>
      <w:del w:id="122" w:author="Stalter, Anthony" w:date="2024-08-18T08:12:00Z">
        <w:r w:rsidR="001B43C8" w:rsidRPr="00F22CBD" w:rsidDel="00902AC1">
          <w:rPr>
            <w:rFonts w:cs="Arial"/>
            <w:i w:val="0"/>
            <w:sz w:val="28"/>
            <w:szCs w:val="22"/>
            <w:highlight w:val="cyan"/>
            <w:vertAlign w:val="subscript"/>
          </w:rPr>
          <w:delText>B</w:delText>
        </w:r>
      </w:del>
      <w:r w:rsidR="001B43C8" w:rsidRPr="002B4433">
        <w:rPr>
          <w:rFonts w:cs="Arial"/>
          <w:i w:val="0"/>
          <w:sz w:val="28"/>
          <w:szCs w:val="22"/>
          <w:highlight w:val="yellow"/>
          <w:vertAlign w:val="subscript"/>
        </w:rPr>
        <w:t>Q’md</w:t>
      </w:r>
      <w:ins w:id="123" w:author="Stalter, Anthony" w:date="2024-08-13T08:31:00Z">
        <w:r w:rsidR="009935DB" w:rsidRPr="002B4433">
          <w:rPr>
            <w:rFonts w:cs="Arial"/>
            <w:i w:val="0"/>
            <w:sz w:val="28"/>
            <w:szCs w:val="22"/>
            <w:highlight w:val="yellow"/>
            <w:vertAlign w:val="subscript"/>
          </w:rPr>
          <w:t>h</w:t>
        </w:r>
      </w:ins>
      <w:ins w:id="124" w:author="Stalter, Anthony" w:date="2025-04-08T17:05:00Z">
        <w:r w:rsidR="008A5E96">
          <w:rPr>
            <w:rFonts w:cs="Arial"/>
            <w:i w:val="0"/>
            <w:sz w:val="28"/>
            <w:szCs w:val="22"/>
            <w:vertAlign w:val="subscript"/>
          </w:rPr>
          <w:t>)</w:t>
        </w:r>
      </w:ins>
      <w:ins w:id="125" w:author="Stalter, Anthony" w:date="2024-08-09T13:37:00Z">
        <w:r w:rsidR="00DA0657">
          <w:rPr>
            <w:rFonts w:cs="Arial"/>
            <w:i w:val="0"/>
            <w:sz w:val="22"/>
            <w:szCs w:val="22"/>
            <w:vertAlign w:val="subscript"/>
          </w:rPr>
          <w:t xml:space="preserve"> </w:t>
        </w:r>
      </w:ins>
    </w:p>
    <w:p w14:paraId="13A78B08" w14:textId="77777777" w:rsidR="00F64EF2" w:rsidRPr="00F64EF2" w:rsidRDefault="00F64EF2" w:rsidP="00F64EF2"/>
    <w:p w14:paraId="1D8D6456" w14:textId="02B698CB" w:rsidR="001C28BA" w:rsidRPr="006703F9" w:rsidRDefault="001C28BA" w:rsidP="00B30B67">
      <w:pPr>
        <w:pStyle w:val="Heading3"/>
        <w:rPr>
          <w:vertAlign w:val="subscript"/>
        </w:rPr>
      </w:pPr>
      <w:r w:rsidRPr="00216AB2">
        <w:rPr>
          <w:i w:val="0"/>
          <w:color w:val="000000"/>
          <w:sz w:val="22"/>
        </w:rPr>
        <w:t>EDAMEntityRSEUpwardSurchargeRevenueAllocAmount</w:t>
      </w:r>
      <w:r w:rsidRPr="00216AB2">
        <w:rPr>
          <w:i w:val="0"/>
          <w:sz w:val="22"/>
        </w:rPr>
        <w:t xml:space="preserve"> </w:t>
      </w:r>
      <w:del w:id="126" w:author="Stalter, Anthony" w:date="2024-08-18T08:11:00Z">
        <w:r w:rsidR="001B43C8" w:rsidRPr="00EB156C" w:rsidDel="00902AC1">
          <w:rPr>
            <w:i w:val="0"/>
            <w:sz w:val="28"/>
            <w:highlight w:val="cyan"/>
            <w:vertAlign w:val="subscript"/>
          </w:rPr>
          <w:delText>B</w:delText>
        </w:r>
      </w:del>
      <w:r w:rsidR="001B43C8" w:rsidRPr="002B4433">
        <w:rPr>
          <w:i w:val="0"/>
          <w:sz w:val="28"/>
          <w:highlight w:val="yellow"/>
          <w:vertAlign w:val="subscript"/>
        </w:rPr>
        <w:t>Q’md</w:t>
      </w:r>
      <w:ins w:id="127" w:author="Stalter, Anthony" w:date="2024-08-09T14:47:00Z">
        <w:r w:rsidR="00977649" w:rsidRPr="002B4433">
          <w:rPr>
            <w:i w:val="0"/>
            <w:sz w:val="28"/>
            <w:highlight w:val="yellow"/>
            <w:vertAlign w:val="subscript"/>
          </w:rPr>
          <w:t>h</w:t>
        </w:r>
      </w:ins>
      <w:r w:rsidRPr="006703F9">
        <w:rPr>
          <w:vertAlign w:val="subscript"/>
        </w:rPr>
        <w:t xml:space="preserve"> </w:t>
      </w:r>
      <w:r w:rsidRPr="002B4433">
        <w:rPr>
          <w:highlight w:val="yellow"/>
        </w:rPr>
        <w:t>=</w:t>
      </w:r>
      <w:del w:id="128" w:author="Stalter, Anthony" w:date="2024-08-09T13:34:00Z">
        <w:r w:rsidRPr="006703F9" w:rsidDel="004976DE">
          <w:rPr>
            <w:highlight w:val="yellow"/>
          </w:rPr>
          <w:delText xml:space="preserve"> </w:delText>
        </w:r>
        <w:r w:rsidR="001B43C8" w:rsidRPr="006703F9" w:rsidDel="004976DE">
          <w:rPr>
            <w:highlight w:val="yellow"/>
          </w:rPr>
          <w:delText>sum over (h)</w:delText>
        </w:r>
      </w:del>
      <w:ins w:id="129" w:author="Stalter, Anthony" w:date="2024-08-22T05:01:00Z">
        <w:r w:rsidR="00B30B67">
          <w:t xml:space="preserve"> </w:t>
        </w:r>
      </w:ins>
      <w:del w:id="130" w:author="Stalter, Anthony" w:date="2024-08-22T05:01:00Z">
        <w:r w:rsidRPr="00B30B67" w:rsidDel="00B30B67">
          <w:tab/>
        </w:r>
      </w:del>
      <w:ins w:id="131" w:author="Stalter, Anthony" w:date="2024-08-22T05:01:00Z">
        <w:r w:rsidR="00B30B67">
          <w:rPr>
            <w:i w:val="0"/>
            <w:sz w:val="22"/>
            <w:szCs w:val="22"/>
          </w:rPr>
          <w:tab/>
        </w:r>
      </w:ins>
      <w:r w:rsidR="009A6F7F" w:rsidRPr="006703F9">
        <w:rPr>
          <w:rStyle w:val="StyleConfigurationFormulaNotBoldNotItalicChar"/>
          <w:b w:val="0"/>
          <w:bCs w:val="0"/>
          <w:iCs w:val="0"/>
          <w:szCs w:val="22"/>
        </w:rPr>
        <w:t>EDAMBAARSEUpward</w:t>
      </w:r>
      <w:ins w:id="132" w:author="Stalter, Anthony" w:date="2024-08-09T13:30:00Z">
        <w:r w:rsidR="004976DE" w:rsidRPr="002B4433">
          <w:rPr>
            <w:rStyle w:val="StyleConfigurationFormulaNotBoldNotItalicChar"/>
            <w:b w:val="0"/>
            <w:bCs w:val="0"/>
            <w:iCs w:val="0"/>
            <w:szCs w:val="22"/>
            <w:highlight w:val="yellow"/>
          </w:rPr>
          <w:t>OnPeak</w:t>
        </w:r>
      </w:ins>
      <w:ins w:id="133" w:author="Dubeshter, Tyler" w:date="2024-10-11T12:38:00Z">
        <w:r w:rsidR="007C4C50" w:rsidRPr="002B4433">
          <w:rPr>
            <w:rStyle w:val="StyleConfigurationFormulaNotBoldNotItalicChar"/>
            <w:b w:val="0"/>
            <w:bCs w:val="0"/>
            <w:iCs w:val="0"/>
            <w:szCs w:val="22"/>
            <w:highlight w:val="yellow"/>
          </w:rPr>
          <w:t>Hourly</w:t>
        </w:r>
      </w:ins>
      <w:del w:id="134" w:author="Stalter, Anthony" w:date="2024-08-09T13:30:00Z">
        <w:r w:rsidR="009A6F7F" w:rsidRPr="006703F9" w:rsidDel="004976DE">
          <w:rPr>
            <w:rStyle w:val="StyleConfigurationFormulaNotBoldNotItalicChar"/>
            <w:b w:val="0"/>
            <w:bCs w:val="0"/>
            <w:iCs w:val="0"/>
            <w:szCs w:val="22"/>
            <w:highlight w:val="yellow"/>
          </w:rPr>
          <w:delText>Daily</w:delText>
        </w:r>
      </w:del>
      <w:r w:rsidR="009A6F7F" w:rsidRPr="006703F9">
        <w:rPr>
          <w:rStyle w:val="StyleConfigurationFormulaNotBoldNotItalicChar"/>
          <w:b w:val="0"/>
          <w:bCs w:val="0"/>
          <w:iCs w:val="0"/>
          <w:szCs w:val="22"/>
        </w:rPr>
        <w:t xml:space="preserve">SurchargeRevenueAllocAmount </w:t>
      </w:r>
      <w:del w:id="135" w:author="Stalter, Anthony" w:date="2024-08-18T08:11:00Z">
        <w:r w:rsidR="009A6F7F" w:rsidRPr="0054120D" w:rsidDel="00902AC1">
          <w:rPr>
            <w:rStyle w:val="StyleConfigurationFormulaNotBoldNotItalicChar"/>
            <w:b w:val="0"/>
            <w:bCs w:val="0"/>
            <w:iCs w:val="0"/>
            <w:sz w:val="28"/>
            <w:szCs w:val="22"/>
            <w:highlight w:val="yellow"/>
            <w:vertAlign w:val="subscript"/>
          </w:rPr>
          <w:delText>B</w:delText>
        </w:r>
      </w:del>
      <w:r w:rsidR="009A6F7F" w:rsidRPr="002B4433">
        <w:rPr>
          <w:rStyle w:val="StyleConfigurationFormulaNotBoldNotItalicChar"/>
          <w:b w:val="0"/>
          <w:bCs w:val="0"/>
          <w:iCs w:val="0"/>
          <w:sz w:val="28"/>
          <w:szCs w:val="22"/>
          <w:highlight w:val="yellow"/>
          <w:vertAlign w:val="subscript"/>
        </w:rPr>
        <w:t>Q’md</w:t>
      </w:r>
      <w:ins w:id="136" w:author="Stalter, Anthony" w:date="2024-08-09T13:34:00Z">
        <w:r w:rsidR="004976DE" w:rsidRPr="002B4433">
          <w:rPr>
            <w:rStyle w:val="StyleConfigurationFormulaNotBoldNotItalicChar"/>
            <w:b w:val="0"/>
            <w:bCs w:val="0"/>
            <w:iCs w:val="0"/>
            <w:sz w:val="28"/>
            <w:szCs w:val="22"/>
            <w:highlight w:val="yellow"/>
            <w:vertAlign w:val="subscript"/>
          </w:rPr>
          <w:t>h</w:t>
        </w:r>
      </w:ins>
      <w:r w:rsidR="009A6F7F" w:rsidRPr="006703F9" w:rsidDel="009A6F7F">
        <w:t xml:space="preserve"> </w:t>
      </w:r>
      <w:r w:rsidRPr="006703F9">
        <w:t>+</w:t>
      </w:r>
      <w:ins w:id="137" w:author="Stalter, Anthony" w:date="2024-08-09T13:30:00Z">
        <w:r w:rsidR="004976DE" w:rsidRPr="006703F9">
          <w:t xml:space="preserve"> </w:t>
        </w:r>
        <w:r w:rsidR="004976DE" w:rsidRPr="006703F9">
          <w:tab/>
        </w:r>
        <w:r w:rsidR="004976DE" w:rsidRPr="002B4433">
          <w:rPr>
            <w:rStyle w:val="StyleConfigurationFormulaNotBoldNotItalicChar"/>
            <w:b w:val="0"/>
            <w:bCs w:val="0"/>
            <w:iCs w:val="0"/>
            <w:szCs w:val="22"/>
            <w:highlight w:val="yellow"/>
          </w:rPr>
          <w:t>EDAMBAARSEUpwardOffPeak</w:t>
        </w:r>
      </w:ins>
      <w:ins w:id="138" w:author="Dubeshter, Tyler" w:date="2024-10-11T12:38:00Z">
        <w:r w:rsidR="007C4C50" w:rsidRPr="002B4433">
          <w:rPr>
            <w:rStyle w:val="StyleConfigurationFormulaNotBoldNotItalicChar"/>
            <w:b w:val="0"/>
            <w:bCs w:val="0"/>
            <w:iCs w:val="0"/>
            <w:szCs w:val="22"/>
            <w:highlight w:val="yellow"/>
          </w:rPr>
          <w:t>Hourly</w:t>
        </w:r>
      </w:ins>
      <w:ins w:id="139" w:author="Stalter, Anthony" w:date="2024-08-09T13:30:00Z">
        <w:r w:rsidR="004976DE" w:rsidRPr="002B4433">
          <w:rPr>
            <w:rStyle w:val="StyleConfigurationFormulaNotBoldNotItalicChar"/>
            <w:b w:val="0"/>
            <w:bCs w:val="0"/>
            <w:iCs w:val="0"/>
            <w:szCs w:val="22"/>
            <w:highlight w:val="yellow"/>
          </w:rPr>
          <w:t xml:space="preserve">SurchargeRevenueAllocAmount </w:t>
        </w:r>
        <w:r w:rsidR="004976DE" w:rsidRPr="002B4433">
          <w:rPr>
            <w:rStyle w:val="StyleConfigurationFormulaNotBoldNotItalicChar"/>
            <w:b w:val="0"/>
            <w:bCs w:val="0"/>
            <w:iCs w:val="0"/>
            <w:sz w:val="28"/>
            <w:szCs w:val="22"/>
            <w:highlight w:val="yellow"/>
            <w:vertAlign w:val="subscript"/>
          </w:rPr>
          <w:t>Q’md</w:t>
        </w:r>
      </w:ins>
      <w:ins w:id="140" w:author="Stalter, Anthony" w:date="2024-08-09T13:34:00Z">
        <w:r w:rsidR="004976DE" w:rsidRPr="002B4433">
          <w:rPr>
            <w:rStyle w:val="StyleConfigurationFormulaNotBoldNotItalicChar"/>
            <w:b w:val="0"/>
            <w:bCs w:val="0"/>
            <w:iCs w:val="0"/>
            <w:sz w:val="28"/>
            <w:szCs w:val="22"/>
            <w:highlight w:val="yellow"/>
            <w:vertAlign w:val="subscript"/>
          </w:rPr>
          <w:t>h</w:t>
        </w:r>
      </w:ins>
      <w:ins w:id="141" w:author="Stalter, Anthony" w:date="2024-08-09T13:38:00Z">
        <w:r w:rsidR="00DA0657" w:rsidRPr="002B4433">
          <w:rPr>
            <w:rStyle w:val="StyleConfigurationFormulaNotBoldNotItalicChar"/>
            <w:b w:val="0"/>
            <w:bCs w:val="0"/>
            <w:iCs w:val="0"/>
            <w:szCs w:val="22"/>
            <w:highlight w:val="yellow"/>
            <w:vertAlign w:val="subscript"/>
          </w:rPr>
          <w:t xml:space="preserve"> </w:t>
        </w:r>
        <w:r w:rsidR="00DA0657" w:rsidRPr="002B4433">
          <w:rPr>
            <w:rStyle w:val="StyleConfigurationFormulaNotBoldNotItalicChar"/>
            <w:b w:val="0"/>
            <w:bCs w:val="0"/>
            <w:iCs w:val="0"/>
            <w:szCs w:val="22"/>
            <w:highlight w:val="yellow"/>
          </w:rPr>
          <w:t>+</w:t>
        </w:r>
      </w:ins>
      <w:ins w:id="142" w:author="Stalter, Anthony" w:date="2024-08-09T13:30:00Z">
        <w:r w:rsidR="004976DE" w:rsidRPr="006703F9">
          <w:rPr>
            <w:rStyle w:val="StyleConfigurationFormulaNotBoldNotItalicChar"/>
            <w:b w:val="0"/>
            <w:bCs w:val="0"/>
            <w:iCs w:val="0"/>
            <w:szCs w:val="22"/>
            <w:vertAlign w:val="subscript"/>
          </w:rPr>
          <w:tab/>
        </w:r>
      </w:ins>
      <w:r w:rsidRPr="006703F9">
        <w:t xml:space="preserve"> </w:t>
      </w:r>
      <w:r w:rsidRPr="006703F9">
        <w:tab/>
      </w:r>
      <w:r w:rsidR="009A6F7F" w:rsidRPr="006703F9">
        <w:rPr>
          <w:rStyle w:val="StyleConfigurationFormulaNotBoldNotItalicChar"/>
          <w:b w:val="0"/>
          <w:bCs w:val="0"/>
          <w:iCs w:val="0"/>
          <w:szCs w:val="22"/>
        </w:rPr>
        <w:t>EDAMBAARSEUpward</w:t>
      </w:r>
      <w:ins w:id="143" w:author="Stalter, Anthony" w:date="2025-04-09T18:10:00Z">
        <w:r w:rsidR="00B255D3" w:rsidRPr="002B4433">
          <w:rPr>
            <w:rStyle w:val="StyleConfigurationFormulaNotBoldNotItalicChar"/>
            <w:b w:val="0"/>
            <w:bCs w:val="0"/>
            <w:iCs w:val="0"/>
            <w:szCs w:val="22"/>
            <w:highlight w:val="yellow"/>
          </w:rPr>
          <w:t>OnPeak</w:t>
        </w:r>
      </w:ins>
      <w:ins w:id="144" w:author="Stalter, Anthony" w:date="2024-08-09T13:19:00Z">
        <w:r w:rsidR="00193951" w:rsidRPr="002B4433">
          <w:rPr>
            <w:rStyle w:val="StyleConfigurationFormulaNotBoldNotItalicChar"/>
            <w:b w:val="0"/>
            <w:bCs w:val="0"/>
            <w:iCs w:val="0"/>
            <w:szCs w:val="22"/>
            <w:highlight w:val="yellow"/>
          </w:rPr>
          <w:t>Backstop</w:t>
        </w:r>
      </w:ins>
      <w:del w:id="145" w:author="Stalter, Anthony" w:date="2024-08-09T13:19:00Z">
        <w:r w:rsidR="009A6F7F" w:rsidRPr="006703F9" w:rsidDel="00193951">
          <w:rPr>
            <w:rStyle w:val="StyleConfigurationFormulaNotBoldNotItalicChar"/>
            <w:b w:val="0"/>
            <w:bCs w:val="0"/>
            <w:iCs w:val="0"/>
            <w:szCs w:val="22"/>
            <w:highlight w:val="yellow"/>
          </w:rPr>
          <w:delText>Hourly</w:delText>
        </w:r>
      </w:del>
      <w:r w:rsidR="009A6F7F" w:rsidRPr="006703F9">
        <w:rPr>
          <w:rStyle w:val="StyleConfigurationFormulaNotBoldNotItalicChar"/>
          <w:b w:val="0"/>
          <w:bCs w:val="0"/>
          <w:iCs w:val="0"/>
          <w:szCs w:val="22"/>
        </w:rPr>
        <w:t xml:space="preserve">SurchargeRevenueAllocAmount </w:t>
      </w:r>
      <w:del w:id="146" w:author="Stalter, Anthony" w:date="2024-08-18T08:11:00Z">
        <w:r w:rsidR="009A6F7F" w:rsidRPr="0054120D" w:rsidDel="00902AC1">
          <w:rPr>
            <w:rStyle w:val="StyleConfigurationFormulaNotBoldNotItalicChar"/>
            <w:b w:val="0"/>
            <w:bCs w:val="0"/>
            <w:iCs w:val="0"/>
            <w:sz w:val="28"/>
            <w:szCs w:val="22"/>
            <w:vertAlign w:val="subscript"/>
          </w:rPr>
          <w:delText>B</w:delText>
        </w:r>
      </w:del>
      <w:r w:rsidR="009A6F7F" w:rsidRPr="0054120D">
        <w:rPr>
          <w:rStyle w:val="StyleConfigurationFormulaNotBoldNotItalicChar"/>
          <w:b w:val="0"/>
          <w:bCs w:val="0"/>
          <w:iCs w:val="0"/>
          <w:sz w:val="28"/>
          <w:szCs w:val="22"/>
          <w:vertAlign w:val="subscript"/>
        </w:rPr>
        <w:t>Q’mdh</w:t>
      </w:r>
      <w:ins w:id="147" w:author="Stalter, Anthony" w:date="2025-04-09T18:10:00Z">
        <w:r w:rsidR="00B255D3">
          <w:rPr>
            <w:rStyle w:val="StyleConfigurationFormulaNotBoldNotItalicChar"/>
            <w:b w:val="0"/>
            <w:bCs w:val="0"/>
            <w:iCs w:val="0"/>
            <w:sz w:val="28"/>
            <w:szCs w:val="22"/>
            <w:vertAlign w:val="subscript"/>
          </w:rPr>
          <w:t xml:space="preserve"> </w:t>
        </w:r>
        <w:r w:rsidR="00B255D3" w:rsidRPr="00B255D3">
          <w:rPr>
            <w:rStyle w:val="StyleConfigurationFormulaNotBoldNotItalicChar"/>
            <w:b w:val="0"/>
            <w:bCs w:val="0"/>
            <w:iCs w:val="0"/>
            <w:szCs w:val="22"/>
          </w:rPr>
          <w:t xml:space="preserve">+ </w:t>
        </w:r>
        <w:r w:rsidR="00B255D3">
          <w:rPr>
            <w:rStyle w:val="StyleConfigurationFormulaNotBoldNotItalicChar"/>
            <w:b w:val="0"/>
            <w:bCs w:val="0"/>
            <w:iCs w:val="0"/>
            <w:szCs w:val="22"/>
          </w:rPr>
          <w:tab/>
        </w:r>
        <w:r w:rsidR="00B255D3" w:rsidRPr="002B4433">
          <w:rPr>
            <w:rStyle w:val="StyleConfigurationFormulaNotBoldNotItalicChar"/>
            <w:b w:val="0"/>
            <w:bCs w:val="0"/>
            <w:iCs w:val="0"/>
            <w:szCs w:val="22"/>
            <w:highlight w:val="yellow"/>
          </w:rPr>
          <w:t xml:space="preserve">EDAMBAARSEUpwardOffPeakBackstopSurchargeRevenueAllocAmount </w:t>
        </w:r>
        <w:r w:rsidR="00B255D3" w:rsidRPr="002B4433">
          <w:rPr>
            <w:rStyle w:val="StyleConfigurationFormulaNotBoldNotItalicChar"/>
            <w:b w:val="0"/>
            <w:bCs w:val="0"/>
            <w:iCs w:val="0"/>
            <w:sz w:val="28"/>
            <w:szCs w:val="22"/>
            <w:highlight w:val="yellow"/>
            <w:vertAlign w:val="subscript"/>
          </w:rPr>
          <w:t>Q’mdh</w:t>
        </w:r>
      </w:ins>
      <w:del w:id="148" w:author="Stalter, Anthony" w:date="2024-08-22T05:01:00Z">
        <w:r w:rsidR="009A6F7F" w:rsidRPr="006703F9" w:rsidDel="00B30B67">
          <w:delText xml:space="preserve"> </w:delText>
        </w:r>
      </w:del>
    </w:p>
    <w:p w14:paraId="544EF415" w14:textId="77777777" w:rsidR="001C28BA" w:rsidRPr="0063475B" w:rsidRDefault="001C28BA" w:rsidP="001C28BA">
      <w:pPr>
        <w:rPr>
          <w:sz w:val="22"/>
          <w:szCs w:val="22"/>
        </w:rPr>
      </w:pPr>
    </w:p>
    <w:p w14:paraId="73F6B659" w14:textId="3CD890EB" w:rsidR="001C28BA" w:rsidRDefault="001C28BA" w:rsidP="006703F9">
      <w:pPr>
        <w:pStyle w:val="Heading3"/>
        <w:rPr>
          <w:ins w:id="149" w:author="Stalter, Anthony" w:date="2024-08-13T08:11:00Z"/>
          <w:rFonts w:cs="Arial"/>
          <w:i w:val="0"/>
          <w:sz w:val="22"/>
          <w:vertAlign w:val="subscript"/>
        </w:rPr>
      </w:pPr>
      <w:r w:rsidRPr="006703F9">
        <w:rPr>
          <w:i w:val="0"/>
          <w:color w:val="000000"/>
          <w:sz w:val="22"/>
        </w:rPr>
        <w:t>EDAMEntityRSEDownwardSurchargeRevenueAllocAmount</w:t>
      </w:r>
      <w:r w:rsidRPr="006703F9">
        <w:rPr>
          <w:rFonts w:cs="Arial"/>
          <w:i w:val="0"/>
          <w:sz w:val="22"/>
        </w:rPr>
        <w:t xml:space="preserve"> </w:t>
      </w:r>
      <w:del w:id="150" w:author="Stalter, Anthony" w:date="2024-08-18T08:08:00Z">
        <w:r w:rsidR="001B43C8" w:rsidRPr="00F22CBD" w:rsidDel="00902AC1">
          <w:rPr>
            <w:rFonts w:cs="Arial"/>
            <w:i w:val="0"/>
            <w:sz w:val="28"/>
            <w:highlight w:val="cyan"/>
            <w:vertAlign w:val="subscript"/>
          </w:rPr>
          <w:delText>B</w:delText>
        </w:r>
      </w:del>
      <w:r w:rsidR="001B43C8" w:rsidRPr="002B4433">
        <w:rPr>
          <w:rFonts w:cs="Arial"/>
          <w:i w:val="0"/>
          <w:sz w:val="28"/>
          <w:highlight w:val="yellow"/>
          <w:vertAlign w:val="subscript"/>
        </w:rPr>
        <w:t>Q’md</w:t>
      </w:r>
      <w:ins w:id="151" w:author="Stalter, Anthony" w:date="2024-08-09T13:34:00Z">
        <w:r w:rsidR="004976DE" w:rsidRPr="002B4433">
          <w:rPr>
            <w:rFonts w:cs="Arial"/>
            <w:i w:val="0"/>
            <w:sz w:val="28"/>
            <w:highlight w:val="yellow"/>
            <w:vertAlign w:val="subscript"/>
          </w:rPr>
          <w:t>h</w:t>
        </w:r>
      </w:ins>
      <w:r w:rsidRPr="002B4433">
        <w:rPr>
          <w:rFonts w:cs="Arial"/>
          <w:i w:val="0"/>
          <w:sz w:val="22"/>
          <w:highlight w:val="yellow"/>
          <w:vertAlign w:val="subscript"/>
        </w:rPr>
        <w:t xml:space="preserve"> </w:t>
      </w:r>
      <w:r w:rsidRPr="002B4433">
        <w:rPr>
          <w:rFonts w:cs="Arial"/>
          <w:i w:val="0"/>
          <w:sz w:val="22"/>
          <w:highlight w:val="yellow"/>
        </w:rPr>
        <w:t>=</w:t>
      </w:r>
      <w:ins w:id="152" w:author="Stalter, Anthony" w:date="2024-08-22T05:03:00Z">
        <w:r w:rsidR="00B30B67" w:rsidRPr="002B4433">
          <w:rPr>
            <w:rFonts w:cs="Arial"/>
            <w:i w:val="0"/>
            <w:sz w:val="22"/>
            <w:highlight w:val="yellow"/>
          </w:rPr>
          <w:t xml:space="preserve"> </w:t>
        </w:r>
      </w:ins>
      <w:ins w:id="153" w:author="Stalter, Anthony" w:date="2025-04-03T12:04:00Z">
        <w:r w:rsidR="00F22CBD" w:rsidRPr="002B4433">
          <w:rPr>
            <w:rFonts w:cs="Arial"/>
            <w:i w:val="0"/>
            <w:sz w:val="22"/>
            <w:highlight w:val="yellow"/>
          </w:rPr>
          <w:tab/>
        </w:r>
      </w:ins>
      <w:ins w:id="154" w:author="Stalter, Anthony" w:date="2024-08-22T05:04:00Z">
        <w:r w:rsidR="00B30B67" w:rsidRPr="002B4433">
          <w:rPr>
            <w:i w:val="0"/>
            <w:sz w:val="22"/>
            <w:szCs w:val="22"/>
            <w:highlight w:val="yellow"/>
          </w:rPr>
          <w:t>(</w:t>
        </w:r>
      </w:ins>
      <w:del w:id="155" w:author="Stalter, Anthony" w:date="2024-08-09T13:34:00Z">
        <w:r w:rsidRPr="006703F9" w:rsidDel="004976DE">
          <w:rPr>
            <w:rFonts w:cs="Arial"/>
            <w:i w:val="0"/>
            <w:sz w:val="22"/>
            <w:highlight w:val="yellow"/>
          </w:rPr>
          <w:delText xml:space="preserve"> </w:delText>
        </w:r>
        <w:r w:rsidR="001B43C8" w:rsidRPr="006703F9" w:rsidDel="004976DE">
          <w:rPr>
            <w:rFonts w:cs="Arial"/>
            <w:i w:val="0"/>
            <w:sz w:val="22"/>
            <w:highlight w:val="yellow"/>
          </w:rPr>
          <w:delText>sum over (h)</w:delText>
        </w:r>
      </w:del>
      <w:del w:id="156" w:author="Stalter, Anthony" w:date="2024-08-22T05:03:00Z">
        <w:r w:rsidRPr="006703F9" w:rsidDel="00B30B67">
          <w:rPr>
            <w:rFonts w:cs="Arial"/>
            <w:i w:val="0"/>
            <w:sz w:val="22"/>
          </w:rPr>
          <w:tab/>
        </w:r>
      </w:del>
      <w:r w:rsidRPr="006703F9">
        <w:rPr>
          <w:i w:val="0"/>
          <w:sz w:val="22"/>
        </w:rPr>
        <w:t>EDAM</w:t>
      </w:r>
      <w:r w:rsidR="009A6F7F" w:rsidRPr="006703F9">
        <w:rPr>
          <w:i w:val="0"/>
          <w:sz w:val="22"/>
        </w:rPr>
        <w:t>BAA</w:t>
      </w:r>
      <w:r w:rsidRPr="006703F9">
        <w:rPr>
          <w:i w:val="0"/>
          <w:sz w:val="22"/>
        </w:rPr>
        <w:t>RSEDownward</w:t>
      </w:r>
      <w:ins w:id="157" w:author="Stalter, Anthony" w:date="2024-08-09T13:37:00Z">
        <w:r w:rsidR="00DA0657" w:rsidRPr="002B4433">
          <w:rPr>
            <w:i w:val="0"/>
            <w:sz w:val="22"/>
            <w:highlight w:val="yellow"/>
          </w:rPr>
          <w:t>Hourly</w:t>
        </w:r>
      </w:ins>
      <w:del w:id="158" w:author="Stalter, Anthony" w:date="2024-08-09T13:37:00Z">
        <w:r w:rsidRPr="006703F9" w:rsidDel="00DA0657">
          <w:rPr>
            <w:i w:val="0"/>
            <w:sz w:val="22"/>
            <w:highlight w:val="yellow"/>
          </w:rPr>
          <w:delText>Daily</w:delText>
        </w:r>
      </w:del>
      <w:r w:rsidRPr="006703F9">
        <w:rPr>
          <w:i w:val="0"/>
          <w:sz w:val="22"/>
        </w:rPr>
        <w:t>SurchargeRevenueAllocAmount</w:t>
      </w:r>
      <w:r w:rsidRPr="006703F9">
        <w:rPr>
          <w:rFonts w:cs="Arial"/>
          <w:i w:val="0"/>
          <w:sz w:val="22"/>
        </w:rPr>
        <w:t xml:space="preserve"> </w:t>
      </w:r>
      <w:del w:id="159" w:author="Stalter, Anthony" w:date="2024-08-18T08:08:00Z">
        <w:r w:rsidRPr="00072CBC" w:rsidDel="00902AC1">
          <w:rPr>
            <w:rFonts w:cs="Arial"/>
            <w:i w:val="0"/>
            <w:sz w:val="28"/>
            <w:highlight w:val="yellow"/>
            <w:vertAlign w:val="subscript"/>
          </w:rPr>
          <w:delText>B</w:delText>
        </w:r>
      </w:del>
      <w:r w:rsidRPr="0054120D">
        <w:rPr>
          <w:rFonts w:cs="Arial"/>
          <w:i w:val="0"/>
          <w:sz w:val="28"/>
          <w:vertAlign w:val="subscript"/>
        </w:rPr>
        <w:t>Q’md</w:t>
      </w:r>
      <w:ins w:id="160" w:author="Stalter, Anthony" w:date="2024-08-09T13:34:00Z">
        <w:r w:rsidR="004976DE" w:rsidRPr="002B4433">
          <w:rPr>
            <w:rFonts w:cs="Arial"/>
            <w:i w:val="0"/>
            <w:sz w:val="28"/>
            <w:highlight w:val="yellow"/>
            <w:vertAlign w:val="subscript"/>
          </w:rPr>
          <w:t>h</w:t>
        </w:r>
      </w:ins>
      <w:r w:rsidRPr="006703F9">
        <w:rPr>
          <w:rFonts w:cs="Arial"/>
          <w:i w:val="0"/>
          <w:sz w:val="22"/>
        </w:rPr>
        <w:t xml:space="preserve"> + </w:t>
      </w:r>
      <w:r w:rsidRPr="006703F9">
        <w:rPr>
          <w:rFonts w:cs="Arial"/>
          <w:i w:val="0"/>
          <w:sz w:val="22"/>
        </w:rPr>
        <w:tab/>
        <w:t>EDAM</w:t>
      </w:r>
      <w:r w:rsidR="009A6F7F" w:rsidRPr="006703F9">
        <w:rPr>
          <w:rFonts w:cs="Arial"/>
          <w:i w:val="0"/>
          <w:sz w:val="22"/>
        </w:rPr>
        <w:t>BAA</w:t>
      </w:r>
      <w:r w:rsidRPr="006703F9">
        <w:rPr>
          <w:rFonts w:cs="Arial"/>
          <w:i w:val="0"/>
          <w:sz w:val="22"/>
        </w:rPr>
        <w:t>RSEDownward</w:t>
      </w:r>
      <w:ins w:id="161" w:author="Stalter, Anthony" w:date="2024-08-09T13:19:00Z">
        <w:r w:rsidR="00193951" w:rsidRPr="002B4433">
          <w:rPr>
            <w:rFonts w:cs="Arial"/>
            <w:i w:val="0"/>
            <w:sz w:val="22"/>
            <w:highlight w:val="yellow"/>
          </w:rPr>
          <w:t>Backstop</w:t>
        </w:r>
      </w:ins>
      <w:del w:id="162" w:author="Stalter, Anthony" w:date="2024-08-09T13:19:00Z">
        <w:r w:rsidRPr="00072CBC" w:rsidDel="00193951">
          <w:rPr>
            <w:rFonts w:cs="Arial"/>
            <w:i w:val="0"/>
            <w:sz w:val="22"/>
            <w:highlight w:val="yellow"/>
          </w:rPr>
          <w:delText>Hourly</w:delText>
        </w:r>
      </w:del>
      <w:r w:rsidRPr="006703F9">
        <w:rPr>
          <w:rFonts w:cs="Arial"/>
          <w:i w:val="0"/>
          <w:sz w:val="22"/>
        </w:rPr>
        <w:t xml:space="preserve">SurchargeRevenueAllocAmount </w:t>
      </w:r>
      <w:del w:id="163" w:author="Stalter, Anthony" w:date="2024-08-18T08:08:00Z">
        <w:r w:rsidRPr="00072CBC" w:rsidDel="00902AC1">
          <w:rPr>
            <w:rFonts w:cs="Arial"/>
            <w:i w:val="0"/>
            <w:sz w:val="28"/>
            <w:highlight w:val="yellow"/>
            <w:vertAlign w:val="subscript"/>
          </w:rPr>
          <w:delText>B</w:delText>
        </w:r>
      </w:del>
      <w:r w:rsidRPr="0054120D">
        <w:rPr>
          <w:rFonts w:cs="Arial"/>
          <w:i w:val="0"/>
          <w:sz w:val="28"/>
          <w:vertAlign w:val="subscript"/>
        </w:rPr>
        <w:t>Q’mdh</w:t>
      </w:r>
      <w:ins w:id="164" w:author="Stalter, Anthony" w:date="2024-08-22T05:04:00Z">
        <w:r w:rsidR="00B30B67" w:rsidRPr="002B4433">
          <w:rPr>
            <w:rFonts w:cs="Arial"/>
            <w:i w:val="0"/>
            <w:sz w:val="22"/>
            <w:highlight w:val="yellow"/>
          </w:rPr>
          <w:t>)</w:t>
        </w:r>
      </w:ins>
    </w:p>
    <w:p w14:paraId="5ABE63AD" w14:textId="77777777" w:rsidR="00F64EF2" w:rsidRPr="00F64EF2" w:rsidRDefault="00F64EF2" w:rsidP="00F64EF2"/>
    <w:p w14:paraId="5502BAB0" w14:textId="77777777" w:rsidR="00583D0B" w:rsidRPr="002B4433" w:rsidRDefault="00583D0B" w:rsidP="00583D0B">
      <w:pPr>
        <w:pStyle w:val="Heading3"/>
        <w:rPr>
          <w:ins w:id="165" w:author="Stalter, Anthony" w:date="2024-08-13T08:11:00Z"/>
          <w:rStyle w:val="StyleConfigurationFormulaNotBoldNotItalicChar"/>
          <w:b w:val="0"/>
          <w:bCs w:val="0"/>
          <w:iCs w:val="0"/>
          <w:szCs w:val="22"/>
          <w:highlight w:val="yellow"/>
          <w:vertAlign w:val="subscript"/>
        </w:rPr>
      </w:pPr>
      <w:r w:rsidRPr="0063475B">
        <w:rPr>
          <w:i w:val="0"/>
          <w:color w:val="000000"/>
          <w:sz w:val="22"/>
          <w:szCs w:val="22"/>
        </w:rPr>
        <w:t>BABAARSESurchargeRevenueAllocAmount</w:t>
      </w:r>
      <w:r w:rsidRPr="0063475B">
        <w:rPr>
          <w:rFonts w:cs="Arial"/>
          <w:i w:val="0"/>
          <w:sz w:val="22"/>
          <w:szCs w:val="22"/>
        </w:rPr>
        <w:t xml:space="preserve"> </w:t>
      </w:r>
      <w:r w:rsidRPr="0054120D">
        <w:rPr>
          <w:rFonts w:cs="Arial"/>
          <w:i w:val="0"/>
          <w:sz w:val="28"/>
          <w:szCs w:val="22"/>
          <w:vertAlign w:val="subscript"/>
        </w:rPr>
        <w:t>BQ’md</w:t>
      </w:r>
      <w:ins w:id="166" w:author="Stalter, Anthony" w:date="2024-08-13T08:33:00Z">
        <w:r w:rsidR="009935DB" w:rsidRPr="002B4433">
          <w:rPr>
            <w:rFonts w:cs="Arial"/>
            <w:i w:val="0"/>
            <w:sz w:val="28"/>
            <w:szCs w:val="22"/>
            <w:highlight w:val="yellow"/>
            <w:vertAlign w:val="subscript"/>
          </w:rPr>
          <w:t>h</w:t>
        </w:r>
      </w:ins>
      <w:r w:rsidRPr="0063475B">
        <w:rPr>
          <w:rFonts w:cs="Arial"/>
          <w:i w:val="0"/>
          <w:sz w:val="22"/>
          <w:szCs w:val="22"/>
        </w:rPr>
        <w:t xml:space="preserve"> = </w:t>
      </w:r>
      <w:r w:rsidRPr="0063475B">
        <w:rPr>
          <w:rFonts w:cs="Arial"/>
          <w:i w:val="0"/>
          <w:sz w:val="22"/>
          <w:szCs w:val="22"/>
        </w:rPr>
        <w:tab/>
        <w:t>BABAA</w:t>
      </w:r>
      <w:r w:rsidRPr="0063475B">
        <w:rPr>
          <w:i w:val="0"/>
          <w:color w:val="000000"/>
          <w:sz w:val="22"/>
          <w:szCs w:val="22"/>
        </w:rPr>
        <w:t>RSEUpwardSurchargeRevenueAllocAmount</w:t>
      </w:r>
      <w:r w:rsidRPr="0063475B">
        <w:rPr>
          <w:rFonts w:cs="Arial"/>
          <w:i w:val="0"/>
          <w:sz w:val="22"/>
          <w:szCs w:val="22"/>
        </w:rPr>
        <w:t xml:space="preserve"> </w:t>
      </w:r>
      <w:r w:rsidRPr="0054120D">
        <w:rPr>
          <w:rFonts w:cs="Arial"/>
          <w:i w:val="0"/>
          <w:sz w:val="28"/>
          <w:szCs w:val="22"/>
          <w:vertAlign w:val="subscript"/>
        </w:rPr>
        <w:t>BQ’md</w:t>
      </w:r>
      <w:ins w:id="167" w:author="Stalter, Anthony" w:date="2024-08-13T08:33:00Z">
        <w:r w:rsidR="009935DB" w:rsidRPr="002B4433">
          <w:rPr>
            <w:rFonts w:cs="Arial"/>
            <w:i w:val="0"/>
            <w:sz w:val="28"/>
            <w:szCs w:val="22"/>
            <w:highlight w:val="yellow"/>
            <w:vertAlign w:val="subscript"/>
          </w:rPr>
          <w:t>h</w:t>
        </w:r>
      </w:ins>
      <w:r w:rsidRPr="0063475B">
        <w:rPr>
          <w:rFonts w:cs="Arial"/>
          <w:i w:val="0"/>
          <w:sz w:val="22"/>
          <w:szCs w:val="22"/>
        </w:rPr>
        <w:t xml:space="preserve"> + </w:t>
      </w:r>
      <w:r w:rsidRPr="0063475B">
        <w:rPr>
          <w:rFonts w:cs="Arial"/>
          <w:i w:val="0"/>
          <w:sz w:val="22"/>
          <w:szCs w:val="22"/>
        </w:rPr>
        <w:tab/>
      </w:r>
      <w:r w:rsidRPr="0063475B">
        <w:rPr>
          <w:i w:val="0"/>
          <w:color w:val="000000"/>
          <w:sz w:val="22"/>
          <w:szCs w:val="22"/>
        </w:rPr>
        <w:t>BABAARSEDownwardSurchargeRevenueAllocAmount</w:t>
      </w:r>
      <w:r w:rsidRPr="0063475B">
        <w:rPr>
          <w:rFonts w:cs="Arial"/>
          <w:i w:val="0"/>
          <w:sz w:val="22"/>
          <w:szCs w:val="22"/>
        </w:rPr>
        <w:t xml:space="preserve"> </w:t>
      </w:r>
      <w:r w:rsidR="001B43C8" w:rsidRPr="0054120D">
        <w:rPr>
          <w:rFonts w:cs="Arial"/>
          <w:i w:val="0"/>
          <w:sz w:val="28"/>
          <w:szCs w:val="22"/>
          <w:vertAlign w:val="subscript"/>
        </w:rPr>
        <w:t>BQ’md</w:t>
      </w:r>
      <w:ins w:id="168" w:author="Stalter, Anthony" w:date="2024-08-13T08:33:00Z">
        <w:r w:rsidR="009935DB" w:rsidRPr="002B4433">
          <w:rPr>
            <w:rFonts w:cs="Arial"/>
            <w:i w:val="0"/>
            <w:sz w:val="28"/>
            <w:szCs w:val="22"/>
            <w:highlight w:val="yellow"/>
            <w:vertAlign w:val="subscript"/>
          </w:rPr>
          <w:t>h</w:t>
        </w:r>
      </w:ins>
      <w:ins w:id="169" w:author="Stalter, Anthony" w:date="2024-08-09T13:38:00Z">
        <w:r w:rsidR="00DA0657">
          <w:rPr>
            <w:rFonts w:cs="Arial"/>
            <w:i w:val="0"/>
            <w:sz w:val="22"/>
            <w:szCs w:val="22"/>
            <w:vertAlign w:val="subscript"/>
          </w:rPr>
          <w:t xml:space="preserve"> </w:t>
        </w:r>
      </w:ins>
    </w:p>
    <w:p w14:paraId="64C0DFC8" w14:textId="77777777" w:rsidR="00F64EF2" w:rsidRPr="002B4433" w:rsidRDefault="00F64EF2" w:rsidP="00F64EF2">
      <w:pPr>
        <w:rPr>
          <w:highlight w:val="yellow"/>
        </w:rPr>
      </w:pPr>
    </w:p>
    <w:p w14:paraId="5655E06F" w14:textId="64C44C7D" w:rsidR="001C28BA" w:rsidRPr="006703F9" w:rsidRDefault="001C28BA" w:rsidP="006703F9">
      <w:pPr>
        <w:pStyle w:val="Heading3"/>
        <w:rPr>
          <w:ins w:id="170" w:author="Stalter, Anthony" w:date="2024-08-09T13:34:00Z"/>
          <w:rFonts w:cs="Arial"/>
          <w:i w:val="0"/>
          <w:sz w:val="22"/>
          <w:vertAlign w:val="subscript"/>
        </w:rPr>
      </w:pPr>
      <w:r w:rsidRPr="006703F9">
        <w:rPr>
          <w:i w:val="0"/>
          <w:color w:val="000000"/>
          <w:sz w:val="22"/>
        </w:rPr>
        <w:t>BABAARSEUpwardSurchargeRevenueAllocAmount</w:t>
      </w:r>
      <w:r w:rsidRPr="006703F9">
        <w:rPr>
          <w:rFonts w:cs="Arial"/>
          <w:i w:val="0"/>
          <w:sz w:val="22"/>
        </w:rPr>
        <w:t xml:space="preserve"> </w:t>
      </w:r>
      <w:r w:rsidRPr="0054120D">
        <w:rPr>
          <w:rFonts w:cs="Arial"/>
          <w:i w:val="0"/>
          <w:sz w:val="28"/>
          <w:vertAlign w:val="subscript"/>
        </w:rPr>
        <w:t>BQ’md</w:t>
      </w:r>
      <w:ins w:id="171" w:author="Stalter, Anthony" w:date="2024-08-09T13:33:00Z">
        <w:r w:rsidR="004976DE" w:rsidRPr="002B4433">
          <w:rPr>
            <w:rFonts w:cs="Arial"/>
            <w:i w:val="0"/>
            <w:sz w:val="28"/>
            <w:highlight w:val="yellow"/>
            <w:vertAlign w:val="subscript"/>
          </w:rPr>
          <w:t>h</w:t>
        </w:r>
      </w:ins>
      <w:r w:rsidRPr="006703F9">
        <w:rPr>
          <w:rFonts w:cs="Arial"/>
          <w:i w:val="0"/>
          <w:sz w:val="22"/>
          <w:vertAlign w:val="subscript"/>
        </w:rPr>
        <w:t xml:space="preserve"> </w:t>
      </w:r>
      <w:r w:rsidRPr="006703F9">
        <w:rPr>
          <w:rFonts w:cs="Arial"/>
          <w:i w:val="0"/>
          <w:sz w:val="22"/>
        </w:rPr>
        <w:t>=</w:t>
      </w:r>
      <w:del w:id="172" w:author="Stalter, Anthony" w:date="2024-08-09T13:34:00Z">
        <w:r w:rsidRPr="006703F9" w:rsidDel="004976DE">
          <w:rPr>
            <w:rFonts w:cs="Arial"/>
            <w:i w:val="0"/>
            <w:sz w:val="22"/>
          </w:rPr>
          <w:delText xml:space="preserve"> </w:delText>
        </w:r>
        <w:r w:rsidR="001B43C8" w:rsidRPr="006703F9" w:rsidDel="004976DE">
          <w:rPr>
            <w:rFonts w:cs="Arial"/>
            <w:i w:val="0"/>
            <w:sz w:val="22"/>
            <w:highlight w:val="yellow"/>
          </w:rPr>
          <w:delText>sum over (h)</w:delText>
        </w:r>
      </w:del>
      <w:r w:rsidRPr="006703F9">
        <w:rPr>
          <w:rFonts w:cs="Arial"/>
          <w:i w:val="0"/>
          <w:sz w:val="22"/>
        </w:rPr>
        <w:tab/>
      </w:r>
      <w:r w:rsidRPr="006703F9">
        <w:rPr>
          <w:i w:val="0"/>
          <w:sz w:val="22"/>
        </w:rPr>
        <w:t>BABAARSEUpward</w:t>
      </w:r>
      <w:ins w:id="173" w:author="Stalter, Anthony" w:date="2024-08-09T13:33:00Z">
        <w:r w:rsidR="004976DE" w:rsidRPr="002B4433">
          <w:rPr>
            <w:i w:val="0"/>
            <w:sz w:val="22"/>
            <w:highlight w:val="yellow"/>
          </w:rPr>
          <w:t>Hourly</w:t>
        </w:r>
      </w:ins>
      <w:ins w:id="174" w:author="Stalter, Anthony" w:date="2024-08-18T08:10:00Z">
        <w:r w:rsidR="00902AC1" w:rsidRPr="002B4433">
          <w:rPr>
            <w:i w:val="0"/>
            <w:sz w:val="22"/>
            <w:highlight w:val="yellow"/>
          </w:rPr>
          <w:t>OnPeak</w:t>
        </w:r>
      </w:ins>
      <w:del w:id="175" w:author="Stalter, Anthony" w:date="2024-08-09T13:33:00Z">
        <w:r w:rsidRPr="006703F9" w:rsidDel="004976DE">
          <w:rPr>
            <w:i w:val="0"/>
            <w:sz w:val="22"/>
            <w:highlight w:val="yellow"/>
          </w:rPr>
          <w:delText>Daily</w:delText>
        </w:r>
      </w:del>
      <w:r w:rsidRPr="006703F9">
        <w:rPr>
          <w:i w:val="0"/>
          <w:sz w:val="22"/>
        </w:rPr>
        <w:t>SurchargeRevenueAllocAmount</w:t>
      </w:r>
      <w:r w:rsidRPr="006703F9">
        <w:rPr>
          <w:rFonts w:cs="Arial"/>
          <w:i w:val="0"/>
          <w:sz w:val="22"/>
        </w:rPr>
        <w:t xml:space="preserve"> </w:t>
      </w:r>
      <w:r w:rsidRPr="0054120D">
        <w:rPr>
          <w:rFonts w:cs="Arial"/>
          <w:i w:val="0"/>
          <w:sz w:val="28"/>
          <w:vertAlign w:val="subscript"/>
        </w:rPr>
        <w:t>BQ’md</w:t>
      </w:r>
      <w:ins w:id="176" w:author="Stalter, Anthony" w:date="2024-08-09T13:33:00Z">
        <w:r w:rsidR="004976DE" w:rsidRPr="002B4433">
          <w:rPr>
            <w:rFonts w:cs="Arial"/>
            <w:i w:val="0"/>
            <w:sz w:val="28"/>
            <w:highlight w:val="yellow"/>
            <w:vertAlign w:val="subscript"/>
          </w:rPr>
          <w:t>h</w:t>
        </w:r>
      </w:ins>
      <w:r w:rsidRPr="006703F9">
        <w:rPr>
          <w:rFonts w:cs="Arial"/>
          <w:i w:val="0"/>
          <w:sz w:val="22"/>
        </w:rPr>
        <w:t xml:space="preserve"> + </w:t>
      </w:r>
      <w:ins w:id="177" w:author="Stalter, Anthony" w:date="2024-08-18T08:11:00Z">
        <w:r w:rsidR="00902AC1">
          <w:rPr>
            <w:rFonts w:cs="Arial"/>
            <w:i w:val="0"/>
            <w:sz w:val="22"/>
          </w:rPr>
          <w:tab/>
        </w:r>
        <w:r w:rsidR="00902AC1" w:rsidRPr="002B4433">
          <w:rPr>
            <w:i w:val="0"/>
            <w:sz w:val="22"/>
            <w:highlight w:val="yellow"/>
          </w:rPr>
          <w:t>BABAARSEUpwardHourlyOffPeakSurchargeRevenueAllocAmount</w:t>
        </w:r>
        <w:r w:rsidR="00902AC1" w:rsidRPr="002B4433">
          <w:rPr>
            <w:rFonts w:cs="Arial"/>
            <w:i w:val="0"/>
            <w:sz w:val="22"/>
            <w:highlight w:val="yellow"/>
          </w:rPr>
          <w:t xml:space="preserve"> </w:t>
        </w:r>
        <w:r w:rsidR="00902AC1" w:rsidRPr="002B4433">
          <w:rPr>
            <w:rFonts w:cs="Arial"/>
            <w:i w:val="0"/>
            <w:sz w:val="28"/>
            <w:highlight w:val="yellow"/>
            <w:vertAlign w:val="subscript"/>
          </w:rPr>
          <w:t>BQ’mdh</w:t>
        </w:r>
      </w:ins>
      <w:ins w:id="178" w:author="Dubeshter, Tyler" w:date="2024-10-11T12:31:00Z">
        <w:r w:rsidR="007C4C50">
          <w:rPr>
            <w:rFonts w:cs="Arial"/>
            <w:i w:val="0"/>
            <w:sz w:val="28"/>
          </w:rPr>
          <w:t xml:space="preserve"> </w:t>
        </w:r>
        <w:r w:rsidR="007C4C50" w:rsidRPr="002B4433">
          <w:rPr>
            <w:rFonts w:cs="Arial"/>
            <w:i w:val="0"/>
            <w:sz w:val="22"/>
            <w:szCs w:val="22"/>
            <w:highlight w:val="yellow"/>
          </w:rPr>
          <w:t>+</w:t>
        </w:r>
      </w:ins>
      <w:r w:rsidRPr="006703F9">
        <w:rPr>
          <w:rFonts w:cs="Arial"/>
          <w:i w:val="0"/>
          <w:sz w:val="22"/>
        </w:rPr>
        <w:tab/>
      </w:r>
      <w:r w:rsidRPr="006703F9">
        <w:rPr>
          <w:i w:val="0"/>
          <w:color w:val="000000"/>
          <w:sz w:val="22"/>
        </w:rPr>
        <w:t>BA</w:t>
      </w:r>
      <w:del w:id="179" w:author="Dubeshter, Tyler" w:date="2024-10-11T09:54:00Z">
        <w:r w:rsidRPr="006703F9" w:rsidDel="000F0822">
          <w:rPr>
            <w:i w:val="0"/>
            <w:color w:val="000000"/>
            <w:sz w:val="22"/>
          </w:rPr>
          <w:delText>BAA</w:delText>
        </w:r>
      </w:del>
      <w:r w:rsidRPr="006703F9">
        <w:rPr>
          <w:rFonts w:cs="Arial"/>
          <w:i w:val="0"/>
          <w:sz w:val="22"/>
        </w:rPr>
        <w:t>RSEUpwar</w:t>
      </w:r>
      <w:ins w:id="180" w:author="Stalter, Anthony" w:date="2024-08-09T13:32:00Z">
        <w:r w:rsidR="004976DE" w:rsidRPr="002B4433">
          <w:rPr>
            <w:rFonts w:cs="Arial"/>
            <w:i w:val="0"/>
            <w:sz w:val="22"/>
            <w:highlight w:val="yellow"/>
          </w:rPr>
          <w:t>d</w:t>
        </w:r>
      </w:ins>
      <w:ins w:id="181" w:author="Stalter, Anthony" w:date="2025-04-09T18:07:00Z">
        <w:r w:rsidR="00B255D3" w:rsidRPr="002B4433">
          <w:rPr>
            <w:rFonts w:cs="Arial"/>
            <w:i w:val="0"/>
            <w:sz w:val="22"/>
            <w:highlight w:val="yellow"/>
          </w:rPr>
          <w:t>OnPeak</w:t>
        </w:r>
      </w:ins>
      <w:ins w:id="182" w:author="Stalter, Anthony" w:date="2024-08-09T13:32:00Z">
        <w:r w:rsidR="004976DE" w:rsidRPr="002B4433">
          <w:rPr>
            <w:rFonts w:cs="Arial"/>
            <w:i w:val="0"/>
            <w:sz w:val="22"/>
            <w:highlight w:val="yellow"/>
          </w:rPr>
          <w:t>Backstop</w:t>
        </w:r>
      </w:ins>
      <w:del w:id="183" w:author="Stalter, Anthony" w:date="2024-08-09T13:32:00Z">
        <w:r w:rsidRPr="006703F9" w:rsidDel="004976DE">
          <w:rPr>
            <w:rFonts w:cs="Arial"/>
            <w:i w:val="0"/>
            <w:sz w:val="22"/>
            <w:highlight w:val="yellow"/>
          </w:rPr>
          <w:delText>dHourly</w:delText>
        </w:r>
      </w:del>
      <w:r w:rsidRPr="006703F9">
        <w:rPr>
          <w:rFonts w:cs="Arial"/>
          <w:i w:val="0"/>
          <w:sz w:val="22"/>
        </w:rPr>
        <w:t xml:space="preserve">SurchargeRevenueAllocAmount </w:t>
      </w:r>
      <w:r w:rsidRPr="002B4433">
        <w:rPr>
          <w:rFonts w:cs="Arial"/>
          <w:i w:val="0"/>
          <w:sz w:val="28"/>
          <w:highlight w:val="yellow"/>
          <w:vertAlign w:val="subscript"/>
        </w:rPr>
        <w:t>B</w:t>
      </w:r>
      <w:del w:id="184" w:author="Stalter, Anthony" w:date="2024-10-02T14:51:00Z">
        <w:r w:rsidRPr="002B4433" w:rsidDel="00161C3A">
          <w:rPr>
            <w:rFonts w:cs="Arial"/>
            <w:i w:val="0"/>
            <w:sz w:val="28"/>
            <w:highlight w:val="yellow"/>
            <w:vertAlign w:val="subscript"/>
          </w:rPr>
          <w:delText>Q’</w:delText>
        </w:r>
      </w:del>
      <w:r w:rsidRPr="002B4433">
        <w:rPr>
          <w:rFonts w:cs="Arial"/>
          <w:i w:val="0"/>
          <w:sz w:val="28"/>
          <w:highlight w:val="yellow"/>
          <w:vertAlign w:val="subscript"/>
        </w:rPr>
        <w:t>mdh</w:t>
      </w:r>
      <w:ins w:id="185" w:author="Stalter, Anthony" w:date="2025-04-09T18:08:00Z">
        <w:r w:rsidR="00B255D3" w:rsidRPr="002B4433">
          <w:rPr>
            <w:rFonts w:cs="Arial"/>
            <w:i w:val="0"/>
            <w:sz w:val="28"/>
            <w:highlight w:val="yellow"/>
            <w:vertAlign w:val="subscript"/>
          </w:rPr>
          <w:t xml:space="preserve"> </w:t>
        </w:r>
        <w:r w:rsidR="00B255D3" w:rsidRPr="002B4433">
          <w:rPr>
            <w:rFonts w:cs="Arial"/>
            <w:i w:val="0"/>
            <w:sz w:val="22"/>
            <w:highlight w:val="yellow"/>
          </w:rPr>
          <w:t xml:space="preserve">+ </w:t>
        </w:r>
      </w:ins>
      <w:ins w:id="186" w:author="Stalter, Anthony" w:date="2025-04-09T18:09:00Z">
        <w:r w:rsidR="00B255D3">
          <w:rPr>
            <w:rFonts w:cs="Arial"/>
            <w:i w:val="0"/>
            <w:sz w:val="22"/>
          </w:rPr>
          <w:tab/>
        </w:r>
        <w:r w:rsidR="00B255D3" w:rsidRPr="002B4433">
          <w:rPr>
            <w:i w:val="0"/>
            <w:color w:val="000000"/>
            <w:sz w:val="22"/>
            <w:highlight w:val="yellow"/>
          </w:rPr>
          <w:t>BA</w:t>
        </w:r>
        <w:r w:rsidR="00B255D3" w:rsidRPr="002B4433">
          <w:rPr>
            <w:rFonts w:cs="Arial"/>
            <w:i w:val="0"/>
            <w:sz w:val="22"/>
            <w:highlight w:val="yellow"/>
          </w:rPr>
          <w:t xml:space="preserve">RSEUpwardOffPeakBackstopSurchargeRevenueAllocAmount </w:t>
        </w:r>
        <w:r w:rsidR="00B255D3" w:rsidRPr="002B4433">
          <w:rPr>
            <w:rFonts w:cs="Arial"/>
            <w:i w:val="0"/>
            <w:sz w:val="28"/>
            <w:highlight w:val="yellow"/>
            <w:vertAlign w:val="subscript"/>
          </w:rPr>
          <w:t>Bmdh</w:t>
        </w:r>
      </w:ins>
    </w:p>
    <w:p w14:paraId="378FE7EE" w14:textId="77777777" w:rsidR="004976DE" w:rsidRPr="006703F9" w:rsidRDefault="004976DE" w:rsidP="004976DE">
      <w:pPr>
        <w:rPr>
          <w:ins w:id="187" w:author="Stalter, Anthony" w:date="2024-08-09T13:34:00Z"/>
          <w:sz w:val="22"/>
        </w:rPr>
      </w:pPr>
    </w:p>
    <w:p w14:paraId="26C154A1" w14:textId="77777777" w:rsidR="004976DE" w:rsidRPr="002B4433" w:rsidRDefault="004976DE" w:rsidP="006703F9">
      <w:pPr>
        <w:pStyle w:val="Heading3"/>
        <w:rPr>
          <w:ins w:id="188" w:author="Stalter, Anthony" w:date="2024-08-09T13:34:00Z"/>
          <w:rFonts w:cs="Arial"/>
          <w:i w:val="0"/>
          <w:sz w:val="22"/>
          <w:highlight w:val="yellow"/>
          <w:vertAlign w:val="subscript"/>
        </w:rPr>
      </w:pPr>
      <w:ins w:id="189" w:author="Stalter, Anthony" w:date="2024-08-09T13:34:00Z">
        <w:r w:rsidRPr="002B4433">
          <w:rPr>
            <w:i w:val="0"/>
            <w:color w:val="000000"/>
            <w:sz w:val="22"/>
            <w:highlight w:val="yellow"/>
          </w:rPr>
          <w:lastRenderedPageBreak/>
          <w:t>BABAARSEDownwardSurchargeRevenueAllocAmount</w:t>
        </w:r>
        <w:r w:rsidRPr="002B4433">
          <w:rPr>
            <w:rFonts w:cs="Arial"/>
            <w:i w:val="0"/>
            <w:sz w:val="22"/>
            <w:highlight w:val="yellow"/>
          </w:rPr>
          <w:t xml:space="preserve"> </w:t>
        </w:r>
      </w:ins>
      <w:ins w:id="190" w:author="Stalter, Anthony" w:date="2024-08-18T08:08:00Z">
        <w:r w:rsidR="00902AC1" w:rsidRPr="002B4433">
          <w:rPr>
            <w:rFonts w:cs="Arial"/>
            <w:i w:val="0"/>
            <w:sz w:val="28"/>
            <w:highlight w:val="yellow"/>
            <w:vertAlign w:val="subscript"/>
          </w:rPr>
          <w:t>B</w:t>
        </w:r>
      </w:ins>
      <w:ins w:id="191" w:author="Stalter, Anthony" w:date="2024-08-09T13:34:00Z">
        <w:r w:rsidRPr="002B4433">
          <w:rPr>
            <w:rFonts w:cs="Arial"/>
            <w:i w:val="0"/>
            <w:sz w:val="28"/>
            <w:highlight w:val="yellow"/>
            <w:vertAlign w:val="subscript"/>
          </w:rPr>
          <w:t>Q’mdh</w:t>
        </w:r>
        <w:r w:rsidRPr="002B4433">
          <w:rPr>
            <w:rFonts w:cs="Arial"/>
            <w:i w:val="0"/>
            <w:sz w:val="22"/>
            <w:highlight w:val="yellow"/>
            <w:vertAlign w:val="subscript"/>
          </w:rPr>
          <w:t xml:space="preserve"> </w:t>
        </w:r>
        <w:r w:rsidRPr="002B4433">
          <w:rPr>
            <w:rFonts w:cs="Arial"/>
            <w:i w:val="0"/>
            <w:sz w:val="22"/>
            <w:highlight w:val="yellow"/>
          </w:rPr>
          <w:t>=</w:t>
        </w:r>
        <w:r w:rsidRPr="002B4433">
          <w:rPr>
            <w:rFonts w:cs="Arial"/>
            <w:i w:val="0"/>
            <w:sz w:val="22"/>
            <w:highlight w:val="yellow"/>
          </w:rPr>
          <w:tab/>
        </w:r>
        <w:r w:rsidRPr="002B4433">
          <w:rPr>
            <w:i w:val="0"/>
            <w:sz w:val="22"/>
            <w:highlight w:val="yellow"/>
          </w:rPr>
          <w:t>BABAARSEDownwardHourlySurchargeRevenueAllocAmount</w:t>
        </w:r>
        <w:r w:rsidRPr="002B4433">
          <w:rPr>
            <w:rFonts w:cs="Arial"/>
            <w:i w:val="0"/>
            <w:sz w:val="22"/>
            <w:highlight w:val="yellow"/>
          </w:rPr>
          <w:t xml:space="preserve"> </w:t>
        </w:r>
      </w:ins>
      <w:ins w:id="192" w:author="Stalter, Anthony" w:date="2024-08-18T08:07:00Z">
        <w:r w:rsidR="00902AC1" w:rsidRPr="002B4433">
          <w:rPr>
            <w:rFonts w:cs="Arial"/>
            <w:i w:val="0"/>
            <w:sz w:val="28"/>
            <w:highlight w:val="yellow"/>
            <w:vertAlign w:val="subscript"/>
          </w:rPr>
          <w:t>B</w:t>
        </w:r>
      </w:ins>
      <w:ins w:id="193" w:author="Stalter, Anthony" w:date="2024-08-09T13:34:00Z">
        <w:r w:rsidRPr="002B4433">
          <w:rPr>
            <w:rFonts w:cs="Arial"/>
            <w:i w:val="0"/>
            <w:sz w:val="28"/>
            <w:highlight w:val="yellow"/>
            <w:vertAlign w:val="subscript"/>
          </w:rPr>
          <w:t>Q’mdh</w:t>
        </w:r>
        <w:r w:rsidRPr="002B4433">
          <w:rPr>
            <w:rFonts w:cs="Arial"/>
            <w:i w:val="0"/>
            <w:sz w:val="22"/>
            <w:highlight w:val="yellow"/>
          </w:rPr>
          <w:t xml:space="preserve"> + </w:t>
        </w:r>
        <w:r w:rsidRPr="002B4433">
          <w:rPr>
            <w:rFonts w:cs="Arial"/>
            <w:i w:val="0"/>
            <w:sz w:val="22"/>
            <w:highlight w:val="yellow"/>
          </w:rPr>
          <w:tab/>
        </w:r>
        <w:r w:rsidRPr="002B4433">
          <w:rPr>
            <w:i w:val="0"/>
            <w:color w:val="000000"/>
            <w:sz w:val="22"/>
            <w:highlight w:val="yellow"/>
          </w:rPr>
          <w:t>BA</w:t>
        </w:r>
        <w:del w:id="194" w:author="Dubeshter, Tyler" w:date="2024-10-09T09:19:00Z">
          <w:r w:rsidRPr="002B4433" w:rsidDel="00614937">
            <w:rPr>
              <w:i w:val="0"/>
              <w:color w:val="000000"/>
              <w:sz w:val="22"/>
              <w:highlight w:val="yellow"/>
            </w:rPr>
            <w:delText>BAA</w:delText>
          </w:r>
        </w:del>
        <w:r w:rsidRPr="002B4433">
          <w:rPr>
            <w:rFonts w:cs="Arial"/>
            <w:i w:val="0"/>
            <w:sz w:val="22"/>
            <w:highlight w:val="yellow"/>
          </w:rPr>
          <w:t xml:space="preserve">RSEDownwardBackstopSurchargeRevenueAllocAmount </w:t>
        </w:r>
      </w:ins>
      <w:ins w:id="195" w:author="Stalter, Anthony" w:date="2024-08-18T08:08:00Z">
        <w:r w:rsidR="00902AC1" w:rsidRPr="002B4433">
          <w:rPr>
            <w:rFonts w:cs="Arial"/>
            <w:i w:val="0"/>
            <w:sz w:val="28"/>
            <w:highlight w:val="yellow"/>
            <w:vertAlign w:val="subscript"/>
          </w:rPr>
          <w:t>B</w:t>
        </w:r>
      </w:ins>
      <w:ins w:id="196" w:author="Stalter, Anthony" w:date="2024-08-09T13:34:00Z">
        <w:r w:rsidRPr="002B4433">
          <w:rPr>
            <w:rFonts w:cs="Arial"/>
            <w:i w:val="0"/>
            <w:sz w:val="28"/>
            <w:highlight w:val="yellow"/>
            <w:vertAlign w:val="subscript"/>
          </w:rPr>
          <w:t>mdh</w:t>
        </w:r>
      </w:ins>
    </w:p>
    <w:p w14:paraId="61D85CAF" w14:textId="77777777" w:rsidR="004976DE" w:rsidRPr="004976DE" w:rsidRDefault="004976DE" w:rsidP="004976DE"/>
    <w:p w14:paraId="44688841" w14:textId="77777777" w:rsidR="00BC2A4F" w:rsidRPr="00977649" w:rsidDel="000448E4" w:rsidRDefault="00BC2A4F" w:rsidP="00BC2A4F">
      <w:pPr>
        <w:pStyle w:val="Heading4"/>
        <w:rPr>
          <w:del w:id="197" w:author="Stalter, Anthony" w:date="2024-08-09T12:26:00Z"/>
          <w:rFonts w:cs="Arial"/>
          <w:sz w:val="22"/>
          <w:szCs w:val="22"/>
          <w:highlight w:val="yellow"/>
          <w:vertAlign w:val="subscript"/>
        </w:rPr>
      </w:pPr>
      <w:del w:id="198" w:author="Stalter, Anthony" w:date="2024-08-09T12:26:00Z">
        <w:r w:rsidRPr="00977649" w:rsidDel="000448E4">
          <w:rPr>
            <w:color w:val="000000"/>
            <w:sz w:val="22"/>
            <w:szCs w:val="22"/>
            <w:highlight w:val="yellow"/>
          </w:rPr>
          <w:delText>BABAARSEDownwardSurchargeRevenueAllocAmount</w:delText>
        </w:r>
        <w:r w:rsidRPr="00977649" w:rsidDel="000448E4">
          <w:rPr>
            <w:rFonts w:cs="Arial"/>
            <w:sz w:val="22"/>
            <w:szCs w:val="22"/>
            <w:highlight w:val="yellow"/>
          </w:rPr>
          <w:delText xml:space="preserve"> </w:delText>
        </w:r>
        <w:r w:rsidRPr="00977649" w:rsidDel="000448E4">
          <w:rPr>
            <w:rFonts w:cs="Arial"/>
            <w:sz w:val="22"/>
            <w:szCs w:val="22"/>
            <w:highlight w:val="yellow"/>
            <w:vertAlign w:val="subscript"/>
          </w:rPr>
          <w:delText xml:space="preserve">BQ’md </w:delText>
        </w:r>
        <w:r w:rsidRPr="00977649" w:rsidDel="000448E4">
          <w:rPr>
            <w:rFonts w:cs="Arial"/>
            <w:sz w:val="22"/>
            <w:szCs w:val="22"/>
            <w:highlight w:val="yellow"/>
          </w:rPr>
          <w:delText>= sum over (h)</w:delText>
        </w:r>
        <w:r w:rsidRPr="00977649" w:rsidDel="000448E4">
          <w:rPr>
            <w:rFonts w:cs="Arial"/>
            <w:sz w:val="22"/>
            <w:szCs w:val="22"/>
            <w:highlight w:val="yellow"/>
          </w:rPr>
          <w:tab/>
        </w:r>
        <w:r w:rsidRPr="00977649" w:rsidDel="000448E4">
          <w:rPr>
            <w:sz w:val="22"/>
            <w:szCs w:val="22"/>
            <w:highlight w:val="yellow"/>
          </w:rPr>
          <w:delText>BABAARSEDownwardDailySurchargeRevenueAllocAmount</w:delText>
        </w:r>
        <w:r w:rsidRPr="00977649" w:rsidDel="000448E4">
          <w:rPr>
            <w:rFonts w:cs="Arial"/>
            <w:sz w:val="22"/>
            <w:szCs w:val="22"/>
            <w:highlight w:val="yellow"/>
          </w:rPr>
          <w:delText xml:space="preserve"> </w:delText>
        </w:r>
        <w:r w:rsidRPr="00977649" w:rsidDel="000448E4">
          <w:rPr>
            <w:rFonts w:cs="Arial"/>
            <w:sz w:val="22"/>
            <w:szCs w:val="22"/>
            <w:highlight w:val="yellow"/>
            <w:vertAlign w:val="subscript"/>
          </w:rPr>
          <w:delText>BQ’md</w:delText>
        </w:r>
        <w:r w:rsidRPr="00977649" w:rsidDel="000448E4">
          <w:rPr>
            <w:rFonts w:cs="Arial"/>
            <w:sz w:val="22"/>
            <w:szCs w:val="22"/>
            <w:highlight w:val="yellow"/>
          </w:rPr>
          <w:delText xml:space="preserve"> + </w:delText>
        </w:r>
        <w:r w:rsidRPr="00977649" w:rsidDel="000448E4">
          <w:rPr>
            <w:rFonts w:cs="Arial"/>
            <w:sz w:val="22"/>
            <w:szCs w:val="22"/>
            <w:highlight w:val="yellow"/>
          </w:rPr>
          <w:tab/>
        </w:r>
        <w:r w:rsidRPr="00977649" w:rsidDel="000448E4">
          <w:rPr>
            <w:color w:val="000000"/>
            <w:sz w:val="22"/>
            <w:szCs w:val="22"/>
            <w:highlight w:val="yellow"/>
          </w:rPr>
          <w:delText>BABAA</w:delText>
        </w:r>
        <w:r w:rsidRPr="00977649" w:rsidDel="000448E4">
          <w:rPr>
            <w:rFonts w:cs="Arial"/>
            <w:sz w:val="22"/>
            <w:szCs w:val="22"/>
            <w:highlight w:val="yellow"/>
          </w:rPr>
          <w:delText xml:space="preserve">RSEDownwardHourlySurchargeRevenueAllocAmount </w:delText>
        </w:r>
        <w:r w:rsidRPr="00977649" w:rsidDel="000448E4">
          <w:rPr>
            <w:rFonts w:cs="Arial"/>
            <w:sz w:val="22"/>
            <w:szCs w:val="22"/>
            <w:highlight w:val="yellow"/>
            <w:vertAlign w:val="subscript"/>
          </w:rPr>
          <w:delText>BQ’mdh</w:delText>
        </w:r>
      </w:del>
    </w:p>
    <w:p w14:paraId="794007EB" w14:textId="77777777" w:rsidR="001C28BA" w:rsidRPr="0063475B" w:rsidRDefault="001C28BA" w:rsidP="001C28BA">
      <w:pPr>
        <w:rPr>
          <w:sz w:val="22"/>
          <w:szCs w:val="22"/>
        </w:rPr>
      </w:pPr>
    </w:p>
    <w:p w14:paraId="287CA833" w14:textId="77777777" w:rsidR="00A13C8A" w:rsidRPr="0063475B" w:rsidRDefault="00A13C8A" w:rsidP="00A13C8A">
      <w:pPr>
        <w:pStyle w:val="Config1"/>
        <w:rPr>
          <w:rFonts w:cs="Arial"/>
          <w:b/>
          <w:sz w:val="22"/>
          <w:szCs w:val="22"/>
        </w:rPr>
      </w:pPr>
      <w:r w:rsidRPr="0063475B">
        <w:rPr>
          <w:b/>
          <w:sz w:val="22"/>
          <w:szCs w:val="22"/>
        </w:rPr>
        <w:t xml:space="preserve">The following formulas apply to the calculation of </w:t>
      </w:r>
      <w:r w:rsidRPr="002B4433">
        <w:rPr>
          <w:b/>
          <w:sz w:val="22"/>
          <w:szCs w:val="22"/>
          <w:highlight w:val="yellow"/>
        </w:rPr>
        <w:t>the</w:t>
      </w:r>
      <w:ins w:id="199" w:author="Stalter, Anthony" w:date="2024-08-09T11:38:00Z">
        <w:r w:rsidR="00214AD2" w:rsidRPr="002B4433">
          <w:rPr>
            <w:b/>
            <w:sz w:val="22"/>
            <w:szCs w:val="22"/>
            <w:highlight w:val="yellow"/>
          </w:rPr>
          <w:t xml:space="preserve"> hourly</w:t>
        </w:r>
      </w:ins>
      <w:del w:id="200" w:author="Stalter, Anthony" w:date="2024-08-09T11:38:00Z">
        <w:r w:rsidRPr="00977649" w:rsidDel="00214AD2">
          <w:rPr>
            <w:b/>
            <w:sz w:val="22"/>
            <w:szCs w:val="22"/>
            <w:highlight w:val="yellow"/>
          </w:rPr>
          <w:delText xml:space="preserve"> </w:delText>
        </w:r>
        <w:r w:rsidR="00BE7390" w:rsidRPr="00977649" w:rsidDel="00214AD2">
          <w:rPr>
            <w:b/>
            <w:sz w:val="22"/>
            <w:szCs w:val="22"/>
            <w:highlight w:val="yellow"/>
          </w:rPr>
          <w:delText>daily</w:delText>
        </w:r>
      </w:del>
      <w:r w:rsidR="00BE7390" w:rsidRPr="0063475B">
        <w:rPr>
          <w:b/>
          <w:sz w:val="22"/>
          <w:szCs w:val="22"/>
        </w:rPr>
        <w:t xml:space="preserve"> </w:t>
      </w:r>
      <w:r w:rsidR="00001D42" w:rsidRPr="0063475B">
        <w:rPr>
          <w:b/>
          <w:color w:val="000000"/>
          <w:sz w:val="22"/>
          <w:szCs w:val="22"/>
        </w:rPr>
        <w:t xml:space="preserve">EDAM RSE </w:t>
      </w:r>
      <w:ins w:id="201" w:author="Stalter, Anthony" w:date="2024-08-09T10:21:00Z">
        <w:r w:rsidR="006F653B" w:rsidRPr="002B4433">
          <w:rPr>
            <w:b/>
            <w:color w:val="000000"/>
            <w:sz w:val="22"/>
            <w:szCs w:val="22"/>
            <w:highlight w:val="yellow"/>
          </w:rPr>
          <w:t>On-Peak</w:t>
        </w:r>
        <w:r w:rsidR="006F653B">
          <w:rPr>
            <w:b/>
            <w:color w:val="000000"/>
            <w:sz w:val="22"/>
            <w:szCs w:val="22"/>
          </w:rPr>
          <w:t xml:space="preserve"> </w:t>
        </w:r>
        <w:r w:rsidR="006F653B">
          <w:rPr>
            <w:b/>
            <w:color w:val="000000"/>
            <w:sz w:val="22"/>
            <w:szCs w:val="22"/>
          </w:rPr>
          <w:tab/>
        </w:r>
      </w:ins>
      <w:r w:rsidRPr="0063475B">
        <w:rPr>
          <w:b/>
          <w:color w:val="000000"/>
          <w:sz w:val="22"/>
          <w:szCs w:val="22"/>
        </w:rPr>
        <w:t xml:space="preserve">Upward </w:t>
      </w:r>
      <w:del w:id="202" w:author="Stalter, Anthony" w:date="2024-08-09T10:21:00Z">
        <w:r w:rsidR="00732BEE" w:rsidRPr="0063475B" w:rsidDel="006F653B">
          <w:rPr>
            <w:b/>
            <w:color w:val="000000"/>
            <w:sz w:val="22"/>
            <w:szCs w:val="22"/>
          </w:rPr>
          <w:tab/>
        </w:r>
      </w:del>
      <w:r w:rsidR="00732BEE" w:rsidRPr="0063475B">
        <w:rPr>
          <w:b/>
          <w:color w:val="000000"/>
          <w:sz w:val="22"/>
          <w:szCs w:val="22"/>
        </w:rPr>
        <w:t xml:space="preserve">Revenue </w:t>
      </w:r>
      <w:r w:rsidR="00001D42" w:rsidRPr="0063475B">
        <w:rPr>
          <w:b/>
          <w:color w:val="000000"/>
          <w:sz w:val="22"/>
          <w:szCs w:val="22"/>
        </w:rPr>
        <w:t>Allocation</w:t>
      </w:r>
      <w:r w:rsidR="00732BEE" w:rsidRPr="0063475B">
        <w:rPr>
          <w:b/>
          <w:color w:val="000000"/>
          <w:sz w:val="22"/>
          <w:szCs w:val="22"/>
        </w:rPr>
        <w:t xml:space="preserve"> Amount</w:t>
      </w:r>
      <w:del w:id="203" w:author="Stalter, Anthony" w:date="2024-08-13T07:39:00Z">
        <w:r w:rsidRPr="0063475B" w:rsidDel="006703F9">
          <w:rPr>
            <w:b/>
            <w:color w:val="000000"/>
            <w:sz w:val="22"/>
            <w:szCs w:val="22"/>
          </w:rPr>
          <w:delText>.</w:delText>
        </w:r>
      </w:del>
    </w:p>
    <w:p w14:paraId="412102FD" w14:textId="52087E3D" w:rsidR="00D935C4" w:rsidRPr="002D3201" w:rsidRDefault="00636ECE" w:rsidP="00D935C4">
      <w:pPr>
        <w:pStyle w:val="Heading4"/>
        <w:rPr>
          <w:ins w:id="204" w:author="Stalter, Anthony" w:date="2024-10-10T15:02:00Z"/>
          <w:rFonts w:cs="Arial"/>
          <w:sz w:val="22"/>
          <w:szCs w:val="22"/>
        </w:rPr>
      </w:pPr>
      <w:r w:rsidRPr="000448E4">
        <w:rPr>
          <w:sz w:val="22"/>
          <w:szCs w:val="22"/>
        </w:rPr>
        <w:t>EDAMEntityRSE</w:t>
      </w:r>
      <w:r w:rsidR="00583D0B" w:rsidRPr="000448E4">
        <w:rPr>
          <w:sz w:val="22"/>
          <w:szCs w:val="22"/>
        </w:rPr>
        <w:t>Upward</w:t>
      </w:r>
      <w:ins w:id="205" w:author="Stalter, Anthony" w:date="2024-08-09T10:22:00Z">
        <w:r w:rsidR="006F653B" w:rsidRPr="002B4433">
          <w:rPr>
            <w:sz w:val="22"/>
            <w:szCs w:val="22"/>
            <w:highlight w:val="yellow"/>
          </w:rPr>
          <w:t>OnPeak</w:t>
        </w:r>
      </w:ins>
      <w:ins w:id="206" w:author="Stalter, Anthony" w:date="2024-08-09T10:23:00Z">
        <w:r w:rsidR="006F653B" w:rsidRPr="002B4433">
          <w:rPr>
            <w:sz w:val="22"/>
            <w:szCs w:val="22"/>
            <w:highlight w:val="yellow"/>
          </w:rPr>
          <w:t>Hourly</w:t>
        </w:r>
      </w:ins>
      <w:del w:id="207" w:author="Stalter, Anthony" w:date="2024-08-09T10:23:00Z">
        <w:r w:rsidR="00B65FB1" w:rsidRPr="00072CBC" w:rsidDel="006F653B">
          <w:rPr>
            <w:sz w:val="22"/>
            <w:szCs w:val="22"/>
            <w:highlight w:val="yellow"/>
          </w:rPr>
          <w:delText>Daily</w:delText>
        </w:r>
      </w:del>
      <w:r w:rsidRPr="000448E4">
        <w:rPr>
          <w:sz w:val="22"/>
          <w:szCs w:val="22"/>
        </w:rPr>
        <w:t>SurchargeRevenueAllocAmount</w:t>
      </w:r>
      <w:r w:rsidRPr="000448E4">
        <w:rPr>
          <w:rFonts w:cs="Arial"/>
          <w:sz w:val="22"/>
          <w:szCs w:val="22"/>
        </w:rPr>
        <w:t xml:space="preserve"> </w:t>
      </w:r>
      <w:del w:id="208" w:author="Stalter, Anthony" w:date="2024-08-18T07:47:00Z">
        <w:r w:rsidRPr="00072CBC" w:rsidDel="00FB3101">
          <w:rPr>
            <w:rFonts w:cs="Arial"/>
            <w:sz w:val="28"/>
            <w:szCs w:val="22"/>
            <w:highlight w:val="yellow"/>
            <w:vertAlign w:val="subscript"/>
          </w:rPr>
          <w:delText>B</w:delText>
        </w:r>
      </w:del>
      <w:r w:rsidRPr="0054120D">
        <w:rPr>
          <w:rFonts w:cs="Arial"/>
          <w:sz w:val="28"/>
          <w:szCs w:val="22"/>
          <w:vertAlign w:val="subscript"/>
        </w:rPr>
        <w:t>Q’md</w:t>
      </w:r>
      <w:ins w:id="209" w:author="Stalter, Anthony" w:date="2024-08-09T10:23:00Z">
        <w:r w:rsidR="006F653B" w:rsidRPr="002B4433">
          <w:rPr>
            <w:rFonts w:cs="Arial"/>
            <w:sz w:val="28"/>
            <w:szCs w:val="22"/>
            <w:highlight w:val="yellow"/>
            <w:vertAlign w:val="subscript"/>
          </w:rPr>
          <w:t>h</w:t>
        </w:r>
      </w:ins>
      <w:r w:rsidRPr="0054120D">
        <w:rPr>
          <w:rFonts w:cs="Arial"/>
          <w:sz w:val="28"/>
          <w:szCs w:val="22"/>
        </w:rPr>
        <w:t xml:space="preserve"> </w:t>
      </w:r>
      <w:del w:id="210" w:author="Stalter, Anthony" w:date="2024-08-13T07:39:00Z">
        <w:r w:rsidRPr="000448E4" w:rsidDel="006703F9">
          <w:rPr>
            <w:rFonts w:cs="Arial"/>
            <w:sz w:val="22"/>
            <w:szCs w:val="22"/>
          </w:rPr>
          <w:delText>=</w:delText>
        </w:r>
      </w:del>
      <w:r w:rsidRPr="000448E4">
        <w:rPr>
          <w:rFonts w:cs="Arial"/>
          <w:sz w:val="22"/>
          <w:szCs w:val="22"/>
        </w:rPr>
        <w:t xml:space="preserve"> </w:t>
      </w:r>
    </w:p>
    <w:p w14:paraId="2A7C7C07" w14:textId="77777777" w:rsidR="00D935C4" w:rsidRPr="001A072B" w:rsidRDefault="00D935C4" w:rsidP="00D935C4">
      <w:pPr>
        <w:rPr>
          <w:rFonts w:ascii="Arial" w:hAnsi="Arial" w:cs="Arial"/>
        </w:rPr>
      </w:pPr>
    </w:p>
    <w:p w14:paraId="04AEE366" w14:textId="77777777" w:rsidR="006579C2" w:rsidRPr="00CB7457" w:rsidDel="005775BA" w:rsidRDefault="006579C2" w:rsidP="005775BA">
      <w:pPr>
        <w:pStyle w:val="Heading4"/>
        <w:numPr>
          <w:ilvl w:val="0"/>
          <w:numId w:val="0"/>
        </w:numPr>
        <w:rPr>
          <w:del w:id="211" w:author="Unknown"/>
          <w:rFonts w:cs="Arial"/>
          <w:sz w:val="22"/>
          <w:szCs w:val="22"/>
        </w:rPr>
      </w:pPr>
      <w:r w:rsidRPr="001A072B">
        <w:rPr>
          <w:rFonts w:cs="Arial"/>
          <w:sz w:val="22"/>
          <w:szCs w:val="22"/>
        </w:rPr>
        <w:tab/>
      </w:r>
      <w:ins w:id="212" w:author="Stalter, Anthony" w:date="2024-08-13T07:41:00Z">
        <w:r w:rsidR="006703F9" w:rsidRPr="001A072B">
          <w:rPr>
            <w:rFonts w:cs="Arial"/>
            <w:sz w:val="22"/>
            <w:szCs w:val="22"/>
          </w:rPr>
          <w:tab/>
        </w:r>
      </w:ins>
      <w:r w:rsidRPr="00CB7457">
        <w:rPr>
          <w:rFonts w:cs="Arial"/>
          <w:sz w:val="22"/>
          <w:szCs w:val="22"/>
        </w:rPr>
        <w:t>IF</w:t>
      </w:r>
    </w:p>
    <w:p w14:paraId="44568523" w14:textId="77777777" w:rsidR="005775BA" w:rsidRPr="00CB7457" w:rsidRDefault="005775BA" w:rsidP="005775BA">
      <w:pPr>
        <w:rPr>
          <w:ins w:id="213" w:author="Stalter, Anthony" w:date="2024-08-30T10:36:00Z"/>
          <w:rFonts w:ascii="Arial" w:hAnsi="Arial" w:cs="Arial"/>
        </w:rPr>
      </w:pPr>
    </w:p>
    <w:p w14:paraId="463E7BB0" w14:textId="407ED9ED" w:rsidR="005775BA" w:rsidRPr="002B4433" w:rsidRDefault="005775BA" w:rsidP="005775BA">
      <w:pPr>
        <w:pStyle w:val="Heading4"/>
        <w:numPr>
          <w:ilvl w:val="0"/>
          <w:numId w:val="0"/>
        </w:numPr>
        <w:rPr>
          <w:ins w:id="214" w:author="Stalter, Anthony" w:date="2024-08-30T10:35:00Z"/>
          <w:rFonts w:cs="Arial"/>
          <w:sz w:val="22"/>
          <w:szCs w:val="22"/>
          <w:highlight w:val="yellow"/>
        </w:rPr>
      </w:pPr>
      <w:ins w:id="215" w:author="Stalter, Anthony" w:date="2024-08-30T10:36:00Z">
        <w:r>
          <w:rPr>
            <w:sz w:val="22"/>
            <w:szCs w:val="22"/>
          </w:rPr>
          <w:tab/>
        </w:r>
        <w:r>
          <w:rPr>
            <w:sz w:val="22"/>
            <w:szCs w:val="22"/>
          </w:rPr>
          <w:tab/>
        </w:r>
      </w:ins>
      <w:del w:id="216" w:author="Stalter, Anthony" w:date="2024-08-30T10:35:00Z">
        <w:r w:rsidR="006579C2" w:rsidRPr="005775BA" w:rsidDel="005775BA">
          <w:rPr>
            <w:sz w:val="22"/>
            <w:szCs w:val="22"/>
          </w:rPr>
          <w:tab/>
        </w:r>
      </w:del>
      <w:ins w:id="217" w:author="Stalter, Anthony" w:date="2024-08-30T10:35:00Z">
        <w:r w:rsidRPr="002B4433">
          <w:rPr>
            <w:rFonts w:cs="Arial"/>
            <w:sz w:val="22"/>
            <w:szCs w:val="22"/>
            <w:highlight w:val="yellow"/>
          </w:rPr>
          <w:t>BA</w:t>
        </w:r>
      </w:ins>
      <w:ins w:id="218" w:author="Stalter, Anthony" w:date="2025-04-09T14:46:00Z">
        <w:r w:rsidR="00CB7457" w:rsidRPr="002B4433">
          <w:rPr>
            <w:rFonts w:cs="Arial"/>
            <w:sz w:val="22"/>
            <w:szCs w:val="22"/>
            <w:highlight w:val="yellow"/>
          </w:rPr>
          <w:t>A</w:t>
        </w:r>
      </w:ins>
      <w:ins w:id="219" w:author="Stalter, Anthony" w:date="2024-08-30T10:35:00Z">
        <w:r w:rsidRPr="002B4433">
          <w:rPr>
            <w:rFonts w:cs="Arial"/>
            <w:sz w:val="22"/>
            <w:szCs w:val="22"/>
            <w:highlight w:val="yellow"/>
          </w:rPr>
          <w:t>EDAMRSEUpOnPeakDailyPassFlag</w:t>
        </w:r>
        <w:r w:rsidRPr="002B4433">
          <w:rPr>
            <w:rFonts w:cs="Arial"/>
            <w:sz w:val="22"/>
            <w:szCs w:val="22"/>
            <w:highlight w:val="yellow"/>
            <w:vertAlign w:val="subscript"/>
          </w:rPr>
          <w:t xml:space="preserve"> </w:t>
        </w:r>
        <w:r w:rsidRPr="002B4433">
          <w:rPr>
            <w:rFonts w:cs="Arial"/>
            <w:sz w:val="28"/>
            <w:szCs w:val="22"/>
            <w:highlight w:val="yellow"/>
            <w:vertAlign w:val="subscript"/>
          </w:rPr>
          <w:t>Q’md</w:t>
        </w:r>
      </w:ins>
      <w:ins w:id="220" w:author="Stalter, Anthony" w:date="2024-08-30T10:36:00Z">
        <w:r w:rsidRPr="002B4433">
          <w:rPr>
            <w:rFonts w:cs="Arial"/>
            <w:sz w:val="28"/>
            <w:szCs w:val="22"/>
            <w:highlight w:val="yellow"/>
          </w:rPr>
          <w:t xml:space="preserve"> </w:t>
        </w:r>
        <w:r w:rsidRPr="002B4433">
          <w:rPr>
            <w:rFonts w:cs="Arial"/>
            <w:sz w:val="22"/>
            <w:szCs w:val="22"/>
            <w:highlight w:val="yellow"/>
          </w:rPr>
          <w:t>= 1</w:t>
        </w:r>
      </w:ins>
    </w:p>
    <w:p w14:paraId="661BDEF5" w14:textId="77777777" w:rsidR="006579C2" w:rsidRPr="000448E4" w:rsidDel="005775BA" w:rsidRDefault="006579C2" w:rsidP="006579C2">
      <w:pPr>
        <w:rPr>
          <w:del w:id="221" w:author="Stalter, Anthony" w:date="2024-08-30T10:36:00Z"/>
          <w:rFonts w:ascii="Arial" w:hAnsi="Arial" w:cs="Arial"/>
          <w:sz w:val="22"/>
          <w:szCs w:val="22"/>
        </w:rPr>
      </w:pPr>
      <w:del w:id="222" w:author="Stalter, Anthony" w:date="2024-08-30T10:35:00Z">
        <w:r w:rsidRPr="00977649" w:rsidDel="005775BA">
          <w:rPr>
            <w:rFonts w:ascii="Arial" w:hAnsi="Arial" w:cs="Arial"/>
            <w:sz w:val="22"/>
            <w:szCs w:val="22"/>
            <w:highlight w:val="yellow"/>
          </w:rPr>
          <w:delText>BAEDAMRSEUp</w:delText>
        </w:r>
      </w:del>
      <w:del w:id="223" w:author="Stalter, Anthony" w:date="2024-08-09T10:21:00Z">
        <w:r w:rsidRPr="00977649" w:rsidDel="006F653B">
          <w:rPr>
            <w:rFonts w:ascii="Arial" w:hAnsi="Arial" w:cs="Arial"/>
            <w:sz w:val="22"/>
            <w:szCs w:val="22"/>
            <w:highlight w:val="yellow"/>
          </w:rPr>
          <w:delText>Daily</w:delText>
        </w:r>
      </w:del>
      <w:del w:id="224" w:author="Stalter, Anthony" w:date="2024-08-30T10:35:00Z">
        <w:r w:rsidRPr="00977649" w:rsidDel="005775BA">
          <w:rPr>
            <w:rFonts w:ascii="Arial" w:hAnsi="Arial" w:cs="Arial"/>
            <w:sz w:val="22"/>
            <w:szCs w:val="22"/>
            <w:highlight w:val="yellow"/>
          </w:rPr>
          <w:delText>PassF</w:delText>
        </w:r>
      </w:del>
      <w:del w:id="225" w:author="Stalter, Anthony" w:date="2024-08-09T10:21:00Z">
        <w:r w:rsidRPr="00977649" w:rsidDel="006F653B">
          <w:rPr>
            <w:rFonts w:ascii="Arial" w:hAnsi="Arial" w:cs="Arial"/>
            <w:sz w:val="22"/>
            <w:szCs w:val="22"/>
            <w:highlight w:val="yellow"/>
          </w:rPr>
          <w:delText>lag</w:delText>
        </w:r>
      </w:del>
      <w:del w:id="226" w:author="Stalter, Anthony" w:date="2024-08-30T10:35:00Z">
        <w:r w:rsidRPr="00977649" w:rsidDel="005775BA">
          <w:rPr>
            <w:rFonts w:ascii="Arial" w:hAnsi="Arial" w:cs="Arial"/>
            <w:sz w:val="22"/>
            <w:szCs w:val="22"/>
            <w:highlight w:val="yellow"/>
            <w:vertAlign w:val="subscript"/>
          </w:rPr>
          <w:delText xml:space="preserve"> </w:delText>
        </w:r>
        <w:r w:rsidRPr="0054120D" w:rsidDel="005775BA">
          <w:rPr>
            <w:rFonts w:ascii="Arial" w:hAnsi="Arial" w:cs="Arial"/>
            <w:sz w:val="28"/>
            <w:szCs w:val="22"/>
            <w:highlight w:val="yellow"/>
            <w:vertAlign w:val="subscript"/>
          </w:rPr>
          <w:delText>BQ’md</w:delText>
        </w:r>
        <w:r w:rsidRPr="00977649" w:rsidDel="005775BA">
          <w:rPr>
            <w:rFonts w:ascii="Arial" w:hAnsi="Arial" w:cs="Arial"/>
            <w:sz w:val="22"/>
            <w:szCs w:val="22"/>
            <w:highlight w:val="yellow"/>
          </w:rPr>
          <w:delText xml:space="preserve"> </w:delText>
        </w:r>
      </w:del>
      <w:del w:id="227" w:author="Stalter, Anthony" w:date="2024-08-30T10:36:00Z">
        <w:r w:rsidRPr="00977649" w:rsidDel="005775BA">
          <w:rPr>
            <w:rFonts w:ascii="Arial" w:hAnsi="Arial" w:cs="Arial"/>
            <w:sz w:val="22"/>
            <w:szCs w:val="22"/>
            <w:highlight w:val="yellow"/>
          </w:rPr>
          <w:delText>= 1</w:delText>
        </w:r>
      </w:del>
    </w:p>
    <w:p w14:paraId="56455CE8" w14:textId="77777777" w:rsidR="006579C2" w:rsidRPr="000448E4" w:rsidRDefault="006579C2" w:rsidP="006579C2">
      <w:pPr>
        <w:rPr>
          <w:rFonts w:ascii="Arial" w:hAnsi="Arial" w:cs="Arial"/>
          <w:sz w:val="22"/>
          <w:szCs w:val="22"/>
        </w:rPr>
      </w:pPr>
    </w:p>
    <w:p w14:paraId="3E0A0C72" w14:textId="77777777" w:rsidR="006579C2" w:rsidRPr="000448E4" w:rsidRDefault="006579C2" w:rsidP="006579C2">
      <w:pPr>
        <w:rPr>
          <w:rFonts w:ascii="Arial" w:hAnsi="Arial" w:cs="Arial"/>
          <w:sz w:val="22"/>
          <w:szCs w:val="22"/>
        </w:rPr>
      </w:pPr>
      <w:r w:rsidRPr="000448E4">
        <w:rPr>
          <w:rFonts w:ascii="Arial" w:hAnsi="Arial" w:cs="Arial"/>
          <w:sz w:val="22"/>
          <w:szCs w:val="22"/>
        </w:rPr>
        <w:tab/>
      </w:r>
      <w:ins w:id="228" w:author="Stalter, Anthony" w:date="2024-08-13T07:41:00Z">
        <w:r w:rsidR="006703F9">
          <w:rPr>
            <w:rFonts w:ascii="Arial" w:hAnsi="Arial" w:cs="Arial"/>
            <w:sz w:val="22"/>
            <w:szCs w:val="22"/>
          </w:rPr>
          <w:tab/>
        </w:r>
      </w:ins>
      <w:r w:rsidRPr="000448E4">
        <w:rPr>
          <w:rFonts w:ascii="Arial" w:hAnsi="Arial" w:cs="Arial"/>
          <w:sz w:val="22"/>
          <w:szCs w:val="22"/>
        </w:rPr>
        <w:t>THEN</w:t>
      </w:r>
    </w:p>
    <w:p w14:paraId="228C34ED" w14:textId="77777777" w:rsidR="006579C2" w:rsidRPr="000448E4" w:rsidRDefault="006579C2" w:rsidP="006579C2">
      <w:pPr>
        <w:rPr>
          <w:rFonts w:ascii="Arial" w:hAnsi="Arial" w:cs="Arial"/>
          <w:sz w:val="22"/>
          <w:szCs w:val="22"/>
        </w:rPr>
      </w:pPr>
    </w:p>
    <w:p w14:paraId="77D734D2" w14:textId="77777777" w:rsidR="00B65FB1" w:rsidRPr="000448E4" w:rsidRDefault="006579C2" w:rsidP="00B65FB1">
      <w:pPr>
        <w:rPr>
          <w:rFonts w:ascii="Arial" w:hAnsi="Arial" w:cs="Arial"/>
          <w:sz w:val="22"/>
          <w:szCs w:val="22"/>
        </w:rPr>
      </w:pPr>
      <w:r w:rsidRPr="000448E4">
        <w:rPr>
          <w:rFonts w:ascii="Arial" w:hAnsi="Arial" w:cs="Arial"/>
          <w:sz w:val="22"/>
          <w:szCs w:val="22"/>
        </w:rPr>
        <w:tab/>
      </w:r>
      <w:ins w:id="229" w:author="Stalter, Anthony" w:date="2024-08-13T07:41:00Z">
        <w:r w:rsidR="006703F9">
          <w:rPr>
            <w:rFonts w:ascii="Arial" w:hAnsi="Arial" w:cs="Arial"/>
            <w:sz w:val="22"/>
            <w:szCs w:val="22"/>
          </w:rPr>
          <w:tab/>
        </w:r>
      </w:ins>
      <w:r w:rsidRPr="000448E4">
        <w:rPr>
          <w:rFonts w:ascii="Arial" w:hAnsi="Arial" w:cs="Arial"/>
          <w:sz w:val="22"/>
          <w:szCs w:val="22"/>
        </w:rPr>
        <w:t>EDAMEntityRSEUpward</w:t>
      </w:r>
      <w:ins w:id="230" w:author="Stalter, Anthony" w:date="2024-08-09T10:23:00Z">
        <w:r w:rsidR="006F653B" w:rsidRPr="002B4433">
          <w:rPr>
            <w:rFonts w:ascii="Arial" w:hAnsi="Arial" w:cs="Arial"/>
            <w:sz w:val="22"/>
            <w:szCs w:val="22"/>
            <w:highlight w:val="yellow"/>
          </w:rPr>
          <w:t>OnPeakHourly</w:t>
        </w:r>
      </w:ins>
      <w:del w:id="231" w:author="Stalter, Anthony" w:date="2024-08-09T10:24:00Z">
        <w:r w:rsidR="00B65FB1" w:rsidRPr="00977649" w:rsidDel="006F653B">
          <w:rPr>
            <w:rFonts w:ascii="Arial" w:hAnsi="Arial" w:cs="Arial"/>
            <w:sz w:val="22"/>
            <w:szCs w:val="22"/>
            <w:highlight w:val="yellow"/>
          </w:rPr>
          <w:delText>Daily</w:delText>
        </w:r>
      </w:del>
      <w:r w:rsidRPr="000448E4">
        <w:rPr>
          <w:rFonts w:ascii="Arial" w:hAnsi="Arial" w:cs="Arial"/>
          <w:sz w:val="22"/>
          <w:szCs w:val="22"/>
        </w:rPr>
        <w:t xml:space="preserve">SurchargeRevenueAllocAmount </w:t>
      </w:r>
      <w:del w:id="232" w:author="Stalter, Anthony" w:date="2024-08-18T07:47:00Z">
        <w:r w:rsidRPr="0054120D" w:rsidDel="00FB3101">
          <w:rPr>
            <w:rFonts w:ascii="Arial" w:hAnsi="Arial" w:cs="Arial"/>
            <w:sz w:val="28"/>
            <w:szCs w:val="22"/>
            <w:vertAlign w:val="subscript"/>
          </w:rPr>
          <w:delText>B</w:delText>
        </w:r>
      </w:del>
      <w:r w:rsidRPr="0054120D">
        <w:rPr>
          <w:rFonts w:ascii="Arial" w:hAnsi="Arial" w:cs="Arial"/>
          <w:sz w:val="28"/>
          <w:szCs w:val="22"/>
          <w:vertAlign w:val="subscript"/>
        </w:rPr>
        <w:t>Q’md</w:t>
      </w:r>
      <w:ins w:id="233" w:author="Stalter, Anthony" w:date="2024-08-09T10:23:00Z">
        <w:r w:rsidR="006F653B" w:rsidRPr="002B4433">
          <w:rPr>
            <w:rFonts w:ascii="Arial" w:hAnsi="Arial" w:cs="Arial"/>
            <w:sz w:val="28"/>
            <w:szCs w:val="22"/>
            <w:highlight w:val="yellow"/>
            <w:vertAlign w:val="subscript"/>
          </w:rPr>
          <w:t>h</w:t>
        </w:r>
      </w:ins>
      <w:r w:rsidRPr="000448E4">
        <w:rPr>
          <w:rFonts w:ascii="Arial" w:hAnsi="Arial" w:cs="Arial"/>
          <w:sz w:val="22"/>
          <w:szCs w:val="22"/>
        </w:rPr>
        <w:t xml:space="preserve"> = </w:t>
      </w:r>
    </w:p>
    <w:p w14:paraId="16125C7F" w14:textId="77777777" w:rsidR="006579C2" w:rsidRPr="000448E4" w:rsidRDefault="006579C2" w:rsidP="006579C2">
      <w:pPr>
        <w:rPr>
          <w:rFonts w:ascii="Arial" w:hAnsi="Arial" w:cs="Arial"/>
          <w:sz w:val="22"/>
          <w:szCs w:val="22"/>
          <w:vertAlign w:val="subscript"/>
        </w:rPr>
      </w:pPr>
      <w:r w:rsidRPr="000448E4">
        <w:rPr>
          <w:rFonts w:ascii="Arial" w:hAnsi="Arial" w:cs="Arial"/>
          <w:sz w:val="22"/>
          <w:szCs w:val="22"/>
        </w:rPr>
        <w:tab/>
      </w:r>
      <w:ins w:id="234" w:author="Stalter, Anthony" w:date="2024-08-13T07:41:00Z">
        <w:r w:rsidR="006703F9">
          <w:rPr>
            <w:rFonts w:ascii="Arial" w:hAnsi="Arial" w:cs="Arial"/>
            <w:sz w:val="22"/>
            <w:szCs w:val="22"/>
          </w:rPr>
          <w:tab/>
        </w:r>
      </w:ins>
      <w:r w:rsidRPr="002B4433">
        <w:rPr>
          <w:rFonts w:ascii="Arial" w:hAnsi="Arial" w:cs="Arial"/>
          <w:sz w:val="22"/>
          <w:szCs w:val="22"/>
          <w:highlight w:val="yellow"/>
        </w:rPr>
        <w:t>BA</w:t>
      </w:r>
      <w:ins w:id="235" w:author="Stalter, Anthony" w:date="2024-08-18T07:48:00Z">
        <w:r w:rsidR="00FB3101" w:rsidRPr="002B4433">
          <w:rPr>
            <w:rFonts w:ascii="Arial" w:hAnsi="Arial" w:cs="Arial"/>
            <w:sz w:val="22"/>
            <w:szCs w:val="22"/>
            <w:highlight w:val="yellow"/>
          </w:rPr>
          <w:t>A</w:t>
        </w:r>
      </w:ins>
      <w:r w:rsidRPr="000448E4">
        <w:rPr>
          <w:rFonts w:ascii="Arial" w:hAnsi="Arial" w:cs="Arial"/>
          <w:sz w:val="22"/>
          <w:szCs w:val="22"/>
        </w:rPr>
        <w:t>EDAMRSE</w:t>
      </w:r>
      <w:del w:id="236" w:author="Stalter, Anthony" w:date="2024-08-09T10:26:00Z">
        <w:r w:rsidRPr="00977649" w:rsidDel="001D40C0">
          <w:rPr>
            <w:rFonts w:ascii="Arial" w:hAnsi="Arial" w:cs="Arial"/>
            <w:sz w:val="22"/>
            <w:szCs w:val="22"/>
            <w:highlight w:val="yellow"/>
          </w:rPr>
          <w:delText>Daily</w:delText>
        </w:r>
      </w:del>
      <w:r w:rsidRPr="000448E4">
        <w:rPr>
          <w:rFonts w:ascii="Arial" w:hAnsi="Arial" w:cs="Arial"/>
          <w:sz w:val="22"/>
          <w:szCs w:val="22"/>
        </w:rPr>
        <w:t>Upward</w:t>
      </w:r>
      <w:ins w:id="237" w:author="Stalter, Anthony" w:date="2024-08-09T10:26:00Z">
        <w:r w:rsidR="001D40C0" w:rsidRPr="002B4433">
          <w:rPr>
            <w:rFonts w:ascii="Arial" w:hAnsi="Arial" w:cs="Arial"/>
            <w:sz w:val="22"/>
            <w:szCs w:val="22"/>
            <w:highlight w:val="yellow"/>
          </w:rPr>
          <w:t>OnPeakHourly</w:t>
        </w:r>
      </w:ins>
      <w:ins w:id="238" w:author="Stalter, Anthony" w:date="2024-08-09T11:39:00Z">
        <w:r w:rsidR="00214AD2" w:rsidRPr="002B4433">
          <w:rPr>
            <w:rFonts w:ascii="Arial" w:hAnsi="Arial" w:cs="Arial"/>
            <w:sz w:val="22"/>
            <w:szCs w:val="22"/>
            <w:highlight w:val="yellow"/>
          </w:rPr>
          <w:t>Surcharge</w:t>
        </w:r>
      </w:ins>
      <w:r w:rsidRPr="000448E4">
        <w:rPr>
          <w:rFonts w:ascii="Arial" w:hAnsi="Arial" w:cs="Arial"/>
          <w:sz w:val="22"/>
          <w:szCs w:val="22"/>
        </w:rPr>
        <w:t xml:space="preserve">RevenueAllocAmount </w:t>
      </w:r>
      <w:del w:id="239" w:author="Stalter, Anthony" w:date="2024-08-18T07:47:00Z">
        <w:r w:rsidRPr="0054120D" w:rsidDel="00FB3101">
          <w:rPr>
            <w:rFonts w:ascii="Arial" w:hAnsi="Arial" w:cs="Arial"/>
            <w:sz w:val="28"/>
            <w:szCs w:val="22"/>
            <w:vertAlign w:val="subscript"/>
          </w:rPr>
          <w:delText>B</w:delText>
        </w:r>
      </w:del>
      <w:r w:rsidRPr="0054120D">
        <w:rPr>
          <w:rFonts w:ascii="Arial" w:hAnsi="Arial" w:cs="Arial"/>
          <w:sz w:val="28"/>
          <w:szCs w:val="22"/>
          <w:vertAlign w:val="subscript"/>
        </w:rPr>
        <w:t>Q’md</w:t>
      </w:r>
      <w:ins w:id="240" w:author="Stalter, Anthony" w:date="2024-08-09T10:24:00Z">
        <w:r w:rsidR="006F653B" w:rsidRPr="002B4433">
          <w:rPr>
            <w:rFonts w:ascii="Arial" w:hAnsi="Arial" w:cs="Arial"/>
            <w:sz w:val="28"/>
            <w:szCs w:val="22"/>
            <w:highlight w:val="yellow"/>
            <w:vertAlign w:val="subscript"/>
          </w:rPr>
          <w:t>h</w:t>
        </w:r>
      </w:ins>
    </w:p>
    <w:p w14:paraId="59731F85" w14:textId="77777777" w:rsidR="006579C2" w:rsidRPr="000448E4" w:rsidRDefault="006579C2" w:rsidP="006579C2">
      <w:pPr>
        <w:rPr>
          <w:rFonts w:ascii="Arial" w:hAnsi="Arial" w:cs="Arial"/>
          <w:sz w:val="22"/>
          <w:szCs w:val="22"/>
          <w:vertAlign w:val="subscript"/>
        </w:rPr>
      </w:pPr>
    </w:p>
    <w:p w14:paraId="308D11AD" w14:textId="77777777" w:rsidR="006579C2" w:rsidRPr="000448E4" w:rsidRDefault="006579C2" w:rsidP="006579C2">
      <w:pPr>
        <w:rPr>
          <w:rFonts w:ascii="Arial" w:hAnsi="Arial" w:cs="Arial"/>
          <w:sz w:val="22"/>
          <w:szCs w:val="22"/>
        </w:rPr>
      </w:pPr>
      <w:r w:rsidRPr="000448E4">
        <w:rPr>
          <w:rFonts w:ascii="Arial" w:hAnsi="Arial" w:cs="Arial"/>
          <w:sz w:val="22"/>
          <w:szCs w:val="22"/>
        </w:rPr>
        <w:tab/>
      </w:r>
      <w:ins w:id="241" w:author="Stalter, Anthony" w:date="2024-08-13T07:41:00Z">
        <w:r w:rsidR="006703F9">
          <w:rPr>
            <w:rFonts w:ascii="Arial" w:hAnsi="Arial" w:cs="Arial"/>
            <w:sz w:val="22"/>
            <w:szCs w:val="22"/>
          </w:rPr>
          <w:tab/>
        </w:r>
      </w:ins>
      <w:r w:rsidRPr="000448E4">
        <w:rPr>
          <w:rFonts w:ascii="Arial" w:hAnsi="Arial" w:cs="Arial"/>
          <w:sz w:val="22"/>
          <w:szCs w:val="22"/>
        </w:rPr>
        <w:t>ELSE</w:t>
      </w:r>
    </w:p>
    <w:p w14:paraId="2EEBE3F4" w14:textId="77777777" w:rsidR="006579C2" w:rsidRPr="000448E4" w:rsidRDefault="006579C2" w:rsidP="006579C2">
      <w:pPr>
        <w:rPr>
          <w:rFonts w:ascii="Arial" w:hAnsi="Arial" w:cs="Arial"/>
          <w:sz w:val="22"/>
          <w:szCs w:val="22"/>
        </w:rPr>
      </w:pPr>
    </w:p>
    <w:p w14:paraId="2A94D3C5" w14:textId="77777777" w:rsidR="00636ECE" w:rsidRDefault="006579C2" w:rsidP="002D3ABA">
      <w:pPr>
        <w:rPr>
          <w:ins w:id="242" w:author="Stalter, Anthony" w:date="2024-08-13T08:11:00Z"/>
          <w:rFonts w:ascii="Arial" w:hAnsi="Arial" w:cs="Arial"/>
          <w:sz w:val="22"/>
          <w:szCs w:val="22"/>
        </w:rPr>
      </w:pPr>
      <w:r w:rsidRPr="000448E4">
        <w:rPr>
          <w:rFonts w:ascii="Arial" w:hAnsi="Arial" w:cs="Arial"/>
          <w:sz w:val="22"/>
          <w:szCs w:val="22"/>
        </w:rPr>
        <w:tab/>
      </w:r>
      <w:ins w:id="243" w:author="Stalter, Anthony" w:date="2024-08-13T07:41:00Z">
        <w:r w:rsidR="006703F9">
          <w:rPr>
            <w:rFonts w:ascii="Arial" w:hAnsi="Arial" w:cs="Arial"/>
            <w:sz w:val="22"/>
            <w:szCs w:val="22"/>
          </w:rPr>
          <w:tab/>
        </w:r>
      </w:ins>
      <w:r w:rsidRPr="000448E4">
        <w:rPr>
          <w:rFonts w:ascii="Arial" w:hAnsi="Arial" w:cs="Arial"/>
          <w:sz w:val="22"/>
          <w:szCs w:val="22"/>
        </w:rPr>
        <w:t>EDAMEntityRSEUpward</w:t>
      </w:r>
      <w:ins w:id="244" w:author="Stalter, Anthony" w:date="2024-08-09T10:24:00Z">
        <w:r w:rsidR="006F653B" w:rsidRPr="002B4433">
          <w:rPr>
            <w:rFonts w:ascii="Arial" w:hAnsi="Arial" w:cs="Arial"/>
            <w:sz w:val="22"/>
            <w:szCs w:val="22"/>
            <w:highlight w:val="yellow"/>
          </w:rPr>
          <w:t>OnPeakHourly</w:t>
        </w:r>
      </w:ins>
      <w:del w:id="245" w:author="Stalter, Anthony" w:date="2024-08-09T10:24:00Z">
        <w:r w:rsidR="00B65FB1" w:rsidRPr="00977649" w:rsidDel="006F653B">
          <w:rPr>
            <w:rFonts w:ascii="Arial" w:hAnsi="Arial" w:cs="Arial"/>
            <w:sz w:val="22"/>
            <w:szCs w:val="22"/>
            <w:highlight w:val="yellow"/>
          </w:rPr>
          <w:delText>Daily</w:delText>
        </w:r>
      </w:del>
      <w:r w:rsidRPr="000448E4">
        <w:rPr>
          <w:rFonts w:ascii="Arial" w:hAnsi="Arial" w:cs="Arial"/>
          <w:sz w:val="22"/>
          <w:szCs w:val="22"/>
        </w:rPr>
        <w:t xml:space="preserve">SurchargeRevenueAllocAmount </w:t>
      </w:r>
      <w:del w:id="246" w:author="Stalter, Anthony" w:date="2024-08-18T07:47:00Z">
        <w:r w:rsidRPr="00072CBC" w:rsidDel="00FB3101">
          <w:rPr>
            <w:rFonts w:ascii="Arial" w:hAnsi="Arial" w:cs="Arial"/>
            <w:sz w:val="28"/>
            <w:szCs w:val="22"/>
            <w:highlight w:val="yellow"/>
            <w:vertAlign w:val="subscript"/>
          </w:rPr>
          <w:delText>B</w:delText>
        </w:r>
      </w:del>
      <w:r w:rsidRPr="0054120D">
        <w:rPr>
          <w:rFonts w:ascii="Arial" w:hAnsi="Arial" w:cs="Arial"/>
          <w:sz w:val="28"/>
          <w:szCs w:val="22"/>
          <w:vertAlign w:val="subscript"/>
        </w:rPr>
        <w:t>Q’md</w:t>
      </w:r>
      <w:ins w:id="247" w:author="Stalter, Anthony" w:date="2024-08-09T10:25:00Z">
        <w:r w:rsidR="006F653B" w:rsidRPr="002B4433">
          <w:rPr>
            <w:rFonts w:ascii="Arial" w:hAnsi="Arial" w:cs="Arial"/>
            <w:sz w:val="28"/>
            <w:szCs w:val="22"/>
            <w:highlight w:val="yellow"/>
            <w:vertAlign w:val="subscript"/>
          </w:rPr>
          <w:t>h</w:t>
        </w:r>
      </w:ins>
      <w:r w:rsidRPr="000448E4">
        <w:rPr>
          <w:rFonts w:ascii="Arial" w:hAnsi="Arial" w:cs="Arial"/>
          <w:sz w:val="22"/>
          <w:szCs w:val="22"/>
        </w:rPr>
        <w:t xml:space="preserve"> = 0</w:t>
      </w:r>
    </w:p>
    <w:p w14:paraId="2A8CF506" w14:textId="77777777" w:rsidR="00F64EF2" w:rsidRDefault="00F64EF2" w:rsidP="002D3ABA">
      <w:pPr>
        <w:rPr>
          <w:ins w:id="248" w:author="Stalter, Anthony" w:date="2024-10-02T13:42:00Z"/>
          <w:rFonts w:ascii="Arial" w:hAnsi="Arial" w:cs="Arial"/>
          <w:sz w:val="22"/>
          <w:szCs w:val="22"/>
        </w:rPr>
      </w:pPr>
    </w:p>
    <w:p w14:paraId="7CA0B374" w14:textId="77777777" w:rsidR="000448E4" w:rsidRPr="000448E4" w:rsidDel="001A072B" w:rsidRDefault="000448E4" w:rsidP="002D3ABA">
      <w:pPr>
        <w:rPr>
          <w:del w:id="249" w:author="Stalter, Anthony" w:date="2024-10-14T08:11:00Z"/>
          <w:sz w:val="22"/>
          <w:szCs w:val="22"/>
        </w:rPr>
      </w:pPr>
    </w:p>
    <w:p w14:paraId="3C1165E6" w14:textId="77777777" w:rsidR="00F03166" w:rsidRPr="006703F9" w:rsidDel="001A072B" w:rsidRDefault="00F03166" w:rsidP="006703F9">
      <w:pPr>
        <w:pStyle w:val="Heading4"/>
        <w:rPr>
          <w:del w:id="250" w:author="Stalter, Anthony" w:date="2024-10-14T08:11:00Z"/>
          <w:rStyle w:val="StyleConfigurationFormulaNotBoldNotItalicChar"/>
          <w:b w:val="0"/>
          <w:bCs w:val="0"/>
          <w:iCs w:val="0"/>
          <w:szCs w:val="22"/>
        </w:rPr>
      </w:pPr>
      <w:del w:id="251" w:author="Stalter, Anthony" w:date="2024-10-14T08:11:00Z">
        <w:r w:rsidRPr="006703F9" w:rsidDel="001A072B">
          <w:rPr>
            <w:rStyle w:val="StyleConfigurationFormulaNotBoldNotItalicChar"/>
            <w:b w:val="0"/>
            <w:bCs w:val="0"/>
            <w:i w:val="0"/>
            <w:iCs w:val="0"/>
            <w:szCs w:val="22"/>
          </w:rPr>
          <w:delText>CAISOBAARSEUpward</w:delText>
        </w:r>
      </w:del>
      <w:del w:id="252" w:author="Stalter, Anthony" w:date="2024-08-09T10:24:00Z">
        <w:r w:rsidR="00B65FB1" w:rsidRPr="006703F9" w:rsidDel="006F653B">
          <w:rPr>
            <w:rStyle w:val="StyleConfigurationFormulaNotBoldNotItalicChar"/>
            <w:b w:val="0"/>
            <w:bCs w:val="0"/>
            <w:i w:val="0"/>
            <w:iCs w:val="0"/>
            <w:szCs w:val="22"/>
            <w:highlight w:val="yellow"/>
          </w:rPr>
          <w:delText>Daily</w:delText>
        </w:r>
      </w:del>
      <w:del w:id="253" w:author="Stalter, Anthony" w:date="2024-10-14T08:11:00Z">
        <w:r w:rsidRPr="006703F9" w:rsidDel="001A072B">
          <w:rPr>
            <w:rStyle w:val="StyleConfigurationFormulaNotBoldNotItalicChar"/>
            <w:b w:val="0"/>
            <w:bCs w:val="0"/>
            <w:i w:val="0"/>
            <w:iCs w:val="0"/>
            <w:szCs w:val="22"/>
          </w:rPr>
          <w:delText xml:space="preserve">SurchargeRevenueAllocAmount </w:delText>
        </w:r>
        <w:r w:rsidRPr="0054120D" w:rsidDel="001A072B">
          <w:rPr>
            <w:rStyle w:val="StyleConfigurationFormulaNotBoldNotItalicChar"/>
            <w:b w:val="0"/>
            <w:bCs w:val="0"/>
            <w:i w:val="0"/>
            <w:iCs w:val="0"/>
            <w:sz w:val="28"/>
            <w:szCs w:val="22"/>
            <w:vertAlign w:val="subscript"/>
          </w:rPr>
          <w:delText>Q’md</w:delText>
        </w:r>
        <w:r w:rsidRPr="006703F9" w:rsidDel="001A072B">
          <w:rPr>
            <w:rStyle w:val="StyleConfigurationFormulaNotBoldNotItalicChar"/>
            <w:b w:val="0"/>
            <w:bCs w:val="0"/>
            <w:i w:val="0"/>
            <w:iCs w:val="0"/>
            <w:szCs w:val="22"/>
          </w:rPr>
          <w:delText xml:space="preserve"> =</w:delText>
        </w:r>
        <w:r w:rsidR="00DB1AEB" w:rsidRPr="006703F9" w:rsidDel="001A072B">
          <w:rPr>
            <w:sz w:val="22"/>
            <w:szCs w:val="22"/>
          </w:rPr>
          <w:delText xml:space="preserve"> </w:delText>
        </w:r>
      </w:del>
      <w:del w:id="254" w:author="Stalter, Anthony" w:date="2024-08-18T07:47:00Z">
        <w:r w:rsidRPr="00072CBC" w:rsidDel="00FB3101">
          <w:rPr>
            <w:sz w:val="22"/>
            <w:szCs w:val="22"/>
            <w:highlight w:val="yellow"/>
          </w:rPr>
          <w:delText>sum over (B)</w:delText>
        </w:r>
        <w:r w:rsidRPr="006703F9" w:rsidDel="00FB3101">
          <w:rPr>
            <w:sz w:val="22"/>
            <w:szCs w:val="22"/>
          </w:rPr>
          <w:delText xml:space="preserve"> </w:delText>
        </w:r>
      </w:del>
      <w:del w:id="255" w:author="Stalter, Anthony" w:date="2024-08-09T12:27:00Z">
        <w:r w:rsidRPr="006703F9" w:rsidDel="000448E4">
          <w:rPr>
            <w:sz w:val="22"/>
            <w:szCs w:val="22"/>
          </w:rPr>
          <w:tab/>
        </w:r>
      </w:del>
      <w:del w:id="256" w:author="Stalter, Anthony" w:date="2024-10-14T08:11:00Z">
        <w:r w:rsidRPr="006703F9" w:rsidDel="001A072B">
          <w:rPr>
            <w:sz w:val="22"/>
            <w:szCs w:val="22"/>
          </w:rPr>
          <w:delText>EDAMEntityRSEUpward</w:delText>
        </w:r>
      </w:del>
      <w:del w:id="257" w:author="Stalter, Anthony" w:date="2024-08-09T10:24:00Z">
        <w:r w:rsidR="00B65FB1" w:rsidRPr="006703F9" w:rsidDel="006F653B">
          <w:rPr>
            <w:sz w:val="22"/>
            <w:szCs w:val="22"/>
            <w:highlight w:val="yellow"/>
          </w:rPr>
          <w:delText>Daily</w:delText>
        </w:r>
      </w:del>
      <w:del w:id="258" w:author="Stalter, Anthony" w:date="2024-10-14T08:11:00Z">
        <w:r w:rsidRPr="006703F9" w:rsidDel="001A072B">
          <w:rPr>
            <w:sz w:val="22"/>
            <w:szCs w:val="22"/>
          </w:rPr>
          <w:delText xml:space="preserve">SurchargeRevenueAllocAmount </w:delText>
        </w:r>
      </w:del>
      <w:del w:id="259" w:author="Stalter, Anthony" w:date="2024-08-18T07:47:00Z">
        <w:r w:rsidRPr="00072CBC" w:rsidDel="00FB3101">
          <w:rPr>
            <w:sz w:val="28"/>
            <w:szCs w:val="22"/>
            <w:highlight w:val="yellow"/>
            <w:vertAlign w:val="subscript"/>
          </w:rPr>
          <w:delText>B</w:delText>
        </w:r>
      </w:del>
      <w:del w:id="260" w:author="Stalter, Anthony" w:date="2024-10-14T08:11:00Z">
        <w:r w:rsidRPr="0054120D" w:rsidDel="001A072B">
          <w:rPr>
            <w:sz w:val="28"/>
            <w:szCs w:val="22"/>
            <w:vertAlign w:val="subscript"/>
          </w:rPr>
          <w:delText xml:space="preserve">Q’md </w:delText>
        </w:r>
      </w:del>
    </w:p>
    <w:p w14:paraId="027EECAB" w14:textId="77777777" w:rsidR="00F64EF2" w:rsidRPr="000448E4" w:rsidRDefault="00F03166" w:rsidP="00F03166">
      <w:pPr>
        <w:ind w:firstLine="720"/>
        <w:rPr>
          <w:rFonts w:ascii="Arial" w:hAnsi="Arial" w:cs="Arial"/>
          <w:sz w:val="22"/>
          <w:szCs w:val="22"/>
        </w:rPr>
      </w:pPr>
      <w:del w:id="261" w:author="Stalter, Anthony" w:date="2024-10-14T08:11:00Z">
        <w:r w:rsidRPr="006703F9" w:rsidDel="001A072B">
          <w:rPr>
            <w:rFonts w:ascii="Arial" w:hAnsi="Arial" w:cs="Arial"/>
            <w:sz w:val="22"/>
            <w:szCs w:val="22"/>
          </w:rPr>
          <w:delText xml:space="preserve">Where Q’ = </w:delText>
        </w:r>
        <w:r w:rsidR="00E14E4B" w:rsidRPr="006703F9" w:rsidDel="001A072B">
          <w:rPr>
            <w:rFonts w:ascii="Arial" w:hAnsi="Arial" w:cs="Arial"/>
            <w:sz w:val="22"/>
            <w:szCs w:val="22"/>
          </w:rPr>
          <w:delText>‘</w:delText>
        </w:r>
        <w:r w:rsidRPr="006703F9" w:rsidDel="001A072B">
          <w:rPr>
            <w:rFonts w:ascii="Arial" w:hAnsi="Arial" w:cs="Arial"/>
            <w:sz w:val="22"/>
            <w:szCs w:val="22"/>
          </w:rPr>
          <w:delText>CISO</w:delText>
        </w:r>
        <w:r w:rsidR="00E14E4B" w:rsidRPr="006703F9" w:rsidDel="001A072B">
          <w:rPr>
            <w:rFonts w:ascii="Arial" w:hAnsi="Arial" w:cs="Arial"/>
            <w:sz w:val="22"/>
            <w:szCs w:val="22"/>
          </w:rPr>
          <w:delText>’</w:delText>
        </w:r>
      </w:del>
    </w:p>
    <w:p w14:paraId="5A4A13DE" w14:textId="77777777" w:rsidR="002D3ABA" w:rsidRPr="000448E4" w:rsidRDefault="002D3ABA" w:rsidP="006703F9">
      <w:pPr>
        <w:pStyle w:val="Heading4"/>
        <w:rPr>
          <w:rStyle w:val="StyleConfigurationFormulaNotBoldNotItalicChar"/>
          <w:b w:val="0"/>
          <w:bCs w:val="0"/>
          <w:iCs w:val="0"/>
          <w:szCs w:val="22"/>
        </w:rPr>
      </w:pPr>
      <w:r w:rsidRPr="000448E4">
        <w:rPr>
          <w:rStyle w:val="StyleConfigurationFormulaNotBoldNotItalicChar"/>
          <w:b w:val="0"/>
          <w:bCs w:val="0"/>
          <w:i w:val="0"/>
          <w:iCs w:val="0"/>
          <w:szCs w:val="22"/>
        </w:rPr>
        <w:t>EDAMBAARSEUpward</w:t>
      </w:r>
      <w:ins w:id="262" w:author="Stalter, Anthony" w:date="2024-08-09T10:25:00Z">
        <w:r w:rsidR="006F653B" w:rsidRPr="002B4433">
          <w:rPr>
            <w:color w:val="000000"/>
            <w:sz w:val="22"/>
            <w:szCs w:val="22"/>
            <w:highlight w:val="yellow"/>
          </w:rPr>
          <w:t>OnPeakHourly</w:t>
        </w:r>
      </w:ins>
      <w:del w:id="263" w:author="Stalter, Anthony" w:date="2024-08-09T10:25:00Z">
        <w:r w:rsidRPr="00977649" w:rsidDel="006F653B">
          <w:rPr>
            <w:rStyle w:val="StyleConfigurationFormulaNotBoldNotItalicChar"/>
            <w:b w:val="0"/>
            <w:bCs w:val="0"/>
            <w:i w:val="0"/>
            <w:iCs w:val="0"/>
            <w:szCs w:val="22"/>
            <w:highlight w:val="yellow"/>
          </w:rPr>
          <w:delText>Daily</w:delText>
        </w:r>
      </w:del>
      <w:r w:rsidRPr="000448E4">
        <w:rPr>
          <w:rStyle w:val="StyleConfigurationFormulaNotBoldNotItalicChar"/>
          <w:b w:val="0"/>
          <w:bCs w:val="0"/>
          <w:i w:val="0"/>
          <w:iCs w:val="0"/>
          <w:szCs w:val="22"/>
        </w:rPr>
        <w:t xml:space="preserve">SurchargeRevenueAllocAmount </w:t>
      </w:r>
      <w:del w:id="264" w:author="Stalter, Anthony" w:date="2024-08-18T07:47:00Z">
        <w:r w:rsidR="00963C04" w:rsidRPr="0054120D" w:rsidDel="00FB3101">
          <w:rPr>
            <w:rStyle w:val="StyleConfigurationFormulaNotBoldNotItalicChar"/>
            <w:b w:val="0"/>
            <w:bCs w:val="0"/>
            <w:i w:val="0"/>
            <w:iCs w:val="0"/>
            <w:sz w:val="28"/>
            <w:szCs w:val="22"/>
            <w:vertAlign w:val="subscript"/>
          </w:rPr>
          <w:delText>B</w:delText>
        </w:r>
      </w:del>
      <w:r w:rsidRPr="0054120D">
        <w:rPr>
          <w:rStyle w:val="StyleConfigurationFormulaNotBoldNotItalicChar"/>
          <w:b w:val="0"/>
          <w:bCs w:val="0"/>
          <w:i w:val="0"/>
          <w:iCs w:val="0"/>
          <w:sz w:val="28"/>
          <w:szCs w:val="22"/>
          <w:vertAlign w:val="subscript"/>
        </w:rPr>
        <w:t>Q’md</w:t>
      </w:r>
      <w:ins w:id="265" w:author="Stalter, Anthony" w:date="2024-08-09T10:25:00Z">
        <w:r w:rsidR="006F653B" w:rsidRPr="002B4433">
          <w:rPr>
            <w:rStyle w:val="StyleConfigurationFormulaNotBoldNotItalicChar"/>
            <w:b w:val="0"/>
            <w:bCs w:val="0"/>
            <w:i w:val="0"/>
            <w:iCs w:val="0"/>
            <w:sz w:val="28"/>
            <w:szCs w:val="22"/>
            <w:highlight w:val="yellow"/>
            <w:vertAlign w:val="subscript"/>
          </w:rPr>
          <w:t>h</w:t>
        </w:r>
      </w:ins>
      <w:r w:rsidRPr="000448E4">
        <w:rPr>
          <w:rStyle w:val="StyleConfigurationFormulaNotBoldNotItalicChar"/>
          <w:b w:val="0"/>
          <w:bCs w:val="0"/>
          <w:i w:val="0"/>
          <w:iCs w:val="0"/>
          <w:szCs w:val="22"/>
        </w:rPr>
        <w:t xml:space="preserve"> =</w:t>
      </w:r>
      <w:r w:rsidRPr="000448E4">
        <w:rPr>
          <w:color w:val="000000"/>
          <w:sz w:val="22"/>
          <w:szCs w:val="22"/>
        </w:rPr>
        <w:t xml:space="preserve">  </w:t>
      </w:r>
      <w:r w:rsidRPr="000448E4">
        <w:rPr>
          <w:color w:val="000000"/>
          <w:sz w:val="22"/>
          <w:szCs w:val="22"/>
        </w:rPr>
        <w:tab/>
        <w:t>EDAMEntityRSEUpward</w:t>
      </w:r>
      <w:ins w:id="266" w:author="Stalter, Anthony" w:date="2024-08-09T10:23:00Z">
        <w:r w:rsidR="006F653B" w:rsidRPr="002B4433">
          <w:rPr>
            <w:color w:val="000000"/>
            <w:sz w:val="22"/>
            <w:szCs w:val="22"/>
            <w:highlight w:val="yellow"/>
          </w:rPr>
          <w:t>OnPeak</w:t>
        </w:r>
      </w:ins>
      <w:ins w:id="267" w:author="Stalter, Anthony" w:date="2024-08-09T10:24:00Z">
        <w:r w:rsidR="006F653B" w:rsidRPr="002B4433">
          <w:rPr>
            <w:color w:val="000000"/>
            <w:sz w:val="22"/>
            <w:szCs w:val="22"/>
            <w:highlight w:val="yellow"/>
          </w:rPr>
          <w:t>Hourly</w:t>
        </w:r>
      </w:ins>
      <w:del w:id="268" w:author="Stalter, Anthony" w:date="2024-08-09T10:24:00Z">
        <w:r w:rsidRPr="00977649" w:rsidDel="006F653B">
          <w:rPr>
            <w:color w:val="000000"/>
            <w:sz w:val="22"/>
            <w:szCs w:val="22"/>
            <w:highlight w:val="yellow"/>
          </w:rPr>
          <w:delText>Daily</w:delText>
        </w:r>
      </w:del>
      <w:r w:rsidRPr="000448E4">
        <w:rPr>
          <w:color w:val="000000"/>
          <w:sz w:val="22"/>
          <w:szCs w:val="22"/>
        </w:rPr>
        <w:t>SurchargeRevenueAllocAmount</w:t>
      </w:r>
      <w:r w:rsidRPr="000448E4">
        <w:rPr>
          <w:sz w:val="22"/>
          <w:szCs w:val="22"/>
        </w:rPr>
        <w:t xml:space="preserve"> </w:t>
      </w:r>
      <w:del w:id="269" w:author="Stalter, Anthony" w:date="2024-08-18T07:47:00Z">
        <w:r w:rsidRPr="0054120D" w:rsidDel="00FB3101">
          <w:rPr>
            <w:sz w:val="28"/>
            <w:szCs w:val="22"/>
            <w:vertAlign w:val="subscript"/>
          </w:rPr>
          <w:delText>B</w:delText>
        </w:r>
      </w:del>
      <w:r w:rsidRPr="0054120D">
        <w:rPr>
          <w:sz w:val="28"/>
          <w:szCs w:val="22"/>
          <w:vertAlign w:val="subscript"/>
        </w:rPr>
        <w:t>Q’md</w:t>
      </w:r>
      <w:ins w:id="270" w:author="Stalter, Anthony" w:date="2024-08-09T10:25:00Z">
        <w:r w:rsidR="006F653B" w:rsidRPr="002B4433">
          <w:rPr>
            <w:sz w:val="28"/>
            <w:szCs w:val="22"/>
            <w:highlight w:val="yellow"/>
            <w:vertAlign w:val="subscript"/>
          </w:rPr>
          <w:t>h</w:t>
        </w:r>
      </w:ins>
      <w:r w:rsidRPr="0054120D">
        <w:rPr>
          <w:sz w:val="28"/>
          <w:szCs w:val="22"/>
          <w:vertAlign w:val="subscript"/>
        </w:rPr>
        <w:t xml:space="preserve"> </w:t>
      </w:r>
    </w:p>
    <w:p w14:paraId="66E90AE2" w14:textId="77777777" w:rsidR="002D3ABA" w:rsidRDefault="006703F9" w:rsidP="006703F9">
      <w:pPr>
        <w:ind w:firstLine="720"/>
        <w:rPr>
          <w:ins w:id="271" w:author="Stalter, Anthony" w:date="2024-08-13T08:12:00Z"/>
          <w:rFonts w:ascii="Arial" w:hAnsi="Arial" w:cs="Arial"/>
          <w:sz w:val="22"/>
          <w:szCs w:val="22"/>
        </w:rPr>
      </w:pPr>
      <w:ins w:id="272" w:author="Stalter, Anthony" w:date="2024-08-13T07:41:00Z">
        <w:r>
          <w:rPr>
            <w:rFonts w:ascii="Arial" w:hAnsi="Arial" w:cs="Arial"/>
            <w:sz w:val="22"/>
            <w:szCs w:val="22"/>
          </w:rPr>
          <w:tab/>
        </w:r>
      </w:ins>
      <w:r w:rsidR="002D3ABA" w:rsidRPr="000448E4">
        <w:rPr>
          <w:rFonts w:ascii="Arial" w:hAnsi="Arial" w:cs="Arial"/>
          <w:sz w:val="22"/>
          <w:szCs w:val="22"/>
        </w:rPr>
        <w:t>Where Q’ &lt;&gt; ‘CISO’</w:t>
      </w:r>
    </w:p>
    <w:p w14:paraId="15536BC7" w14:textId="77777777" w:rsidR="00F64EF2" w:rsidRPr="000448E4" w:rsidRDefault="00F64EF2" w:rsidP="006703F9">
      <w:pPr>
        <w:ind w:firstLine="720"/>
        <w:rPr>
          <w:ins w:id="273" w:author="Stalter, Anthony" w:date="2024-08-09T12:27:00Z"/>
          <w:rFonts w:ascii="Arial" w:hAnsi="Arial" w:cs="Arial"/>
          <w:sz w:val="22"/>
          <w:szCs w:val="22"/>
        </w:rPr>
      </w:pPr>
    </w:p>
    <w:p w14:paraId="3C5A6572" w14:textId="77777777" w:rsidR="000448E4" w:rsidRPr="000448E4" w:rsidRDefault="000448E4" w:rsidP="00F03166">
      <w:pPr>
        <w:ind w:firstLine="720"/>
        <w:rPr>
          <w:rFonts w:ascii="Arial" w:hAnsi="Arial" w:cs="Arial"/>
          <w:sz w:val="22"/>
          <w:szCs w:val="22"/>
        </w:rPr>
      </w:pPr>
    </w:p>
    <w:p w14:paraId="72F28A12" w14:textId="77777777" w:rsidR="00214AD2" w:rsidRPr="00F64EF2" w:rsidRDefault="00001D42" w:rsidP="006703F9">
      <w:pPr>
        <w:pStyle w:val="Heading4"/>
        <w:rPr>
          <w:ins w:id="274" w:author="Stalter, Anthony" w:date="2024-08-09T11:41:00Z"/>
          <w:sz w:val="22"/>
          <w:szCs w:val="22"/>
        </w:rPr>
      </w:pPr>
      <w:r w:rsidRPr="002B4433">
        <w:rPr>
          <w:sz w:val="22"/>
          <w:szCs w:val="22"/>
          <w:highlight w:val="yellow"/>
        </w:rPr>
        <w:t>BA</w:t>
      </w:r>
      <w:ins w:id="275" w:author="Stalter, Anthony" w:date="2024-08-18T07:48:00Z">
        <w:r w:rsidR="00FB3101" w:rsidRPr="002B4433">
          <w:rPr>
            <w:sz w:val="22"/>
            <w:szCs w:val="22"/>
            <w:highlight w:val="yellow"/>
          </w:rPr>
          <w:t>A</w:t>
        </w:r>
      </w:ins>
      <w:r w:rsidRPr="00F64EF2">
        <w:rPr>
          <w:sz w:val="22"/>
          <w:szCs w:val="22"/>
        </w:rPr>
        <w:t>EDAMRSE</w:t>
      </w:r>
      <w:del w:id="276" w:author="Stalter, Anthony" w:date="2024-08-09T10:25:00Z">
        <w:r w:rsidR="00D27E79" w:rsidRPr="00F64EF2" w:rsidDel="006F653B">
          <w:rPr>
            <w:sz w:val="22"/>
            <w:szCs w:val="22"/>
            <w:highlight w:val="yellow"/>
          </w:rPr>
          <w:delText>Daily</w:delText>
        </w:r>
      </w:del>
      <w:r w:rsidRPr="00F64EF2">
        <w:rPr>
          <w:sz w:val="22"/>
          <w:szCs w:val="22"/>
        </w:rPr>
        <w:t>Upward</w:t>
      </w:r>
      <w:ins w:id="277" w:author="Stalter, Anthony" w:date="2024-08-09T10:25:00Z">
        <w:r w:rsidR="006F653B" w:rsidRPr="002B4433">
          <w:rPr>
            <w:sz w:val="22"/>
            <w:szCs w:val="22"/>
            <w:highlight w:val="yellow"/>
          </w:rPr>
          <w:t>OnPeakHourly</w:t>
        </w:r>
      </w:ins>
      <w:ins w:id="278" w:author="Stalter, Anthony" w:date="2024-08-09T11:40:00Z">
        <w:r w:rsidR="00214AD2" w:rsidRPr="002B4433">
          <w:rPr>
            <w:sz w:val="22"/>
            <w:szCs w:val="22"/>
            <w:highlight w:val="yellow"/>
          </w:rPr>
          <w:t>Surcharge</w:t>
        </w:r>
      </w:ins>
      <w:r w:rsidRPr="00F64EF2">
        <w:rPr>
          <w:sz w:val="22"/>
          <w:szCs w:val="22"/>
        </w:rPr>
        <w:t xml:space="preserve">RevenueAllocAmount </w:t>
      </w:r>
      <w:del w:id="279" w:author="Stalter, Anthony" w:date="2024-08-18T07:48:00Z">
        <w:r w:rsidRPr="0054120D" w:rsidDel="00FB3101">
          <w:rPr>
            <w:sz w:val="28"/>
            <w:szCs w:val="22"/>
            <w:vertAlign w:val="subscript"/>
          </w:rPr>
          <w:delText>B</w:delText>
        </w:r>
      </w:del>
      <w:r w:rsidRPr="0054120D">
        <w:rPr>
          <w:sz w:val="28"/>
          <w:szCs w:val="22"/>
          <w:vertAlign w:val="subscript"/>
        </w:rPr>
        <w:t>Q’md</w:t>
      </w:r>
      <w:ins w:id="280" w:author="Stalter, Anthony" w:date="2024-08-09T10:25:00Z">
        <w:r w:rsidR="006F653B" w:rsidRPr="002B4433">
          <w:rPr>
            <w:sz w:val="28"/>
            <w:szCs w:val="22"/>
            <w:highlight w:val="yellow"/>
            <w:vertAlign w:val="subscript"/>
          </w:rPr>
          <w:t>h</w:t>
        </w:r>
      </w:ins>
      <w:del w:id="281" w:author="Stalter, Anthony" w:date="2024-08-09T11:42:00Z">
        <w:r w:rsidRPr="00F64EF2" w:rsidDel="00214AD2">
          <w:rPr>
            <w:sz w:val="22"/>
            <w:szCs w:val="22"/>
          </w:rPr>
          <w:delText xml:space="preserve"> =</w:delText>
        </w:r>
      </w:del>
      <w:r w:rsidRPr="00F64EF2">
        <w:rPr>
          <w:sz w:val="22"/>
          <w:szCs w:val="22"/>
        </w:rPr>
        <w:t xml:space="preserve"> </w:t>
      </w:r>
    </w:p>
    <w:p w14:paraId="5DA7D590" w14:textId="77777777" w:rsidR="00214AD2" w:rsidRPr="00F64EF2" w:rsidRDefault="00214AD2" w:rsidP="006703F9">
      <w:pPr>
        <w:rPr>
          <w:ins w:id="282" w:author="Stalter, Anthony" w:date="2024-08-09T11:41:00Z"/>
          <w:rFonts w:ascii="Arial" w:hAnsi="Arial" w:cs="Arial"/>
          <w:sz w:val="22"/>
          <w:szCs w:val="22"/>
        </w:rPr>
      </w:pPr>
    </w:p>
    <w:p w14:paraId="0AB8ED6D" w14:textId="77777777" w:rsidR="00214AD2" w:rsidRPr="002B4433" w:rsidRDefault="00214AD2" w:rsidP="006703F9">
      <w:pPr>
        <w:rPr>
          <w:ins w:id="283" w:author="Stalter, Anthony" w:date="2024-08-09T12:27:00Z"/>
          <w:rFonts w:ascii="Arial" w:hAnsi="Arial" w:cs="Arial"/>
          <w:sz w:val="22"/>
          <w:szCs w:val="22"/>
          <w:highlight w:val="yellow"/>
        </w:rPr>
      </w:pPr>
      <w:ins w:id="284" w:author="Stalter, Anthony" w:date="2024-08-09T11:41:00Z">
        <w:r w:rsidRPr="00F64EF2">
          <w:rPr>
            <w:rFonts w:ascii="Arial" w:hAnsi="Arial" w:cs="Arial"/>
            <w:sz w:val="22"/>
            <w:szCs w:val="22"/>
          </w:rPr>
          <w:tab/>
        </w:r>
      </w:ins>
      <w:ins w:id="285" w:author="Stalter, Anthony" w:date="2024-08-13T07:42:00Z">
        <w:r w:rsidR="006703F9" w:rsidRPr="00F64EF2">
          <w:rPr>
            <w:rFonts w:ascii="Arial" w:hAnsi="Arial" w:cs="Arial"/>
            <w:sz w:val="22"/>
            <w:szCs w:val="22"/>
          </w:rPr>
          <w:tab/>
        </w:r>
      </w:ins>
      <w:ins w:id="286" w:author="Stalter, Anthony" w:date="2024-08-09T11:41:00Z">
        <w:r w:rsidRPr="002B4433">
          <w:rPr>
            <w:rFonts w:ascii="Arial" w:hAnsi="Arial" w:cs="Arial"/>
            <w:sz w:val="22"/>
            <w:szCs w:val="22"/>
            <w:highlight w:val="yellow"/>
          </w:rPr>
          <w:t>IF</w:t>
        </w:r>
      </w:ins>
    </w:p>
    <w:p w14:paraId="73792897" w14:textId="77777777" w:rsidR="000448E4" w:rsidRPr="002B4433" w:rsidRDefault="000448E4" w:rsidP="006703F9">
      <w:pPr>
        <w:rPr>
          <w:ins w:id="287" w:author="Stalter, Anthony" w:date="2024-08-09T11:41:00Z"/>
          <w:rFonts w:ascii="Arial" w:hAnsi="Arial" w:cs="Arial"/>
          <w:sz w:val="22"/>
          <w:szCs w:val="22"/>
          <w:highlight w:val="yellow"/>
        </w:rPr>
      </w:pPr>
    </w:p>
    <w:p w14:paraId="0A171954" w14:textId="77777777" w:rsidR="00214AD2" w:rsidRPr="002B4433" w:rsidRDefault="00214AD2" w:rsidP="006703F9">
      <w:pPr>
        <w:rPr>
          <w:ins w:id="288" w:author="Stalter, Anthony" w:date="2024-08-09T11:42:00Z"/>
          <w:rFonts w:ascii="Arial" w:hAnsi="Arial" w:cs="Arial"/>
          <w:sz w:val="22"/>
          <w:szCs w:val="22"/>
          <w:highlight w:val="yellow"/>
        </w:rPr>
      </w:pPr>
      <w:ins w:id="289" w:author="Stalter, Anthony" w:date="2024-08-09T11:42:00Z">
        <w:r w:rsidRPr="002B4433">
          <w:rPr>
            <w:rFonts w:ascii="Arial" w:hAnsi="Arial" w:cs="Arial"/>
            <w:sz w:val="22"/>
            <w:szCs w:val="22"/>
            <w:highlight w:val="yellow"/>
          </w:rPr>
          <w:tab/>
        </w:r>
      </w:ins>
      <w:ins w:id="290" w:author="Stalter, Anthony" w:date="2024-08-13T07:42:00Z">
        <w:r w:rsidR="006703F9" w:rsidRPr="002B4433">
          <w:rPr>
            <w:rFonts w:ascii="Arial" w:hAnsi="Arial" w:cs="Arial"/>
            <w:sz w:val="22"/>
            <w:szCs w:val="22"/>
            <w:highlight w:val="yellow"/>
          </w:rPr>
          <w:tab/>
        </w:r>
      </w:ins>
      <w:ins w:id="291" w:author="Stalter, Anthony" w:date="2024-08-09T11:42:00Z">
        <w:r w:rsidRPr="002B4433">
          <w:rPr>
            <w:rFonts w:ascii="Arial" w:hAnsi="Arial" w:cs="Arial"/>
            <w:sz w:val="22"/>
            <w:szCs w:val="22"/>
            <w:highlight w:val="yellow"/>
          </w:rPr>
          <w:t>BAAEDAMHourly</w:t>
        </w:r>
      </w:ins>
      <w:ins w:id="292" w:author="Stalter, Anthony" w:date="2024-10-09T12:14:00Z">
        <w:r w:rsidR="008F064B" w:rsidRPr="002B4433">
          <w:rPr>
            <w:rFonts w:ascii="Arial" w:hAnsi="Arial" w:cs="Arial"/>
            <w:sz w:val="22"/>
            <w:szCs w:val="22"/>
            <w:highlight w:val="yellow"/>
          </w:rPr>
          <w:t>OnPeak</w:t>
        </w:r>
      </w:ins>
      <w:ins w:id="293" w:author="Stalter, Anthony" w:date="2024-08-09T11:42:00Z">
        <w:r w:rsidRPr="002B4433">
          <w:rPr>
            <w:rFonts w:ascii="Arial" w:hAnsi="Arial" w:cs="Arial"/>
            <w:sz w:val="22"/>
            <w:szCs w:val="22"/>
            <w:highlight w:val="yellow"/>
          </w:rPr>
          <w:t xml:space="preserve">NetExportQuantity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&gt; 0</w:t>
        </w:r>
      </w:ins>
    </w:p>
    <w:p w14:paraId="3333515B" w14:textId="77777777" w:rsidR="00214AD2" w:rsidRPr="002B4433" w:rsidRDefault="00214AD2" w:rsidP="006703F9">
      <w:pPr>
        <w:rPr>
          <w:ins w:id="294" w:author="Stalter, Anthony" w:date="2024-08-09T11:42:00Z"/>
          <w:rFonts w:ascii="Arial" w:hAnsi="Arial" w:cs="Arial"/>
          <w:sz w:val="22"/>
          <w:szCs w:val="22"/>
          <w:highlight w:val="yellow"/>
        </w:rPr>
      </w:pPr>
    </w:p>
    <w:p w14:paraId="52C4DF7B" w14:textId="77777777" w:rsidR="00214AD2" w:rsidRPr="002B4433" w:rsidRDefault="00214AD2" w:rsidP="006703F9">
      <w:pPr>
        <w:rPr>
          <w:ins w:id="295" w:author="Stalter, Anthony" w:date="2024-08-09T11:42:00Z"/>
          <w:rFonts w:ascii="Arial" w:hAnsi="Arial" w:cs="Arial"/>
          <w:sz w:val="22"/>
          <w:szCs w:val="22"/>
          <w:highlight w:val="yellow"/>
        </w:rPr>
      </w:pPr>
      <w:ins w:id="296" w:author="Stalter, Anthony" w:date="2024-08-09T11:42:00Z">
        <w:r w:rsidRPr="002B4433">
          <w:rPr>
            <w:rFonts w:ascii="Arial" w:hAnsi="Arial" w:cs="Arial"/>
            <w:sz w:val="22"/>
            <w:szCs w:val="22"/>
            <w:highlight w:val="yellow"/>
          </w:rPr>
          <w:tab/>
        </w:r>
      </w:ins>
      <w:ins w:id="297" w:author="Stalter, Anthony" w:date="2024-08-13T07:42:00Z">
        <w:r w:rsidR="006703F9" w:rsidRPr="002B4433">
          <w:rPr>
            <w:rFonts w:ascii="Arial" w:hAnsi="Arial" w:cs="Arial"/>
            <w:sz w:val="22"/>
            <w:szCs w:val="22"/>
            <w:highlight w:val="yellow"/>
          </w:rPr>
          <w:tab/>
        </w:r>
      </w:ins>
      <w:ins w:id="298" w:author="Stalter, Anthony" w:date="2024-08-09T11:42:00Z">
        <w:r w:rsidRPr="002B4433">
          <w:rPr>
            <w:rFonts w:ascii="Arial" w:hAnsi="Arial" w:cs="Arial"/>
            <w:sz w:val="22"/>
            <w:szCs w:val="22"/>
            <w:highlight w:val="yellow"/>
          </w:rPr>
          <w:t>THEN</w:t>
        </w:r>
      </w:ins>
    </w:p>
    <w:p w14:paraId="65BE6033" w14:textId="77777777" w:rsidR="00214AD2" w:rsidRPr="002B4433" w:rsidRDefault="00214AD2" w:rsidP="006703F9">
      <w:pPr>
        <w:rPr>
          <w:ins w:id="299" w:author="Stalter, Anthony" w:date="2024-08-09T11:41:00Z"/>
          <w:rFonts w:ascii="Arial" w:hAnsi="Arial" w:cs="Arial"/>
          <w:sz w:val="22"/>
          <w:szCs w:val="22"/>
          <w:highlight w:val="yellow"/>
        </w:rPr>
      </w:pPr>
    </w:p>
    <w:p w14:paraId="537D81A8" w14:textId="77777777" w:rsidR="00214AD2" w:rsidRPr="00F64EF2" w:rsidRDefault="00214AD2" w:rsidP="006703F9">
      <w:pPr>
        <w:pStyle w:val="Heading4"/>
        <w:numPr>
          <w:ilvl w:val="0"/>
          <w:numId w:val="0"/>
        </w:numPr>
        <w:rPr>
          <w:ins w:id="300" w:author="Stalter, Anthony" w:date="2024-08-09T11:42:00Z"/>
          <w:rFonts w:cs="Arial"/>
          <w:sz w:val="22"/>
          <w:szCs w:val="22"/>
        </w:rPr>
      </w:pPr>
      <w:ins w:id="301" w:author="Stalter, Anthony" w:date="2024-08-09T11:42:00Z">
        <w:r w:rsidRPr="002B4433">
          <w:rPr>
            <w:rFonts w:cs="Arial"/>
            <w:color w:val="000000"/>
            <w:sz w:val="22"/>
            <w:szCs w:val="22"/>
            <w:highlight w:val="yellow"/>
          </w:rPr>
          <w:tab/>
        </w:r>
      </w:ins>
      <w:ins w:id="302" w:author="Stalter, Anthony" w:date="2024-08-13T07:42:00Z">
        <w:r w:rsidR="006703F9" w:rsidRPr="002B4433">
          <w:rPr>
            <w:rFonts w:cs="Arial"/>
            <w:color w:val="000000"/>
            <w:sz w:val="22"/>
            <w:szCs w:val="22"/>
            <w:highlight w:val="yellow"/>
          </w:rPr>
          <w:tab/>
        </w:r>
      </w:ins>
      <w:ins w:id="303" w:author="Stalter, Anthony" w:date="2024-08-09T11:42:00Z">
        <w:r w:rsidRPr="002B4433">
          <w:rPr>
            <w:rFonts w:cs="Arial"/>
            <w:color w:val="000000"/>
            <w:sz w:val="22"/>
            <w:szCs w:val="22"/>
            <w:highlight w:val="yellow"/>
          </w:rPr>
          <w:t>BA</w:t>
        </w:r>
      </w:ins>
      <w:ins w:id="304" w:author="Stalter, Anthony" w:date="2024-08-18T07:48:00Z">
        <w:r w:rsidR="00FB3101" w:rsidRPr="002B4433">
          <w:rPr>
            <w:rFonts w:cs="Arial"/>
            <w:color w:val="000000"/>
            <w:sz w:val="22"/>
            <w:szCs w:val="22"/>
            <w:highlight w:val="yellow"/>
          </w:rPr>
          <w:t>A</w:t>
        </w:r>
      </w:ins>
      <w:ins w:id="305" w:author="Stalter, Anthony" w:date="2024-08-09T11:42:00Z">
        <w:r w:rsidRPr="002B4433">
          <w:rPr>
            <w:rFonts w:cs="Arial"/>
            <w:color w:val="000000"/>
            <w:sz w:val="22"/>
            <w:szCs w:val="22"/>
            <w:highlight w:val="yellow"/>
          </w:rPr>
          <w:t>EDAMRSEUpwardOnPeakHourlySurchargeRevenueAllocAmount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w:t>
        </w:r>
      </w:ins>
    </w:p>
    <w:p w14:paraId="10E3F0E9" w14:textId="77777777" w:rsidR="00001D42" w:rsidRPr="002B4433" w:rsidRDefault="00214AD2" w:rsidP="006703F9">
      <w:pPr>
        <w:pStyle w:val="Heading4"/>
        <w:numPr>
          <w:ilvl w:val="0"/>
          <w:numId w:val="0"/>
        </w:numPr>
        <w:rPr>
          <w:ins w:id="306" w:author="Stalter, Anthony" w:date="2024-08-09T11:42:00Z"/>
          <w:rFonts w:cs="Arial"/>
          <w:sz w:val="22"/>
          <w:szCs w:val="22"/>
          <w:highlight w:val="yellow"/>
        </w:rPr>
      </w:pPr>
      <w:ins w:id="307" w:author="Stalter, Anthony" w:date="2024-08-09T11:42:00Z">
        <w:r w:rsidRPr="00F64EF2">
          <w:rPr>
            <w:rFonts w:cs="Arial"/>
            <w:sz w:val="22"/>
            <w:szCs w:val="22"/>
          </w:rPr>
          <w:tab/>
        </w:r>
      </w:ins>
      <w:ins w:id="308" w:author="Stalter, Anthony" w:date="2024-08-13T07:42:00Z">
        <w:r w:rsidR="006703F9" w:rsidRPr="00F64EF2">
          <w:rPr>
            <w:rFonts w:cs="Arial"/>
            <w:sz w:val="22"/>
            <w:szCs w:val="22"/>
          </w:rPr>
          <w:tab/>
        </w:r>
      </w:ins>
      <w:r w:rsidR="00553683" w:rsidRPr="00F64EF2">
        <w:rPr>
          <w:rFonts w:cs="Arial"/>
          <w:sz w:val="22"/>
          <w:szCs w:val="22"/>
        </w:rPr>
        <w:t xml:space="preserve">(-1 * </w:t>
      </w:r>
      <w:del w:id="309" w:author="Stalter, Anthony" w:date="2024-08-09T11:42:00Z">
        <w:r w:rsidR="00DB1AEB" w:rsidRPr="00F64EF2" w:rsidDel="00214AD2">
          <w:rPr>
            <w:rFonts w:cs="Arial"/>
            <w:sz w:val="22"/>
            <w:szCs w:val="22"/>
          </w:rPr>
          <w:tab/>
        </w:r>
      </w:del>
      <w:ins w:id="310" w:author="Stalter, Anthony" w:date="2024-08-13T15:31:00Z">
        <w:r w:rsidR="00D61186" w:rsidRPr="002B4433">
          <w:rPr>
            <w:sz w:val="22"/>
            <w:highlight w:val="yellow"/>
          </w:rPr>
          <w:t xml:space="preserve">EDAMRSEOnPeakUpwardTotalFailureSurchargeAmount </w:t>
        </w:r>
        <w:r w:rsidR="00D61186" w:rsidRPr="002B4433">
          <w:rPr>
            <w:sz w:val="28"/>
            <w:highlight w:val="yellow"/>
            <w:vertAlign w:val="subscript"/>
          </w:rPr>
          <w:t>mdh</w:t>
        </w:r>
        <w:r w:rsidR="00D61186" w:rsidRPr="00D61186">
          <w:rPr>
            <w:sz w:val="22"/>
          </w:rPr>
          <w:t xml:space="preserve"> </w:t>
        </w:r>
      </w:ins>
      <w:del w:id="311" w:author="Stalter, Anthony" w:date="2024-08-09T11:24:00Z">
        <w:r w:rsidR="00001D42" w:rsidRPr="00F64EF2" w:rsidDel="004D5DFD">
          <w:rPr>
            <w:rFonts w:cs="Arial"/>
            <w:color w:val="000000"/>
            <w:sz w:val="22"/>
            <w:szCs w:val="22"/>
            <w:highlight w:val="yellow"/>
          </w:rPr>
          <w:delText>BAEDAMRSEUpwardFailureSurchargeAmount</w:delText>
        </w:r>
      </w:del>
      <w:del w:id="312" w:author="Stalter, Anthony" w:date="2024-08-13T15:31:00Z">
        <w:r w:rsidR="00001D42" w:rsidRPr="00F64EF2" w:rsidDel="00D61186">
          <w:rPr>
            <w:rFonts w:cs="Arial"/>
            <w:sz w:val="22"/>
            <w:szCs w:val="22"/>
            <w:highlight w:val="yellow"/>
          </w:rPr>
          <w:delText xml:space="preserve"> </w:delText>
        </w:r>
        <w:r w:rsidR="00001D42" w:rsidRPr="00F64EF2" w:rsidDel="00D61186">
          <w:rPr>
            <w:rFonts w:cs="Arial"/>
            <w:sz w:val="22"/>
            <w:szCs w:val="22"/>
            <w:highlight w:val="yellow"/>
            <w:vertAlign w:val="subscript"/>
          </w:rPr>
          <w:delText>BQ’md</w:delText>
        </w:r>
      </w:del>
      <w:r w:rsidR="00001D42" w:rsidRPr="002B4433">
        <w:rPr>
          <w:rFonts w:cs="Arial"/>
          <w:sz w:val="22"/>
          <w:szCs w:val="22"/>
          <w:highlight w:val="yellow"/>
        </w:rPr>
        <w:t xml:space="preserve">) * </w:t>
      </w:r>
      <w:r w:rsidR="0076384D" w:rsidRPr="002B4433">
        <w:rPr>
          <w:rFonts w:cs="Arial"/>
          <w:sz w:val="22"/>
          <w:szCs w:val="22"/>
          <w:highlight w:val="yellow"/>
        </w:rPr>
        <w:tab/>
      </w:r>
      <w:ins w:id="313" w:author="Stalter, Anthony" w:date="2024-08-13T07:43:00Z">
        <w:r w:rsidR="006703F9" w:rsidRPr="002B4433">
          <w:rPr>
            <w:rFonts w:cs="Arial"/>
            <w:sz w:val="22"/>
            <w:szCs w:val="22"/>
            <w:highlight w:val="yellow"/>
          </w:rPr>
          <w:tab/>
        </w:r>
        <w:r w:rsidR="006703F9" w:rsidRPr="002B4433">
          <w:rPr>
            <w:rFonts w:cs="Arial"/>
            <w:sz w:val="22"/>
            <w:szCs w:val="22"/>
            <w:highlight w:val="yellow"/>
          </w:rPr>
          <w:tab/>
        </w:r>
        <w:r w:rsidR="006703F9" w:rsidRPr="002B4433">
          <w:rPr>
            <w:rFonts w:cs="Arial"/>
            <w:sz w:val="22"/>
            <w:szCs w:val="22"/>
            <w:highlight w:val="yellow"/>
          </w:rPr>
          <w:tab/>
        </w:r>
      </w:ins>
      <w:del w:id="314" w:author="Stalter, Anthony" w:date="2024-08-09T11:43:00Z">
        <w:r w:rsidR="00001D42" w:rsidRPr="002B4433" w:rsidDel="00214AD2">
          <w:rPr>
            <w:rFonts w:cs="Arial"/>
            <w:sz w:val="22"/>
            <w:szCs w:val="22"/>
            <w:highlight w:val="yellow"/>
          </w:rPr>
          <w:delText>(</w:delText>
        </w:r>
      </w:del>
      <w:r w:rsidR="007A30A1" w:rsidRPr="002B4433">
        <w:rPr>
          <w:rFonts w:cs="Arial"/>
          <w:sz w:val="22"/>
          <w:szCs w:val="22"/>
          <w:highlight w:val="yellow"/>
        </w:rPr>
        <w:t>BA</w:t>
      </w:r>
      <w:r w:rsidR="00C62E6C" w:rsidRPr="002B4433">
        <w:rPr>
          <w:rFonts w:cs="Arial"/>
          <w:sz w:val="22"/>
          <w:szCs w:val="22"/>
          <w:highlight w:val="yellow"/>
        </w:rPr>
        <w:t>A</w:t>
      </w:r>
      <w:r w:rsidR="007A30A1" w:rsidRPr="002B4433">
        <w:rPr>
          <w:rFonts w:cs="Arial"/>
          <w:sz w:val="22"/>
          <w:szCs w:val="22"/>
          <w:highlight w:val="yellow"/>
        </w:rPr>
        <w:t>EDAM</w:t>
      </w:r>
      <w:ins w:id="315" w:author="Stalter, Anthony" w:date="2024-08-09T11:25:00Z">
        <w:r w:rsidR="00A74AA8" w:rsidRPr="002B4433">
          <w:rPr>
            <w:rFonts w:cs="Arial"/>
            <w:sz w:val="22"/>
            <w:szCs w:val="22"/>
            <w:highlight w:val="yellow"/>
          </w:rPr>
          <w:t>Hourly</w:t>
        </w:r>
      </w:ins>
      <w:ins w:id="316" w:author="Stalter, Anthony" w:date="2024-08-16T07:49:00Z">
        <w:r w:rsidR="00D67985" w:rsidRPr="002B4433">
          <w:rPr>
            <w:rFonts w:cs="Arial"/>
            <w:sz w:val="22"/>
            <w:szCs w:val="22"/>
            <w:highlight w:val="yellow"/>
          </w:rPr>
          <w:t>OnPeak</w:t>
        </w:r>
      </w:ins>
      <w:del w:id="317" w:author="Stalter, Anthony" w:date="2024-08-09T11:25:00Z">
        <w:r w:rsidR="00C62E6C" w:rsidRPr="002B4433" w:rsidDel="00A74AA8">
          <w:rPr>
            <w:rFonts w:cs="Arial"/>
            <w:sz w:val="22"/>
            <w:szCs w:val="22"/>
            <w:highlight w:val="yellow"/>
          </w:rPr>
          <w:delText>Daily</w:delText>
        </w:r>
      </w:del>
      <w:r w:rsidR="007A30A1" w:rsidRPr="002B4433">
        <w:rPr>
          <w:rFonts w:cs="Arial"/>
          <w:sz w:val="22"/>
          <w:szCs w:val="22"/>
          <w:highlight w:val="yellow"/>
        </w:rPr>
        <w:t>NetExportTransferRatio</w:t>
      </w:r>
      <w:r w:rsidR="0076384D" w:rsidRPr="002B4433">
        <w:rPr>
          <w:rFonts w:cs="Arial"/>
          <w:sz w:val="22"/>
          <w:szCs w:val="22"/>
          <w:highlight w:val="yellow"/>
        </w:rPr>
        <w:t xml:space="preserve"> </w:t>
      </w:r>
      <w:r w:rsidR="007A30A1" w:rsidRPr="002B4433">
        <w:rPr>
          <w:rFonts w:cs="Arial"/>
          <w:sz w:val="28"/>
          <w:szCs w:val="22"/>
          <w:highlight w:val="yellow"/>
          <w:vertAlign w:val="subscript"/>
        </w:rPr>
        <w:t>Q’md</w:t>
      </w:r>
      <w:ins w:id="318" w:author="Stalter, Anthony" w:date="2024-08-09T11:40:00Z">
        <w:r w:rsidRPr="002B4433">
          <w:rPr>
            <w:rFonts w:cs="Arial"/>
            <w:sz w:val="28"/>
            <w:szCs w:val="22"/>
            <w:highlight w:val="yellow"/>
            <w:vertAlign w:val="subscript"/>
          </w:rPr>
          <w:t>h</w:t>
        </w:r>
      </w:ins>
      <w:del w:id="319" w:author="Stalter, Anthony" w:date="2024-08-09T11:43:00Z">
        <w:r w:rsidR="007C7EED" w:rsidRPr="002B4433" w:rsidDel="00214AD2">
          <w:rPr>
            <w:rFonts w:cs="Arial"/>
            <w:sz w:val="22"/>
            <w:szCs w:val="22"/>
            <w:highlight w:val="yellow"/>
          </w:rPr>
          <w:delText>)</w:delText>
        </w:r>
      </w:del>
    </w:p>
    <w:p w14:paraId="139DDD2F" w14:textId="77777777" w:rsidR="00214AD2" w:rsidRPr="002B4433" w:rsidRDefault="00214AD2" w:rsidP="006703F9">
      <w:pPr>
        <w:rPr>
          <w:ins w:id="320" w:author="Stalter, Anthony" w:date="2024-08-09T11:42:00Z"/>
          <w:rFonts w:ascii="Arial" w:hAnsi="Arial" w:cs="Arial"/>
          <w:sz w:val="22"/>
          <w:szCs w:val="22"/>
          <w:highlight w:val="yellow"/>
        </w:rPr>
      </w:pPr>
    </w:p>
    <w:p w14:paraId="2A3B12F1" w14:textId="77777777" w:rsidR="00214AD2" w:rsidRPr="002B4433" w:rsidRDefault="00214AD2" w:rsidP="006703F9">
      <w:pPr>
        <w:rPr>
          <w:ins w:id="321" w:author="Stalter, Anthony" w:date="2024-08-09T11:42:00Z"/>
          <w:rFonts w:ascii="Arial" w:hAnsi="Arial" w:cs="Arial"/>
          <w:sz w:val="22"/>
          <w:szCs w:val="22"/>
          <w:highlight w:val="yellow"/>
        </w:rPr>
      </w:pPr>
      <w:ins w:id="322" w:author="Stalter, Anthony" w:date="2024-08-09T11:42:00Z">
        <w:r w:rsidRPr="002B4433">
          <w:rPr>
            <w:rFonts w:ascii="Arial" w:hAnsi="Arial" w:cs="Arial"/>
            <w:sz w:val="22"/>
            <w:szCs w:val="22"/>
            <w:highlight w:val="yellow"/>
          </w:rPr>
          <w:tab/>
        </w:r>
      </w:ins>
      <w:ins w:id="323" w:author="Stalter, Anthony" w:date="2024-08-13T07:43:00Z">
        <w:r w:rsidR="006703F9" w:rsidRPr="002B4433">
          <w:rPr>
            <w:rFonts w:ascii="Arial" w:hAnsi="Arial" w:cs="Arial"/>
            <w:sz w:val="22"/>
            <w:szCs w:val="22"/>
            <w:highlight w:val="yellow"/>
          </w:rPr>
          <w:tab/>
        </w:r>
      </w:ins>
      <w:ins w:id="324" w:author="Stalter, Anthony" w:date="2024-08-09T11:42:00Z">
        <w:r w:rsidRPr="002B4433">
          <w:rPr>
            <w:rFonts w:ascii="Arial" w:hAnsi="Arial" w:cs="Arial"/>
            <w:sz w:val="22"/>
            <w:szCs w:val="22"/>
            <w:highlight w:val="yellow"/>
          </w:rPr>
          <w:t>ELSE</w:t>
        </w:r>
      </w:ins>
    </w:p>
    <w:p w14:paraId="37526A3D" w14:textId="77777777" w:rsidR="00214AD2" w:rsidRPr="002B4433" w:rsidRDefault="00214AD2" w:rsidP="006703F9">
      <w:pPr>
        <w:rPr>
          <w:ins w:id="325" w:author="Stalter, Anthony" w:date="2024-08-09T11:42:00Z"/>
          <w:sz w:val="22"/>
          <w:szCs w:val="22"/>
          <w:highlight w:val="yellow"/>
        </w:rPr>
      </w:pPr>
    </w:p>
    <w:p w14:paraId="6FC272F6" w14:textId="77777777" w:rsidR="00214AD2" w:rsidRPr="002B4433" w:rsidRDefault="00214AD2" w:rsidP="006703F9">
      <w:pPr>
        <w:pStyle w:val="Heading4"/>
        <w:numPr>
          <w:ilvl w:val="0"/>
          <w:numId w:val="0"/>
        </w:numPr>
        <w:rPr>
          <w:ins w:id="326" w:author="Stalter, Anthony" w:date="2024-08-09T11:43:00Z"/>
          <w:sz w:val="22"/>
          <w:szCs w:val="22"/>
          <w:highlight w:val="yellow"/>
        </w:rPr>
      </w:pPr>
      <w:ins w:id="327" w:author="Stalter, Anthony" w:date="2024-08-09T11:42:00Z">
        <w:r w:rsidRPr="002B4433">
          <w:rPr>
            <w:sz w:val="22"/>
            <w:szCs w:val="22"/>
            <w:highlight w:val="yellow"/>
          </w:rPr>
          <w:tab/>
        </w:r>
      </w:ins>
      <w:ins w:id="328" w:author="Stalter, Anthony" w:date="2024-08-13T07:43:00Z">
        <w:r w:rsidR="006703F9" w:rsidRPr="002B4433">
          <w:rPr>
            <w:sz w:val="22"/>
            <w:szCs w:val="22"/>
            <w:highlight w:val="yellow"/>
          </w:rPr>
          <w:tab/>
        </w:r>
      </w:ins>
      <w:ins w:id="329" w:author="Stalter, Anthony" w:date="2024-08-09T11:43:00Z">
        <w:r w:rsidRPr="002B4433">
          <w:rPr>
            <w:color w:val="000000"/>
            <w:sz w:val="22"/>
            <w:szCs w:val="22"/>
            <w:highlight w:val="yellow"/>
          </w:rPr>
          <w:t>BA</w:t>
        </w:r>
      </w:ins>
      <w:ins w:id="330" w:author="Stalter, Anthony" w:date="2024-08-18T07:48:00Z">
        <w:r w:rsidR="00FB3101" w:rsidRPr="002B4433">
          <w:rPr>
            <w:color w:val="000000"/>
            <w:sz w:val="22"/>
            <w:szCs w:val="22"/>
            <w:highlight w:val="yellow"/>
          </w:rPr>
          <w:t>A</w:t>
        </w:r>
      </w:ins>
      <w:ins w:id="331" w:author="Stalter, Anthony" w:date="2024-08-09T11:43:00Z">
        <w:r w:rsidRPr="002B4433">
          <w:rPr>
            <w:color w:val="000000"/>
            <w:sz w:val="22"/>
            <w:szCs w:val="22"/>
            <w:highlight w:val="yellow"/>
          </w:rPr>
          <w:t>EDAMRSEUpwardOnPeakHourlySurchargeRevenueAllocAmount</w:t>
        </w:r>
        <w:r w:rsidRPr="002B4433">
          <w:rPr>
            <w:sz w:val="22"/>
            <w:szCs w:val="22"/>
            <w:highlight w:val="yellow"/>
          </w:rPr>
          <w:t xml:space="preserve"> </w:t>
        </w:r>
        <w:r w:rsidRPr="002B4433">
          <w:rPr>
            <w:sz w:val="28"/>
            <w:szCs w:val="22"/>
            <w:highlight w:val="yellow"/>
            <w:vertAlign w:val="subscript"/>
          </w:rPr>
          <w:t>Q’mdh</w:t>
        </w:r>
        <w:r w:rsidRPr="002B4433">
          <w:rPr>
            <w:sz w:val="22"/>
            <w:szCs w:val="22"/>
            <w:highlight w:val="yellow"/>
          </w:rPr>
          <w:t xml:space="preserve"> =</w:t>
        </w:r>
      </w:ins>
    </w:p>
    <w:p w14:paraId="11C1282D" w14:textId="77777777" w:rsidR="00D61186" w:rsidRDefault="00214AD2" w:rsidP="00D61186">
      <w:pPr>
        <w:pStyle w:val="Heading4"/>
        <w:numPr>
          <w:ilvl w:val="0"/>
          <w:numId w:val="0"/>
        </w:numPr>
        <w:rPr>
          <w:ins w:id="332" w:author="Stalter, Anthony" w:date="2024-08-13T15:29:00Z"/>
          <w:rFonts w:cs="Arial"/>
          <w:sz w:val="22"/>
          <w:szCs w:val="22"/>
          <w:vertAlign w:val="subscript"/>
        </w:rPr>
      </w:pPr>
      <w:ins w:id="333" w:author="Stalter, Anthony" w:date="2024-08-09T11:43:00Z">
        <w:r w:rsidRPr="002B4433">
          <w:rPr>
            <w:sz w:val="22"/>
            <w:szCs w:val="22"/>
            <w:highlight w:val="yellow"/>
          </w:rPr>
          <w:tab/>
        </w:r>
      </w:ins>
      <w:ins w:id="334" w:author="Stalter, Anthony" w:date="2024-08-13T07:43:00Z">
        <w:r w:rsidR="006703F9" w:rsidRPr="002B4433">
          <w:rPr>
            <w:sz w:val="22"/>
            <w:szCs w:val="22"/>
            <w:highlight w:val="yellow"/>
          </w:rPr>
          <w:tab/>
        </w:r>
      </w:ins>
      <w:ins w:id="335" w:author="Stalter, Anthony" w:date="2024-08-09T11:43:00Z">
        <w:r w:rsidRPr="002B4433">
          <w:rPr>
            <w:sz w:val="22"/>
            <w:szCs w:val="22"/>
            <w:highlight w:val="yellow"/>
          </w:rPr>
          <w:t xml:space="preserve">(-1 * </w:t>
        </w:r>
      </w:ins>
      <w:ins w:id="336" w:author="Stalter, Anthony" w:date="2024-08-16T04:35:00Z">
        <w:r w:rsidR="002F5680" w:rsidRPr="002B4433">
          <w:rPr>
            <w:sz w:val="22"/>
            <w:highlight w:val="yellow"/>
          </w:rPr>
          <w:t xml:space="preserve">EDAMRSEOnPeakUpwardTotalFailureSurchargeAmount </w:t>
        </w:r>
        <w:r w:rsidR="002F5680" w:rsidRPr="002B4433">
          <w:rPr>
            <w:sz w:val="28"/>
            <w:highlight w:val="yellow"/>
            <w:vertAlign w:val="subscript"/>
          </w:rPr>
          <w:t>mdh</w:t>
        </w:r>
      </w:ins>
      <w:ins w:id="337" w:author="Stalter, Anthony" w:date="2024-08-09T11:43:00Z">
        <w:r w:rsidRPr="002B4433">
          <w:rPr>
            <w:sz w:val="22"/>
            <w:szCs w:val="22"/>
            <w:highlight w:val="yellow"/>
          </w:rPr>
          <w:t xml:space="preserve">) * </w:t>
        </w:r>
        <w:r w:rsidRPr="002B4433">
          <w:rPr>
            <w:sz w:val="22"/>
            <w:szCs w:val="22"/>
            <w:highlight w:val="yellow"/>
          </w:rPr>
          <w:tab/>
        </w:r>
      </w:ins>
      <w:ins w:id="338" w:author="Stalter, Anthony" w:date="2024-08-13T07:43:00Z">
        <w:r w:rsidR="006703F9" w:rsidRPr="002B4433">
          <w:rPr>
            <w:sz w:val="22"/>
            <w:szCs w:val="22"/>
            <w:highlight w:val="yellow"/>
          </w:rPr>
          <w:tab/>
        </w:r>
        <w:r w:rsidR="006703F9" w:rsidRPr="002B4433">
          <w:rPr>
            <w:sz w:val="22"/>
            <w:szCs w:val="22"/>
            <w:highlight w:val="yellow"/>
          </w:rPr>
          <w:tab/>
        </w:r>
        <w:r w:rsidR="006703F9" w:rsidRPr="002B4433">
          <w:rPr>
            <w:sz w:val="22"/>
            <w:szCs w:val="22"/>
            <w:highlight w:val="yellow"/>
          </w:rPr>
          <w:tab/>
        </w:r>
      </w:ins>
      <w:ins w:id="339" w:author="Stalter, Anthony" w:date="2024-08-09T11:43:00Z">
        <w:r w:rsidRPr="002B4433">
          <w:rPr>
            <w:rFonts w:cs="Arial"/>
            <w:sz w:val="22"/>
            <w:szCs w:val="22"/>
            <w:highlight w:val="yellow"/>
          </w:rPr>
          <w:t>BAAEDAMHourly</w:t>
        </w:r>
      </w:ins>
      <w:ins w:id="340" w:author="Stalter, Anthony" w:date="2024-08-16T07:49:00Z">
        <w:r w:rsidR="00D67985" w:rsidRPr="002B4433">
          <w:rPr>
            <w:rFonts w:cs="Arial"/>
            <w:sz w:val="22"/>
            <w:szCs w:val="22"/>
            <w:highlight w:val="yellow"/>
          </w:rPr>
          <w:t>OnPeak</w:t>
        </w:r>
      </w:ins>
      <w:ins w:id="341" w:author="Stalter, Anthony" w:date="2024-08-09T11:43:00Z">
        <w:r w:rsidRPr="002B4433">
          <w:rPr>
            <w:rFonts w:cs="Arial"/>
            <w:sz w:val="22"/>
            <w:szCs w:val="22"/>
            <w:highlight w:val="yellow"/>
          </w:rPr>
          <w:t xml:space="preserve">MeteredDemandRatio </w:t>
        </w:r>
        <w:r w:rsidRPr="002B4433">
          <w:rPr>
            <w:rFonts w:cs="Arial"/>
            <w:sz w:val="28"/>
            <w:szCs w:val="22"/>
            <w:highlight w:val="yellow"/>
            <w:vertAlign w:val="subscript"/>
          </w:rPr>
          <w:t>Q’mdh</w:t>
        </w:r>
      </w:ins>
    </w:p>
    <w:p w14:paraId="3A2F13E6" w14:textId="77777777" w:rsidR="00D61186" w:rsidRDefault="00D61186" w:rsidP="00D61186">
      <w:pPr>
        <w:rPr>
          <w:ins w:id="342" w:author="Stalter, Anthony" w:date="2024-08-13T15:29:00Z"/>
        </w:rPr>
      </w:pPr>
    </w:p>
    <w:p w14:paraId="3B1B3852" w14:textId="77777777" w:rsidR="00D61186" w:rsidRDefault="00D61186" w:rsidP="00D61186">
      <w:pPr>
        <w:rPr>
          <w:ins w:id="343" w:author="Stalter, Anthony" w:date="2024-08-13T15:29:00Z"/>
        </w:rPr>
      </w:pPr>
    </w:p>
    <w:p w14:paraId="1E4C6C7F" w14:textId="77777777" w:rsidR="00D61186" w:rsidRDefault="00D61186" w:rsidP="00D61186">
      <w:pPr>
        <w:pStyle w:val="Heading4"/>
        <w:rPr>
          <w:ins w:id="344" w:author="Stalter, Anthony" w:date="2024-10-09T12:27:00Z"/>
          <w:sz w:val="28"/>
          <w:vertAlign w:val="subscript"/>
        </w:rPr>
      </w:pPr>
      <w:ins w:id="345" w:author="Stalter, Anthony" w:date="2024-08-13T15:29:00Z">
        <w:r w:rsidRPr="002B4433">
          <w:rPr>
            <w:sz w:val="22"/>
            <w:highlight w:val="yellow"/>
          </w:rPr>
          <w:t xml:space="preserve">EDAMRSEOnPeakUpwardTotalFailureSurchargeAmount </w:t>
        </w:r>
        <w:r w:rsidRPr="002B4433">
          <w:rPr>
            <w:sz w:val="28"/>
            <w:highlight w:val="yellow"/>
            <w:vertAlign w:val="subscript"/>
          </w:rPr>
          <w:t>mdh</w:t>
        </w:r>
      </w:ins>
      <w:ins w:id="346" w:author="Stalter, Anthony" w:date="2024-08-13T15:30:00Z">
        <w:r w:rsidRPr="00D61186">
          <w:rPr>
            <w:sz w:val="22"/>
          </w:rPr>
          <w:t xml:space="preserve"> </w:t>
        </w:r>
        <w:r w:rsidRPr="002B4433">
          <w:rPr>
            <w:sz w:val="22"/>
            <w:highlight w:val="yellow"/>
          </w:rPr>
          <w:t>= Sum over (B, Q’)</w:t>
        </w:r>
        <w:r w:rsidRPr="00D61186">
          <w:rPr>
            <w:sz w:val="22"/>
          </w:rPr>
          <w:t xml:space="preserve"> </w:t>
        </w:r>
      </w:ins>
      <w:ins w:id="347" w:author="Stalter, Anthony" w:date="2024-08-13T15:31:00Z">
        <w:r>
          <w:rPr>
            <w:sz w:val="22"/>
          </w:rPr>
          <w:tab/>
        </w:r>
      </w:ins>
      <w:ins w:id="348" w:author="Stalter, Anthony" w:date="2024-08-13T15:30:00Z">
        <w:r w:rsidRPr="002B4433">
          <w:rPr>
            <w:sz w:val="22"/>
            <w:highlight w:val="yellow"/>
          </w:rPr>
          <w:t xml:space="preserve">BAEDAMRSEOnPeakUpwardFailureSurchargeAmount </w:t>
        </w:r>
        <w:r w:rsidRPr="002B4433">
          <w:rPr>
            <w:sz w:val="28"/>
            <w:highlight w:val="yellow"/>
            <w:vertAlign w:val="subscript"/>
          </w:rPr>
          <w:t>BQ’mdh</w:t>
        </w:r>
      </w:ins>
    </w:p>
    <w:p w14:paraId="74EAFB48" w14:textId="77777777" w:rsidR="00F3112D" w:rsidRDefault="00F3112D" w:rsidP="00F3112D">
      <w:pPr>
        <w:rPr>
          <w:ins w:id="349" w:author="Stalter, Anthony" w:date="2024-10-09T12:27:00Z"/>
        </w:rPr>
      </w:pPr>
    </w:p>
    <w:p w14:paraId="75B6ED5E" w14:textId="77777777" w:rsidR="00F64EF2" w:rsidRPr="00F64EF2" w:rsidRDefault="00F64EF2" w:rsidP="00D61186"/>
    <w:p w14:paraId="05BD24DD" w14:textId="77777777" w:rsidR="00C62E6C" w:rsidRPr="00D61186" w:rsidRDefault="00C62E6C" w:rsidP="00D61186">
      <w:pPr>
        <w:pStyle w:val="Heading4"/>
        <w:rPr>
          <w:ins w:id="350" w:author="Stalter, Anthony" w:date="2024-08-13T08:12:00Z"/>
          <w:sz w:val="22"/>
          <w:szCs w:val="22"/>
        </w:rPr>
      </w:pPr>
      <w:r w:rsidRPr="00D61186">
        <w:rPr>
          <w:sz w:val="22"/>
          <w:szCs w:val="22"/>
        </w:rPr>
        <w:t>BAAEDAM</w:t>
      </w:r>
      <w:ins w:id="351" w:author="Stalter, Anthony" w:date="2024-08-09T11:25:00Z">
        <w:r w:rsidR="00A74AA8" w:rsidRPr="002B4433">
          <w:rPr>
            <w:sz w:val="22"/>
            <w:szCs w:val="22"/>
            <w:highlight w:val="yellow"/>
          </w:rPr>
          <w:t>Hourly</w:t>
        </w:r>
      </w:ins>
      <w:ins w:id="352" w:author="Stalter, Anthony" w:date="2024-08-18T14:36:00Z">
        <w:r w:rsidR="00162C26" w:rsidRPr="002B4433">
          <w:rPr>
            <w:sz w:val="22"/>
            <w:szCs w:val="22"/>
            <w:highlight w:val="yellow"/>
          </w:rPr>
          <w:t>OnPeak</w:t>
        </w:r>
      </w:ins>
      <w:del w:id="353" w:author="Stalter, Anthony" w:date="2024-08-09T11:25:00Z">
        <w:r w:rsidRPr="00B92B64" w:rsidDel="00A74AA8">
          <w:rPr>
            <w:sz w:val="22"/>
            <w:szCs w:val="22"/>
            <w:highlight w:val="yellow"/>
          </w:rPr>
          <w:delText>Daily</w:delText>
        </w:r>
      </w:del>
      <w:r w:rsidRPr="00D61186">
        <w:rPr>
          <w:sz w:val="22"/>
          <w:szCs w:val="22"/>
        </w:rPr>
        <w:t xml:space="preserve">NetExportTransferRatio </w:t>
      </w:r>
      <w:r w:rsidRPr="002B4433">
        <w:rPr>
          <w:sz w:val="28"/>
          <w:szCs w:val="22"/>
          <w:highlight w:val="yellow"/>
          <w:vertAlign w:val="subscript"/>
        </w:rPr>
        <w:t>Q’md</w:t>
      </w:r>
      <w:ins w:id="354" w:author="Stalter, Anthony" w:date="2024-08-09T11:25:00Z">
        <w:r w:rsidR="00A74AA8" w:rsidRPr="002B4433">
          <w:rPr>
            <w:sz w:val="28"/>
            <w:szCs w:val="22"/>
            <w:highlight w:val="yellow"/>
            <w:vertAlign w:val="subscript"/>
          </w:rPr>
          <w:t>h</w:t>
        </w:r>
      </w:ins>
      <w:r w:rsidRPr="00D61186">
        <w:rPr>
          <w:sz w:val="22"/>
          <w:szCs w:val="22"/>
        </w:rPr>
        <w:t xml:space="preserve"> </w:t>
      </w:r>
      <w:r w:rsidR="0023174A" w:rsidRPr="00D61186">
        <w:rPr>
          <w:sz w:val="22"/>
          <w:szCs w:val="22"/>
        </w:rPr>
        <w:t>=</w:t>
      </w:r>
      <w:r w:rsidR="00045C65" w:rsidRPr="00D61186">
        <w:rPr>
          <w:sz w:val="22"/>
          <w:szCs w:val="22"/>
        </w:rPr>
        <w:t xml:space="preserve"> </w:t>
      </w:r>
      <w:r w:rsidR="00045C65" w:rsidRPr="00D61186">
        <w:rPr>
          <w:sz w:val="22"/>
          <w:szCs w:val="22"/>
        </w:rPr>
        <w:tab/>
      </w:r>
      <w:r w:rsidR="00045C65" w:rsidRPr="00D61186">
        <w:rPr>
          <w:sz w:val="22"/>
          <w:szCs w:val="22"/>
        </w:rPr>
        <w:tab/>
      </w:r>
      <w:r w:rsidR="00045C65" w:rsidRPr="00D61186">
        <w:rPr>
          <w:sz w:val="22"/>
          <w:szCs w:val="22"/>
        </w:rPr>
        <w:tab/>
      </w:r>
      <w:r w:rsidR="00045C65" w:rsidRPr="00D61186">
        <w:rPr>
          <w:sz w:val="22"/>
          <w:szCs w:val="22"/>
        </w:rPr>
        <w:tab/>
      </w:r>
      <w:r w:rsidR="00045C65" w:rsidRPr="00D61186">
        <w:rPr>
          <w:sz w:val="22"/>
          <w:szCs w:val="22"/>
        </w:rPr>
        <w:tab/>
      </w:r>
      <w:del w:id="355" w:author="Stalter, Anthony" w:date="2024-10-02T13:42:00Z">
        <w:r w:rsidR="00045C65" w:rsidRPr="00D61186" w:rsidDel="00DF0A3A">
          <w:rPr>
            <w:sz w:val="22"/>
            <w:szCs w:val="22"/>
          </w:rPr>
          <w:tab/>
        </w:r>
      </w:del>
      <w:r w:rsidRPr="00D61186">
        <w:rPr>
          <w:sz w:val="22"/>
          <w:szCs w:val="22"/>
        </w:rPr>
        <w:t>BAAEDAM</w:t>
      </w:r>
      <w:ins w:id="356" w:author="Stalter, Anthony" w:date="2024-08-09T11:25:00Z">
        <w:r w:rsidR="00A74AA8" w:rsidRPr="002B4433">
          <w:rPr>
            <w:sz w:val="22"/>
            <w:szCs w:val="22"/>
            <w:highlight w:val="yellow"/>
          </w:rPr>
          <w:t>Hourly</w:t>
        </w:r>
      </w:ins>
      <w:ins w:id="357" w:author="Stalter, Anthony" w:date="2024-08-18T14:36:00Z">
        <w:r w:rsidR="00162C26" w:rsidRPr="002B4433">
          <w:rPr>
            <w:sz w:val="22"/>
            <w:szCs w:val="22"/>
            <w:highlight w:val="yellow"/>
          </w:rPr>
          <w:t>OnPeak</w:t>
        </w:r>
      </w:ins>
      <w:del w:id="358" w:author="Stalter, Anthony" w:date="2024-08-09T11:25:00Z">
        <w:r w:rsidR="00045C65" w:rsidRPr="00B92B64" w:rsidDel="00A74AA8">
          <w:rPr>
            <w:sz w:val="22"/>
            <w:szCs w:val="22"/>
            <w:highlight w:val="yellow"/>
          </w:rPr>
          <w:delText>Daily</w:delText>
        </w:r>
      </w:del>
      <w:r w:rsidR="00045C65" w:rsidRPr="00D61186">
        <w:rPr>
          <w:sz w:val="22"/>
          <w:szCs w:val="22"/>
        </w:rPr>
        <w:t>Net</w:t>
      </w:r>
      <w:r w:rsidRPr="00D61186">
        <w:rPr>
          <w:sz w:val="22"/>
          <w:szCs w:val="22"/>
        </w:rPr>
        <w:t xml:space="preserve">ExportQuantity </w:t>
      </w:r>
      <w:r w:rsidRPr="002B4433">
        <w:rPr>
          <w:sz w:val="28"/>
          <w:szCs w:val="22"/>
          <w:highlight w:val="yellow"/>
          <w:vertAlign w:val="subscript"/>
        </w:rPr>
        <w:t>Q’md</w:t>
      </w:r>
      <w:ins w:id="359" w:author="Stalter, Anthony" w:date="2024-08-09T11:25:00Z">
        <w:r w:rsidR="00A74AA8" w:rsidRPr="002B4433">
          <w:rPr>
            <w:sz w:val="28"/>
            <w:szCs w:val="22"/>
            <w:highlight w:val="yellow"/>
            <w:vertAlign w:val="subscript"/>
          </w:rPr>
          <w:t>h</w:t>
        </w:r>
      </w:ins>
      <w:r w:rsidRPr="00D61186">
        <w:rPr>
          <w:sz w:val="22"/>
          <w:szCs w:val="22"/>
        </w:rPr>
        <w:t xml:space="preserve"> / </w:t>
      </w:r>
      <w:ins w:id="360" w:author="Stalter, Anthony" w:date="2024-08-18T14:36:00Z">
        <w:r w:rsidR="00162C26">
          <w:rPr>
            <w:sz w:val="22"/>
            <w:szCs w:val="22"/>
          </w:rPr>
          <w:tab/>
        </w:r>
      </w:ins>
      <w:r w:rsidRPr="00D61186">
        <w:rPr>
          <w:sz w:val="22"/>
          <w:szCs w:val="22"/>
        </w:rPr>
        <w:t>EDAM</w:t>
      </w:r>
      <w:ins w:id="361" w:author="Stalter, Anthony" w:date="2024-08-09T11:25:00Z">
        <w:r w:rsidR="00A74AA8" w:rsidRPr="002B4433">
          <w:rPr>
            <w:sz w:val="22"/>
            <w:szCs w:val="22"/>
            <w:highlight w:val="yellow"/>
          </w:rPr>
          <w:t>Hourly</w:t>
        </w:r>
      </w:ins>
      <w:ins w:id="362" w:author="Stalter, Anthony" w:date="2024-08-18T14:36:00Z">
        <w:r w:rsidR="00162C26" w:rsidRPr="002B4433">
          <w:rPr>
            <w:sz w:val="22"/>
            <w:szCs w:val="22"/>
            <w:highlight w:val="yellow"/>
          </w:rPr>
          <w:t>OnPeak</w:t>
        </w:r>
      </w:ins>
      <w:del w:id="363" w:author="Stalter, Anthony" w:date="2024-08-09T11:25:00Z">
        <w:r w:rsidR="00045C65" w:rsidRPr="00B92B64" w:rsidDel="00A74AA8">
          <w:rPr>
            <w:sz w:val="22"/>
            <w:szCs w:val="22"/>
            <w:highlight w:val="yellow"/>
          </w:rPr>
          <w:delText>Daily</w:delText>
        </w:r>
      </w:del>
      <w:r w:rsidR="00045C65" w:rsidRPr="00D61186">
        <w:rPr>
          <w:sz w:val="22"/>
          <w:szCs w:val="22"/>
        </w:rPr>
        <w:t>Net</w:t>
      </w:r>
      <w:r w:rsidRPr="00D61186">
        <w:rPr>
          <w:sz w:val="22"/>
          <w:szCs w:val="22"/>
        </w:rPr>
        <w:t xml:space="preserve">ExportQuantity </w:t>
      </w:r>
      <w:r w:rsidRPr="002B4433">
        <w:rPr>
          <w:sz w:val="28"/>
          <w:szCs w:val="22"/>
          <w:highlight w:val="yellow"/>
          <w:vertAlign w:val="subscript"/>
        </w:rPr>
        <w:t>md</w:t>
      </w:r>
      <w:ins w:id="364" w:author="Stalter, Anthony" w:date="2024-08-09T11:25:00Z">
        <w:r w:rsidR="00A74AA8" w:rsidRPr="002B4433">
          <w:rPr>
            <w:sz w:val="28"/>
            <w:szCs w:val="22"/>
            <w:highlight w:val="yellow"/>
            <w:vertAlign w:val="subscript"/>
          </w:rPr>
          <w:t>h</w:t>
        </w:r>
      </w:ins>
    </w:p>
    <w:p w14:paraId="443BF38C" w14:textId="77777777" w:rsidR="00F64EF2" w:rsidRPr="00F64EF2" w:rsidRDefault="00F64EF2" w:rsidP="00F64EF2"/>
    <w:p w14:paraId="4AFB23B7" w14:textId="77777777" w:rsidR="007A30A1" w:rsidRDefault="00C62E6C" w:rsidP="006703F9">
      <w:pPr>
        <w:pStyle w:val="Heading4"/>
        <w:rPr>
          <w:ins w:id="365" w:author="Stalter, Anthony" w:date="2024-08-13T08:12:00Z"/>
          <w:sz w:val="22"/>
          <w:szCs w:val="22"/>
          <w:vertAlign w:val="subscript"/>
        </w:rPr>
      </w:pPr>
      <w:r w:rsidRPr="006703F9">
        <w:rPr>
          <w:sz w:val="22"/>
          <w:szCs w:val="22"/>
        </w:rPr>
        <w:t>EDAM</w:t>
      </w:r>
      <w:ins w:id="366" w:author="Stalter, Anthony" w:date="2024-08-09T11:25:00Z">
        <w:r w:rsidR="00A74AA8" w:rsidRPr="002B4433">
          <w:rPr>
            <w:sz w:val="22"/>
            <w:szCs w:val="22"/>
            <w:highlight w:val="yellow"/>
          </w:rPr>
          <w:t>Hourly</w:t>
        </w:r>
      </w:ins>
      <w:ins w:id="367" w:author="Stalter, Anthony" w:date="2024-08-18T14:36:00Z">
        <w:r w:rsidR="00162C26" w:rsidRPr="002B4433">
          <w:rPr>
            <w:sz w:val="22"/>
            <w:szCs w:val="22"/>
            <w:highlight w:val="yellow"/>
          </w:rPr>
          <w:t>OnPeak</w:t>
        </w:r>
      </w:ins>
      <w:del w:id="368" w:author="Stalter, Anthony" w:date="2024-08-09T11:25:00Z">
        <w:r w:rsidR="00045C65" w:rsidRPr="006703F9" w:rsidDel="00A74AA8">
          <w:rPr>
            <w:sz w:val="22"/>
            <w:szCs w:val="22"/>
            <w:highlight w:val="yellow"/>
          </w:rPr>
          <w:delText>Daily</w:delText>
        </w:r>
      </w:del>
      <w:r w:rsidR="00045C65" w:rsidRPr="006703F9">
        <w:rPr>
          <w:sz w:val="22"/>
          <w:szCs w:val="22"/>
        </w:rPr>
        <w:t>Net</w:t>
      </w:r>
      <w:r w:rsidRPr="006703F9">
        <w:rPr>
          <w:sz w:val="22"/>
          <w:szCs w:val="22"/>
        </w:rPr>
        <w:t xml:space="preserve">ExportQuantity </w:t>
      </w:r>
      <w:r w:rsidRPr="0054120D">
        <w:rPr>
          <w:sz w:val="28"/>
          <w:szCs w:val="22"/>
          <w:vertAlign w:val="subscript"/>
        </w:rPr>
        <w:t>md</w:t>
      </w:r>
      <w:ins w:id="369" w:author="Stalter, Anthony" w:date="2024-08-13T08:53:00Z">
        <w:r w:rsidR="00823B0D" w:rsidRPr="002B4433">
          <w:rPr>
            <w:sz w:val="28"/>
            <w:szCs w:val="22"/>
            <w:highlight w:val="yellow"/>
            <w:vertAlign w:val="subscript"/>
          </w:rPr>
          <w:t>h</w:t>
        </w:r>
      </w:ins>
      <w:r w:rsidRPr="006703F9">
        <w:rPr>
          <w:sz w:val="22"/>
          <w:szCs w:val="22"/>
          <w:vertAlign w:val="subscript"/>
        </w:rPr>
        <w:t xml:space="preserve"> </w:t>
      </w:r>
      <w:r w:rsidRPr="006703F9">
        <w:rPr>
          <w:sz w:val="22"/>
          <w:szCs w:val="22"/>
        </w:rPr>
        <w:t xml:space="preserve">= sum over (Q’) </w:t>
      </w:r>
      <w:r w:rsidR="00045C65" w:rsidRPr="006703F9">
        <w:rPr>
          <w:sz w:val="22"/>
          <w:szCs w:val="22"/>
        </w:rPr>
        <w:tab/>
      </w:r>
      <w:r w:rsidR="00045C65" w:rsidRPr="006703F9">
        <w:rPr>
          <w:sz w:val="22"/>
          <w:szCs w:val="22"/>
        </w:rPr>
        <w:tab/>
      </w:r>
      <w:r w:rsidR="00045C65" w:rsidRPr="006703F9">
        <w:rPr>
          <w:sz w:val="22"/>
          <w:szCs w:val="22"/>
        </w:rPr>
        <w:tab/>
      </w:r>
      <w:r w:rsidR="00045C65" w:rsidRPr="006703F9">
        <w:rPr>
          <w:sz w:val="22"/>
          <w:szCs w:val="22"/>
        </w:rPr>
        <w:tab/>
      </w:r>
      <w:del w:id="370" w:author="Stalter, Anthony" w:date="2024-08-18T14:36:00Z">
        <w:r w:rsidR="00045C65" w:rsidRPr="006703F9" w:rsidDel="00162C26">
          <w:rPr>
            <w:sz w:val="22"/>
            <w:szCs w:val="22"/>
          </w:rPr>
          <w:tab/>
        </w:r>
        <w:r w:rsidR="00045C65" w:rsidRPr="006703F9" w:rsidDel="00162C26">
          <w:rPr>
            <w:sz w:val="22"/>
            <w:szCs w:val="22"/>
          </w:rPr>
          <w:tab/>
        </w:r>
      </w:del>
      <w:del w:id="371" w:author="Stalter, Anthony" w:date="2024-08-13T07:45:00Z">
        <w:r w:rsidR="00045C65" w:rsidRPr="006703F9" w:rsidDel="006703F9">
          <w:rPr>
            <w:sz w:val="22"/>
            <w:szCs w:val="22"/>
          </w:rPr>
          <w:tab/>
        </w:r>
      </w:del>
      <w:r w:rsidRPr="006703F9">
        <w:rPr>
          <w:sz w:val="22"/>
          <w:szCs w:val="22"/>
        </w:rPr>
        <w:t>BAA</w:t>
      </w:r>
      <w:r w:rsidR="00045C65" w:rsidRPr="006703F9">
        <w:rPr>
          <w:sz w:val="22"/>
          <w:szCs w:val="22"/>
        </w:rPr>
        <w:t>EDAM</w:t>
      </w:r>
      <w:ins w:id="372" w:author="Stalter, Anthony" w:date="2024-08-09T11:26:00Z">
        <w:r w:rsidR="00A74AA8" w:rsidRPr="002B4433">
          <w:rPr>
            <w:sz w:val="22"/>
            <w:szCs w:val="22"/>
            <w:highlight w:val="yellow"/>
          </w:rPr>
          <w:t>Hourly</w:t>
        </w:r>
      </w:ins>
      <w:ins w:id="373" w:author="Stalter, Anthony" w:date="2024-08-18T14:36:00Z">
        <w:r w:rsidR="00162C26" w:rsidRPr="002B4433">
          <w:rPr>
            <w:sz w:val="22"/>
            <w:szCs w:val="22"/>
            <w:highlight w:val="yellow"/>
          </w:rPr>
          <w:t>OnPeak</w:t>
        </w:r>
      </w:ins>
      <w:del w:id="374" w:author="Stalter, Anthony" w:date="2024-08-09T11:25:00Z">
        <w:r w:rsidR="00045C65" w:rsidRPr="006703F9" w:rsidDel="00A74AA8">
          <w:rPr>
            <w:sz w:val="22"/>
            <w:szCs w:val="22"/>
            <w:highlight w:val="yellow"/>
          </w:rPr>
          <w:delText>Daily</w:delText>
        </w:r>
      </w:del>
      <w:r w:rsidR="00045C65" w:rsidRPr="006703F9">
        <w:rPr>
          <w:sz w:val="22"/>
          <w:szCs w:val="22"/>
        </w:rPr>
        <w:t>Net</w:t>
      </w:r>
      <w:r w:rsidRPr="006703F9">
        <w:rPr>
          <w:sz w:val="22"/>
          <w:szCs w:val="22"/>
        </w:rPr>
        <w:t>ExportQuantity</w:t>
      </w:r>
      <w:r w:rsidRPr="006703F9">
        <w:rPr>
          <w:sz w:val="22"/>
          <w:szCs w:val="22"/>
          <w:vertAlign w:val="subscript"/>
        </w:rPr>
        <w:t xml:space="preserve"> </w:t>
      </w:r>
      <w:r w:rsidRPr="0054120D">
        <w:rPr>
          <w:sz w:val="28"/>
          <w:szCs w:val="22"/>
          <w:vertAlign w:val="subscript"/>
        </w:rPr>
        <w:t>Q’md</w:t>
      </w:r>
      <w:ins w:id="375" w:author="Stalter, Anthony" w:date="2024-08-09T11:25:00Z">
        <w:r w:rsidR="00A74AA8" w:rsidRPr="002B4433">
          <w:rPr>
            <w:sz w:val="28"/>
            <w:szCs w:val="22"/>
            <w:highlight w:val="yellow"/>
            <w:vertAlign w:val="subscript"/>
          </w:rPr>
          <w:t>h</w:t>
        </w:r>
      </w:ins>
      <w:r w:rsidRPr="0054120D">
        <w:rPr>
          <w:sz w:val="28"/>
          <w:szCs w:val="22"/>
          <w:vertAlign w:val="subscript"/>
        </w:rPr>
        <w:t xml:space="preserve"> </w:t>
      </w:r>
    </w:p>
    <w:p w14:paraId="1F9605DD" w14:textId="77777777" w:rsidR="00F64EF2" w:rsidRPr="00F64EF2" w:rsidRDefault="00F64EF2" w:rsidP="00F64EF2"/>
    <w:p w14:paraId="596BB5B7" w14:textId="51249AE4" w:rsidR="007A30A1" w:rsidRDefault="00045C65" w:rsidP="006703F9">
      <w:pPr>
        <w:pStyle w:val="Heading4"/>
        <w:rPr>
          <w:ins w:id="376" w:author="Stalter, Anthony" w:date="2024-08-13T08:12:00Z"/>
          <w:iCs/>
          <w:noProof/>
          <w:sz w:val="22"/>
          <w:szCs w:val="22"/>
        </w:rPr>
      </w:pPr>
      <w:r w:rsidRPr="006703F9">
        <w:rPr>
          <w:sz w:val="22"/>
          <w:szCs w:val="22"/>
        </w:rPr>
        <w:t>BAAEDAM</w:t>
      </w:r>
      <w:ins w:id="377" w:author="Stalter, Anthony" w:date="2024-08-09T11:44:00Z">
        <w:r w:rsidR="00214AD2" w:rsidRPr="002B4433">
          <w:rPr>
            <w:sz w:val="22"/>
            <w:szCs w:val="22"/>
            <w:highlight w:val="yellow"/>
          </w:rPr>
          <w:t>Hourly</w:t>
        </w:r>
      </w:ins>
      <w:ins w:id="378" w:author="Stalter, Anthony" w:date="2024-08-16T07:49:00Z">
        <w:r w:rsidR="00D67985" w:rsidRPr="002B4433">
          <w:rPr>
            <w:sz w:val="22"/>
            <w:szCs w:val="22"/>
            <w:highlight w:val="yellow"/>
          </w:rPr>
          <w:t>OnPeak</w:t>
        </w:r>
      </w:ins>
      <w:del w:id="379" w:author="Stalter, Anthony" w:date="2024-08-09T11:44:00Z">
        <w:r w:rsidRPr="006703F9" w:rsidDel="00214AD2">
          <w:rPr>
            <w:sz w:val="22"/>
            <w:szCs w:val="22"/>
            <w:highlight w:val="yellow"/>
          </w:rPr>
          <w:delText>Daily</w:delText>
        </w:r>
      </w:del>
      <w:r w:rsidRPr="006703F9">
        <w:rPr>
          <w:sz w:val="22"/>
          <w:szCs w:val="22"/>
        </w:rPr>
        <w:t>NetExportQuantity</w:t>
      </w:r>
      <w:r w:rsidRPr="006703F9">
        <w:rPr>
          <w:sz w:val="22"/>
          <w:szCs w:val="22"/>
          <w:vertAlign w:val="subscript"/>
        </w:rPr>
        <w:t xml:space="preserve"> </w:t>
      </w:r>
      <w:r w:rsidRPr="0054120D">
        <w:rPr>
          <w:sz w:val="28"/>
          <w:szCs w:val="22"/>
          <w:vertAlign w:val="subscript"/>
        </w:rPr>
        <w:t>Q’md</w:t>
      </w:r>
      <w:ins w:id="380" w:author="Stalter, Anthony" w:date="2024-08-09T11:26:00Z">
        <w:r w:rsidR="00A74AA8" w:rsidRPr="002B4433">
          <w:rPr>
            <w:sz w:val="28"/>
            <w:szCs w:val="22"/>
            <w:highlight w:val="yellow"/>
            <w:vertAlign w:val="subscript"/>
          </w:rPr>
          <w:t>h</w:t>
        </w:r>
      </w:ins>
      <w:r w:rsidRPr="006703F9">
        <w:rPr>
          <w:sz w:val="22"/>
          <w:szCs w:val="22"/>
          <w:vertAlign w:val="subscript"/>
        </w:rPr>
        <w:t xml:space="preserve"> </w:t>
      </w:r>
      <w:r w:rsidR="00C10DDF" w:rsidRPr="006703F9">
        <w:rPr>
          <w:sz w:val="22"/>
          <w:szCs w:val="22"/>
        </w:rPr>
        <w:t xml:space="preserve">= </w:t>
      </w:r>
      <w:ins w:id="381" w:author="Stalter, Anthony" w:date="2024-04-23T11:46:00Z">
        <w:r w:rsidR="00554D70" w:rsidRPr="002B4433">
          <w:rPr>
            <w:sz w:val="22"/>
            <w:szCs w:val="22"/>
            <w:highlight w:val="yellow"/>
          </w:rPr>
          <w:t>sum over (B, r,</w:t>
        </w:r>
        <w:r w:rsidR="00A74AA8" w:rsidRPr="002B4433">
          <w:rPr>
            <w:sz w:val="22"/>
            <w:szCs w:val="22"/>
            <w:highlight w:val="yellow"/>
          </w:rPr>
          <w:t xml:space="preserve"> t, u, T’, I’, M’, </w:t>
        </w:r>
      </w:ins>
      <w:ins w:id="382" w:author="Stalter, Anthony" w:date="2024-08-19T07:55:00Z">
        <w:r w:rsidR="0054120D" w:rsidRPr="002B4433">
          <w:rPr>
            <w:sz w:val="22"/>
            <w:szCs w:val="22"/>
            <w:highlight w:val="yellow"/>
          </w:rPr>
          <w:tab/>
        </w:r>
      </w:ins>
      <w:ins w:id="383" w:author="Stalter, Anthony" w:date="2024-04-23T11:46:00Z">
        <w:r w:rsidR="00A74AA8" w:rsidRPr="002B4433">
          <w:rPr>
            <w:sz w:val="22"/>
            <w:szCs w:val="22"/>
            <w:highlight w:val="yellow"/>
          </w:rPr>
          <w:t>F’, S’, L’</w:t>
        </w:r>
        <w:r w:rsidR="00554D70" w:rsidRPr="002B4433">
          <w:rPr>
            <w:sz w:val="22"/>
            <w:szCs w:val="22"/>
            <w:highlight w:val="yellow"/>
          </w:rPr>
          <w:t>)</w:t>
        </w:r>
        <w:r w:rsidR="00554D70" w:rsidRPr="006703F9">
          <w:rPr>
            <w:sz w:val="22"/>
            <w:szCs w:val="22"/>
          </w:rPr>
          <w:t xml:space="preserve"> </w:t>
        </w:r>
      </w:ins>
      <w:ins w:id="384" w:author="Stalter, Anthony" w:date="2025-04-08T14:13:00Z">
        <w:r w:rsidR="00DB3942" w:rsidRPr="002B4433">
          <w:rPr>
            <w:sz w:val="22"/>
            <w:szCs w:val="22"/>
            <w:highlight w:val="yellow"/>
          </w:rPr>
          <w:t>RSEPeakHourFlag</w:t>
        </w:r>
      </w:ins>
      <w:ins w:id="385" w:author="Stalter, Anthony" w:date="2024-10-10T05:12:00Z">
        <w:r w:rsidR="00264C18" w:rsidRPr="002B4433">
          <w:rPr>
            <w:sz w:val="22"/>
            <w:szCs w:val="22"/>
            <w:highlight w:val="yellow"/>
          </w:rPr>
          <w:t xml:space="preserve"> </w:t>
        </w:r>
        <w:r w:rsidR="00264C18" w:rsidRPr="002B4433">
          <w:rPr>
            <w:sz w:val="22"/>
            <w:szCs w:val="22"/>
            <w:highlight w:val="yellow"/>
            <w:vertAlign w:val="subscript"/>
          </w:rPr>
          <w:t>mdh</w:t>
        </w:r>
        <w:r w:rsidR="00264C18" w:rsidRPr="002B4433">
          <w:rPr>
            <w:sz w:val="22"/>
            <w:szCs w:val="22"/>
            <w:highlight w:val="yellow"/>
          </w:rPr>
          <w:t xml:space="preserve"> *</w:t>
        </w:r>
        <w:r w:rsidR="00264C18">
          <w:rPr>
            <w:sz w:val="22"/>
            <w:szCs w:val="22"/>
          </w:rPr>
          <w:t xml:space="preserve"> </w:t>
        </w:r>
      </w:ins>
      <w:del w:id="386" w:author="Stalter, Anthony" w:date="2024-04-23T11:46:00Z">
        <w:r w:rsidR="00C10DDF" w:rsidRPr="00CB7457" w:rsidDel="00554D70">
          <w:rPr>
            <w:sz w:val="22"/>
            <w:szCs w:val="22"/>
            <w:highlight w:val="cyan"/>
          </w:rPr>
          <w:delText xml:space="preserve">sum over (r, t, </w:delText>
        </w:r>
        <w:r w:rsidR="004D48FF" w:rsidRPr="00CB7457" w:rsidDel="00554D70">
          <w:rPr>
            <w:sz w:val="22"/>
            <w:szCs w:val="22"/>
            <w:highlight w:val="cyan"/>
          </w:rPr>
          <w:delText xml:space="preserve">u, T’ b, I’, </w:delText>
        </w:r>
        <w:r w:rsidR="00C10DDF" w:rsidRPr="00CB7457" w:rsidDel="00554D70">
          <w:rPr>
            <w:sz w:val="22"/>
            <w:szCs w:val="22"/>
            <w:highlight w:val="cyan"/>
          </w:rPr>
          <w:delText xml:space="preserve">M’, </w:delText>
        </w:r>
        <w:r w:rsidR="004D48FF" w:rsidRPr="00CB7457" w:rsidDel="00554D70">
          <w:rPr>
            <w:sz w:val="22"/>
            <w:szCs w:val="22"/>
            <w:highlight w:val="cyan"/>
          </w:rPr>
          <w:delText xml:space="preserve">R’, W’, F’, S’, </w:delText>
        </w:r>
        <w:r w:rsidR="004D48FF" w:rsidRPr="00CB7457" w:rsidDel="00554D70">
          <w:rPr>
            <w:sz w:val="22"/>
            <w:szCs w:val="22"/>
            <w:highlight w:val="cyan"/>
          </w:rPr>
          <w:tab/>
        </w:r>
        <w:r w:rsidR="004D48FF" w:rsidRPr="00CB7457" w:rsidDel="00554D70">
          <w:rPr>
            <w:sz w:val="22"/>
            <w:szCs w:val="22"/>
            <w:highlight w:val="cyan"/>
          </w:rPr>
          <w:tab/>
          <w:delText xml:space="preserve">V, L’, </w:delText>
        </w:r>
        <w:r w:rsidR="00C10DDF" w:rsidRPr="00CB7457" w:rsidDel="00554D70">
          <w:rPr>
            <w:sz w:val="22"/>
            <w:szCs w:val="22"/>
            <w:highlight w:val="cyan"/>
          </w:rPr>
          <w:delText>h</w:delText>
        </w:r>
      </w:del>
      <w:del w:id="387" w:author="Stalter, Anthony" w:date="2024-04-23T11:41:00Z">
        <w:r w:rsidR="004D48FF" w:rsidRPr="00CB7457" w:rsidDel="000625F3">
          <w:rPr>
            <w:sz w:val="22"/>
            <w:szCs w:val="22"/>
            <w:highlight w:val="cyan"/>
          </w:rPr>
          <w:delText>, c, I, f</w:delText>
        </w:r>
      </w:del>
      <w:del w:id="388" w:author="Stalter, Anthony" w:date="2024-04-23T11:46:00Z">
        <w:r w:rsidR="00C10DDF" w:rsidRPr="00CB7457" w:rsidDel="00554D70">
          <w:rPr>
            <w:sz w:val="22"/>
            <w:szCs w:val="22"/>
            <w:highlight w:val="cyan"/>
          </w:rPr>
          <w:delText xml:space="preserve">) </w:delText>
        </w:r>
      </w:del>
      <w:del w:id="389" w:author="Stalter, Anthony" w:date="2024-08-19T07:55:00Z">
        <w:r w:rsidR="004D48FF" w:rsidRPr="00CB7457" w:rsidDel="0054120D">
          <w:rPr>
            <w:sz w:val="22"/>
            <w:szCs w:val="22"/>
            <w:highlight w:val="cyan"/>
          </w:rPr>
          <w:tab/>
        </w:r>
      </w:del>
      <w:del w:id="390" w:author="Stalter, Anthony" w:date="2024-08-13T07:45:00Z">
        <w:r w:rsidR="004D48FF" w:rsidRPr="00CB7457" w:rsidDel="006703F9">
          <w:rPr>
            <w:sz w:val="22"/>
            <w:szCs w:val="22"/>
            <w:highlight w:val="cyan"/>
          </w:rPr>
          <w:tab/>
        </w:r>
      </w:del>
      <w:ins w:id="391" w:author="Stalter, Anthony" w:date="2024-08-09T12:19:00Z">
        <w:r w:rsidR="00AB11BE" w:rsidRPr="002B4433">
          <w:rPr>
            <w:sz w:val="22"/>
            <w:szCs w:val="22"/>
            <w:highlight w:val="yellow"/>
          </w:rPr>
          <w:t>BA</w:t>
        </w:r>
      </w:ins>
      <w:ins w:id="392" w:author="Stalter, Anthony" w:date="2025-04-09T14:46:00Z">
        <w:r w:rsidR="00CB7457" w:rsidRPr="002B4433">
          <w:rPr>
            <w:sz w:val="22"/>
            <w:szCs w:val="22"/>
            <w:highlight w:val="yellow"/>
          </w:rPr>
          <w:t>A</w:t>
        </w:r>
      </w:ins>
      <w:ins w:id="393" w:author="Stalter, Anthony" w:date="2024-08-09T12:19:00Z">
        <w:r w:rsidR="00AB11BE" w:rsidRPr="002B4433">
          <w:rPr>
            <w:sz w:val="22"/>
            <w:szCs w:val="22"/>
            <w:highlight w:val="yellow"/>
          </w:rPr>
          <w:t>EDAMRSEUp</w:t>
        </w:r>
      </w:ins>
      <w:ins w:id="394" w:author="Stalter, Anthony" w:date="2024-08-09T12:22:00Z">
        <w:r w:rsidR="00AB11BE" w:rsidRPr="002B4433">
          <w:rPr>
            <w:sz w:val="22"/>
            <w:szCs w:val="22"/>
            <w:highlight w:val="yellow"/>
          </w:rPr>
          <w:t>OnPeak</w:t>
        </w:r>
      </w:ins>
      <w:ins w:id="395" w:author="Stalter, Anthony" w:date="2024-08-09T12:19:00Z">
        <w:r w:rsidR="00AB11BE" w:rsidRPr="002B4433">
          <w:rPr>
            <w:sz w:val="22"/>
            <w:szCs w:val="22"/>
            <w:highlight w:val="yellow"/>
          </w:rPr>
          <w:t>DailyPassFlag</w:t>
        </w:r>
        <w:r w:rsidR="00AB11BE" w:rsidRPr="002B4433">
          <w:rPr>
            <w:sz w:val="22"/>
            <w:szCs w:val="22"/>
            <w:highlight w:val="yellow"/>
            <w:vertAlign w:val="subscript"/>
          </w:rPr>
          <w:t xml:space="preserve"> </w:t>
        </w:r>
        <w:r w:rsidR="00AB11BE" w:rsidRPr="002B4433">
          <w:rPr>
            <w:sz w:val="28"/>
            <w:szCs w:val="22"/>
            <w:highlight w:val="yellow"/>
            <w:vertAlign w:val="subscript"/>
          </w:rPr>
          <w:t>Q’md</w:t>
        </w:r>
      </w:ins>
      <w:ins w:id="396" w:author="Stalter, Anthony" w:date="2024-08-09T12:20:00Z">
        <w:r w:rsidR="00AB11BE" w:rsidRPr="002B4433">
          <w:rPr>
            <w:sz w:val="22"/>
            <w:szCs w:val="22"/>
            <w:highlight w:val="yellow"/>
            <w:vertAlign w:val="subscript"/>
          </w:rPr>
          <w:t xml:space="preserve"> </w:t>
        </w:r>
        <w:r w:rsidR="00AB11BE" w:rsidRPr="002B4433">
          <w:rPr>
            <w:sz w:val="22"/>
            <w:szCs w:val="22"/>
            <w:highlight w:val="yellow"/>
          </w:rPr>
          <w:t xml:space="preserve"> * (</w:t>
        </w:r>
      </w:ins>
      <w:del w:id="397" w:author="Stalter, Anthony" w:date="2024-04-23T11:46:00Z">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r w:rsidR="004D48FF" w:rsidRPr="006703F9" w:rsidDel="00554D70">
          <w:rPr>
            <w:sz w:val="22"/>
            <w:szCs w:val="22"/>
          </w:rPr>
          <w:tab/>
        </w:r>
      </w:del>
      <w:r w:rsidR="00C10DDF" w:rsidRPr="006703F9">
        <w:rPr>
          <w:sz w:val="22"/>
          <w:szCs w:val="22"/>
        </w:rPr>
        <w:t>Max</w:t>
      </w:r>
      <w:r w:rsidRPr="006703F9">
        <w:rPr>
          <w:sz w:val="22"/>
          <w:szCs w:val="22"/>
        </w:rPr>
        <w:t xml:space="preserve"> (0,</w:t>
      </w:r>
      <w:r w:rsidR="00C10DDF" w:rsidRPr="006703F9">
        <w:rPr>
          <w:sz w:val="22"/>
          <w:szCs w:val="22"/>
        </w:rPr>
        <w:t xml:space="preserve"> </w:t>
      </w:r>
      <w:del w:id="398" w:author="Stalter, Anthony" w:date="2024-08-13T07:45:00Z">
        <w:r w:rsidR="00C10DDF" w:rsidRPr="006703F9" w:rsidDel="006703F9">
          <w:rPr>
            <w:sz w:val="22"/>
            <w:szCs w:val="22"/>
          </w:rPr>
          <w:delText>(</w:delText>
        </w:r>
      </w:del>
      <w:r w:rsidR="003B06C8" w:rsidRPr="006703F9">
        <w:rPr>
          <w:sz w:val="22"/>
          <w:szCs w:val="22"/>
        </w:rPr>
        <w:t xml:space="preserve">BAHourlyTSR_IRUSchedQty </w:t>
      </w:r>
      <w:r w:rsidR="003B06C8" w:rsidRPr="0054120D">
        <w:rPr>
          <w:sz w:val="28"/>
          <w:szCs w:val="22"/>
          <w:vertAlign w:val="subscript"/>
        </w:rPr>
        <w:t>BrtuT'I'Q'M'F'S'L'mdh</w:t>
      </w:r>
      <w:r w:rsidR="003B06C8" w:rsidRPr="006703F9">
        <w:rPr>
          <w:rStyle w:val="ConfigurationSubscript"/>
          <w:rFonts w:cs="Arial"/>
          <w:i w:val="0"/>
          <w:sz w:val="22"/>
          <w:szCs w:val="22"/>
          <w:vertAlign w:val="baseline"/>
        </w:rPr>
        <w:t xml:space="preserve"> </w:t>
      </w:r>
      <w:r w:rsidR="00C10DDF" w:rsidRPr="006703F9">
        <w:rPr>
          <w:rStyle w:val="ConfigurationSubscript"/>
          <w:rFonts w:cs="Arial"/>
          <w:i w:val="0"/>
          <w:sz w:val="22"/>
          <w:szCs w:val="22"/>
          <w:vertAlign w:val="baseline"/>
        </w:rPr>
        <w:t xml:space="preserve">+ </w:t>
      </w:r>
      <w:ins w:id="399" w:author="Stalter, Anthony" w:date="2024-08-09T12:22:00Z">
        <w:r w:rsidR="006703F9">
          <w:rPr>
            <w:rStyle w:val="ConfigurationSubscript"/>
            <w:rFonts w:cs="Arial"/>
            <w:i w:val="0"/>
            <w:sz w:val="22"/>
            <w:szCs w:val="22"/>
            <w:vertAlign w:val="baseline"/>
          </w:rPr>
          <w:tab/>
        </w:r>
        <w:r w:rsidR="006703F9">
          <w:rPr>
            <w:rStyle w:val="ConfigurationSubscript"/>
            <w:rFonts w:cs="Arial"/>
            <w:i w:val="0"/>
            <w:sz w:val="22"/>
            <w:szCs w:val="22"/>
            <w:vertAlign w:val="baseline"/>
          </w:rPr>
          <w:tab/>
        </w:r>
        <w:r w:rsidR="006703F9">
          <w:rPr>
            <w:rStyle w:val="ConfigurationSubscript"/>
            <w:rFonts w:cs="Arial"/>
            <w:i w:val="0"/>
            <w:sz w:val="22"/>
            <w:szCs w:val="22"/>
            <w:vertAlign w:val="baseline"/>
          </w:rPr>
          <w:tab/>
        </w:r>
        <w:r w:rsidR="006703F9">
          <w:rPr>
            <w:rStyle w:val="ConfigurationSubscript"/>
            <w:rFonts w:cs="Arial"/>
            <w:i w:val="0"/>
            <w:sz w:val="22"/>
            <w:szCs w:val="22"/>
            <w:vertAlign w:val="baseline"/>
          </w:rPr>
          <w:tab/>
        </w:r>
        <w:r w:rsidR="006703F9">
          <w:rPr>
            <w:rStyle w:val="ConfigurationSubscript"/>
            <w:rFonts w:cs="Arial"/>
            <w:i w:val="0"/>
            <w:sz w:val="22"/>
            <w:szCs w:val="22"/>
            <w:vertAlign w:val="baseline"/>
          </w:rPr>
          <w:tab/>
        </w:r>
        <w:r w:rsidR="006703F9">
          <w:rPr>
            <w:rStyle w:val="ConfigurationSubscript"/>
            <w:rFonts w:cs="Arial"/>
            <w:i w:val="0"/>
            <w:sz w:val="22"/>
            <w:szCs w:val="22"/>
            <w:vertAlign w:val="baseline"/>
          </w:rPr>
          <w:tab/>
        </w:r>
      </w:ins>
      <w:del w:id="400" w:author="Stalter, Anthony" w:date="2024-08-09T12:20:00Z">
        <w:r w:rsidR="000F728C" w:rsidRPr="006703F9" w:rsidDel="00AB11BE">
          <w:rPr>
            <w:rStyle w:val="ConfigurationSubscript"/>
            <w:rFonts w:cs="Arial"/>
            <w:i w:val="0"/>
            <w:sz w:val="22"/>
            <w:szCs w:val="22"/>
            <w:vertAlign w:val="baseline"/>
          </w:rPr>
          <w:lastRenderedPageBreak/>
          <w:tab/>
        </w:r>
        <w:r w:rsidR="000F728C" w:rsidRPr="006703F9" w:rsidDel="00AB11BE">
          <w:rPr>
            <w:rStyle w:val="ConfigurationSubscript"/>
            <w:rFonts w:cs="Arial"/>
            <w:i w:val="0"/>
            <w:sz w:val="22"/>
            <w:szCs w:val="22"/>
            <w:vertAlign w:val="baseline"/>
          </w:rPr>
          <w:tab/>
        </w:r>
        <w:r w:rsidR="000F728C" w:rsidRPr="006703F9" w:rsidDel="00AB11BE">
          <w:rPr>
            <w:rStyle w:val="ConfigurationSubscript"/>
            <w:rFonts w:cs="Arial"/>
            <w:i w:val="0"/>
            <w:sz w:val="22"/>
            <w:szCs w:val="22"/>
            <w:vertAlign w:val="baseline"/>
          </w:rPr>
          <w:tab/>
        </w:r>
        <w:r w:rsidR="003B06C8" w:rsidRPr="006703F9" w:rsidDel="00AB11BE">
          <w:rPr>
            <w:rStyle w:val="ConfigurationSubscript"/>
            <w:rFonts w:cs="Arial"/>
            <w:i w:val="0"/>
            <w:sz w:val="22"/>
            <w:szCs w:val="22"/>
            <w:vertAlign w:val="baseline"/>
          </w:rPr>
          <w:tab/>
        </w:r>
        <w:r w:rsidR="000F728C" w:rsidRPr="006703F9" w:rsidDel="00AB11BE">
          <w:rPr>
            <w:rStyle w:val="ConfigurationSubscript"/>
            <w:rFonts w:cs="Arial"/>
            <w:i w:val="0"/>
            <w:sz w:val="22"/>
            <w:szCs w:val="22"/>
            <w:vertAlign w:val="baseline"/>
          </w:rPr>
          <w:tab/>
        </w:r>
        <w:r w:rsidR="000F728C" w:rsidRPr="006703F9" w:rsidDel="00AB11BE">
          <w:rPr>
            <w:rStyle w:val="ConfigurationSubscript"/>
            <w:rFonts w:cs="Arial"/>
            <w:i w:val="0"/>
            <w:sz w:val="22"/>
            <w:szCs w:val="22"/>
            <w:vertAlign w:val="baseline"/>
          </w:rPr>
          <w:tab/>
        </w:r>
      </w:del>
      <w:del w:id="401" w:author="Stalter, Anthony" w:date="2024-04-23T11:46:00Z">
        <w:r w:rsidR="000F728C" w:rsidRPr="006703F9" w:rsidDel="00554D70">
          <w:rPr>
            <w:rStyle w:val="ConfigurationSubscript"/>
            <w:rFonts w:cs="Arial"/>
            <w:i w:val="0"/>
            <w:sz w:val="22"/>
            <w:szCs w:val="22"/>
            <w:vertAlign w:val="baseline"/>
          </w:rPr>
          <w:tab/>
        </w:r>
      </w:del>
      <w:r w:rsidR="004D48FF" w:rsidRPr="002B4433">
        <w:rPr>
          <w:rStyle w:val="ConfigurationSubscript"/>
          <w:rFonts w:cs="Arial"/>
          <w:i w:val="0"/>
          <w:sz w:val="22"/>
          <w:szCs w:val="22"/>
          <w:highlight w:val="yellow"/>
          <w:vertAlign w:val="baseline"/>
        </w:rPr>
        <w:t>DA</w:t>
      </w:r>
      <w:ins w:id="402" w:author="Stalter, Anthony" w:date="2024-04-23T11:47:00Z">
        <w:r w:rsidR="00554D70" w:rsidRPr="002B4433">
          <w:rPr>
            <w:rStyle w:val="ConfigurationSubscript"/>
            <w:rFonts w:cs="Arial"/>
            <w:i w:val="0"/>
            <w:sz w:val="22"/>
            <w:szCs w:val="22"/>
            <w:highlight w:val="yellow"/>
            <w:vertAlign w:val="baseline"/>
          </w:rPr>
          <w:t>Hourly</w:t>
        </w:r>
      </w:ins>
      <w:r w:rsidR="004D48FF" w:rsidRPr="002B4433">
        <w:rPr>
          <w:rStyle w:val="ConfigurationSubscript"/>
          <w:rFonts w:cs="Arial"/>
          <w:i w:val="0"/>
          <w:sz w:val="22"/>
          <w:szCs w:val="22"/>
          <w:highlight w:val="yellow"/>
          <w:vertAlign w:val="baseline"/>
        </w:rPr>
        <w:t xml:space="preserve">ExportSchedule </w:t>
      </w:r>
      <w:ins w:id="403" w:author="Stalter, Anthony" w:date="2024-04-23T11:41:00Z">
        <w:r w:rsidR="000625F3" w:rsidRPr="002B4433">
          <w:rPr>
            <w:iCs/>
            <w:noProof/>
            <w:sz w:val="28"/>
            <w:szCs w:val="22"/>
            <w:highlight w:val="yellow"/>
            <w:vertAlign w:val="subscript"/>
          </w:rPr>
          <w:t>BrtuT’I’Q’M’F’S’L’mdh</w:t>
        </w:r>
        <w:r w:rsidR="000625F3" w:rsidRPr="002B4433" w:rsidDel="000625F3">
          <w:rPr>
            <w:rStyle w:val="ConfigurationSubscript"/>
            <w:rFonts w:cs="Arial"/>
            <w:i w:val="0"/>
            <w:szCs w:val="22"/>
            <w:highlight w:val="yellow"/>
          </w:rPr>
          <w:t xml:space="preserve"> </w:t>
        </w:r>
      </w:ins>
      <w:del w:id="404" w:author="Stalter, Anthony" w:date="2024-04-23T11:41:00Z">
        <w:r w:rsidR="004D48FF" w:rsidRPr="002B4433" w:rsidDel="000625F3">
          <w:rPr>
            <w:rStyle w:val="ConfigurationSubscript"/>
            <w:rFonts w:cs="Arial"/>
            <w:i w:val="0"/>
            <w:sz w:val="22"/>
            <w:szCs w:val="22"/>
            <w:highlight w:val="yellow"/>
          </w:rPr>
          <w:delText>BrtuT’bI’Q’M’R’W’F’S’VL’mdhcif</w:delText>
        </w:r>
      </w:del>
      <w:r w:rsidR="004D48FF" w:rsidRPr="002B4433" w:rsidDel="004D48FF">
        <w:rPr>
          <w:rStyle w:val="ConfigurationSubscript"/>
          <w:rFonts w:cs="Arial"/>
          <w:i w:val="0"/>
          <w:sz w:val="22"/>
          <w:szCs w:val="22"/>
          <w:highlight w:val="yellow"/>
        </w:rPr>
        <w:t xml:space="preserve"> </w:t>
      </w:r>
      <w:r w:rsidR="000F728C" w:rsidRPr="002B4433">
        <w:rPr>
          <w:rStyle w:val="ConfigurationSubscript"/>
          <w:rFonts w:cs="Arial"/>
          <w:i w:val="0"/>
          <w:sz w:val="22"/>
          <w:szCs w:val="22"/>
          <w:highlight w:val="yellow"/>
          <w:vertAlign w:val="baseline"/>
        </w:rPr>
        <w:t>+</w:t>
      </w:r>
      <w:r w:rsidR="000F728C" w:rsidRPr="006703F9">
        <w:rPr>
          <w:rStyle w:val="ConfigurationSubscript"/>
          <w:rFonts w:cs="Arial"/>
          <w:i w:val="0"/>
          <w:sz w:val="22"/>
          <w:szCs w:val="22"/>
          <w:vertAlign w:val="baseline"/>
        </w:rPr>
        <w:t xml:space="preserve"> </w:t>
      </w:r>
      <w:r w:rsidR="000F728C" w:rsidRPr="006703F9">
        <w:rPr>
          <w:rStyle w:val="ConfigurationSubscript"/>
          <w:rFonts w:cs="Arial"/>
          <w:i w:val="0"/>
          <w:sz w:val="22"/>
          <w:szCs w:val="22"/>
          <w:vertAlign w:val="baseline"/>
        </w:rPr>
        <w:tab/>
      </w:r>
      <w:r w:rsidR="000F728C" w:rsidRPr="006703F9">
        <w:rPr>
          <w:rStyle w:val="ConfigurationSubscript"/>
          <w:rFonts w:cs="Arial"/>
          <w:i w:val="0"/>
          <w:sz w:val="22"/>
          <w:szCs w:val="22"/>
          <w:vertAlign w:val="baseline"/>
        </w:rPr>
        <w:tab/>
      </w:r>
      <w:r w:rsidR="004D48FF" w:rsidRPr="006703F9">
        <w:rPr>
          <w:rStyle w:val="ConfigurationSubscript"/>
          <w:rFonts w:cs="Arial"/>
          <w:i w:val="0"/>
          <w:sz w:val="22"/>
          <w:szCs w:val="22"/>
          <w:vertAlign w:val="baseline"/>
        </w:rPr>
        <w:tab/>
      </w:r>
      <w:r w:rsidR="004D48FF" w:rsidRPr="006703F9">
        <w:rPr>
          <w:rStyle w:val="ConfigurationSubscript"/>
          <w:rFonts w:cs="Arial"/>
          <w:i w:val="0"/>
          <w:sz w:val="22"/>
          <w:szCs w:val="22"/>
          <w:vertAlign w:val="baseline"/>
        </w:rPr>
        <w:tab/>
      </w:r>
      <w:r w:rsidR="004D48FF" w:rsidRPr="006703F9">
        <w:rPr>
          <w:rStyle w:val="ConfigurationSubscript"/>
          <w:rFonts w:cs="Arial"/>
          <w:i w:val="0"/>
          <w:sz w:val="22"/>
          <w:szCs w:val="22"/>
          <w:vertAlign w:val="baseline"/>
        </w:rPr>
        <w:tab/>
      </w:r>
      <w:ins w:id="405" w:author="Stalter, Anthony" w:date="2024-08-09T12:22:00Z">
        <w:r w:rsidR="006703F9">
          <w:rPr>
            <w:rStyle w:val="ConfigurationSubscript"/>
            <w:rFonts w:cs="Arial"/>
            <w:i w:val="0"/>
            <w:sz w:val="22"/>
            <w:szCs w:val="22"/>
            <w:vertAlign w:val="baseline"/>
          </w:rPr>
          <w:tab/>
        </w:r>
      </w:ins>
      <w:del w:id="406" w:author="Stalter, Anthony" w:date="2024-08-09T12:20:00Z">
        <w:r w:rsidR="004D48FF" w:rsidRPr="006703F9" w:rsidDel="00AB11BE">
          <w:rPr>
            <w:rStyle w:val="ConfigurationSubscript"/>
            <w:rFonts w:cs="Arial"/>
            <w:i w:val="0"/>
            <w:sz w:val="22"/>
            <w:szCs w:val="22"/>
            <w:vertAlign w:val="baseline"/>
          </w:rPr>
          <w:tab/>
        </w:r>
        <w:r w:rsidR="000F728C" w:rsidRPr="006703F9" w:rsidDel="00AB11BE">
          <w:rPr>
            <w:rStyle w:val="ConfigurationSubscript"/>
            <w:rFonts w:cs="Arial"/>
            <w:i w:val="0"/>
            <w:sz w:val="22"/>
            <w:szCs w:val="22"/>
            <w:vertAlign w:val="baseline"/>
          </w:rPr>
          <w:tab/>
        </w:r>
        <w:r w:rsidR="000F728C" w:rsidRPr="006703F9" w:rsidDel="00AB11BE">
          <w:rPr>
            <w:rStyle w:val="ConfigurationSubscript"/>
            <w:rFonts w:cs="Arial"/>
            <w:i w:val="0"/>
            <w:sz w:val="22"/>
            <w:szCs w:val="22"/>
            <w:vertAlign w:val="baseline"/>
          </w:rPr>
          <w:tab/>
        </w:r>
      </w:del>
      <w:r w:rsidR="00F741BB" w:rsidRPr="006703F9">
        <w:rPr>
          <w:iCs/>
          <w:noProof/>
          <w:sz w:val="22"/>
          <w:szCs w:val="22"/>
        </w:rPr>
        <w:t xml:space="preserve">BAHourlyTSR_RCUSchedQty </w:t>
      </w:r>
      <w:r w:rsidR="00F741BB" w:rsidRPr="0054120D">
        <w:rPr>
          <w:iCs/>
          <w:noProof/>
          <w:sz w:val="28"/>
          <w:szCs w:val="22"/>
          <w:vertAlign w:val="subscript"/>
        </w:rPr>
        <w:t>BrtuT’I’Q’M’F’S’L’mdh</w:t>
      </w:r>
      <w:del w:id="407" w:author="Stalter, Anthony" w:date="2024-08-13T07:45:00Z">
        <w:r w:rsidR="00F741BB" w:rsidRPr="00072CBC" w:rsidDel="006703F9">
          <w:rPr>
            <w:iCs/>
            <w:noProof/>
            <w:sz w:val="22"/>
            <w:szCs w:val="22"/>
            <w:highlight w:val="yellow"/>
          </w:rPr>
          <w:delText>)</w:delText>
        </w:r>
      </w:del>
      <w:r w:rsidR="00F741BB" w:rsidRPr="002B4433">
        <w:rPr>
          <w:iCs/>
          <w:noProof/>
          <w:sz w:val="22"/>
          <w:szCs w:val="22"/>
          <w:highlight w:val="yellow"/>
        </w:rPr>
        <w:t>)</w:t>
      </w:r>
      <w:ins w:id="408" w:author="Stalter, Anthony" w:date="2024-08-09T12:20:00Z">
        <w:r w:rsidR="00AB11BE" w:rsidRPr="002B4433">
          <w:rPr>
            <w:iCs/>
            <w:noProof/>
            <w:sz w:val="22"/>
            <w:szCs w:val="22"/>
            <w:highlight w:val="yellow"/>
          </w:rPr>
          <w:t>)</w:t>
        </w:r>
      </w:ins>
    </w:p>
    <w:p w14:paraId="142723CC" w14:textId="77777777" w:rsidR="00F64EF2" w:rsidRPr="00F64EF2" w:rsidRDefault="00F64EF2" w:rsidP="00F64EF2">
      <w:pPr>
        <w:rPr>
          <w:ins w:id="409" w:author="Stalter, Anthony" w:date="2024-04-23T11:39:00Z"/>
        </w:rPr>
      </w:pPr>
    </w:p>
    <w:p w14:paraId="3C94F551" w14:textId="77777777" w:rsidR="000625F3" w:rsidRPr="002B4433" w:rsidRDefault="000625F3" w:rsidP="006703F9">
      <w:pPr>
        <w:pStyle w:val="Heading4"/>
        <w:rPr>
          <w:ins w:id="410" w:author="Stalter, Anthony" w:date="2024-08-09T11:44:00Z"/>
          <w:rStyle w:val="ConfigurationSubscript"/>
          <w:rFonts w:cs="Arial"/>
          <w:i w:val="0"/>
          <w:sz w:val="22"/>
          <w:szCs w:val="22"/>
          <w:highlight w:val="yellow"/>
        </w:rPr>
      </w:pPr>
      <w:ins w:id="411" w:author="Stalter, Anthony" w:date="2024-04-23T11:39:00Z">
        <w:r w:rsidRPr="002B4433">
          <w:rPr>
            <w:rStyle w:val="ConfigurationSubscript"/>
            <w:rFonts w:cs="Arial"/>
            <w:i w:val="0"/>
            <w:sz w:val="22"/>
            <w:szCs w:val="22"/>
            <w:highlight w:val="yellow"/>
            <w:vertAlign w:val="baseline"/>
          </w:rPr>
          <w:t xml:space="preserve">DAHourlyExportSchedule </w:t>
        </w:r>
      </w:ins>
      <w:ins w:id="412" w:author="Stalter, Anthony" w:date="2024-04-23T11:47:00Z">
        <w:r w:rsidR="00554D70" w:rsidRPr="002B4433">
          <w:rPr>
            <w:iCs/>
            <w:noProof/>
            <w:sz w:val="28"/>
            <w:szCs w:val="22"/>
            <w:highlight w:val="yellow"/>
            <w:vertAlign w:val="subscript"/>
          </w:rPr>
          <w:t>BrtuT’I’Q’M’F’S’L’mdh</w:t>
        </w:r>
      </w:ins>
      <w:ins w:id="413" w:author="Stalter, Anthony" w:date="2024-04-23T11:39:00Z">
        <w:r w:rsidRPr="002B4433">
          <w:rPr>
            <w:rStyle w:val="ConfigurationSubscript"/>
            <w:rFonts w:cs="Arial"/>
            <w:i w:val="0"/>
            <w:sz w:val="22"/>
            <w:szCs w:val="22"/>
            <w:highlight w:val="yellow"/>
            <w:vertAlign w:val="baseline"/>
          </w:rPr>
          <w:t xml:space="preserve"> = </w:t>
        </w:r>
      </w:ins>
      <w:ins w:id="414" w:author="Stalter, Anthony" w:date="2024-04-23T11:40:00Z">
        <w:r w:rsidRPr="002B4433">
          <w:rPr>
            <w:rStyle w:val="ConfigurationSubscript"/>
            <w:rFonts w:cs="Arial"/>
            <w:i w:val="0"/>
            <w:sz w:val="22"/>
            <w:szCs w:val="22"/>
            <w:highlight w:val="yellow"/>
            <w:vertAlign w:val="baseline"/>
          </w:rPr>
          <w:t xml:space="preserve">sum over (b, R’, W’, V, c, </w:t>
        </w:r>
      </w:ins>
      <w:ins w:id="415" w:author="Stalter, Anthony" w:date="2024-08-09T12:16:00Z">
        <w:r w:rsidR="00AB11BE" w:rsidRPr="002B4433">
          <w:rPr>
            <w:rStyle w:val="ConfigurationSubscript"/>
            <w:rFonts w:cs="Arial"/>
            <w:i w:val="0"/>
            <w:sz w:val="22"/>
            <w:szCs w:val="22"/>
            <w:highlight w:val="yellow"/>
            <w:vertAlign w:val="baseline"/>
          </w:rPr>
          <w:t>i</w:t>
        </w:r>
      </w:ins>
      <w:ins w:id="416" w:author="Stalter, Anthony" w:date="2024-04-23T11:40:00Z">
        <w:r w:rsidRPr="002B4433">
          <w:rPr>
            <w:rStyle w:val="ConfigurationSubscript"/>
            <w:rFonts w:cs="Arial"/>
            <w:i w:val="0"/>
            <w:sz w:val="22"/>
            <w:szCs w:val="22"/>
            <w:highlight w:val="yellow"/>
            <w:vertAlign w:val="baseline"/>
          </w:rPr>
          <w:t xml:space="preserve">, f) </w:t>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t xml:space="preserve">DAExportSchedule </w:t>
        </w:r>
        <w:r w:rsidRPr="002B4433">
          <w:rPr>
            <w:rStyle w:val="ConfigurationSubscript"/>
            <w:rFonts w:cs="Arial"/>
            <w:i w:val="0"/>
            <w:szCs w:val="22"/>
            <w:highlight w:val="yellow"/>
          </w:rPr>
          <w:t>BrtuT’bI’Q’M’R’W’F’S’VL’mdhcif</w:t>
        </w:r>
      </w:ins>
    </w:p>
    <w:p w14:paraId="399404B6" w14:textId="77777777" w:rsidR="00214AD2" w:rsidRPr="002B4433" w:rsidRDefault="00214AD2" w:rsidP="006703F9">
      <w:pPr>
        <w:rPr>
          <w:ins w:id="417" w:author="Stalter, Anthony" w:date="2024-08-09T11:45:00Z"/>
          <w:sz w:val="22"/>
          <w:szCs w:val="22"/>
          <w:highlight w:val="yellow"/>
        </w:rPr>
      </w:pPr>
    </w:p>
    <w:p w14:paraId="7E857D40" w14:textId="3521428E" w:rsidR="00214AD2" w:rsidRPr="002B4433" w:rsidRDefault="00214AD2" w:rsidP="00DF0A3A">
      <w:pPr>
        <w:pStyle w:val="Heading4"/>
        <w:rPr>
          <w:ins w:id="418" w:author="Stalter, Anthony" w:date="2024-08-13T08:12:00Z"/>
          <w:highlight w:val="yellow"/>
        </w:rPr>
      </w:pPr>
      <w:ins w:id="419" w:author="Stalter, Anthony" w:date="2024-08-09T11:45:00Z">
        <w:r w:rsidRPr="002B4433">
          <w:rPr>
            <w:sz w:val="22"/>
            <w:highlight w:val="yellow"/>
          </w:rPr>
          <w:t>BAAEDAMHourly</w:t>
        </w:r>
      </w:ins>
      <w:ins w:id="420" w:author="Stalter, Anthony" w:date="2024-08-16T07:49:00Z">
        <w:r w:rsidR="00D67985" w:rsidRPr="002B4433">
          <w:rPr>
            <w:sz w:val="22"/>
            <w:highlight w:val="yellow"/>
          </w:rPr>
          <w:t>OnPeak</w:t>
        </w:r>
      </w:ins>
      <w:ins w:id="421" w:author="Stalter, Anthony" w:date="2024-08-09T11:45:00Z">
        <w:r w:rsidRPr="002B4433">
          <w:rPr>
            <w:sz w:val="22"/>
            <w:highlight w:val="yellow"/>
          </w:rPr>
          <w:t>MeteredDemandRatio</w:t>
        </w:r>
        <w:r w:rsidRPr="002B4433">
          <w:rPr>
            <w:highlight w:val="yellow"/>
          </w:rPr>
          <w:t xml:space="preserve"> </w:t>
        </w:r>
        <w:r w:rsidRPr="002B4433">
          <w:rPr>
            <w:sz w:val="24"/>
            <w:highlight w:val="yellow"/>
            <w:vertAlign w:val="subscript"/>
          </w:rPr>
          <w:t>Q’mdh</w:t>
        </w:r>
        <w:r w:rsidRPr="002B4433">
          <w:rPr>
            <w:sz w:val="24"/>
            <w:highlight w:val="yellow"/>
          </w:rPr>
          <w:t xml:space="preserve"> </w:t>
        </w:r>
        <w:r w:rsidRPr="002B4433">
          <w:rPr>
            <w:highlight w:val="yellow"/>
          </w:rPr>
          <w:t xml:space="preserve">= </w:t>
        </w:r>
      </w:ins>
      <w:ins w:id="422" w:author="Stalter, Anthony" w:date="2024-08-09T11:50:00Z">
        <w:r w:rsidRPr="002B4433">
          <w:rPr>
            <w:highlight w:val="yellow"/>
          </w:rPr>
          <w:tab/>
        </w:r>
      </w:ins>
      <w:ins w:id="423" w:author="Stalter, Anthony" w:date="2024-08-09T12:24:00Z">
        <w:r w:rsidR="002067AC" w:rsidRPr="002B4433">
          <w:rPr>
            <w:highlight w:val="yellow"/>
          </w:rPr>
          <w:tab/>
        </w:r>
        <w:r w:rsidR="002067AC" w:rsidRPr="002B4433">
          <w:rPr>
            <w:highlight w:val="yellow"/>
          </w:rPr>
          <w:tab/>
        </w:r>
        <w:r w:rsidR="002067AC" w:rsidRPr="002B4433">
          <w:rPr>
            <w:highlight w:val="yellow"/>
          </w:rPr>
          <w:tab/>
        </w:r>
        <w:r w:rsidR="002067AC" w:rsidRPr="002B4433">
          <w:rPr>
            <w:highlight w:val="yellow"/>
          </w:rPr>
          <w:tab/>
        </w:r>
      </w:ins>
      <w:ins w:id="424" w:author="Dubeshter, Tyler" w:date="2024-10-11T08:56:00Z">
        <w:r w:rsidR="0035661A" w:rsidRPr="002B4433">
          <w:rPr>
            <w:highlight w:val="yellow"/>
          </w:rPr>
          <w:t xml:space="preserve">Sum (B) </w:t>
        </w:r>
      </w:ins>
      <w:ins w:id="425" w:author="Stalter, Anthony" w:date="2024-08-09T12:24:00Z">
        <w:r w:rsidR="00AB11BE" w:rsidRPr="002B4433">
          <w:rPr>
            <w:sz w:val="22"/>
            <w:highlight w:val="yellow"/>
          </w:rPr>
          <w:t>BA</w:t>
        </w:r>
      </w:ins>
      <w:ins w:id="426" w:author="Stalter, Anthony" w:date="2025-04-09T14:46:00Z">
        <w:r w:rsidR="00CB7457" w:rsidRPr="002B4433">
          <w:rPr>
            <w:sz w:val="22"/>
            <w:highlight w:val="yellow"/>
          </w:rPr>
          <w:t>A</w:t>
        </w:r>
      </w:ins>
      <w:ins w:id="427" w:author="Stalter, Anthony" w:date="2024-08-09T12:24:00Z">
        <w:r w:rsidR="00AB11BE" w:rsidRPr="002B4433">
          <w:rPr>
            <w:sz w:val="22"/>
            <w:highlight w:val="yellow"/>
          </w:rPr>
          <w:t>EDAMRSEUpOnPeakDailyPassFlag</w:t>
        </w:r>
        <w:r w:rsidR="00AB11BE" w:rsidRPr="002B4433">
          <w:rPr>
            <w:highlight w:val="yellow"/>
            <w:vertAlign w:val="subscript"/>
          </w:rPr>
          <w:t xml:space="preserve"> </w:t>
        </w:r>
        <w:r w:rsidR="00AB11BE" w:rsidRPr="002B4433">
          <w:rPr>
            <w:sz w:val="24"/>
            <w:highlight w:val="yellow"/>
            <w:vertAlign w:val="subscript"/>
          </w:rPr>
          <w:t>Q’md</w:t>
        </w:r>
        <w:r w:rsidR="00AB11BE" w:rsidRPr="002B4433">
          <w:rPr>
            <w:highlight w:val="yellow"/>
            <w:vertAlign w:val="subscript"/>
          </w:rPr>
          <w:t xml:space="preserve"> </w:t>
        </w:r>
        <w:r w:rsidR="00AB11BE" w:rsidRPr="002B4433">
          <w:rPr>
            <w:highlight w:val="yellow"/>
          </w:rPr>
          <w:t xml:space="preserve"> * </w:t>
        </w:r>
      </w:ins>
      <w:ins w:id="428" w:author="Stalter, Anthony" w:date="2024-08-09T11:50:00Z">
        <w:r w:rsidR="002067AC" w:rsidRPr="002B4433">
          <w:rPr>
            <w:highlight w:val="yellow"/>
          </w:rPr>
          <w:tab/>
        </w:r>
        <w:r w:rsidR="002067AC" w:rsidRPr="002B4433">
          <w:rPr>
            <w:highlight w:val="yellow"/>
          </w:rPr>
          <w:tab/>
        </w:r>
        <w:r w:rsidR="002067AC" w:rsidRPr="002B4433">
          <w:rPr>
            <w:highlight w:val="yellow"/>
          </w:rPr>
          <w:tab/>
        </w:r>
      </w:ins>
      <w:ins w:id="429" w:author="Stalter, Anthony" w:date="2024-08-09T12:24:00Z">
        <w:r w:rsidR="00AB11BE" w:rsidRPr="002B4433">
          <w:rPr>
            <w:highlight w:val="yellow"/>
          </w:rPr>
          <w:t>(</w:t>
        </w:r>
      </w:ins>
      <w:ins w:id="430" w:author="Stalter, Anthony" w:date="2024-08-16T07:36:00Z">
        <w:r w:rsidR="002067AC" w:rsidRPr="002B4433">
          <w:rPr>
            <w:sz w:val="22"/>
            <w:szCs w:val="22"/>
            <w:highlight w:val="yellow"/>
          </w:rPr>
          <w:t xml:space="preserve">BASettlementIntervalEIMEntityHourlyOnPeakMeteredDemand </w:t>
        </w:r>
        <w:r w:rsidR="002067AC" w:rsidRPr="002B4433">
          <w:rPr>
            <w:sz w:val="28"/>
            <w:szCs w:val="22"/>
            <w:highlight w:val="yellow"/>
            <w:vertAlign w:val="subscript"/>
          </w:rPr>
          <w:t>BQ'mdh</w:t>
        </w:r>
      </w:ins>
      <w:ins w:id="431" w:author="Stalter, Anthony" w:date="2024-08-09T11:51:00Z">
        <w:r w:rsidR="002067AC" w:rsidRPr="002B4433">
          <w:rPr>
            <w:highlight w:val="yellow"/>
          </w:rPr>
          <w:t xml:space="preserve">/ </w:t>
        </w:r>
      </w:ins>
      <w:ins w:id="432" w:author="Stalter, Anthony" w:date="2024-10-02T13:43:00Z">
        <w:r w:rsidR="00DF0A3A" w:rsidRPr="002B4433">
          <w:rPr>
            <w:highlight w:val="yellow"/>
          </w:rPr>
          <w:tab/>
        </w:r>
      </w:ins>
      <w:ins w:id="433" w:author="Stalter, Anthony" w:date="2024-08-09T11:51:00Z">
        <w:r w:rsidR="00AB4817" w:rsidRPr="002B4433">
          <w:rPr>
            <w:sz w:val="22"/>
            <w:szCs w:val="22"/>
            <w:highlight w:val="yellow"/>
          </w:rPr>
          <w:t>EDAMAreaPassBAA</w:t>
        </w:r>
      </w:ins>
      <w:ins w:id="434" w:author="Stalter, Anthony" w:date="2024-08-09T11:52:00Z">
        <w:r w:rsidR="00AB4817" w:rsidRPr="002B4433">
          <w:rPr>
            <w:sz w:val="22"/>
            <w:szCs w:val="22"/>
            <w:highlight w:val="yellow"/>
          </w:rPr>
          <w:t>Hourly</w:t>
        </w:r>
      </w:ins>
      <w:ins w:id="435" w:author="Stalter, Anthony" w:date="2024-08-16T07:38:00Z">
        <w:r w:rsidR="002067AC" w:rsidRPr="002B4433">
          <w:rPr>
            <w:sz w:val="22"/>
            <w:szCs w:val="22"/>
            <w:highlight w:val="yellow"/>
          </w:rPr>
          <w:t>OnPeak</w:t>
        </w:r>
      </w:ins>
      <w:ins w:id="436" w:author="Stalter, Anthony" w:date="2024-08-09T11:51:00Z">
        <w:r w:rsidR="00AB4817" w:rsidRPr="002B4433">
          <w:rPr>
            <w:sz w:val="22"/>
            <w:szCs w:val="22"/>
            <w:highlight w:val="yellow"/>
          </w:rPr>
          <w:t>MeteredDemandQuantity</w:t>
        </w:r>
      </w:ins>
      <w:ins w:id="437" w:author="Stalter, Anthony" w:date="2024-08-09T11:52:00Z">
        <w:r w:rsidR="00AB4817" w:rsidRPr="002B4433">
          <w:rPr>
            <w:sz w:val="22"/>
            <w:szCs w:val="22"/>
            <w:highlight w:val="yellow"/>
          </w:rPr>
          <w:t xml:space="preserve"> </w:t>
        </w:r>
        <w:r w:rsidR="00AB4817" w:rsidRPr="002B4433">
          <w:rPr>
            <w:sz w:val="28"/>
            <w:szCs w:val="22"/>
            <w:highlight w:val="yellow"/>
            <w:vertAlign w:val="subscript"/>
          </w:rPr>
          <w:t>mdh</w:t>
        </w:r>
      </w:ins>
      <w:ins w:id="438" w:author="Stalter, Anthony" w:date="2024-08-09T12:24:00Z">
        <w:r w:rsidR="00AB11BE" w:rsidRPr="002B4433">
          <w:rPr>
            <w:sz w:val="22"/>
            <w:szCs w:val="22"/>
            <w:highlight w:val="yellow"/>
          </w:rPr>
          <w:t>)</w:t>
        </w:r>
      </w:ins>
    </w:p>
    <w:p w14:paraId="6222F6DC" w14:textId="77777777" w:rsidR="00F64EF2" w:rsidRPr="002B4433" w:rsidRDefault="00F64EF2" w:rsidP="00F64EF2">
      <w:pPr>
        <w:rPr>
          <w:ins w:id="439" w:author="Stalter, Anthony" w:date="2024-08-09T12:02:00Z"/>
          <w:highlight w:val="yellow"/>
        </w:rPr>
      </w:pPr>
    </w:p>
    <w:p w14:paraId="72654470" w14:textId="77777777" w:rsidR="00DF0A3A" w:rsidRPr="00DF0A3A" w:rsidRDefault="00FB211B" w:rsidP="00F64EF2">
      <w:pPr>
        <w:pStyle w:val="Heading4"/>
        <w:rPr>
          <w:ins w:id="440" w:author="Stalter, Anthony" w:date="2024-10-02T13:43:00Z"/>
          <w:sz w:val="22"/>
          <w:szCs w:val="22"/>
          <w:vertAlign w:val="subscript"/>
        </w:rPr>
      </w:pPr>
      <w:ins w:id="441" w:author="Stalter, Anthony" w:date="2024-08-09T12:02:00Z">
        <w:r w:rsidRPr="002B4433">
          <w:rPr>
            <w:sz w:val="22"/>
            <w:szCs w:val="22"/>
            <w:highlight w:val="yellow"/>
          </w:rPr>
          <w:t>EDAMAreaPassBAAHourly</w:t>
        </w:r>
      </w:ins>
      <w:ins w:id="442" w:author="Stalter, Anthony" w:date="2024-08-16T07:37:00Z">
        <w:r w:rsidR="002067AC" w:rsidRPr="002B4433">
          <w:rPr>
            <w:sz w:val="22"/>
            <w:szCs w:val="22"/>
            <w:highlight w:val="yellow"/>
          </w:rPr>
          <w:t>OnPeak</w:t>
        </w:r>
      </w:ins>
      <w:ins w:id="443" w:author="Stalter, Anthony" w:date="2024-08-09T12:02:00Z">
        <w:r w:rsidRPr="002B4433">
          <w:rPr>
            <w:sz w:val="22"/>
            <w:szCs w:val="22"/>
            <w:highlight w:val="yellow"/>
          </w:rPr>
          <w:t xml:space="preserve">MeteredDemandQuantity </w:t>
        </w:r>
        <w:r w:rsidRPr="002B4433">
          <w:rPr>
            <w:sz w:val="28"/>
            <w:szCs w:val="22"/>
            <w:highlight w:val="yellow"/>
            <w:vertAlign w:val="subscript"/>
          </w:rPr>
          <w:t>mdh</w:t>
        </w:r>
        <w:r w:rsidRPr="002B4433">
          <w:rPr>
            <w:sz w:val="22"/>
            <w:szCs w:val="22"/>
            <w:highlight w:val="yellow"/>
          </w:rPr>
          <w:t xml:space="preserve"> = </w:t>
        </w:r>
      </w:ins>
    </w:p>
    <w:p w14:paraId="31FF79D2" w14:textId="77777777" w:rsidR="00F64EF2" w:rsidRPr="00DF0A3A" w:rsidRDefault="00DF0A3A" w:rsidP="00DF0A3A">
      <w:pPr>
        <w:pStyle w:val="Heading4"/>
        <w:numPr>
          <w:ilvl w:val="0"/>
          <w:numId w:val="0"/>
        </w:numPr>
        <w:ind w:left="720"/>
        <w:rPr>
          <w:sz w:val="22"/>
          <w:szCs w:val="22"/>
          <w:vertAlign w:val="subscript"/>
        </w:rPr>
      </w:pPr>
      <w:ins w:id="444" w:author="Stalter, Anthony" w:date="2024-10-02T13:43:00Z">
        <w:r w:rsidRPr="002B4433">
          <w:rPr>
            <w:sz w:val="22"/>
            <w:szCs w:val="22"/>
            <w:highlight w:val="yellow"/>
          </w:rPr>
          <w:tab/>
        </w:r>
      </w:ins>
      <w:ins w:id="445" w:author="Stalter, Anthony" w:date="2024-08-09T12:02:00Z">
        <w:r w:rsidR="00FB211B" w:rsidRPr="002B4433">
          <w:rPr>
            <w:sz w:val="22"/>
            <w:szCs w:val="22"/>
            <w:highlight w:val="yellow"/>
          </w:rPr>
          <w:t>Sum over (B, Q’)</w:t>
        </w:r>
      </w:ins>
      <w:ins w:id="446" w:author="Stalter, Anthony" w:date="2024-08-09T12:03:00Z">
        <w:r w:rsidR="00462DA0" w:rsidRPr="002B4433">
          <w:rPr>
            <w:sz w:val="22"/>
            <w:szCs w:val="22"/>
            <w:highlight w:val="yellow"/>
          </w:rPr>
          <w:t xml:space="preserve"> </w:t>
        </w:r>
      </w:ins>
      <w:ins w:id="447" w:author="Stalter, Anthony" w:date="2024-10-02T13:43:00Z">
        <w:r w:rsidRPr="002B4433">
          <w:rPr>
            <w:sz w:val="22"/>
            <w:szCs w:val="22"/>
            <w:highlight w:val="yellow"/>
          </w:rPr>
          <w:tab/>
        </w:r>
      </w:ins>
      <w:ins w:id="448" w:author="Stalter, Anthony" w:date="2024-08-16T07:37:00Z">
        <w:r w:rsidR="002067AC" w:rsidRPr="002B4433">
          <w:rPr>
            <w:sz w:val="22"/>
            <w:szCs w:val="22"/>
            <w:highlight w:val="yellow"/>
          </w:rPr>
          <w:t>BASettlementIntervalEIMEnt</w:t>
        </w:r>
        <w:r w:rsidRPr="002B4433">
          <w:rPr>
            <w:sz w:val="22"/>
            <w:szCs w:val="22"/>
            <w:highlight w:val="yellow"/>
          </w:rPr>
          <w:t xml:space="preserve">ityHourlyOnPeakMeteredDemand </w:t>
        </w:r>
        <w:r w:rsidR="002067AC" w:rsidRPr="002B4433">
          <w:rPr>
            <w:sz w:val="28"/>
            <w:szCs w:val="22"/>
            <w:highlight w:val="yellow"/>
            <w:vertAlign w:val="subscript"/>
          </w:rPr>
          <w:t>BQ'mdh</w:t>
        </w:r>
      </w:ins>
    </w:p>
    <w:p w14:paraId="30F12DF4" w14:textId="77777777" w:rsidR="003B6FAC" w:rsidRPr="00977649" w:rsidDel="00AB11BE" w:rsidRDefault="007F661E" w:rsidP="00462DA0">
      <w:pPr>
        <w:pStyle w:val="Heading4"/>
        <w:rPr>
          <w:del w:id="449" w:author="Stalter, Anthony" w:date="2024-08-09T12:25:00Z"/>
          <w:rFonts w:cs="Arial"/>
          <w:sz w:val="22"/>
          <w:szCs w:val="22"/>
          <w:highlight w:val="yellow"/>
        </w:rPr>
      </w:pPr>
      <w:del w:id="450" w:author="Stalter, Anthony" w:date="2024-08-09T12:25:00Z">
        <w:r w:rsidRPr="00977649" w:rsidDel="00AB11BE">
          <w:rPr>
            <w:color w:val="000000"/>
            <w:sz w:val="22"/>
            <w:szCs w:val="22"/>
            <w:highlight w:val="yellow"/>
          </w:rPr>
          <w:delText>BAEDAMRSEUpwardFailureSurchargeAmount</w:delText>
        </w:r>
        <w:r w:rsidRPr="00977649" w:rsidDel="00AB11BE">
          <w:rPr>
            <w:sz w:val="22"/>
            <w:szCs w:val="22"/>
            <w:highlight w:val="yellow"/>
          </w:rPr>
          <w:delText xml:space="preserve"> </w:delText>
        </w:r>
        <w:r w:rsidRPr="00977649" w:rsidDel="00AB11BE">
          <w:rPr>
            <w:sz w:val="22"/>
            <w:szCs w:val="22"/>
            <w:highlight w:val="yellow"/>
            <w:vertAlign w:val="subscript"/>
          </w:rPr>
          <w:delText>BQ’md</w:delText>
        </w:r>
        <w:r w:rsidRPr="00977649" w:rsidDel="00AB11BE">
          <w:rPr>
            <w:sz w:val="22"/>
            <w:szCs w:val="22"/>
            <w:highlight w:val="yellow"/>
          </w:rPr>
          <w:delText xml:space="preserve"> = sum over (h)</w:delText>
        </w:r>
        <w:r w:rsidRPr="00977649" w:rsidDel="00AB11BE">
          <w:rPr>
            <w:sz w:val="22"/>
            <w:szCs w:val="22"/>
            <w:highlight w:val="yellow"/>
          </w:rPr>
          <w:tab/>
          <w:delText>BAEDAMRSEOnPeakUpwardFailureSurchargeAmount</w:delText>
        </w:r>
        <w:r w:rsidRPr="00977649" w:rsidDel="00AB11BE">
          <w:rPr>
            <w:rFonts w:cs="Arial"/>
            <w:sz w:val="22"/>
            <w:szCs w:val="22"/>
            <w:highlight w:val="yellow"/>
          </w:rPr>
          <w:delText xml:space="preserve"> </w:delText>
        </w:r>
        <w:r w:rsidRPr="00977649" w:rsidDel="00AB11BE">
          <w:rPr>
            <w:rFonts w:cs="Arial"/>
            <w:sz w:val="22"/>
            <w:szCs w:val="22"/>
            <w:highlight w:val="yellow"/>
            <w:vertAlign w:val="subscript"/>
          </w:rPr>
          <w:delText>BQ’mdh</w:delText>
        </w:r>
        <w:r w:rsidRPr="00977649" w:rsidDel="00AB11BE">
          <w:rPr>
            <w:rFonts w:cs="Arial"/>
            <w:sz w:val="22"/>
            <w:szCs w:val="22"/>
            <w:highlight w:val="yellow"/>
          </w:rPr>
          <w:delText xml:space="preserve"> + </w:delText>
        </w:r>
        <w:r w:rsidRPr="00977649" w:rsidDel="00AB11BE">
          <w:rPr>
            <w:rFonts w:cs="Arial"/>
            <w:sz w:val="22"/>
            <w:szCs w:val="22"/>
            <w:highlight w:val="yellow"/>
          </w:rPr>
          <w:tab/>
        </w:r>
        <w:r w:rsidRPr="00977649" w:rsidDel="00AB11BE">
          <w:rPr>
            <w:sz w:val="22"/>
            <w:szCs w:val="22"/>
            <w:highlight w:val="yellow"/>
          </w:rPr>
          <w:delText xml:space="preserve">BAEDAMRSEOffPeakUpwardFailureSurchargeAmount </w:delText>
        </w:r>
        <w:r w:rsidRPr="00977649" w:rsidDel="00AB11BE">
          <w:rPr>
            <w:sz w:val="22"/>
            <w:szCs w:val="22"/>
            <w:highlight w:val="yellow"/>
            <w:vertAlign w:val="subscript"/>
          </w:rPr>
          <w:delText>BQ’mdh</w:delText>
        </w:r>
      </w:del>
    </w:p>
    <w:p w14:paraId="2F7CBA1D" w14:textId="77777777" w:rsidR="00B51D47" w:rsidRPr="000448E4" w:rsidDel="005775BA" w:rsidRDefault="00B51F0C" w:rsidP="00462DA0">
      <w:pPr>
        <w:pStyle w:val="Heading4"/>
        <w:rPr>
          <w:del w:id="451" w:author="Stalter, Anthony" w:date="2024-08-30T10:39:00Z"/>
          <w:rFonts w:cs="Arial"/>
          <w:sz w:val="22"/>
          <w:szCs w:val="22"/>
          <w:vertAlign w:val="subscript"/>
        </w:rPr>
      </w:pPr>
      <w:del w:id="452" w:author="Stalter, Anthony" w:date="2024-08-30T10:39:00Z">
        <w:r w:rsidRPr="000448E4" w:rsidDel="005775BA">
          <w:rPr>
            <w:rFonts w:cs="Arial"/>
            <w:sz w:val="22"/>
            <w:szCs w:val="22"/>
          </w:rPr>
          <w:delText>BA</w:delText>
        </w:r>
        <w:r w:rsidR="00E97026" w:rsidRPr="000448E4" w:rsidDel="005775BA">
          <w:rPr>
            <w:rFonts w:cs="Arial"/>
            <w:sz w:val="22"/>
            <w:szCs w:val="22"/>
          </w:rPr>
          <w:delText>EDAMRSEUpDailyPassFlag</w:delText>
        </w:r>
        <w:r w:rsidR="00E97026" w:rsidRPr="000448E4" w:rsidDel="005775BA">
          <w:rPr>
            <w:rFonts w:cs="Arial"/>
            <w:sz w:val="22"/>
            <w:szCs w:val="22"/>
            <w:vertAlign w:val="subscript"/>
          </w:rPr>
          <w:delText xml:space="preserve"> </w:delText>
        </w:r>
        <w:r w:rsidR="006579C2" w:rsidRPr="00692629" w:rsidDel="005775BA">
          <w:rPr>
            <w:rFonts w:cs="Arial"/>
            <w:sz w:val="28"/>
            <w:szCs w:val="22"/>
            <w:vertAlign w:val="subscript"/>
          </w:rPr>
          <w:delText>BQ’</w:delText>
        </w:r>
        <w:r w:rsidR="00E97026" w:rsidRPr="00692629" w:rsidDel="005775BA">
          <w:rPr>
            <w:rFonts w:cs="Arial"/>
            <w:sz w:val="28"/>
            <w:szCs w:val="22"/>
            <w:vertAlign w:val="subscript"/>
          </w:rPr>
          <w:delText>md</w:delText>
        </w:r>
        <w:r w:rsidR="00E97026" w:rsidRPr="000448E4" w:rsidDel="005775BA">
          <w:rPr>
            <w:rFonts w:cs="Arial"/>
            <w:sz w:val="22"/>
            <w:szCs w:val="22"/>
          </w:rPr>
          <w:delText xml:space="preserve"> </w:delText>
        </w:r>
        <w:r w:rsidR="00B51D47" w:rsidRPr="000448E4" w:rsidDel="005775BA">
          <w:rPr>
            <w:rFonts w:cs="Arial"/>
            <w:sz w:val="22"/>
            <w:szCs w:val="22"/>
          </w:rPr>
          <w:delText xml:space="preserve">= </w:delText>
        </w:r>
        <w:r w:rsidR="00E97026" w:rsidRPr="000448E4" w:rsidDel="005775BA">
          <w:rPr>
            <w:rFonts w:cs="Arial"/>
            <w:sz w:val="22"/>
            <w:szCs w:val="22"/>
          </w:rPr>
          <w:delText xml:space="preserve">sum over (h) </w:delText>
        </w:r>
        <w:r w:rsidR="003B6FAC" w:rsidRPr="000448E4" w:rsidDel="005775BA">
          <w:rPr>
            <w:rFonts w:cs="Arial"/>
            <w:color w:val="000000"/>
            <w:sz w:val="22"/>
            <w:szCs w:val="22"/>
          </w:rPr>
          <w:delText>BAEDAMRSE</w:delText>
        </w:r>
        <w:r w:rsidRPr="000448E4" w:rsidDel="005775BA">
          <w:rPr>
            <w:rFonts w:cs="Arial"/>
            <w:color w:val="000000"/>
            <w:sz w:val="22"/>
            <w:szCs w:val="22"/>
          </w:rPr>
          <w:delText>Hourly</w:delText>
        </w:r>
        <w:r w:rsidR="003B6FAC" w:rsidRPr="000448E4" w:rsidDel="005775BA">
          <w:rPr>
            <w:rFonts w:cs="Arial"/>
            <w:color w:val="000000"/>
            <w:sz w:val="22"/>
            <w:szCs w:val="22"/>
          </w:rPr>
          <w:delText xml:space="preserve">UpPassFlag </w:delText>
        </w:r>
      </w:del>
      <w:del w:id="453" w:author="Stalter, Anthony" w:date="2024-08-09T12:30:00Z">
        <w:r w:rsidR="00DB1AEB" w:rsidRPr="00692629" w:rsidDel="000448E4">
          <w:rPr>
            <w:rFonts w:cs="Arial"/>
            <w:color w:val="000000"/>
            <w:sz w:val="28"/>
            <w:szCs w:val="22"/>
          </w:rPr>
          <w:tab/>
        </w:r>
      </w:del>
      <w:del w:id="454" w:author="Stalter, Anthony" w:date="2024-08-30T10:39:00Z">
        <w:r w:rsidR="003B6FAC" w:rsidRPr="00692629" w:rsidDel="005775BA">
          <w:rPr>
            <w:rFonts w:cs="Arial"/>
            <w:color w:val="000000"/>
            <w:sz w:val="28"/>
            <w:szCs w:val="22"/>
            <w:vertAlign w:val="subscript"/>
          </w:rPr>
          <w:delText>BQ’md</w:delText>
        </w:r>
        <w:r w:rsidRPr="00692629" w:rsidDel="005775BA">
          <w:rPr>
            <w:rFonts w:cs="Arial"/>
            <w:color w:val="000000"/>
            <w:sz w:val="28"/>
            <w:szCs w:val="22"/>
            <w:vertAlign w:val="subscript"/>
          </w:rPr>
          <w:delText>h</w:delText>
        </w:r>
      </w:del>
    </w:p>
    <w:p w14:paraId="5EFCC785" w14:textId="77777777" w:rsidR="00636ECE" w:rsidRPr="000448E4" w:rsidDel="005775BA" w:rsidRDefault="00636ECE" w:rsidP="00462DA0">
      <w:pPr>
        <w:rPr>
          <w:del w:id="455" w:author="Stalter, Anthony" w:date="2024-08-30T10:39:00Z"/>
          <w:sz w:val="22"/>
          <w:szCs w:val="22"/>
        </w:rPr>
      </w:pPr>
    </w:p>
    <w:p w14:paraId="227F231E" w14:textId="77777777" w:rsidR="00351EE0" w:rsidRDefault="00636ECE" w:rsidP="00462DA0">
      <w:pPr>
        <w:pStyle w:val="Heading4"/>
        <w:rPr>
          <w:ins w:id="456" w:author="Stalter, Anthony" w:date="2024-10-14T08:11:00Z"/>
          <w:i/>
          <w:color w:val="000000"/>
          <w:sz w:val="28"/>
          <w:szCs w:val="22"/>
        </w:rPr>
      </w:pPr>
      <w:r w:rsidRPr="000448E4">
        <w:rPr>
          <w:color w:val="000000"/>
          <w:sz w:val="22"/>
          <w:szCs w:val="22"/>
        </w:rPr>
        <w:t>BABAARSE</w:t>
      </w:r>
      <w:r w:rsidR="00583D0B" w:rsidRPr="000448E4">
        <w:rPr>
          <w:color w:val="000000"/>
          <w:sz w:val="22"/>
          <w:szCs w:val="22"/>
        </w:rPr>
        <w:t>Upward</w:t>
      </w:r>
      <w:ins w:id="457" w:author="Stalter, Anthony" w:date="2024-08-13T09:09:00Z">
        <w:r w:rsidR="00CA0AAD" w:rsidRPr="002B4433">
          <w:rPr>
            <w:color w:val="000000"/>
            <w:sz w:val="22"/>
            <w:szCs w:val="22"/>
            <w:highlight w:val="yellow"/>
          </w:rPr>
          <w:t>Hourly</w:t>
        </w:r>
      </w:ins>
      <w:del w:id="458" w:author="Stalter, Anthony" w:date="2024-08-13T09:09:00Z">
        <w:r w:rsidR="00605371" w:rsidRPr="002B4433" w:rsidDel="00CA0AAD">
          <w:rPr>
            <w:color w:val="000000"/>
            <w:sz w:val="22"/>
            <w:szCs w:val="22"/>
            <w:highlight w:val="yellow"/>
          </w:rPr>
          <w:delText>Daily</w:delText>
        </w:r>
      </w:del>
      <w:ins w:id="459" w:author="Stalter, Anthony" w:date="2024-08-09T12:40:00Z">
        <w:r w:rsidR="003B6F64" w:rsidRPr="002B4433">
          <w:rPr>
            <w:color w:val="000000"/>
            <w:sz w:val="22"/>
            <w:szCs w:val="22"/>
            <w:highlight w:val="yellow"/>
          </w:rPr>
          <w:t>OnPeak</w:t>
        </w:r>
      </w:ins>
      <w:r w:rsidRPr="000448E4">
        <w:rPr>
          <w:color w:val="000000"/>
          <w:sz w:val="22"/>
          <w:szCs w:val="22"/>
        </w:rPr>
        <w:t>SurchargeRevenueAllocAmount</w:t>
      </w:r>
      <w:r w:rsidR="00351EE0" w:rsidRPr="000448E4">
        <w:rPr>
          <w:color w:val="000000"/>
          <w:sz w:val="22"/>
          <w:szCs w:val="22"/>
        </w:rPr>
        <w:t xml:space="preserve"> </w:t>
      </w:r>
      <w:r w:rsidR="00351EE0" w:rsidRPr="00692629">
        <w:rPr>
          <w:sz w:val="28"/>
          <w:szCs w:val="22"/>
          <w:vertAlign w:val="subscript"/>
        </w:rPr>
        <w:t>BQ’md</w:t>
      </w:r>
      <w:ins w:id="460" w:author="Stalter, Anthony" w:date="2024-08-13T09:10:00Z">
        <w:r w:rsidR="00CA0AAD" w:rsidRPr="002B4433">
          <w:rPr>
            <w:sz w:val="28"/>
            <w:szCs w:val="22"/>
            <w:highlight w:val="yellow"/>
            <w:vertAlign w:val="subscript"/>
          </w:rPr>
          <w:t>h</w:t>
        </w:r>
      </w:ins>
      <w:r w:rsidR="00351EE0" w:rsidRPr="000448E4">
        <w:rPr>
          <w:sz w:val="22"/>
          <w:szCs w:val="22"/>
          <w:vertAlign w:val="subscript"/>
        </w:rPr>
        <w:t xml:space="preserve"> </w:t>
      </w:r>
      <w:ins w:id="461" w:author="Stalter, Anthony" w:date="2024-08-19T07:59:00Z">
        <w:r w:rsidR="00692629">
          <w:rPr>
            <w:sz w:val="22"/>
            <w:szCs w:val="22"/>
            <w:vertAlign w:val="subscript"/>
          </w:rPr>
          <w:tab/>
        </w:r>
        <w:r w:rsidR="00692629">
          <w:rPr>
            <w:sz w:val="22"/>
            <w:szCs w:val="22"/>
            <w:vertAlign w:val="subscript"/>
          </w:rPr>
          <w:tab/>
        </w:r>
      </w:ins>
      <w:r w:rsidR="00E36CB1" w:rsidRPr="000448E4">
        <w:rPr>
          <w:color w:val="000000"/>
          <w:sz w:val="22"/>
          <w:szCs w:val="22"/>
        </w:rPr>
        <w:t xml:space="preserve">= </w:t>
      </w:r>
      <w:del w:id="462" w:author="Stalter, Anthony" w:date="2024-08-13T09:09:00Z">
        <w:r w:rsidR="00B65FB1" w:rsidRPr="00072CBC" w:rsidDel="00CA0AAD">
          <w:rPr>
            <w:color w:val="000000"/>
            <w:sz w:val="22"/>
            <w:szCs w:val="22"/>
            <w:highlight w:val="yellow"/>
          </w:rPr>
          <w:delText>sum over (h)</w:delText>
        </w:r>
        <w:r w:rsidR="00B65FB1" w:rsidRPr="000448E4" w:rsidDel="00CA0AAD">
          <w:rPr>
            <w:color w:val="000000"/>
            <w:sz w:val="22"/>
            <w:szCs w:val="22"/>
          </w:rPr>
          <w:delText xml:space="preserve"> </w:delText>
        </w:r>
      </w:del>
      <w:r w:rsidR="004D4C09" w:rsidRPr="000448E4">
        <w:rPr>
          <w:color w:val="000000"/>
          <w:sz w:val="22"/>
          <w:szCs w:val="22"/>
        </w:rPr>
        <w:t xml:space="preserve">(-1) * </w:t>
      </w:r>
      <w:del w:id="463" w:author="Stalter, Anthony" w:date="2024-08-09T12:30:00Z">
        <w:r w:rsidR="00583D0B" w:rsidRPr="000448E4" w:rsidDel="000448E4">
          <w:rPr>
            <w:color w:val="000000"/>
            <w:sz w:val="22"/>
            <w:szCs w:val="22"/>
          </w:rPr>
          <w:tab/>
        </w:r>
      </w:del>
      <w:r w:rsidR="004D4C09" w:rsidRPr="000448E4">
        <w:rPr>
          <w:rStyle w:val="StyleConfigurationFormulaNotBoldNotItalicChar"/>
          <w:b w:val="0"/>
          <w:bCs w:val="0"/>
          <w:i w:val="0"/>
          <w:iCs w:val="0"/>
          <w:szCs w:val="22"/>
        </w:rPr>
        <w:t>BAMe</w:t>
      </w:r>
      <w:r w:rsidR="00C60D51" w:rsidRPr="000448E4">
        <w:rPr>
          <w:rStyle w:val="StyleConfigurationFormulaNotBoldNotItalicChar"/>
          <w:b w:val="0"/>
          <w:bCs w:val="0"/>
          <w:i w:val="0"/>
          <w:iCs w:val="0"/>
          <w:szCs w:val="22"/>
        </w:rPr>
        <w:t>tered</w:t>
      </w:r>
      <w:r w:rsidR="004D4C09" w:rsidRPr="000448E4">
        <w:rPr>
          <w:rStyle w:val="StyleConfigurationFormulaNotBoldNotItalicChar"/>
          <w:b w:val="0"/>
          <w:bCs w:val="0"/>
          <w:i w:val="0"/>
          <w:iCs w:val="0"/>
          <w:szCs w:val="22"/>
        </w:rPr>
        <w:t xml:space="preserve">DemandRatio </w:t>
      </w:r>
      <w:r w:rsidR="004D4C09" w:rsidRPr="00692629">
        <w:rPr>
          <w:rStyle w:val="StyleConfigurationFormulaNotBoldNotItalicChar"/>
          <w:b w:val="0"/>
          <w:bCs w:val="0"/>
          <w:i w:val="0"/>
          <w:iCs w:val="0"/>
          <w:sz w:val="28"/>
          <w:szCs w:val="22"/>
          <w:vertAlign w:val="subscript"/>
        </w:rPr>
        <w:t>Bmdh</w:t>
      </w:r>
      <w:r w:rsidR="004D4C09" w:rsidRPr="000448E4">
        <w:rPr>
          <w:i/>
          <w:color w:val="000000"/>
          <w:sz w:val="22"/>
          <w:szCs w:val="22"/>
        </w:rPr>
        <w:t xml:space="preserve"> * </w:t>
      </w:r>
      <w:r w:rsidR="00B65FB1" w:rsidRPr="000448E4">
        <w:rPr>
          <w:i/>
          <w:color w:val="000000"/>
          <w:sz w:val="22"/>
          <w:szCs w:val="22"/>
        </w:rPr>
        <w:tab/>
      </w:r>
      <w:ins w:id="464" w:author="Stalter, Anthony" w:date="2024-08-09T12:30:00Z">
        <w:r w:rsidR="00462DA0">
          <w:rPr>
            <w:i/>
            <w:color w:val="000000"/>
            <w:sz w:val="22"/>
            <w:szCs w:val="22"/>
          </w:rPr>
          <w:tab/>
        </w:r>
        <w:r w:rsidR="00462DA0">
          <w:rPr>
            <w:i/>
            <w:color w:val="000000"/>
            <w:sz w:val="22"/>
            <w:szCs w:val="22"/>
          </w:rPr>
          <w:tab/>
        </w:r>
        <w:r w:rsidR="00462DA0">
          <w:rPr>
            <w:i/>
            <w:color w:val="000000"/>
            <w:sz w:val="22"/>
            <w:szCs w:val="22"/>
          </w:rPr>
          <w:tab/>
        </w:r>
        <w:r w:rsidR="00462DA0">
          <w:rPr>
            <w:i/>
            <w:color w:val="000000"/>
            <w:sz w:val="22"/>
            <w:szCs w:val="22"/>
          </w:rPr>
          <w:tab/>
        </w:r>
        <w:r w:rsidR="000448E4">
          <w:rPr>
            <w:i/>
            <w:color w:val="000000"/>
            <w:sz w:val="22"/>
            <w:szCs w:val="22"/>
          </w:rPr>
          <w:tab/>
        </w:r>
      </w:ins>
      <w:ins w:id="465" w:author="Stalter, Anthony" w:date="2024-08-13T09:09:00Z">
        <w:r w:rsidR="00CA0AAD">
          <w:rPr>
            <w:i/>
            <w:color w:val="000000"/>
            <w:sz w:val="22"/>
            <w:szCs w:val="22"/>
          </w:rPr>
          <w:tab/>
        </w:r>
      </w:ins>
      <w:r w:rsidR="004D4C09" w:rsidRPr="002B4433">
        <w:rPr>
          <w:rStyle w:val="StyleConfigurationFormulaNotBoldNotItalicChar"/>
          <w:b w:val="0"/>
          <w:bCs w:val="0"/>
          <w:i w:val="0"/>
          <w:iCs w:val="0"/>
          <w:szCs w:val="22"/>
          <w:highlight w:val="yellow"/>
        </w:rPr>
        <w:t>CAISOBAARSE</w:t>
      </w:r>
      <w:r w:rsidR="00583D0B" w:rsidRPr="002B4433">
        <w:rPr>
          <w:rStyle w:val="StyleConfigurationFormulaNotBoldNotItalicChar"/>
          <w:b w:val="0"/>
          <w:bCs w:val="0"/>
          <w:i w:val="0"/>
          <w:iCs w:val="0"/>
          <w:szCs w:val="22"/>
          <w:highlight w:val="yellow"/>
        </w:rPr>
        <w:t>Upward</w:t>
      </w:r>
      <w:del w:id="466" w:author="Stalter, Anthony" w:date="2024-10-11T08:42:00Z">
        <w:r w:rsidR="00B65FB1" w:rsidRPr="002B4433" w:rsidDel="009B2799">
          <w:rPr>
            <w:rStyle w:val="StyleConfigurationFormulaNotBoldNotItalicChar"/>
            <w:b w:val="0"/>
            <w:bCs w:val="0"/>
            <w:i w:val="0"/>
            <w:iCs w:val="0"/>
            <w:szCs w:val="22"/>
            <w:highlight w:val="yellow"/>
          </w:rPr>
          <w:delText>Daily</w:delText>
        </w:r>
      </w:del>
      <w:ins w:id="467" w:author="Stalter, Anthony" w:date="2024-08-09T12:41:00Z">
        <w:r w:rsidR="003B6F64" w:rsidRPr="002B4433">
          <w:rPr>
            <w:rStyle w:val="StyleConfigurationFormulaNotBoldNotItalicChar"/>
            <w:b w:val="0"/>
            <w:bCs w:val="0"/>
            <w:i w:val="0"/>
            <w:iCs w:val="0"/>
            <w:szCs w:val="22"/>
            <w:highlight w:val="yellow"/>
          </w:rPr>
          <w:t>OnPeak</w:t>
        </w:r>
      </w:ins>
      <w:ins w:id="468" w:author="Stalter, Anthony" w:date="2024-10-11T08:42:00Z">
        <w:r w:rsidR="009B2799" w:rsidRPr="002B4433">
          <w:rPr>
            <w:rStyle w:val="StyleConfigurationFormulaNotBoldNotItalicChar"/>
            <w:b w:val="0"/>
            <w:bCs w:val="0"/>
            <w:i w:val="0"/>
            <w:iCs w:val="0"/>
            <w:szCs w:val="22"/>
            <w:highlight w:val="yellow"/>
          </w:rPr>
          <w:t>Hourly</w:t>
        </w:r>
      </w:ins>
      <w:r w:rsidR="004D4C09" w:rsidRPr="002B4433">
        <w:rPr>
          <w:rStyle w:val="StyleConfigurationFormulaNotBoldNotItalicChar"/>
          <w:b w:val="0"/>
          <w:bCs w:val="0"/>
          <w:i w:val="0"/>
          <w:iCs w:val="0"/>
          <w:szCs w:val="22"/>
          <w:highlight w:val="yellow"/>
        </w:rPr>
        <w:t>SurchargeRevenueAllocAmount</w:t>
      </w:r>
      <w:r w:rsidR="004D4C09" w:rsidRPr="000448E4">
        <w:rPr>
          <w:rStyle w:val="StyleConfigurationFormulaNotBoldNotItalicChar"/>
          <w:b w:val="0"/>
          <w:bCs w:val="0"/>
          <w:i w:val="0"/>
          <w:iCs w:val="0"/>
          <w:szCs w:val="22"/>
        </w:rPr>
        <w:t xml:space="preserve"> </w:t>
      </w:r>
      <w:ins w:id="469" w:author="Stalter, Anthony" w:date="2024-08-19T07:59:00Z">
        <w:r w:rsidR="00692629">
          <w:rPr>
            <w:rStyle w:val="StyleConfigurationFormulaNotBoldNotItalicChar"/>
            <w:b w:val="0"/>
            <w:bCs w:val="0"/>
            <w:i w:val="0"/>
            <w:iCs w:val="0"/>
            <w:szCs w:val="22"/>
          </w:rPr>
          <w:tab/>
        </w:r>
        <w:r w:rsidR="00692629">
          <w:rPr>
            <w:rStyle w:val="StyleConfigurationFormulaNotBoldNotItalicChar"/>
            <w:b w:val="0"/>
            <w:bCs w:val="0"/>
            <w:i w:val="0"/>
            <w:iCs w:val="0"/>
            <w:szCs w:val="22"/>
          </w:rPr>
          <w:tab/>
        </w:r>
        <w:r w:rsidR="00692629">
          <w:rPr>
            <w:rStyle w:val="StyleConfigurationFormulaNotBoldNotItalicChar"/>
            <w:b w:val="0"/>
            <w:bCs w:val="0"/>
            <w:i w:val="0"/>
            <w:iCs w:val="0"/>
            <w:szCs w:val="22"/>
          </w:rPr>
          <w:tab/>
        </w:r>
      </w:ins>
      <w:r w:rsidR="004D4C09" w:rsidRPr="00692629">
        <w:rPr>
          <w:rStyle w:val="StyleConfigurationFormulaNotBoldNotItalicChar"/>
          <w:b w:val="0"/>
          <w:bCs w:val="0"/>
          <w:i w:val="0"/>
          <w:iCs w:val="0"/>
          <w:sz w:val="28"/>
          <w:szCs w:val="22"/>
          <w:vertAlign w:val="subscript"/>
        </w:rPr>
        <w:t>Q’mdh</w:t>
      </w:r>
      <w:r w:rsidR="004D4C09" w:rsidRPr="00692629">
        <w:rPr>
          <w:i/>
          <w:color w:val="000000"/>
          <w:sz w:val="28"/>
          <w:szCs w:val="22"/>
        </w:rPr>
        <w:t xml:space="preserve"> </w:t>
      </w:r>
    </w:p>
    <w:p w14:paraId="0272FBA9" w14:textId="77777777" w:rsidR="001A072B" w:rsidRPr="002B4433" w:rsidRDefault="001A072B" w:rsidP="001A072B">
      <w:pPr>
        <w:pStyle w:val="Heading4"/>
        <w:rPr>
          <w:ins w:id="470" w:author="Stalter, Anthony" w:date="2024-10-14T08:11:00Z"/>
          <w:rStyle w:val="StyleConfigurationFormulaNotBoldNotItalicChar"/>
          <w:b w:val="0"/>
          <w:bCs w:val="0"/>
          <w:iCs w:val="0"/>
          <w:szCs w:val="22"/>
          <w:highlight w:val="yellow"/>
        </w:rPr>
      </w:pPr>
      <w:ins w:id="471" w:author="Stalter, Anthony" w:date="2024-10-14T08:11:00Z">
        <w:r w:rsidRPr="002B4433">
          <w:rPr>
            <w:rStyle w:val="StyleConfigurationFormulaNotBoldNotItalicChar"/>
            <w:b w:val="0"/>
            <w:bCs w:val="0"/>
            <w:i w:val="0"/>
            <w:iCs w:val="0"/>
            <w:szCs w:val="22"/>
            <w:highlight w:val="yellow"/>
          </w:rPr>
          <w:t xml:space="preserve">CAISOBAARSEUpwardOnPeakHourlySurchargeRevenueAllocAmount </w:t>
        </w:r>
      </w:ins>
      <w:ins w:id="472" w:author="Stalter, Anthony" w:date="2024-10-14T08:12:00Z">
        <w:r w:rsidRPr="002B4433">
          <w:rPr>
            <w:rStyle w:val="StyleConfigurationFormulaNotBoldNotItalicChar"/>
            <w:b w:val="0"/>
            <w:bCs w:val="0"/>
            <w:i w:val="0"/>
            <w:iCs w:val="0"/>
            <w:szCs w:val="22"/>
            <w:highlight w:val="yellow"/>
          </w:rPr>
          <w:tab/>
        </w:r>
      </w:ins>
      <w:ins w:id="473" w:author="Stalter, Anthony" w:date="2024-10-14T08:11:00Z">
        <w:r w:rsidRPr="002B4433">
          <w:rPr>
            <w:rStyle w:val="StyleConfigurationFormulaNotBoldNotItalicChar"/>
            <w:b w:val="0"/>
            <w:bCs w:val="0"/>
            <w:i w:val="0"/>
            <w:iCs w:val="0"/>
            <w:sz w:val="28"/>
            <w:szCs w:val="22"/>
            <w:highlight w:val="yellow"/>
            <w:vertAlign w:val="subscript"/>
          </w:rPr>
          <w:t>Q’mdh</w:t>
        </w:r>
        <w:r w:rsidRPr="002B4433">
          <w:rPr>
            <w:rStyle w:val="StyleConfigurationFormulaNotBoldNotItalicChar"/>
            <w:b w:val="0"/>
            <w:bCs w:val="0"/>
            <w:i w:val="0"/>
            <w:iCs w:val="0"/>
            <w:szCs w:val="22"/>
            <w:highlight w:val="yellow"/>
          </w:rPr>
          <w:t xml:space="preserve"> =</w:t>
        </w:r>
        <w:r w:rsidRPr="002B4433">
          <w:rPr>
            <w:sz w:val="22"/>
            <w:szCs w:val="22"/>
            <w:highlight w:val="yellow"/>
          </w:rPr>
          <w:t xml:space="preserve"> </w:t>
        </w:r>
        <w:r w:rsidRPr="002B4433">
          <w:rPr>
            <w:sz w:val="22"/>
            <w:szCs w:val="22"/>
            <w:highlight w:val="yellow"/>
          </w:rPr>
          <w:tab/>
        </w:r>
        <w:r w:rsidRPr="002B4433">
          <w:rPr>
            <w:sz w:val="22"/>
            <w:szCs w:val="22"/>
            <w:highlight w:val="yellow"/>
          </w:rPr>
          <w:tab/>
          <w:t xml:space="preserve">EDAMEntityRSEUpwardOnPeakHourlySurchargeRevenueAllocAmount </w:t>
        </w:r>
        <w:r w:rsidRPr="002B4433">
          <w:rPr>
            <w:sz w:val="28"/>
            <w:szCs w:val="22"/>
            <w:highlight w:val="yellow"/>
            <w:vertAlign w:val="subscript"/>
          </w:rPr>
          <w:t xml:space="preserve">Q’mdh </w:t>
        </w:r>
      </w:ins>
    </w:p>
    <w:p w14:paraId="102D39FF" w14:textId="77777777" w:rsidR="001A072B" w:rsidRPr="006703F9" w:rsidRDefault="001A072B" w:rsidP="001A072B">
      <w:pPr>
        <w:ind w:firstLine="720"/>
        <w:rPr>
          <w:ins w:id="474" w:author="Stalter, Anthony" w:date="2024-10-14T08:11:00Z"/>
          <w:rFonts w:ascii="Arial" w:hAnsi="Arial" w:cs="Arial"/>
          <w:sz w:val="22"/>
          <w:szCs w:val="22"/>
        </w:rPr>
      </w:pPr>
      <w:ins w:id="475" w:author="Stalter, Anthony" w:date="2024-10-14T08:11:00Z">
        <w:r w:rsidRPr="002B4433">
          <w:rPr>
            <w:rFonts w:ascii="Arial" w:hAnsi="Arial" w:cs="Arial"/>
            <w:sz w:val="22"/>
            <w:szCs w:val="22"/>
            <w:highlight w:val="yellow"/>
          </w:rPr>
          <w:tab/>
          <w:t>Where Q’ = ‘CISO’</w:t>
        </w:r>
      </w:ins>
    </w:p>
    <w:p w14:paraId="32169693" w14:textId="77777777" w:rsidR="001A072B" w:rsidRPr="001A072B" w:rsidRDefault="001A072B" w:rsidP="001A072B">
      <w:pPr>
        <w:rPr>
          <w:ins w:id="476" w:author="Stalter, Anthony" w:date="2024-08-09T13:39:00Z"/>
        </w:rPr>
      </w:pPr>
    </w:p>
    <w:p w14:paraId="279B52F4" w14:textId="77777777" w:rsidR="00DA0657" w:rsidRDefault="00DA0657" w:rsidP="00462DA0">
      <w:pPr>
        <w:rPr>
          <w:ins w:id="477" w:author="Stalter, Anthony" w:date="2024-08-09T13:39:00Z"/>
        </w:rPr>
      </w:pPr>
    </w:p>
    <w:p w14:paraId="0CCA3468" w14:textId="5020C452" w:rsidR="006F0EC0" w:rsidRPr="002B4433" w:rsidRDefault="001E2245" w:rsidP="006B5032">
      <w:pPr>
        <w:pStyle w:val="Heading4"/>
        <w:rPr>
          <w:ins w:id="478" w:author="Stalter, Anthony" w:date="2024-08-29T14:25:00Z"/>
          <w:rFonts w:cs="Arial"/>
          <w:sz w:val="22"/>
          <w:szCs w:val="22"/>
          <w:highlight w:val="yellow"/>
        </w:rPr>
      </w:pPr>
      <w:ins w:id="479" w:author="Stalter, Anthony" w:date="2024-08-09T13:39:00Z">
        <w:r w:rsidRPr="002B4433">
          <w:rPr>
            <w:rFonts w:cs="Arial"/>
            <w:sz w:val="22"/>
            <w:szCs w:val="22"/>
            <w:highlight w:val="yellow"/>
          </w:rPr>
          <w:t>BA</w:t>
        </w:r>
      </w:ins>
      <w:ins w:id="480" w:author="Stalter, Anthony" w:date="2025-04-09T14:47:00Z">
        <w:r w:rsidR="00CB7457" w:rsidRPr="002B4433">
          <w:rPr>
            <w:rFonts w:cs="Arial"/>
            <w:sz w:val="22"/>
            <w:szCs w:val="22"/>
            <w:highlight w:val="yellow"/>
          </w:rPr>
          <w:t>A</w:t>
        </w:r>
      </w:ins>
      <w:ins w:id="481" w:author="Stalter, Anthony" w:date="2024-08-09T13:39:00Z">
        <w:r w:rsidRPr="002B4433">
          <w:rPr>
            <w:rFonts w:cs="Arial"/>
            <w:sz w:val="22"/>
            <w:szCs w:val="22"/>
            <w:highlight w:val="yellow"/>
          </w:rPr>
          <w:t>EDAMRSEUpOnPeakDaily</w:t>
        </w:r>
        <w:r w:rsidR="006F0EC0" w:rsidRPr="002B4433">
          <w:rPr>
            <w:rFonts w:cs="Arial"/>
            <w:sz w:val="22"/>
            <w:szCs w:val="22"/>
            <w:highlight w:val="yellow"/>
          </w:rPr>
          <w:t>PassFlag</w:t>
        </w:r>
        <w:r w:rsidR="00DA0657" w:rsidRPr="002B4433">
          <w:rPr>
            <w:rFonts w:cs="Arial"/>
            <w:sz w:val="22"/>
            <w:szCs w:val="22"/>
            <w:highlight w:val="yellow"/>
            <w:vertAlign w:val="subscript"/>
          </w:rPr>
          <w:t xml:space="preserve"> </w:t>
        </w:r>
        <w:r w:rsidR="00DA0657" w:rsidRPr="002B4433">
          <w:rPr>
            <w:rFonts w:cs="Arial"/>
            <w:sz w:val="28"/>
            <w:szCs w:val="22"/>
            <w:highlight w:val="yellow"/>
            <w:vertAlign w:val="subscript"/>
          </w:rPr>
          <w:t>Q’md</w:t>
        </w:r>
      </w:ins>
    </w:p>
    <w:p w14:paraId="4449447C" w14:textId="77777777" w:rsidR="006F0EC0" w:rsidRPr="002B4433" w:rsidRDefault="006F0EC0" w:rsidP="006F0EC0">
      <w:pPr>
        <w:rPr>
          <w:ins w:id="482" w:author="Stalter, Anthony" w:date="2024-08-29T14:25:00Z"/>
          <w:rFonts w:ascii="Arial" w:hAnsi="Arial" w:cs="Arial"/>
          <w:highlight w:val="yellow"/>
        </w:rPr>
      </w:pPr>
    </w:p>
    <w:p w14:paraId="49D5268F" w14:textId="77777777" w:rsidR="006F0EC0" w:rsidRPr="002B4433" w:rsidRDefault="006F0EC0" w:rsidP="006F0EC0">
      <w:pPr>
        <w:rPr>
          <w:ins w:id="483" w:author="Stalter, Anthony" w:date="2024-08-29T14:25:00Z"/>
          <w:rFonts w:ascii="Arial" w:hAnsi="Arial" w:cs="Arial"/>
          <w:sz w:val="22"/>
          <w:szCs w:val="22"/>
          <w:highlight w:val="yellow"/>
        </w:rPr>
      </w:pPr>
      <w:ins w:id="484" w:author="Stalter, Anthony" w:date="2024-08-29T14:25: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r>
        <w:r w:rsidRPr="002B4433">
          <w:rPr>
            <w:rFonts w:ascii="Arial" w:hAnsi="Arial" w:cs="Arial"/>
            <w:sz w:val="22"/>
            <w:szCs w:val="22"/>
            <w:highlight w:val="yellow"/>
          </w:rPr>
          <w:t xml:space="preserve">IF </w:t>
        </w:r>
      </w:ins>
    </w:p>
    <w:p w14:paraId="113509CE" w14:textId="77777777" w:rsidR="006F0EC0" w:rsidRPr="002B4433" w:rsidRDefault="006F0EC0" w:rsidP="006F0EC0">
      <w:pPr>
        <w:rPr>
          <w:ins w:id="485" w:author="Stalter, Anthony" w:date="2024-08-29T14:25:00Z"/>
          <w:rFonts w:ascii="Arial" w:hAnsi="Arial" w:cs="Arial"/>
          <w:sz w:val="22"/>
          <w:szCs w:val="22"/>
          <w:highlight w:val="yellow"/>
        </w:rPr>
      </w:pPr>
    </w:p>
    <w:p w14:paraId="3AC5CCBF" w14:textId="2CD9565F" w:rsidR="006F0EC0" w:rsidRPr="002B4433" w:rsidRDefault="001E2245" w:rsidP="006F0EC0">
      <w:pPr>
        <w:rPr>
          <w:ins w:id="486" w:author="Stalter, Anthony" w:date="2024-08-29T14:25:00Z"/>
          <w:rFonts w:ascii="Arial" w:hAnsi="Arial" w:cs="Arial"/>
          <w:sz w:val="22"/>
          <w:szCs w:val="22"/>
          <w:highlight w:val="yellow"/>
        </w:rPr>
      </w:pPr>
      <w:ins w:id="487" w:author="Stalter, Anthony" w:date="2024-08-29T14:25:00Z">
        <w:r w:rsidRPr="002B4433">
          <w:rPr>
            <w:rFonts w:ascii="Arial" w:hAnsi="Arial" w:cs="Arial"/>
            <w:sz w:val="22"/>
            <w:szCs w:val="22"/>
            <w:highlight w:val="yellow"/>
          </w:rPr>
          <w:tab/>
        </w:r>
        <w:r w:rsidRPr="002B4433">
          <w:rPr>
            <w:rFonts w:ascii="Arial" w:hAnsi="Arial" w:cs="Arial"/>
            <w:sz w:val="22"/>
            <w:szCs w:val="22"/>
            <w:highlight w:val="yellow"/>
          </w:rPr>
          <w:tab/>
        </w:r>
        <w:r w:rsidRPr="002B4433">
          <w:rPr>
            <w:rFonts w:ascii="Arial" w:hAnsi="Arial" w:cs="Arial"/>
            <w:sz w:val="22"/>
            <w:szCs w:val="22"/>
            <w:highlight w:val="yellow"/>
          </w:rPr>
          <w:tab/>
          <w:t>BA</w:t>
        </w:r>
      </w:ins>
      <w:ins w:id="488" w:author="Stalter, Anthony" w:date="2025-04-09T15:15:00Z">
        <w:r w:rsidR="00C41A90" w:rsidRPr="002B4433">
          <w:rPr>
            <w:rFonts w:ascii="Arial" w:hAnsi="Arial" w:cs="Arial"/>
            <w:sz w:val="22"/>
            <w:szCs w:val="22"/>
            <w:highlight w:val="yellow"/>
          </w:rPr>
          <w:t>A</w:t>
        </w:r>
      </w:ins>
      <w:ins w:id="489" w:author="Stalter, Anthony" w:date="2024-08-29T14:25:00Z">
        <w:r w:rsidR="006F0EC0" w:rsidRPr="002B4433">
          <w:rPr>
            <w:rFonts w:ascii="Arial" w:hAnsi="Arial" w:cs="Arial"/>
            <w:sz w:val="22"/>
            <w:szCs w:val="22"/>
            <w:highlight w:val="yellow"/>
          </w:rPr>
          <w:t xml:space="preserve">EDAMDailyOnPeakPassCount </w:t>
        </w:r>
        <w:r w:rsidR="006F0EC0" w:rsidRPr="002B4433">
          <w:rPr>
            <w:rFonts w:ascii="Arial" w:hAnsi="Arial" w:cs="Arial"/>
            <w:sz w:val="22"/>
            <w:szCs w:val="22"/>
            <w:highlight w:val="yellow"/>
            <w:vertAlign w:val="subscript"/>
          </w:rPr>
          <w:t xml:space="preserve">Q’md </w:t>
        </w:r>
        <w:r w:rsidR="006F0EC0" w:rsidRPr="002B4433">
          <w:rPr>
            <w:rFonts w:ascii="Arial" w:hAnsi="Arial" w:cs="Arial"/>
            <w:sz w:val="22"/>
            <w:szCs w:val="22"/>
            <w:highlight w:val="yellow"/>
          </w:rPr>
          <w:t>= 16</w:t>
        </w:r>
      </w:ins>
    </w:p>
    <w:p w14:paraId="514C9BF8" w14:textId="77777777" w:rsidR="006F0EC0" w:rsidRPr="002B4433" w:rsidRDefault="006F0EC0" w:rsidP="006F0EC0">
      <w:pPr>
        <w:rPr>
          <w:ins w:id="490" w:author="Stalter, Anthony" w:date="2024-08-29T14:25:00Z"/>
          <w:rFonts w:ascii="Arial" w:hAnsi="Arial" w:cs="Arial"/>
          <w:sz w:val="22"/>
          <w:szCs w:val="22"/>
          <w:highlight w:val="yellow"/>
        </w:rPr>
      </w:pPr>
    </w:p>
    <w:p w14:paraId="0308581B" w14:textId="77777777" w:rsidR="006F0EC0" w:rsidRPr="002B4433" w:rsidRDefault="006F0EC0" w:rsidP="006F0EC0">
      <w:pPr>
        <w:rPr>
          <w:ins w:id="491" w:author="Stalter, Anthony" w:date="2024-08-29T14:25:00Z"/>
          <w:rFonts w:ascii="Arial" w:hAnsi="Arial" w:cs="Arial"/>
          <w:sz w:val="22"/>
          <w:szCs w:val="22"/>
          <w:highlight w:val="yellow"/>
        </w:rPr>
      </w:pPr>
      <w:ins w:id="492" w:author="Stalter, Anthony" w:date="2024-08-29T14:25:00Z">
        <w:r w:rsidRPr="002B4433">
          <w:rPr>
            <w:rFonts w:ascii="Arial" w:hAnsi="Arial" w:cs="Arial"/>
            <w:sz w:val="22"/>
            <w:szCs w:val="22"/>
            <w:highlight w:val="yellow"/>
          </w:rPr>
          <w:lastRenderedPageBreak/>
          <w:tab/>
        </w:r>
        <w:r w:rsidRPr="002B4433">
          <w:rPr>
            <w:rFonts w:ascii="Arial" w:hAnsi="Arial" w:cs="Arial"/>
            <w:sz w:val="22"/>
            <w:szCs w:val="22"/>
            <w:highlight w:val="yellow"/>
          </w:rPr>
          <w:tab/>
        </w:r>
        <w:r w:rsidRPr="002B4433">
          <w:rPr>
            <w:rFonts w:ascii="Arial" w:hAnsi="Arial" w:cs="Arial"/>
            <w:sz w:val="22"/>
            <w:szCs w:val="22"/>
            <w:highlight w:val="yellow"/>
          </w:rPr>
          <w:tab/>
          <w:t>THEN</w:t>
        </w:r>
      </w:ins>
    </w:p>
    <w:p w14:paraId="7228C392" w14:textId="7E23CFEB" w:rsidR="006F0EC0" w:rsidRPr="002B4433" w:rsidRDefault="001E2245" w:rsidP="006F0EC0">
      <w:pPr>
        <w:pStyle w:val="Heading4"/>
        <w:numPr>
          <w:ilvl w:val="0"/>
          <w:numId w:val="0"/>
        </w:numPr>
        <w:tabs>
          <w:tab w:val="num" w:pos="720"/>
        </w:tabs>
        <w:ind w:left="2160"/>
        <w:rPr>
          <w:ins w:id="493" w:author="Stalter, Anthony" w:date="2024-08-29T14:26:00Z"/>
          <w:rFonts w:cs="Arial"/>
          <w:sz w:val="22"/>
          <w:szCs w:val="22"/>
          <w:highlight w:val="yellow"/>
        </w:rPr>
      </w:pPr>
      <w:ins w:id="494" w:author="Stalter, Anthony" w:date="2024-08-29T14:25:00Z">
        <w:r w:rsidRPr="002B4433">
          <w:rPr>
            <w:rFonts w:cs="Arial"/>
            <w:sz w:val="22"/>
            <w:szCs w:val="22"/>
            <w:highlight w:val="yellow"/>
          </w:rPr>
          <w:t>BA</w:t>
        </w:r>
      </w:ins>
      <w:ins w:id="495" w:author="Stalter, Anthony" w:date="2025-04-09T14:47:00Z">
        <w:r w:rsidR="00CB7457" w:rsidRPr="002B4433">
          <w:rPr>
            <w:rFonts w:cs="Arial"/>
            <w:sz w:val="22"/>
            <w:szCs w:val="22"/>
            <w:highlight w:val="yellow"/>
          </w:rPr>
          <w:t>A</w:t>
        </w:r>
      </w:ins>
      <w:ins w:id="496" w:author="Stalter, Anthony" w:date="2024-08-29T14:25:00Z">
        <w:r w:rsidRPr="002B4433">
          <w:rPr>
            <w:rFonts w:cs="Arial"/>
            <w:sz w:val="22"/>
            <w:szCs w:val="22"/>
            <w:highlight w:val="yellow"/>
          </w:rPr>
          <w:t>EDAMRSEUpOnPeakDaily</w:t>
        </w:r>
        <w:r w:rsidR="006F0EC0" w:rsidRPr="002B4433">
          <w:rPr>
            <w:rFonts w:cs="Arial"/>
            <w:sz w:val="22"/>
            <w:szCs w:val="22"/>
            <w:highlight w:val="yellow"/>
          </w:rPr>
          <w:t xml:space="preserve">PassFlag </w:t>
        </w:r>
        <w:r w:rsidR="006F0EC0" w:rsidRPr="002B4433">
          <w:rPr>
            <w:rFonts w:cs="Arial"/>
            <w:sz w:val="22"/>
            <w:szCs w:val="22"/>
            <w:highlight w:val="yellow"/>
            <w:vertAlign w:val="subscript"/>
          </w:rPr>
          <w:t xml:space="preserve">Q’md </w:t>
        </w:r>
        <w:r w:rsidR="006F0EC0" w:rsidRPr="002B4433">
          <w:rPr>
            <w:rFonts w:cs="Arial"/>
            <w:sz w:val="22"/>
            <w:szCs w:val="22"/>
            <w:highlight w:val="yellow"/>
          </w:rPr>
          <w:t xml:space="preserve">= </w:t>
        </w:r>
      </w:ins>
      <w:ins w:id="497" w:author="Stalter, Anthony" w:date="2024-08-29T14:26:00Z">
        <w:r w:rsidR="006F0EC0" w:rsidRPr="002B4433">
          <w:rPr>
            <w:rFonts w:cs="Arial"/>
            <w:sz w:val="22"/>
            <w:szCs w:val="22"/>
            <w:highlight w:val="yellow"/>
          </w:rPr>
          <w:t>1</w:t>
        </w:r>
      </w:ins>
    </w:p>
    <w:p w14:paraId="20E3A7FD" w14:textId="77777777" w:rsidR="006F0EC0" w:rsidRPr="002B4433" w:rsidRDefault="006F0EC0" w:rsidP="006F0EC0">
      <w:pPr>
        <w:rPr>
          <w:ins w:id="498" w:author="Stalter, Anthony" w:date="2024-08-29T14:26:00Z"/>
          <w:rFonts w:ascii="Arial" w:hAnsi="Arial" w:cs="Arial"/>
          <w:sz w:val="22"/>
          <w:szCs w:val="22"/>
          <w:highlight w:val="yellow"/>
        </w:rPr>
      </w:pPr>
    </w:p>
    <w:p w14:paraId="58B04756" w14:textId="77777777" w:rsidR="006F0EC0" w:rsidRPr="002B4433" w:rsidRDefault="006F0EC0" w:rsidP="006F0EC0">
      <w:pPr>
        <w:rPr>
          <w:ins w:id="499" w:author="Stalter, Anthony" w:date="2024-08-29T14:26:00Z"/>
          <w:rFonts w:ascii="Arial" w:hAnsi="Arial" w:cs="Arial"/>
          <w:sz w:val="22"/>
          <w:szCs w:val="22"/>
          <w:highlight w:val="yellow"/>
        </w:rPr>
      </w:pPr>
      <w:ins w:id="500" w:author="Stalter, Anthony" w:date="2024-08-29T14:26:00Z">
        <w:r w:rsidRPr="002B4433">
          <w:rPr>
            <w:rFonts w:ascii="Arial" w:hAnsi="Arial" w:cs="Arial"/>
            <w:sz w:val="22"/>
            <w:szCs w:val="22"/>
            <w:highlight w:val="yellow"/>
          </w:rPr>
          <w:tab/>
        </w:r>
        <w:r w:rsidRPr="002B4433">
          <w:rPr>
            <w:rFonts w:ascii="Arial" w:hAnsi="Arial" w:cs="Arial"/>
            <w:sz w:val="22"/>
            <w:szCs w:val="22"/>
            <w:highlight w:val="yellow"/>
          </w:rPr>
          <w:tab/>
        </w:r>
        <w:r w:rsidRPr="002B4433">
          <w:rPr>
            <w:rFonts w:ascii="Arial" w:hAnsi="Arial" w:cs="Arial"/>
            <w:sz w:val="22"/>
            <w:szCs w:val="22"/>
            <w:highlight w:val="yellow"/>
          </w:rPr>
          <w:tab/>
          <w:t>ELSE</w:t>
        </w:r>
      </w:ins>
    </w:p>
    <w:p w14:paraId="7DAD9172" w14:textId="77777777" w:rsidR="006F0EC0" w:rsidRPr="002B4433" w:rsidRDefault="006F0EC0" w:rsidP="006F0EC0">
      <w:pPr>
        <w:rPr>
          <w:ins w:id="501" w:author="Stalter, Anthony" w:date="2024-08-29T14:26:00Z"/>
          <w:rFonts w:ascii="Arial" w:hAnsi="Arial" w:cs="Arial"/>
          <w:sz w:val="22"/>
          <w:szCs w:val="22"/>
          <w:highlight w:val="yellow"/>
        </w:rPr>
      </w:pPr>
    </w:p>
    <w:p w14:paraId="06B1AF24" w14:textId="47EA02AA" w:rsidR="006F0EC0" w:rsidRPr="002B4433" w:rsidRDefault="006F0EC0" w:rsidP="006F0EC0">
      <w:pPr>
        <w:pStyle w:val="Heading4"/>
        <w:numPr>
          <w:ilvl w:val="0"/>
          <w:numId w:val="0"/>
        </w:numPr>
        <w:tabs>
          <w:tab w:val="num" w:pos="720"/>
        </w:tabs>
        <w:ind w:left="2160"/>
        <w:rPr>
          <w:ins w:id="502" w:author="Stalter, Anthony" w:date="2024-08-29T14:26:00Z"/>
          <w:rFonts w:cs="Arial"/>
          <w:sz w:val="22"/>
          <w:szCs w:val="22"/>
          <w:highlight w:val="yellow"/>
        </w:rPr>
      </w:pPr>
      <w:ins w:id="503" w:author="Stalter, Anthony" w:date="2024-08-29T14:26:00Z">
        <w:r w:rsidRPr="002B4433">
          <w:rPr>
            <w:rFonts w:cs="Arial"/>
            <w:sz w:val="22"/>
            <w:szCs w:val="22"/>
            <w:highlight w:val="yellow"/>
          </w:rPr>
          <w:t>BA</w:t>
        </w:r>
      </w:ins>
      <w:ins w:id="504" w:author="Stalter, Anthony" w:date="2025-04-09T14:47:00Z">
        <w:r w:rsidR="00CB7457" w:rsidRPr="002B4433">
          <w:rPr>
            <w:rFonts w:cs="Arial"/>
            <w:sz w:val="22"/>
            <w:szCs w:val="22"/>
            <w:highlight w:val="yellow"/>
          </w:rPr>
          <w:t>A</w:t>
        </w:r>
      </w:ins>
      <w:ins w:id="505" w:author="Stalter, Anthony" w:date="2024-08-29T14:26:00Z">
        <w:r w:rsidRPr="002B4433">
          <w:rPr>
            <w:rFonts w:cs="Arial"/>
            <w:sz w:val="22"/>
            <w:szCs w:val="22"/>
            <w:highlight w:val="yellow"/>
          </w:rPr>
          <w:t>EDAMRSEUpOn</w:t>
        </w:r>
        <w:r w:rsidR="001E2245" w:rsidRPr="002B4433">
          <w:rPr>
            <w:rFonts w:cs="Arial"/>
            <w:sz w:val="22"/>
            <w:szCs w:val="22"/>
            <w:highlight w:val="yellow"/>
          </w:rPr>
          <w:t>PeakDaily</w:t>
        </w:r>
        <w:r w:rsidRPr="002B4433">
          <w:rPr>
            <w:rFonts w:cs="Arial"/>
            <w:sz w:val="22"/>
            <w:szCs w:val="22"/>
            <w:highlight w:val="yellow"/>
          </w:rPr>
          <w:t xml:space="preserve">PassFlag </w:t>
        </w:r>
        <w:r w:rsidRPr="002B4433">
          <w:rPr>
            <w:rFonts w:cs="Arial"/>
            <w:sz w:val="28"/>
            <w:szCs w:val="22"/>
            <w:highlight w:val="yellow"/>
            <w:vertAlign w:val="subscript"/>
          </w:rPr>
          <w:t>Q’md</w:t>
        </w:r>
        <w:r w:rsidRPr="002B4433">
          <w:rPr>
            <w:rFonts w:cs="Arial"/>
            <w:sz w:val="22"/>
            <w:szCs w:val="22"/>
            <w:highlight w:val="yellow"/>
            <w:vertAlign w:val="subscript"/>
          </w:rPr>
          <w:t xml:space="preserve"> </w:t>
        </w:r>
        <w:r w:rsidRPr="002B4433">
          <w:rPr>
            <w:rFonts w:cs="Arial"/>
            <w:sz w:val="22"/>
            <w:szCs w:val="22"/>
            <w:highlight w:val="yellow"/>
          </w:rPr>
          <w:t>= 0</w:t>
        </w:r>
      </w:ins>
    </w:p>
    <w:p w14:paraId="69989AC5" w14:textId="77777777" w:rsidR="006F0EC0" w:rsidRPr="002B4433" w:rsidRDefault="006F0EC0" w:rsidP="006F0EC0">
      <w:pPr>
        <w:rPr>
          <w:ins w:id="506" w:author="Stalter, Anthony" w:date="2024-08-29T14:22:00Z"/>
          <w:highlight w:val="yellow"/>
        </w:rPr>
      </w:pPr>
    </w:p>
    <w:p w14:paraId="1E76553B" w14:textId="02BF8B18" w:rsidR="006F0EC0" w:rsidRPr="002B4433" w:rsidRDefault="00E62906" w:rsidP="006F0EC0">
      <w:pPr>
        <w:pStyle w:val="Heading4"/>
        <w:rPr>
          <w:ins w:id="507" w:author="Stalter, Anthony" w:date="2024-08-09T12:32:00Z"/>
          <w:rFonts w:cs="Arial"/>
          <w:color w:val="000000"/>
          <w:sz w:val="22"/>
          <w:szCs w:val="22"/>
          <w:highlight w:val="yellow"/>
        </w:rPr>
      </w:pPr>
      <w:ins w:id="508" w:author="Stalter, Anthony" w:date="2024-08-29T14:22:00Z">
        <w:r w:rsidRPr="002B4433">
          <w:rPr>
            <w:highlight w:val="yellow"/>
          </w:rPr>
          <w:t>BA</w:t>
        </w:r>
      </w:ins>
      <w:ins w:id="509" w:author="Stalter, Anthony" w:date="2025-04-09T15:15:00Z">
        <w:r w:rsidR="00C41A90" w:rsidRPr="002B4433">
          <w:rPr>
            <w:highlight w:val="yellow"/>
          </w:rPr>
          <w:t>A</w:t>
        </w:r>
      </w:ins>
      <w:ins w:id="510" w:author="Stalter, Anthony" w:date="2024-08-29T14:22:00Z">
        <w:r w:rsidR="006F0EC0" w:rsidRPr="002B4433">
          <w:rPr>
            <w:highlight w:val="yellow"/>
          </w:rPr>
          <w:t>EDAMDaily</w:t>
        </w:r>
      </w:ins>
      <w:ins w:id="511" w:author="Stalter, Anthony" w:date="2024-08-29T14:24:00Z">
        <w:r w:rsidR="006F0EC0" w:rsidRPr="002B4433">
          <w:rPr>
            <w:highlight w:val="yellow"/>
          </w:rPr>
          <w:t>OnPeak</w:t>
        </w:r>
      </w:ins>
      <w:ins w:id="512" w:author="Stalter, Anthony" w:date="2024-08-29T14:22:00Z">
        <w:r w:rsidR="006F0EC0" w:rsidRPr="002B4433">
          <w:rPr>
            <w:highlight w:val="yellow"/>
          </w:rPr>
          <w:t xml:space="preserve">PassCount </w:t>
        </w:r>
      </w:ins>
      <w:ins w:id="513" w:author="Stalter, Anthony" w:date="2024-08-29T14:23:00Z">
        <w:r w:rsidR="006F0EC0" w:rsidRPr="002B4433">
          <w:rPr>
            <w:sz w:val="28"/>
            <w:highlight w:val="yellow"/>
            <w:vertAlign w:val="subscript"/>
          </w:rPr>
          <w:t>Q’md</w:t>
        </w:r>
        <w:r w:rsidR="006F0EC0" w:rsidRPr="002B4433">
          <w:rPr>
            <w:highlight w:val="yellow"/>
            <w:vertAlign w:val="subscript"/>
          </w:rPr>
          <w:t xml:space="preserve"> </w:t>
        </w:r>
        <w:r w:rsidR="006F0EC0" w:rsidRPr="002B4433">
          <w:rPr>
            <w:highlight w:val="yellow"/>
          </w:rPr>
          <w:t xml:space="preserve">= Sum over (h) </w:t>
        </w:r>
      </w:ins>
      <w:ins w:id="514" w:author="Stalter, Anthony" w:date="2024-08-29T14:24:00Z">
        <w:r w:rsidR="006F0EC0" w:rsidRPr="002B4433">
          <w:rPr>
            <w:sz w:val="22"/>
            <w:szCs w:val="22"/>
            <w:highlight w:val="yellow"/>
          </w:rPr>
          <w:t>Min</w:t>
        </w:r>
      </w:ins>
      <w:ins w:id="515" w:author="Stalter, Anthony" w:date="2024-08-29T14:31:00Z">
        <w:r w:rsidR="006B5032" w:rsidRPr="002B4433">
          <w:rPr>
            <w:sz w:val="22"/>
            <w:szCs w:val="22"/>
            <w:highlight w:val="yellow"/>
          </w:rPr>
          <w:t xml:space="preserve"> (</w:t>
        </w:r>
      </w:ins>
      <w:ins w:id="516" w:author="Stalter, Anthony" w:date="2024-08-29T14:24:00Z">
        <w:r w:rsidR="006F0EC0" w:rsidRPr="002B4433">
          <w:rPr>
            <w:sz w:val="22"/>
            <w:szCs w:val="22"/>
            <w:highlight w:val="yellow"/>
          </w:rPr>
          <w:t>(</w:t>
        </w:r>
      </w:ins>
      <w:ins w:id="517" w:author="Stalter, Anthony" w:date="2025-04-08T14:13:00Z">
        <w:r w:rsidR="00DB3942" w:rsidRPr="002B4433">
          <w:rPr>
            <w:sz w:val="22"/>
            <w:szCs w:val="22"/>
            <w:highlight w:val="yellow"/>
          </w:rPr>
          <w:t>RSEPeakHourFlag</w:t>
        </w:r>
      </w:ins>
      <w:ins w:id="518" w:author="Stalter, Anthony" w:date="2024-08-29T14:24:00Z">
        <w:r w:rsidR="006F0EC0" w:rsidRPr="002B4433">
          <w:rPr>
            <w:sz w:val="22"/>
            <w:szCs w:val="22"/>
            <w:highlight w:val="yellow"/>
          </w:rPr>
          <w:t xml:space="preserve"> </w:t>
        </w:r>
        <w:r w:rsidR="006F0EC0" w:rsidRPr="002B4433">
          <w:rPr>
            <w:sz w:val="28"/>
            <w:szCs w:val="22"/>
            <w:highlight w:val="yellow"/>
            <w:vertAlign w:val="subscript"/>
          </w:rPr>
          <w:t>mdh</w:t>
        </w:r>
        <w:r w:rsidR="006F0EC0" w:rsidRPr="00901FB5">
          <w:rPr>
            <w:sz w:val="28"/>
            <w:szCs w:val="22"/>
            <w:vertAlign w:val="subscript"/>
          </w:rPr>
          <w:t xml:space="preserve"> </w:t>
        </w:r>
        <w:r w:rsidR="006F0EC0" w:rsidRPr="002B4433">
          <w:rPr>
            <w:sz w:val="22"/>
            <w:szCs w:val="22"/>
            <w:highlight w:val="yellow"/>
          </w:rPr>
          <w:t xml:space="preserve">* </w:t>
        </w:r>
      </w:ins>
      <w:ins w:id="519" w:author="Stalter, Anthony" w:date="2025-04-04T09:19:00Z">
        <w:r w:rsidR="009C64BE" w:rsidRPr="002B4433">
          <w:rPr>
            <w:rFonts w:cs="Arial"/>
            <w:color w:val="000000"/>
            <w:sz w:val="22"/>
            <w:szCs w:val="22"/>
            <w:highlight w:val="yellow"/>
          </w:rPr>
          <w:t>BAAEDAMRSEHourlyUpPassFlag</w:t>
        </w:r>
      </w:ins>
      <w:ins w:id="520" w:author="Stalter, Anthony" w:date="2024-08-29T14:24:00Z">
        <w:r w:rsidR="006F0EC0" w:rsidRPr="002B4433">
          <w:rPr>
            <w:rFonts w:cs="Arial"/>
            <w:color w:val="000000"/>
            <w:sz w:val="22"/>
            <w:szCs w:val="22"/>
            <w:highlight w:val="yellow"/>
          </w:rPr>
          <w:t xml:space="preserve"> </w:t>
        </w:r>
        <w:r w:rsidR="006F0EC0" w:rsidRPr="002B4433">
          <w:rPr>
            <w:rFonts w:cs="Arial"/>
            <w:color w:val="000000"/>
            <w:sz w:val="28"/>
            <w:szCs w:val="22"/>
            <w:highlight w:val="yellow"/>
            <w:vertAlign w:val="subscript"/>
          </w:rPr>
          <w:t>Q’mdh</w:t>
        </w:r>
        <w:r w:rsidR="006F0EC0" w:rsidRPr="002B4433">
          <w:rPr>
            <w:rFonts w:cs="Arial"/>
            <w:color w:val="000000"/>
            <w:sz w:val="22"/>
            <w:szCs w:val="22"/>
            <w:highlight w:val="yellow"/>
          </w:rPr>
          <w:t>), 16)</w:t>
        </w:r>
      </w:ins>
    </w:p>
    <w:p w14:paraId="3CB06DDC" w14:textId="77777777" w:rsidR="000448E4" w:rsidRDefault="000448E4" w:rsidP="000448E4">
      <w:pPr>
        <w:rPr>
          <w:ins w:id="521" w:author="Stalter, Anthony" w:date="2024-08-09T12:32:00Z"/>
        </w:rPr>
      </w:pPr>
    </w:p>
    <w:p w14:paraId="577357F4" w14:textId="77777777" w:rsidR="000448E4" w:rsidRPr="002B4433" w:rsidRDefault="000448E4" w:rsidP="000448E4">
      <w:pPr>
        <w:pStyle w:val="Config1"/>
        <w:rPr>
          <w:ins w:id="522" w:author="Stalter, Anthony" w:date="2024-08-16T04:33:00Z"/>
          <w:rFonts w:cs="Arial"/>
          <w:b/>
          <w:sz w:val="22"/>
          <w:szCs w:val="22"/>
          <w:highlight w:val="yellow"/>
        </w:rPr>
      </w:pPr>
      <w:ins w:id="523" w:author="Stalter, Anthony" w:date="2024-08-09T12:33:00Z">
        <w:r w:rsidRPr="002B4433">
          <w:rPr>
            <w:b/>
            <w:sz w:val="22"/>
            <w:szCs w:val="22"/>
            <w:highlight w:val="yellow"/>
          </w:rPr>
          <w:t xml:space="preserve">The following formulas apply to the calculation of the hourly </w:t>
        </w:r>
        <w:r w:rsidRPr="002B4433">
          <w:rPr>
            <w:b/>
            <w:color w:val="000000"/>
            <w:sz w:val="22"/>
            <w:szCs w:val="22"/>
            <w:highlight w:val="yellow"/>
          </w:rPr>
          <w:t xml:space="preserve">EDAM RSE Off-Peak </w:t>
        </w:r>
        <w:r w:rsidRPr="002B4433">
          <w:rPr>
            <w:b/>
            <w:color w:val="000000"/>
            <w:sz w:val="22"/>
            <w:szCs w:val="22"/>
            <w:highlight w:val="yellow"/>
          </w:rPr>
          <w:tab/>
          <w:t>Upward Revenue Allocation Amount.</w:t>
        </w:r>
      </w:ins>
    </w:p>
    <w:p w14:paraId="7F020CF8" w14:textId="77777777" w:rsidR="002F5680" w:rsidRPr="002B4433" w:rsidRDefault="002F5680" w:rsidP="002F5680">
      <w:pPr>
        <w:pStyle w:val="Heading4"/>
        <w:rPr>
          <w:ins w:id="524" w:author="Stalter, Anthony" w:date="2024-10-10T15:01:00Z"/>
          <w:rFonts w:cs="Arial"/>
          <w:sz w:val="22"/>
          <w:szCs w:val="22"/>
          <w:highlight w:val="yellow"/>
        </w:rPr>
      </w:pPr>
      <w:ins w:id="525" w:author="Stalter, Anthony" w:date="2024-08-16T04:33:00Z">
        <w:r w:rsidRPr="002B4433">
          <w:rPr>
            <w:sz w:val="22"/>
            <w:szCs w:val="22"/>
            <w:highlight w:val="yellow"/>
          </w:rPr>
          <w:t>EDAMEntityRSEUpwardOffPeakHourlySurchargeRevenueAllocAmount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w:t>
        </w:r>
      </w:ins>
    </w:p>
    <w:p w14:paraId="0CB8846D" w14:textId="77777777" w:rsidR="00D935C4" w:rsidRPr="002B4433" w:rsidRDefault="00D935C4" w:rsidP="00D935C4">
      <w:pPr>
        <w:rPr>
          <w:ins w:id="526" w:author="Stalter, Anthony" w:date="2024-10-10T15:01:00Z"/>
          <w:highlight w:val="yellow"/>
        </w:rPr>
      </w:pPr>
    </w:p>
    <w:p w14:paraId="1DBD06AB" w14:textId="35E6D071" w:rsidR="00D935C4" w:rsidRPr="002B4433" w:rsidRDefault="00D935C4" w:rsidP="00D935C4">
      <w:pPr>
        <w:rPr>
          <w:ins w:id="527" w:author="Stalter, Anthony" w:date="2024-08-16T04:33:00Z"/>
          <w:rFonts w:ascii="Arial" w:hAnsi="Arial" w:cs="Arial"/>
          <w:sz w:val="22"/>
          <w:szCs w:val="22"/>
          <w:highlight w:val="yellow"/>
        </w:rPr>
      </w:pPr>
      <w:ins w:id="528" w:author="Stalter, Anthony" w:date="2024-10-10T15:01:00Z">
        <w:r w:rsidRPr="002B4433">
          <w:rPr>
            <w:highlight w:val="yellow"/>
          </w:rPr>
          <w:tab/>
        </w:r>
        <w:r w:rsidRPr="002B4433">
          <w:rPr>
            <w:highlight w:val="yellow"/>
          </w:rPr>
          <w:tab/>
        </w:r>
      </w:ins>
    </w:p>
    <w:p w14:paraId="77B58304" w14:textId="77777777" w:rsidR="002F5680" w:rsidRPr="002B4433" w:rsidRDefault="002F5680" w:rsidP="002F5680">
      <w:pPr>
        <w:pStyle w:val="Heading4"/>
        <w:numPr>
          <w:ilvl w:val="0"/>
          <w:numId w:val="0"/>
        </w:numPr>
        <w:rPr>
          <w:ins w:id="529" w:author="Stalter, Anthony" w:date="2024-08-16T04:33:00Z"/>
          <w:rFonts w:cs="Arial"/>
          <w:sz w:val="22"/>
          <w:szCs w:val="22"/>
          <w:highlight w:val="yellow"/>
        </w:rPr>
      </w:pPr>
      <w:ins w:id="530" w:author="Stalter, Anthony" w:date="2024-08-16T04:33:00Z">
        <w:r w:rsidRPr="002B4433">
          <w:rPr>
            <w:rFonts w:cs="Arial"/>
            <w:sz w:val="22"/>
            <w:szCs w:val="22"/>
            <w:highlight w:val="yellow"/>
          </w:rPr>
          <w:tab/>
        </w:r>
        <w:r w:rsidRPr="002B4433">
          <w:rPr>
            <w:rFonts w:cs="Arial"/>
            <w:sz w:val="22"/>
            <w:szCs w:val="22"/>
            <w:highlight w:val="yellow"/>
          </w:rPr>
          <w:tab/>
          <w:t>IF</w:t>
        </w:r>
      </w:ins>
    </w:p>
    <w:p w14:paraId="097039CD" w14:textId="6339A01B" w:rsidR="002F5680" w:rsidRPr="002B4433" w:rsidRDefault="002F5680" w:rsidP="002F5680">
      <w:pPr>
        <w:rPr>
          <w:ins w:id="531" w:author="Stalter, Anthony" w:date="2024-08-16T04:33:00Z"/>
          <w:rFonts w:ascii="Arial" w:hAnsi="Arial" w:cs="Arial"/>
          <w:sz w:val="22"/>
          <w:szCs w:val="22"/>
          <w:highlight w:val="yellow"/>
        </w:rPr>
      </w:pPr>
      <w:ins w:id="532" w:author="Stalter, Anthony" w:date="2024-08-16T04:33:00Z">
        <w:r w:rsidRPr="002B4433">
          <w:rPr>
            <w:sz w:val="22"/>
            <w:szCs w:val="22"/>
            <w:highlight w:val="yellow"/>
          </w:rPr>
          <w:tab/>
        </w:r>
        <w:r w:rsidRPr="002B4433">
          <w:rPr>
            <w:sz w:val="22"/>
            <w:szCs w:val="22"/>
            <w:highlight w:val="yellow"/>
          </w:rPr>
          <w:tab/>
        </w:r>
      </w:ins>
      <w:ins w:id="533" w:author="Stalter, Anthony" w:date="2024-08-30T11:03:00Z">
        <w:r w:rsidR="00517F51" w:rsidRPr="002B4433">
          <w:rPr>
            <w:rFonts w:ascii="Arial" w:hAnsi="Arial" w:cs="Arial"/>
            <w:sz w:val="22"/>
            <w:szCs w:val="22"/>
            <w:highlight w:val="yellow"/>
          </w:rPr>
          <w:t>BA</w:t>
        </w:r>
      </w:ins>
      <w:ins w:id="534" w:author="Stalter, Anthony" w:date="2025-04-09T14:49:00Z">
        <w:r w:rsidR="00CB7457" w:rsidRPr="002B4433">
          <w:rPr>
            <w:rFonts w:ascii="Arial" w:hAnsi="Arial" w:cs="Arial"/>
            <w:sz w:val="22"/>
            <w:szCs w:val="22"/>
            <w:highlight w:val="yellow"/>
          </w:rPr>
          <w:t>A</w:t>
        </w:r>
      </w:ins>
      <w:ins w:id="535" w:author="Stalter, Anthony" w:date="2024-08-30T11:03:00Z">
        <w:r w:rsidR="00517F51" w:rsidRPr="002B4433">
          <w:rPr>
            <w:rFonts w:ascii="Arial" w:hAnsi="Arial" w:cs="Arial"/>
            <w:sz w:val="22"/>
            <w:szCs w:val="22"/>
            <w:highlight w:val="yellow"/>
          </w:rPr>
          <w:t xml:space="preserve">EDAMRSEUpOffPeakDailyPassFlag </w:t>
        </w:r>
        <w:r w:rsidR="00517F51" w:rsidRPr="002B4433">
          <w:rPr>
            <w:rFonts w:ascii="Arial" w:hAnsi="Arial" w:cs="Arial"/>
            <w:sz w:val="28"/>
            <w:szCs w:val="22"/>
            <w:highlight w:val="yellow"/>
            <w:vertAlign w:val="subscript"/>
          </w:rPr>
          <w:t>Q’md</w:t>
        </w:r>
        <w:r w:rsidR="00517F51" w:rsidRPr="002B4433">
          <w:rPr>
            <w:rFonts w:ascii="Arial" w:hAnsi="Arial" w:cs="Arial"/>
            <w:sz w:val="22"/>
            <w:szCs w:val="22"/>
            <w:highlight w:val="yellow"/>
          </w:rPr>
          <w:t xml:space="preserve"> </w:t>
        </w:r>
      </w:ins>
      <w:ins w:id="536" w:author="Stalter, Anthony" w:date="2024-08-16T04:33:00Z">
        <w:r w:rsidR="00517F51" w:rsidRPr="002B4433">
          <w:rPr>
            <w:rFonts w:ascii="Arial" w:hAnsi="Arial" w:cs="Arial"/>
            <w:sz w:val="22"/>
            <w:szCs w:val="22"/>
            <w:highlight w:val="yellow"/>
          </w:rPr>
          <w:t>= 1</w:t>
        </w:r>
      </w:ins>
    </w:p>
    <w:p w14:paraId="31661F00" w14:textId="77777777" w:rsidR="002F5680" w:rsidRPr="002B4433" w:rsidRDefault="002F5680" w:rsidP="002F5680">
      <w:pPr>
        <w:rPr>
          <w:ins w:id="537" w:author="Stalter, Anthony" w:date="2024-08-16T04:33:00Z"/>
          <w:rFonts w:ascii="Arial" w:hAnsi="Arial" w:cs="Arial"/>
          <w:sz w:val="22"/>
          <w:szCs w:val="22"/>
          <w:highlight w:val="yellow"/>
        </w:rPr>
      </w:pPr>
    </w:p>
    <w:p w14:paraId="35C01F50" w14:textId="77777777" w:rsidR="002F5680" w:rsidRPr="002B4433" w:rsidRDefault="002F5680" w:rsidP="002F5680">
      <w:pPr>
        <w:rPr>
          <w:ins w:id="538" w:author="Stalter, Anthony" w:date="2024-08-16T04:33:00Z"/>
          <w:rFonts w:ascii="Arial" w:hAnsi="Arial" w:cs="Arial"/>
          <w:sz w:val="22"/>
          <w:szCs w:val="22"/>
          <w:highlight w:val="yellow"/>
        </w:rPr>
      </w:pPr>
      <w:ins w:id="539" w:author="Stalter, Anthony" w:date="2024-08-16T04:33:00Z">
        <w:r w:rsidRPr="002B4433">
          <w:rPr>
            <w:rFonts w:ascii="Arial" w:hAnsi="Arial" w:cs="Arial"/>
            <w:sz w:val="22"/>
            <w:szCs w:val="22"/>
            <w:highlight w:val="yellow"/>
          </w:rPr>
          <w:tab/>
        </w:r>
        <w:r w:rsidRPr="002B4433">
          <w:rPr>
            <w:rFonts w:ascii="Arial" w:hAnsi="Arial" w:cs="Arial"/>
            <w:sz w:val="22"/>
            <w:szCs w:val="22"/>
            <w:highlight w:val="yellow"/>
          </w:rPr>
          <w:tab/>
          <w:t>THEN</w:t>
        </w:r>
      </w:ins>
    </w:p>
    <w:p w14:paraId="267E1183" w14:textId="77777777" w:rsidR="002F5680" w:rsidRPr="002B4433" w:rsidRDefault="002F5680" w:rsidP="002F5680">
      <w:pPr>
        <w:rPr>
          <w:ins w:id="540" w:author="Stalter, Anthony" w:date="2024-08-16T04:33:00Z"/>
          <w:rFonts w:ascii="Arial" w:hAnsi="Arial" w:cs="Arial"/>
          <w:sz w:val="22"/>
          <w:szCs w:val="22"/>
          <w:highlight w:val="yellow"/>
        </w:rPr>
      </w:pPr>
    </w:p>
    <w:p w14:paraId="4D729313" w14:textId="77777777" w:rsidR="002F5680" w:rsidRPr="002B4433" w:rsidRDefault="002F5680" w:rsidP="002F5680">
      <w:pPr>
        <w:rPr>
          <w:ins w:id="541" w:author="Stalter, Anthony" w:date="2024-08-16T04:33:00Z"/>
          <w:rFonts w:ascii="Arial" w:hAnsi="Arial" w:cs="Arial"/>
          <w:sz w:val="22"/>
          <w:szCs w:val="22"/>
          <w:highlight w:val="yellow"/>
        </w:rPr>
      </w:pPr>
      <w:ins w:id="542" w:author="Stalter, Anthony" w:date="2024-08-16T04:33:00Z">
        <w:r w:rsidRPr="002B4433">
          <w:rPr>
            <w:rFonts w:ascii="Arial" w:hAnsi="Arial" w:cs="Arial"/>
            <w:sz w:val="22"/>
            <w:szCs w:val="22"/>
            <w:highlight w:val="yellow"/>
          </w:rPr>
          <w:tab/>
        </w:r>
        <w:r w:rsidRPr="002B4433">
          <w:rPr>
            <w:rFonts w:ascii="Arial" w:hAnsi="Arial" w:cs="Arial"/>
            <w:sz w:val="22"/>
            <w:szCs w:val="22"/>
            <w:highlight w:val="yellow"/>
          </w:rPr>
          <w:tab/>
          <w:t xml:space="preserve">EDAMEntityRSEUpwardOffPeakHourlySurchargeRevenueAllocAmount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 </w:t>
        </w:r>
      </w:ins>
    </w:p>
    <w:p w14:paraId="3F811A7E" w14:textId="77777777" w:rsidR="002F5680" w:rsidRPr="002B4433" w:rsidRDefault="002F5680" w:rsidP="002F5680">
      <w:pPr>
        <w:rPr>
          <w:ins w:id="543" w:author="Stalter, Anthony" w:date="2024-08-16T04:33:00Z"/>
          <w:rFonts w:ascii="Arial" w:hAnsi="Arial" w:cs="Arial"/>
          <w:sz w:val="22"/>
          <w:szCs w:val="22"/>
          <w:highlight w:val="yellow"/>
          <w:vertAlign w:val="subscript"/>
        </w:rPr>
      </w:pPr>
      <w:ins w:id="544" w:author="Stalter, Anthony" w:date="2024-08-16T04:33:00Z">
        <w:r w:rsidRPr="002B4433">
          <w:rPr>
            <w:rFonts w:ascii="Arial" w:hAnsi="Arial" w:cs="Arial"/>
            <w:sz w:val="22"/>
            <w:szCs w:val="22"/>
            <w:highlight w:val="yellow"/>
          </w:rPr>
          <w:tab/>
        </w:r>
        <w:r w:rsidRPr="002B4433">
          <w:rPr>
            <w:rFonts w:ascii="Arial" w:hAnsi="Arial" w:cs="Arial"/>
            <w:sz w:val="22"/>
            <w:szCs w:val="22"/>
            <w:highlight w:val="yellow"/>
          </w:rPr>
          <w:tab/>
          <w:t>BA</w:t>
        </w:r>
      </w:ins>
      <w:ins w:id="545" w:author="Stalter, Anthony" w:date="2024-08-18T07:51:00Z">
        <w:r w:rsidR="00FB3101" w:rsidRPr="002B4433">
          <w:rPr>
            <w:rFonts w:ascii="Arial" w:hAnsi="Arial" w:cs="Arial"/>
            <w:sz w:val="22"/>
            <w:szCs w:val="22"/>
            <w:highlight w:val="yellow"/>
          </w:rPr>
          <w:t>A</w:t>
        </w:r>
      </w:ins>
      <w:ins w:id="546" w:author="Stalter, Anthony" w:date="2024-08-16T04:33:00Z">
        <w:r w:rsidRPr="002B4433">
          <w:rPr>
            <w:rFonts w:ascii="Arial" w:hAnsi="Arial" w:cs="Arial"/>
            <w:sz w:val="22"/>
            <w:szCs w:val="22"/>
            <w:highlight w:val="yellow"/>
          </w:rPr>
          <w:t xml:space="preserve">EDAMRSEUpwardOffPeakHourlySurchargeRevenueAllocAmount </w:t>
        </w:r>
        <w:r w:rsidRPr="002B4433">
          <w:rPr>
            <w:rFonts w:ascii="Arial" w:hAnsi="Arial" w:cs="Arial"/>
            <w:sz w:val="28"/>
            <w:szCs w:val="22"/>
            <w:highlight w:val="yellow"/>
            <w:vertAlign w:val="subscript"/>
          </w:rPr>
          <w:t>Q’mdh</w:t>
        </w:r>
      </w:ins>
    </w:p>
    <w:p w14:paraId="56E21E67" w14:textId="77777777" w:rsidR="002F5680" w:rsidRPr="002B4433" w:rsidRDefault="002F5680" w:rsidP="002F5680">
      <w:pPr>
        <w:rPr>
          <w:ins w:id="547" w:author="Stalter, Anthony" w:date="2024-08-16T04:33:00Z"/>
          <w:rFonts w:ascii="Arial" w:hAnsi="Arial" w:cs="Arial"/>
          <w:sz w:val="22"/>
          <w:szCs w:val="22"/>
          <w:highlight w:val="yellow"/>
          <w:vertAlign w:val="subscript"/>
        </w:rPr>
      </w:pPr>
    </w:p>
    <w:p w14:paraId="3BB52BF6" w14:textId="77777777" w:rsidR="002F5680" w:rsidRPr="002B4433" w:rsidRDefault="002F5680" w:rsidP="002F5680">
      <w:pPr>
        <w:rPr>
          <w:ins w:id="548" w:author="Stalter, Anthony" w:date="2024-08-16T04:33:00Z"/>
          <w:rFonts w:ascii="Arial" w:hAnsi="Arial" w:cs="Arial"/>
          <w:sz w:val="22"/>
          <w:szCs w:val="22"/>
          <w:highlight w:val="yellow"/>
        </w:rPr>
      </w:pPr>
      <w:ins w:id="549" w:author="Stalter, Anthony" w:date="2024-08-16T04:33:00Z">
        <w:r w:rsidRPr="002B4433">
          <w:rPr>
            <w:rFonts w:ascii="Arial" w:hAnsi="Arial" w:cs="Arial"/>
            <w:sz w:val="22"/>
            <w:szCs w:val="22"/>
            <w:highlight w:val="yellow"/>
          </w:rPr>
          <w:tab/>
        </w:r>
        <w:r w:rsidRPr="002B4433">
          <w:rPr>
            <w:rFonts w:ascii="Arial" w:hAnsi="Arial" w:cs="Arial"/>
            <w:sz w:val="22"/>
            <w:szCs w:val="22"/>
            <w:highlight w:val="yellow"/>
          </w:rPr>
          <w:tab/>
          <w:t>ELSE</w:t>
        </w:r>
      </w:ins>
    </w:p>
    <w:p w14:paraId="30644E57" w14:textId="77777777" w:rsidR="002F5680" w:rsidRPr="002B4433" w:rsidRDefault="002F5680" w:rsidP="002F5680">
      <w:pPr>
        <w:rPr>
          <w:ins w:id="550" w:author="Stalter, Anthony" w:date="2024-08-16T04:33:00Z"/>
          <w:rFonts w:ascii="Arial" w:hAnsi="Arial" w:cs="Arial"/>
          <w:sz w:val="22"/>
          <w:szCs w:val="22"/>
          <w:highlight w:val="yellow"/>
        </w:rPr>
      </w:pPr>
    </w:p>
    <w:p w14:paraId="131E2E82" w14:textId="77777777" w:rsidR="002F5680" w:rsidRPr="002B4433" w:rsidRDefault="002F5680" w:rsidP="002F5680">
      <w:pPr>
        <w:rPr>
          <w:ins w:id="551" w:author="Stalter, Anthony" w:date="2024-08-16T04:34:00Z"/>
          <w:rFonts w:ascii="Arial" w:hAnsi="Arial" w:cs="Arial"/>
          <w:sz w:val="22"/>
          <w:szCs w:val="22"/>
          <w:highlight w:val="yellow"/>
        </w:rPr>
      </w:pPr>
      <w:ins w:id="552" w:author="Stalter, Anthony" w:date="2024-08-16T04:33:00Z">
        <w:r w:rsidRPr="002B4433">
          <w:rPr>
            <w:rFonts w:ascii="Arial" w:hAnsi="Arial" w:cs="Arial"/>
            <w:sz w:val="22"/>
            <w:szCs w:val="22"/>
            <w:highlight w:val="yellow"/>
          </w:rPr>
          <w:tab/>
        </w:r>
        <w:r w:rsidRPr="002B4433">
          <w:rPr>
            <w:rFonts w:ascii="Arial" w:hAnsi="Arial" w:cs="Arial"/>
            <w:sz w:val="22"/>
            <w:szCs w:val="22"/>
            <w:highlight w:val="yellow"/>
          </w:rPr>
          <w:tab/>
          <w:t xml:space="preserve">EDAMEntityRSEUpwardOffPeakHourlySurchargeRevenueAllocAmount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 0</w:t>
        </w:r>
      </w:ins>
    </w:p>
    <w:p w14:paraId="07EAEEF9" w14:textId="77777777" w:rsidR="002F5680" w:rsidRPr="002B4433" w:rsidRDefault="002F5680" w:rsidP="002F5680">
      <w:pPr>
        <w:rPr>
          <w:ins w:id="553" w:author="Stalter, Anthony" w:date="2024-08-16T04:33:00Z"/>
          <w:rFonts w:ascii="Arial" w:hAnsi="Arial" w:cs="Arial"/>
          <w:sz w:val="22"/>
          <w:szCs w:val="22"/>
          <w:highlight w:val="yellow"/>
        </w:rPr>
      </w:pPr>
    </w:p>
    <w:p w14:paraId="5ADE6D58" w14:textId="77777777" w:rsidR="002F5680" w:rsidRPr="002B4433" w:rsidRDefault="002F5680" w:rsidP="002F5680">
      <w:pPr>
        <w:ind w:firstLine="720"/>
        <w:rPr>
          <w:ins w:id="554" w:author="Stalter, Anthony" w:date="2024-08-16T04:33:00Z"/>
          <w:rFonts w:ascii="Arial" w:hAnsi="Arial" w:cs="Arial"/>
          <w:sz w:val="22"/>
          <w:szCs w:val="22"/>
          <w:highlight w:val="yellow"/>
        </w:rPr>
      </w:pPr>
    </w:p>
    <w:p w14:paraId="2215AD3A" w14:textId="77777777" w:rsidR="002F5680" w:rsidRPr="002B4433" w:rsidRDefault="002F5680" w:rsidP="002F5680">
      <w:pPr>
        <w:ind w:firstLine="720"/>
        <w:rPr>
          <w:ins w:id="555" w:author="Stalter, Anthony" w:date="2024-08-16T04:33:00Z"/>
          <w:rFonts w:ascii="Arial" w:hAnsi="Arial" w:cs="Arial"/>
          <w:sz w:val="22"/>
          <w:szCs w:val="22"/>
          <w:highlight w:val="yellow"/>
        </w:rPr>
      </w:pPr>
    </w:p>
    <w:p w14:paraId="34A33EE5" w14:textId="77777777" w:rsidR="002F5680" w:rsidRPr="002B4433" w:rsidRDefault="002F5680" w:rsidP="002F5680">
      <w:pPr>
        <w:pStyle w:val="Heading4"/>
        <w:tabs>
          <w:tab w:val="num" w:pos="-720"/>
        </w:tabs>
        <w:ind w:left="0"/>
        <w:rPr>
          <w:ins w:id="556" w:author="Stalter, Anthony" w:date="2024-08-16T04:33:00Z"/>
          <w:rStyle w:val="StyleConfigurationFormulaNotBoldNotItalicChar"/>
          <w:b w:val="0"/>
          <w:bCs w:val="0"/>
          <w:iCs w:val="0"/>
          <w:szCs w:val="22"/>
          <w:highlight w:val="yellow"/>
        </w:rPr>
      </w:pPr>
      <w:ins w:id="557" w:author="Stalter, Anthony" w:date="2024-08-16T04:33:00Z">
        <w:r w:rsidRPr="002B4433">
          <w:rPr>
            <w:rStyle w:val="StyleConfigurationFormulaNotBoldNotItalicChar"/>
            <w:b w:val="0"/>
            <w:bCs w:val="0"/>
            <w:i w:val="0"/>
            <w:iCs w:val="0"/>
            <w:szCs w:val="22"/>
            <w:highlight w:val="yellow"/>
          </w:rPr>
          <w:t>EDAMBAARSEUpward</w:t>
        </w:r>
        <w:r w:rsidRPr="002B4433">
          <w:rPr>
            <w:color w:val="000000"/>
            <w:sz w:val="22"/>
            <w:szCs w:val="22"/>
            <w:highlight w:val="yellow"/>
          </w:rPr>
          <w:t>O</w:t>
        </w:r>
      </w:ins>
      <w:ins w:id="558" w:author="Stalter, Anthony" w:date="2024-08-16T04:34:00Z">
        <w:r w:rsidRPr="002B4433">
          <w:rPr>
            <w:color w:val="000000"/>
            <w:sz w:val="22"/>
            <w:szCs w:val="22"/>
            <w:highlight w:val="yellow"/>
          </w:rPr>
          <w:t>ff</w:t>
        </w:r>
      </w:ins>
      <w:ins w:id="559" w:author="Stalter, Anthony" w:date="2024-08-16T04:33:00Z">
        <w:r w:rsidRPr="002B4433">
          <w:rPr>
            <w:color w:val="000000"/>
            <w:sz w:val="22"/>
            <w:szCs w:val="22"/>
            <w:highlight w:val="yellow"/>
          </w:rPr>
          <w:t>PeakHourly</w:t>
        </w:r>
        <w:r w:rsidRPr="002B4433">
          <w:rPr>
            <w:rStyle w:val="StyleConfigurationFormulaNotBoldNotItalicChar"/>
            <w:b w:val="0"/>
            <w:bCs w:val="0"/>
            <w:i w:val="0"/>
            <w:iCs w:val="0"/>
            <w:szCs w:val="22"/>
            <w:highlight w:val="yellow"/>
          </w:rPr>
          <w:t xml:space="preserve">SurchargeRevenueAllocAmount </w:t>
        </w:r>
        <w:r w:rsidRPr="002B4433">
          <w:rPr>
            <w:rStyle w:val="StyleConfigurationFormulaNotBoldNotItalicChar"/>
            <w:b w:val="0"/>
            <w:bCs w:val="0"/>
            <w:i w:val="0"/>
            <w:iCs w:val="0"/>
            <w:sz w:val="28"/>
            <w:szCs w:val="22"/>
            <w:highlight w:val="yellow"/>
            <w:vertAlign w:val="subscript"/>
          </w:rPr>
          <w:t>Q’mdh</w:t>
        </w:r>
        <w:r w:rsidRPr="002B4433">
          <w:rPr>
            <w:rStyle w:val="StyleConfigurationFormulaNotBoldNotItalicChar"/>
            <w:b w:val="0"/>
            <w:bCs w:val="0"/>
            <w:i w:val="0"/>
            <w:iCs w:val="0"/>
            <w:szCs w:val="22"/>
            <w:highlight w:val="yellow"/>
          </w:rPr>
          <w:t xml:space="preserve"> =</w:t>
        </w:r>
        <w:r w:rsidRPr="002B4433">
          <w:rPr>
            <w:color w:val="000000"/>
            <w:sz w:val="22"/>
            <w:szCs w:val="22"/>
            <w:highlight w:val="yellow"/>
          </w:rPr>
          <w:t xml:space="preserve">  </w:t>
        </w:r>
        <w:r w:rsidRPr="002B4433">
          <w:rPr>
            <w:color w:val="000000"/>
            <w:sz w:val="22"/>
            <w:szCs w:val="22"/>
            <w:highlight w:val="yellow"/>
          </w:rPr>
          <w:tab/>
          <w:t>EDAMEntityRSEUpwardOffPeakHourlySurchargeRevenueAllocAmount</w:t>
        </w:r>
        <w:r w:rsidRPr="002B4433">
          <w:rPr>
            <w:sz w:val="22"/>
            <w:szCs w:val="22"/>
            <w:highlight w:val="yellow"/>
          </w:rPr>
          <w:t xml:space="preserve"> </w:t>
        </w:r>
        <w:r w:rsidRPr="002B4433">
          <w:rPr>
            <w:sz w:val="28"/>
            <w:szCs w:val="22"/>
            <w:highlight w:val="yellow"/>
            <w:vertAlign w:val="subscript"/>
          </w:rPr>
          <w:t xml:space="preserve">Q’mdh </w:t>
        </w:r>
      </w:ins>
    </w:p>
    <w:p w14:paraId="75B0B333" w14:textId="77777777" w:rsidR="002F5680" w:rsidRPr="002B4433" w:rsidRDefault="002F5680" w:rsidP="002F5680">
      <w:pPr>
        <w:ind w:firstLine="720"/>
        <w:rPr>
          <w:ins w:id="560" w:author="Stalter, Anthony" w:date="2024-08-16T04:35:00Z"/>
          <w:rFonts w:ascii="Arial" w:hAnsi="Arial" w:cs="Arial"/>
          <w:sz w:val="22"/>
          <w:szCs w:val="22"/>
          <w:highlight w:val="yellow"/>
        </w:rPr>
      </w:pPr>
      <w:ins w:id="561" w:author="Stalter, Anthony" w:date="2024-08-16T04:33:00Z">
        <w:r w:rsidRPr="002B4433">
          <w:rPr>
            <w:rFonts w:ascii="Arial" w:hAnsi="Arial" w:cs="Arial"/>
            <w:sz w:val="22"/>
            <w:szCs w:val="22"/>
            <w:highlight w:val="yellow"/>
          </w:rPr>
          <w:t>Where Q’ &lt;&gt; ‘CISO’</w:t>
        </w:r>
      </w:ins>
    </w:p>
    <w:p w14:paraId="16D7ADD5" w14:textId="77777777" w:rsidR="002F5680" w:rsidRPr="002B4433" w:rsidRDefault="002F5680" w:rsidP="002F5680">
      <w:pPr>
        <w:ind w:firstLine="720"/>
        <w:rPr>
          <w:ins w:id="562" w:author="Stalter, Anthony" w:date="2024-08-16T04:35:00Z"/>
          <w:rFonts w:ascii="Arial" w:hAnsi="Arial" w:cs="Arial"/>
          <w:sz w:val="22"/>
          <w:szCs w:val="22"/>
          <w:highlight w:val="yellow"/>
        </w:rPr>
      </w:pPr>
    </w:p>
    <w:p w14:paraId="6B34730F" w14:textId="77777777" w:rsidR="002F5680" w:rsidRPr="002B4433" w:rsidRDefault="002F5680" w:rsidP="002F5680">
      <w:pPr>
        <w:pStyle w:val="Heading4"/>
        <w:tabs>
          <w:tab w:val="num" w:pos="0"/>
        </w:tabs>
        <w:ind w:left="0"/>
        <w:rPr>
          <w:ins w:id="563" w:author="Stalter, Anthony" w:date="2024-08-16T04:35:00Z"/>
          <w:sz w:val="22"/>
          <w:szCs w:val="22"/>
          <w:highlight w:val="yellow"/>
        </w:rPr>
      </w:pPr>
      <w:ins w:id="564" w:author="Stalter, Anthony" w:date="2024-08-16T04:35:00Z">
        <w:r w:rsidRPr="002B4433">
          <w:rPr>
            <w:sz w:val="22"/>
            <w:szCs w:val="22"/>
            <w:highlight w:val="yellow"/>
          </w:rPr>
          <w:t>BA</w:t>
        </w:r>
      </w:ins>
      <w:ins w:id="565" w:author="Stalter, Anthony" w:date="2024-08-18T07:51:00Z">
        <w:r w:rsidR="00FB3101" w:rsidRPr="002B4433">
          <w:rPr>
            <w:sz w:val="22"/>
            <w:szCs w:val="22"/>
            <w:highlight w:val="yellow"/>
          </w:rPr>
          <w:t>A</w:t>
        </w:r>
      </w:ins>
      <w:ins w:id="566" w:author="Stalter, Anthony" w:date="2024-08-16T04:35:00Z">
        <w:r w:rsidRPr="002B4433">
          <w:rPr>
            <w:sz w:val="22"/>
            <w:szCs w:val="22"/>
            <w:highlight w:val="yellow"/>
          </w:rPr>
          <w:t xml:space="preserve">EDAMRSEUpwardOffPeakHourlySurchargeRevenueAllocAmount </w:t>
        </w:r>
        <w:r w:rsidRPr="002B4433">
          <w:rPr>
            <w:sz w:val="28"/>
            <w:szCs w:val="22"/>
            <w:highlight w:val="yellow"/>
            <w:vertAlign w:val="subscript"/>
          </w:rPr>
          <w:t>Q’mdh</w:t>
        </w:r>
        <w:r w:rsidRPr="002B4433">
          <w:rPr>
            <w:sz w:val="28"/>
            <w:szCs w:val="22"/>
            <w:highlight w:val="yellow"/>
          </w:rPr>
          <w:t xml:space="preserve"> </w:t>
        </w:r>
      </w:ins>
    </w:p>
    <w:p w14:paraId="562EE682" w14:textId="77777777" w:rsidR="002F5680" w:rsidRPr="00F64EF2" w:rsidRDefault="002F5680" w:rsidP="002F5680">
      <w:pPr>
        <w:rPr>
          <w:ins w:id="567" w:author="Stalter, Anthony" w:date="2024-08-16T04:35:00Z"/>
          <w:rFonts w:ascii="Arial" w:hAnsi="Arial" w:cs="Arial"/>
          <w:sz w:val="22"/>
          <w:szCs w:val="22"/>
        </w:rPr>
      </w:pPr>
    </w:p>
    <w:p w14:paraId="604DDDF8" w14:textId="77777777" w:rsidR="002F5680" w:rsidRPr="002B4433" w:rsidRDefault="002F5680" w:rsidP="002F5680">
      <w:pPr>
        <w:rPr>
          <w:ins w:id="568" w:author="Stalter, Anthony" w:date="2024-08-16T04:35:00Z"/>
          <w:rFonts w:ascii="Arial" w:hAnsi="Arial" w:cs="Arial"/>
          <w:sz w:val="22"/>
          <w:szCs w:val="22"/>
          <w:highlight w:val="yellow"/>
        </w:rPr>
      </w:pPr>
      <w:ins w:id="569" w:author="Stalter, Anthony" w:date="2024-08-16T04:35:00Z">
        <w:r w:rsidRPr="00F64EF2">
          <w:rPr>
            <w:rFonts w:ascii="Arial" w:hAnsi="Arial" w:cs="Arial"/>
            <w:sz w:val="22"/>
            <w:szCs w:val="22"/>
          </w:rPr>
          <w:tab/>
        </w:r>
        <w:r w:rsidRPr="00F64EF2">
          <w:rPr>
            <w:rFonts w:ascii="Arial" w:hAnsi="Arial" w:cs="Arial"/>
            <w:sz w:val="22"/>
            <w:szCs w:val="22"/>
          </w:rPr>
          <w:tab/>
        </w:r>
        <w:r w:rsidRPr="002B4433">
          <w:rPr>
            <w:rFonts w:ascii="Arial" w:hAnsi="Arial" w:cs="Arial"/>
            <w:sz w:val="22"/>
            <w:szCs w:val="22"/>
            <w:highlight w:val="yellow"/>
          </w:rPr>
          <w:t>IF</w:t>
        </w:r>
      </w:ins>
    </w:p>
    <w:p w14:paraId="26495DA5" w14:textId="77777777" w:rsidR="002F5680" w:rsidRPr="002B4433" w:rsidRDefault="002F5680" w:rsidP="002F5680">
      <w:pPr>
        <w:rPr>
          <w:ins w:id="570" w:author="Stalter, Anthony" w:date="2024-08-16T04:35:00Z"/>
          <w:rFonts w:ascii="Arial" w:hAnsi="Arial" w:cs="Arial"/>
          <w:sz w:val="22"/>
          <w:szCs w:val="22"/>
          <w:highlight w:val="yellow"/>
        </w:rPr>
      </w:pPr>
    </w:p>
    <w:p w14:paraId="679A41A8" w14:textId="77777777" w:rsidR="002F5680" w:rsidRPr="002B4433" w:rsidRDefault="002F5680" w:rsidP="002F5680">
      <w:pPr>
        <w:rPr>
          <w:ins w:id="571" w:author="Stalter, Anthony" w:date="2024-08-16T04:35:00Z"/>
          <w:rFonts w:ascii="Arial" w:hAnsi="Arial" w:cs="Arial"/>
          <w:sz w:val="22"/>
          <w:szCs w:val="22"/>
          <w:highlight w:val="yellow"/>
        </w:rPr>
      </w:pPr>
      <w:ins w:id="572" w:author="Stalter, Anthony" w:date="2024-08-16T04:35:00Z">
        <w:r w:rsidRPr="002B4433">
          <w:rPr>
            <w:rFonts w:ascii="Arial" w:hAnsi="Arial" w:cs="Arial"/>
            <w:sz w:val="22"/>
            <w:szCs w:val="22"/>
            <w:highlight w:val="yellow"/>
          </w:rPr>
          <w:tab/>
        </w:r>
        <w:r w:rsidRPr="002B4433">
          <w:rPr>
            <w:rFonts w:ascii="Arial" w:hAnsi="Arial" w:cs="Arial"/>
            <w:sz w:val="22"/>
            <w:szCs w:val="22"/>
            <w:highlight w:val="yellow"/>
          </w:rPr>
          <w:tab/>
          <w:t>BAAEDAMHourly</w:t>
        </w:r>
      </w:ins>
      <w:ins w:id="573" w:author="Stalter, Anthony" w:date="2024-10-09T12:16:00Z">
        <w:r w:rsidR="008F064B" w:rsidRPr="002B4433">
          <w:rPr>
            <w:rFonts w:ascii="Arial" w:hAnsi="Arial" w:cs="Arial"/>
            <w:sz w:val="22"/>
            <w:szCs w:val="22"/>
            <w:highlight w:val="yellow"/>
          </w:rPr>
          <w:t>OffPeak</w:t>
        </w:r>
      </w:ins>
      <w:ins w:id="574" w:author="Stalter, Anthony" w:date="2024-08-16T04:35:00Z">
        <w:r w:rsidRPr="002B4433">
          <w:rPr>
            <w:rFonts w:ascii="Arial" w:hAnsi="Arial" w:cs="Arial"/>
            <w:sz w:val="22"/>
            <w:szCs w:val="22"/>
            <w:highlight w:val="yellow"/>
          </w:rPr>
          <w:t xml:space="preserve">NetExportQuantity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&gt; 0</w:t>
        </w:r>
      </w:ins>
    </w:p>
    <w:p w14:paraId="23D5A525" w14:textId="77777777" w:rsidR="002F5680" w:rsidRPr="002B4433" w:rsidRDefault="002F5680" w:rsidP="002F5680">
      <w:pPr>
        <w:rPr>
          <w:ins w:id="575" w:author="Stalter, Anthony" w:date="2024-08-16T04:35:00Z"/>
          <w:rFonts w:ascii="Arial" w:hAnsi="Arial" w:cs="Arial"/>
          <w:sz w:val="22"/>
          <w:szCs w:val="22"/>
          <w:highlight w:val="yellow"/>
        </w:rPr>
      </w:pPr>
    </w:p>
    <w:p w14:paraId="562D517C" w14:textId="77777777" w:rsidR="002F5680" w:rsidRPr="002B4433" w:rsidRDefault="002F5680" w:rsidP="002F5680">
      <w:pPr>
        <w:rPr>
          <w:ins w:id="576" w:author="Stalter, Anthony" w:date="2024-08-16T04:35:00Z"/>
          <w:rFonts w:ascii="Arial" w:hAnsi="Arial" w:cs="Arial"/>
          <w:sz w:val="22"/>
          <w:szCs w:val="22"/>
          <w:highlight w:val="yellow"/>
        </w:rPr>
      </w:pPr>
      <w:ins w:id="577" w:author="Stalter, Anthony" w:date="2024-08-16T04:35:00Z">
        <w:r w:rsidRPr="002B4433">
          <w:rPr>
            <w:rFonts w:ascii="Arial" w:hAnsi="Arial" w:cs="Arial"/>
            <w:sz w:val="22"/>
            <w:szCs w:val="22"/>
            <w:highlight w:val="yellow"/>
          </w:rPr>
          <w:tab/>
        </w:r>
        <w:r w:rsidRPr="002B4433">
          <w:rPr>
            <w:rFonts w:ascii="Arial" w:hAnsi="Arial" w:cs="Arial"/>
            <w:sz w:val="22"/>
            <w:szCs w:val="22"/>
            <w:highlight w:val="yellow"/>
          </w:rPr>
          <w:tab/>
          <w:t>THEN</w:t>
        </w:r>
      </w:ins>
    </w:p>
    <w:p w14:paraId="239BE21B" w14:textId="77777777" w:rsidR="002F5680" w:rsidRPr="002B4433" w:rsidRDefault="002F5680" w:rsidP="002F5680">
      <w:pPr>
        <w:rPr>
          <w:ins w:id="578" w:author="Stalter, Anthony" w:date="2024-08-16T04:35:00Z"/>
          <w:rFonts w:ascii="Arial" w:hAnsi="Arial" w:cs="Arial"/>
          <w:sz w:val="22"/>
          <w:szCs w:val="22"/>
          <w:highlight w:val="yellow"/>
        </w:rPr>
      </w:pPr>
    </w:p>
    <w:p w14:paraId="2E3DFA67" w14:textId="77777777" w:rsidR="002F5680" w:rsidRPr="00F64EF2" w:rsidRDefault="002F5680" w:rsidP="002F5680">
      <w:pPr>
        <w:pStyle w:val="Heading4"/>
        <w:numPr>
          <w:ilvl w:val="0"/>
          <w:numId w:val="0"/>
        </w:numPr>
        <w:rPr>
          <w:ins w:id="579" w:author="Stalter, Anthony" w:date="2024-08-16T04:35:00Z"/>
          <w:rFonts w:cs="Arial"/>
          <w:sz w:val="22"/>
          <w:szCs w:val="22"/>
        </w:rPr>
      </w:pPr>
      <w:ins w:id="580" w:author="Stalter, Anthony" w:date="2024-08-16T04:35:00Z">
        <w:r w:rsidRPr="002B4433">
          <w:rPr>
            <w:rFonts w:cs="Arial"/>
            <w:color w:val="000000"/>
            <w:sz w:val="22"/>
            <w:szCs w:val="22"/>
            <w:highlight w:val="yellow"/>
          </w:rPr>
          <w:tab/>
        </w:r>
        <w:r w:rsidRPr="002B4433">
          <w:rPr>
            <w:rFonts w:cs="Arial"/>
            <w:color w:val="000000"/>
            <w:sz w:val="22"/>
            <w:szCs w:val="22"/>
            <w:highlight w:val="yellow"/>
          </w:rPr>
          <w:tab/>
          <w:t>BA</w:t>
        </w:r>
      </w:ins>
      <w:ins w:id="581" w:author="Stalter, Anthony" w:date="2024-08-18T07:53:00Z">
        <w:r w:rsidR="00FB3101" w:rsidRPr="002B4433">
          <w:rPr>
            <w:rFonts w:cs="Arial"/>
            <w:color w:val="000000"/>
            <w:sz w:val="22"/>
            <w:szCs w:val="22"/>
            <w:highlight w:val="yellow"/>
          </w:rPr>
          <w:t>A</w:t>
        </w:r>
      </w:ins>
      <w:ins w:id="582" w:author="Stalter, Anthony" w:date="2024-08-16T04:35:00Z">
        <w:r w:rsidRPr="002B4433">
          <w:rPr>
            <w:rFonts w:cs="Arial"/>
            <w:color w:val="000000"/>
            <w:sz w:val="22"/>
            <w:szCs w:val="22"/>
            <w:highlight w:val="yellow"/>
          </w:rPr>
          <w:t>EDAMRSEUpwardOffPeakHourlySurchargeRevenueAllocAmount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w:t>
        </w:r>
      </w:ins>
    </w:p>
    <w:p w14:paraId="1ABC1E08" w14:textId="77777777" w:rsidR="002F5680" w:rsidRPr="002B4433" w:rsidRDefault="002F5680" w:rsidP="002F5680">
      <w:pPr>
        <w:pStyle w:val="Heading4"/>
        <w:numPr>
          <w:ilvl w:val="0"/>
          <w:numId w:val="0"/>
        </w:numPr>
        <w:rPr>
          <w:ins w:id="583" w:author="Stalter, Anthony" w:date="2024-08-16T04:35:00Z"/>
          <w:rFonts w:cs="Arial"/>
          <w:sz w:val="22"/>
          <w:szCs w:val="22"/>
          <w:highlight w:val="yellow"/>
        </w:rPr>
      </w:pPr>
      <w:ins w:id="584" w:author="Stalter, Anthony" w:date="2024-08-16T04:35:00Z">
        <w:r w:rsidRPr="00F64EF2">
          <w:rPr>
            <w:rFonts w:cs="Arial"/>
            <w:sz w:val="22"/>
            <w:szCs w:val="22"/>
          </w:rPr>
          <w:tab/>
        </w:r>
        <w:r w:rsidRPr="00F64EF2">
          <w:rPr>
            <w:rFonts w:cs="Arial"/>
            <w:sz w:val="22"/>
            <w:szCs w:val="22"/>
          </w:rPr>
          <w:tab/>
        </w:r>
        <w:r w:rsidRPr="002B4433">
          <w:rPr>
            <w:rFonts w:cs="Arial"/>
            <w:sz w:val="22"/>
            <w:szCs w:val="22"/>
            <w:highlight w:val="yellow"/>
          </w:rPr>
          <w:t>(-1 *</w:t>
        </w:r>
        <w:r w:rsidRPr="00F64EF2">
          <w:rPr>
            <w:rFonts w:cs="Arial"/>
            <w:sz w:val="22"/>
            <w:szCs w:val="22"/>
          </w:rPr>
          <w:t xml:space="preserve"> </w:t>
        </w:r>
        <w:r w:rsidRPr="002B4433">
          <w:rPr>
            <w:sz w:val="22"/>
            <w:highlight w:val="yellow"/>
          </w:rPr>
          <w:t xml:space="preserve">EDAMRSEOffPeakUpwardTotalFailureSurchargeAmount </w:t>
        </w:r>
        <w:r w:rsidRPr="002B4433">
          <w:rPr>
            <w:sz w:val="28"/>
            <w:highlight w:val="yellow"/>
            <w:vertAlign w:val="subscript"/>
          </w:rPr>
          <w:t>mdh</w:t>
        </w:r>
        <w:r w:rsidRPr="00D61186">
          <w:rPr>
            <w:sz w:val="22"/>
          </w:rPr>
          <w:t xml:space="preserve"> </w:t>
        </w:r>
        <w:r w:rsidRPr="002B4433">
          <w:rPr>
            <w:rFonts w:cs="Arial"/>
            <w:sz w:val="22"/>
            <w:szCs w:val="22"/>
            <w:highlight w:val="yellow"/>
          </w:rPr>
          <w:t xml:space="preserve">) * </w:t>
        </w:r>
        <w:r w:rsidRPr="002B4433">
          <w:rPr>
            <w:rFonts w:cs="Arial"/>
            <w:sz w:val="22"/>
            <w:szCs w:val="22"/>
            <w:highlight w:val="yellow"/>
          </w:rPr>
          <w:tab/>
        </w:r>
        <w:r w:rsidRPr="002B4433">
          <w:rPr>
            <w:rFonts w:cs="Arial"/>
            <w:sz w:val="22"/>
            <w:szCs w:val="22"/>
            <w:highlight w:val="yellow"/>
          </w:rPr>
          <w:tab/>
        </w:r>
        <w:r w:rsidRPr="002B4433">
          <w:rPr>
            <w:rFonts w:cs="Arial"/>
            <w:sz w:val="22"/>
            <w:szCs w:val="22"/>
            <w:highlight w:val="yellow"/>
          </w:rPr>
          <w:tab/>
        </w:r>
        <w:r w:rsidRPr="002B4433">
          <w:rPr>
            <w:rFonts w:cs="Arial"/>
            <w:sz w:val="22"/>
            <w:szCs w:val="22"/>
            <w:highlight w:val="yellow"/>
          </w:rPr>
          <w:tab/>
        </w:r>
      </w:ins>
      <w:ins w:id="585" w:author="Stalter, Anthony" w:date="2024-10-10T05:04:00Z">
        <w:r w:rsidR="00663D39" w:rsidRPr="002B4433">
          <w:rPr>
            <w:sz w:val="22"/>
            <w:szCs w:val="22"/>
            <w:highlight w:val="yellow"/>
          </w:rPr>
          <w:t xml:space="preserve">BAAEDAMHourlyOffPeakNetExportTransferRatio </w:t>
        </w:r>
        <w:r w:rsidR="00663D39" w:rsidRPr="002B4433">
          <w:rPr>
            <w:sz w:val="28"/>
            <w:szCs w:val="22"/>
            <w:highlight w:val="yellow"/>
            <w:vertAlign w:val="subscript"/>
          </w:rPr>
          <w:t>Q’mdh</w:t>
        </w:r>
      </w:ins>
    </w:p>
    <w:p w14:paraId="3DD8DFDD" w14:textId="77777777" w:rsidR="002F5680" w:rsidRPr="002B4433" w:rsidRDefault="002F5680" w:rsidP="002F5680">
      <w:pPr>
        <w:rPr>
          <w:ins w:id="586" w:author="Stalter, Anthony" w:date="2024-08-16T04:35:00Z"/>
          <w:rFonts w:ascii="Arial" w:hAnsi="Arial" w:cs="Arial"/>
          <w:sz w:val="22"/>
          <w:szCs w:val="22"/>
          <w:highlight w:val="yellow"/>
        </w:rPr>
      </w:pPr>
    </w:p>
    <w:p w14:paraId="4410FBA6" w14:textId="77777777" w:rsidR="002F5680" w:rsidRPr="002B4433" w:rsidRDefault="002F5680" w:rsidP="002F5680">
      <w:pPr>
        <w:rPr>
          <w:ins w:id="587" w:author="Stalter, Anthony" w:date="2024-08-16T04:35:00Z"/>
          <w:rFonts w:ascii="Arial" w:hAnsi="Arial" w:cs="Arial"/>
          <w:sz w:val="22"/>
          <w:szCs w:val="22"/>
          <w:highlight w:val="yellow"/>
        </w:rPr>
      </w:pPr>
      <w:ins w:id="588" w:author="Stalter, Anthony" w:date="2024-08-16T04:35:00Z">
        <w:r w:rsidRPr="002B4433">
          <w:rPr>
            <w:rFonts w:ascii="Arial" w:hAnsi="Arial" w:cs="Arial"/>
            <w:sz w:val="22"/>
            <w:szCs w:val="22"/>
            <w:highlight w:val="yellow"/>
          </w:rPr>
          <w:tab/>
        </w:r>
        <w:r w:rsidRPr="002B4433">
          <w:rPr>
            <w:rFonts w:ascii="Arial" w:hAnsi="Arial" w:cs="Arial"/>
            <w:sz w:val="22"/>
            <w:szCs w:val="22"/>
            <w:highlight w:val="yellow"/>
          </w:rPr>
          <w:tab/>
          <w:t>ELSE</w:t>
        </w:r>
      </w:ins>
    </w:p>
    <w:p w14:paraId="5A92EB64" w14:textId="77777777" w:rsidR="002F5680" w:rsidRPr="002B4433" w:rsidRDefault="002F5680" w:rsidP="002F5680">
      <w:pPr>
        <w:rPr>
          <w:ins w:id="589" w:author="Stalter, Anthony" w:date="2024-08-16T04:35:00Z"/>
          <w:sz w:val="22"/>
          <w:szCs w:val="22"/>
          <w:highlight w:val="yellow"/>
        </w:rPr>
      </w:pPr>
    </w:p>
    <w:p w14:paraId="515D3E3C" w14:textId="77777777" w:rsidR="002F5680" w:rsidRPr="002B4433" w:rsidRDefault="002F5680" w:rsidP="002F5680">
      <w:pPr>
        <w:pStyle w:val="Heading4"/>
        <w:numPr>
          <w:ilvl w:val="0"/>
          <w:numId w:val="0"/>
        </w:numPr>
        <w:rPr>
          <w:ins w:id="590" w:author="Stalter, Anthony" w:date="2024-08-16T04:35:00Z"/>
          <w:sz w:val="22"/>
          <w:szCs w:val="22"/>
          <w:highlight w:val="yellow"/>
        </w:rPr>
      </w:pPr>
      <w:ins w:id="591" w:author="Stalter, Anthony" w:date="2024-08-16T04:35:00Z">
        <w:r w:rsidRPr="002B4433">
          <w:rPr>
            <w:sz w:val="22"/>
            <w:szCs w:val="22"/>
            <w:highlight w:val="yellow"/>
          </w:rPr>
          <w:tab/>
        </w:r>
        <w:r w:rsidRPr="002B4433">
          <w:rPr>
            <w:sz w:val="22"/>
            <w:szCs w:val="22"/>
            <w:highlight w:val="yellow"/>
          </w:rPr>
          <w:tab/>
        </w:r>
        <w:r w:rsidRPr="002B4433">
          <w:rPr>
            <w:color w:val="000000"/>
            <w:sz w:val="22"/>
            <w:szCs w:val="22"/>
            <w:highlight w:val="yellow"/>
          </w:rPr>
          <w:t>BA</w:t>
        </w:r>
      </w:ins>
      <w:ins w:id="592" w:author="Stalter, Anthony" w:date="2024-08-18T07:53:00Z">
        <w:r w:rsidR="00FB3101" w:rsidRPr="002B4433">
          <w:rPr>
            <w:color w:val="000000"/>
            <w:sz w:val="22"/>
            <w:szCs w:val="22"/>
            <w:highlight w:val="yellow"/>
          </w:rPr>
          <w:t>A</w:t>
        </w:r>
      </w:ins>
      <w:ins w:id="593" w:author="Stalter, Anthony" w:date="2024-08-16T04:35:00Z">
        <w:r w:rsidRPr="002B4433">
          <w:rPr>
            <w:color w:val="000000"/>
            <w:sz w:val="22"/>
            <w:szCs w:val="22"/>
            <w:highlight w:val="yellow"/>
          </w:rPr>
          <w:t>EDAMRSEUpwardOffPeakHourlySurchargeRevenueAllocAmount</w:t>
        </w:r>
        <w:r w:rsidRPr="002B4433">
          <w:rPr>
            <w:sz w:val="22"/>
            <w:szCs w:val="22"/>
            <w:highlight w:val="yellow"/>
          </w:rPr>
          <w:t xml:space="preserve"> </w:t>
        </w:r>
        <w:r w:rsidRPr="002B4433">
          <w:rPr>
            <w:sz w:val="28"/>
            <w:szCs w:val="22"/>
            <w:highlight w:val="yellow"/>
            <w:vertAlign w:val="subscript"/>
          </w:rPr>
          <w:t>Q’mdh</w:t>
        </w:r>
        <w:r w:rsidRPr="002B4433">
          <w:rPr>
            <w:sz w:val="22"/>
            <w:szCs w:val="22"/>
            <w:highlight w:val="yellow"/>
          </w:rPr>
          <w:t xml:space="preserve"> =</w:t>
        </w:r>
      </w:ins>
    </w:p>
    <w:p w14:paraId="012954A6" w14:textId="77777777" w:rsidR="002F5680" w:rsidRDefault="002F5680" w:rsidP="002F5680">
      <w:pPr>
        <w:pStyle w:val="Heading4"/>
        <w:numPr>
          <w:ilvl w:val="0"/>
          <w:numId w:val="0"/>
        </w:numPr>
        <w:rPr>
          <w:ins w:id="594" w:author="Stalter, Anthony" w:date="2024-08-16T04:36:00Z"/>
          <w:rFonts w:cs="Arial"/>
          <w:sz w:val="22"/>
          <w:szCs w:val="22"/>
          <w:vertAlign w:val="subscript"/>
        </w:rPr>
      </w:pPr>
      <w:ins w:id="595" w:author="Stalter, Anthony" w:date="2024-08-16T04:35:00Z">
        <w:r w:rsidRPr="002B4433">
          <w:rPr>
            <w:sz w:val="22"/>
            <w:szCs w:val="22"/>
            <w:highlight w:val="yellow"/>
          </w:rPr>
          <w:tab/>
        </w:r>
        <w:r w:rsidRPr="002B4433">
          <w:rPr>
            <w:sz w:val="22"/>
            <w:szCs w:val="22"/>
            <w:highlight w:val="yellow"/>
          </w:rPr>
          <w:tab/>
          <w:t xml:space="preserve">(-1 * </w:t>
        </w:r>
        <w:r w:rsidRPr="002B4433">
          <w:rPr>
            <w:sz w:val="22"/>
            <w:highlight w:val="yellow"/>
          </w:rPr>
          <w:t>EDAMRSEO</w:t>
        </w:r>
      </w:ins>
      <w:ins w:id="596" w:author="Stalter, Anthony" w:date="2024-08-16T04:36:00Z">
        <w:r w:rsidRPr="002B4433">
          <w:rPr>
            <w:sz w:val="22"/>
            <w:highlight w:val="yellow"/>
          </w:rPr>
          <w:t>ff</w:t>
        </w:r>
      </w:ins>
      <w:ins w:id="597" w:author="Stalter, Anthony" w:date="2024-08-16T04:35:00Z">
        <w:r w:rsidRPr="002B4433">
          <w:rPr>
            <w:sz w:val="22"/>
            <w:highlight w:val="yellow"/>
          </w:rPr>
          <w:t xml:space="preserve">PeakUpwardTotalFailureSurchargeAmount </w:t>
        </w:r>
        <w:r w:rsidRPr="002B4433">
          <w:rPr>
            <w:sz w:val="28"/>
            <w:highlight w:val="yellow"/>
            <w:vertAlign w:val="subscript"/>
          </w:rPr>
          <w:t>mdh</w:t>
        </w:r>
        <w:r w:rsidRPr="002B4433">
          <w:rPr>
            <w:sz w:val="22"/>
            <w:szCs w:val="22"/>
            <w:highlight w:val="yellow"/>
          </w:rPr>
          <w:t xml:space="preserve">) * </w:t>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ins>
      <w:ins w:id="598" w:author="Stalter, Anthony" w:date="2024-10-09T11:59:00Z">
        <w:r w:rsidR="008D523E" w:rsidRPr="002B4433">
          <w:rPr>
            <w:sz w:val="22"/>
            <w:szCs w:val="22"/>
            <w:highlight w:val="yellow"/>
          </w:rPr>
          <w:t xml:space="preserve">BAAEDAMHourlyOffPeakMeteredDemandRatio </w:t>
        </w:r>
        <w:r w:rsidR="008D523E" w:rsidRPr="002B4433">
          <w:rPr>
            <w:sz w:val="28"/>
            <w:szCs w:val="22"/>
            <w:highlight w:val="yellow"/>
            <w:vertAlign w:val="subscript"/>
          </w:rPr>
          <w:t>Q’mdh</w:t>
        </w:r>
      </w:ins>
    </w:p>
    <w:p w14:paraId="29A11768" w14:textId="77777777" w:rsidR="002F5680" w:rsidRDefault="002F5680" w:rsidP="002F5680">
      <w:pPr>
        <w:rPr>
          <w:ins w:id="599" w:author="Stalter, Anthony" w:date="2024-08-16T04:36:00Z"/>
        </w:rPr>
      </w:pPr>
    </w:p>
    <w:p w14:paraId="240BC5FA" w14:textId="77777777" w:rsidR="002F5680" w:rsidRPr="002B4433" w:rsidRDefault="002F5680" w:rsidP="00264C18">
      <w:pPr>
        <w:pStyle w:val="Heading4"/>
        <w:rPr>
          <w:ins w:id="600" w:author="Stalter, Anthony" w:date="2024-08-16T04:36:00Z"/>
          <w:highlight w:val="yellow"/>
        </w:rPr>
      </w:pPr>
      <w:ins w:id="601" w:author="Stalter, Anthony" w:date="2024-08-16T04:36:00Z">
        <w:r w:rsidRPr="002B4433">
          <w:rPr>
            <w:highlight w:val="yellow"/>
          </w:rPr>
          <w:t xml:space="preserve">EDAMRSEOffPeakUpwardTotalFailureSurchargeAmount </w:t>
        </w:r>
        <w:r w:rsidRPr="002B4433">
          <w:rPr>
            <w:sz w:val="28"/>
            <w:highlight w:val="yellow"/>
            <w:vertAlign w:val="subscript"/>
          </w:rPr>
          <w:t>mdh</w:t>
        </w:r>
        <w:r w:rsidRPr="002B4433">
          <w:rPr>
            <w:highlight w:val="yellow"/>
          </w:rPr>
          <w:t xml:space="preserve"> = Sum over (B, Q’) </w:t>
        </w:r>
        <w:r w:rsidRPr="002B4433">
          <w:rPr>
            <w:highlight w:val="yellow"/>
          </w:rPr>
          <w:tab/>
          <w:t xml:space="preserve">BAEDAMRSEOffPeakUpwardFailureSurchargeAmount </w:t>
        </w:r>
        <w:r w:rsidRPr="002B4433">
          <w:rPr>
            <w:sz w:val="28"/>
            <w:highlight w:val="yellow"/>
            <w:vertAlign w:val="subscript"/>
          </w:rPr>
          <w:t>BQ’mdh</w:t>
        </w:r>
      </w:ins>
    </w:p>
    <w:p w14:paraId="72B6DAF3" w14:textId="77777777" w:rsidR="002F5680" w:rsidRPr="002B4433" w:rsidRDefault="002F5680" w:rsidP="002F5680">
      <w:pPr>
        <w:rPr>
          <w:ins w:id="602" w:author="Stalter, Anthony" w:date="2024-08-16T04:35:00Z"/>
          <w:highlight w:val="yellow"/>
        </w:rPr>
      </w:pPr>
    </w:p>
    <w:p w14:paraId="6BFA9DA4" w14:textId="77777777" w:rsidR="002F5680" w:rsidRPr="002B4433" w:rsidRDefault="002F5680" w:rsidP="002F5680">
      <w:pPr>
        <w:pStyle w:val="Heading4"/>
        <w:rPr>
          <w:ins w:id="603" w:author="Stalter, Anthony" w:date="2024-08-16T04:38:00Z"/>
          <w:sz w:val="22"/>
          <w:szCs w:val="22"/>
          <w:highlight w:val="yellow"/>
        </w:rPr>
      </w:pPr>
      <w:ins w:id="604" w:author="Stalter, Anthony" w:date="2024-08-16T04:38:00Z">
        <w:r w:rsidRPr="002B4433">
          <w:rPr>
            <w:sz w:val="22"/>
            <w:szCs w:val="22"/>
            <w:highlight w:val="yellow"/>
          </w:rPr>
          <w:t xml:space="preserve">BAAEDAMHourlyOffPeakNetExportTransferRatio </w:t>
        </w:r>
        <w:r w:rsidRPr="002B4433">
          <w:rPr>
            <w:sz w:val="28"/>
            <w:szCs w:val="22"/>
            <w:highlight w:val="yellow"/>
            <w:vertAlign w:val="subscript"/>
          </w:rPr>
          <w:t>Q’mdh</w:t>
        </w:r>
        <w:r w:rsidR="00B21359" w:rsidRPr="002B4433">
          <w:rPr>
            <w:sz w:val="22"/>
            <w:szCs w:val="22"/>
            <w:highlight w:val="yellow"/>
          </w:rPr>
          <w:t xml:space="preserve"> = </w:t>
        </w:r>
        <w:r w:rsidR="00B21359" w:rsidRPr="002B4433">
          <w:rPr>
            <w:sz w:val="22"/>
            <w:szCs w:val="22"/>
            <w:highlight w:val="yellow"/>
          </w:rPr>
          <w:tab/>
        </w:r>
        <w:r w:rsidR="00B21359" w:rsidRPr="002B4433">
          <w:rPr>
            <w:sz w:val="22"/>
            <w:szCs w:val="22"/>
            <w:highlight w:val="yellow"/>
          </w:rPr>
          <w:tab/>
        </w:r>
        <w:r w:rsidR="00B21359" w:rsidRPr="002B4433">
          <w:rPr>
            <w:sz w:val="22"/>
            <w:szCs w:val="22"/>
            <w:highlight w:val="yellow"/>
          </w:rPr>
          <w:tab/>
        </w:r>
        <w:r w:rsidR="00B21359" w:rsidRPr="002B4433">
          <w:rPr>
            <w:sz w:val="22"/>
            <w:szCs w:val="22"/>
            <w:highlight w:val="yellow"/>
          </w:rPr>
          <w:tab/>
        </w:r>
        <w:r w:rsidR="00B21359" w:rsidRPr="002B4433">
          <w:rPr>
            <w:sz w:val="22"/>
            <w:szCs w:val="22"/>
            <w:highlight w:val="yellow"/>
          </w:rPr>
          <w:tab/>
        </w:r>
        <w:r w:rsidRPr="002B4433">
          <w:rPr>
            <w:sz w:val="22"/>
            <w:szCs w:val="22"/>
            <w:highlight w:val="yellow"/>
          </w:rPr>
          <w:t>BAAEDAMHourly</w:t>
        </w:r>
      </w:ins>
      <w:ins w:id="605" w:author="Stalter, Anthony" w:date="2024-08-16T04:41:00Z">
        <w:r w:rsidR="00B21359" w:rsidRPr="002B4433">
          <w:rPr>
            <w:sz w:val="22"/>
            <w:szCs w:val="22"/>
            <w:highlight w:val="yellow"/>
          </w:rPr>
          <w:t>OffPeak</w:t>
        </w:r>
      </w:ins>
      <w:ins w:id="606" w:author="Stalter, Anthony" w:date="2024-08-16T04:38:00Z">
        <w:r w:rsidRPr="002B4433">
          <w:rPr>
            <w:sz w:val="22"/>
            <w:szCs w:val="22"/>
            <w:highlight w:val="yellow"/>
          </w:rPr>
          <w:t xml:space="preserve">NetExportQuantity </w:t>
        </w:r>
        <w:r w:rsidRPr="002B4433">
          <w:rPr>
            <w:sz w:val="28"/>
            <w:szCs w:val="22"/>
            <w:highlight w:val="yellow"/>
            <w:vertAlign w:val="subscript"/>
          </w:rPr>
          <w:t>Q’mdh</w:t>
        </w:r>
        <w:r w:rsidRPr="002B4433">
          <w:rPr>
            <w:sz w:val="22"/>
            <w:szCs w:val="22"/>
            <w:highlight w:val="yellow"/>
          </w:rPr>
          <w:t xml:space="preserve"> / </w:t>
        </w:r>
      </w:ins>
      <w:ins w:id="607" w:author="Stalter, Anthony" w:date="2024-08-16T04:41:00Z">
        <w:r w:rsidR="00B21359" w:rsidRPr="002B4433">
          <w:rPr>
            <w:sz w:val="22"/>
            <w:szCs w:val="22"/>
            <w:highlight w:val="yellow"/>
          </w:rPr>
          <w:tab/>
        </w:r>
      </w:ins>
      <w:ins w:id="608" w:author="Stalter, Anthony" w:date="2024-08-16T04:38:00Z">
        <w:r w:rsidRPr="002B4433">
          <w:rPr>
            <w:sz w:val="22"/>
            <w:szCs w:val="22"/>
            <w:highlight w:val="yellow"/>
          </w:rPr>
          <w:t>EDAMHourly</w:t>
        </w:r>
      </w:ins>
      <w:ins w:id="609" w:author="Stalter, Anthony" w:date="2024-08-16T04:41:00Z">
        <w:r w:rsidR="00B21359" w:rsidRPr="002B4433">
          <w:rPr>
            <w:sz w:val="22"/>
            <w:szCs w:val="22"/>
            <w:highlight w:val="yellow"/>
          </w:rPr>
          <w:t>OffPeak</w:t>
        </w:r>
      </w:ins>
      <w:ins w:id="610" w:author="Stalter, Anthony" w:date="2024-08-16T04:38:00Z">
        <w:r w:rsidRPr="002B4433">
          <w:rPr>
            <w:sz w:val="22"/>
            <w:szCs w:val="22"/>
            <w:highlight w:val="yellow"/>
          </w:rPr>
          <w:t xml:space="preserve">NetExportQuantity </w:t>
        </w:r>
        <w:r w:rsidRPr="002B4433">
          <w:rPr>
            <w:sz w:val="28"/>
            <w:szCs w:val="22"/>
            <w:highlight w:val="yellow"/>
            <w:vertAlign w:val="subscript"/>
          </w:rPr>
          <w:t>mdh</w:t>
        </w:r>
      </w:ins>
    </w:p>
    <w:p w14:paraId="087E7A78" w14:textId="77777777" w:rsidR="002F5680" w:rsidRPr="002B4433" w:rsidRDefault="002F5680" w:rsidP="002F5680">
      <w:pPr>
        <w:rPr>
          <w:ins w:id="611" w:author="Stalter, Anthony" w:date="2024-08-16T04:38:00Z"/>
          <w:highlight w:val="yellow"/>
        </w:rPr>
      </w:pPr>
    </w:p>
    <w:p w14:paraId="772CF1A2" w14:textId="77777777" w:rsidR="002F5680" w:rsidRPr="002B4433" w:rsidRDefault="002F5680" w:rsidP="002F5680">
      <w:pPr>
        <w:pStyle w:val="Heading4"/>
        <w:rPr>
          <w:ins w:id="612" w:author="Stalter, Anthony" w:date="2024-08-16T04:38:00Z"/>
          <w:sz w:val="22"/>
          <w:szCs w:val="22"/>
          <w:highlight w:val="yellow"/>
          <w:vertAlign w:val="subscript"/>
        </w:rPr>
      </w:pPr>
      <w:ins w:id="613" w:author="Stalter, Anthony" w:date="2024-08-16T04:38:00Z">
        <w:r w:rsidRPr="002B4433">
          <w:rPr>
            <w:sz w:val="22"/>
            <w:szCs w:val="22"/>
            <w:highlight w:val="yellow"/>
          </w:rPr>
          <w:t>EDAMHourly</w:t>
        </w:r>
      </w:ins>
      <w:ins w:id="614" w:author="Stalter, Anthony" w:date="2024-08-16T04:42:00Z">
        <w:r w:rsidR="00B21359" w:rsidRPr="002B4433">
          <w:rPr>
            <w:sz w:val="22"/>
            <w:szCs w:val="22"/>
            <w:highlight w:val="yellow"/>
          </w:rPr>
          <w:t>OffPeak</w:t>
        </w:r>
      </w:ins>
      <w:ins w:id="615" w:author="Stalter, Anthony" w:date="2024-08-16T04:38:00Z">
        <w:r w:rsidRPr="002B4433">
          <w:rPr>
            <w:sz w:val="22"/>
            <w:szCs w:val="22"/>
            <w:highlight w:val="yellow"/>
          </w:rPr>
          <w:t xml:space="preserve">NetExportQuantity </w:t>
        </w:r>
        <w:r w:rsidRPr="002B4433">
          <w:rPr>
            <w:sz w:val="28"/>
            <w:szCs w:val="22"/>
            <w:highlight w:val="yellow"/>
            <w:vertAlign w:val="subscript"/>
          </w:rPr>
          <w:t>mdh</w:t>
        </w:r>
        <w:r w:rsidRPr="002B4433">
          <w:rPr>
            <w:sz w:val="22"/>
            <w:szCs w:val="22"/>
            <w:highlight w:val="yellow"/>
            <w:vertAlign w:val="subscript"/>
          </w:rPr>
          <w:t xml:space="preserve"> </w:t>
        </w:r>
        <w:r w:rsidR="00B21359" w:rsidRPr="002B4433">
          <w:rPr>
            <w:sz w:val="22"/>
            <w:szCs w:val="22"/>
            <w:highlight w:val="yellow"/>
          </w:rPr>
          <w:t xml:space="preserve">= sum over (Q’) </w:t>
        </w:r>
        <w:r w:rsidR="00B21359" w:rsidRPr="002B4433">
          <w:rPr>
            <w:sz w:val="22"/>
            <w:szCs w:val="22"/>
            <w:highlight w:val="yellow"/>
          </w:rPr>
          <w:tab/>
        </w:r>
        <w:r w:rsidR="00B21359" w:rsidRPr="002B4433">
          <w:rPr>
            <w:sz w:val="22"/>
            <w:szCs w:val="22"/>
            <w:highlight w:val="yellow"/>
          </w:rPr>
          <w:tab/>
        </w:r>
        <w:r w:rsidR="00B21359" w:rsidRPr="002B4433">
          <w:rPr>
            <w:sz w:val="22"/>
            <w:szCs w:val="22"/>
            <w:highlight w:val="yellow"/>
          </w:rPr>
          <w:tab/>
        </w:r>
        <w:r w:rsidR="00B21359" w:rsidRPr="002B4433">
          <w:rPr>
            <w:sz w:val="22"/>
            <w:szCs w:val="22"/>
            <w:highlight w:val="yellow"/>
          </w:rPr>
          <w:tab/>
        </w:r>
        <w:r w:rsidRPr="002B4433">
          <w:rPr>
            <w:sz w:val="22"/>
            <w:szCs w:val="22"/>
            <w:highlight w:val="yellow"/>
          </w:rPr>
          <w:t>BAAEDAMHourly</w:t>
        </w:r>
      </w:ins>
      <w:ins w:id="616" w:author="Stalter, Anthony" w:date="2024-08-16T04:42:00Z">
        <w:r w:rsidR="00B21359" w:rsidRPr="002B4433">
          <w:rPr>
            <w:sz w:val="22"/>
            <w:szCs w:val="22"/>
            <w:highlight w:val="yellow"/>
          </w:rPr>
          <w:t>OffPeak</w:t>
        </w:r>
      </w:ins>
      <w:ins w:id="617" w:author="Stalter, Anthony" w:date="2024-08-16T04:38:00Z">
        <w:r w:rsidRPr="002B4433">
          <w:rPr>
            <w:sz w:val="22"/>
            <w:szCs w:val="22"/>
            <w:highlight w:val="yellow"/>
          </w:rPr>
          <w:t>NetExportQuantity</w:t>
        </w:r>
        <w:r w:rsidRPr="002B4433">
          <w:rPr>
            <w:sz w:val="22"/>
            <w:szCs w:val="22"/>
            <w:highlight w:val="yellow"/>
            <w:vertAlign w:val="subscript"/>
          </w:rPr>
          <w:t xml:space="preserve"> </w:t>
        </w:r>
        <w:r w:rsidRPr="002B4433">
          <w:rPr>
            <w:sz w:val="28"/>
            <w:szCs w:val="22"/>
            <w:highlight w:val="yellow"/>
            <w:vertAlign w:val="subscript"/>
          </w:rPr>
          <w:t xml:space="preserve">Q’mdh </w:t>
        </w:r>
      </w:ins>
    </w:p>
    <w:p w14:paraId="123EBBDB" w14:textId="77777777" w:rsidR="002F5680" w:rsidRPr="002B4433" w:rsidRDefault="002F5680" w:rsidP="002F5680">
      <w:pPr>
        <w:rPr>
          <w:ins w:id="618" w:author="Stalter, Anthony" w:date="2024-08-16T04:38:00Z"/>
          <w:highlight w:val="yellow"/>
        </w:rPr>
      </w:pPr>
    </w:p>
    <w:p w14:paraId="0BB97889" w14:textId="3D739617" w:rsidR="00663D39" w:rsidRPr="002B4433" w:rsidRDefault="002F5680" w:rsidP="002F5680">
      <w:pPr>
        <w:pStyle w:val="Heading4"/>
        <w:rPr>
          <w:ins w:id="619" w:author="Stalter, Anthony" w:date="2024-10-10T05:06:00Z"/>
          <w:iCs/>
          <w:noProof/>
          <w:sz w:val="22"/>
          <w:szCs w:val="22"/>
          <w:highlight w:val="yellow"/>
        </w:rPr>
      </w:pPr>
      <w:ins w:id="620" w:author="Stalter, Anthony" w:date="2024-08-16T04:38:00Z">
        <w:r w:rsidRPr="002B4433">
          <w:rPr>
            <w:sz w:val="22"/>
            <w:szCs w:val="22"/>
            <w:highlight w:val="yellow"/>
          </w:rPr>
          <w:t>BAAEDAMHourly</w:t>
        </w:r>
      </w:ins>
      <w:ins w:id="621" w:author="Stalter, Anthony" w:date="2024-08-16T04:42:00Z">
        <w:r w:rsidR="00B21359" w:rsidRPr="002B4433">
          <w:rPr>
            <w:sz w:val="22"/>
            <w:szCs w:val="22"/>
            <w:highlight w:val="yellow"/>
          </w:rPr>
          <w:t>OffPeak</w:t>
        </w:r>
      </w:ins>
      <w:ins w:id="622" w:author="Stalter, Anthony" w:date="2024-08-16T04:38:00Z">
        <w:r w:rsidRPr="002B4433">
          <w:rPr>
            <w:sz w:val="22"/>
            <w:szCs w:val="22"/>
            <w:highlight w:val="yellow"/>
          </w:rPr>
          <w:t>NetExportQuantity</w:t>
        </w:r>
        <w:r w:rsidRPr="002B4433">
          <w:rPr>
            <w:sz w:val="22"/>
            <w:szCs w:val="22"/>
            <w:highlight w:val="yellow"/>
            <w:vertAlign w:val="subscript"/>
          </w:rPr>
          <w:t xml:space="preserve"> </w:t>
        </w:r>
        <w:r w:rsidRPr="002B4433">
          <w:rPr>
            <w:sz w:val="28"/>
            <w:szCs w:val="22"/>
            <w:highlight w:val="yellow"/>
            <w:vertAlign w:val="subscript"/>
          </w:rPr>
          <w:t>Q’mdh</w:t>
        </w:r>
        <w:r w:rsidRPr="002B4433">
          <w:rPr>
            <w:sz w:val="22"/>
            <w:szCs w:val="22"/>
            <w:highlight w:val="yellow"/>
            <w:vertAlign w:val="subscript"/>
          </w:rPr>
          <w:t xml:space="preserve"> </w:t>
        </w:r>
        <w:r w:rsidR="006A62D8" w:rsidRPr="002B4433">
          <w:rPr>
            <w:sz w:val="22"/>
            <w:szCs w:val="22"/>
            <w:highlight w:val="yellow"/>
          </w:rPr>
          <w:t>= sum over (</w:t>
        </w:r>
        <w:r w:rsidRPr="002B4433">
          <w:rPr>
            <w:sz w:val="22"/>
            <w:szCs w:val="22"/>
            <w:highlight w:val="yellow"/>
          </w:rPr>
          <w:t>r,</w:t>
        </w:r>
        <w:r w:rsidR="00663D39" w:rsidRPr="002B4433">
          <w:rPr>
            <w:sz w:val="22"/>
            <w:szCs w:val="22"/>
            <w:highlight w:val="yellow"/>
          </w:rPr>
          <w:t xml:space="preserve"> t, u, T’, I’, M’, F’, S’, L’) </w:t>
        </w:r>
      </w:ins>
      <w:ins w:id="623" w:author="Stalter, Anthony" w:date="2024-10-10T05:05:00Z">
        <w:r w:rsidR="00663D39" w:rsidRPr="002B4433">
          <w:rPr>
            <w:sz w:val="22"/>
            <w:szCs w:val="22"/>
            <w:highlight w:val="yellow"/>
          </w:rPr>
          <w:t xml:space="preserve">(1 – </w:t>
        </w:r>
      </w:ins>
      <w:ins w:id="624" w:author="Stalter, Anthony" w:date="2025-04-08T14:13:00Z">
        <w:r w:rsidR="00DB3942" w:rsidRPr="002B4433">
          <w:rPr>
            <w:sz w:val="22"/>
            <w:szCs w:val="22"/>
            <w:highlight w:val="yellow"/>
          </w:rPr>
          <w:t>RSEPeakHourFlag</w:t>
        </w:r>
      </w:ins>
      <w:ins w:id="625" w:author="Stalter, Anthony" w:date="2024-10-10T05:05:00Z">
        <w:r w:rsidR="00663D39" w:rsidRPr="002B4433">
          <w:rPr>
            <w:sz w:val="22"/>
            <w:szCs w:val="22"/>
            <w:highlight w:val="yellow"/>
          </w:rPr>
          <w:t xml:space="preserve"> </w:t>
        </w:r>
        <w:r w:rsidR="00663D39" w:rsidRPr="002B4433">
          <w:rPr>
            <w:sz w:val="22"/>
            <w:szCs w:val="22"/>
            <w:highlight w:val="yellow"/>
            <w:vertAlign w:val="subscript"/>
          </w:rPr>
          <w:t>mdh</w:t>
        </w:r>
        <w:r w:rsidR="00663D39" w:rsidRPr="002B4433">
          <w:rPr>
            <w:sz w:val="22"/>
            <w:szCs w:val="22"/>
            <w:highlight w:val="yellow"/>
          </w:rPr>
          <w:t xml:space="preserve">) * </w:t>
        </w:r>
      </w:ins>
      <w:ins w:id="626" w:author="Stalter, Anthony" w:date="2024-08-16T04:38:00Z">
        <w:r w:rsidR="00B21359" w:rsidRPr="002B4433">
          <w:rPr>
            <w:sz w:val="22"/>
            <w:szCs w:val="22"/>
            <w:highlight w:val="yellow"/>
          </w:rPr>
          <w:t>BA</w:t>
        </w:r>
      </w:ins>
      <w:ins w:id="627" w:author="Stalter, Anthony" w:date="2025-04-09T14:49:00Z">
        <w:r w:rsidR="00CB7457" w:rsidRPr="002B4433">
          <w:rPr>
            <w:sz w:val="22"/>
            <w:szCs w:val="22"/>
            <w:highlight w:val="yellow"/>
          </w:rPr>
          <w:t>A</w:t>
        </w:r>
      </w:ins>
      <w:ins w:id="628" w:author="Stalter, Anthony" w:date="2024-08-16T04:38:00Z">
        <w:r w:rsidR="00B21359" w:rsidRPr="002B4433">
          <w:rPr>
            <w:sz w:val="22"/>
            <w:szCs w:val="22"/>
            <w:highlight w:val="yellow"/>
          </w:rPr>
          <w:t>EDAMRSEUpOff</w:t>
        </w:r>
        <w:r w:rsidRPr="002B4433">
          <w:rPr>
            <w:sz w:val="22"/>
            <w:szCs w:val="22"/>
            <w:highlight w:val="yellow"/>
          </w:rPr>
          <w:t>PeakDailyPassFlag</w:t>
        </w:r>
        <w:r w:rsidRPr="002B4433">
          <w:rPr>
            <w:sz w:val="22"/>
            <w:szCs w:val="22"/>
            <w:highlight w:val="yellow"/>
            <w:vertAlign w:val="subscript"/>
          </w:rPr>
          <w:t xml:space="preserve"> </w:t>
        </w:r>
        <w:r w:rsidRPr="002B4433">
          <w:rPr>
            <w:sz w:val="28"/>
            <w:szCs w:val="22"/>
            <w:highlight w:val="yellow"/>
            <w:vertAlign w:val="subscript"/>
          </w:rPr>
          <w:t>Q’md</w:t>
        </w:r>
        <w:r w:rsidRPr="002B4433">
          <w:rPr>
            <w:sz w:val="22"/>
            <w:szCs w:val="22"/>
            <w:highlight w:val="yellow"/>
            <w:vertAlign w:val="subscript"/>
          </w:rPr>
          <w:t xml:space="preserve"> </w:t>
        </w:r>
        <w:r w:rsidRPr="002B4433">
          <w:rPr>
            <w:sz w:val="22"/>
            <w:szCs w:val="22"/>
            <w:highlight w:val="yellow"/>
          </w:rPr>
          <w:t xml:space="preserve"> </w:t>
        </w:r>
        <w:r w:rsidR="00663D39" w:rsidRPr="002B4433">
          <w:rPr>
            <w:sz w:val="22"/>
            <w:szCs w:val="22"/>
            <w:highlight w:val="yellow"/>
          </w:rPr>
          <w:t xml:space="preserve">* </w:t>
        </w:r>
      </w:ins>
    </w:p>
    <w:p w14:paraId="6551C72E" w14:textId="77777777" w:rsidR="002F5680" w:rsidRPr="002B4433" w:rsidRDefault="00663D39" w:rsidP="00663D39">
      <w:pPr>
        <w:pStyle w:val="Heading4"/>
        <w:numPr>
          <w:ilvl w:val="0"/>
          <w:numId w:val="0"/>
        </w:numPr>
        <w:ind w:left="720"/>
        <w:rPr>
          <w:ins w:id="629" w:author="Stalter, Anthony" w:date="2024-08-16T04:43:00Z"/>
          <w:iCs/>
          <w:noProof/>
          <w:sz w:val="22"/>
          <w:szCs w:val="22"/>
          <w:highlight w:val="yellow"/>
        </w:rPr>
      </w:pPr>
      <w:ins w:id="630" w:author="Stalter, Anthony" w:date="2024-10-10T05:06:00Z">
        <w:r w:rsidRPr="002B4433">
          <w:rPr>
            <w:sz w:val="22"/>
            <w:szCs w:val="22"/>
            <w:highlight w:val="yellow"/>
          </w:rPr>
          <w:tab/>
        </w:r>
      </w:ins>
      <w:ins w:id="631" w:author="Stalter, Anthony" w:date="2024-08-16T04:38:00Z">
        <w:r w:rsidRPr="002B4433">
          <w:rPr>
            <w:sz w:val="22"/>
            <w:szCs w:val="22"/>
            <w:highlight w:val="yellow"/>
          </w:rPr>
          <w:t xml:space="preserve">(Max (0, </w:t>
        </w:r>
        <w:r w:rsidR="002F5680" w:rsidRPr="002B4433">
          <w:rPr>
            <w:sz w:val="22"/>
            <w:szCs w:val="22"/>
            <w:highlight w:val="yellow"/>
          </w:rPr>
          <w:t xml:space="preserve">BAHourlyTSR_IRUSchedQty </w:t>
        </w:r>
        <w:r w:rsidR="002F5680" w:rsidRPr="002B4433">
          <w:rPr>
            <w:sz w:val="28"/>
            <w:szCs w:val="22"/>
            <w:highlight w:val="yellow"/>
            <w:vertAlign w:val="subscript"/>
          </w:rPr>
          <w:t>BrtuT'I'Q'M'F'S'L'mdh</w:t>
        </w:r>
        <w:r w:rsidR="002F5680" w:rsidRPr="002B4433">
          <w:rPr>
            <w:rStyle w:val="ConfigurationSubscript"/>
            <w:rFonts w:cs="Arial"/>
            <w:i w:val="0"/>
            <w:sz w:val="22"/>
            <w:szCs w:val="22"/>
            <w:highlight w:val="yellow"/>
            <w:vertAlign w:val="baseline"/>
          </w:rPr>
          <w:t xml:space="preserve"> + </w:t>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t xml:space="preserve">DAHourlyExportSchedule </w:t>
        </w:r>
        <w:r w:rsidR="002F5680" w:rsidRPr="002B4433">
          <w:rPr>
            <w:iCs/>
            <w:noProof/>
            <w:sz w:val="28"/>
            <w:szCs w:val="22"/>
            <w:highlight w:val="yellow"/>
            <w:vertAlign w:val="subscript"/>
          </w:rPr>
          <w:t>BrtuT’I’Q’M’F’S’L’mdh</w:t>
        </w:r>
        <w:r w:rsidR="002F5680" w:rsidRPr="002B4433" w:rsidDel="000625F3">
          <w:rPr>
            <w:rStyle w:val="ConfigurationSubscript"/>
            <w:rFonts w:cs="Arial"/>
            <w:i w:val="0"/>
            <w:sz w:val="22"/>
            <w:szCs w:val="22"/>
            <w:highlight w:val="yellow"/>
          </w:rPr>
          <w:t xml:space="preserve"> </w:t>
        </w:r>
        <w:r w:rsidR="002F5680" w:rsidRPr="002B4433" w:rsidDel="004D48FF">
          <w:rPr>
            <w:rStyle w:val="ConfigurationSubscript"/>
            <w:rFonts w:cs="Arial"/>
            <w:i w:val="0"/>
            <w:sz w:val="22"/>
            <w:szCs w:val="22"/>
            <w:highlight w:val="yellow"/>
          </w:rPr>
          <w:t xml:space="preserve"> </w:t>
        </w:r>
        <w:r w:rsidR="002F5680" w:rsidRPr="002B4433">
          <w:rPr>
            <w:rStyle w:val="ConfigurationSubscript"/>
            <w:rFonts w:cs="Arial"/>
            <w:i w:val="0"/>
            <w:sz w:val="22"/>
            <w:szCs w:val="22"/>
            <w:highlight w:val="yellow"/>
            <w:vertAlign w:val="baseline"/>
          </w:rPr>
          <w:t xml:space="preserve">+ </w:t>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rStyle w:val="ConfigurationSubscript"/>
            <w:rFonts w:cs="Arial"/>
            <w:i w:val="0"/>
            <w:sz w:val="22"/>
            <w:szCs w:val="22"/>
            <w:highlight w:val="yellow"/>
            <w:vertAlign w:val="baseline"/>
          </w:rPr>
          <w:tab/>
        </w:r>
        <w:r w:rsidR="002F5680" w:rsidRPr="002B4433">
          <w:rPr>
            <w:iCs/>
            <w:noProof/>
            <w:sz w:val="22"/>
            <w:szCs w:val="22"/>
            <w:highlight w:val="yellow"/>
          </w:rPr>
          <w:t xml:space="preserve">BAHourlyTSR_RCUSchedQty </w:t>
        </w:r>
        <w:r w:rsidR="002F5680" w:rsidRPr="002B4433">
          <w:rPr>
            <w:iCs/>
            <w:noProof/>
            <w:sz w:val="28"/>
            <w:szCs w:val="22"/>
            <w:highlight w:val="yellow"/>
            <w:vertAlign w:val="subscript"/>
          </w:rPr>
          <w:t>BrtuT’I’Q’M’F’S’L’mdh</w:t>
        </w:r>
        <w:r w:rsidR="002F5680" w:rsidRPr="002B4433">
          <w:rPr>
            <w:iCs/>
            <w:noProof/>
            <w:sz w:val="22"/>
            <w:szCs w:val="22"/>
            <w:highlight w:val="yellow"/>
          </w:rPr>
          <w:t>))</w:t>
        </w:r>
      </w:ins>
    </w:p>
    <w:p w14:paraId="0D531E62" w14:textId="77777777" w:rsidR="00B21359" w:rsidRDefault="00B21359" w:rsidP="00B21359">
      <w:pPr>
        <w:rPr>
          <w:ins w:id="632" w:author="Stalter, Anthony" w:date="2024-08-16T04:43:00Z"/>
        </w:rPr>
      </w:pPr>
    </w:p>
    <w:p w14:paraId="48C153F1" w14:textId="6EA93E26" w:rsidR="00B21359" w:rsidRPr="002B4433" w:rsidRDefault="00B21359" w:rsidP="00B21359">
      <w:pPr>
        <w:pStyle w:val="Heading4"/>
        <w:rPr>
          <w:ins w:id="633" w:author="Stalter, Anthony" w:date="2024-08-16T04:43:00Z"/>
          <w:sz w:val="22"/>
          <w:szCs w:val="22"/>
          <w:highlight w:val="yellow"/>
        </w:rPr>
      </w:pPr>
      <w:ins w:id="634" w:author="Stalter, Anthony" w:date="2024-08-16T04:43:00Z">
        <w:r w:rsidRPr="002B4433">
          <w:rPr>
            <w:sz w:val="22"/>
            <w:szCs w:val="22"/>
            <w:highlight w:val="yellow"/>
          </w:rPr>
          <w:t xml:space="preserve">BAAEDAMHourlyOffPeakMeteredDemandRatio </w:t>
        </w:r>
        <w:r w:rsidRPr="002B4433">
          <w:rPr>
            <w:sz w:val="28"/>
            <w:szCs w:val="22"/>
            <w:highlight w:val="yellow"/>
            <w:vertAlign w:val="subscript"/>
          </w:rPr>
          <w:t>Q’mdh</w:t>
        </w:r>
        <w:r w:rsidRPr="002B4433">
          <w:rPr>
            <w:sz w:val="22"/>
            <w:szCs w:val="22"/>
            <w:highlight w:val="yellow"/>
          </w:rPr>
          <w:t xml:space="preserve"> = </w:t>
        </w:r>
      </w:ins>
      <w:ins w:id="635" w:author="Stalter, Anthony" w:date="2024-10-09T12:03:00Z">
        <w:r w:rsidR="00277B0F" w:rsidRPr="002B4433">
          <w:rPr>
            <w:sz w:val="22"/>
            <w:szCs w:val="22"/>
            <w:highlight w:val="yellow"/>
          </w:rPr>
          <w:t>Sum over (B)</w:t>
        </w:r>
      </w:ins>
      <w:ins w:id="636" w:author="Stalter, Anthony" w:date="2024-08-16T04:43:00Z">
        <w:r w:rsidRPr="002B4433">
          <w:rPr>
            <w:sz w:val="22"/>
            <w:szCs w:val="22"/>
            <w:highlight w:val="yellow"/>
          </w:rPr>
          <w:tab/>
        </w:r>
        <w:r w:rsidRPr="002B4433">
          <w:rPr>
            <w:sz w:val="22"/>
            <w:szCs w:val="22"/>
            <w:highlight w:val="yellow"/>
          </w:rPr>
          <w:tab/>
        </w:r>
        <w:r w:rsidRPr="002B4433">
          <w:rPr>
            <w:sz w:val="22"/>
            <w:szCs w:val="22"/>
            <w:highlight w:val="yellow"/>
          </w:rPr>
          <w:tab/>
          <w:t>BA</w:t>
        </w:r>
      </w:ins>
      <w:ins w:id="637" w:author="Stalter, Anthony" w:date="2025-04-09T14:49:00Z">
        <w:r w:rsidR="00CB7457" w:rsidRPr="002B4433">
          <w:rPr>
            <w:sz w:val="22"/>
            <w:szCs w:val="22"/>
            <w:highlight w:val="yellow"/>
          </w:rPr>
          <w:t>A</w:t>
        </w:r>
      </w:ins>
      <w:ins w:id="638" w:author="Stalter, Anthony" w:date="2024-08-16T04:43:00Z">
        <w:r w:rsidRPr="002B4433">
          <w:rPr>
            <w:sz w:val="22"/>
            <w:szCs w:val="22"/>
            <w:highlight w:val="yellow"/>
          </w:rPr>
          <w:t>EDAMRSEUpOffPeakDailyPassFlag</w:t>
        </w:r>
        <w:r w:rsidRPr="002B4433">
          <w:rPr>
            <w:sz w:val="22"/>
            <w:szCs w:val="22"/>
            <w:highlight w:val="yellow"/>
            <w:vertAlign w:val="subscript"/>
          </w:rPr>
          <w:t xml:space="preserve"> </w:t>
        </w:r>
        <w:r w:rsidRPr="002B4433">
          <w:rPr>
            <w:sz w:val="28"/>
            <w:szCs w:val="22"/>
            <w:highlight w:val="yellow"/>
            <w:vertAlign w:val="subscript"/>
          </w:rPr>
          <w:t>Q’md</w:t>
        </w:r>
        <w:r w:rsidRPr="002B4433">
          <w:rPr>
            <w:sz w:val="22"/>
            <w:szCs w:val="22"/>
            <w:highlight w:val="yellow"/>
            <w:vertAlign w:val="subscript"/>
          </w:rPr>
          <w:t xml:space="preserve"> </w:t>
        </w:r>
        <w:r w:rsidRPr="002B4433">
          <w:rPr>
            <w:sz w:val="22"/>
            <w:szCs w:val="22"/>
            <w:highlight w:val="yellow"/>
          </w:rPr>
          <w:t xml:space="preserve"> * </w:t>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t>(</w:t>
        </w:r>
      </w:ins>
      <w:ins w:id="639" w:author="Stalter, Anthony" w:date="2024-08-16T07:50:00Z">
        <w:r w:rsidR="004438E1" w:rsidRPr="002B4433">
          <w:rPr>
            <w:sz w:val="22"/>
            <w:szCs w:val="22"/>
            <w:highlight w:val="yellow"/>
          </w:rPr>
          <w:t xml:space="preserve">BASettlementIntervalEIMEntityHourlyOffPeakMeteredDemand </w:t>
        </w:r>
        <w:r w:rsidR="004438E1" w:rsidRPr="002B4433">
          <w:rPr>
            <w:sz w:val="28"/>
            <w:szCs w:val="22"/>
            <w:highlight w:val="yellow"/>
            <w:vertAlign w:val="subscript"/>
          </w:rPr>
          <w:t>BQ'mdh</w:t>
        </w:r>
      </w:ins>
      <w:ins w:id="640" w:author="Stalter, Anthony" w:date="2024-08-16T04:43:00Z">
        <w:r w:rsidRPr="002B4433">
          <w:rPr>
            <w:sz w:val="22"/>
            <w:szCs w:val="22"/>
            <w:highlight w:val="yellow"/>
          </w:rPr>
          <w:t xml:space="preserve"> / </w:t>
        </w:r>
        <w:r w:rsidRPr="002B4433">
          <w:rPr>
            <w:sz w:val="22"/>
            <w:szCs w:val="22"/>
            <w:highlight w:val="yellow"/>
          </w:rPr>
          <w:tab/>
        </w:r>
        <w:r w:rsidRPr="002B4433">
          <w:rPr>
            <w:sz w:val="22"/>
            <w:szCs w:val="22"/>
            <w:highlight w:val="yellow"/>
          </w:rPr>
          <w:tab/>
          <w:t>EDAMAreaPassBAA</w:t>
        </w:r>
      </w:ins>
      <w:ins w:id="641" w:author="Stalter, Anthony" w:date="2024-08-18T15:04:00Z">
        <w:r w:rsidR="00E14473" w:rsidRPr="002B4433">
          <w:rPr>
            <w:sz w:val="22"/>
            <w:szCs w:val="22"/>
            <w:highlight w:val="yellow"/>
          </w:rPr>
          <w:t>OffPeak</w:t>
        </w:r>
      </w:ins>
      <w:ins w:id="642" w:author="Stalter, Anthony" w:date="2024-08-16T04:43:00Z">
        <w:r w:rsidRPr="002B4433">
          <w:rPr>
            <w:sz w:val="22"/>
            <w:szCs w:val="22"/>
            <w:highlight w:val="yellow"/>
          </w:rPr>
          <w:t xml:space="preserve">HourlyMeteredDemandQuantity </w:t>
        </w:r>
        <w:r w:rsidRPr="002B4433">
          <w:rPr>
            <w:sz w:val="28"/>
            <w:szCs w:val="22"/>
            <w:highlight w:val="yellow"/>
            <w:vertAlign w:val="subscript"/>
          </w:rPr>
          <w:t>mdh</w:t>
        </w:r>
        <w:r w:rsidRPr="002B4433">
          <w:rPr>
            <w:sz w:val="22"/>
            <w:szCs w:val="22"/>
            <w:highlight w:val="yellow"/>
          </w:rPr>
          <w:t>)</w:t>
        </w:r>
      </w:ins>
    </w:p>
    <w:p w14:paraId="3BBE2330" w14:textId="77777777" w:rsidR="00E14473" w:rsidRPr="002B4433" w:rsidRDefault="00E14473" w:rsidP="00E14473">
      <w:pPr>
        <w:pStyle w:val="Heading4"/>
        <w:rPr>
          <w:ins w:id="643" w:author="Stalter, Anthony" w:date="2024-08-18T15:05:00Z"/>
          <w:sz w:val="22"/>
          <w:szCs w:val="22"/>
          <w:highlight w:val="yellow"/>
          <w:vertAlign w:val="subscript"/>
        </w:rPr>
      </w:pPr>
      <w:ins w:id="644" w:author="Stalter, Anthony" w:date="2024-08-18T15:05:00Z">
        <w:r w:rsidRPr="002B4433">
          <w:rPr>
            <w:sz w:val="22"/>
            <w:szCs w:val="22"/>
            <w:highlight w:val="yellow"/>
          </w:rPr>
          <w:t>EDAMAreaPassBAAHourlyOf</w:t>
        </w:r>
      </w:ins>
      <w:ins w:id="645" w:author="Stalter, Anthony" w:date="2024-08-18T15:07:00Z">
        <w:r w:rsidRPr="002B4433">
          <w:rPr>
            <w:sz w:val="22"/>
            <w:szCs w:val="22"/>
            <w:highlight w:val="yellow"/>
          </w:rPr>
          <w:t>f</w:t>
        </w:r>
      </w:ins>
      <w:ins w:id="646" w:author="Stalter, Anthony" w:date="2024-08-18T15:05:00Z">
        <w:r w:rsidRPr="002B4433">
          <w:rPr>
            <w:sz w:val="22"/>
            <w:szCs w:val="22"/>
            <w:highlight w:val="yellow"/>
          </w:rPr>
          <w:t xml:space="preserve">PeakMeteredDemandQuantity </w:t>
        </w:r>
        <w:r w:rsidRPr="002B4433">
          <w:rPr>
            <w:sz w:val="28"/>
            <w:szCs w:val="22"/>
            <w:highlight w:val="yellow"/>
            <w:vertAlign w:val="subscript"/>
          </w:rPr>
          <w:t>mdh</w:t>
        </w:r>
        <w:r w:rsidRPr="002B4433">
          <w:rPr>
            <w:sz w:val="22"/>
            <w:szCs w:val="22"/>
            <w:highlight w:val="yellow"/>
          </w:rPr>
          <w:t xml:space="preserve"> = Sum </w:t>
        </w:r>
        <w:r w:rsidRPr="002B4433">
          <w:rPr>
            <w:sz w:val="22"/>
            <w:szCs w:val="22"/>
            <w:highlight w:val="yellow"/>
          </w:rPr>
          <w:tab/>
        </w:r>
        <w:r w:rsidRPr="002B4433">
          <w:rPr>
            <w:sz w:val="22"/>
            <w:szCs w:val="22"/>
            <w:highlight w:val="yellow"/>
          </w:rPr>
          <w:tab/>
        </w:r>
        <w:r w:rsidRPr="002B4433">
          <w:rPr>
            <w:sz w:val="22"/>
            <w:szCs w:val="22"/>
            <w:highlight w:val="yellow"/>
          </w:rPr>
          <w:tab/>
          <w:t xml:space="preserve">over (B, Q’) BASettlementIntervalEIMEntityHourlyOffPeakMeteredDemand </w:t>
        </w:r>
        <w:r w:rsidRPr="002B4433">
          <w:rPr>
            <w:sz w:val="22"/>
            <w:szCs w:val="22"/>
            <w:highlight w:val="yellow"/>
          </w:rPr>
          <w:tab/>
        </w:r>
        <w:r w:rsidRPr="002B4433">
          <w:rPr>
            <w:sz w:val="22"/>
            <w:szCs w:val="22"/>
            <w:highlight w:val="yellow"/>
          </w:rPr>
          <w:tab/>
        </w:r>
        <w:r w:rsidRPr="002B4433">
          <w:rPr>
            <w:sz w:val="28"/>
            <w:szCs w:val="22"/>
            <w:highlight w:val="yellow"/>
            <w:vertAlign w:val="subscript"/>
          </w:rPr>
          <w:t>BQ'mdh</w:t>
        </w:r>
      </w:ins>
    </w:p>
    <w:p w14:paraId="0858ABBA" w14:textId="77777777" w:rsidR="00B21359" w:rsidRPr="00B21359" w:rsidRDefault="00B21359" w:rsidP="00B21359">
      <w:pPr>
        <w:rPr>
          <w:ins w:id="647" w:author="Stalter, Anthony" w:date="2024-08-16T04:38:00Z"/>
        </w:rPr>
      </w:pPr>
    </w:p>
    <w:p w14:paraId="4CC0B664" w14:textId="77777777" w:rsidR="00B21359" w:rsidRPr="002B4433" w:rsidRDefault="00B21359" w:rsidP="00B21359">
      <w:pPr>
        <w:rPr>
          <w:ins w:id="648" w:author="Stalter, Anthony" w:date="2024-08-16T04:45:00Z"/>
          <w:sz w:val="22"/>
          <w:szCs w:val="22"/>
          <w:highlight w:val="yellow"/>
        </w:rPr>
      </w:pPr>
    </w:p>
    <w:p w14:paraId="18220088" w14:textId="77777777" w:rsidR="00B21359" w:rsidRPr="002B4433" w:rsidRDefault="00B21359" w:rsidP="00B21359">
      <w:pPr>
        <w:pStyle w:val="Heading4"/>
        <w:rPr>
          <w:ins w:id="649" w:author="Stalter, Anthony" w:date="2024-10-17T08:05:00Z"/>
          <w:i/>
          <w:color w:val="000000"/>
          <w:sz w:val="28"/>
          <w:szCs w:val="22"/>
          <w:highlight w:val="yellow"/>
        </w:rPr>
      </w:pPr>
      <w:ins w:id="650" w:author="Stalter, Anthony" w:date="2024-08-16T04:45:00Z">
        <w:r w:rsidRPr="002B4433">
          <w:rPr>
            <w:color w:val="000000"/>
            <w:sz w:val="22"/>
            <w:szCs w:val="22"/>
            <w:highlight w:val="yellow"/>
          </w:rPr>
          <w:t xml:space="preserve">BABAARSEUpwardHourlyOffPeakSurchargeRevenueAllocAmount </w:t>
        </w:r>
        <w:r w:rsidRPr="002B4433">
          <w:rPr>
            <w:sz w:val="28"/>
            <w:szCs w:val="22"/>
            <w:highlight w:val="yellow"/>
            <w:vertAlign w:val="subscript"/>
          </w:rPr>
          <w:t>BQ’mdh</w:t>
        </w:r>
        <w:r w:rsidRPr="002B4433">
          <w:rPr>
            <w:sz w:val="22"/>
            <w:szCs w:val="22"/>
            <w:highlight w:val="yellow"/>
            <w:vertAlign w:val="subscript"/>
          </w:rPr>
          <w:t xml:space="preserve"> </w:t>
        </w:r>
        <w:r w:rsidRPr="002B4433">
          <w:rPr>
            <w:color w:val="000000"/>
            <w:sz w:val="22"/>
            <w:szCs w:val="22"/>
            <w:highlight w:val="yellow"/>
          </w:rPr>
          <w:t xml:space="preserve">= </w:t>
        </w:r>
        <w:r w:rsidRPr="002B4433">
          <w:rPr>
            <w:color w:val="000000"/>
            <w:sz w:val="22"/>
            <w:szCs w:val="22"/>
            <w:highlight w:val="yellow"/>
          </w:rPr>
          <w:tab/>
        </w:r>
        <w:r w:rsidRPr="002B4433">
          <w:rPr>
            <w:color w:val="000000"/>
            <w:sz w:val="22"/>
            <w:szCs w:val="22"/>
            <w:highlight w:val="yellow"/>
          </w:rPr>
          <w:tab/>
          <w:t xml:space="preserve">(-1) * </w:t>
        </w:r>
        <w:r w:rsidRPr="002B4433">
          <w:rPr>
            <w:rStyle w:val="StyleConfigurationFormulaNotBoldNotItalicChar"/>
            <w:b w:val="0"/>
            <w:bCs w:val="0"/>
            <w:i w:val="0"/>
            <w:iCs w:val="0"/>
            <w:szCs w:val="22"/>
            <w:highlight w:val="yellow"/>
          </w:rPr>
          <w:t xml:space="preserve">BAMeteredDemandRatio </w:t>
        </w:r>
        <w:r w:rsidRPr="002B4433">
          <w:rPr>
            <w:rStyle w:val="StyleConfigurationFormulaNotBoldNotItalicChar"/>
            <w:b w:val="0"/>
            <w:bCs w:val="0"/>
            <w:i w:val="0"/>
            <w:iCs w:val="0"/>
            <w:sz w:val="28"/>
            <w:szCs w:val="22"/>
            <w:highlight w:val="yellow"/>
            <w:vertAlign w:val="subscript"/>
          </w:rPr>
          <w:t>Bmdh</w:t>
        </w:r>
        <w:r w:rsidRPr="002B4433">
          <w:rPr>
            <w:i/>
            <w:color w:val="000000"/>
            <w:sz w:val="22"/>
            <w:szCs w:val="22"/>
            <w:highlight w:val="yellow"/>
          </w:rPr>
          <w:t xml:space="preserve"> * </w:t>
        </w:r>
        <w:r w:rsidRPr="002B4433">
          <w:rPr>
            <w:i/>
            <w:color w:val="000000"/>
            <w:sz w:val="22"/>
            <w:szCs w:val="22"/>
            <w:highlight w:val="yellow"/>
          </w:rPr>
          <w:tab/>
        </w:r>
        <w:r w:rsidRPr="002B4433">
          <w:rPr>
            <w:i/>
            <w:color w:val="000000"/>
            <w:sz w:val="22"/>
            <w:szCs w:val="22"/>
            <w:highlight w:val="yellow"/>
          </w:rPr>
          <w:tab/>
        </w:r>
        <w:r w:rsidRPr="002B4433">
          <w:rPr>
            <w:i/>
            <w:color w:val="000000"/>
            <w:sz w:val="22"/>
            <w:szCs w:val="22"/>
            <w:highlight w:val="yellow"/>
          </w:rPr>
          <w:tab/>
        </w:r>
        <w:r w:rsidRPr="002B4433">
          <w:rPr>
            <w:i/>
            <w:color w:val="000000"/>
            <w:sz w:val="22"/>
            <w:szCs w:val="22"/>
            <w:highlight w:val="yellow"/>
          </w:rPr>
          <w:tab/>
        </w:r>
        <w:r w:rsidRPr="002B4433">
          <w:rPr>
            <w:i/>
            <w:color w:val="000000"/>
            <w:sz w:val="22"/>
            <w:szCs w:val="22"/>
            <w:highlight w:val="yellow"/>
          </w:rPr>
          <w:tab/>
        </w:r>
        <w:r w:rsidRPr="002B4433">
          <w:rPr>
            <w:i/>
            <w:color w:val="000000"/>
            <w:sz w:val="22"/>
            <w:szCs w:val="22"/>
            <w:highlight w:val="yellow"/>
          </w:rPr>
          <w:tab/>
        </w:r>
        <w:r w:rsidRPr="002B4433">
          <w:rPr>
            <w:i/>
            <w:color w:val="000000"/>
            <w:sz w:val="22"/>
            <w:szCs w:val="22"/>
            <w:highlight w:val="yellow"/>
          </w:rPr>
          <w:tab/>
        </w:r>
        <w:r w:rsidRPr="002B4433">
          <w:rPr>
            <w:rStyle w:val="StyleConfigurationFormulaNotBoldNotItalicChar"/>
            <w:b w:val="0"/>
            <w:bCs w:val="0"/>
            <w:i w:val="0"/>
            <w:iCs w:val="0"/>
            <w:szCs w:val="22"/>
            <w:highlight w:val="yellow"/>
          </w:rPr>
          <w:t>CAISOBAARSEUpwardOffPeak</w:t>
        </w:r>
      </w:ins>
      <w:ins w:id="651" w:author="Stalter, Anthony" w:date="2024-10-10T15:30:00Z">
        <w:r w:rsidR="00412525" w:rsidRPr="002B4433">
          <w:rPr>
            <w:rStyle w:val="StyleConfigurationFormulaNotBoldNotItalicChar"/>
            <w:b w:val="0"/>
            <w:bCs w:val="0"/>
            <w:i w:val="0"/>
            <w:iCs w:val="0"/>
            <w:szCs w:val="22"/>
            <w:highlight w:val="yellow"/>
          </w:rPr>
          <w:t>Hourly</w:t>
        </w:r>
      </w:ins>
      <w:ins w:id="652" w:author="Stalter, Anthony" w:date="2024-08-16T04:45:00Z">
        <w:r w:rsidRPr="002B4433">
          <w:rPr>
            <w:rStyle w:val="StyleConfigurationFormulaNotBoldNotItalicChar"/>
            <w:b w:val="0"/>
            <w:bCs w:val="0"/>
            <w:i w:val="0"/>
            <w:iCs w:val="0"/>
            <w:szCs w:val="22"/>
            <w:highlight w:val="yellow"/>
          </w:rPr>
          <w:t xml:space="preserve">SurchargeRevenueAllocAmount </w:t>
        </w:r>
        <w:r w:rsidRPr="002B4433">
          <w:rPr>
            <w:rStyle w:val="StyleConfigurationFormulaNotBoldNotItalicChar"/>
            <w:b w:val="0"/>
            <w:bCs w:val="0"/>
            <w:i w:val="0"/>
            <w:iCs w:val="0"/>
            <w:sz w:val="28"/>
            <w:szCs w:val="22"/>
            <w:highlight w:val="yellow"/>
            <w:vertAlign w:val="subscript"/>
          </w:rPr>
          <w:t>Q’mdh</w:t>
        </w:r>
        <w:r w:rsidRPr="002B4433">
          <w:rPr>
            <w:i/>
            <w:color w:val="000000"/>
            <w:sz w:val="28"/>
            <w:szCs w:val="22"/>
            <w:highlight w:val="yellow"/>
          </w:rPr>
          <w:t xml:space="preserve"> </w:t>
        </w:r>
      </w:ins>
    </w:p>
    <w:p w14:paraId="6B7B31F4" w14:textId="77777777" w:rsidR="00903E6E" w:rsidRPr="002B4433" w:rsidRDefault="00903E6E" w:rsidP="00903E6E">
      <w:pPr>
        <w:pStyle w:val="Heading4"/>
        <w:rPr>
          <w:ins w:id="653" w:author="Stalter, Anthony" w:date="2024-10-17T08:05:00Z"/>
          <w:rStyle w:val="StyleConfigurationFormulaNotBoldNotItalicChar"/>
          <w:b w:val="0"/>
          <w:bCs w:val="0"/>
          <w:iCs w:val="0"/>
          <w:szCs w:val="22"/>
          <w:highlight w:val="yellow"/>
        </w:rPr>
      </w:pPr>
      <w:ins w:id="654" w:author="Stalter, Anthony" w:date="2024-10-17T08:05:00Z">
        <w:r w:rsidRPr="002B4433">
          <w:rPr>
            <w:rStyle w:val="StyleConfigurationFormulaNotBoldNotItalicChar"/>
            <w:b w:val="0"/>
            <w:bCs w:val="0"/>
            <w:i w:val="0"/>
            <w:iCs w:val="0"/>
            <w:szCs w:val="22"/>
            <w:highlight w:val="yellow"/>
          </w:rPr>
          <w:t xml:space="preserve">CAISOBAARSEUpwardOffPeakHourlySurchargeRevenueAllocAmount </w:t>
        </w:r>
        <w:r w:rsidRPr="002B4433">
          <w:rPr>
            <w:rStyle w:val="StyleConfigurationFormulaNotBoldNotItalicChar"/>
            <w:b w:val="0"/>
            <w:bCs w:val="0"/>
            <w:i w:val="0"/>
            <w:iCs w:val="0"/>
            <w:sz w:val="28"/>
            <w:szCs w:val="22"/>
            <w:highlight w:val="yellow"/>
            <w:vertAlign w:val="subscript"/>
          </w:rPr>
          <w:t>Q’mdh</w:t>
        </w:r>
        <w:r w:rsidRPr="002B4433">
          <w:rPr>
            <w:rStyle w:val="StyleConfigurationFormulaNotBoldNotItalicChar"/>
            <w:b w:val="0"/>
            <w:bCs w:val="0"/>
            <w:i w:val="0"/>
            <w:iCs w:val="0"/>
            <w:szCs w:val="22"/>
            <w:highlight w:val="yellow"/>
          </w:rPr>
          <w:t xml:space="preserve"> =</w:t>
        </w:r>
        <w:r w:rsidRPr="002B4433">
          <w:rPr>
            <w:highlight w:val="yellow"/>
          </w:rPr>
          <w:t xml:space="preserve"> EDAMEntityRSEUpwardOffPeakHourlySurchargeRevenueAllocAmount </w:t>
        </w:r>
        <w:r w:rsidRPr="002B4433">
          <w:rPr>
            <w:sz w:val="28"/>
            <w:highlight w:val="yellow"/>
            <w:vertAlign w:val="subscript"/>
          </w:rPr>
          <w:t>Q’mdh</w:t>
        </w:r>
        <w:r w:rsidRPr="002B4433">
          <w:rPr>
            <w:highlight w:val="yellow"/>
            <w:vertAlign w:val="subscript"/>
          </w:rPr>
          <w:t xml:space="preserve"> </w:t>
        </w:r>
      </w:ins>
    </w:p>
    <w:p w14:paraId="70384198" w14:textId="77777777" w:rsidR="00903E6E" w:rsidRPr="002B4433" w:rsidRDefault="00903E6E" w:rsidP="00903E6E">
      <w:pPr>
        <w:ind w:firstLine="720"/>
        <w:rPr>
          <w:ins w:id="655" w:author="Stalter, Anthony" w:date="2024-10-17T08:05:00Z"/>
          <w:rFonts w:ascii="Arial" w:hAnsi="Arial" w:cs="Arial"/>
          <w:sz w:val="22"/>
          <w:szCs w:val="22"/>
          <w:highlight w:val="yellow"/>
        </w:rPr>
      </w:pPr>
      <w:ins w:id="656" w:author="Stalter, Anthony" w:date="2024-10-17T08:05:00Z">
        <w:r w:rsidRPr="002B4433">
          <w:rPr>
            <w:rFonts w:ascii="Arial" w:hAnsi="Arial" w:cs="Arial"/>
            <w:sz w:val="22"/>
            <w:szCs w:val="22"/>
            <w:highlight w:val="yellow"/>
          </w:rPr>
          <w:tab/>
          <w:t>Where Q’ = ‘CISO’</w:t>
        </w:r>
      </w:ins>
    </w:p>
    <w:p w14:paraId="39394A0C" w14:textId="77777777" w:rsidR="00903E6E" w:rsidRPr="002B4433" w:rsidRDefault="00903E6E" w:rsidP="00903E6E">
      <w:pPr>
        <w:rPr>
          <w:ins w:id="657" w:author="Stalter, Anthony" w:date="2024-08-16T04:45:00Z"/>
          <w:highlight w:val="yellow"/>
        </w:rPr>
      </w:pPr>
    </w:p>
    <w:p w14:paraId="65DA8280" w14:textId="77777777" w:rsidR="00B21359" w:rsidRDefault="00B21359" w:rsidP="00B21359">
      <w:pPr>
        <w:rPr>
          <w:ins w:id="658" w:author="Stalter, Anthony" w:date="2024-08-16T04:45:00Z"/>
        </w:rPr>
      </w:pPr>
    </w:p>
    <w:p w14:paraId="0ACD6808" w14:textId="67EA53BC" w:rsidR="005775BA" w:rsidRPr="002B4433" w:rsidRDefault="005775BA" w:rsidP="005775BA">
      <w:pPr>
        <w:pStyle w:val="Heading4"/>
        <w:rPr>
          <w:ins w:id="659" w:author="Stalter, Anthony" w:date="2024-08-30T10:37:00Z"/>
          <w:rFonts w:cs="Arial"/>
          <w:sz w:val="22"/>
          <w:szCs w:val="22"/>
          <w:highlight w:val="yellow"/>
        </w:rPr>
      </w:pPr>
      <w:ins w:id="660" w:author="Stalter, Anthony" w:date="2024-08-30T10:37:00Z">
        <w:r w:rsidRPr="002B4433">
          <w:rPr>
            <w:rFonts w:cs="Arial"/>
            <w:sz w:val="22"/>
            <w:szCs w:val="22"/>
            <w:highlight w:val="yellow"/>
          </w:rPr>
          <w:t>BA</w:t>
        </w:r>
      </w:ins>
      <w:ins w:id="661" w:author="Stalter, Anthony" w:date="2025-04-09T14:49:00Z">
        <w:r w:rsidR="00CB7457" w:rsidRPr="002B4433">
          <w:rPr>
            <w:rFonts w:cs="Arial"/>
            <w:sz w:val="22"/>
            <w:szCs w:val="22"/>
            <w:highlight w:val="yellow"/>
          </w:rPr>
          <w:t>A</w:t>
        </w:r>
      </w:ins>
      <w:ins w:id="662" w:author="Stalter, Anthony" w:date="2024-08-30T10:37:00Z">
        <w:r w:rsidRPr="002B4433">
          <w:rPr>
            <w:rFonts w:cs="Arial"/>
            <w:sz w:val="22"/>
            <w:szCs w:val="22"/>
            <w:highlight w:val="yellow"/>
          </w:rPr>
          <w:t>EDAMRSEUpOffPeakDailyPassFlag</w:t>
        </w:r>
        <w:r w:rsidRPr="002B4433">
          <w:rPr>
            <w:rFonts w:cs="Arial"/>
            <w:sz w:val="22"/>
            <w:szCs w:val="22"/>
            <w:highlight w:val="yellow"/>
            <w:vertAlign w:val="subscript"/>
          </w:rPr>
          <w:t xml:space="preserve"> </w:t>
        </w:r>
        <w:r w:rsidRPr="002B4433">
          <w:rPr>
            <w:rFonts w:cs="Arial"/>
            <w:sz w:val="28"/>
            <w:szCs w:val="22"/>
            <w:highlight w:val="yellow"/>
            <w:vertAlign w:val="subscript"/>
          </w:rPr>
          <w:t>Q’md</w:t>
        </w:r>
      </w:ins>
    </w:p>
    <w:p w14:paraId="051CB43B" w14:textId="77777777" w:rsidR="005775BA" w:rsidRPr="002B4433" w:rsidRDefault="005775BA" w:rsidP="005775BA">
      <w:pPr>
        <w:rPr>
          <w:ins w:id="663" w:author="Stalter, Anthony" w:date="2024-08-30T10:37:00Z"/>
          <w:rFonts w:ascii="Arial" w:hAnsi="Arial" w:cs="Arial"/>
          <w:highlight w:val="yellow"/>
        </w:rPr>
      </w:pPr>
    </w:p>
    <w:p w14:paraId="393AED30" w14:textId="77777777" w:rsidR="005775BA" w:rsidRPr="002B4433" w:rsidRDefault="005775BA" w:rsidP="005775BA">
      <w:pPr>
        <w:rPr>
          <w:ins w:id="664" w:author="Stalter, Anthony" w:date="2024-08-30T10:37:00Z"/>
          <w:rFonts w:ascii="Arial" w:hAnsi="Arial" w:cs="Arial"/>
          <w:highlight w:val="yellow"/>
        </w:rPr>
      </w:pPr>
      <w:ins w:id="665" w:author="Stalter, Anthony" w:date="2024-08-30T10:37: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 xml:space="preserve">IF </w:t>
        </w:r>
      </w:ins>
    </w:p>
    <w:p w14:paraId="24AA154B" w14:textId="77777777" w:rsidR="005775BA" w:rsidRPr="002B4433" w:rsidRDefault="005775BA" w:rsidP="005775BA">
      <w:pPr>
        <w:rPr>
          <w:ins w:id="666" w:author="Stalter, Anthony" w:date="2024-08-30T10:37:00Z"/>
          <w:rFonts w:ascii="Arial" w:hAnsi="Arial" w:cs="Arial"/>
          <w:highlight w:val="yellow"/>
        </w:rPr>
      </w:pPr>
    </w:p>
    <w:p w14:paraId="2BFFA355" w14:textId="02B4AD5F" w:rsidR="005775BA" w:rsidRPr="002B4433" w:rsidRDefault="005775BA" w:rsidP="005775BA">
      <w:pPr>
        <w:rPr>
          <w:ins w:id="667" w:author="Stalter, Anthony" w:date="2024-08-30T10:37:00Z"/>
          <w:rFonts w:ascii="Arial" w:hAnsi="Arial" w:cs="Arial"/>
          <w:highlight w:val="yellow"/>
        </w:rPr>
      </w:pPr>
      <w:ins w:id="668" w:author="Stalter, Anthony" w:date="2024-08-30T10:37: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BA</w:t>
        </w:r>
      </w:ins>
      <w:ins w:id="669" w:author="Stalter, Anthony" w:date="2025-04-09T15:15:00Z">
        <w:r w:rsidR="00C41A90" w:rsidRPr="002B4433">
          <w:rPr>
            <w:rFonts w:ascii="Arial" w:hAnsi="Arial" w:cs="Arial"/>
            <w:highlight w:val="yellow"/>
          </w:rPr>
          <w:t>A</w:t>
        </w:r>
      </w:ins>
      <w:ins w:id="670" w:author="Stalter, Anthony" w:date="2024-08-30T10:37:00Z">
        <w:r w:rsidRPr="002B4433">
          <w:rPr>
            <w:rFonts w:ascii="Arial" w:hAnsi="Arial" w:cs="Arial"/>
            <w:highlight w:val="yellow"/>
          </w:rPr>
          <w:t xml:space="preserve">EDAMDailyOffPeakPassCount </w:t>
        </w:r>
        <w:r w:rsidRPr="002B4433">
          <w:rPr>
            <w:rFonts w:ascii="Arial" w:hAnsi="Arial" w:cs="Arial"/>
            <w:sz w:val="28"/>
            <w:highlight w:val="yellow"/>
            <w:vertAlign w:val="subscript"/>
          </w:rPr>
          <w:t>Q’md</w:t>
        </w:r>
        <w:r w:rsidRPr="002B4433">
          <w:rPr>
            <w:rFonts w:ascii="Arial" w:hAnsi="Arial" w:cs="Arial"/>
            <w:highlight w:val="yellow"/>
            <w:vertAlign w:val="subscript"/>
          </w:rPr>
          <w:t xml:space="preserve"> </w:t>
        </w:r>
        <w:r w:rsidRPr="002B4433">
          <w:rPr>
            <w:rFonts w:ascii="Arial" w:hAnsi="Arial" w:cs="Arial"/>
            <w:highlight w:val="yellow"/>
          </w:rPr>
          <w:t>= 8</w:t>
        </w:r>
      </w:ins>
    </w:p>
    <w:p w14:paraId="0929B97E" w14:textId="77777777" w:rsidR="005775BA" w:rsidRPr="002B4433" w:rsidRDefault="005775BA" w:rsidP="005775BA">
      <w:pPr>
        <w:rPr>
          <w:ins w:id="671" w:author="Stalter, Anthony" w:date="2024-08-30T10:37:00Z"/>
          <w:rFonts w:ascii="Arial" w:hAnsi="Arial" w:cs="Arial"/>
          <w:highlight w:val="yellow"/>
        </w:rPr>
      </w:pPr>
    </w:p>
    <w:p w14:paraId="20BDC070" w14:textId="77777777" w:rsidR="005775BA" w:rsidRPr="002B4433" w:rsidRDefault="005775BA" w:rsidP="005775BA">
      <w:pPr>
        <w:rPr>
          <w:ins w:id="672" w:author="Stalter, Anthony" w:date="2024-08-30T10:37:00Z"/>
          <w:rFonts w:ascii="Arial" w:hAnsi="Arial" w:cs="Arial"/>
          <w:highlight w:val="yellow"/>
        </w:rPr>
      </w:pPr>
      <w:ins w:id="673" w:author="Stalter, Anthony" w:date="2024-08-30T10:37: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THEN</w:t>
        </w:r>
      </w:ins>
    </w:p>
    <w:p w14:paraId="2A8C3BDD" w14:textId="0A5B4B22" w:rsidR="005775BA" w:rsidRPr="002B4433" w:rsidRDefault="005775BA" w:rsidP="005775BA">
      <w:pPr>
        <w:pStyle w:val="Heading4"/>
        <w:numPr>
          <w:ilvl w:val="0"/>
          <w:numId w:val="0"/>
        </w:numPr>
        <w:tabs>
          <w:tab w:val="num" w:pos="720"/>
        </w:tabs>
        <w:ind w:left="2160"/>
        <w:rPr>
          <w:ins w:id="674" w:author="Stalter, Anthony" w:date="2024-08-30T10:37:00Z"/>
          <w:rFonts w:cs="Arial"/>
          <w:sz w:val="22"/>
          <w:szCs w:val="22"/>
          <w:highlight w:val="yellow"/>
        </w:rPr>
      </w:pPr>
      <w:ins w:id="675" w:author="Stalter, Anthony" w:date="2024-08-30T10:37:00Z">
        <w:r w:rsidRPr="002B4433">
          <w:rPr>
            <w:rFonts w:cs="Arial"/>
            <w:sz w:val="22"/>
            <w:szCs w:val="22"/>
            <w:highlight w:val="yellow"/>
          </w:rPr>
          <w:t>BA</w:t>
        </w:r>
      </w:ins>
      <w:ins w:id="676" w:author="Stalter, Anthony" w:date="2025-04-09T14:50:00Z">
        <w:r w:rsidR="00961A3C" w:rsidRPr="002B4433">
          <w:rPr>
            <w:rFonts w:cs="Arial"/>
            <w:sz w:val="22"/>
            <w:szCs w:val="22"/>
            <w:highlight w:val="yellow"/>
          </w:rPr>
          <w:t>A</w:t>
        </w:r>
      </w:ins>
      <w:ins w:id="677" w:author="Stalter, Anthony" w:date="2024-08-30T10:37:00Z">
        <w:r w:rsidRPr="002B4433">
          <w:rPr>
            <w:rFonts w:cs="Arial"/>
            <w:sz w:val="22"/>
            <w:szCs w:val="22"/>
            <w:highlight w:val="yellow"/>
          </w:rPr>
          <w:t xml:space="preserve">EDAMRSEUpOffPeakDailyPassFlag </w:t>
        </w:r>
        <w:r w:rsidRPr="002B4433">
          <w:rPr>
            <w:rFonts w:cs="Arial"/>
            <w:sz w:val="28"/>
            <w:szCs w:val="22"/>
            <w:highlight w:val="yellow"/>
            <w:vertAlign w:val="subscript"/>
          </w:rPr>
          <w:t>Q’md</w:t>
        </w:r>
        <w:r w:rsidRPr="002B4433">
          <w:rPr>
            <w:rFonts w:cs="Arial"/>
            <w:sz w:val="22"/>
            <w:szCs w:val="22"/>
            <w:highlight w:val="yellow"/>
            <w:vertAlign w:val="subscript"/>
          </w:rPr>
          <w:t xml:space="preserve"> </w:t>
        </w:r>
        <w:r w:rsidRPr="002B4433">
          <w:rPr>
            <w:rFonts w:cs="Arial"/>
            <w:sz w:val="22"/>
            <w:szCs w:val="22"/>
            <w:highlight w:val="yellow"/>
          </w:rPr>
          <w:t>= 1</w:t>
        </w:r>
      </w:ins>
    </w:p>
    <w:p w14:paraId="60E16972" w14:textId="77777777" w:rsidR="005775BA" w:rsidRPr="002B4433" w:rsidRDefault="005775BA" w:rsidP="005775BA">
      <w:pPr>
        <w:rPr>
          <w:ins w:id="678" w:author="Stalter, Anthony" w:date="2024-08-30T10:37:00Z"/>
          <w:rFonts w:ascii="Arial" w:hAnsi="Arial" w:cs="Arial"/>
          <w:highlight w:val="yellow"/>
        </w:rPr>
      </w:pPr>
    </w:p>
    <w:p w14:paraId="4297244A" w14:textId="77777777" w:rsidR="005775BA" w:rsidRPr="002B4433" w:rsidRDefault="005775BA" w:rsidP="005775BA">
      <w:pPr>
        <w:rPr>
          <w:ins w:id="679" w:author="Stalter, Anthony" w:date="2024-08-30T10:37:00Z"/>
          <w:rFonts w:ascii="Arial" w:hAnsi="Arial" w:cs="Arial"/>
          <w:highlight w:val="yellow"/>
        </w:rPr>
      </w:pPr>
      <w:ins w:id="680" w:author="Stalter, Anthony" w:date="2024-08-30T10:37: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ELSE</w:t>
        </w:r>
      </w:ins>
    </w:p>
    <w:p w14:paraId="3B57F79C" w14:textId="77777777" w:rsidR="005775BA" w:rsidRPr="002B4433" w:rsidRDefault="005775BA" w:rsidP="005775BA">
      <w:pPr>
        <w:rPr>
          <w:ins w:id="681" w:author="Stalter, Anthony" w:date="2024-08-30T10:37:00Z"/>
          <w:rFonts w:ascii="Arial" w:hAnsi="Arial" w:cs="Arial"/>
          <w:highlight w:val="yellow"/>
        </w:rPr>
      </w:pPr>
    </w:p>
    <w:p w14:paraId="38C2F583" w14:textId="75F1A21E" w:rsidR="005775BA" w:rsidRPr="002B4433" w:rsidRDefault="005775BA" w:rsidP="005775BA">
      <w:pPr>
        <w:pStyle w:val="Heading4"/>
        <w:numPr>
          <w:ilvl w:val="0"/>
          <w:numId w:val="0"/>
        </w:numPr>
        <w:tabs>
          <w:tab w:val="num" w:pos="720"/>
        </w:tabs>
        <w:ind w:left="2160"/>
        <w:rPr>
          <w:ins w:id="682" w:author="Stalter, Anthony" w:date="2024-08-30T10:37:00Z"/>
          <w:rFonts w:cs="Arial"/>
          <w:sz w:val="22"/>
          <w:szCs w:val="22"/>
          <w:highlight w:val="yellow"/>
        </w:rPr>
      </w:pPr>
      <w:ins w:id="683" w:author="Stalter, Anthony" w:date="2024-08-30T10:37:00Z">
        <w:r w:rsidRPr="002B4433">
          <w:rPr>
            <w:rFonts w:cs="Arial"/>
            <w:sz w:val="22"/>
            <w:szCs w:val="22"/>
            <w:highlight w:val="yellow"/>
          </w:rPr>
          <w:t>BA</w:t>
        </w:r>
      </w:ins>
      <w:ins w:id="684" w:author="Stalter, Anthony" w:date="2025-04-09T14:50:00Z">
        <w:r w:rsidR="00961A3C" w:rsidRPr="002B4433">
          <w:rPr>
            <w:rFonts w:cs="Arial"/>
            <w:sz w:val="22"/>
            <w:szCs w:val="22"/>
            <w:highlight w:val="yellow"/>
          </w:rPr>
          <w:t>A</w:t>
        </w:r>
      </w:ins>
      <w:ins w:id="685" w:author="Stalter, Anthony" w:date="2024-08-30T10:37:00Z">
        <w:r w:rsidRPr="002B4433">
          <w:rPr>
            <w:rFonts w:cs="Arial"/>
            <w:sz w:val="22"/>
            <w:szCs w:val="22"/>
            <w:highlight w:val="yellow"/>
          </w:rPr>
          <w:t xml:space="preserve">EDAMRSEUpOffPeakDailyPassFlag </w:t>
        </w:r>
        <w:r w:rsidRPr="002B4433">
          <w:rPr>
            <w:rFonts w:cs="Arial"/>
            <w:sz w:val="28"/>
            <w:szCs w:val="22"/>
            <w:highlight w:val="yellow"/>
            <w:vertAlign w:val="subscript"/>
          </w:rPr>
          <w:t>Q’md</w:t>
        </w:r>
        <w:r w:rsidRPr="002B4433">
          <w:rPr>
            <w:rFonts w:cs="Arial"/>
            <w:sz w:val="22"/>
            <w:szCs w:val="22"/>
            <w:highlight w:val="yellow"/>
            <w:vertAlign w:val="subscript"/>
          </w:rPr>
          <w:t xml:space="preserve"> </w:t>
        </w:r>
        <w:r w:rsidRPr="002B4433">
          <w:rPr>
            <w:rFonts w:cs="Arial"/>
            <w:sz w:val="22"/>
            <w:szCs w:val="22"/>
            <w:highlight w:val="yellow"/>
          </w:rPr>
          <w:t>= 0</w:t>
        </w:r>
      </w:ins>
    </w:p>
    <w:p w14:paraId="2A517443" w14:textId="77777777" w:rsidR="005775BA" w:rsidRPr="002B4433" w:rsidRDefault="005775BA" w:rsidP="005775BA">
      <w:pPr>
        <w:rPr>
          <w:ins w:id="686" w:author="Stalter, Anthony" w:date="2024-08-30T10:37:00Z"/>
          <w:highlight w:val="yellow"/>
        </w:rPr>
      </w:pPr>
    </w:p>
    <w:p w14:paraId="11E607BC" w14:textId="6FE08EEE" w:rsidR="005775BA" w:rsidRPr="002B4433" w:rsidRDefault="005775BA" w:rsidP="005775BA">
      <w:pPr>
        <w:pStyle w:val="Heading4"/>
        <w:rPr>
          <w:ins w:id="687" w:author="Stalter, Anthony" w:date="2024-08-30T10:37:00Z"/>
          <w:rFonts w:cs="Arial"/>
          <w:color w:val="000000"/>
          <w:sz w:val="22"/>
          <w:szCs w:val="22"/>
          <w:highlight w:val="yellow"/>
        </w:rPr>
      </w:pPr>
      <w:ins w:id="688" w:author="Stalter, Anthony" w:date="2024-08-30T10:37:00Z">
        <w:r w:rsidRPr="002B4433">
          <w:rPr>
            <w:highlight w:val="yellow"/>
          </w:rPr>
          <w:t>BA</w:t>
        </w:r>
      </w:ins>
      <w:ins w:id="689" w:author="Stalter, Anthony" w:date="2025-04-09T15:15:00Z">
        <w:r w:rsidR="00C41A90" w:rsidRPr="002B4433">
          <w:rPr>
            <w:highlight w:val="yellow"/>
          </w:rPr>
          <w:t>A</w:t>
        </w:r>
      </w:ins>
      <w:ins w:id="690" w:author="Stalter, Anthony" w:date="2024-08-30T10:37:00Z">
        <w:r w:rsidRPr="002B4433">
          <w:rPr>
            <w:highlight w:val="yellow"/>
          </w:rPr>
          <w:t xml:space="preserve">EDAMDailyOffPeakPassCount </w:t>
        </w:r>
        <w:r w:rsidRPr="002B4433">
          <w:rPr>
            <w:sz w:val="28"/>
            <w:highlight w:val="yellow"/>
            <w:vertAlign w:val="subscript"/>
          </w:rPr>
          <w:t>Q’md</w:t>
        </w:r>
        <w:r w:rsidRPr="002B4433">
          <w:rPr>
            <w:highlight w:val="yellow"/>
            <w:vertAlign w:val="subscript"/>
          </w:rPr>
          <w:t xml:space="preserve"> </w:t>
        </w:r>
        <w:r w:rsidRPr="002B4433">
          <w:rPr>
            <w:highlight w:val="yellow"/>
          </w:rPr>
          <w:t xml:space="preserve">= Sum over (h) </w:t>
        </w:r>
        <w:r w:rsidRPr="002B4433">
          <w:rPr>
            <w:sz w:val="22"/>
            <w:szCs w:val="22"/>
            <w:highlight w:val="yellow"/>
          </w:rPr>
          <w:t>Min ((</w:t>
        </w:r>
      </w:ins>
      <w:ins w:id="691" w:author="Stalter, Anthony" w:date="2024-08-30T10:43:00Z">
        <w:r w:rsidRPr="002B4433">
          <w:rPr>
            <w:sz w:val="22"/>
            <w:szCs w:val="22"/>
            <w:highlight w:val="yellow"/>
          </w:rPr>
          <w:t xml:space="preserve">(1 - </w:t>
        </w:r>
      </w:ins>
      <w:ins w:id="692" w:author="Stalter, Anthony" w:date="2025-04-08T14:13:00Z">
        <w:r w:rsidR="00DB3942" w:rsidRPr="002B4433">
          <w:rPr>
            <w:sz w:val="22"/>
            <w:szCs w:val="22"/>
            <w:highlight w:val="yellow"/>
          </w:rPr>
          <w:t>RSEPeakHourFlag</w:t>
        </w:r>
      </w:ins>
      <w:ins w:id="693" w:author="Stalter, Anthony" w:date="2024-08-30T10:37:00Z">
        <w:r w:rsidR="00F07F80" w:rsidRPr="002B4433">
          <w:rPr>
            <w:sz w:val="22"/>
            <w:szCs w:val="22"/>
            <w:highlight w:val="yellow"/>
          </w:rPr>
          <w:t xml:space="preserve"> </w:t>
        </w:r>
        <w:r w:rsidRPr="002B4433">
          <w:rPr>
            <w:sz w:val="28"/>
            <w:szCs w:val="22"/>
            <w:highlight w:val="yellow"/>
            <w:vertAlign w:val="subscript"/>
          </w:rPr>
          <w:t>mdh</w:t>
        </w:r>
      </w:ins>
      <w:ins w:id="694" w:author="Stalter, Anthony" w:date="2024-08-30T10:43:00Z">
        <w:r w:rsidRPr="002B4433">
          <w:rPr>
            <w:sz w:val="22"/>
            <w:szCs w:val="22"/>
            <w:highlight w:val="yellow"/>
          </w:rPr>
          <w:t>)</w:t>
        </w:r>
      </w:ins>
      <w:ins w:id="695" w:author="Stalter, Anthony" w:date="2024-08-30T10:37:00Z">
        <w:r w:rsidRPr="002B4433">
          <w:rPr>
            <w:sz w:val="28"/>
            <w:szCs w:val="22"/>
            <w:highlight w:val="yellow"/>
            <w:vertAlign w:val="subscript"/>
          </w:rPr>
          <w:t xml:space="preserve"> </w:t>
        </w:r>
        <w:r w:rsidRPr="002B4433">
          <w:rPr>
            <w:sz w:val="22"/>
            <w:szCs w:val="22"/>
            <w:highlight w:val="yellow"/>
          </w:rPr>
          <w:t xml:space="preserve">* </w:t>
        </w:r>
      </w:ins>
      <w:ins w:id="696" w:author="Stalter, Anthony" w:date="2025-04-04T09:19:00Z">
        <w:r w:rsidR="009C64BE" w:rsidRPr="002B4433">
          <w:rPr>
            <w:rFonts w:cs="Arial"/>
            <w:color w:val="000000"/>
            <w:sz w:val="22"/>
            <w:szCs w:val="22"/>
            <w:highlight w:val="yellow"/>
          </w:rPr>
          <w:t>BAAEDAMRSEHourlyUpPassFlag</w:t>
        </w:r>
      </w:ins>
      <w:ins w:id="697" w:author="Stalter, Anthony" w:date="2024-08-30T10:37:00Z">
        <w:r w:rsidRPr="002B4433">
          <w:rPr>
            <w:rFonts w:cs="Arial"/>
            <w:color w:val="000000"/>
            <w:sz w:val="22"/>
            <w:szCs w:val="22"/>
            <w:highlight w:val="yellow"/>
          </w:rPr>
          <w:t xml:space="preserve"> </w:t>
        </w:r>
        <w:r w:rsidRPr="002B4433">
          <w:rPr>
            <w:rFonts w:cs="Arial"/>
            <w:color w:val="000000"/>
            <w:sz w:val="28"/>
            <w:szCs w:val="22"/>
            <w:highlight w:val="yellow"/>
            <w:vertAlign w:val="subscript"/>
          </w:rPr>
          <w:t>Q’mdh</w:t>
        </w:r>
        <w:r w:rsidRPr="002B4433">
          <w:rPr>
            <w:rFonts w:cs="Arial"/>
            <w:color w:val="000000"/>
            <w:sz w:val="22"/>
            <w:szCs w:val="22"/>
            <w:highlight w:val="yellow"/>
          </w:rPr>
          <w:t>), 8)</w:t>
        </w:r>
      </w:ins>
    </w:p>
    <w:p w14:paraId="40C35F29" w14:textId="77777777" w:rsidR="00B21359" w:rsidRPr="002B4433" w:rsidRDefault="00B21359" w:rsidP="00B21359">
      <w:pPr>
        <w:rPr>
          <w:ins w:id="698" w:author="Stalter, Anthony" w:date="2024-08-13T08:13:00Z"/>
          <w:highlight w:val="yellow"/>
        </w:rPr>
      </w:pPr>
    </w:p>
    <w:p w14:paraId="222673A6" w14:textId="77777777" w:rsidR="000448E4" w:rsidRPr="007576E2" w:rsidDel="003B6F64" w:rsidRDefault="000448E4" w:rsidP="000448E4">
      <w:pPr>
        <w:pStyle w:val="Heading3"/>
        <w:numPr>
          <w:ilvl w:val="0"/>
          <w:numId w:val="0"/>
        </w:numPr>
        <w:rPr>
          <w:del w:id="699" w:author="Stalter, Anthony" w:date="2024-08-09T12:44:00Z"/>
          <w:highlight w:val="yellow"/>
        </w:rPr>
      </w:pPr>
    </w:p>
    <w:p w14:paraId="382F7348" w14:textId="77777777" w:rsidR="009A3F90" w:rsidRPr="007576E2" w:rsidDel="00182CFF" w:rsidRDefault="00C60D51" w:rsidP="009A3F90">
      <w:pPr>
        <w:pStyle w:val="Heading4"/>
        <w:rPr>
          <w:del w:id="700" w:author="Stalter, Anthony" w:date="2024-06-25T09:56:00Z"/>
          <w:rFonts w:cs="Arial"/>
          <w:sz w:val="22"/>
          <w:szCs w:val="22"/>
          <w:highlight w:val="yellow"/>
          <w:vertAlign w:val="subscript"/>
        </w:rPr>
      </w:pPr>
      <w:del w:id="701" w:author="Stalter, Anthony" w:date="2024-06-25T09:56:00Z">
        <w:r w:rsidRPr="007576E2" w:rsidDel="00182CFF">
          <w:rPr>
            <w:rStyle w:val="StyleConfigurationFormulaNotBoldNotItalicChar"/>
            <w:b w:val="0"/>
            <w:bCs w:val="0"/>
            <w:i w:val="0"/>
            <w:iCs w:val="0"/>
            <w:szCs w:val="22"/>
            <w:highlight w:val="yellow"/>
          </w:rPr>
          <w:delText xml:space="preserve">BAMeteredDemandRatio </w:delText>
        </w:r>
        <w:r w:rsidRPr="007576E2" w:rsidDel="00182CFF">
          <w:rPr>
            <w:rStyle w:val="StyleConfigurationFormulaNotBoldNotItalicChar"/>
            <w:b w:val="0"/>
            <w:bCs w:val="0"/>
            <w:i w:val="0"/>
            <w:iCs w:val="0"/>
            <w:szCs w:val="22"/>
            <w:highlight w:val="yellow"/>
            <w:vertAlign w:val="subscript"/>
          </w:rPr>
          <w:delText>Bmdh</w:delText>
        </w:r>
        <w:r w:rsidRPr="007576E2" w:rsidDel="00182CFF">
          <w:rPr>
            <w:rStyle w:val="StyleConfigurationFormulaNotBoldNotItalicChar"/>
            <w:b w:val="0"/>
            <w:bCs w:val="0"/>
            <w:iCs w:val="0"/>
            <w:szCs w:val="22"/>
            <w:highlight w:val="yellow"/>
          </w:rPr>
          <w:delText xml:space="preserve"> = </w:delText>
        </w:r>
        <w:r w:rsidR="009A3F90" w:rsidRPr="007576E2" w:rsidDel="00182CFF">
          <w:rPr>
            <w:sz w:val="22"/>
            <w:szCs w:val="22"/>
            <w:highlight w:val="yellow"/>
          </w:rPr>
          <w:delText>BABAAMeteredDemandQuantity</w:delText>
        </w:r>
        <w:r w:rsidR="009A3F90" w:rsidRPr="007576E2" w:rsidDel="00182CFF">
          <w:rPr>
            <w:b/>
            <w:sz w:val="22"/>
            <w:szCs w:val="22"/>
            <w:highlight w:val="yellow"/>
          </w:rPr>
          <w:delText xml:space="preserve"> </w:delText>
        </w:r>
        <w:r w:rsidR="009A3F90" w:rsidRPr="007576E2" w:rsidDel="00182CFF">
          <w:rPr>
            <w:rFonts w:cs="Arial"/>
            <w:sz w:val="22"/>
            <w:szCs w:val="22"/>
            <w:highlight w:val="yellow"/>
            <w:vertAlign w:val="subscript"/>
          </w:rPr>
          <w:delText xml:space="preserve">BQ’mdh </w:delText>
        </w:r>
        <w:r w:rsidR="009A3F90" w:rsidRPr="007576E2" w:rsidDel="00182CFF">
          <w:rPr>
            <w:rFonts w:cs="Arial"/>
            <w:sz w:val="22"/>
            <w:szCs w:val="22"/>
            <w:highlight w:val="yellow"/>
          </w:rPr>
          <w:delText xml:space="preserve">/ </w:delText>
        </w:r>
        <w:r w:rsidR="009A3F90" w:rsidRPr="007576E2" w:rsidDel="00182CFF">
          <w:rPr>
            <w:rFonts w:cs="Arial"/>
            <w:sz w:val="22"/>
            <w:szCs w:val="22"/>
            <w:highlight w:val="yellow"/>
          </w:rPr>
          <w:tab/>
          <w:delText>CAISOMeteredDemandQuantity</w:delText>
        </w:r>
        <w:r w:rsidR="009A3F90" w:rsidRPr="007576E2" w:rsidDel="00182CFF">
          <w:rPr>
            <w:sz w:val="22"/>
            <w:szCs w:val="22"/>
            <w:highlight w:val="yellow"/>
          </w:rPr>
          <w:delText xml:space="preserve"> </w:delText>
        </w:r>
        <w:r w:rsidR="009A3F90" w:rsidRPr="007576E2" w:rsidDel="00182CFF">
          <w:rPr>
            <w:rFonts w:cs="Arial"/>
            <w:sz w:val="22"/>
            <w:szCs w:val="22"/>
            <w:highlight w:val="yellow"/>
            <w:vertAlign w:val="subscript"/>
          </w:rPr>
          <w:delText>Q’mdh</w:delText>
        </w:r>
      </w:del>
    </w:p>
    <w:p w14:paraId="0F66720B" w14:textId="77777777" w:rsidR="009A3F90" w:rsidRPr="007576E2" w:rsidDel="00182CFF" w:rsidRDefault="009A3F90" w:rsidP="009A3F90">
      <w:pPr>
        <w:pStyle w:val="Heading4"/>
        <w:rPr>
          <w:del w:id="702" w:author="Stalter, Anthony" w:date="2024-06-25T09:56:00Z"/>
          <w:rFonts w:cs="Arial"/>
          <w:sz w:val="22"/>
          <w:szCs w:val="22"/>
          <w:highlight w:val="yellow"/>
        </w:rPr>
      </w:pPr>
      <w:del w:id="703" w:author="Stalter, Anthony" w:date="2024-06-25T09:56:00Z">
        <w:r w:rsidRPr="007576E2" w:rsidDel="00182CFF">
          <w:rPr>
            <w:rFonts w:cs="Arial"/>
            <w:sz w:val="22"/>
            <w:szCs w:val="22"/>
            <w:highlight w:val="yellow"/>
          </w:rPr>
          <w:delText xml:space="preserve">CAISOMeteredDemandQuantity </w:delText>
        </w:r>
        <w:r w:rsidRPr="007576E2" w:rsidDel="00182CFF">
          <w:rPr>
            <w:rFonts w:cs="Arial"/>
            <w:sz w:val="22"/>
            <w:szCs w:val="22"/>
            <w:highlight w:val="yellow"/>
            <w:vertAlign w:val="subscript"/>
          </w:rPr>
          <w:delText>Q’mdh</w:delText>
        </w:r>
        <w:r w:rsidRPr="007576E2" w:rsidDel="00182CFF">
          <w:rPr>
            <w:rFonts w:cs="Arial"/>
            <w:sz w:val="22"/>
            <w:szCs w:val="22"/>
            <w:highlight w:val="yellow"/>
          </w:rPr>
          <w:delText xml:space="preserve"> = sum over (B) BABAAMeteredDemandQuantity</w:delText>
        </w:r>
        <w:r w:rsidR="00DB1AEB" w:rsidRPr="007576E2" w:rsidDel="00182CFF">
          <w:rPr>
            <w:rFonts w:cs="Arial"/>
            <w:sz w:val="22"/>
            <w:szCs w:val="22"/>
            <w:highlight w:val="yellow"/>
            <w:vertAlign w:val="subscript"/>
          </w:rPr>
          <w:delText xml:space="preserve"> </w:delText>
        </w:r>
        <w:r w:rsidR="00DB1AEB" w:rsidRPr="007576E2" w:rsidDel="00182CFF">
          <w:rPr>
            <w:rFonts w:cs="Arial"/>
            <w:sz w:val="22"/>
            <w:szCs w:val="22"/>
            <w:highlight w:val="yellow"/>
            <w:vertAlign w:val="subscript"/>
          </w:rPr>
          <w:tab/>
          <w:delText>BQ’mdh</w:delText>
        </w:r>
      </w:del>
    </w:p>
    <w:p w14:paraId="6831BE26" w14:textId="77777777" w:rsidR="009A3F90" w:rsidRPr="007576E2" w:rsidDel="00182CFF" w:rsidRDefault="009A3F90" w:rsidP="009A3F90">
      <w:pPr>
        <w:rPr>
          <w:del w:id="704" w:author="Stalter, Anthony" w:date="2024-06-25T09:56:00Z"/>
          <w:rFonts w:ascii="Arial" w:hAnsi="Arial" w:cs="Arial"/>
          <w:sz w:val="22"/>
          <w:szCs w:val="22"/>
          <w:highlight w:val="yellow"/>
        </w:rPr>
      </w:pPr>
      <w:del w:id="705" w:author="Stalter, Anthony" w:date="2024-06-25T09:56:00Z">
        <w:r w:rsidRPr="007576E2" w:rsidDel="00182CFF">
          <w:rPr>
            <w:rFonts w:ascii="Arial" w:hAnsi="Arial" w:cs="Arial"/>
            <w:sz w:val="22"/>
            <w:szCs w:val="22"/>
            <w:highlight w:val="yellow"/>
          </w:rPr>
          <w:tab/>
          <w:delText>WHERE</w:delText>
        </w:r>
      </w:del>
    </w:p>
    <w:p w14:paraId="5758B3CF" w14:textId="77777777" w:rsidR="009A3F90" w:rsidRPr="0063475B" w:rsidDel="00182CFF" w:rsidRDefault="009A3F90" w:rsidP="009A3F90">
      <w:pPr>
        <w:rPr>
          <w:del w:id="706" w:author="Stalter, Anthony" w:date="2024-06-25T09:56:00Z"/>
          <w:rFonts w:ascii="Arial" w:hAnsi="Arial" w:cs="Arial"/>
          <w:sz w:val="22"/>
          <w:szCs w:val="22"/>
        </w:rPr>
      </w:pPr>
      <w:del w:id="707" w:author="Stalter, Anthony" w:date="2024-06-25T09:56:00Z">
        <w:r w:rsidRPr="007576E2" w:rsidDel="00182CFF">
          <w:rPr>
            <w:rFonts w:ascii="Arial" w:hAnsi="Arial" w:cs="Arial"/>
            <w:sz w:val="22"/>
            <w:szCs w:val="22"/>
            <w:highlight w:val="yellow"/>
          </w:rPr>
          <w:tab/>
          <w:delText>Q’ = ‘CISO’</w:delText>
        </w:r>
      </w:del>
    </w:p>
    <w:p w14:paraId="00F6FDA5" w14:textId="77777777" w:rsidR="006020C5" w:rsidRPr="0063475B" w:rsidDel="00A526E1" w:rsidRDefault="006020C5" w:rsidP="006020C5">
      <w:pPr>
        <w:rPr>
          <w:del w:id="708" w:author="Stalter, Anthony" w:date="2024-08-13T15:20:00Z"/>
          <w:sz w:val="22"/>
          <w:szCs w:val="22"/>
        </w:rPr>
      </w:pPr>
    </w:p>
    <w:p w14:paraId="1E6D5692" w14:textId="77777777" w:rsidR="006020C5" w:rsidRPr="0063475B" w:rsidRDefault="006020C5" w:rsidP="006020C5">
      <w:pPr>
        <w:pStyle w:val="Config1"/>
        <w:rPr>
          <w:rFonts w:cs="Arial"/>
          <w:b/>
          <w:sz w:val="22"/>
          <w:szCs w:val="22"/>
        </w:rPr>
      </w:pPr>
      <w:r w:rsidRPr="0063475B">
        <w:rPr>
          <w:b/>
          <w:sz w:val="22"/>
          <w:szCs w:val="22"/>
        </w:rPr>
        <w:t xml:space="preserve">The following formulas apply to the calculation of the </w:t>
      </w:r>
      <w:ins w:id="709" w:author="Stalter, Anthony" w:date="2024-08-09T12:44:00Z">
        <w:r w:rsidR="003B6F64" w:rsidRPr="002B4433">
          <w:rPr>
            <w:b/>
            <w:sz w:val="22"/>
            <w:szCs w:val="22"/>
            <w:highlight w:val="yellow"/>
          </w:rPr>
          <w:t>hourly</w:t>
        </w:r>
      </w:ins>
      <w:del w:id="710" w:author="Stalter, Anthony" w:date="2024-08-09T12:44:00Z">
        <w:r w:rsidR="00BE7390" w:rsidRPr="007576E2" w:rsidDel="003B6F64">
          <w:rPr>
            <w:b/>
            <w:sz w:val="22"/>
            <w:szCs w:val="22"/>
            <w:highlight w:val="yellow"/>
          </w:rPr>
          <w:delText>daily</w:delText>
        </w:r>
      </w:del>
      <w:r w:rsidR="00BE7390" w:rsidRPr="0063475B">
        <w:rPr>
          <w:b/>
          <w:sz w:val="22"/>
          <w:szCs w:val="22"/>
        </w:rPr>
        <w:t xml:space="preserve"> </w:t>
      </w:r>
      <w:r w:rsidRPr="0063475B">
        <w:rPr>
          <w:b/>
          <w:color w:val="000000"/>
          <w:sz w:val="22"/>
          <w:szCs w:val="22"/>
        </w:rPr>
        <w:t xml:space="preserve">EDAM RSE Downward </w:t>
      </w:r>
      <w:del w:id="711" w:author="Stalter, Anthony" w:date="2024-08-13T08:09:00Z">
        <w:r w:rsidRPr="0063475B" w:rsidDel="00F64EF2">
          <w:rPr>
            <w:b/>
            <w:color w:val="000000"/>
            <w:sz w:val="22"/>
            <w:szCs w:val="22"/>
          </w:rPr>
          <w:tab/>
        </w:r>
      </w:del>
      <w:r w:rsidRPr="0063475B">
        <w:rPr>
          <w:b/>
          <w:color w:val="000000"/>
          <w:sz w:val="22"/>
          <w:szCs w:val="22"/>
        </w:rPr>
        <w:t>Rev</w:t>
      </w:r>
      <w:r w:rsidR="00E36CB1" w:rsidRPr="0063475B">
        <w:rPr>
          <w:b/>
          <w:color w:val="000000"/>
          <w:sz w:val="22"/>
          <w:szCs w:val="22"/>
        </w:rPr>
        <w:t>enue</w:t>
      </w:r>
      <w:r w:rsidRPr="0063475B">
        <w:rPr>
          <w:b/>
          <w:color w:val="000000"/>
          <w:sz w:val="22"/>
          <w:szCs w:val="22"/>
        </w:rPr>
        <w:t xml:space="preserve"> Allocation Amount.</w:t>
      </w:r>
    </w:p>
    <w:p w14:paraId="639ED849" w14:textId="77777777" w:rsidR="009A3F90" w:rsidRDefault="009A3F90" w:rsidP="00631C2B">
      <w:pPr>
        <w:pStyle w:val="Heading4"/>
        <w:rPr>
          <w:ins w:id="712" w:author="Stalter, Anthony" w:date="2024-10-10T14:58:00Z"/>
          <w:rFonts w:cs="Arial"/>
          <w:sz w:val="22"/>
          <w:szCs w:val="22"/>
        </w:rPr>
      </w:pPr>
      <w:r w:rsidRPr="0063475B">
        <w:rPr>
          <w:sz w:val="22"/>
          <w:szCs w:val="22"/>
        </w:rPr>
        <w:t>EDAMEntityRSEDownward</w:t>
      </w:r>
      <w:ins w:id="713" w:author="Stalter, Anthony" w:date="2024-08-09T12:44:00Z">
        <w:r w:rsidR="003B6F64" w:rsidRPr="002B4433">
          <w:rPr>
            <w:sz w:val="22"/>
            <w:szCs w:val="22"/>
            <w:highlight w:val="yellow"/>
          </w:rPr>
          <w:t>Hourly</w:t>
        </w:r>
      </w:ins>
      <w:del w:id="714" w:author="Stalter, Anthony" w:date="2024-08-09T12:44:00Z">
        <w:r w:rsidR="00605371" w:rsidRPr="007576E2" w:rsidDel="003B6F64">
          <w:rPr>
            <w:sz w:val="22"/>
            <w:szCs w:val="22"/>
            <w:highlight w:val="yellow"/>
          </w:rPr>
          <w:delText>Daily</w:delText>
        </w:r>
      </w:del>
      <w:r w:rsidRPr="0063475B">
        <w:rPr>
          <w:sz w:val="22"/>
          <w:szCs w:val="22"/>
        </w:rPr>
        <w:t>SurchargeRevenueAllocAmount</w:t>
      </w:r>
      <w:r w:rsidRPr="0063475B">
        <w:rPr>
          <w:rFonts w:cs="Arial"/>
          <w:sz w:val="22"/>
          <w:szCs w:val="22"/>
        </w:rPr>
        <w:t xml:space="preserve"> </w:t>
      </w:r>
      <w:del w:id="715" w:author="Stalter, Anthony" w:date="2024-08-18T07:57:00Z">
        <w:r w:rsidRPr="00537762" w:rsidDel="00F40DF7">
          <w:rPr>
            <w:rFonts w:cs="Arial"/>
            <w:sz w:val="28"/>
            <w:szCs w:val="22"/>
            <w:highlight w:val="yellow"/>
            <w:vertAlign w:val="subscript"/>
          </w:rPr>
          <w:delText>B</w:delText>
        </w:r>
      </w:del>
      <w:r w:rsidRPr="002B4433">
        <w:rPr>
          <w:rFonts w:cs="Arial"/>
          <w:sz w:val="28"/>
          <w:szCs w:val="22"/>
          <w:highlight w:val="yellow"/>
          <w:vertAlign w:val="subscript"/>
        </w:rPr>
        <w:t>Q’md</w:t>
      </w:r>
      <w:ins w:id="716" w:author="Stalter, Anthony" w:date="2024-08-09T12:45:00Z">
        <w:r w:rsidR="003B6F64" w:rsidRPr="002B4433">
          <w:rPr>
            <w:rFonts w:cs="Arial"/>
            <w:sz w:val="28"/>
            <w:szCs w:val="22"/>
            <w:highlight w:val="yellow"/>
            <w:vertAlign w:val="subscript"/>
          </w:rPr>
          <w:t>h</w:t>
        </w:r>
      </w:ins>
      <w:r w:rsidR="00605371" w:rsidRPr="0063475B">
        <w:rPr>
          <w:rFonts w:cs="Arial"/>
          <w:sz w:val="22"/>
          <w:szCs w:val="22"/>
        </w:rPr>
        <w:t xml:space="preserve"> </w:t>
      </w:r>
      <w:r w:rsidRPr="0063475B">
        <w:rPr>
          <w:rFonts w:cs="Arial"/>
          <w:sz w:val="22"/>
          <w:szCs w:val="22"/>
        </w:rPr>
        <w:t xml:space="preserve"> </w:t>
      </w:r>
    </w:p>
    <w:p w14:paraId="5FDC452B" w14:textId="77777777" w:rsidR="007F1A27" w:rsidRDefault="007F1A27" w:rsidP="007F1A27">
      <w:pPr>
        <w:rPr>
          <w:ins w:id="717" w:author="Stalter, Anthony" w:date="2024-10-10T14:58:00Z"/>
        </w:rPr>
      </w:pPr>
    </w:p>
    <w:p w14:paraId="20566049" w14:textId="07CC7EA9" w:rsidR="007F1A27" w:rsidRPr="007F1A27" w:rsidRDefault="007F1A27" w:rsidP="007F1A27">
      <w:pPr>
        <w:rPr>
          <w:rFonts w:ascii="Arial" w:hAnsi="Arial" w:cs="Arial"/>
          <w:sz w:val="22"/>
          <w:szCs w:val="22"/>
        </w:rPr>
      </w:pPr>
      <w:ins w:id="718" w:author="Stalter, Anthony" w:date="2024-10-10T14:58:00Z">
        <w:r>
          <w:lastRenderedPageBreak/>
          <w:tab/>
        </w:r>
        <w:r>
          <w:tab/>
        </w:r>
      </w:ins>
    </w:p>
    <w:p w14:paraId="2CB885F2" w14:textId="77777777" w:rsidR="009A3F90" w:rsidRDefault="009A3F90" w:rsidP="00631C2B">
      <w:pPr>
        <w:pStyle w:val="Heading4"/>
        <w:numPr>
          <w:ilvl w:val="0"/>
          <w:numId w:val="0"/>
        </w:numPr>
        <w:rPr>
          <w:ins w:id="719" w:author="Stalter, Anthony" w:date="2024-08-30T11:05:00Z"/>
          <w:rFonts w:cs="Arial"/>
          <w:sz w:val="22"/>
          <w:szCs w:val="22"/>
        </w:rPr>
      </w:pPr>
      <w:r w:rsidRPr="0063475B">
        <w:rPr>
          <w:rFonts w:cs="Arial"/>
          <w:sz w:val="22"/>
          <w:szCs w:val="22"/>
        </w:rPr>
        <w:tab/>
      </w:r>
      <w:ins w:id="720" w:author="Stalter, Anthony" w:date="2024-08-13T07:58:00Z">
        <w:r w:rsidR="00631C2B">
          <w:rPr>
            <w:rFonts w:cs="Arial"/>
            <w:sz w:val="22"/>
            <w:szCs w:val="22"/>
          </w:rPr>
          <w:tab/>
        </w:r>
      </w:ins>
      <w:r w:rsidRPr="0063475B">
        <w:rPr>
          <w:rFonts w:cs="Arial"/>
          <w:sz w:val="22"/>
          <w:szCs w:val="22"/>
        </w:rPr>
        <w:t>IF</w:t>
      </w:r>
    </w:p>
    <w:p w14:paraId="3DF75BF2" w14:textId="77777777" w:rsidR="00517F51" w:rsidRPr="00517F51" w:rsidRDefault="00517F51" w:rsidP="00517F51"/>
    <w:p w14:paraId="558F343F" w14:textId="63ED91BA" w:rsidR="009A3F90" w:rsidRPr="00517F51" w:rsidRDefault="009A3F90" w:rsidP="00631C2B">
      <w:pPr>
        <w:rPr>
          <w:rFonts w:ascii="Arial" w:hAnsi="Arial" w:cs="Arial"/>
          <w:sz w:val="22"/>
          <w:szCs w:val="22"/>
        </w:rPr>
      </w:pPr>
      <w:r w:rsidRPr="0063475B">
        <w:rPr>
          <w:sz w:val="22"/>
          <w:szCs w:val="22"/>
        </w:rPr>
        <w:tab/>
      </w:r>
      <w:ins w:id="721" w:author="Stalter, Anthony" w:date="2024-08-13T07:58:00Z">
        <w:r w:rsidR="00631C2B">
          <w:rPr>
            <w:sz w:val="22"/>
            <w:szCs w:val="22"/>
          </w:rPr>
          <w:tab/>
        </w:r>
      </w:ins>
      <w:ins w:id="722" w:author="Stalter, Anthony" w:date="2024-08-30T11:04:00Z">
        <w:r w:rsidR="00517F51" w:rsidRPr="002B4433">
          <w:rPr>
            <w:rFonts w:ascii="Arial" w:hAnsi="Arial" w:cs="Arial"/>
            <w:sz w:val="22"/>
            <w:szCs w:val="22"/>
            <w:highlight w:val="yellow"/>
          </w:rPr>
          <w:t>BA</w:t>
        </w:r>
      </w:ins>
      <w:ins w:id="723" w:author="Stalter, Anthony" w:date="2025-04-09T14:39:00Z">
        <w:r w:rsidR="00CB7457" w:rsidRPr="002B4433">
          <w:rPr>
            <w:rFonts w:ascii="Arial" w:hAnsi="Arial" w:cs="Arial"/>
            <w:sz w:val="22"/>
            <w:szCs w:val="22"/>
            <w:highlight w:val="yellow"/>
          </w:rPr>
          <w:t>A</w:t>
        </w:r>
      </w:ins>
      <w:ins w:id="724" w:author="Stalter, Anthony" w:date="2024-08-30T11:04:00Z">
        <w:r w:rsidR="00517F51" w:rsidRPr="002B4433">
          <w:rPr>
            <w:rFonts w:ascii="Arial" w:hAnsi="Arial" w:cs="Arial"/>
            <w:sz w:val="22"/>
            <w:szCs w:val="22"/>
            <w:highlight w:val="yellow"/>
          </w:rPr>
          <w:t xml:space="preserve">EDAMRSEDownDailyPassFlag </w:t>
        </w:r>
        <w:r w:rsidR="00517F51" w:rsidRPr="002B4433">
          <w:rPr>
            <w:rFonts w:ascii="Arial" w:hAnsi="Arial" w:cs="Arial"/>
            <w:sz w:val="28"/>
            <w:szCs w:val="22"/>
            <w:highlight w:val="yellow"/>
            <w:vertAlign w:val="subscript"/>
          </w:rPr>
          <w:t>Q’md</w:t>
        </w:r>
        <w:r w:rsidR="00517F51" w:rsidRPr="002B4433">
          <w:rPr>
            <w:rFonts w:ascii="Arial" w:hAnsi="Arial" w:cs="Arial"/>
            <w:sz w:val="22"/>
            <w:szCs w:val="22"/>
            <w:highlight w:val="yellow"/>
          </w:rPr>
          <w:t xml:space="preserve"> </w:t>
        </w:r>
      </w:ins>
      <w:del w:id="725" w:author="Stalter, Anthony" w:date="2024-08-30T11:04:00Z">
        <w:r w:rsidRPr="002B4433" w:rsidDel="00517F51">
          <w:rPr>
            <w:rFonts w:ascii="Arial" w:hAnsi="Arial" w:cs="Arial"/>
            <w:sz w:val="22"/>
            <w:szCs w:val="22"/>
            <w:highlight w:val="yellow"/>
          </w:rPr>
          <w:delText>BAEDAMRSEDown</w:delText>
        </w:r>
      </w:del>
      <w:del w:id="726" w:author="Stalter, Anthony" w:date="2024-08-09T12:45:00Z">
        <w:r w:rsidRPr="002B4433" w:rsidDel="003B6F64">
          <w:rPr>
            <w:rFonts w:ascii="Arial" w:hAnsi="Arial" w:cs="Arial"/>
            <w:sz w:val="22"/>
            <w:szCs w:val="22"/>
            <w:highlight w:val="yellow"/>
          </w:rPr>
          <w:delText>Daily</w:delText>
        </w:r>
      </w:del>
      <w:del w:id="727" w:author="Stalter, Anthony" w:date="2024-08-30T11:04:00Z">
        <w:r w:rsidRPr="002B4433" w:rsidDel="00517F51">
          <w:rPr>
            <w:rFonts w:ascii="Arial" w:hAnsi="Arial" w:cs="Arial"/>
            <w:sz w:val="22"/>
            <w:szCs w:val="22"/>
            <w:highlight w:val="yellow"/>
          </w:rPr>
          <w:delText>PassF</w:delText>
        </w:r>
      </w:del>
      <w:del w:id="728" w:author="Stalter, Anthony" w:date="2024-08-09T12:45:00Z">
        <w:r w:rsidRPr="002B4433" w:rsidDel="003B6F64">
          <w:rPr>
            <w:rFonts w:ascii="Arial" w:hAnsi="Arial" w:cs="Arial"/>
            <w:sz w:val="22"/>
            <w:szCs w:val="22"/>
            <w:highlight w:val="yellow"/>
          </w:rPr>
          <w:delText>lag</w:delText>
        </w:r>
      </w:del>
      <w:del w:id="729" w:author="Stalter, Anthony" w:date="2024-08-30T11:04:00Z">
        <w:r w:rsidRPr="002B4433" w:rsidDel="00517F51">
          <w:rPr>
            <w:rFonts w:ascii="Arial" w:hAnsi="Arial" w:cs="Arial"/>
            <w:sz w:val="22"/>
            <w:szCs w:val="22"/>
            <w:highlight w:val="yellow"/>
            <w:vertAlign w:val="subscript"/>
          </w:rPr>
          <w:delText xml:space="preserve"> BQ’md</w:delText>
        </w:r>
        <w:r w:rsidRPr="002B4433" w:rsidDel="00517F51">
          <w:rPr>
            <w:rFonts w:ascii="Arial" w:hAnsi="Arial" w:cs="Arial"/>
            <w:sz w:val="22"/>
            <w:szCs w:val="22"/>
            <w:highlight w:val="yellow"/>
          </w:rPr>
          <w:delText xml:space="preserve"> </w:delText>
        </w:r>
      </w:del>
      <w:r w:rsidRPr="002B4433">
        <w:rPr>
          <w:rFonts w:ascii="Arial" w:hAnsi="Arial" w:cs="Arial"/>
          <w:sz w:val="22"/>
          <w:szCs w:val="22"/>
          <w:highlight w:val="yellow"/>
        </w:rPr>
        <w:t xml:space="preserve">= </w:t>
      </w:r>
      <w:ins w:id="730" w:author="Stalter, Anthony" w:date="2024-08-09T12:45:00Z">
        <w:r w:rsidR="00517F51" w:rsidRPr="002B4433">
          <w:rPr>
            <w:rFonts w:ascii="Arial" w:hAnsi="Arial" w:cs="Arial"/>
            <w:sz w:val="22"/>
            <w:szCs w:val="22"/>
            <w:highlight w:val="yellow"/>
          </w:rPr>
          <w:t>1</w:t>
        </w:r>
      </w:ins>
      <w:del w:id="731" w:author="Stalter, Anthony" w:date="2024-08-09T12:45:00Z">
        <w:r w:rsidRPr="00517F51" w:rsidDel="003B6F64">
          <w:rPr>
            <w:rFonts w:ascii="Arial" w:hAnsi="Arial" w:cs="Arial"/>
            <w:sz w:val="22"/>
            <w:szCs w:val="22"/>
            <w:highlight w:val="yellow"/>
          </w:rPr>
          <w:delText>1</w:delText>
        </w:r>
      </w:del>
    </w:p>
    <w:p w14:paraId="71D42CDA" w14:textId="77777777" w:rsidR="009A3F90" w:rsidRPr="0063475B" w:rsidRDefault="009A3F90" w:rsidP="00631C2B">
      <w:pPr>
        <w:rPr>
          <w:rFonts w:ascii="Arial" w:hAnsi="Arial" w:cs="Arial"/>
          <w:sz w:val="22"/>
          <w:szCs w:val="22"/>
        </w:rPr>
      </w:pPr>
    </w:p>
    <w:p w14:paraId="73C98A79" w14:textId="77777777" w:rsidR="009A3F90" w:rsidRPr="0063475B" w:rsidRDefault="009A3F90" w:rsidP="00631C2B">
      <w:pPr>
        <w:rPr>
          <w:rFonts w:ascii="Arial" w:hAnsi="Arial" w:cs="Arial"/>
          <w:sz w:val="22"/>
          <w:szCs w:val="22"/>
        </w:rPr>
      </w:pPr>
      <w:r w:rsidRPr="0063475B">
        <w:rPr>
          <w:rFonts w:ascii="Arial" w:hAnsi="Arial" w:cs="Arial"/>
          <w:sz w:val="22"/>
          <w:szCs w:val="22"/>
        </w:rPr>
        <w:tab/>
      </w:r>
      <w:ins w:id="732" w:author="Stalter, Anthony" w:date="2024-08-13T07:58:00Z">
        <w:r w:rsidR="00631C2B">
          <w:rPr>
            <w:rFonts w:ascii="Arial" w:hAnsi="Arial" w:cs="Arial"/>
            <w:sz w:val="22"/>
            <w:szCs w:val="22"/>
          </w:rPr>
          <w:tab/>
        </w:r>
      </w:ins>
      <w:r w:rsidRPr="0063475B">
        <w:rPr>
          <w:rFonts w:ascii="Arial" w:hAnsi="Arial" w:cs="Arial"/>
          <w:sz w:val="22"/>
          <w:szCs w:val="22"/>
        </w:rPr>
        <w:t>THEN</w:t>
      </w:r>
    </w:p>
    <w:p w14:paraId="15D237B9" w14:textId="77777777" w:rsidR="009A3F90" w:rsidRPr="0063475B" w:rsidRDefault="009A3F90" w:rsidP="00631C2B">
      <w:pPr>
        <w:rPr>
          <w:rFonts w:ascii="Arial" w:hAnsi="Arial" w:cs="Arial"/>
          <w:sz w:val="22"/>
          <w:szCs w:val="22"/>
        </w:rPr>
      </w:pPr>
    </w:p>
    <w:p w14:paraId="3CB0801C" w14:textId="77777777" w:rsidR="009A3F90" w:rsidRPr="0063475B" w:rsidRDefault="009A3F90" w:rsidP="00631C2B">
      <w:pPr>
        <w:rPr>
          <w:rFonts w:ascii="Arial" w:hAnsi="Arial" w:cs="Arial"/>
          <w:sz w:val="22"/>
          <w:szCs w:val="22"/>
          <w:vertAlign w:val="subscript"/>
        </w:rPr>
      </w:pPr>
      <w:r w:rsidRPr="0063475B">
        <w:rPr>
          <w:rFonts w:ascii="Arial" w:hAnsi="Arial" w:cs="Arial"/>
          <w:sz w:val="22"/>
          <w:szCs w:val="22"/>
        </w:rPr>
        <w:tab/>
      </w:r>
      <w:ins w:id="733" w:author="Stalter, Anthony" w:date="2024-08-13T07:58:00Z">
        <w:r w:rsidR="00631C2B">
          <w:rPr>
            <w:rFonts w:ascii="Arial" w:hAnsi="Arial" w:cs="Arial"/>
            <w:sz w:val="22"/>
            <w:szCs w:val="22"/>
          </w:rPr>
          <w:tab/>
        </w:r>
      </w:ins>
      <w:r w:rsidRPr="0063475B">
        <w:rPr>
          <w:rFonts w:ascii="Arial" w:hAnsi="Arial" w:cs="Arial"/>
          <w:sz w:val="22"/>
          <w:szCs w:val="22"/>
        </w:rPr>
        <w:t>EDAMEntityRSEDownward</w:t>
      </w:r>
      <w:ins w:id="734" w:author="Stalter, Anthony" w:date="2024-08-09T12:45:00Z">
        <w:r w:rsidR="003B6F64" w:rsidRPr="002B4433">
          <w:rPr>
            <w:rFonts w:ascii="Arial" w:hAnsi="Arial" w:cs="Arial"/>
            <w:sz w:val="22"/>
            <w:szCs w:val="22"/>
            <w:highlight w:val="yellow"/>
          </w:rPr>
          <w:t>Hourly</w:t>
        </w:r>
      </w:ins>
      <w:del w:id="735" w:author="Stalter, Anthony" w:date="2024-08-09T12:45:00Z">
        <w:r w:rsidR="00605371" w:rsidRPr="00D71A0A" w:rsidDel="003B6F64">
          <w:rPr>
            <w:rFonts w:ascii="Arial" w:hAnsi="Arial" w:cs="Arial"/>
            <w:sz w:val="22"/>
            <w:szCs w:val="22"/>
            <w:highlight w:val="yellow"/>
          </w:rPr>
          <w:delText>Daily</w:delText>
        </w:r>
      </w:del>
      <w:r w:rsidRPr="0063475B">
        <w:rPr>
          <w:rFonts w:ascii="Arial" w:hAnsi="Arial" w:cs="Arial"/>
          <w:sz w:val="22"/>
          <w:szCs w:val="22"/>
        </w:rPr>
        <w:t xml:space="preserve">SurchargeRevenueAllocAmount </w:t>
      </w:r>
      <w:del w:id="736" w:author="Stalter, Anthony" w:date="2024-08-18T07:57:00Z">
        <w:r w:rsidRPr="00072CBC" w:rsidDel="00F40DF7">
          <w:rPr>
            <w:rFonts w:ascii="Arial" w:hAnsi="Arial" w:cs="Arial"/>
            <w:sz w:val="28"/>
            <w:szCs w:val="22"/>
            <w:highlight w:val="yellow"/>
            <w:vertAlign w:val="subscript"/>
          </w:rPr>
          <w:delText>B</w:delText>
        </w:r>
      </w:del>
      <w:r w:rsidRPr="00537762">
        <w:rPr>
          <w:rFonts w:ascii="Arial" w:hAnsi="Arial" w:cs="Arial"/>
          <w:sz w:val="28"/>
          <w:szCs w:val="22"/>
          <w:vertAlign w:val="subscript"/>
        </w:rPr>
        <w:t>Q’md</w:t>
      </w:r>
      <w:ins w:id="737" w:author="Stalter, Anthony" w:date="2024-08-09T12:45:00Z">
        <w:r w:rsidR="003B6F64" w:rsidRPr="002B4433">
          <w:rPr>
            <w:rFonts w:ascii="Arial" w:hAnsi="Arial" w:cs="Arial"/>
            <w:sz w:val="28"/>
            <w:szCs w:val="22"/>
            <w:highlight w:val="yellow"/>
            <w:vertAlign w:val="subscript"/>
          </w:rPr>
          <w:t>h</w:t>
        </w:r>
      </w:ins>
      <w:r w:rsidRPr="0063475B">
        <w:rPr>
          <w:rFonts w:ascii="Arial" w:hAnsi="Arial" w:cs="Arial"/>
          <w:sz w:val="22"/>
          <w:szCs w:val="22"/>
        </w:rPr>
        <w:t xml:space="preserve"> = </w:t>
      </w:r>
      <w:r w:rsidRPr="0063475B">
        <w:rPr>
          <w:rFonts w:ascii="Arial" w:hAnsi="Arial" w:cs="Arial"/>
          <w:sz w:val="22"/>
          <w:szCs w:val="22"/>
        </w:rPr>
        <w:tab/>
      </w:r>
      <w:ins w:id="738" w:author="Stalter, Anthony" w:date="2024-08-13T07:58:00Z">
        <w:r w:rsidR="00631C2B">
          <w:rPr>
            <w:rFonts w:ascii="Arial" w:hAnsi="Arial" w:cs="Arial"/>
            <w:sz w:val="22"/>
            <w:szCs w:val="22"/>
          </w:rPr>
          <w:tab/>
        </w:r>
        <w:r w:rsidR="00631C2B">
          <w:rPr>
            <w:rFonts w:ascii="Arial" w:hAnsi="Arial" w:cs="Arial"/>
            <w:sz w:val="22"/>
            <w:szCs w:val="22"/>
          </w:rPr>
          <w:tab/>
        </w:r>
      </w:ins>
      <w:ins w:id="739" w:author="Stalter, Anthony" w:date="2024-10-10T14:59:00Z">
        <w:r w:rsidR="007F1A27" w:rsidRPr="002B4433">
          <w:rPr>
            <w:rFonts w:ascii="Arial" w:hAnsi="Arial" w:cs="Arial"/>
            <w:sz w:val="22"/>
            <w:szCs w:val="22"/>
            <w:highlight w:val="yellow"/>
          </w:rPr>
          <w:t xml:space="preserve">BAAEDAMRSEHourlyDownwardRevenueAllocAmount </w:t>
        </w:r>
        <w:r w:rsidR="007F1A27" w:rsidRPr="002B4433">
          <w:rPr>
            <w:rFonts w:ascii="Arial" w:hAnsi="Arial" w:cs="Arial"/>
            <w:sz w:val="22"/>
            <w:szCs w:val="22"/>
            <w:highlight w:val="yellow"/>
            <w:vertAlign w:val="subscript"/>
          </w:rPr>
          <w:t>Q’mdh</w:t>
        </w:r>
        <w:r w:rsidR="007F1A27" w:rsidRPr="0063475B" w:rsidDel="007F1A27">
          <w:rPr>
            <w:rFonts w:ascii="Arial" w:hAnsi="Arial" w:cs="Arial"/>
            <w:sz w:val="22"/>
            <w:szCs w:val="22"/>
          </w:rPr>
          <w:t xml:space="preserve"> </w:t>
        </w:r>
      </w:ins>
      <w:del w:id="740" w:author="Stalter, Anthony" w:date="2024-10-10T14:59:00Z">
        <w:r w:rsidRPr="0063475B" w:rsidDel="007F1A27">
          <w:rPr>
            <w:rFonts w:ascii="Arial" w:hAnsi="Arial" w:cs="Arial"/>
            <w:sz w:val="22"/>
            <w:szCs w:val="22"/>
          </w:rPr>
          <w:delText>BAEDAMRSE</w:delText>
        </w:r>
      </w:del>
      <w:del w:id="741" w:author="Stalter, Anthony" w:date="2024-08-09T12:45:00Z">
        <w:r w:rsidRPr="00072CBC" w:rsidDel="003B6F64">
          <w:rPr>
            <w:rFonts w:ascii="Arial" w:hAnsi="Arial" w:cs="Arial"/>
            <w:sz w:val="22"/>
            <w:szCs w:val="22"/>
            <w:highlight w:val="yellow"/>
          </w:rPr>
          <w:delText>Daily</w:delText>
        </w:r>
      </w:del>
      <w:del w:id="742" w:author="Stalter, Anthony" w:date="2024-10-10T14:59:00Z">
        <w:r w:rsidRPr="0063475B" w:rsidDel="007F1A27">
          <w:rPr>
            <w:rFonts w:ascii="Arial" w:hAnsi="Arial" w:cs="Arial"/>
            <w:sz w:val="22"/>
            <w:szCs w:val="22"/>
          </w:rPr>
          <w:delText xml:space="preserve">DownwardRevenueAllocAmount </w:delText>
        </w:r>
        <w:r w:rsidRPr="00537762" w:rsidDel="007F1A27">
          <w:rPr>
            <w:rFonts w:ascii="Arial" w:hAnsi="Arial" w:cs="Arial"/>
            <w:sz w:val="28"/>
            <w:szCs w:val="22"/>
            <w:vertAlign w:val="subscript"/>
          </w:rPr>
          <w:delText>BQ’md</w:delText>
        </w:r>
      </w:del>
    </w:p>
    <w:p w14:paraId="5A2F8C16" w14:textId="77777777" w:rsidR="009A3F90" w:rsidRPr="0063475B" w:rsidRDefault="009A3F90" w:rsidP="00631C2B">
      <w:pPr>
        <w:rPr>
          <w:rFonts w:ascii="Arial" w:hAnsi="Arial" w:cs="Arial"/>
          <w:sz w:val="22"/>
          <w:szCs w:val="22"/>
          <w:vertAlign w:val="subscript"/>
        </w:rPr>
      </w:pPr>
    </w:p>
    <w:p w14:paraId="6D1E00A1" w14:textId="77777777" w:rsidR="009A3F90" w:rsidRPr="0063475B" w:rsidRDefault="009A3F90" w:rsidP="00631C2B">
      <w:pPr>
        <w:rPr>
          <w:rFonts w:ascii="Arial" w:hAnsi="Arial" w:cs="Arial"/>
          <w:sz w:val="22"/>
          <w:szCs w:val="22"/>
        </w:rPr>
      </w:pPr>
      <w:r w:rsidRPr="0063475B">
        <w:rPr>
          <w:rFonts w:ascii="Arial" w:hAnsi="Arial" w:cs="Arial"/>
          <w:sz w:val="22"/>
          <w:szCs w:val="22"/>
        </w:rPr>
        <w:tab/>
      </w:r>
      <w:ins w:id="743" w:author="Stalter, Anthony" w:date="2024-08-13T07:58:00Z">
        <w:r w:rsidR="00631C2B">
          <w:rPr>
            <w:rFonts w:ascii="Arial" w:hAnsi="Arial" w:cs="Arial"/>
            <w:sz w:val="22"/>
            <w:szCs w:val="22"/>
          </w:rPr>
          <w:tab/>
        </w:r>
      </w:ins>
      <w:r w:rsidRPr="0063475B">
        <w:rPr>
          <w:rFonts w:ascii="Arial" w:hAnsi="Arial" w:cs="Arial"/>
          <w:sz w:val="22"/>
          <w:szCs w:val="22"/>
        </w:rPr>
        <w:t>ELSE</w:t>
      </w:r>
    </w:p>
    <w:p w14:paraId="330B1C1F" w14:textId="77777777" w:rsidR="009A3F90" w:rsidRPr="0063475B" w:rsidRDefault="009A3F90" w:rsidP="00631C2B">
      <w:pPr>
        <w:rPr>
          <w:rFonts w:ascii="Arial" w:hAnsi="Arial" w:cs="Arial"/>
          <w:sz w:val="22"/>
          <w:szCs w:val="22"/>
        </w:rPr>
      </w:pPr>
    </w:p>
    <w:p w14:paraId="4C42A003" w14:textId="77777777" w:rsidR="009A3F90" w:rsidRDefault="009A3F90" w:rsidP="00631C2B">
      <w:pPr>
        <w:rPr>
          <w:ins w:id="744" w:author="Stalter, Anthony" w:date="2024-08-13T07:58:00Z"/>
          <w:rFonts w:ascii="Arial" w:hAnsi="Arial" w:cs="Arial"/>
          <w:sz w:val="22"/>
          <w:szCs w:val="22"/>
        </w:rPr>
      </w:pPr>
      <w:r w:rsidRPr="0063475B">
        <w:rPr>
          <w:rFonts w:ascii="Arial" w:hAnsi="Arial" w:cs="Arial"/>
          <w:sz w:val="22"/>
          <w:szCs w:val="22"/>
        </w:rPr>
        <w:tab/>
      </w:r>
      <w:ins w:id="745" w:author="Stalter, Anthony" w:date="2024-08-13T07:58:00Z">
        <w:r w:rsidR="00631C2B">
          <w:rPr>
            <w:rFonts w:ascii="Arial" w:hAnsi="Arial" w:cs="Arial"/>
            <w:sz w:val="22"/>
            <w:szCs w:val="22"/>
          </w:rPr>
          <w:tab/>
        </w:r>
      </w:ins>
      <w:r w:rsidRPr="0063475B">
        <w:rPr>
          <w:rFonts w:ascii="Arial" w:hAnsi="Arial" w:cs="Arial"/>
          <w:sz w:val="22"/>
          <w:szCs w:val="22"/>
        </w:rPr>
        <w:t>EDAMEntityRSEDownward</w:t>
      </w:r>
      <w:ins w:id="746" w:author="Stalter, Anthony" w:date="2024-08-09T12:45:00Z">
        <w:r w:rsidR="003B6F64" w:rsidRPr="002B4433">
          <w:rPr>
            <w:rFonts w:ascii="Arial" w:hAnsi="Arial" w:cs="Arial"/>
            <w:sz w:val="22"/>
            <w:szCs w:val="22"/>
            <w:highlight w:val="yellow"/>
          </w:rPr>
          <w:t>Hourly</w:t>
        </w:r>
      </w:ins>
      <w:del w:id="747" w:author="Stalter, Anthony" w:date="2024-08-09T12:45:00Z">
        <w:r w:rsidR="00605371" w:rsidRPr="00D71A0A" w:rsidDel="003B6F64">
          <w:rPr>
            <w:rFonts w:ascii="Arial" w:hAnsi="Arial" w:cs="Arial"/>
            <w:sz w:val="22"/>
            <w:szCs w:val="22"/>
            <w:highlight w:val="yellow"/>
          </w:rPr>
          <w:delText>Daily</w:delText>
        </w:r>
      </w:del>
      <w:r w:rsidRPr="0063475B">
        <w:rPr>
          <w:rFonts w:ascii="Arial" w:hAnsi="Arial" w:cs="Arial"/>
          <w:sz w:val="22"/>
          <w:szCs w:val="22"/>
        </w:rPr>
        <w:t xml:space="preserve">SurchargeRevenueAllocAmount </w:t>
      </w:r>
      <w:del w:id="748" w:author="Stalter, Anthony" w:date="2024-08-18T07:57:00Z">
        <w:r w:rsidRPr="00537762" w:rsidDel="00F40DF7">
          <w:rPr>
            <w:rFonts w:ascii="Arial" w:hAnsi="Arial" w:cs="Arial"/>
            <w:sz w:val="28"/>
            <w:szCs w:val="22"/>
            <w:vertAlign w:val="subscript"/>
          </w:rPr>
          <w:delText>B</w:delText>
        </w:r>
      </w:del>
      <w:r w:rsidRPr="00537762">
        <w:rPr>
          <w:rFonts w:ascii="Arial" w:hAnsi="Arial" w:cs="Arial"/>
          <w:sz w:val="28"/>
          <w:szCs w:val="22"/>
          <w:vertAlign w:val="subscript"/>
        </w:rPr>
        <w:t>Q’md</w:t>
      </w:r>
      <w:ins w:id="749" w:author="Stalter, Anthony" w:date="2024-08-09T12:45:00Z">
        <w:r w:rsidR="003B6F64" w:rsidRPr="002B4433">
          <w:rPr>
            <w:rFonts w:ascii="Arial" w:hAnsi="Arial" w:cs="Arial"/>
            <w:sz w:val="28"/>
            <w:szCs w:val="22"/>
            <w:highlight w:val="yellow"/>
            <w:vertAlign w:val="subscript"/>
          </w:rPr>
          <w:t>h</w:t>
        </w:r>
      </w:ins>
      <w:r w:rsidRPr="0063475B">
        <w:rPr>
          <w:rFonts w:ascii="Arial" w:hAnsi="Arial" w:cs="Arial"/>
          <w:sz w:val="22"/>
          <w:szCs w:val="22"/>
        </w:rPr>
        <w:t xml:space="preserve"> = 0</w:t>
      </w:r>
    </w:p>
    <w:p w14:paraId="33016942" w14:textId="77777777" w:rsidR="00631C2B" w:rsidRDefault="00631C2B" w:rsidP="00631C2B">
      <w:pPr>
        <w:rPr>
          <w:ins w:id="750" w:author="Stalter, Anthony" w:date="2024-08-13T08:14:00Z"/>
          <w:rFonts w:ascii="Arial" w:hAnsi="Arial" w:cs="Arial"/>
          <w:sz w:val="22"/>
          <w:szCs w:val="22"/>
        </w:rPr>
      </w:pPr>
    </w:p>
    <w:p w14:paraId="582FDE78" w14:textId="77777777" w:rsidR="00F64EF2" w:rsidRPr="0063475B" w:rsidRDefault="00F64EF2" w:rsidP="00631C2B">
      <w:pPr>
        <w:rPr>
          <w:rFonts w:ascii="Arial" w:hAnsi="Arial" w:cs="Arial"/>
          <w:sz w:val="22"/>
          <w:szCs w:val="22"/>
        </w:rPr>
      </w:pPr>
    </w:p>
    <w:p w14:paraId="3F768519" w14:textId="77777777" w:rsidR="00605371" w:rsidRPr="0063475B" w:rsidDel="00903E6E" w:rsidRDefault="00605371" w:rsidP="00631C2B">
      <w:pPr>
        <w:pStyle w:val="Heading4"/>
        <w:rPr>
          <w:del w:id="751" w:author="Stalter, Anthony" w:date="2024-10-17T08:06:00Z"/>
          <w:rStyle w:val="StyleConfigurationFormulaNotBoldNotItalicChar"/>
          <w:b w:val="0"/>
          <w:bCs w:val="0"/>
          <w:i w:val="0"/>
          <w:iCs w:val="0"/>
          <w:szCs w:val="22"/>
        </w:rPr>
      </w:pPr>
      <w:del w:id="752" w:author="Stalter, Anthony" w:date="2024-10-17T08:06:00Z">
        <w:r w:rsidRPr="0063475B" w:rsidDel="00903E6E">
          <w:rPr>
            <w:rStyle w:val="StyleConfigurationFormulaNotBoldNotItalicChar"/>
            <w:b w:val="0"/>
            <w:bCs w:val="0"/>
            <w:i w:val="0"/>
            <w:iCs w:val="0"/>
            <w:szCs w:val="22"/>
          </w:rPr>
          <w:delText>CAISOBAARSEDownward</w:delText>
        </w:r>
      </w:del>
      <w:del w:id="753" w:author="Stalter, Anthony" w:date="2024-08-09T12:46:00Z">
        <w:r w:rsidR="00FE1E2A" w:rsidRPr="00D71A0A" w:rsidDel="003B6F64">
          <w:rPr>
            <w:rStyle w:val="StyleConfigurationFormulaNotBoldNotItalicChar"/>
            <w:b w:val="0"/>
            <w:bCs w:val="0"/>
            <w:i w:val="0"/>
            <w:iCs w:val="0"/>
            <w:szCs w:val="22"/>
            <w:highlight w:val="yellow"/>
          </w:rPr>
          <w:delText>Daily</w:delText>
        </w:r>
      </w:del>
      <w:del w:id="754" w:author="Stalter, Anthony" w:date="2024-10-17T08:06:00Z">
        <w:r w:rsidRPr="0063475B" w:rsidDel="00903E6E">
          <w:rPr>
            <w:rStyle w:val="StyleConfigurationFormulaNotBoldNotItalicChar"/>
            <w:b w:val="0"/>
            <w:bCs w:val="0"/>
            <w:i w:val="0"/>
            <w:iCs w:val="0"/>
            <w:szCs w:val="22"/>
          </w:rPr>
          <w:delText xml:space="preserve">SurchargeRevenueAllocAmount </w:delText>
        </w:r>
        <w:r w:rsidRPr="00537762" w:rsidDel="00903E6E">
          <w:rPr>
            <w:rStyle w:val="StyleConfigurationFormulaNotBoldNotItalicChar"/>
            <w:b w:val="0"/>
            <w:bCs w:val="0"/>
            <w:i w:val="0"/>
            <w:iCs w:val="0"/>
            <w:sz w:val="28"/>
            <w:szCs w:val="22"/>
            <w:vertAlign w:val="subscript"/>
          </w:rPr>
          <w:delText>Q’md</w:delText>
        </w:r>
        <w:r w:rsidRPr="0063475B" w:rsidDel="00903E6E">
          <w:rPr>
            <w:rStyle w:val="StyleConfigurationFormulaNotBoldNotItalicChar"/>
            <w:b w:val="0"/>
            <w:bCs w:val="0"/>
            <w:i w:val="0"/>
            <w:iCs w:val="0"/>
            <w:szCs w:val="22"/>
          </w:rPr>
          <w:delText xml:space="preserve"> =</w:delText>
        </w:r>
        <w:r w:rsidRPr="0063475B" w:rsidDel="00903E6E">
          <w:rPr>
            <w:color w:val="000000"/>
            <w:sz w:val="22"/>
            <w:szCs w:val="22"/>
          </w:rPr>
          <w:delText xml:space="preserve"> </w:delText>
        </w:r>
      </w:del>
      <w:del w:id="755" w:author="Stalter, Anthony" w:date="2024-08-18T07:57:00Z">
        <w:r w:rsidRPr="0063475B" w:rsidDel="00F40DF7">
          <w:rPr>
            <w:color w:val="000000"/>
            <w:sz w:val="22"/>
            <w:szCs w:val="22"/>
          </w:rPr>
          <w:tab/>
        </w:r>
        <w:r w:rsidR="00FE1E2A" w:rsidRPr="00072CBC" w:rsidDel="00F40DF7">
          <w:rPr>
            <w:color w:val="000000"/>
            <w:sz w:val="22"/>
            <w:szCs w:val="22"/>
            <w:highlight w:val="yellow"/>
          </w:rPr>
          <w:delText>sum over</w:delText>
        </w:r>
      </w:del>
      <w:del w:id="756" w:author="Stalter, Anthony" w:date="2024-08-13T07:58:00Z">
        <w:r w:rsidR="00FE1E2A" w:rsidRPr="00072CBC" w:rsidDel="00631C2B">
          <w:rPr>
            <w:color w:val="000000"/>
            <w:sz w:val="22"/>
            <w:szCs w:val="22"/>
            <w:highlight w:val="yellow"/>
          </w:rPr>
          <w:delText xml:space="preserve"> </w:delText>
        </w:r>
        <w:r w:rsidR="00FE1E2A" w:rsidRPr="00072CBC" w:rsidDel="00631C2B">
          <w:rPr>
            <w:color w:val="000000"/>
            <w:sz w:val="22"/>
            <w:szCs w:val="22"/>
            <w:highlight w:val="yellow"/>
          </w:rPr>
          <w:tab/>
        </w:r>
      </w:del>
      <w:del w:id="757" w:author="Stalter, Anthony" w:date="2024-08-18T07:57:00Z">
        <w:r w:rsidR="00FE1E2A" w:rsidRPr="00072CBC" w:rsidDel="00F40DF7">
          <w:rPr>
            <w:color w:val="000000"/>
            <w:sz w:val="22"/>
            <w:szCs w:val="22"/>
            <w:highlight w:val="yellow"/>
          </w:rPr>
          <w:delText>(B)</w:delText>
        </w:r>
        <w:r w:rsidR="00FE1E2A" w:rsidRPr="0063475B" w:rsidDel="00F40DF7">
          <w:rPr>
            <w:color w:val="000000"/>
            <w:sz w:val="22"/>
            <w:szCs w:val="22"/>
          </w:rPr>
          <w:delText xml:space="preserve"> </w:delText>
        </w:r>
      </w:del>
      <w:del w:id="758" w:author="Stalter, Anthony" w:date="2024-10-17T08:06:00Z">
        <w:r w:rsidRPr="0063475B" w:rsidDel="00903E6E">
          <w:rPr>
            <w:color w:val="000000"/>
            <w:sz w:val="22"/>
            <w:szCs w:val="22"/>
          </w:rPr>
          <w:delText>EDAMEntityRSEDownward</w:delText>
        </w:r>
      </w:del>
      <w:del w:id="759" w:author="Stalter, Anthony" w:date="2024-08-09T12:46:00Z">
        <w:r w:rsidR="00FE1E2A" w:rsidRPr="00D71A0A" w:rsidDel="003B6F64">
          <w:rPr>
            <w:color w:val="000000"/>
            <w:sz w:val="22"/>
            <w:szCs w:val="22"/>
            <w:highlight w:val="yellow"/>
          </w:rPr>
          <w:delText>Daily</w:delText>
        </w:r>
      </w:del>
      <w:del w:id="760" w:author="Stalter, Anthony" w:date="2024-10-17T08:06:00Z">
        <w:r w:rsidRPr="0063475B" w:rsidDel="00903E6E">
          <w:rPr>
            <w:color w:val="000000"/>
            <w:sz w:val="22"/>
            <w:szCs w:val="22"/>
          </w:rPr>
          <w:delText>SurchargeRevenueAllocAmount</w:delText>
        </w:r>
        <w:r w:rsidRPr="0063475B" w:rsidDel="00903E6E">
          <w:rPr>
            <w:sz w:val="22"/>
            <w:szCs w:val="22"/>
          </w:rPr>
          <w:delText xml:space="preserve"> </w:delText>
        </w:r>
      </w:del>
      <w:del w:id="761" w:author="Stalter, Anthony" w:date="2024-08-18T07:57:00Z">
        <w:r w:rsidRPr="00537762" w:rsidDel="00F40DF7">
          <w:rPr>
            <w:sz w:val="28"/>
            <w:szCs w:val="22"/>
            <w:vertAlign w:val="subscript"/>
          </w:rPr>
          <w:delText>B</w:delText>
        </w:r>
      </w:del>
      <w:del w:id="762" w:author="Stalter, Anthony" w:date="2024-10-17T08:06:00Z">
        <w:r w:rsidRPr="00537762" w:rsidDel="00903E6E">
          <w:rPr>
            <w:sz w:val="28"/>
            <w:szCs w:val="22"/>
            <w:vertAlign w:val="subscript"/>
          </w:rPr>
          <w:delText>Q’md</w:delText>
        </w:r>
      </w:del>
    </w:p>
    <w:p w14:paraId="40DCF250" w14:textId="77777777" w:rsidR="00631C2B" w:rsidRPr="0063475B" w:rsidRDefault="00605371" w:rsidP="00631C2B">
      <w:pPr>
        <w:ind w:firstLine="720"/>
        <w:rPr>
          <w:rFonts w:ascii="Arial" w:hAnsi="Arial" w:cs="Arial"/>
          <w:sz w:val="22"/>
          <w:szCs w:val="22"/>
        </w:rPr>
      </w:pPr>
      <w:del w:id="763" w:author="Stalter, Anthony" w:date="2024-10-17T08:06:00Z">
        <w:r w:rsidRPr="0063475B" w:rsidDel="00903E6E">
          <w:rPr>
            <w:rFonts w:ascii="Arial" w:hAnsi="Arial" w:cs="Arial"/>
            <w:sz w:val="22"/>
            <w:szCs w:val="22"/>
          </w:rPr>
          <w:delText xml:space="preserve">Where Q’ = </w:delText>
        </w:r>
        <w:r w:rsidR="00E14E4B" w:rsidRPr="0063475B" w:rsidDel="00903E6E">
          <w:rPr>
            <w:rFonts w:ascii="Arial" w:hAnsi="Arial" w:cs="Arial"/>
            <w:sz w:val="22"/>
            <w:szCs w:val="22"/>
          </w:rPr>
          <w:delText>‘</w:delText>
        </w:r>
        <w:r w:rsidRPr="0063475B" w:rsidDel="00903E6E">
          <w:rPr>
            <w:rFonts w:ascii="Arial" w:hAnsi="Arial" w:cs="Arial"/>
            <w:sz w:val="22"/>
            <w:szCs w:val="22"/>
          </w:rPr>
          <w:delText>CISO</w:delText>
        </w:r>
        <w:r w:rsidR="00E14E4B" w:rsidRPr="0063475B" w:rsidDel="00903E6E">
          <w:rPr>
            <w:rFonts w:ascii="Arial" w:hAnsi="Arial" w:cs="Arial"/>
            <w:sz w:val="22"/>
            <w:szCs w:val="22"/>
          </w:rPr>
          <w:delText>’</w:delText>
        </w:r>
      </w:del>
    </w:p>
    <w:p w14:paraId="7748C5EB" w14:textId="77777777" w:rsidR="002D3ABA" w:rsidRPr="0063475B" w:rsidRDefault="002D3ABA" w:rsidP="00631C2B">
      <w:pPr>
        <w:pStyle w:val="Heading4"/>
        <w:rPr>
          <w:rStyle w:val="StyleConfigurationFormulaNotBoldNotItalicChar"/>
          <w:b w:val="0"/>
          <w:bCs w:val="0"/>
          <w:i w:val="0"/>
          <w:iCs w:val="0"/>
          <w:szCs w:val="22"/>
        </w:rPr>
      </w:pPr>
      <w:r w:rsidRPr="0063475B">
        <w:rPr>
          <w:rStyle w:val="StyleConfigurationFormulaNotBoldNotItalicChar"/>
          <w:b w:val="0"/>
          <w:bCs w:val="0"/>
          <w:i w:val="0"/>
          <w:iCs w:val="0"/>
          <w:szCs w:val="22"/>
        </w:rPr>
        <w:t>EDAMBAARSEDownward</w:t>
      </w:r>
      <w:ins w:id="764" w:author="Stalter, Anthony" w:date="2024-08-09T12:46:00Z">
        <w:r w:rsidR="003B6F64" w:rsidRPr="002B4433">
          <w:rPr>
            <w:rStyle w:val="StyleConfigurationFormulaNotBoldNotItalicChar"/>
            <w:b w:val="0"/>
            <w:bCs w:val="0"/>
            <w:i w:val="0"/>
            <w:iCs w:val="0"/>
            <w:szCs w:val="22"/>
            <w:highlight w:val="yellow"/>
          </w:rPr>
          <w:t>Hourly</w:t>
        </w:r>
      </w:ins>
      <w:del w:id="765" w:author="Stalter, Anthony" w:date="2024-08-09T12:46:00Z">
        <w:r w:rsidRPr="00D71A0A" w:rsidDel="003B6F64">
          <w:rPr>
            <w:rStyle w:val="StyleConfigurationFormulaNotBoldNotItalicChar"/>
            <w:b w:val="0"/>
            <w:bCs w:val="0"/>
            <w:i w:val="0"/>
            <w:iCs w:val="0"/>
            <w:szCs w:val="22"/>
            <w:highlight w:val="yellow"/>
          </w:rPr>
          <w:delText>Daily</w:delText>
        </w:r>
      </w:del>
      <w:r w:rsidRPr="0063475B">
        <w:rPr>
          <w:rStyle w:val="StyleConfigurationFormulaNotBoldNotItalicChar"/>
          <w:b w:val="0"/>
          <w:bCs w:val="0"/>
          <w:i w:val="0"/>
          <w:iCs w:val="0"/>
          <w:szCs w:val="22"/>
        </w:rPr>
        <w:t xml:space="preserve">SurchargeRevenueAllocAmount </w:t>
      </w:r>
      <w:del w:id="766" w:author="Stalter, Anthony" w:date="2024-08-18T07:57:00Z">
        <w:r w:rsidR="00963C04" w:rsidRPr="00537762" w:rsidDel="00F40DF7">
          <w:rPr>
            <w:rStyle w:val="StyleConfigurationFormulaNotBoldNotItalicChar"/>
            <w:b w:val="0"/>
            <w:bCs w:val="0"/>
            <w:i w:val="0"/>
            <w:iCs w:val="0"/>
            <w:sz w:val="28"/>
            <w:szCs w:val="22"/>
            <w:vertAlign w:val="subscript"/>
          </w:rPr>
          <w:delText>B</w:delText>
        </w:r>
      </w:del>
      <w:r w:rsidRPr="00537762">
        <w:rPr>
          <w:rStyle w:val="StyleConfigurationFormulaNotBoldNotItalicChar"/>
          <w:b w:val="0"/>
          <w:bCs w:val="0"/>
          <w:i w:val="0"/>
          <w:iCs w:val="0"/>
          <w:sz w:val="28"/>
          <w:szCs w:val="22"/>
          <w:vertAlign w:val="subscript"/>
        </w:rPr>
        <w:t>Q’md</w:t>
      </w:r>
      <w:ins w:id="767" w:author="Stalter, Anthony" w:date="2024-08-09T12:46:00Z">
        <w:r w:rsidR="003B6F64" w:rsidRPr="002B4433">
          <w:rPr>
            <w:rStyle w:val="StyleConfigurationFormulaNotBoldNotItalicChar"/>
            <w:b w:val="0"/>
            <w:bCs w:val="0"/>
            <w:i w:val="0"/>
            <w:iCs w:val="0"/>
            <w:sz w:val="28"/>
            <w:szCs w:val="22"/>
            <w:highlight w:val="yellow"/>
            <w:vertAlign w:val="subscript"/>
          </w:rPr>
          <w:t>h</w:t>
        </w:r>
      </w:ins>
      <w:r w:rsidRPr="0063475B">
        <w:rPr>
          <w:rStyle w:val="StyleConfigurationFormulaNotBoldNotItalicChar"/>
          <w:b w:val="0"/>
          <w:bCs w:val="0"/>
          <w:i w:val="0"/>
          <w:iCs w:val="0"/>
          <w:szCs w:val="22"/>
        </w:rPr>
        <w:t xml:space="preserve"> =</w:t>
      </w:r>
      <w:r w:rsidRPr="0063475B">
        <w:rPr>
          <w:color w:val="000000"/>
          <w:sz w:val="22"/>
          <w:szCs w:val="22"/>
        </w:rPr>
        <w:t xml:space="preserve"> </w:t>
      </w:r>
      <w:r w:rsidRPr="0063475B">
        <w:rPr>
          <w:color w:val="000000"/>
          <w:sz w:val="22"/>
          <w:szCs w:val="22"/>
        </w:rPr>
        <w:tab/>
      </w:r>
      <w:r w:rsidRPr="0063475B">
        <w:rPr>
          <w:color w:val="000000"/>
          <w:sz w:val="22"/>
          <w:szCs w:val="22"/>
        </w:rPr>
        <w:tab/>
      </w:r>
      <w:r w:rsidRPr="0063475B">
        <w:rPr>
          <w:color w:val="000000"/>
          <w:sz w:val="22"/>
          <w:szCs w:val="22"/>
        </w:rPr>
        <w:tab/>
      </w:r>
      <w:del w:id="768" w:author="Stalter, Anthony" w:date="2024-08-13T07:58:00Z">
        <w:r w:rsidRPr="0063475B" w:rsidDel="00631C2B">
          <w:rPr>
            <w:color w:val="000000"/>
            <w:sz w:val="22"/>
            <w:szCs w:val="22"/>
          </w:rPr>
          <w:tab/>
        </w:r>
      </w:del>
      <w:r w:rsidRPr="0063475B">
        <w:rPr>
          <w:color w:val="000000"/>
          <w:sz w:val="22"/>
          <w:szCs w:val="22"/>
        </w:rPr>
        <w:t>EDAMEntityRSEDownward</w:t>
      </w:r>
      <w:ins w:id="769" w:author="Stalter, Anthony" w:date="2024-08-09T12:46:00Z">
        <w:r w:rsidR="003B6F64" w:rsidRPr="002B4433">
          <w:rPr>
            <w:color w:val="000000"/>
            <w:sz w:val="22"/>
            <w:szCs w:val="22"/>
            <w:highlight w:val="yellow"/>
          </w:rPr>
          <w:t>Hourly</w:t>
        </w:r>
      </w:ins>
      <w:del w:id="770" w:author="Stalter, Anthony" w:date="2024-08-09T12:46:00Z">
        <w:r w:rsidRPr="00D71A0A" w:rsidDel="003B6F64">
          <w:rPr>
            <w:color w:val="000000"/>
            <w:sz w:val="22"/>
            <w:szCs w:val="22"/>
            <w:highlight w:val="yellow"/>
          </w:rPr>
          <w:delText>Daily</w:delText>
        </w:r>
      </w:del>
      <w:r w:rsidRPr="0063475B">
        <w:rPr>
          <w:color w:val="000000"/>
          <w:sz w:val="22"/>
          <w:szCs w:val="22"/>
        </w:rPr>
        <w:t>SurchargeRevenueAllocAmount</w:t>
      </w:r>
      <w:r w:rsidRPr="0063475B">
        <w:rPr>
          <w:sz w:val="22"/>
          <w:szCs w:val="22"/>
        </w:rPr>
        <w:t xml:space="preserve"> </w:t>
      </w:r>
      <w:del w:id="771" w:author="Stalter, Anthony" w:date="2024-08-18T07:57:00Z">
        <w:r w:rsidRPr="00072CBC" w:rsidDel="00F40DF7">
          <w:rPr>
            <w:sz w:val="28"/>
            <w:szCs w:val="22"/>
            <w:highlight w:val="yellow"/>
            <w:vertAlign w:val="subscript"/>
          </w:rPr>
          <w:delText>B</w:delText>
        </w:r>
      </w:del>
      <w:r w:rsidRPr="00537762">
        <w:rPr>
          <w:sz w:val="28"/>
          <w:szCs w:val="22"/>
          <w:vertAlign w:val="subscript"/>
        </w:rPr>
        <w:t>Q’md</w:t>
      </w:r>
      <w:ins w:id="772" w:author="Stalter, Anthony" w:date="2024-08-09T12:46:00Z">
        <w:r w:rsidR="003B6F64" w:rsidRPr="002B4433">
          <w:rPr>
            <w:sz w:val="28"/>
            <w:szCs w:val="22"/>
            <w:highlight w:val="yellow"/>
            <w:vertAlign w:val="subscript"/>
          </w:rPr>
          <w:t>h</w:t>
        </w:r>
      </w:ins>
    </w:p>
    <w:p w14:paraId="3DDDC6ED" w14:textId="77777777" w:rsidR="002D3ABA" w:rsidRPr="0063475B" w:rsidRDefault="00631C2B" w:rsidP="00631C2B">
      <w:pPr>
        <w:ind w:firstLine="720"/>
        <w:rPr>
          <w:rFonts w:ascii="Arial" w:hAnsi="Arial" w:cs="Arial"/>
          <w:sz w:val="22"/>
          <w:szCs w:val="22"/>
        </w:rPr>
      </w:pPr>
      <w:ins w:id="773" w:author="Stalter, Anthony" w:date="2024-08-13T07:58:00Z">
        <w:r>
          <w:rPr>
            <w:rFonts w:ascii="Arial" w:hAnsi="Arial" w:cs="Arial"/>
            <w:sz w:val="22"/>
            <w:szCs w:val="22"/>
          </w:rPr>
          <w:tab/>
        </w:r>
      </w:ins>
      <w:ins w:id="774" w:author="Stalter, Anthony" w:date="2024-08-19T08:10:00Z">
        <w:r w:rsidR="00537762">
          <w:rPr>
            <w:rFonts w:ascii="Arial" w:hAnsi="Arial" w:cs="Arial"/>
            <w:sz w:val="22"/>
            <w:szCs w:val="22"/>
          </w:rPr>
          <w:tab/>
        </w:r>
      </w:ins>
      <w:r w:rsidR="002D3ABA" w:rsidRPr="0063475B">
        <w:rPr>
          <w:rFonts w:ascii="Arial" w:hAnsi="Arial" w:cs="Arial"/>
          <w:sz w:val="22"/>
          <w:szCs w:val="22"/>
        </w:rPr>
        <w:t>Where Q’ &lt;&gt; ‘CISO’</w:t>
      </w:r>
    </w:p>
    <w:p w14:paraId="00254400" w14:textId="77777777" w:rsidR="002D3ABA" w:rsidRPr="0063475B" w:rsidRDefault="002D3ABA" w:rsidP="00464F4D">
      <w:pPr>
        <w:ind w:firstLine="720"/>
        <w:rPr>
          <w:rFonts w:ascii="Arial" w:hAnsi="Arial" w:cs="Arial"/>
          <w:sz w:val="22"/>
          <w:szCs w:val="22"/>
        </w:rPr>
      </w:pPr>
    </w:p>
    <w:p w14:paraId="30AE5592" w14:textId="77777777" w:rsidR="004D5AC2" w:rsidRPr="00631C2B" w:rsidRDefault="000F728C" w:rsidP="00631C2B">
      <w:pPr>
        <w:pStyle w:val="Heading4"/>
        <w:rPr>
          <w:ins w:id="775" w:author="Stalter, Anthony" w:date="2024-08-09T12:48:00Z"/>
          <w:sz w:val="22"/>
          <w:szCs w:val="22"/>
        </w:rPr>
      </w:pPr>
      <w:r w:rsidRPr="002B4433">
        <w:rPr>
          <w:sz w:val="22"/>
          <w:szCs w:val="22"/>
          <w:highlight w:val="yellow"/>
        </w:rPr>
        <w:t>BA</w:t>
      </w:r>
      <w:ins w:id="776" w:author="Stalter, Anthony" w:date="2024-08-18T07:58:00Z">
        <w:r w:rsidR="00F40DF7" w:rsidRPr="002B4433">
          <w:rPr>
            <w:sz w:val="22"/>
            <w:szCs w:val="22"/>
            <w:highlight w:val="yellow"/>
          </w:rPr>
          <w:t>A</w:t>
        </w:r>
      </w:ins>
      <w:r w:rsidRPr="00631C2B">
        <w:rPr>
          <w:sz w:val="22"/>
          <w:szCs w:val="22"/>
        </w:rPr>
        <w:t>EDAMRSE</w:t>
      </w:r>
      <w:ins w:id="777" w:author="Stalter, Anthony" w:date="2024-08-09T12:47:00Z">
        <w:r w:rsidR="004D5AC2" w:rsidRPr="002B4433">
          <w:rPr>
            <w:sz w:val="22"/>
            <w:szCs w:val="22"/>
            <w:highlight w:val="yellow"/>
          </w:rPr>
          <w:t>Hourly</w:t>
        </w:r>
      </w:ins>
      <w:del w:id="778" w:author="Stalter, Anthony" w:date="2024-08-09T12:47:00Z">
        <w:r w:rsidRPr="00631C2B" w:rsidDel="004D5AC2">
          <w:rPr>
            <w:sz w:val="22"/>
            <w:szCs w:val="22"/>
            <w:highlight w:val="yellow"/>
          </w:rPr>
          <w:delText>Daily</w:delText>
        </w:r>
      </w:del>
      <w:r w:rsidRPr="00631C2B">
        <w:rPr>
          <w:sz w:val="22"/>
          <w:szCs w:val="22"/>
        </w:rPr>
        <w:t xml:space="preserve">DownwardRevenueAllocAmount </w:t>
      </w:r>
      <w:del w:id="779" w:author="Stalter, Anthony" w:date="2024-08-18T15:14:00Z">
        <w:r w:rsidRPr="00072CBC" w:rsidDel="005D0E14">
          <w:rPr>
            <w:sz w:val="28"/>
            <w:szCs w:val="22"/>
            <w:highlight w:val="yellow"/>
            <w:vertAlign w:val="subscript"/>
          </w:rPr>
          <w:delText>B</w:delText>
        </w:r>
      </w:del>
      <w:r w:rsidRPr="00537762">
        <w:rPr>
          <w:sz w:val="28"/>
          <w:szCs w:val="22"/>
          <w:vertAlign w:val="subscript"/>
        </w:rPr>
        <w:t>Q’md</w:t>
      </w:r>
      <w:ins w:id="780" w:author="Stalter, Anthony" w:date="2024-08-09T12:47:00Z">
        <w:r w:rsidR="004D5AC2" w:rsidRPr="002B4433">
          <w:rPr>
            <w:sz w:val="28"/>
            <w:szCs w:val="22"/>
            <w:highlight w:val="yellow"/>
            <w:vertAlign w:val="subscript"/>
          </w:rPr>
          <w:t>h</w:t>
        </w:r>
      </w:ins>
      <w:r w:rsidRPr="00631C2B">
        <w:rPr>
          <w:sz w:val="22"/>
          <w:szCs w:val="22"/>
        </w:rPr>
        <w:t xml:space="preserve"> = </w:t>
      </w:r>
    </w:p>
    <w:p w14:paraId="2B1583E7" w14:textId="77777777" w:rsidR="004D5AC2" w:rsidRPr="002B4433" w:rsidRDefault="004D5AC2" w:rsidP="00631C2B">
      <w:pPr>
        <w:rPr>
          <w:ins w:id="781" w:author="Stalter, Anthony" w:date="2024-08-09T12:48:00Z"/>
          <w:rFonts w:ascii="Arial" w:hAnsi="Arial" w:cs="Arial"/>
          <w:sz w:val="22"/>
          <w:szCs w:val="22"/>
          <w:highlight w:val="yellow"/>
        </w:rPr>
      </w:pPr>
      <w:ins w:id="782" w:author="Stalter, Anthony" w:date="2024-08-09T12:48:00Z">
        <w:r w:rsidRPr="00631C2B">
          <w:rPr>
            <w:sz w:val="22"/>
            <w:szCs w:val="22"/>
          </w:rPr>
          <w:tab/>
        </w:r>
      </w:ins>
      <w:ins w:id="783" w:author="Stalter, Anthony" w:date="2024-08-13T07:59:00Z">
        <w:r w:rsidR="00631C2B">
          <w:rPr>
            <w:sz w:val="22"/>
            <w:szCs w:val="22"/>
          </w:rPr>
          <w:tab/>
        </w:r>
      </w:ins>
      <w:ins w:id="784" w:author="Stalter, Anthony" w:date="2024-08-09T12:48:00Z">
        <w:r w:rsidRPr="002B4433">
          <w:rPr>
            <w:rFonts w:ascii="Arial" w:hAnsi="Arial" w:cs="Arial"/>
            <w:sz w:val="22"/>
            <w:szCs w:val="22"/>
            <w:highlight w:val="yellow"/>
          </w:rPr>
          <w:t>IF</w:t>
        </w:r>
      </w:ins>
    </w:p>
    <w:p w14:paraId="7372102E" w14:textId="77777777" w:rsidR="004D5AC2" w:rsidRPr="002B4433" w:rsidRDefault="004D5AC2" w:rsidP="00631C2B">
      <w:pPr>
        <w:rPr>
          <w:ins w:id="785" w:author="Stalter, Anthony" w:date="2024-08-09T12:48:00Z"/>
          <w:rFonts w:ascii="Arial" w:hAnsi="Arial" w:cs="Arial"/>
          <w:sz w:val="22"/>
          <w:szCs w:val="22"/>
          <w:highlight w:val="yellow"/>
        </w:rPr>
      </w:pPr>
    </w:p>
    <w:p w14:paraId="79E397B0" w14:textId="77777777" w:rsidR="004D5AC2" w:rsidRPr="002B4433" w:rsidRDefault="004D5AC2" w:rsidP="00631C2B">
      <w:pPr>
        <w:rPr>
          <w:ins w:id="786" w:author="Stalter, Anthony" w:date="2024-08-09T12:48:00Z"/>
          <w:rFonts w:ascii="Arial" w:hAnsi="Arial" w:cs="Arial"/>
          <w:sz w:val="22"/>
          <w:szCs w:val="22"/>
          <w:highlight w:val="yellow"/>
        </w:rPr>
      </w:pPr>
      <w:ins w:id="787" w:author="Stalter, Anthony" w:date="2024-08-09T12:48:00Z">
        <w:r w:rsidRPr="002B4433">
          <w:rPr>
            <w:rFonts w:ascii="Arial" w:hAnsi="Arial" w:cs="Arial"/>
            <w:sz w:val="22"/>
            <w:szCs w:val="22"/>
            <w:highlight w:val="yellow"/>
          </w:rPr>
          <w:tab/>
        </w:r>
      </w:ins>
      <w:ins w:id="788" w:author="Stalter, Anthony" w:date="2024-08-13T07:59:00Z">
        <w:r w:rsidR="00631C2B" w:rsidRPr="002B4433">
          <w:rPr>
            <w:rFonts w:ascii="Arial" w:hAnsi="Arial" w:cs="Arial"/>
            <w:sz w:val="22"/>
            <w:szCs w:val="22"/>
            <w:highlight w:val="yellow"/>
          </w:rPr>
          <w:tab/>
        </w:r>
      </w:ins>
      <w:ins w:id="789" w:author="Stalter, Anthony" w:date="2024-08-09T12:48:00Z">
        <w:r w:rsidRPr="002B4433">
          <w:rPr>
            <w:rFonts w:ascii="Arial" w:hAnsi="Arial" w:cs="Arial"/>
            <w:sz w:val="22"/>
            <w:szCs w:val="22"/>
            <w:highlight w:val="yellow"/>
          </w:rPr>
          <w:t xml:space="preserve">BAAEDAMHourlyNetImportQuantity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&gt; 0</w:t>
        </w:r>
      </w:ins>
    </w:p>
    <w:p w14:paraId="2B3F3931" w14:textId="77777777" w:rsidR="004D5AC2" w:rsidRPr="002B4433" w:rsidRDefault="004D5AC2" w:rsidP="00631C2B">
      <w:pPr>
        <w:rPr>
          <w:ins w:id="790" w:author="Stalter, Anthony" w:date="2024-08-09T12:48:00Z"/>
          <w:rFonts w:ascii="Arial" w:hAnsi="Arial" w:cs="Arial"/>
          <w:sz w:val="22"/>
          <w:szCs w:val="22"/>
          <w:highlight w:val="yellow"/>
        </w:rPr>
      </w:pPr>
    </w:p>
    <w:p w14:paraId="3381E930" w14:textId="77777777" w:rsidR="004D5AC2" w:rsidRPr="002B4433" w:rsidRDefault="004D5AC2" w:rsidP="00631C2B">
      <w:pPr>
        <w:rPr>
          <w:ins w:id="791" w:author="Stalter, Anthony" w:date="2024-08-09T12:48:00Z"/>
          <w:rFonts w:ascii="Arial" w:hAnsi="Arial" w:cs="Arial"/>
          <w:sz w:val="22"/>
          <w:szCs w:val="22"/>
          <w:highlight w:val="yellow"/>
        </w:rPr>
      </w:pPr>
      <w:ins w:id="792" w:author="Stalter, Anthony" w:date="2024-08-09T12:48:00Z">
        <w:r w:rsidRPr="002B4433">
          <w:rPr>
            <w:rFonts w:ascii="Arial" w:hAnsi="Arial" w:cs="Arial"/>
            <w:sz w:val="22"/>
            <w:szCs w:val="22"/>
            <w:highlight w:val="yellow"/>
          </w:rPr>
          <w:tab/>
        </w:r>
      </w:ins>
      <w:ins w:id="793" w:author="Stalter, Anthony" w:date="2024-08-13T07:59:00Z">
        <w:r w:rsidR="00631C2B" w:rsidRPr="002B4433">
          <w:rPr>
            <w:rFonts w:ascii="Arial" w:hAnsi="Arial" w:cs="Arial"/>
            <w:sz w:val="22"/>
            <w:szCs w:val="22"/>
            <w:highlight w:val="yellow"/>
          </w:rPr>
          <w:tab/>
        </w:r>
      </w:ins>
      <w:ins w:id="794" w:author="Stalter, Anthony" w:date="2024-08-09T12:48:00Z">
        <w:r w:rsidRPr="002B4433">
          <w:rPr>
            <w:rFonts w:ascii="Arial" w:hAnsi="Arial" w:cs="Arial"/>
            <w:sz w:val="22"/>
            <w:szCs w:val="22"/>
            <w:highlight w:val="yellow"/>
          </w:rPr>
          <w:t>THEN</w:t>
        </w:r>
      </w:ins>
    </w:p>
    <w:p w14:paraId="19DBAEDB" w14:textId="77777777" w:rsidR="004D5AC2" w:rsidRPr="002B4433" w:rsidRDefault="004D5AC2" w:rsidP="00631C2B">
      <w:pPr>
        <w:rPr>
          <w:ins w:id="795" w:author="Stalter, Anthony" w:date="2024-08-09T12:48:00Z"/>
          <w:rFonts w:ascii="Arial" w:hAnsi="Arial" w:cs="Arial"/>
          <w:sz w:val="22"/>
          <w:szCs w:val="22"/>
          <w:highlight w:val="yellow"/>
        </w:rPr>
      </w:pPr>
    </w:p>
    <w:p w14:paraId="1BCFC7ED" w14:textId="77777777" w:rsidR="004D5AC2" w:rsidRPr="002B4433" w:rsidRDefault="004D5AC2" w:rsidP="00631C2B">
      <w:pPr>
        <w:pStyle w:val="Heading4"/>
        <w:numPr>
          <w:ilvl w:val="0"/>
          <w:numId w:val="0"/>
        </w:numPr>
        <w:rPr>
          <w:ins w:id="796" w:author="Stalter, Anthony" w:date="2024-08-09T12:48:00Z"/>
          <w:rFonts w:cs="Arial"/>
          <w:sz w:val="22"/>
          <w:szCs w:val="22"/>
          <w:highlight w:val="yellow"/>
        </w:rPr>
      </w:pPr>
      <w:ins w:id="797" w:author="Stalter, Anthony" w:date="2024-08-09T12:48:00Z">
        <w:r w:rsidRPr="002B4433">
          <w:rPr>
            <w:rFonts w:cs="Arial"/>
            <w:color w:val="000000"/>
            <w:sz w:val="22"/>
            <w:szCs w:val="22"/>
            <w:highlight w:val="yellow"/>
          </w:rPr>
          <w:tab/>
        </w:r>
      </w:ins>
      <w:ins w:id="798" w:author="Stalter, Anthony" w:date="2024-08-13T07:59:00Z">
        <w:r w:rsidR="00631C2B" w:rsidRPr="002B4433">
          <w:rPr>
            <w:rFonts w:cs="Arial"/>
            <w:color w:val="000000"/>
            <w:sz w:val="22"/>
            <w:szCs w:val="22"/>
            <w:highlight w:val="yellow"/>
          </w:rPr>
          <w:tab/>
        </w:r>
      </w:ins>
      <w:ins w:id="799" w:author="Stalter, Anthony" w:date="2024-08-09T12:48:00Z">
        <w:r w:rsidRPr="002B4433">
          <w:rPr>
            <w:rFonts w:cs="Arial"/>
            <w:color w:val="000000"/>
            <w:sz w:val="22"/>
            <w:szCs w:val="22"/>
            <w:highlight w:val="yellow"/>
          </w:rPr>
          <w:t>BA</w:t>
        </w:r>
      </w:ins>
      <w:ins w:id="800" w:author="Stalter, Anthony" w:date="2024-08-18T07:58:00Z">
        <w:r w:rsidR="00F40DF7" w:rsidRPr="002B4433">
          <w:rPr>
            <w:rFonts w:cs="Arial"/>
            <w:color w:val="000000"/>
            <w:sz w:val="22"/>
            <w:szCs w:val="22"/>
            <w:highlight w:val="yellow"/>
          </w:rPr>
          <w:t>A</w:t>
        </w:r>
      </w:ins>
      <w:ins w:id="801" w:author="Stalter, Anthony" w:date="2024-08-09T12:48:00Z">
        <w:r w:rsidRPr="002B4433">
          <w:rPr>
            <w:rFonts w:cs="Arial"/>
            <w:color w:val="000000"/>
            <w:sz w:val="22"/>
            <w:szCs w:val="22"/>
            <w:highlight w:val="yellow"/>
          </w:rPr>
          <w:t>EDAMRSEHourly</w:t>
        </w:r>
      </w:ins>
      <w:ins w:id="802" w:author="Stalter, Anthony" w:date="2024-08-09T12:49:00Z">
        <w:r w:rsidRPr="002B4433">
          <w:rPr>
            <w:rFonts w:cs="Arial"/>
            <w:color w:val="000000"/>
            <w:sz w:val="22"/>
            <w:szCs w:val="22"/>
            <w:highlight w:val="yellow"/>
          </w:rPr>
          <w:t>Downward</w:t>
        </w:r>
      </w:ins>
      <w:ins w:id="803" w:author="Stalter, Anthony" w:date="2024-08-09T12:48:00Z">
        <w:r w:rsidRPr="002B4433">
          <w:rPr>
            <w:rFonts w:cs="Arial"/>
            <w:color w:val="000000"/>
            <w:sz w:val="22"/>
            <w:szCs w:val="22"/>
            <w:highlight w:val="yellow"/>
          </w:rPr>
          <w:t>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w:t>
        </w:r>
      </w:ins>
    </w:p>
    <w:p w14:paraId="0D3583B3" w14:textId="77777777" w:rsidR="004D5AC2" w:rsidRPr="002B4433" w:rsidRDefault="004D5AC2" w:rsidP="00631C2B">
      <w:pPr>
        <w:pStyle w:val="Heading4"/>
        <w:numPr>
          <w:ilvl w:val="0"/>
          <w:numId w:val="0"/>
        </w:numPr>
        <w:rPr>
          <w:ins w:id="804" w:author="Stalter, Anthony" w:date="2024-08-09T12:48:00Z"/>
          <w:rFonts w:cs="Arial"/>
          <w:sz w:val="22"/>
          <w:szCs w:val="22"/>
          <w:highlight w:val="yellow"/>
        </w:rPr>
      </w:pPr>
      <w:ins w:id="805" w:author="Stalter, Anthony" w:date="2024-08-09T12:48:00Z">
        <w:r w:rsidRPr="002B4433">
          <w:rPr>
            <w:rFonts w:cs="Arial"/>
            <w:sz w:val="22"/>
            <w:szCs w:val="22"/>
            <w:highlight w:val="yellow"/>
          </w:rPr>
          <w:tab/>
          <w:t xml:space="preserve"> </w:t>
        </w:r>
      </w:ins>
      <w:ins w:id="806" w:author="Stalter, Anthony" w:date="2024-08-13T07:59:00Z">
        <w:r w:rsidR="00631C2B" w:rsidRPr="002B4433">
          <w:rPr>
            <w:rFonts w:cs="Arial"/>
            <w:sz w:val="22"/>
            <w:szCs w:val="22"/>
            <w:highlight w:val="yellow"/>
          </w:rPr>
          <w:tab/>
        </w:r>
      </w:ins>
      <w:ins w:id="807" w:author="Stalter, Anthony" w:date="2024-08-09T12:48:00Z">
        <w:r w:rsidRPr="002B4433">
          <w:rPr>
            <w:rFonts w:cs="Arial"/>
            <w:sz w:val="22"/>
            <w:szCs w:val="22"/>
            <w:highlight w:val="yellow"/>
          </w:rPr>
          <w:t xml:space="preserve">(-1 * </w:t>
        </w:r>
      </w:ins>
      <w:ins w:id="808" w:author="Stalter, Anthony" w:date="2024-08-18T08:00:00Z">
        <w:r w:rsidR="00F40DF7" w:rsidRPr="002B4433">
          <w:rPr>
            <w:sz w:val="22"/>
            <w:highlight w:val="yellow"/>
          </w:rPr>
          <w:t xml:space="preserve">EDAMRSEDownwardTotalFailureSurchargeAmount </w:t>
        </w:r>
        <w:r w:rsidR="00F40DF7" w:rsidRPr="002B4433">
          <w:rPr>
            <w:sz w:val="28"/>
            <w:highlight w:val="yellow"/>
            <w:vertAlign w:val="subscript"/>
          </w:rPr>
          <w:t>mdh</w:t>
        </w:r>
      </w:ins>
      <w:ins w:id="809" w:author="Stalter, Anthony" w:date="2024-08-09T12:48:00Z">
        <w:r w:rsidRPr="002B4433">
          <w:rPr>
            <w:rFonts w:cs="Arial"/>
            <w:sz w:val="22"/>
            <w:szCs w:val="22"/>
            <w:highlight w:val="yellow"/>
          </w:rPr>
          <w:t xml:space="preserve">) * </w:t>
        </w:r>
        <w:r w:rsidRPr="002B4433">
          <w:rPr>
            <w:rFonts w:cs="Arial"/>
            <w:sz w:val="22"/>
            <w:szCs w:val="22"/>
            <w:highlight w:val="yellow"/>
          </w:rPr>
          <w:tab/>
        </w:r>
      </w:ins>
      <w:ins w:id="810" w:author="Stalter, Anthony" w:date="2024-08-13T07:59:00Z">
        <w:r w:rsidR="00631C2B" w:rsidRPr="002B4433">
          <w:rPr>
            <w:rFonts w:cs="Arial"/>
            <w:sz w:val="22"/>
            <w:szCs w:val="22"/>
            <w:highlight w:val="yellow"/>
          </w:rPr>
          <w:tab/>
        </w:r>
        <w:r w:rsidR="00631C2B" w:rsidRPr="002B4433">
          <w:rPr>
            <w:rFonts w:cs="Arial"/>
            <w:sz w:val="22"/>
            <w:szCs w:val="22"/>
            <w:highlight w:val="yellow"/>
          </w:rPr>
          <w:tab/>
        </w:r>
        <w:r w:rsidR="00631C2B" w:rsidRPr="002B4433">
          <w:rPr>
            <w:rFonts w:cs="Arial"/>
            <w:sz w:val="22"/>
            <w:szCs w:val="22"/>
            <w:highlight w:val="yellow"/>
          </w:rPr>
          <w:tab/>
        </w:r>
        <w:r w:rsidR="00631C2B" w:rsidRPr="002B4433">
          <w:rPr>
            <w:rFonts w:cs="Arial"/>
            <w:sz w:val="22"/>
            <w:szCs w:val="22"/>
            <w:highlight w:val="yellow"/>
          </w:rPr>
          <w:tab/>
        </w:r>
      </w:ins>
      <w:ins w:id="811" w:author="Stalter, Anthony" w:date="2024-08-09T12:48:00Z">
        <w:r w:rsidRPr="002B4433">
          <w:rPr>
            <w:rFonts w:cs="Arial"/>
            <w:sz w:val="22"/>
            <w:szCs w:val="22"/>
            <w:highlight w:val="yellow"/>
          </w:rPr>
          <w:t>BAAEDAMHourlyNe</w:t>
        </w:r>
      </w:ins>
      <w:ins w:id="812" w:author="Stalter, Anthony" w:date="2024-08-09T12:51:00Z">
        <w:r w:rsidRPr="002B4433">
          <w:rPr>
            <w:rFonts w:cs="Arial"/>
            <w:sz w:val="22"/>
            <w:szCs w:val="22"/>
            <w:highlight w:val="yellow"/>
          </w:rPr>
          <w:t>t</w:t>
        </w:r>
      </w:ins>
      <w:ins w:id="813" w:author="Stalter, Anthony" w:date="2024-08-09T12:48:00Z">
        <w:r w:rsidRPr="002B4433">
          <w:rPr>
            <w:rFonts w:cs="Arial"/>
            <w:sz w:val="22"/>
            <w:szCs w:val="22"/>
            <w:highlight w:val="yellow"/>
          </w:rPr>
          <w:t xml:space="preserve">ImportTransferRatio </w:t>
        </w:r>
        <w:r w:rsidRPr="002B4433">
          <w:rPr>
            <w:rFonts w:cs="Arial"/>
            <w:sz w:val="28"/>
            <w:szCs w:val="22"/>
            <w:highlight w:val="yellow"/>
            <w:vertAlign w:val="subscript"/>
          </w:rPr>
          <w:t>Q’mdh</w:t>
        </w:r>
      </w:ins>
    </w:p>
    <w:p w14:paraId="590A3122" w14:textId="77777777" w:rsidR="004D5AC2" w:rsidRPr="002B4433" w:rsidRDefault="004D5AC2" w:rsidP="00631C2B">
      <w:pPr>
        <w:rPr>
          <w:ins w:id="814" w:author="Stalter, Anthony" w:date="2024-08-09T12:48:00Z"/>
          <w:rFonts w:ascii="Arial" w:hAnsi="Arial" w:cs="Arial"/>
          <w:sz w:val="22"/>
          <w:szCs w:val="22"/>
          <w:highlight w:val="yellow"/>
        </w:rPr>
      </w:pPr>
    </w:p>
    <w:p w14:paraId="770BCDA6" w14:textId="77777777" w:rsidR="004D5AC2" w:rsidRPr="002B4433" w:rsidRDefault="004D5AC2" w:rsidP="00627B0C">
      <w:pPr>
        <w:rPr>
          <w:ins w:id="815" w:author="Stalter, Anthony" w:date="2024-08-09T12:48:00Z"/>
          <w:rFonts w:ascii="Arial" w:hAnsi="Arial" w:cs="Arial"/>
          <w:sz w:val="22"/>
          <w:szCs w:val="22"/>
          <w:highlight w:val="yellow"/>
        </w:rPr>
      </w:pPr>
      <w:ins w:id="816" w:author="Stalter, Anthony" w:date="2024-08-09T12:48:00Z">
        <w:r w:rsidRPr="002B4433">
          <w:rPr>
            <w:rFonts w:ascii="Arial" w:hAnsi="Arial" w:cs="Arial"/>
            <w:sz w:val="22"/>
            <w:szCs w:val="22"/>
            <w:highlight w:val="yellow"/>
          </w:rPr>
          <w:tab/>
        </w:r>
      </w:ins>
      <w:ins w:id="817" w:author="Stalter, Anthony" w:date="2024-08-13T07:59:00Z">
        <w:r w:rsidR="00631C2B" w:rsidRPr="002B4433">
          <w:rPr>
            <w:rFonts w:ascii="Arial" w:hAnsi="Arial" w:cs="Arial"/>
            <w:sz w:val="22"/>
            <w:szCs w:val="22"/>
            <w:highlight w:val="yellow"/>
          </w:rPr>
          <w:tab/>
        </w:r>
      </w:ins>
      <w:ins w:id="818" w:author="Stalter, Anthony" w:date="2024-08-09T12:48:00Z">
        <w:r w:rsidRPr="002B4433">
          <w:rPr>
            <w:rFonts w:ascii="Arial" w:hAnsi="Arial" w:cs="Arial"/>
            <w:sz w:val="22"/>
            <w:szCs w:val="22"/>
            <w:highlight w:val="yellow"/>
          </w:rPr>
          <w:t>ELSE</w:t>
        </w:r>
      </w:ins>
    </w:p>
    <w:p w14:paraId="1ADD5384" w14:textId="77777777" w:rsidR="004D5AC2" w:rsidRPr="002B4433" w:rsidRDefault="004D5AC2" w:rsidP="00627B0C">
      <w:pPr>
        <w:rPr>
          <w:ins w:id="819" w:author="Stalter, Anthony" w:date="2024-08-09T12:48:00Z"/>
          <w:sz w:val="22"/>
          <w:szCs w:val="22"/>
          <w:highlight w:val="yellow"/>
        </w:rPr>
      </w:pPr>
    </w:p>
    <w:p w14:paraId="37D9AC52" w14:textId="77777777" w:rsidR="004D5AC2" w:rsidRPr="002B4433" w:rsidRDefault="004D5AC2" w:rsidP="00627B0C">
      <w:pPr>
        <w:pStyle w:val="Heading4"/>
        <w:numPr>
          <w:ilvl w:val="0"/>
          <w:numId w:val="0"/>
        </w:numPr>
        <w:rPr>
          <w:ins w:id="820" w:author="Stalter, Anthony" w:date="2024-08-09T12:48:00Z"/>
          <w:sz w:val="22"/>
          <w:szCs w:val="22"/>
          <w:highlight w:val="yellow"/>
        </w:rPr>
      </w:pPr>
      <w:ins w:id="821" w:author="Stalter, Anthony" w:date="2024-08-09T12:48:00Z">
        <w:r w:rsidRPr="002B4433">
          <w:rPr>
            <w:sz w:val="22"/>
            <w:szCs w:val="22"/>
            <w:highlight w:val="yellow"/>
          </w:rPr>
          <w:lastRenderedPageBreak/>
          <w:tab/>
        </w:r>
      </w:ins>
      <w:ins w:id="822" w:author="Stalter, Anthony" w:date="2024-08-13T07:59:00Z">
        <w:r w:rsidR="00631C2B" w:rsidRPr="002B4433">
          <w:rPr>
            <w:sz w:val="22"/>
            <w:szCs w:val="22"/>
            <w:highlight w:val="yellow"/>
          </w:rPr>
          <w:tab/>
        </w:r>
      </w:ins>
      <w:ins w:id="823" w:author="Stalter, Anthony" w:date="2024-08-09T12:48:00Z">
        <w:r w:rsidRPr="002B4433">
          <w:rPr>
            <w:color w:val="000000"/>
            <w:sz w:val="22"/>
            <w:szCs w:val="22"/>
            <w:highlight w:val="yellow"/>
          </w:rPr>
          <w:t>BA</w:t>
        </w:r>
      </w:ins>
      <w:ins w:id="824" w:author="Stalter, Anthony" w:date="2024-08-19T05:31:00Z">
        <w:r w:rsidR="00CF7228" w:rsidRPr="002B4433">
          <w:rPr>
            <w:color w:val="000000"/>
            <w:sz w:val="22"/>
            <w:szCs w:val="22"/>
            <w:highlight w:val="yellow"/>
          </w:rPr>
          <w:t>A</w:t>
        </w:r>
      </w:ins>
      <w:ins w:id="825" w:author="Stalter, Anthony" w:date="2024-08-09T12:48:00Z">
        <w:r w:rsidRPr="002B4433">
          <w:rPr>
            <w:color w:val="000000"/>
            <w:sz w:val="22"/>
            <w:szCs w:val="22"/>
            <w:highlight w:val="yellow"/>
          </w:rPr>
          <w:t>EDAMRSEUpwardOffPeakHourlySurchargeRevenueAllocAmount</w:t>
        </w:r>
        <w:r w:rsidRPr="002B4433">
          <w:rPr>
            <w:sz w:val="22"/>
            <w:szCs w:val="22"/>
            <w:highlight w:val="yellow"/>
          </w:rPr>
          <w:t xml:space="preserve"> </w:t>
        </w:r>
        <w:r w:rsidRPr="002B4433">
          <w:rPr>
            <w:sz w:val="28"/>
            <w:szCs w:val="22"/>
            <w:highlight w:val="yellow"/>
            <w:vertAlign w:val="subscript"/>
          </w:rPr>
          <w:t>Q’mdh</w:t>
        </w:r>
        <w:r w:rsidRPr="002B4433">
          <w:rPr>
            <w:sz w:val="22"/>
            <w:szCs w:val="22"/>
            <w:highlight w:val="yellow"/>
          </w:rPr>
          <w:t xml:space="preserve"> =</w:t>
        </w:r>
      </w:ins>
    </w:p>
    <w:p w14:paraId="34B49690" w14:textId="77777777" w:rsidR="00F64EF2" w:rsidRPr="002B4433" w:rsidRDefault="004D5AC2" w:rsidP="00627B0C">
      <w:pPr>
        <w:pStyle w:val="Heading4"/>
        <w:numPr>
          <w:ilvl w:val="0"/>
          <w:numId w:val="0"/>
        </w:numPr>
        <w:rPr>
          <w:ins w:id="826" w:author="Stalter, Anthony" w:date="2024-10-09T12:04:00Z"/>
          <w:rFonts w:cs="Arial"/>
          <w:sz w:val="28"/>
          <w:szCs w:val="22"/>
          <w:highlight w:val="yellow"/>
          <w:vertAlign w:val="subscript"/>
        </w:rPr>
      </w:pPr>
      <w:ins w:id="827" w:author="Stalter, Anthony" w:date="2024-08-09T12:48:00Z">
        <w:r w:rsidRPr="002B4433">
          <w:rPr>
            <w:sz w:val="22"/>
            <w:szCs w:val="22"/>
            <w:highlight w:val="yellow"/>
          </w:rPr>
          <w:tab/>
          <w:t xml:space="preserve"> </w:t>
        </w:r>
      </w:ins>
      <w:ins w:id="828" w:author="Stalter, Anthony" w:date="2024-08-13T07:59:00Z">
        <w:r w:rsidR="00631C2B" w:rsidRPr="002B4433">
          <w:rPr>
            <w:sz w:val="22"/>
            <w:szCs w:val="22"/>
            <w:highlight w:val="yellow"/>
          </w:rPr>
          <w:tab/>
        </w:r>
      </w:ins>
      <w:ins w:id="829" w:author="Stalter, Anthony" w:date="2024-08-09T12:48:00Z">
        <w:r w:rsidRPr="002B4433">
          <w:rPr>
            <w:sz w:val="22"/>
            <w:szCs w:val="22"/>
            <w:highlight w:val="yellow"/>
          </w:rPr>
          <w:t xml:space="preserve">(-1 * </w:t>
        </w:r>
      </w:ins>
      <w:ins w:id="830" w:author="Stalter, Anthony" w:date="2024-08-18T08:00:00Z">
        <w:r w:rsidR="00F40DF7" w:rsidRPr="002B4433">
          <w:rPr>
            <w:sz w:val="22"/>
            <w:highlight w:val="yellow"/>
          </w:rPr>
          <w:t xml:space="preserve">EDAMRSEDownwardTotalFailureSurchargeAmount </w:t>
        </w:r>
        <w:r w:rsidR="00F40DF7" w:rsidRPr="002B4433">
          <w:rPr>
            <w:sz w:val="28"/>
            <w:highlight w:val="yellow"/>
            <w:vertAlign w:val="subscript"/>
          </w:rPr>
          <w:t>mdh</w:t>
        </w:r>
      </w:ins>
      <w:ins w:id="831" w:author="Stalter, Anthony" w:date="2024-08-09T12:48:00Z">
        <w:r w:rsidRPr="002B4433">
          <w:rPr>
            <w:sz w:val="22"/>
            <w:szCs w:val="22"/>
            <w:highlight w:val="yellow"/>
          </w:rPr>
          <w:t xml:space="preserve">) * </w:t>
        </w:r>
        <w:r w:rsidRPr="002B4433">
          <w:rPr>
            <w:sz w:val="22"/>
            <w:szCs w:val="22"/>
            <w:highlight w:val="yellow"/>
          </w:rPr>
          <w:tab/>
        </w:r>
      </w:ins>
      <w:ins w:id="832" w:author="Stalter, Anthony" w:date="2024-08-13T07:59:00Z">
        <w:r w:rsidR="00631C2B" w:rsidRPr="002B4433">
          <w:rPr>
            <w:sz w:val="22"/>
            <w:szCs w:val="22"/>
            <w:highlight w:val="yellow"/>
          </w:rPr>
          <w:tab/>
        </w:r>
        <w:r w:rsidR="00631C2B" w:rsidRPr="002B4433">
          <w:rPr>
            <w:sz w:val="22"/>
            <w:szCs w:val="22"/>
            <w:highlight w:val="yellow"/>
          </w:rPr>
          <w:tab/>
        </w:r>
        <w:r w:rsidR="00631C2B" w:rsidRPr="002B4433">
          <w:rPr>
            <w:sz w:val="22"/>
            <w:szCs w:val="22"/>
            <w:highlight w:val="yellow"/>
          </w:rPr>
          <w:tab/>
        </w:r>
        <w:r w:rsidR="00631C2B" w:rsidRPr="002B4433">
          <w:rPr>
            <w:sz w:val="22"/>
            <w:szCs w:val="22"/>
            <w:highlight w:val="yellow"/>
          </w:rPr>
          <w:tab/>
        </w:r>
      </w:ins>
      <w:ins w:id="833" w:author="Stalter, Anthony" w:date="2024-08-09T12:48:00Z">
        <w:r w:rsidRPr="002B4433">
          <w:rPr>
            <w:rFonts w:cs="Arial"/>
            <w:sz w:val="22"/>
            <w:szCs w:val="22"/>
            <w:highlight w:val="yellow"/>
          </w:rPr>
          <w:t xml:space="preserve">BAAEDAMHourlyMeteredDemandRatio </w:t>
        </w:r>
        <w:r w:rsidRPr="002B4433">
          <w:rPr>
            <w:rFonts w:cs="Arial"/>
            <w:sz w:val="28"/>
            <w:szCs w:val="22"/>
            <w:highlight w:val="yellow"/>
            <w:vertAlign w:val="subscript"/>
          </w:rPr>
          <w:t>Q’mdh</w:t>
        </w:r>
      </w:ins>
    </w:p>
    <w:p w14:paraId="0F00E4D0" w14:textId="77777777" w:rsidR="00277B0F" w:rsidRPr="002B4433" w:rsidRDefault="00277B0F" w:rsidP="00277B0F">
      <w:pPr>
        <w:rPr>
          <w:ins w:id="834" w:author="Stalter, Anthony" w:date="2024-10-09T12:04:00Z"/>
          <w:highlight w:val="yellow"/>
        </w:rPr>
      </w:pPr>
    </w:p>
    <w:p w14:paraId="3056B284" w14:textId="77777777" w:rsidR="00277B0F" w:rsidRPr="002B4433" w:rsidRDefault="00277B0F" w:rsidP="00277B0F">
      <w:pPr>
        <w:pStyle w:val="Heading4"/>
        <w:rPr>
          <w:ins w:id="835" w:author="Stalter, Anthony" w:date="2024-08-18T07:59:00Z"/>
          <w:highlight w:val="yellow"/>
        </w:rPr>
      </w:pPr>
      <w:ins w:id="836" w:author="Stalter, Anthony" w:date="2024-10-09T12:04:00Z">
        <w:r w:rsidRPr="002B4433">
          <w:rPr>
            <w:rFonts w:cs="Arial"/>
            <w:sz w:val="22"/>
            <w:szCs w:val="22"/>
            <w:highlight w:val="yellow"/>
          </w:rPr>
          <w:t xml:space="preserve">BAAEDAMHourlyMeteredDemandRatio </w:t>
        </w:r>
        <w:r w:rsidRPr="002B4433">
          <w:rPr>
            <w:rFonts w:cs="Arial"/>
            <w:sz w:val="28"/>
            <w:szCs w:val="22"/>
            <w:highlight w:val="yellow"/>
            <w:vertAlign w:val="subscript"/>
          </w:rPr>
          <w:t>Q’mdh</w:t>
        </w:r>
        <w:r w:rsidRPr="002B4433">
          <w:rPr>
            <w:rFonts w:cs="Arial"/>
            <w:sz w:val="28"/>
            <w:szCs w:val="22"/>
            <w:highlight w:val="yellow"/>
          </w:rPr>
          <w:t xml:space="preserve"> </w:t>
        </w:r>
        <w:r w:rsidRPr="002B4433">
          <w:rPr>
            <w:rFonts w:cs="Arial"/>
            <w:sz w:val="22"/>
            <w:szCs w:val="22"/>
            <w:highlight w:val="yellow"/>
          </w:rPr>
          <w:t>=</w:t>
        </w:r>
      </w:ins>
      <w:ins w:id="837" w:author="Stalter, Anthony" w:date="2024-10-09T12:06:00Z">
        <w:r w:rsidR="00600EA7" w:rsidRPr="002B4433">
          <w:rPr>
            <w:rFonts w:cs="Arial"/>
            <w:sz w:val="22"/>
            <w:szCs w:val="22"/>
            <w:highlight w:val="yellow"/>
          </w:rPr>
          <w:t xml:space="preserve"> </w:t>
        </w:r>
        <w:r w:rsidRPr="002B4433">
          <w:rPr>
            <w:rFonts w:cs="Arial"/>
            <w:sz w:val="22"/>
            <w:szCs w:val="22"/>
            <w:highlight w:val="yellow"/>
          </w:rPr>
          <w:t xml:space="preserve">Sum over (B) </w:t>
        </w:r>
      </w:ins>
      <w:ins w:id="838" w:author="Stalter, Anthony" w:date="2024-10-09T12:04:00Z">
        <w:r w:rsidRPr="002B4433">
          <w:rPr>
            <w:rFonts w:cs="Arial"/>
            <w:sz w:val="22"/>
            <w:szCs w:val="22"/>
            <w:highlight w:val="yellow"/>
          </w:rPr>
          <w:t xml:space="preserve"> </w:t>
        </w:r>
      </w:ins>
      <w:ins w:id="839" w:author="Stalter, Anthony" w:date="2024-10-09T12:06:00Z">
        <w:r w:rsidR="0037460F" w:rsidRPr="002B4433">
          <w:rPr>
            <w:rFonts w:cs="Arial"/>
            <w:sz w:val="22"/>
            <w:szCs w:val="22"/>
            <w:highlight w:val="yellow"/>
          </w:rPr>
          <w:tab/>
        </w:r>
      </w:ins>
      <w:ins w:id="840" w:author="Stalter, Anthony" w:date="2024-10-09T12:05:00Z">
        <w:r w:rsidRPr="002B4433">
          <w:rPr>
            <w:rFonts w:cs="Arial"/>
            <w:kern w:val="16"/>
            <w:sz w:val="22"/>
            <w:highlight w:val="yellow"/>
          </w:rPr>
          <w:t xml:space="preserve">BAEDAMEntityFlag </w:t>
        </w:r>
        <w:r w:rsidRPr="002B4433">
          <w:rPr>
            <w:rFonts w:cs="Arial"/>
            <w:kern w:val="16"/>
            <w:sz w:val="28"/>
            <w:highlight w:val="yellow"/>
            <w:vertAlign w:val="subscript"/>
          </w:rPr>
          <w:t>BQ’md</w:t>
        </w:r>
        <w:r w:rsidRPr="002B4433">
          <w:rPr>
            <w:rFonts w:cs="Arial"/>
            <w:kern w:val="16"/>
            <w:sz w:val="28"/>
            <w:highlight w:val="yellow"/>
          </w:rPr>
          <w:t xml:space="preserve"> * </w:t>
        </w:r>
        <w:r w:rsidRPr="002B4433">
          <w:rPr>
            <w:rStyle w:val="StyleConfigurationFormulaNotBoldNotItalicChar"/>
            <w:rFonts w:eastAsia="Calibri"/>
            <w:b w:val="0"/>
            <w:bCs w:val="0"/>
            <w:i w:val="0"/>
            <w:iCs w:val="0"/>
            <w:szCs w:val="22"/>
            <w:highlight w:val="yellow"/>
          </w:rPr>
          <w:t xml:space="preserve">BAMeteredDemandRatio </w:t>
        </w:r>
        <w:r w:rsidRPr="002B4433">
          <w:rPr>
            <w:rStyle w:val="StyleConfigurationFormulaNotBoldNotItalicChar"/>
            <w:rFonts w:eastAsia="Calibri"/>
            <w:b w:val="0"/>
            <w:bCs w:val="0"/>
            <w:i w:val="0"/>
            <w:iCs w:val="0"/>
            <w:sz w:val="28"/>
            <w:szCs w:val="22"/>
            <w:highlight w:val="yellow"/>
            <w:vertAlign w:val="subscript"/>
          </w:rPr>
          <w:t>Bmdh</w:t>
        </w:r>
      </w:ins>
    </w:p>
    <w:p w14:paraId="090B3937" w14:textId="77777777" w:rsidR="00F40DF7" w:rsidRPr="002B4433" w:rsidRDefault="00F40DF7" w:rsidP="00627B0C">
      <w:pPr>
        <w:rPr>
          <w:ins w:id="841" w:author="Stalter, Anthony" w:date="2024-08-13T08:15:00Z"/>
          <w:highlight w:val="yellow"/>
        </w:rPr>
      </w:pPr>
    </w:p>
    <w:p w14:paraId="0E9E9C7E" w14:textId="77777777" w:rsidR="00F40DF7" w:rsidRPr="002B4433" w:rsidRDefault="00F40DF7" w:rsidP="00537762">
      <w:pPr>
        <w:pStyle w:val="Heading4"/>
        <w:rPr>
          <w:ins w:id="842" w:author="Stalter, Anthony" w:date="2024-08-18T07:59:00Z"/>
          <w:sz w:val="22"/>
          <w:szCs w:val="22"/>
          <w:highlight w:val="yellow"/>
        </w:rPr>
      </w:pPr>
      <w:ins w:id="843" w:author="Stalter, Anthony" w:date="2024-08-18T07:59:00Z">
        <w:r w:rsidRPr="002B4433">
          <w:rPr>
            <w:sz w:val="22"/>
            <w:szCs w:val="22"/>
            <w:highlight w:val="yellow"/>
          </w:rPr>
          <w:t>EDAMRSE</w:t>
        </w:r>
      </w:ins>
      <w:ins w:id="844" w:author="Stalter, Anthony" w:date="2024-08-18T08:00:00Z">
        <w:r w:rsidRPr="002B4433">
          <w:rPr>
            <w:sz w:val="22"/>
            <w:szCs w:val="22"/>
            <w:highlight w:val="yellow"/>
          </w:rPr>
          <w:t>Down</w:t>
        </w:r>
      </w:ins>
      <w:ins w:id="845" w:author="Stalter, Anthony" w:date="2024-08-18T07:59:00Z">
        <w:r w:rsidRPr="002B4433">
          <w:rPr>
            <w:sz w:val="22"/>
            <w:szCs w:val="22"/>
            <w:highlight w:val="yellow"/>
          </w:rPr>
          <w:t xml:space="preserve">wardTotalFailureSurchargeAmount </w:t>
        </w:r>
        <w:r w:rsidRPr="002B4433">
          <w:rPr>
            <w:sz w:val="28"/>
            <w:szCs w:val="22"/>
            <w:highlight w:val="yellow"/>
            <w:vertAlign w:val="subscript"/>
          </w:rPr>
          <w:t>mdh</w:t>
        </w:r>
        <w:r w:rsidRPr="002B4433">
          <w:rPr>
            <w:sz w:val="22"/>
            <w:szCs w:val="22"/>
            <w:highlight w:val="yellow"/>
          </w:rPr>
          <w:t xml:space="preserve"> = Sum over (B, </w:t>
        </w:r>
      </w:ins>
      <w:ins w:id="846" w:author="Stalter, Anthony" w:date="2024-08-19T08:12:00Z">
        <w:r w:rsidR="00537762" w:rsidRPr="002B4433">
          <w:rPr>
            <w:sz w:val="22"/>
            <w:szCs w:val="22"/>
            <w:highlight w:val="yellow"/>
          </w:rPr>
          <w:tab/>
        </w:r>
        <w:r w:rsidR="00537762" w:rsidRPr="002B4433">
          <w:rPr>
            <w:sz w:val="22"/>
            <w:szCs w:val="22"/>
            <w:highlight w:val="yellow"/>
          </w:rPr>
          <w:tab/>
        </w:r>
        <w:r w:rsidR="00537762" w:rsidRPr="002B4433">
          <w:rPr>
            <w:sz w:val="22"/>
            <w:szCs w:val="22"/>
            <w:highlight w:val="yellow"/>
          </w:rPr>
          <w:tab/>
        </w:r>
      </w:ins>
      <w:ins w:id="847" w:author="Stalter, Anthony" w:date="2024-08-18T07:59:00Z">
        <w:r w:rsidRPr="002B4433">
          <w:rPr>
            <w:sz w:val="22"/>
            <w:szCs w:val="22"/>
            <w:highlight w:val="yellow"/>
          </w:rPr>
          <w:t xml:space="preserve">Q’) </w:t>
        </w:r>
      </w:ins>
      <w:ins w:id="848" w:author="Stalter, Anthony" w:date="2024-08-18T08:00:00Z">
        <w:r w:rsidRPr="002B4433">
          <w:rPr>
            <w:sz w:val="22"/>
            <w:szCs w:val="22"/>
            <w:highlight w:val="yellow"/>
          </w:rPr>
          <w:t xml:space="preserve">BAEDAMRSEDownwardFailureSurchargeAmount </w:t>
        </w:r>
        <w:r w:rsidRPr="002B4433">
          <w:rPr>
            <w:sz w:val="28"/>
            <w:szCs w:val="22"/>
            <w:highlight w:val="yellow"/>
            <w:vertAlign w:val="subscript"/>
          </w:rPr>
          <w:t>BQ’mdh</w:t>
        </w:r>
      </w:ins>
    </w:p>
    <w:p w14:paraId="75E65960" w14:textId="77777777" w:rsidR="00F3112D" w:rsidRPr="002B4433" w:rsidRDefault="00F40DF7" w:rsidP="00F3112D">
      <w:pPr>
        <w:pStyle w:val="Heading4"/>
        <w:rPr>
          <w:ins w:id="849" w:author="Stalter, Anthony" w:date="2024-10-09T12:32:00Z"/>
          <w:sz w:val="22"/>
          <w:szCs w:val="22"/>
          <w:highlight w:val="yellow"/>
        </w:rPr>
      </w:pPr>
      <w:ins w:id="850" w:author="Stalter, Anthony" w:date="2024-08-18T07:59:00Z">
        <w:r w:rsidRPr="002B4433" w:rsidDel="004D5AC2">
          <w:rPr>
            <w:sz w:val="22"/>
            <w:szCs w:val="22"/>
            <w:highlight w:val="yellow"/>
          </w:rPr>
          <w:t xml:space="preserve"> </w:t>
        </w:r>
      </w:ins>
      <w:ins w:id="851" w:author="Stalter, Anthony" w:date="2024-10-09T12:32:00Z">
        <w:r w:rsidR="00F3112D" w:rsidRPr="002B4433">
          <w:rPr>
            <w:sz w:val="22"/>
            <w:szCs w:val="22"/>
            <w:highlight w:val="yellow"/>
          </w:rPr>
          <w:t>BAA</w:t>
        </w:r>
      </w:ins>
      <w:ins w:id="852" w:author="Stalter, Anthony" w:date="2024-10-09T12:34:00Z">
        <w:r w:rsidR="00F3112D" w:rsidRPr="002B4433">
          <w:rPr>
            <w:sz w:val="22"/>
            <w:szCs w:val="22"/>
            <w:highlight w:val="yellow"/>
          </w:rPr>
          <w:t>EDAM</w:t>
        </w:r>
      </w:ins>
      <w:ins w:id="853" w:author="Stalter, Anthony" w:date="2024-10-09T12:32:00Z">
        <w:r w:rsidR="00F3112D" w:rsidRPr="002B4433">
          <w:rPr>
            <w:sz w:val="22"/>
            <w:szCs w:val="22"/>
            <w:highlight w:val="yellow"/>
          </w:rPr>
          <w:t xml:space="preserve">RSEDownwardFailureSurchargeAmount </w:t>
        </w:r>
      </w:ins>
      <w:ins w:id="854" w:author="Stalter, Anthony" w:date="2024-10-09T12:33:00Z">
        <w:r w:rsidR="00F3112D" w:rsidRPr="002B4433">
          <w:rPr>
            <w:sz w:val="28"/>
            <w:szCs w:val="22"/>
            <w:highlight w:val="yellow"/>
            <w:vertAlign w:val="subscript"/>
          </w:rPr>
          <w:t>Q’</w:t>
        </w:r>
      </w:ins>
      <w:ins w:id="855" w:author="Stalter, Anthony" w:date="2024-10-09T12:32:00Z">
        <w:r w:rsidR="00F3112D" w:rsidRPr="002B4433">
          <w:rPr>
            <w:sz w:val="28"/>
            <w:szCs w:val="22"/>
            <w:highlight w:val="yellow"/>
            <w:vertAlign w:val="subscript"/>
          </w:rPr>
          <w:t>mdh</w:t>
        </w:r>
        <w:r w:rsidR="00F3112D" w:rsidRPr="002B4433">
          <w:rPr>
            <w:sz w:val="22"/>
            <w:szCs w:val="22"/>
            <w:highlight w:val="yellow"/>
          </w:rPr>
          <w:t xml:space="preserve"> = Sum over (B) BAEDAMRSEDownwardFailureSurchargeAmount </w:t>
        </w:r>
        <w:r w:rsidR="00F3112D" w:rsidRPr="002B4433">
          <w:rPr>
            <w:sz w:val="28"/>
            <w:szCs w:val="22"/>
            <w:highlight w:val="yellow"/>
            <w:vertAlign w:val="subscript"/>
          </w:rPr>
          <w:t>BQ’mdh</w:t>
        </w:r>
      </w:ins>
    </w:p>
    <w:p w14:paraId="20FF9C48" w14:textId="77777777" w:rsidR="000F728C" w:rsidRPr="00537762" w:rsidRDefault="00F3112D" w:rsidP="00F3112D">
      <w:pPr>
        <w:pStyle w:val="Heading4"/>
        <w:numPr>
          <w:ilvl w:val="0"/>
          <w:numId w:val="0"/>
        </w:numPr>
        <w:rPr>
          <w:rFonts w:cs="Arial"/>
          <w:sz w:val="22"/>
          <w:szCs w:val="22"/>
        </w:rPr>
      </w:pPr>
      <w:ins w:id="856" w:author="Stalter, Anthony" w:date="2024-10-09T12:32:00Z">
        <w:r w:rsidRPr="002B4433" w:rsidDel="004D5AC2">
          <w:rPr>
            <w:sz w:val="22"/>
            <w:szCs w:val="22"/>
            <w:highlight w:val="yellow"/>
          </w:rPr>
          <w:t xml:space="preserve"> </w:t>
        </w:r>
      </w:ins>
      <w:del w:id="857" w:author="Stalter, Anthony" w:date="2024-08-09T12:48:00Z">
        <w:r w:rsidR="000F728C" w:rsidRPr="00537762" w:rsidDel="004D5AC2">
          <w:rPr>
            <w:sz w:val="22"/>
            <w:szCs w:val="22"/>
            <w:highlight w:val="yellow"/>
          </w:rPr>
          <w:delText xml:space="preserve">(-1 * </w:delText>
        </w:r>
        <w:r w:rsidR="000F728C" w:rsidRPr="00537762" w:rsidDel="004D5AC2">
          <w:rPr>
            <w:sz w:val="22"/>
            <w:szCs w:val="22"/>
            <w:highlight w:val="yellow"/>
          </w:rPr>
          <w:tab/>
        </w:r>
        <w:r w:rsidR="000F728C" w:rsidRPr="00537762" w:rsidDel="004D5AC2">
          <w:rPr>
            <w:color w:val="000000"/>
            <w:sz w:val="22"/>
            <w:szCs w:val="22"/>
            <w:highlight w:val="yellow"/>
          </w:rPr>
          <w:delText>BAEDAMRSEDownwardFailureSurchargeAmount</w:delText>
        </w:r>
        <w:r w:rsidR="000F728C" w:rsidRPr="00537762" w:rsidDel="004D5AC2">
          <w:rPr>
            <w:sz w:val="22"/>
            <w:szCs w:val="22"/>
            <w:highlight w:val="yellow"/>
          </w:rPr>
          <w:delText xml:space="preserve"> </w:delText>
        </w:r>
        <w:r w:rsidR="000F728C" w:rsidRPr="00537762" w:rsidDel="004D5AC2">
          <w:rPr>
            <w:sz w:val="22"/>
            <w:szCs w:val="22"/>
            <w:highlight w:val="yellow"/>
            <w:vertAlign w:val="subscript"/>
          </w:rPr>
          <w:delText>BQ’md</w:delText>
        </w:r>
        <w:r w:rsidR="000F728C" w:rsidRPr="00537762" w:rsidDel="004D5AC2">
          <w:rPr>
            <w:sz w:val="22"/>
            <w:szCs w:val="22"/>
            <w:highlight w:val="yellow"/>
          </w:rPr>
          <w:delText xml:space="preserve">) * </w:delText>
        </w:r>
        <w:r w:rsidR="000F728C" w:rsidRPr="00537762" w:rsidDel="004D5AC2">
          <w:rPr>
            <w:sz w:val="22"/>
            <w:szCs w:val="22"/>
            <w:highlight w:val="yellow"/>
          </w:rPr>
          <w:tab/>
          <w:delText>(</w:delText>
        </w:r>
        <w:r w:rsidR="000F728C" w:rsidRPr="00537762" w:rsidDel="004D5AC2">
          <w:rPr>
            <w:rFonts w:cs="Arial"/>
            <w:sz w:val="22"/>
            <w:szCs w:val="22"/>
            <w:highlight w:val="yellow"/>
          </w:rPr>
          <w:delText xml:space="preserve">BAAEDAMDailyNetImportTransferRatio </w:delText>
        </w:r>
        <w:r w:rsidR="000F728C" w:rsidRPr="00537762" w:rsidDel="004D5AC2">
          <w:rPr>
            <w:rFonts w:cs="Arial"/>
            <w:sz w:val="22"/>
            <w:szCs w:val="22"/>
            <w:highlight w:val="yellow"/>
            <w:vertAlign w:val="subscript"/>
          </w:rPr>
          <w:delText>Q’md</w:delText>
        </w:r>
        <w:r w:rsidR="000F728C" w:rsidRPr="00537762" w:rsidDel="004D5AC2">
          <w:rPr>
            <w:rFonts w:cs="Arial"/>
            <w:sz w:val="22"/>
            <w:szCs w:val="22"/>
            <w:highlight w:val="yellow"/>
          </w:rPr>
          <w:delText>)</w:delText>
        </w:r>
      </w:del>
    </w:p>
    <w:p w14:paraId="091B38EC" w14:textId="77777777" w:rsidR="004C0A73" w:rsidRPr="002B4433" w:rsidRDefault="004C0A73" w:rsidP="004C0A73">
      <w:pPr>
        <w:pStyle w:val="Heading4"/>
        <w:rPr>
          <w:ins w:id="858" w:author="Dubeshter, Tyler" w:date="2024-10-09T15:52:00Z"/>
          <w:sz w:val="22"/>
          <w:szCs w:val="22"/>
          <w:highlight w:val="yellow"/>
          <w:vertAlign w:val="subscript"/>
        </w:rPr>
      </w:pPr>
      <w:ins w:id="859" w:author="Dubeshter, Tyler" w:date="2024-10-09T15:52:00Z">
        <w:r w:rsidRPr="002B4433">
          <w:rPr>
            <w:sz w:val="22"/>
            <w:szCs w:val="22"/>
            <w:highlight w:val="yellow"/>
          </w:rPr>
          <w:t>BAAEDAMHourlyNet</w:t>
        </w:r>
      </w:ins>
      <w:ins w:id="860" w:author="Dubeshter, Tyler" w:date="2024-10-09T15:53:00Z">
        <w:r w:rsidRPr="002B4433">
          <w:rPr>
            <w:sz w:val="22"/>
            <w:szCs w:val="22"/>
            <w:highlight w:val="yellow"/>
          </w:rPr>
          <w:t>Export</w:t>
        </w:r>
      </w:ins>
      <w:ins w:id="861" w:author="Dubeshter, Tyler" w:date="2024-10-09T15:52:00Z">
        <w:r w:rsidRPr="002B4433">
          <w:rPr>
            <w:sz w:val="22"/>
            <w:szCs w:val="22"/>
            <w:highlight w:val="yellow"/>
          </w:rPr>
          <w:t xml:space="preserve">TransferRatio </w:t>
        </w:r>
        <w:r w:rsidRPr="002B4433">
          <w:rPr>
            <w:sz w:val="28"/>
            <w:szCs w:val="22"/>
            <w:highlight w:val="yellow"/>
            <w:vertAlign w:val="subscript"/>
          </w:rPr>
          <w:t>Q’mdh</w:t>
        </w:r>
        <w:r w:rsidRPr="002B4433">
          <w:rPr>
            <w:sz w:val="22"/>
            <w:szCs w:val="22"/>
            <w:highlight w:val="yellow"/>
            <w:vertAlign w:val="subscript"/>
          </w:rPr>
          <w:t xml:space="preserve"> </w:t>
        </w:r>
        <w:r w:rsidRPr="002B4433">
          <w:rPr>
            <w:sz w:val="22"/>
            <w:szCs w:val="22"/>
            <w:highlight w:val="yellow"/>
          </w:rPr>
          <w:t xml:space="preserve">= </w:t>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t>BAAEDAMHourlyNet</w:t>
        </w:r>
      </w:ins>
      <w:ins w:id="862" w:author="Dubeshter, Tyler" w:date="2024-10-09T15:53:00Z">
        <w:r w:rsidRPr="002B4433">
          <w:rPr>
            <w:sz w:val="22"/>
            <w:szCs w:val="22"/>
            <w:highlight w:val="yellow"/>
          </w:rPr>
          <w:t>Export</w:t>
        </w:r>
      </w:ins>
      <w:ins w:id="863" w:author="Dubeshter, Tyler" w:date="2024-10-09T15:52:00Z">
        <w:r w:rsidRPr="002B4433">
          <w:rPr>
            <w:sz w:val="22"/>
            <w:szCs w:val="22"/>
            <w:highlight w:val="yellow"/>
          </w:rPr>
          <w:t xml:space="preserve">Quantity </w:t>
        </w:r>
        <w:r w:rsidRPr="002B4433">
          <w:rPr>
            <w:sz w:val="28"/>
            <w:szCs w:val="22"/>
            <w:highlight w:val="yellow"/>
            <w:vertAlign w:val="subscript"/>
          </w:rPr>
          <w:t>Q’mdh</w:t>
        </w:r>
        <w:r w:rsidRPr="002B4433">
          <w:rPr>
            <w:sz w:val="22"/>
            <w:szCs w:val="22"/>
            <w:highlight w:val="yellow"/>
            <w:vertAlign w:val="subscript"/>
          </w:rPr>
          <w:t xml:space="preserve"> </w:t>
        </w:r>
        <w:r w:rsidRPr="002B4433">
          <w:rPr>
            <w:sz w:val="22"/>
            <w:szCs w:val="22"/>
            <w:highlight w:val="yellow"/>
          </w:rPr>
          <w:t>/ EDAMHourlyNet</w:t>
        </w:r>
      </w:ins>
      <w:ins w:id="864" w:author="Dubeshter, Tyler" w:date="2024-10-09T15:53:00Z">
        <w:r w:rsidRPr="002B4433">
          <w:rPr>
            <w:sz w:val="22"/>
            <w:szCs w:val="22"/>
            <w:highlight w:val="yellow"/>
          </w:rPr>
          <w:t>Export</w:t>
        </w:r>
      </w:ins>
      <w:ins w:id="865" w:author="Dubeshter, Tyler" w:date="2024-10-09T15:52:00Z">
        <w:r w:rsidRPr="002B4433">
          <w:rPr>
            <w:sz w:val="22"/>
            <w:szCs w:val="22"/>
            <w:highlight w:val="yellow"/>
          </w:rPr>
          <w:t xml:space="preserve">Quantity </w:t>
        </w:r>
        <w:r w:rsidRPr="002B4433">
          <w:rPr>
            <w:sz w:val="28"/>
            <w:szCs w:val="22"/>
            <w:highlight w:val="yellow"/>
            <w:vertAlign w:val="subscript"/>
          </w:rPr>
          <w:t>mdh</w:t>
        </w:r>
      </w:ins>
    </w:p>
    <w:p w14:paraId="74636323" w14:textId="05DA44ED" w:rsidR="004C0A73" w:rsidRPr="002B4433" w:rsidRDefault="004C0A73" w:rsidP="00537762">
      <w:pPr>
        <w:pStyle w:val="Heading4"/>
        <w:rPr>
          <w:ins w:id="866" w:author="Dubeshter, Tyler" w:date="2024-10-09T15:55:00Z"/>
          <w:sz w:val="22"/>
          <w:szCs w:val="22"/>
          <w:highlight w:val="yellow"/>
          <w:vertAlign w:val="subscript"/>
        </w:rPr>
      </w:pPr>
      <w:ins w:id="867" w:author="Dubeshter, Tyler" w:date="2024-10-09T15:55:00Z">
        <w:r w:rsidRPr="002B4433">
          <w:rPr>
            <w:sz w:val="22"/>
            <w:szCs w:val="22"/>
            <w:highlight w:val="yellow"/>
          </w:rPr>
          <w:t xml:space="preserve">EDAMHourlyNetExportQuantity </w:t>
        </w:r>
        <w:r w:rsidRPr="002B4433">
          <w:rPr>
            <w:sz w:val="28"/>
            <w:szCs w:val="22"/>
            <w:highlight w:val="yellow"/>
            <w:vertAlign w:val="subscript"/>
          </w:rPr>
          <w:t>mdh</w:t>
        </w:r>
        <w:r w:rsidRPr="002B4433">
          <w:rPr>
            <w:sz w:val="28"/>
            <w:szCs w:val="22"/>
            <w:highlight w:val="yellow"/>
          </w:rPr>
          <w:t xml:space="preserve"> =</w:t>
        </w:r>
      </w:ins>
      <w:ins w:id="868" w:author="Dubeshter, Tyler" w:date="2024-10-09T15:56:00Z">
        <w:r w:rsidRPr="002B4433">
          <w:rPr>
            <w:sz w:val="22"/>
            <w:szCs w:val="22"/>
            <w:highlight w:val="yellow"/>
          </w:rPr>
          <w:t xml:space="preserve"> </w:t>
        </w:r>
      </w:ins>
      <w:ins w:id="869" w:author="Stalter, Anthony" w:date="2025-04-09T15:44:00Z">
        <w:r w:rsidR="0057391E" w:rsidRPr="002B4433">
          <w:rPr>
            <w:sz w:val="22"/>
            <w:szCs w:val="22"/>
            <w:highlight w:val="yellow"/>
          </w:rPr>
          <w:t xml:space="preserve">Sum over (Q’) </w:t>
        </w:r>
      </w:ins>
      <w:ins w:id="870" w:author="Dubeshter, Tyler" w:date="2024-10-09T15:56:00Z">
        <w:del w:id="871" w:author="Stalter, Anthony" w:date="2025-04-09T13:28:00Z">
          <w:r w:rsidRPr="002B4433" w:rsidDel="006A62D8">
            <w:rPr>
              <w:sz w:val="22"/>
              <w:szCs w:val="22"/>
              <w:highlight w:val="yellow"/>
            </w:rPr>
            <w:delText>sum over (</w:delText>
          </w:r>
        </w:del>
        <w:del w:id="872" w:author="Stalter, Anthony" w:date="2025-04-03T11:44:00Z">
          <w:r w:rsidRPr="002B4433" w:rsidDel="002D3201">
            <w:rPr>
              <w:sz w:val="22"/>
              <w:szCs w:val="22"/>
              <w:highlight w:val="yellow"/>
            </w:rPr>
            <w:delText>B,</w:delText>
          </w:r>
        </w:del>
        <w:del w:id="873" w:author="Stalter, Anthony" w:date="2025-04-09T13:28:00Z">
          <w:r w:rsidRPr="002B4433" w:rsidDel="006A62D8">
            <w:rPr>
              <w:sz w:val="22"/>
              <w:szCs w:val="22"/>
              <w:highlight w:val="yellow"/>
            </w:rPr>
            <w:delText xml:space="preserve">Q’) </w:delText>
          </w:r>
        </w:del>
      </w:ins>
      <w:ins w:id="874" w:author="Dubeshter, Tyler" w:date="2024-10-09T16:01:00Z">
        <w:r w:rsidR="00004B03" w:rsidRPr="002B4433">
          <w:rPr>
            <w:sz w:val="22"/>
            <w:szCs w:val="22"/>
            <w:highlight w:val="yellow"/>
          </w:rPr>
          <w:t>(</w:t>
        </w:r>
      </w:ins>
      <w:ins w:id="875" w:author="Dubeshter, Tyler" w:date="2024-10-09T15:58:00Z">
        <w:r w:rsidRPr="002B4433">
          <w:rPr>
            <w:rFonts w:cs="Arial"/>
            <w:sz w:val="22"/>
            <w:szCs w:val="22"/>
            <w:highlight w:val="yellow"/>
          </w:rPr>
          <w:t>BA</w:t>
        </w:r>
      </w:ins>
      <w:ins w:id="876" w:author="Stalter, Anthony" w:date="2025-04-09T14:47:00Z">
        <w:r w:rsidR="00CB7457" w:rsidRPr="002B4433">
          <w:rPr>
            <w:rFonts w:cs="Arial"/>
            <w:sz w:val="22"/>
            <w:szCs w:val="22"/>
            <w:highlight w:val="yellow"/>
          </w:rPr>
          <w:t>A</w:t>
        </w:r>
      </w:ins>
      <w:ins w:id="877" w:author="Dubeshter, Tyler" w:date="2024-10-09T15:58:00Z">
        <w:r w:rsidRPr="002B4433">
          <w:rPr>
            <w:rFonts w:cs="Arial"/>
            <w:sz w:val="22"/>
            <w:szCs w:val="22"/>
            <w:highlight w:val="yellow"/>
          </w:rPr>
          <w:t>EDAMRSEUpOnPeakDailyPassFlag</w:t>
        </w:r>
      </w:ins>
      <w:ins w:id="878" w:author="Dubeshter, Tyler" w:date="2024-10-09T15:59:00Z">
        <w:r w:rsidRPr="002B4433">
          <w:rPr>
            <w:rFonts w:cs="Arial"/>
            <w:sz w:val="22"/>
            <w:szCs w:val="22"/>
            <w:highlight w:val="yellow"/>
          </w:rPr>
          <w:t xml:space="preserve"> </w:t>
        </w:r>
        <w:del w:id="879" w:author="Stalter, Anthony" w:date="2025-04-03T11:44:00Z">
          <w:r w:rsidRPr="002B4433" w:rsidDel="002D3201">
            <w:rPr>
              <w:rFonts w:cs="Arial"/>
              <w:sz w:val="22"/>
              <w:szCs w:val="22"/>
              <w:highlight w:val="yellow"/>
              <w:vertAlign w:val="subscript"/>
            </w:rPr>
            <w:delText>B</w:delText>
          </w:r>
        </w:del>
        <w:r w:rsidRPr="002B4433">
          <w:rPr>
            <w:rFonts w:cs="Arial"/>
            <w:sz w:val="22"/>
            <w:szCs w:val="22"/>
            <w:highlight w:val="yellow"/>
            <w:vertAlign w:val="subscript"/>
          </w:rPr>
          <w:t>Q’md</w:t>
        </w:r>
      </w:ins>
      <w:ins w:id="880" w:author="Dubeshter, Tyler" w:date="2024-10-09T15:58:00Z">
        <w:r w:rsidRPr="002B4433">
          <w:rPr>
            <w:sz w:val="22"/>
            <w:szCs w:val="22"/>
            <w:highlight w:val="yellow"/>
          </w:rPr>
          <w:t xml:space="preserve"> </w:t>
        </w:r>
      </w:ins>
      <w:ins w:id="881" w:author="Dubeshter, Tyler" w:date="2024-10-09T16:01:00Z">
        <w:r w:rsidR="00004B03" w:rsidRPr="002B4433">
          <w:rPr>
            <w:sz w:val="22"/>
            <w:szCs w:val="22"/>
            <w:highlight w:val="yellow"/>
          </w:rPr>
          <w:t>+</w:t>
        </w:r>
        <w:r w:rsidR="00004B03" w:rsidRPr="002B4433">
          <w:rPr>
            <w:rFonts w:cs="Arial"/>
            <w:sz w:val="22"/>
            <w:szCs w:val="22"/>
            <w:highlight w:val="yellow"/>
          </w:rPr>
          <w:t xml:space="preserve"> BA</w:t>
        </w:r>
      </w:ins>
      <w:ins w:id="882" w:author="Stalter, Anthony" w:date="2025-04-09T14:50:00Z">
        <w:r w:rsidR="00961A3C" w:rsidRPr="002B4433">
          <w:rPr>
            <w:rFonts w:cs="Arial"/>
            <w:sz w:val="22"/>
            <w:szCs w:val="22"/>
            <w:highlight w:val="yellow"/>
          </w:rPr>
          <w:t>A</w:t>
        </w:r>
      </w:ins>
      <w:ins w:id="883" w:author="Dubeshter, Tyler" w:date="2024-10-09T16:01:00Z">
        <w:r w:rsidR="00004B03" w:rsidRPr="002B4433">
          <w:rPr>
            <w:rFonts w:cs="Arial"/>
            <w:sz w:val="22"/>
            <w:szCs w:val="22"/>
            <w:highlight w:val="yellow"/>
          </w:rPr>
          <w:t xml:space="preserve">EDAMRSEUpOffPeakDailyPassFlag </w:t>
        </w:r>
        <w:del w:id="884" w:author="Stalter, Anthony" w:date="2025-04-09T13:28:00Z">
          <w:r w:rsidR="00004B03" w:rsidRPr="002B4433" w:rsidDel="006A62D8">
            <w:rPr>
              <w:rFonts w:cs="Arial"/>
              <w:sz w:val="22"/>
              <w:szCs w:val="22"/>
              <w:highlight w:val="yellow"/>
              <w:vertAlign w:val="subscript"/>
            </w:rPr>
            <w:delText>B</w:delText>
          </w:r>
        </w:del>
        <w:r w:rsidR="00004B03" w:rsidRPr="002B4433">
          <w:rPr>
            <w:rFonts w:cs="Arial"/>
            <w:sz w:val="22"/>
            <w:szCs w:val="22"/>
            <w:highlight w:val="yellow"/>
            <w:vertAlign w:val="subscript"/>
          </w:rPr>
          <w:t>Q’md</w:t>
        </w:r>
        <w:r w:rsidR="00004B03" w:rsidRPr="002B4433">
          <w:rPr>
            <w:sz w:val="22"/>
            <w:szCs w:val="22"/>
            <w:highlight w:val="yellow"/>
          </w:rPr>
          <w:t xml:space="preserve"> )</w:t>
        </w:r>
      </w:ins>
      <w:ins w:id="885" w:author="Dubeshter, Tyler" w:date="2024-10-09T15:56:00Z">
        <w:r w:rsidRPr="002B4433">
          <w:rPr>
            <w:sz w:val="22"/>
            <w:szCs w:val="22"/>
            <w:highlight w:val="yellow"/>
          </w:rPr>
          <w:t>* BAAEDAMHourlyNetExportQuantity</w:t>
        </w:r>
        <w:r w:rsidRPr="002B4433">
          <w:rPr>
            <w:sz w:val="22"/>
            <w:szCs w:val="22"/>
            <w:highlight w:val="yellow"/>
            <w:vertAlign w:val="subscript"/>
          </w:rPr>
          <w:t xml:space="preserve"> </w:t>
        </w:r>
        <w:r w:rsidRPr="002B4433">
          <w:rPr>
            <w:sz w:val="28"/>
            <w:szCs w:val="22"/>
            <w:highlight w:val="yellow"/>
            <w:vertAlign w:val="subscript"/>
          </w:rPr>
          <w:t>Q’mdh</w:t>
        </w:r>
      </w:ins>
    </w:p>
    <w:p w14:paraId="23DF38C4" w14:textId="6ABC67DF" w:rsidR="000F728C" w:rsidRPr="00537762" w:rsidRDefault="000F728C" w:rsidP="00537762">
      <w:pPr>
        <w:pStyle w:val="Heading4"/>
        <w:rPr>
          <w:ins w:id="886" w:author="Stalter, Anthony" w:date="2024-08-13T08:15:00Z"/>
          <w:sz w:val="22"/>
          <w:szCs w:val="22"/>
          <w:vertAlign w:val="subscript"/>
        </w:rPr>
      </w:pPr>
      <w:r w:rsidRPr="00537762">
        <w:rPr>
          <w:sz w:val="22"/>
          <w:szCs w:val="22"/>
        </w:rPr>
        <w:t>BAAEDAM</w:t>
      </w:r>
      <w:ins w:id="887" w:author="Stalter, Anthony" w:date="2024-08-09T12:50:00Z">
        <w:r w:rsidR="004D5AC2" w:rsidRPr="002B4433">
          <w:rPr>
            <w:sz w:val="22"/>
            <w:szCs w:val="22"/>
            <w:highlight w:val="yellow"/>
          </w:rPr>
          <w:t>Ho</w:t>
        </w:r>
      </w:ins>
      <w:ins w:id="888" w:author="Stalter, Anthony" w:date="2025-04-09T16:03:00Z">
        <w:r w:rsidR="00963E5C" w:rsidRPr="002B4433">
          <w:rPr>
            <w:sz w:val="22"/>
            <w:szCs w:val="22"/>
            <w:highlight w:val="yellow"/>
          </w:rPr>
          <w:t>+</w:t>
        </w:r>
      </w:ins>
      <w:ins w:id="889" w:author="Stalter, Anthony" w:date="2024-08-09T12:50:00Z">
        <w:r w:rsidR="004D5AC2" w:rsidRPr="002B4433">
          <w:rPr>
            <w:sz w:val="22"/>
            <w:szCs w:val="22"/>
            <w:highlight w:val="yellow"/>
          </w:rPr>
          <w:t>urly</w:t>
        </w:r>
      </w:ins>
      <w:del w:id="890" w:author="Stalter, Anthony" w:date="2024-08-09T12:50:00Z">
        <w:r w:rsidRPr="00537762" w:rsidDel="004D5AC2">
          <w:rPr>
            <w:sz w:val="22"/>
            <w:szCs w:val="22"/>
            <w:highlight w:val="yellow"/>
          </w:rPr>
          <w:delText>Daily</w:delText>
        </w:r>
      </w:del>
      <w:r w:rsidRPr="00537762">
        <w:rPr>
          <w:sz w:val="22"/>
          <w:szCs w:val="22"/>
        </w:rPr>
        <w:t xml:space="preserve">NetImportTransferRatio </w:t>
      </w:r>
      <w:r w:rsidRPr="00537762">
        <w:rPr>
          <w:sz w:val="28"/>
          <w:szCs w:val="22"/>
          <w:vertAlign w:val="subscript"/>
        </w:rPr>
        <w:t>Q’md</w:t>
      </w:r>
      <w:ins w:id="891" w:author="Stalter, Anthony" w:date="2024-08-09T12:51:00Z">
        <w:r w:rsidR="004D5AC2" w:rsidRPr="00537762">
          <w:rPr>
            <w:sz w:val="28"/>
            <w:szCs w:val="22"/>
            <w:vertAlign w:val="subscript"/>
          </w:rPr>
          <w:t>h</w:t>
        </w:r>
      </w:ins>
      <w:r w:rsidRPr="00537762">
        <w:rPr>
          <w:sz w:val="22"/>
          <w:szCs w:val="22"/>
          <w:vertAlign w:val="subscript"/>
        </w:rPr>
        <w:t xml:space="preserve"> </w:t>
      </w:r>
      <w:r w:rsidRPr="00537762">
        <w:rPr>
          <w:sz w:val="22"/>
          <w:szCs w:val="22"/>
        </w:rPr>
        <w:t xml:space="preserve">= </w:t>
      </w:r>
      <w:r w:rsidRPr="00537762">
        <w:rPr>
          <w:sz w:val="22"/>
          <w:szCs w:val="22"/>
        </w:rPr>
        <w:tab/>
      </w:r>
      <w:r w:rsidR="00026874" w:rsidRPr="00537762">
        <w:rPr>
          <w:sz w:val="22"/>
          <w:szCs w:val="22"/>
        </w:rPr>
        <w:tab/>
      </w:r>
      <w:r w:rsidRPr="00537762">
        <w:rPr>
          <w:sz w:val="22"/>
          <w:szCs w:val="22"/>
        </w:rPr>
        <w:tab/>
      </w:r>
      <w:r w:rsidR="004D48FF" w:rsidRPr="00537762">
        <w:rPr>
          <w:sz w:val="22"/>
          <w:szCs w:val="22"/>
        </w:rPr>
        <w:tab/>
      </w:r>
      <w:r w:rsidR="004D48FF" w:rsidRPr="00537762">
        <w:rPr>
          <w:sz w:val="22"/>
          <w:szCs w:val="22"/>
        </w:rPr>
        <w:tab/>
      </w:r>
      <w:r w:rsidRPr="00537762">
        <w:rPr>
          <w:sz w:val="22"/>
          <w:szCs w:val="22"/>
        </w:rPr>
        <w:tab/>
      </w:r>
      <w:del w:id="892" w:author="Stalter, Anthony" w:date="2024-08-19T08:12:00Z">
        <w:r w:rsidRPr="00537762" w:rsidDel="00537762">
          <w:rPr>
            <w:sz w:val="22"/>
            <w:szCs w:val="22"/>
          </w:rPr>
          <w:tab/>
        </w:r>
      </w:del>
      <w:r w:rsidRPr="00537762">
        <w:rPr>
          <w:sz w:val="22"/>
          <w:szCs w:val="22"/>
        </w:rPr>
        <w:t>BAAEDAM</w:t>
      </w:r>
      <w:ins w:id="893" w:author="Stalter, Anthony" w:date="2024-08-09T12:51:00Z">
        <w:r w:rsidR="004D5AC2" w:rsidRPr="002B4433">
          <w:rPr>
            <w:sz w:val="22"/>
            <w:szCs w:val="22"/>
            <w:highlight w:val="yellow"/>
          </w:rPr>
          <w:t>Hourly</w:t>
        </w:r>
      </w:ins>
      <w:del w:id="894" w:author="Stalter, Anthony" w:date="2024-08-09T12:51:00Z">
        <w:r w:rsidRPr="00537762" w:rsidDel="004D5AC2">
          <w:rPr>
            <w:sz w:val="22"/>
            <w:szCs w:val="22"/>
            <w:highlight w:val="yellow"/>
          </w:rPr>
          <w:delText>Daily</w:delText>
        </w:r>
      </w:del>
      <w:r w:rsidRPr="00537762">
        <w:rPr>
          <w:sz w:val="22"/>
          <w:szCs w:val="22"/>
        </w:rPr>
        <w:t xml:space="preserve">NetImportQuantity </w:t>
      </w:r>
      <w:r w:rsidRPr="00537762">
        <w:rPr>
          <w:sz w:val="28"/>
          <w:szCs w:val="22"/>
          <w:vertAlign w:val="subscript"/>
        </w:rPr>
        <w:t>Q’md</w:t>
      </w:r>
      <w:ins w:id="895" w:author="Stalter, Anthony" w:date="2024-08-09T12:51:00Z">
        <w:r w:rsidR="004D5AC2" w:rsidRPr="00537762">
          <w:rPr>
            <w:sz w:val="28"/>
            <w:szCs w:val="22"/>
            <w:vertAlign w:val="subscript"/>
          </w:rPr>
          <w:t>h</w:t>
        </w:r>
      </w:ins>
      <w:r w:rsidRPr="00537762">
        <w:rPr>
          <w:sz w:val="22"/>
          <w:szCs w:val="22"/>
          <w:vertAlign w:val="subscript"/>
        </w:rPr>
        <w:t xml:space="preserve"> </w:t>
      </w:r>
      <w:r w:rsidRPr="00537762">
        <w:rPr>
          <w:sz w:val="22"/>
          <w:szCs w:val="22"/>
        </w:rPr>
        <w:t>/ EDAM</w:t>
      </w:r>
      <w:ins w:id="896" w:author="Stalter, Anthony" w:date="2024-08-09T12:51:00Z">
        <w:r w:rsidR="004D5AC2" w:rsidRPr="002B4433">
          <w:rPr>
            <w:sz w:val="22"/>
            <w:szCs w:val="22"/>
            <w:highlight w:val="yellow"/>
          </w:rPr>
          <w:t>Hourly</w:t>
        </w:r>
      </w:ins>
      <w:del w:id="897" w:author="Stalter, Anthony" w:date="2024-08-09T12:51:00Z">
        <w:r w:rsidRPr="00537762" w:rsidDel="004D5AC2">
          <w:rPr>
            <w:sz w:val="22"/>
            <w:szCs w:val="22"/>
            <w:highlight w:val="yellow"/>
          </w:rPr>
          <w:delText>Daily</w:delText>
        </w:r>
      </w:del>
      <w:r w:rsidRPr="00537762">
        <w:rPr>
          <w:sz w:val="22"/>
          <w:szCs w:val="22"/>
        </w:rPr>
        <w:t xml:space="preserve">NetImportQuantity </w:t>
      </w:r>
      <w:ins w:id="898" w:author="Stalter, Anthony" w:date="2024-08-19T08:13:00Z">
        <w:r w:rsidR="00537762">
          <w:rPr>
            <w:sz w:val="22"/>
            <w:szCs w:val="22"/>
          </w:rPr>
          <w:tab/>
        </w:r>
        <w:r w:rsidR="00537762">
          <w:rPr>
            <w:sz w:val="22"/>
            <w:szCs w:val="22"/>
          </w:rPr>
          <w:tab/>
        </w:r>
      </w:ins>
      <w:r w:rsidRPr="00537762">
        <w:rPr>
          <w:sz w:val="28"/>
          <w:szCs w:val="22"/>
          <w:vertAlign w:val="subscript"/>
        </w:rPr>
        <w:t>md</w:t>
      </w:r>
      <w:ins w:id="899" w:author="Stalter, Anthony" w:date="2024-08-09T12:51:00Z">
        <w:r w:rsidR="004D5AC2" w:rsidRPr="002B4433">
          <w:rPr>
            <w:sz w:val="28"/>
            <w:szCs w:val="22"/>
            <w:highlight w:val="yellow"/>
            <w:vertAlign w:val="subscript"/>
          </w:rPr>
          <w:t>h</w:t>
        </w:r>
      </w:ins>
    </w:p>
    <w:p w14:paraId="45918534" w14:textId="77777777" w:rsidR="00F64EF2" w:rsidRPr="00537762" w:rsidRDefault="00F64EF2" w:rsidP="00537762">
      <w:pPr>
        <w:pStyle w:val="Heading4"/>
        <w:numPr>
          <w:ilvl w:val="0"/>
          <w:numId w:val="0"/>
        </w:numPr>
        <w:ind w:left="720"/>
        <w:rPr>
          <w:sz w:val="22"/>
          <w:szCs w:val="22"/>
        </w:rPr>
      </w:pPr>
    </w:p>
    <w:p w14:paraId="7AAFF919" w14:textId="77777777" w:rsidR="00F64EF2" w:rsidRPr="00537762" w:rsidRDefault="000F728C" w:rsidP="00537762">
      <w:pPr>
        <w:pStyle w:val="Heading4"/>
        <w:rPr>
          <w:sz w:val="22"/>
          <w:szCs w:val="22"/>
          <w:vertAlign w:val="subscript"/>
        </w:rPr>
      </w:pPr>
      <w:r w:rsidRPr="00537762">
        <w:rPr>
          <w:sz w:val="22"/>
          <w:szCs w:val="22"/>
        </w:rPr>
        <w:t>EDAM</w:t>
      </w:r>
      <w:ins w:id="900" w:author="Stalter, Anthony" w:date="2024-08-09T12:51:00Z">
        <w:r w:rsidR="004D5AC2" w:rsidRPr="002B4433">
          <w:rPr>
            <w:sz w:val="22"/>
            <w:szCs w:val="22"/>
            <w:highlight w:val="yellow"/>
          </w:rPr>
          <w:t>Hourly</w:t>
        </w:r>
      </w:ins>
      <w:del w:id="901" w:author="Stalter, Anthony" w:date="2024-08-09T12:51:00Z">
        <w:r w:rsidRPr="00537762" w:rsidDel="004D5AC2">
          <w:rPr>
            <w:sz w:val="22"/>
            <w:szCs w:val="22"/>
            <w:highlight w:val="yellow"/>
          </w:rPr>
          <w:delText>Daily</w:delText>
        </w:r>
      </w:del>
      <w:r w:rsidRPr="00537762">
        <w:rPr>
          <w:sz w:val="22"/>
          <w:szCs w:val="22"/>
        </w:rPr>
        <w:t xml:space="preserve">NetImportQuantity </w:t>
      </w:r>
      <w:r w:rsidRPr="00537762">
        <w:rPr>
          <w:sz w:val="28"/>
          <w:szCs w:val="22"/>
          <w:vertAlign w:val="subscript"/>
        </w:rPr>
        <w:t>md</w:t>
      </w:r>
      <w:ins w:id="902" w:author="Stalter, Anthony" w:date="2024-08-09T12:52:00Z">
        <w:r w:rsidR="004D5AC2" w:rsidRPr="00537762">
          <w:rPr>
            <w:sz w:val="28"/>
            <w:szCs w:val="22"/>
            <w:vertAlign w:val="subscript"/>
          </w:rPr>
          <w:t>h</w:t>
        </w:r>
      </w:ins>
      <w:r w:rsidRPr="00537762">
        <w:rPr>
          <w:sz w:val="22"/>
          <w:szCs w:val="22"/>
          <w:vertAlign w:val="subscript"/>
        </w:rPr>
        <w:t xml:space="preserve"> </w:t>
      </w:r>
      <w:r w:rsidRPr="00537762">
        <w:rPr>
          <w:sz w:val="22"/>
          <w:szCs w:val="22"/>
        </w:rPr>
        <w:t>= sum over (</w:t>
      </w:r>
      <w:r w:rsidRPr="002B4433">
        <w:rPr>
          <w:sz w:val="22"/>
          <w:szCs w:val="22"/>
          <w:highlight w:val="yellow"/>
        </w:rPr>
        <w:t xml:space="preserve">Q’) </w:t>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r w:rsidRPr="002B4433">
        <w:rPr>
          <w:sz w:val="22"/>
          <w:szCs w:val="22"/>
          <w:highlight w:val="yellow"/>
        </w:rPr>
        <w:tab/>
      </w:r>
      <w:del w:id="903" w:author="Stalter, Anthony" w:date="2024-08-19T08:13:00Z">
        <w:r w:rsidRPr="002B4433" w:rsidDel="00537762">
          <w:rPr>
            <w:sz w:val="22"/>
            <w:szCs w:val="22"/>
            <w:highlight w:val="yellow"/>
          </w:rPr>
          <w:tab/>
        </w:r>
      </w:del>
      <w:del w:id="904" w:author="Stalter, Anthony" w:date="2024-08-09T12:53:00Z">
        <w:r w:rsidRPr="002B4433" w:rsidDel="004D5AC2">
          <w:rPr>
            <w:sz w:val="22"/>
            <w:szCs w:val="22"/>
            <w:highlight w:val="yellow"/>
          </w:rPr>
          <w:tab/>
        </w:r>
      </w:del>
      <w:r w:rsidRPr="002B4433">
        <w:rPr>
          <w:sz w:val="22"/>
          <w:szCs w:val="22"/>
          <w:highlight w:val="yellow"/>
        </w:rPr>
        <w:t>BAAEDAM</w:t>
      </w:r>
      <w:ins w:id="905" w:author="Stalter, Anthony" w:date="2024-08-09T12:51:00Z">
        <w:r w:rsidR="004D5AC2" w:rsidRPr="002B4433">
          <w:rPr>
            <w:sz w:val="22"/>
            <w:szCs w:val="22"/>
            <w:highlight w:val="yellow"/>
          </w:rPr>
          <w:t>Hourly</w:t>
        </w:r>
      </w:ins>
      <w:del w:id="906" w:author="Stalter, Anthony" w:date="2024-08-09T12:51:00Z">
        <w:r w:rsidRPr="002B4433" w:rsidDel="004D5AC2">
          <w:rPr>
            <w:sz w:val="22"/>
            <w:szCs w:val="22"/>
            <w:highlight w:val="yellow"/>
          </w:rPr>
          <w:delText>Daily</w:delText>
        </w:r>
      </w:del>
      <w:r w:rsidRPr="002B4433">
        <w:rPr>
          <w:sz w:val="22"/>
          <w:szCs w:val="22"/>
          <w:highlight w:val="yellow"/>
        </w:rPr>
        <w:t>NetImportQuantity</w:t>
      </w:r>
      <w:r w:rsidRPr="002B4433">
        <w:rPr>
          <w:sz w:val="22"/>
          <w:szCs w:val="22"/>
          <w:highlight w:val="yellow"/>
          <w:vertAlign w:val="subscript"/>
        </w:rPr>
        <w:t xml:space="preserve"> </w:t>
      </w:r>
      <w:ins w:id="907" w:author="Stalter, Anthony" w:date="2024-08-09T12:52:00Z">
        <w:r w:rsidR="004D5AC2" w:rsidRPr="002B4433">
          <w:rPr>
            <w:sz w:val="22"/>
            <w:szCs w:val="22"/>
            <w:highlight w:val="yellow"/>
            <w:vertAlign w:val="subscript"/>
          </w:rPr>
          <w:tab/>
        </w:r>
      </w:ins>
      <w:r w:rsidRPr="002B4433">
        <w:rPr>
          <w:sz w:val="28"/>
          <w:szCs w:val="22"/>
          <w:highlight w:val="yellow"/>
          <w:vertAlign w:val="subscript"/>
        </w:rPr>
        <w:t>Q’md</w:t>
      </w:r>
      <w:ins w:id="908" w:author="Stalter, Anthony" w:date="2024-08-09T12:52:00Z">
        <w:r w:rsidR="004D5AC2" w:rsidRPr="002B4433">
          <w:rPr>
            <w:sz w:val="28"/>
            <w:szCs w:val="22"/>
            <w:highlight w:val="yellow"/>
            <w:vertAlign w:val="subscript"/>
          </w:rPr>
          <w:t>h</w:t>
        </w:r>
      </w:ins>
      <w:r w:rsidRPr="00537762">
        <w:rPr>
          <w:sz w:val="22"/>
          <w:szCs w:val="22"/>
          <w:vertAlign w:val="subscript"/>
        </w:rPr>
        <w:t xml:space="preserve"> </w:t>
      </w:r>
    </w:p>
    <w:p w14:paraId="4BF432C9" w14:textId="1FC3ACB6" w:rsidR="000F728C" w:rsidRPr="00537762" w:rsidRDefault="000F728C" w:rsidP="00537762">
      <w:pPr>
        <w:pStyle w:val="Heading4"/>
        <w:rPr>
          <w:ins w:id="909" w:author="Stalter, Anthony" w:date="2024-08-19T07:30:00Z"/>
          <w:iCs/>
          <w:noProof/>
          <w:sz w:val="22"/>
          <w:szCs w:val="22"/>
        </w:rPr>
      </w:pPr>
      <w:r w:rsidRPr="002B4433">
        <w:rPr>
          <w:sz w:val="22"/>
          <w:szCs w:val="22"/>
          <w:highlight w:val="yellow"/>
        </w:rPr>
        <w:t>BAAEDAM</w:t>
      </w:r>
      <w:ins w:id="910" w:author="Stalter, Anthony" w:date="2024-08-09T12:54:00Z">
        <w:r w:rsidR="00E8350D" w:rsidRPr="002B4433">
          <w:rPr>
            <w:sz w:val="22"/>
            <w:szCs w:val="22"/>
            <w:highlight w:val="yellow"/>
          </w:rPr>
          <w:t>Hourly</w:t>
        </w:r>
      </w:ins>
      <w:del w:id="911" w:author="Stalter, Anthony" w:date="2024-08-09T12:54:00Z">
        <w:r w:rsidRPr="002B4433" w:rsidDel="00E8350D">
          <w:rPr>
            <w:sz w:val="22"/>
            <w:szCs w:val="22"/>
            <w:highlight w:val="yellow"/>
          </w:rPr>
          <w:delText>Daily</w:delText>
        </w:r>
      </w:del>
      <w:r w:rsidRPr="002B4433">
        <w:rPr>
          <w:sz w:val="22"/>
          <w:szCs w:val="22"/>
          <w:highlight w:val="yellow"/>
        </w:rPr>
        <w:t>NetImportQuantity</w:t>
      </w:r>
      <w:r w:rsidRPr="002B4433">
        <w:rPr>
          <w:sz w:val="22"/>
          <w:szCs w:val="22"/>
          <w:highlight w:val="yellow"/>
          <w:vertAlign w:val="subscript"/>
        </w:rPr>
        <w:t xml:space="preserve"> </w:t>
      </w:r>
      <w:r w:rsidRPr="002B4433">
        <w:rPr>
          <w:sz w:val="28"/>
          <w:szCs w:val="22"/>
          <w:highlight w:val="yellow"/>
          <w:vertAlign w:val="subscript"/>
        </w:rPr>
        <w:t>Q’md</w:t>
      </w:r>
      <w:ins w:id="912" w:author="Stalter, Anthony" w:date="2024-08-09T12:54:00Z">
        <w:r w:rsidR="00E8350D" w:rsidRPr="002B4433">
          <w:rPr>
            <w:sz w:val="28"/>
            <w:szCs w:val="22"/>
            <w:highlight w:val="yellow"/>
            <w:vertAlign w:val="subscript"/>
          </w:rPr>
          <w:t>h</w:t>
        </w:r>
      </w:ins>
      <w:r w:rsidRPr="002B4433">
        <w:rPr>
          <w:sz w:val="22"/>
          <w:szCs w:val="22"/>
          <w:highlight w:val="yellow"/>
          <w:vertAlign w:val="subscript"/>
        </w:rPr>
        <w:t xml:space="preserve"> </w:t>
      </w:r>
      <w:r w:rsidRPr="002B4433">
        <w:rPr>
          <w:sz w:val="22"/>
          <w:szCs w:val="22"/>
          <w:highlight w:val="yellow"/>
        </w:rPr>
        <w:t xml:space="preserve">= </w:t>
      </w:r>
      <w:r w:rsidR="004D48FF" w:rsidRPr="002B4433">
        <w:rPr>
          <w:sz w:val="22"/>
          <w:szCs w:val="22"/>
          <w:highlight w:val="yellow"/>
        </w:rPr>
        <w:t>sum over (</w:t>
      </w:r>
      <w:ins w:id="913" w:author="Stalter, Anthony" w:date="2024-04-23T11:45:00Z">
        <w:r w:rsidR="000625F3" w:rsidRPr="002B4433">
          <w:rPr>
            <w:sz w:val="22"/>
            <w:szCs w:val="22"/>
            <w:highlight w:val="yellow"/>
          </w:rPr>
          <w:t xml:space="preserve">B, </w:t>
        </w:r>
      </w:ins>
      <w:r w:rsidR="004D48FF" w:rsidRPr="002B4433">
        <w:rPr>
          <w:sz w:val="22"/>
          <w:szCs w:val="22"/>
          <w:highlight w:val="yellow"/>
        </w:rPr>
        <w:t>r, t, u, T’</w:t>
      </w:r>
      <w:del w:id="914" w:author="Stalter, Anthony" w:date="2024-04-23T11:45:00Z">
        <w:r w:rsidR="004D48FF" w:rsidRPr="002B4433" w:rsidDel="000625F3">
          <w:rPr>
            <w:sz w:val="22"/>
            <w:szCs w:val="22"/>
            <w:highlight w:val="yellow"/>
          </w:rPr>
          <w:delText xml:space="preserve"> b</w:delText>
        </w:r>
      </w:del>
      <w:r w:rsidR="004D48FF" w:rsidRPr="002B4433">
        <w:rPr>
          <w:sz w:val="22"/>
          <w:szCs w:val="22"/>
          <w:highlight w:val="yellow"/>
        </w:rPr>
        <w:t>, I’, M’</w:t>
      </w:r>
      <w:del w:id="915" w:author="Stalter, Anthony" w:date="2024-04-23T11:46:00Z">
        <w:r w:rsidR="004D48FF" w:rsidRPr="002B4433" w:rsidDel="000625F3">
          <w:rPr>
            <w:sz w:val="22"/>
            <w:szCs w:val="22"/>
            <w:highlight w:val="yellow"/>
          </w:rPr>
          <w:delText>, R’, W’</w:delText>
        </w:r>
      </w:del>
      <w:r w:rsidR="004D48FF" w:rsidRPr="002B4433">
        <w:rPr>
          <w:sz w:val="22"/>
          <w:szCs w:val="22"/>
          <w:highlight w:val="yellow"/>
        </w:rPr>
        <w:t xml:space="preserve">, </w:t>
      </w:r>
      <w:ins w:id="916" w:author="Stalter, Anthony" w:date="2024-08-19T08:14:00Z">
        <w:r w:rsidR="00537762" w:rsidRPr="002B4433">
          <w:rPr>
            <w:sz w:val="22"/>
            <w:szCs w:val="22"/>
            <w:highlight w:val="yellow"/>
          </w:rPr>
          <w:tab/>
        </w:r>
        <w:r w:rsidR="00537762" w:rsidRPr="002B4433">
          <w:rPr>
            <w:sz w:val="22"/>
            <w:szCs w:val="22"/>
            <w:highlight w:val="yellow"/>
          </w:rPr>
          <w:tab/>
        </w:r>
        <w:r w:rsidR="00537762" w:rsidRPr="002B4433">
          <w:rPr>
            <w:sz w:val="22"/>
            <w:szCs w:val="22"/>
            <w:highlight w:val="yellow"/>
          </w:rPr>
          <w:tab/>
        </w:r>
      </w:ins>
      <w:r w:rsidR="004D48FF" w:rsidRPr="002B4433">
        <w:rPr>
          <w:sz w:val="22"/>
          <w:szCs w:val="22"/>
          <w:highlight w:val="yellow"/>
        </w:rPr>
        <w:t xml:space="preserve">F’, S’, </w:t>
      </w:r>
      <w:del w:id="917" w:author="Stalter, Anthony" w:date="2024-04-23T11:46:00Z">
        <w:r w:rsidR="004D48FF" w:rsidRPr="002B4433" w:rsidDel="000625F3">
          <w:rPr>
            <w:sz w:val="22"/>
            <w:szCs w:val="22"/>
            <w:highlight w:val="yellow"/>
          </w:rPr>
          <w:tab/>
        </w:r>
        <w:r w:rsidR="004D48FF" w:rsidRPr="002B4433" w:rsidDel="000625F3">
          <w:rPr>
            <w:sz w:val="22"/>
            <w:szCs w:val="22"/>
            <w:highlight w:val="yellow"/>
          </w:rPr>
          <w:tab/>
          <w:delText xml:space="preserve">V, </w:delText>
        </w:r>
      </w:del>
      <w:r w:rsidR="004D48FF" w:rsidRPr="002B4433">
        <w:rPr>
          <w:sz w:val="22"/>
          <w:szCs w:val="22"/>
          <w:highlight w:val="yellow"/>
        </w:rPr>
        <w:t>L’</w:t>
      </w:r>
      <w:del w:id="918" w:author="Stalter, Anthony" w:date="2024-08-09T12:54:00Z">
        <w:r w:rsidR="004D48FF" w:rsidRPr="002B4433" w:rsidDel="00E8350D">
          <w:rPr>
            <w:sz w:val="22"/>
            <w:szCs w:val="22"/>
            <w:highlight w:val="yellow"/>
          </w:rPr>
          <w:delText>, h</w:delText>
        </w:r>
      </w:del>
      <w:del w:id="919" w:author="Stalter, Anthony" w:date="2024-04-23T11:45:00Z">
        <w:r w:rsidR="004D48FF" w:rsidRPr="002B4433" w:rsidDel="000625F3">
          <w:rPr>
            <w:sz w:val="22"/>
            <w:szCs w:val="22"/>
            <w:highlight w:val="yellow"/>
          </w:rPr>
          <w:delText>, c, I, f</w:delText>
        </w:r>
      </w:del>
      <w:r w:rsidR="004D48FF" w:rsidRPr="002B4433">
        <w:rPr>
          <w:sz w:val="22"/>
          <w:szCs w:val="22"/>
          <w:highlight w:val="yellow"/>
        </w:rPr>
        <w:t xml:space="preserve">) </w:t>
      </w:r>
      <w:del w:id="920" w:author="Stalter, Anthony" w:date="2024-08-19T08:14:00Z">
        <w:r w:rsidR="004D48FF" w:rsidRPr="002B4433" w:rsidDel="00537762">
          <w:rPr>
            <w:sz w:val="22"/>
            <w:szCs w:val="22"/>
            <w:highlight w:val="yellow"/>
          </w:rPr>
          <w:tab/>
        </w:r>
        <w:r w:rsidR="004D48FF" w:rsidRPr="002B4433" w:rsidDel="00537762">
          <w:rPr>
            <w:sz w:val="22"/>
            <w:szCs w:val="22"/>
            <w:highlight w:val="yellow"/>
          </w:rPr>
          <w:tab/>
        </w:r>
      </w:del>
      <w:ins w:id="921" w:author="Stalter, Anthony" w:date="2024-08-09T12:53:00Z">
        <w:r w:rsidR="00E8350D" w:rsidRPr="002B4433">
          <w:rPr>
            <w:sz w:val="22"/>
            <w:szCs w:val="22"/>
            <w:highlight w:val="yellow"/>
          </w:rPr>
          <w:t>BA</w:t>
        </w:r>
      </w:ins>
      <w:ins w:id="922" w:author="Stalter, Anthony" w:date="2025-04-09T14:39:00Z">
        <w:r w:rsidR="00CB7457" w:rsidRPr="002B4433">
          <w:rPr>
            <w:sz w:val="22"/>
            <w:szCs w:val="22"/>
            <w:highlight w:val="yellow"/>
          </w:rPr>
          <w:t>A</w:t>
        </w:r>
      </w:ins>
      <w:ins w:id="923" w:author="Stalter, Anthony" w:date="2024-08-09T12:53:00Z">
        <w:r w:rsidR="00E8350D" w:rsidRPr="002B4433">
          <w:rPr>
            <w:sz w:val="22"/>
            <w:szCs w:val="22"/>
            <w:highlight w:val="yellow"/>
          </w:rPr>
          <w:t xml:space="preserve">EDAMRSEDownDailyPassFlag </w:t>
        </w:r>
        <w:r w:rsidR="00E8350D" w:rsidRPr="002B4433">
          <w:rPr>
            <w:sz w:val="28"/>
            <w:szCs w:val="22"/>
            <w:highlight w:val="yellow"/>
            <w:vertAlign w:val="subscript"/>
          </w:rPr>
          <w:t>Q’md</w:t>
        </w:r>
        <w:r w:rsidR="00E8350D" w:rsidRPr="002B4433">
          <w:rPr>
            <w:sz w:val="22"/>
            <w:szCs w:val="22"/>
            <w:highlight w:val="yellow"/>
            <w:vertAlign w:val="subscript"/>
          </w:rPr>
          <w:t xml:space="preserve"> </w:t>
        </w:r>
        <w:r w:rsidR="00E8350D" w:rsidRPr="002B4433">
          <w:rPr>
            <w:sz w:val="22"/>
            <w:szCs w:val="22"/>
            <w:highlight w:val="yellow"/>
          </w:rPr>
          <w:t xml:space="preserve"> * (</w:t>
        </w:r>
      </w:ins>
      <w:del w:id="924" w:author="Stalter, Anthony" w:date="2024-04-23T11:46:00Z">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r w:rsidR="004D48FF" w:rsidRPr="002B4433" w:rsidDel="00554D70">
          <w:rPr>
            <w:sz w:val="22"/>
            <w:szCs w:val="22"/>
            <w:highlight w:val="yellow"/>
          </w:rPr>
          <w:tab/>
        </w:r>
      </w:del>
      <w:r w:rsidR="004D48FF" w:rsidRPr="002B4433">
        <w:rPr>
          <w:sz w:val="22"/>
          <w:szCs w:val="22"/>
          <w:highlight w:val="yellow"/>
        </w:rPr>
        <w:t>M</w:t>
      </w:r>
      <w:ins w:id="925" w:author="Stalter, Anthony" w:date="2024-04-23T11:21:00Z">
        <w:r w:rsidR="002D1D46" w:rsidRPr="002B4433">
          <w:rPr>
            <w:sz w:val="22"/>
            <w:szCs w:val="22"/>
            <w:highlight w:val="yellow"/>
          </w:rPr>
          <w:t>in</w:t>
        </w:r>
      </w:ins>
      <w:del w:id="926" w:author="Stalter, Anthony" w:date="2024-04-23T11:21:00Z">
        <w:r w:rsidR="004D48FF" w:rsidRPr="00537762" w:rsidDel="002D1D46">
          <w:rPr>
            <w:sz w:val="22"/>
            <w:szCs w:val="22"/>
            <w:highlight w:val="yellow"/>
          </w:rPr>
          <w:delText>ax</w:delText>
        </w:r>
      </w:del>
      <w:r w:rsidR="004D48FF" w:rsidRPr="00537762">
        <w:rPr>
          <w:sz w:val="22"/>
          <w:szCs w:val="22"/>
        </w:rPr>
        <w:t xml:space="preserve"> (0, </w:t>
      </w:r>
      <w:ins w:id="927" w:author="Stalter, Anthony" w:date="2024-08-19T08:14:00Z">
        <w:r w:rsidR="00537762">
          <w:rPr>
            <w:sz w:val="22"/>
            <w:szCs w:val="22"/>
          </w:rPr>
          <w:tab/>
        </w:r>
        <w:r w:rsidR="00537762">
          <w:rPr>
            <w:sz w:val="22"/>
            <w:szCs w:val="22"/>
          </w:rPr>
          <w:tab/>
        </w:r>
        <w:r w:rsidR="00537762">
          <w:rPr>
            <w:sz w:val="22"/>
            <w:szCs w:val="22"/>
          </w:rPr>
          <w:tab/>
        </w:r>
        <w:r w:rsidR="00537762">
          <w:rPr>
            <w:sz w:val="22"/>
            <w:szCs w:val="22"/>
          </w:rPr>
          <w:tab/>
        </w:r>
      </w:ins>
      <w:r w:rsidR="004D48FF" w:rsidRPr="00537762">
        <w:rPr>
          <w:sz w:val="22"/>
          <w:szCs w:val="22"/>
        </w:rPr>
        <w:t xml:space="preserve">(BAHourlyTSR_IRDSchedQty </w:t>
      </w:r>
      <w:r w:rsidR="004D48FF" w:rsidRPr="00537762">
        <w:rPr>
          <w:sz w:val="28"/>
          <w:szCs w:val="22"/>
          <w:vertAlign w:val="subscript"/>
        </w:rPr>
        <w:t>BrtuT'I'Q'M'F'S'L'mdh</w:t>
      </w:r>
      <w:r w:rsidR="004D48FF" w:rsidRPr="00537762">
        <w:rPr>
          <w:rStyle w:val="ConfigurationSubscript"/>
          <w:rFonts w:cs="Arial"/>
          <w:i w:val="0"/>
          <w:sz w:val="22"/>
          <w:szCs w:val="22"/>
          <w:vertAlign w:val="baseline"/>
        </w:rPr>
        <w:t xml:space="preserve"> + </w:t>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del w:id="928" w:author="Stalter, Anthony" w:date="2024-08-19T08:14:00Z">
        <w:r w:rsidR="004D48FF" w:rsidRPr="00537762" w:rsidDel="00537762">
          <w:rPr>
            <w:rStyle w:val="ConfigurationSubscript"/>
            <w:rFonts w:cs="Arial"/>
            <w:i w:val="0"/>
            <w:sz w:val="22"/>
            <w:szCs w:val="22"/>
            <w:vertAlign w:val="baseline"/>
          </w:rPr>
          <w:tab/>
        </w:r>
      </w:del>
      <w:r w:rsidR="004D48FF" w:rsidRPr="002B4433">
        <w:rPr>
          <w:rStyle w:val="ConfigurationSubscript"/>
          <w:rFonts w:cs="Arial"/>
          <w:i w:val="0"/>
          <w:sz w:val="22"/>
          <w:szCs w:val="22"/>
          <w:highlight w:val="yellow"/>
          <w:vertAlign w:val="baseline"/>
        </w:rPr>
        <w:t>DA</w:t>
      </w:r>
      <w:ins w:id="929" w:author="Stalter, Anthony" w:date="2024-04-23T11:44:00Z">
        <w:r w:rsidR="000625F3" w:rsidRPr="002B4433">
          <w:rPr>
            <w:rStyle w:val="ConfigurationSubscript"/>
            <w:rFonts w:cs="Arial"/>
            <w:i w:val="0"/>
            <w:sz w:val="22"/>
            <w:szCs w:val="22"/>
            <w:highlight w:val="yellow"/>
            <w:vertAlign w:val="baseline"/>
          </w:rPr>
          <w:t>Hourly</w:t>
        </w:r>
      </w:ins>
      <w:r w:rsidR="004D48FF" w:rsidRPr="002B4433">
        <w:rPr>
          <w:rStyle w:val="ConfigurationSubscript"/>
          <w:rFonts w:cs="Arial"/>
          <w:i w:val="0"/>
          <w:sz w:val="22"/>
          <w:szCs w:val="22"/>
          <w:highlight w:val="yellow"/>
          <w:vertAlign w:val="baseline"/>
        </w:rPr>
        <w:t xml:space="preserve">ImportSchedule </w:t>
      </w:r>
      <w:ins w:id="930" w:author="Stalter, Anthony" w:date="2024-04-23T11:45:00Z">
        <w:r w:rsidR="000625F3" w:rsidRPr="002B4433">
          <w:rPr>
            <w:iCs/>
            <w:noProof/>
            <w:sz w:val="28"/>
            <w:szCs w:val="22"/>
            <w:highlight w:val="yellow"/>
            <w:vertAlign w:val="subscript"/>
          </w:rPr>
          <w:t>BrtuT’I’Q’M’F’S’L’mdh</w:t>
        </w:r>
      </w:ins>
      <w:del w:id="931" w:author="Stalter, Anthony" w:date="2024-04-23T11:44:00Z">
        <w:r w:rsidR="004D48FF" w:rsidRPr="00537762" w:rsidDel="000625F3">
          <w:rPr>
            <w:rStyle w:val="ConfigurationSubscript"/>
            <w:rFonts w:cs="Arial"/>
            <w:i w:val="0"/>
            <w:sz w:val="22"/>
            <w:szCs w:val="22"/>
            <w:highlight w:val="yellow"/>
          </w:rPr>
          <w:delText>BrtuT’bI’Q’M’R’W’F’S’VL’mdhcif</w:delText>
        </w:r>
      </w:del>
      <w:r w:rsidR="004D48FF" w:rsidRPr="00537762" w:rsidDel="004D48FF">
        <w:rPr>
          <w:rStyle w:val="ConfigurationSubscript"/>
          <w:rFonts w:cs="Arial"/>
          <w:i w:val="0"/>
          <w:sz w:val="22"/>
          <w:szCs w:val="22"/>
        </w:rPr>
        <w:t xml:space="preserve"> </w:t>
      </w:r>
      <w:r w:rsidR="004D48FF" w:rsidRPr="00537762">
        <w:rPr>
          <w:rStyle w:val="ConfigurationSubscript"/>
          <w:rFonts w:cs="Arial"/>
          <w:i w:val="0"/>
          <w:sz w:val="22"/>
          <w:szCs w:val="22"/>
          <w:vertAlign w:val="baseline"/>
        </w:rPr>
        <w:t xml:space="preserve">+ </w:t>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r w:rsidR="004D48FF" w:rsidRPr="00537762">
        <w:rPr>
          <w:rStyle w:val="ConfigurationSubscript"/>
          <w:rFonts w:cs="Arial"/>
          <w:i w:val="0"/>
          <w:sz w:val="22"/>
          <w:szCs w:val="22"/>
          <w:vertAlign w:val="baseline"/>
        </w:rPr>
        <w:tab/>
      </w:r>
      <w:del w:id="932" w:author="Stalter, Anthony" w:date="2024-08-19T08:15:00Z">
        <w:r w:rsidR="004D48FF" w:rsidRPr="00537762" w:rsidDel="00537762">
          <w:rPr>
            <w:rStyle w:val="ConfigurationSubscript"/>
            <w:rFonts w:cs="Arial"/>
            <w:i w:val="0"/>
            <w:sz w:val="22"/>
            <w:szCs w:val="22"/>
            <w:vertAlign w:val="baseline"/>
          </w:rPr>
          <w:tab/>
        </w:r>
        <w:r w:rsidR="004D48FF" w:rsidRPr="00537762" w:rsidDel="00537762">
          <w:rPr>
            <w:rStyle w:val="ConfigurationSubscript"/>
            <w:rFonts w:cs="Arial"/>
            <w:i w:val="0"/>
            <w:sz w:val="22"/>
            <w:szCs w:val="22"/>
            <w:vertAlign w:val="baseline"/>
          </w:rPr>
          <w:tab/>
        </w:r>
      </w:del>
      <w:r w:rsidR="004D48FF" w:rsidRPr="00537762">
        <w:rPr>
          <w:iCs/>
          <w:noProof/>
          <w:sz w:val="22"/>
          <w:szCs w:val="22"/>
        </w:rPr>
        <w:t xml:space="preserve">BAHourlyTSR_RCDSchedQty </w:t>
      </w:r>
      <w:r w:rsidR="004D48FF" w:rsidRPr="00537762">
        <w:rPr>
          <w:iCs/>
          <w:noProof/>
          <w:sz w:val="28"/>
          <w:szCs w:val="22"/>
          <w:vertAlign w:val="subscript"/>
        </w:rPr>
        <w:lastRenderedPageBreak/>
        <w:t>BrtuT’I’Q’M’F’S’L’mdh</w:t>
      </w:r>
      <w:r w:rsidR="004D48FF" w:rsidRPr="00537762">
        <w:rPr>
          <w:iCs/>
          <w:noProof/>
          <w:sz w:val="22"/>
          <w:szCs w:val="22"/>
        </w:rPr>
        <w:t>))</w:t>
      </w:r>
      <w:ins w:id="933" w:author="Stalter, Anthony" w:date="2024-08-09T12:53:00Z">
        <w:r w:rsidR="00E8350D" w:rsidRPr="00537762">
          <w:rPr>
            <w:iCs/>
            <w:noProof/>
            <w:sz w:val="22"/>
            <w:szCs w:val="22"/>
          </w:rPr>
          <w:t>)</w:t>
        </w:r>
      </w:ins>
    </w:p>
    <w:p w14:paraId="724D28DA" w14:textId="77777777" w:rsidR="00E14A3C" w:rsidRPr="002B4433" w:rsidRDefault="00E14A3C" w:rsidP="00537762">
      <w:pPr>
        <w:pStyle w:val="Heading4"/>
        <w:rPr>
          <w:ins w:id="934" w:author="Stalter, Anthony" w:date="2024-08-13T08:15:00Z"/>
          <w:sz w:val="22"/>
          <w:szCs w:val="22"/>
          <w:highlight w:val="yellow"/>
        </w:rPr>
      </w:pPr>
      <w:ins w:id="935" w:author="Stalter, Anthony" w:date="2024-08-19T07:30:00Z">
        <w:r w:rsidRPr="002B4433">
          <w:rPr>
            <w:rStyle w:val="ConfigurationSubscript"/>
            <w:rFonts w:cs="Arial"/>
            <w:i w:val="0"/>
            <w:sz w:val="22"/>
            <w:szCs w:val="22"/>
            <w:highlight w:val="yellow"/>
            <w:vertAlign w:val="baseline"/>
          </w:rPr>
          <w:t xml:space="preserve">DAHourlyImportSchedule </w:t>
        </w:r>
        <w:r w:rsidRPr="002B4433">
          <w:rPr>
            <w:iCs/>
            <w:noProof/>
            <w:sz w:val="28"/>
            <w:szCs w:val="22"/>
            <w:highlight w:val="yellow"/>
            <w:vertAlign w:val="subscript"/>
          </w:rPr>
          <w:t>BrtuT’I’Q’M’F’S’L’mdh</w:t>
        </w:r>
        <w:r w:rsidRPr="002B4433">
          <w:rPr>
            <w:iCs/>
            <w:noProof/>
            <w:sz w:val="22"/>
            <w:szCs w:val="22"/>
            <w:highlight w:val="yellow"/>
          </w:rPr>
          <w:t xml:space="preserve"> = </w:t>
        </w:r>
      </w:ins>
      <w:ins w:id="936" w:author="Stalter, Anthony" w:date="2024-08-19T07:31:00Z">
        <w:r w:rsidRPr="002B4433">
          <w:rPr>
            <w:iCs/>
            <w:noProof/>
            <w:sz w:val="22"/>
            <w:szCs w:val="22"/>
            <w:highlight w:val="yellow"/>
          </w:rPr>
          <w:t>Sum over (</w:t>
        </w:r>
      </w:ins>
      <w:ins w:id="937" w:author="Stalter, Anthony" w:date="2024-08-19T15:34:00Z">
        <w:r w:rsidR="008A0DBB" w:rsidRPr="002B4433">
          <w:rPr>
            <w:iCs/>
            <w:noProof/>
            <w:sz w:val="22"/>
            <w:szCs w:val="22"/>
            <w:highlight w:val="yellow"/>
          </w:rPr>
          <w:t>b, R</w:t>
        </w:r>
      </w:ins>
      <w:ins w:id="938" w:author="Stalter, Anthony" w:date="2024-08-19T15:35:00Z">
        <w:r w:rsidR="008A0DBB" w:rsidRPr="002B4433">
          <w:rPr>
            <w:iCs/>
            <w:noProof/>
            <w:sz w:val="22"/>
            <w:szCs w:val="22"/>
            <w:highlight w:val="yellow"/>
          </w:rPr>
          <w:t>’, W’, V</w:t>
        </w:r>
      </w:ins>
      <w:ins w:id="939" w:author="Stalter, Anthony" w:date="2024-08-19T15:34:00Z">
        <w:r w:rsidR="008A0DBB" w:rsidRPr="002B4433">
          <w:rPr>
            <w:iCs/>
            <w:noProof/>
            <w:sz w:val="22"/>
            <w:szCs w:val="22"/>
            <w:highlight w:val="yellow"/>
          </w:rPr>
          <w:t xml:space="preserve">, </w:t>
        </w:r>
      </w:ins>
      <w:ins w:id="940" w:author="Stalter, Anthony" w:date="2024-08-19T07:31:00Z">
        <w:r w:rsidRPr="002B4433">
          <w:rPr>
            <w:iCs/>
            <w:noProof/>
            <w:sz w:val="22"/>
            <w:szCs w:val="22"/>
            <w:highlight w:val="yellow"/>
          </w:rPr>
          <w:t xml:space="preserve">c, I, f) </w:t>
        </w:r>
      </w:ins>
      <w:ins w:id="941" w:author="Stalter, Anthony" w:date="2024-08-19T08:15:00Z">
        <w:r w:rsidR="008A0DBB" w:rsidRPr="002B4433">
          <w:rPr>
            <w:iCs/>
            <w:noProof/>
            <w:sz w:val="22"/>
            <w:szCs w:val="22"/>
            <w:highlight w:val="yellow"/>
          </w:rPr>
          <w:tab/>
        </w:r>
        <w:r w:rsidR="008A0DBB" w:rsidRPr="002B4433">
          <w:rPr>
            <w:iCs/>
            <w:noProof/>
            <w:sz w:val="22"/>
            <w:szCs w:val="22"/>
            <w:highlight w:val="yellow"/>
          </w:rPr>
          <w:tab/>
        </w:r>
      </w:ins>
      <w:ins w:id="942" w:author="Stalter, Anthony" w:date="2024-08-19T07:31:00Z">
        <w:r w:rsidRPr="002B4433">
          <w:rPr>
            <w:rStyle w:val="ConfigurationSubscript"/>
            <w:rFonts w:cs="Arial"/>
            <w:i w:val="0"/>
            <w:sz w:val="22"/>
            <w:szCs w:val="22"/>
            <w:highlight w:val="yellow"/>
            <w:vertAlign w:val="baseline"/>
          </w:rPr>
          <w:t xml:space="preserve">DAImportSchedule </w:t>
        </w:r>
      </w:ins>
      <w:ins w:id="943" w:author="Stalter, Anthony" w:date="2024-08-19T15:34:00Z">
        <w:r w:rsidR="008A0DBB" w:rsidRPr="0063475B">
          <w:rPr>
            <w:rStyle w:val="ConfigurationSubscript"/>
            <w:rFonts w:cs="Arial"/>
            <w:i w:val="0"/>
          </w:rPr>
          <w:t>BrtuT’bI’</w:t>
        </w:r>
        <w:r w:rsidR="008A0DBB" w:rsidRPr="0063475B">
          <w:rPr>
            <w:rStyle w:val="ConfigurationSubscript"/>
            <w:rFonts w:cs="Arial"/>
            <w:i w:val="0"/>
            <w:szCs w:val="24"/>
          </w:rPr>
          <w:t>Q’</w:t>
        </w:r>
        <w:r w:rsidR="008A0DBB" w:rsidRPr="0063475B">
          <w:rPr>
            <w:rStyle w:val="ConfigurationSubscript"/>
            <w:rFonts w:cs="Arial"/>
            <w:i w:val="0"/>
          </w:rPr>
          <w:t>M’R’W’F’S’VL’mdhcif</w:t>
        </w:r>
      </w:ins>
    </w:p>
    <w:p w14:paraId="15251940" w14:textId="77777777" w:rsidR="00F64EF2" w:rsidRPr="00F64EF2" w:rsidDel="004B32BB" w:rsidRDefault="00F64EF2" w:rsidP="00627B0C">
      <w:pPr>
        <w:rPr>
          <w:del w:id="944" w:author="Stalter, Anthony" w:date="2024-08-30T10:49:00Z"/>
        </w:rPr>
      </w:pPr>
    </w:p>
    <w:p w14:paraId="4B466F03" w14:textId="77777777" w:rsidR="00F64EF2" w:rsidRPr="00F64EF2" w:rsidDel="00F64EF2" w:rsidRDefault="008A5A1F" w:rsidP="00537762">
      <w:pPr>
        <w:ind w:left="720"/>
        <w:rPr>
          <w:del w:id="945" w:author="Stalter, Anthony" w:date="2024-08-13T08:15:00Z"/>
        </w:rPr>
      </w:pPr>
      <w:del w:id="946" w:author="Stalter, Anthony" w:date="2024-08-30T10:49:00Z">
        <w:r w:rsidRPr="006B3526" w:rsidDel="004B32BB">
          <w:rPr>
            <w:sz w:val="22"/>
            <w:szCs w:val="22"/>
          </w:rPr>
          <w:delText>BA</w:delText>
        </w:r>
        <w:r w:rsidR="00DF2C66" w:rsidRPr="006B3526" w:rsidDel="004B32BB">
          <w:rPr>
            <w:sz w:val="22"/>
            <w:szCs w:val="22"/>
          </w:rPr>
          <w:delText>EDAMR</w:delText>
        </w:r>
        <w:r w:rsidR="003F2978" w:rsidRPr="006B3526" w:rsidDel="004B32BB">
          <w:rPr>
            <w:sz w:val="22"/>
            <w:szCs w:val="22"/>
          </w:rPr>
          <w:delText>SE</w:delText>
        </w:r>
        <w:r w:rsidR="003F2978" w:rsidRPr="006B3526" w:rsidDel="004B32BB">
          <w:rPr>
            <w:color w:val="000000"/>
            <w:sz w:val="22"/>
            <w:szCs w:val="22"/>
          </w:rPr>
          <w:delText>Down</w:delText>
        </w:r>
        <w:r w:rsidR="00DF2C66" w:rsidRPr="006B3526" w:rsidDel="004B32BB">
          <w:rPr>
            <w:sz w:val="22"/>
            <w:szCs w:val="22"/>
          </w:rPr>
          <w:delText>DailyPassFlag</w:delText>
        </w:r>
        <w:r w:rsidR="00DF2C66" w:rsidRPr="006B3526" w:rsidDel="004B32BB">
          <w:rPr>
            <w:sz w:val="22"/>
            <w:szCs w:val="22"/>
            <w:vertAlign w:val="subscript"/>
          </w:rPr>
          <w:delText xml:space="preserve"> </w:delText>
        </w:r>
        <w:r w:rsidR="00605371" w:rsidRPr="00537762" w:rsidDel="004B32BB">
          <w:rPr>
            <w:sz w:val="28"/>
            <w:szCs w:val="22"/>
            <w:vertAlign w:val="subscript"/>
          </w:rPr>
          <w:delText>BQ’</w:delText>
        </w:r>
        <w:r w:rsidR="00DF2C66" w:rsidRPr="00537762" w:rsidDel="004B32BB">
          <w:rPr>
            <w:sz w:val="28"/>
            <w:szCs w:val="22"/>
            <w:vertAlign w:val="subscript"/>
          </w:rPr>
          <w:delText>md</w:delText>
        </w:r>
        <w:r w:rsidR="00DF2C66" w:rsidRPr="006B3526" w:rsidDel="004B32BB">
          <w:rPr>
            <w:sz w:val="22"/>
            <w:szCs w:val="22"/>
          </w:rPr>
          <w:delText xml:space="preserve"> = sum over (h) </w:delText>
        </w:r>
        <w:r w:rsidR="00605371" w:rsidRPr="006B3526" w:rsidDel="004B32BB">
          <w:rPr>
            <w:sz w:val="22"/>
            <w:szCs w:val="22"/>
          </w:rPr>
          <w:tab/>
        </w:r>
        <w:r w:rsidR="003A0FE5" w:rsidRPr="006B3526" w:rsidDel="004B32BB">
          <w:rPr>
            <w:color w:val="000000"/>
            <w:sz w:val="22"/>
            <w:szCs w:val="22"/>
          </w:rPr>
          <w:delText>BAEDAMRSEHour</w:delText>
        </w:r>
        <w:r w:rsidR="003F2978" w:rsidRPr="006B3526" w:rsidDel="004B32BB">
          <w:rPr>
            <w:color w:val="000000"/>
            <w:sz w:val="22"/>
            <w:szCs w:val="22"/>
          </w:rPr>
          <w:delText>lyDown</w:delText>
        </w:r>
        <w:r w:rsidR="00DF2C66" w:rsidRPr="006B3526" w:rsidDel="004B32BB">
          <w:rPr>
            <w:color w:val="000000"/>
            <w:sz w:val="22"/>
            <w:szCs w:val="22"/>
          </w:rPr>
          <w:delText xml:space="preserve">PassFlag </w:delText>
        </w:r>
        <w:r w:rsidRPr="006B3526" w:rsidDel="004B32BB">
          <w:rPr>
            <w:color w:val="000000"/>
            <w:sz w:val="22"/>
            <w:szCs w:val="22"/>
          </w:rPr>
          <w:tab/>
        </w:r>
        <w:r w:rsidR="00DF2C66" w:rsidRPr="00537762" w:rsidDel="004B32BB">
          <w:rPr>
            <w:color w:val="000000"/>
            <w:sz w:val="28"/>
            <w:szCs w:val="22"/>
            <w:vertAlign w:val="subscript"/>
          </w:rPr>
          <w:delText>BQ’md</w:delText>
        </w:r>
        <w:r w:rsidRPr="00537762" w:rsidDel="004B32BB">
          <w:rPr>
            <w:color w:val="000000"/>
            <w:sz w:val="28"/>
            <w:szCs w:val="22"/>
            <w:vertAlign w:val="subscript"/>
          </w:rPr>
          <w:delText>h</w:delText>
        </w:r>
      </w:del>
    </w:p>
    <w:p w14:paraId="681D99DC" w14:textId="77777777" w:rsidR="00DF2C66" w:rsidRPr="006B3526" w:rsidRDefault="00DF2C66" w:rsidP="00537762">
      <w:pPr>
        <w:ind w:left="720"/>
        <w:rPr>
          <w:sz w:val="22"/>
          <w:szCs w:val="22"/>
        </w:rPr>
      </w:pPr>
    </w:p>
    <w:p w14:paraId="52A4699B" w14:textId="77777777" w:rsidR="00DF2C66" w:rsidRDefault="00DF2C66" w:rsidP="00537762">
      <w:pPr>
        <w:pStyle w:val="Heading4"/>
        <w:rPr>
          <w:ins w:id="947" w:author="Stalter, Anthony" w:date="2024-10-17T08:06:00Z"/>
          <w:color w:val="000000"/>
          <w:sz w:val="28"/>
          <w:szCs w:val="22"/>
        </w:rPr>
      </w:pPr>
      <w:r w:rsidRPr="006B3526">
        <w:rPr>
          <w:color w:val="000000"/>
          <w:sz w:val="22"/>
          <w:szCs w:val="22"/>
        </w:rPr>
        <w:t>BABAARSE</w:t>
      </w:r>
      <w:r w:rsidR="003F2978" w:rsidRPr="006B3526">
        <w:rPr>
          <w:color w:val="000000"/>
          <w:sz w:val="22"/>
          <w:szCs w:val="22"/>
        </w:rPr>
        <w:t>Downward</w:t>
      </w:r>
      <w:ins w:id="948" w:author="Stalter, Anthony" w:date="2024-08-09T12:54:00Z">
        <w:r w:rsidR="00E8350D" w:rsidRPr="002B4433">
          <w:rPr>
            <w:color w:val="000000"/>
            <w:sz w:val="22"/>
            <w:szCs w:val="22"/>
            <w:highlight w:val="yellow"/>
          </w:rPr>
          <w:t>Hourly</w:t>
        </w:r>
      </w:ins>
      <w:del w:id="949" w:author="Stalter, Anthony" w:date="2024-08-09T12:54:00Z">
        <w:r w:rsidR="00FE1E2A" w:rsidRPr="006B3526" w:rsidDel="00E8350D">
          <w:rPr>
            <w:color w:val="000000"/>
            <w:sz w:val="22"/>
            <w:szCs w:val="22"/>
            <w:highlight w:val="yellow"/>
          </w:rPr>
          <w:delText>Daily</w:delText>
        </w:r>
      </w:del>
      <w:r w:rsidRPr="006B3526">
        <w:rPr>
          <w:color w:val="000000"/>
          <w:sz w:val="22"/>
          <w:szCs w:val="22"/>
        </w:rPr>
        <w:t xml:space="preserve">SurchargeRevenueAllocAmount </w:t>
      </w:r>
      <w:ins w:id="950" w:author="Stalter, Anthony" w:date="2024-08-18T08:07:00Z">
        <w:r w:rsidR="00902AC1" w:rsidRPr="00537762">
          <w:rPr>
            <w:color w:val="000000"/>
            <w:sz w:val="28"/>
            <w:szCs w:val="22"/>
            <w:vertAlign w:val="subscript"/>
          </w:rPr>
          <w:t>B</w:t>
        </w:r>
      </w:ins>
      <w:del w:id="951" w:author="Stalter, Anthony" w:date="2024-08-18T08:06:00Z">
        <w:r w:rsidRPr="00537762" w:rsidDel="00B92B64">
          <w:rPr>
            <w:sz w:val="28"/>
            <w:szCs w:val="22"/>
            <w:vertAlign w:val="subscript"/>
          </w:rPr>
          <w:delText>B</w:delText>
        </w:r>
      </w:del>
      <w:r w:rsidRPr="00537762">
        <w:rPr>
          <w:sz w:val="28"/>
          <w:szCs w:val="22"/>
          <w:vertAlign w:val="subscript"/>
        </w:rPr>
        <w:t>Q’md</w:t>
      </w:r>
      <w:ins w:id="952" w:author="Stalter, Anthony" w:date="2024-08-18T08:06:00Z">
        <w:r w:rsidR="00B92B64" w:rsidRPr="002B4433">
          <w:rPr>
            <w:sz w:val="28"/>
            <w:szCs w:val="22"/>
            <w:highlight w:val="yellow"/>
            <w:vertAlign w:val="subscript"/>
          </w:rPr>
          <w:t>h</w:t>
        </w:r>
      </w:ins>
      <w:r w:rsidRPr="006B3526">
        <w:rPr>
          <w:sz w:val="22"/>
          <w:szCs w:val="22"/>
          <w:vertAlign w:val="subscript"/>
        </w:rPr>
        <w:t xml:space="preserve"> </w:t>
      </w:r>
      <w:r w:rsidRPr="006B3526">
        <w:rPr>
          <w:color w:val="000000"/>
          <w:sz w:val="22"/>
          <w:szCs w:val="22"/>
        </w:rPr>
        <w:t>=</w:t>
      </w:r>
      <w:r w:rsidR="00FE1E2A" w:rsidRPr="006B3526">
        <w:rPr>
          <w:color w:val="000000"/>
          <w:sz w:val="22"/>
          <w:szCs w:val="22"/>
        </w:rPr>
        <w:t xml:space="preserve"> </w:t>
      </w:r>
      <w:del w:id="953" w:author="Stalter, Anthony" w:date="2024-08-18T08:06:00Z">
        <w:r w:rsidR="00FE1E2A" w:rsidRPr="00072CBC" w:rsidDel="00B92B64">
          <w:rPr>
            <w:color w:val="000000"/>
            <w:sz w:val="22"/>
            <w:szCs w:val="22"/>
            <w:highlight w:val="yellow"/>
          </w:rPr>
          <w:delText>sum over (h)</w:delText>
        </w:r>
        <w:r w:rsidRPr="006B3526" w:rsidDel="00B92B64">
          <w:rPr>
            <w:color w:val="000000"/>
            <w:sz w:val="22"/>
            <w:szCs w:val="22"/>
          </w:rPr>
          <w:delText xml:space="preserve"> </w:delText>
        </w:r>
      </w:del>
      <w:r w:rsidRPr="006B3526">
        <w:rPr>
          <w:color w:val="000000"/>
          <w:sz w:val="22"/>
          <w:szCs w:val="22"/>
        </w:rPr>
        <w:t xml:space="preserve">(-1) </w:t>
      </w:r>
      <w:ins w:id="954" w:author="Stalter, Anthony" w:date="2024-08-19T08:16:00Z">
        <w:r w:rsidR="00537762">
          <w:rPr>
            <w:color w:val="000000"/>
            <w:sz w:val="22"/>
            <w:szCs w:val="22"/>
          </w:rPr>
          <w:tab/>
        </w:r>
        <w:r w:rsidR="00537762">
          <w:rPr>
            <w:color w:val="000000"/>
            <w:sz w:val="22"/>
            <w:szCs w:val="22"/>
          </w:rPr>
          <w:tab/>
        </w:r>
      </w:ins>
      <w:r w:rsidRPr="006B3526">
        <w:rPr>
          <w:color w:val="000000"/>
          <w:sz w:val="22"/>
          <w:szCs w:val="22"/>
        </w:rPr>
        <w:t xml:space="preserve">* </w:t>
      </w:r>
      <w:del w:id="955" w:author="Stalter, Anthony" w:date="2024-08-19T08:16:00Z">
        <w:r w:rsidR="00CA64B6" w:rsidRPr="006B3526" w:rsidDel="00537762">
          <w:rPr>
            <w:color w:val="000000"/>
            <w:sz w:val="22"/>
            <w:szCs w:val="22"/>
          </w:rPr>
          <w:tab/>
        </w:r>
      </w:del>
      <w:r w:rsidRPr="006B3526">
        <w:rPr>
          <w:rStyle w:val="StyleConfigurationFormulaNotBoldNotItalicChar"/>
          <w:b w:val="0"/>
          <w:bCs w:val="0"/>
          <w:i w:val="0"/>
          <w:iCs w:val="0"/>
          <w:szCs w:val="22"/>
        </w:rPr>
        <w:t>BAMe</w:t>
      </w:r>
      <w:r w:rsidR="00B95AEF" w:rsidRPr="006B3526">
        <w:rPr>
          <w:rStyle w:val="StyleConfigurationFormulaNotBoldNotItalicChar"/>
          <w:b w:val="0"/>
          <w:bCs w:val="0"/>
          <w:i w:val="0"/>
          <w:iCs w:val="0"/>
          <w:szCs w:val="22"/>
        </w:rPr>
        <w:t>t</w:t>
      </w:r>
      <w:r w:rsidRPr="006B3526">
        <w:rPr>
          <w:rStyle w:val="StyleConfigurationFormulaNotBoldNotItalicChar"/>
          <w:b w:val="0"/>
          <w:bCs w:val="0"/>
          <w:i w:val="0"/>
          <w:iCs w:val="0"/>
          <w:szCs w:val="22"/>
        </w:rPr>
        <w:t>e</w:t>
      </w:r>
      <w:r w:rsidR="00B95AEF" w:rsidRPr="006B3526">
        <w:rPr>
          <w:rStyle w:val="StyleConfigurationFormulaNotBoldNotItalicChar"/>
          <w:b w:val="0"/>
          <w:bCs w:val="0"/>
          <w:i w:val="0"/>
          <w:iCs w:val="0"/>
          <w:szCs w:val="22"/>
        </w:rPr>
        <w:t>re</w:t>
      </w:r>
      <w:r w:rsidRPr="006B3526">
        <w:rPr>
          <w:rStyle w:val="StyleConfigurationFormulaNotBoldNotItalicChar"/>
          <w:b w:val="0"/>
          <w:bCs w:val="0"/>
          <w:i w:val="0"/>
          <w:iCs w:val="0"/>
          <w:szCs w:val="22"/>
        </w:rPr>
        <w:t xml:space="preserve">dDemandRatio </w:t>
      </w:r>
      <w:r w:rsidRPr="00537762">
        <w:rPr>
          <w:rStyle w:val="StyleConfigurationFormulaNotBoldNotItalicChar"/>
          <w:b w:val="0"/>
          <w:bCs w:val="0"/>
          <w:i w:val="0"/>
          <w:iCs w:val="0"/>
          <w:sz w:val="28"/>
          <w:szCs w:val="22"/>
          <w:vertAlign w:val="subscript"/>
        </w:rPr>
        <w:t>Bmdh</w:t>
      </w:r>
      <w:r w:rsidRPr="006B3526">
        <w:rPr>
          <w:color w:val="000000"/>
          <w:sz w:val="22"/>
          <w:szCs w:val="22"/>
        </w:rPr>
        <w:t xml:space="preserve"> *</w:t>
      </w:r>
      <w:r w:rsidR="00CA64B6" w:rsidRPr="006B3526">
        <w:rPr>
          <w:color w:val="000000"/>
          <w:sz w:val="22"/>
          <w:szCs w:val="22"/>
        </w:rPr>
        <w:tab/>
      </w:r>
      <w:r w:rsidR="00CA64B6" w:rsidRPr="006B3526">
        <w:rPr>
          <w:color w:val="000000"/>
          <w:sz w:val="22"/>
          <w:szCs w:val="22"/>
        </w:rPr>
        <w:tab/>
      </w:r>
      <w:r w:rsidR="00CA64B6" w:rsidRPr="006B3526">
        <w:rPr>
          <w:color w:val="000000"/>
          <w:sz w:val="22"/>
          <w:szCs w:val="22"/>
        </w:rPr>
        <w:tab/>
      </w:r>
      <w:ins w:id="956" w:author="Stalter, Anthony" w:date="2024-08-19T08:17:00Z">
        <w:r w:rsidR="00934DB9">
          <w:rPr>
            <w:color w:val="000000"/>
            <w:sz w:val="22"/>
            <w:szCs w:val="22"/>
          </w:rPr>
          <w:tab/>
        </w:r>
      </w:ins>
      <w:r w:rsidR="00CA64B6" w:rsidRPr="006B3526">
        <w:rPr>
          <w:color w:val="000000"/>
          <w:sz w:val="22"/>
          <w:szCs w:val="22"/>
        </w:rPr>
        <w:tab/>
      </w:r>
      <w:r w:rsidR="00CA64B6" w:rsidRPr="006B3526">
        <w:rPr>
          <w:color w:val="000000"/>
          <w:sz w:val="22"/>
          <w:szCs w:val="22"/>
        </w:rPr>
        <w:tab/>
      </w:r>
      <w:r w:rsidR="00CA64B6" w:rsidRPr="006B3526">
        <w:rPr>
          <w:color w:val="000000"/>
          <w:sz w:val="22"/>
          <w:szCs w:val="22"/>
        </w:rPr>
        <w:tab/>
      </w:r>
      <w:ins w:id="957" w:author="Stalter, Anthony" w:date="2024-08-19T08:17:00Z">
        <w:r w:rsidR="00934DB9">
          <w:rPr>
            <w:color w:val="000000"/>
            <w:sz w:val="22"/>
            <w:szCs w:val="22"/>
          </w:rPr>
          <w:tab/>
        </w:r>
      </w:ins>
      <w:del w:id="958" w:author="Stalter, Anthony" w:date="2024-08-19T08:16:00Z">
        <w:r w:rsidR="00CA64B6" w:rsidRPr="006B3526" w:rsidDel="00537762">
          <w:rPr>
            <w:color w:val="000000"/>
            <w:sz w:val="22"/>
            <w:szCs w:val="22"/>
          </w:rPr>
          <w:tab/>
        </w:r>
        <w:r w:rsidR="00CA64B6" w:rsidRPr="006B3526" w:rsidDel="00537762">
          <w:rPr>
            <w:color w:val="000000"/>
            <w:sz w:val="22"/>
            <w:szCs w:val="22"/>
          </w:rPr>
          <w:tab/>
        </w:r>
        <w:r w:rsidR="00CA64B6" w:rsidRPr="006B3526" w:rsidDel="00537762">
          <w:rPr>
            <w:color w:val="000000"/>
            <w:sz w:val="22"/>
            <w:szCs w:val="22"/>
          </w:rPr>
          <w:tab/>
        </w:r>
      </w:del>
      <w:r w:rsidRPr="006B3526">
        <w:rPr>
          <w:rStyle w:val="StyleConfigurationFormulaNotBoldNotItalicChar"/>
          <w:b w:val="0"/>
          <w:bCs w:val="0"/>
          <w:i w:val="0"/>
          <w:iCs w:val="0"/>
          <w:szCs w:val="22"/>
        </w:rPr>
        <w:t>CAISOBAARSE</w:t>
      </w:r>
      <w:r w:rsidR="003F2978" w:rsidRPr="006B3526">
        <w:rPr>
          <w:rStyle w:val="StyleConfigurationFormulaNotBoldNotItalicChar"/>
          <w:b w:val="0"/>
          <w:bCs w:val="0"/>
          <w:i w:val="0"/>
          <w:iCs w:val="0"/>
          <w:szCs w:val="22"/>
        </w:rPr>
        <w:t>Downward</w:t>
      </w:r>
      <w:ins w:id="959" w:author="Stalter, Anthony" w:date="2024-08-09T12:54:00Z">
        <w:r w:rsidR="00E8350D" w:rsidRPr="002B4433">
          <w:rPr>
            <w:rStyle w:val="StyleConfigurationFormulaNotBoldNotItalicChar"/>
            <w:b w:val="0"/>
            <w:bCs w:val="0"/>
            <w:i w:val="0"/>
            <w:iCs w:val="0"/>
            <w:szCs w:val="22"/>
            <w:highlight w:val="yellow"/>
          </w:rPr>
          <w:t>Hourly</w:t>
        </w:r>
      </w:ins>
      <w:del w:id="960" w:author="Stalter, Anthony" w:date="2024-08-09T12:54:00Z">
        <w:r w:rsidR="00FE1E2A" w:rsidRPr="006B3526" w:rsidDel="00E8350D">
          <w:rPr>
            <w:rStyle w:val="StyleConfigurationFormulaNotBoldNotItalicChar"/>
            <w:b w:val="0"/>
            <w:bCs w:val="0"/>
            <w:i w:val="0"/>
            <w:iCs w:val="0"/>
            <w:szCs w:val="22"/>
            <w:highlight w:val="yellow"/>
          </w:rPr>
          <w:delText>Daily</w:delText>
        </w:r>
      </w:del>
      <w:r w:rsidRPr="006B3526">
        <w:rPr>
          <w:rStyle w:val="StyleConfigurationFormulaNotBoldNotItalicChar"/>
          <w:b w:val="0"/>
          <w:bCs w:val="0"/>
          <w:i w:val="0"/>
          <w:iCs w:val="0"/>
          <w:szCs w:val="22"/>
        </w:rPr>
        <w:t xml:space="preserve">SurchargeRevenueAllocAmount </w:t>
      </w:r>
      <w:r w:rsidRPr="00537762">
        <w:rPr>
          <w:rStyle w:val="StyleConfigurationFormulaNotBoldNotItalicChar"/>
          <w:b w:val="0"/>
          <w:bCs w:val="0"/>
          <w:i w:val="0"/>
          <w:iCs w:val="0"/>
          <w:sz w:val="28"/>
          <w:szCs w:val="22"/>
          <w:vertAlign w:val="subscript"/>
        </w:rPr>
        <w:t>Q’md</w:t>
      </w:r>
      <w:r w:rsidRPr="00537762">
        <w:rPr>
          <w:color w:val="000000"/>
          <w:sz w:val="28"/>
          <w:szCs w:val="22"/>
        </w:rPr>
        <w:t xml:space="preserve"> </w:t>
      </w:r>
    </w:p>
    <w:p w14:paraId="0874539A" w14:textId="77777777" w:rsidR="00903E6E" w:rsidRPr="002B4433" w:rsidRDefault="00903E6E" w:rsidP="00903E6E">
      <w:pPr>
        <w:pStyle w:val="Heading4"/>
        <w:rPr>
          <w:ins w:id="961" w:author="Stalter, Anthony" w:date="2024-10-17T08:06:00Z"/>
          <w:rStyle w:val="StyleConfigurationFormulaNotBoldNotItalicChar"/>
          <w:b w:val="0"/>
          <w:bCs w:val="0"/>
          <w:i w:val="0"/>
          <w:iCs w:val="0"/>
          <w:szCs w:val="22"/>
          <w:highlight w:val="yellow"/>
        </w:rPr>
      </w:pPr>
      <w:ins w:id="962" w:author="Stalter, Anthony" w:date="2024-10-17T08:06:00Z">
        <w:r w:rsidRPr="002B4433">
          <w:rPr>
            <w:rStyle w:val="StyleConfigurationFormulaNotBoldNotItalicChar"/>
            <w:b w:val="0"/>
            <w:bCs w:val="0"/>
            <w:i w:val="0"/>
            <w:iCs w:val="0"/>
            <w:szCs w:val="22"/>
            <w:highlight w:val="yellow"/>
          </w:rPr>
          <w:t xml:space="preserve">CAISOBAARSEDownwardHourlySurchargeRevenueAllocAmount </w:t>
        </w:r>
        <w:r w:rsidRPr="002B4433">
          <w:rPr>
            <w:rStyle w:val="StyleConfigurationFormulaNotBoldNotItalicChar"/>
            <w:b w:val="0"/>
            <w:bCs w:val="0"/>
            <w:i w:val="0"/>
            <w:iCs w:val="0"/>
            <w:sz w:val="28"/>
            <w:szCs w:val="22"/>
            <w:highlight w:val="yellow"/>
            <w:vertAlign w:val="subscript"/>
          </w:rPr>
          <w:t>Q’mdh</w:t>
        </w:r>
        <w:r w:rsidRPr="002B4433">
          <w:rPr>
            <w:rStyle w:val="StyleConfigurationFormulaNotBoldNotItalicChar"/>
            <w:b w:val="0"/>
            <w:bCs w:val="0"/>
            <w:i w:val="0"/>
            <w:iCs w:val="0"/>
            <w:szCs w:val="22"/>
            <w:highlight w:val="yellow"/>
          </w:rPr>
          <w:t xml:space="preserve"> =</w:t>
        </w:r>
        <w:r w:rsidRPr="002B4433">
          <w:rPr>
            <w:color w:val="000000"/>
            <w:sz w:val="22"/>
            <w:szCs w:val="22"/>
            <w:highlight w:val="yellow"/>
          </w:rPr>
          <w:t xml:space="preserve"> </w:t>
        </w:r>
        <w:r w:rsidRPr="002B4433">
          <w:rPr>
            <w:color w:val="000000"/>
            <w:sz w:val="22"/>
            <w:szCs w:val="22"/>
            <w:highlight w:val="yellow"/>
          </w:rPr>
          <w:tab/>
        </w:r>
        <w:r w:rsidRPr="002B4433">
          <w:rPr>
            <w:color w:val="000000"/>
            <w:sz w:val="22"/>
            <w:szCs w:val="22"/>
            <w:highlight w:val="yellow"/>
          </w:rPr>
          <w:tab/>
          <w:t>EDAMEntityRSEDownwardHourlySurchargeRevenueAllocAmount</w:t>
        </w:r>
        <w:r w:rsidRPr="002B4433">
          <w:rPr>
            <w:sz w:val="22"/>
            <w:szCs w:val="22"/>
            <w:highlight w:val="yellow"/>
          </w:rPr>
          <w:t xml:space="preserve"> </w:t>
        </w:r>
        <w:r w:rsidRPr="002B4433">
          <w:rPr>
            <w:sz w:val="28"/>
            <w:szCs w:val="22"/>
            <w:highlight w:val="yellow"/>
            <w:vertAlign w:val="subscript"/>
          </w:rPr>
          <w:t>Q’mdh</w:t>
        </w:r>
      </w:ins>
    </w:p>
    <w:p w14:paraId="71B7EAD2" w14:textId="77777777" w:rsidR="00903E6E" w:rsidRDefault="00903E6E" w:rsidP="00903E6E">
      <w:pPr>
        <w:ind w:firstLine="720"/>
        <w:rPr>
          <w:ins w:id="963" w:author="Stalter, Anthony" w:date="2024-10-17T08:06:00Z"/>
          <w:rFonts w:ascii="Arial" w:hAnsi="Arial" w:cs="Arial"/>
          <w:sz w:val="22"/>
          <w:szCs w:val="22"/>
        </w:rPr>
      </w:pPr>
      <w:ins w:id="964" w:author="Stalter, Anthony" w:date="2024-10-17T08:06:00Z">
        <w:r w:rsidRPr="002B4433">
          <w:rPr>
            <w:rFonts w:ascii="Arial" w:hAnsi="Arial" w:cs="Arial"/>
            <w:sz w:val="22"/>
            <w:szCs w:val="22"/>
            <w:highlight w:val="yellow"/>
          </w:rPr>
          <w:tab/>
        </w:r>
        <w:r w:rsidRPr="002B4433">
          <w:rPr>
            <w:rFonts w:ascii="Arial" w:hAnsi="Arial" w:cs="Arial"/>
            <w:sz w:val="22"/>
            <w:szCs w:val="22"/>
            <w:highlight w:val="yellow"/>
          </w:rPr>
          <w:tab/>
          <w:t>Where Q’ = ‘CISO’</w:t>
        </w:r>
      </w:ins>
    </w:p>
    <w:p w14:paraId="37B87D1D" w14:textId="77777777" w:rsidR="00903E6E" w:rsidRPr="00903E6E" w:rsidRDefault="00903E6E" w:rsidP="00903E6E"/>
    <w:p w14:paraId="3BA4A112" w14:textId="77777777" w:rsidR="00D516C9" w:rsidRPr="006B3526" w:rsidRDefault="00D516C9" w:rsidP="00537762">
      <w:pPr>
        <w:ind w:left="720" w:firstLine="720"/>
        <w:rPr>
          <w:rStyle w:val="StyleConfigurationFormulaNotBoldNotItalicChar"/>
          <w:b w:val="0"/>
          <w:bCs w:val="0"/>
          <w:i w:val="0"/>
          <w:iCs w:val="0"/>
          <w:szCs w:val="22"/>
        </w:rPr>
      </w:pPr>
    </w:p>
    <w:p w14:paraId="35C3F9B8" w14:textId="6061E0D4" w:rsidR="005775BA" w:rsidRPr="002B4433" w:rsidRDefault="005775BA" w:rsidP="005775BA">
      <w:pPr>
        <w:pStyle w:val="Heading4"/>
        <w:rPr>
          <w:ins w:id="965" w:author="Stalter, Anthony" w:date="2024-08-30T10:45:00Z"/>
          <w:rFonts w:cs="Arial"/>
          <w:sz w:val="22"/>
          <w:szCs w:val="22"/>
          <w:highlight w:val="yellow"/>
        </w:rPr>
      </w:pPr>
      <w:ins w:id="966" w:author="Stalter, Anthony" w:date="2024-08-30T10:45:00Z">
        <w:r w:rsidRPr="002B4433">
          <w:rPr>
            <w:rFonts w:cs="Arial"/>
            <w:sz w:val="22"/>
            <w:szCs w:val="22"/>
            <w:highlight w:val="yellow"/>
          </w:rPr>
          <w:t>BA</w:t>
        </w:r>
      </w:ins>
      <w:ins w:id="967" w:author="Stalter, Anthony" w:date="2025-04-09T14:40:00Z">
        <w:r w:rsidR="00CB7457" w:rsidRPr="002B4433">
          <w:rPr>
            <w:rFonts w:cs="Arial"/>
            <w:sz w:val="22"/>
            <w:szCs w:val="22"/>
            <w:highlight w:val="yellow"/>
          </w:rPr>
          <w:t>A</w:t>
        </w:r>
      </w:ins>
      <w:ins w:id="968" w:author="Stalter, Anthony" w:date="2024-08-30T10:45:00Z">
        <w:r w:rsidRPr="002B4433">
          <w:rPr>
            <w:rFonts w:cs="Arial"/>
            <w:sz w:val="22"/>
            <w:szCs w:val="22"/>
            <w:highlight w:val="yellow"/>
          </w:rPr>
          <w:t>EDAMRSEDownDailyPassFlag</w:t>
        </w:r>
        <w:r w:rsidRPr="002B4433">
          <w:rPr>
            <w:rFonts w:cs="Arial"/>
            <w:sz w:val="22"/>
            <w:szCs w:val="22"/>
            <w:highlight w:val="yellow"/>
            <w:vertAlign w:val="subscript"/>
          </w:rPr>
          <w:t xml:space="preserve"> </w:t>
        </w:r>
        <w:r w:rsidRPr="002B4433">
          <w:rPr>
            <w:rFonts w:cs="Arial"/>
            <w:sz w:val="28"/>
            <w:szCs w:val="22"/>
            <w:highlight w:val="yellow"/>
            <w:vertAlign w:val="subscript"/>
          </w:rPr>
          <w:t>Q’md</w:t>
        </w:r>
      </w:ins>
    </w:p>
    <w:p w14:paraId="3A4FDAF1" w14:textId="77777777" w:rsidR="005775BA" w:rsidRPr="002B4433" w:rsidRDefault="005775BA" w:rsidP="005775BA">
      <w:pPr>
        <w:rPr>
          <w:ins w:id="969" w:author="Stalter, Anthony" w:date="2024-08-30T10:45:00Z"/>
          <w:rFonts w:ascii="Arial" w:hAnsi="Arial" w:cs="Arial"/>
          <w:highlight w:val="yellow"/>
        </w:rPr>
      </w:pPr>
    </w:p>
    <w:p w14:paraId="248F13E3" w14:textId="77777777" w:rsidR="005775BA" w:rsidRPr="002B4433" w:rsidRDefault="005775BA" w:rsidP="005775BA">
      <w:pPr>
        <w:rPr>
          <w:ins w:id="970" w:author="Stalter, Anthony" w:date="2024-08-30T10:45:00Z"/>
          <w:rFonts w:ascii="Arial" w:hAnsi="Arial" w:cs="Arial"/>
          <w:highlight w:val="yellow"/>
        </w:rPr>
      </w:pPr>
      <w:ins w:id="971" w:author="Stalter, Anthony" w:date="2024-08-30T10:45: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 xml:space="preserve">IF </w:t>
        </w:r>
      </w:ins>
    </w:p>
    <w:p w14:paraId="1FFAB81E" w14:textId="77777777" w:rsidR="005775BA" w:rsidRPr="002B4433" w:rsidRDefault="005775BA" w:rsidP="005775BA">
      <w:pPr>
        <w:rPr>
          <w:ins w:id="972" w:author="Stalter, Anthony" w:date="2024-08-30T10:45:00Z"/>
          <w:rFonts w:ascii="Arial" w:hAnsi="Arial" w:cs="Arial"/>
          <w:sz w:val="22"/>
          <w:highlight w:val="yellow"/>
        </w:rPr>
      </w:pPr>
    </w:p>
    <w:p w14:paraId="707629C4" w14:textId="00D1EACE" w:rsidR="005775BA" w:rsidRPr="002B4433" w:rsidRDefault="004B32BB" w:rsidP="005775BA">
      <w:pPr>
        <w:rPr>
          <w:ins w:id="973" w:author="Stalter, Anthony" w:date="2024-08-30T10:45:00Z"/>
          <w:rFonts w:ascii="Arial" w:hAnsi="Arial" w:cs="Arial"/>
          <w:sz w:val="22"/>
          <w:highlight w:val="yellow"/>
        </w:rPr>
      </w:pPr>
      <w:ins w:id="974" w:author="Stalter, Anthony" w:date="2024-08-30T10:45:00Z">
        <w:r w:rsidRPr="002B4433">
          <w:rPr>
            <w:rFonts w:ascii="Arial" w:hAnsi="Arial" w:cs="Arial"/>
            <w:sz w:val="22"/>
            <w:highlight w:val="yellow"/>
          </w:rPr>
          <w:tab/>
        </w:r>
        <w:r w:rsidRPr="002B4433">
          <w:rPr>
            <w:rFonts w:ascii="Arial" w:hAnsi="Arial" w:cs="Arial"/>
            <w:sz w:val="22"/>
            <w:highlight w:val="yellow"/>
          </w:rPr>
          <w:tab/>
        </w:r>
        <w:r w:rsidRPr="002B4433">
          <w:rPr>
            <w:rFonts w:ascii="Arial" w:hAnsi="Arial" w:cs="Arial"/>
            <w:sz w:val="22"/>
            <w:highlight w:val="yellow"/>
          </w:rPr>
          <w:tab/>
          <w:t>BA</w:t>
        </w:r>
      </w:ins>
      <w:ins w:id="975" w:author="Stalter, Anthony" w:date="2025-04-09T14:41:00Z">
        <w:r w:rsidR="00CB7457" w:rsidRPr="002B4433">
          <w:rPr>
            <w:rFonts w:ascii="Arial" w:hAnsi="Arial" w:cs="Arial"/>
            <w:sz w:val="22"/>
            <w:highlight w:val="yellow"/>
          </w:rPr>
          <w:t>A</w:t>
        </w:r>
      </w:ins>
      <w:ins w:id="976" w:author="Stalter, Anthony" w:date="2024-08-30T10:45:00Z">
        <w:r w:rsidRPr="002B4433">
          <w:rPr>
            <w:rFonts w:ascii="Arial" w:hAnsi="Arial" w:cs="Arial"/>
            <w:sz w:val="22"/>
            <w:highlight w:val="yellow"/>
          </w:rPr>
          <w:t>EDAMDailyDown</w:t>
        </w:r>
        <w:r w:rsidR="005775BA" w:rsidRPr="002B4433">
          <w:rPr>
            <w:rFonts w:ascii="Arial" w:hAnsi="Arial" w:cs="Arial"/>
            <w:sz w:val="22"/>
            <w:highlight w:val="yellow"/>
          </w:rPr>
          <w:t xml:space="preserve">PassCount </w:t>
        </w:r>
        <w:r w:rsidR="005775BA" w:rsidRPr="002B4433">
          <w:rPr>
            <w:rFonts w:ascii="Arial" w:hAnsi="Arial" w:cs="Arial"/>
            <w:sz w:val="22"/>
            <w:highlight w:val="yellow"/>
            <w:vertAlign w:val="subscript"/>
          </w:rPr>
          <w:t xml:space="preserve">Q’md </w:t>
        </w:r>
        <w:r w:rsidRPr="002B4433">
          <w:rPr>
            <w:rFonts w:ascii="Arial" w:hAnsi="Arial" w:cs="Arial"/>
            <w:sz w:val="22"/>
            <w:highlight w:val="yellow"/>
          </w:rPr>
          <w:t>= 24</w:t>
        </w:r>
      </w:ins>
    </w:p>
    <w:p w14:paraId="002D405D" w14:textId="77777777" w:rsidR="005775BA" w:rsidRPr="002B4433" w:rsidRDefault="005775BA" w:rsidP="005775BA">
      <w:pPr>
        <w:rPr>
          <w:ins w:id="977" w:author="Stalter, Anthony" w:date="2024-08-30T10:45:00Z"/>
          <w:rFonts w:ascii="Arial" w:hAnsi="Arial" w:cs="Arial"/>
          <w:highlight w:val="yellow"/>
        </w:rPr>
      </w:pPr>
    </w:p>
    <w:p w14:paraId="630AE283" w14:textId="77777777" w:rsidR="005775BA" w:rsidRPr="002B4433" w:rsidRDefault="005775BA" w:rsidP="005775BA">
      <w:pPr>
        <w:rPr>
          <w:ins w:id="978" w:author="Stalter, Anthony" w:date="2024-08-30T10:45:00Z"/>
          <w:rFonts w:ascii="Arial" w:hAnsi="Arial" w:cs="Arial"/>
          <w:highlight w:val="yellow"/>
        </w:rPr>
      </w:pPr>
      <w:ins w:id="979" w:author="Stalter, Anthony" w:date="2024-08-30T10:45: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THEN</w:t>
        </w:r>
      </w:ins>
    </w:p>
    <w:p w14:paraId="33A0944F" w14:textId="66C15BE3" w:rsidR="005775BA" w:rsidRPr="002B4433" w:rsidRDefault="004B32BB" w:rsidP="005775BA">
      <w:pPr>
        <w:pStyle w:val="Heading4"/>
        <w:numPr>
          <w:ilvl w:val="0"/>
          <w:numId w:val="0"/>
        </w:numPr>
        <w:tabs>
          <w:tab w:val="num" w:pos="720"/>
        </w:tabs>
        <w:ind w:left="2160"/>
        <w:rPr>
          <w:ins w:id="980" w:author="Stalter, Anthony" w:date="2024-08-30T10:45:00Z"/>
          <w:rFonts w:cs="Arial"/>
          <w:sz w:val="22"/>
          <w:szCs w:val="22"/>
          <w:highlight w:val="yellow"/>
        </w:rPr>
      </w:pPr>
      <w:ins w:id="981" w:author="Stalter, Anthony" w:date="2024-08-30T10:45:00Z">
        <w:r w:rsidRPr="002B4433">
          <w:rPr>
            <w:rFonts w:cs="Arial"/>
            <w:sz w:val="22"/>
            <w:szCs w:val="22"/>
            <w:highlight w:val="yellow"/>
          </w:rPr>
          <w:t>BA</w:t>
        </w:r>
      </w:ins>
      <w:ins w:id="982" w:author="Stalter, Anthony" w:date="2025-04-09T14:40:00Z">
        <w:r w:rsidR="00CB7457" w:rsidRPr="002B4433">
          <w:rPr>
            <w:rFonts w:cs="Arial"/>
            <w:sz w:val="22"/>
            <w:szCs w:val="22"/>
            <w:highlight w:val="yellow"/>
          </w:rPr>
          <w:t>A</w:t>
        </w:r>
      </w:ins>
      <w:ins w:id="983" w:author="Stalter, Anthony" w:date="2024-08-30T10:45:00Z">
        <w:r w:rsidRPr="002B4433">
          <w:rPr>
            <w:rFonts w:cs="Arial"/>
            <w:sz w:val="22"/>
            <w:szCs w:val="22"/>
            <w:highlight w:val="yellow"/>
          </w:rPr>
          <w:t>EDAMRSEDown</w:t>
        </w:r>
        <w:r w:rsidR="005775BA" w:rsidRPr="002B4433">
          <w:rPr>
            <w:rFonts w:cs="Arial"/>
            <w:sz w:val="22"/>
            <w:szCs w:val="22"/>
            <w:highlight w:val="yellow"/>
          </w:rPr>
          <w:t xml:space="preserve">DailyPassFlag </w:t>
        </w:r>
        <w:r w:rsidR="005775BA" w:rsidRPr="002B4433">
          <w:rPr>
            <w:rFonts w:cs="Arial"/>
            <w:sz w:val="28"/>
            <w:szCs w:val="22"/>
            <w:highlight w:val="yellow"/>
            <w:vertAlign w:val="subscript"/>
          </w:rPr>
          <w:t>Q’md</w:t>
        </w:r>
        <w:r w:rsidR="005775BA" w:rsidRPr="002B4433">
          <w:rPr>
            <w:rFonts w:cs="Arial"/>
            <w:sz w:val="22"/>
            <w:szCs w:val="22"/>
            <w:highlight w:val="yellow"/>
            <w:vertAlign w:val="subscript"/>
          </w:rPr>
          <w:t xml:space="preserve"> </w:t>
        </w:r>
        <w:r w:rsidR="005775BA" w:rsidRPr="002B4433">
          <w:rPr>
            <w:rFonts w:cs="Arial"/>
            <w:sz w:val="22"/>
            <w:szCs w:val="22"/>
            <w:highlight w:val="yellow"/>
          </w:rPr>
          <w:t>= 1</w:t>
        </w:r>
      </w:ins>
    </w:p>
    <w:p w14:paraId="32665EF6" w14:textId="77777777" w:rsidR="005775BA" w:rsidRPr="002B4433" w:rsidRDefault="005775BA" w:rsidP="005775BA">
      <w:pPr>
        <w:rPr>
          <w:ins w:id="984" w:author="Stalter, Anthony" w:date="2024-08-30T10:45:00Z"/>
          <w:rFonts w:ascii="Arial" w:hAnsi="Arial" w:cs="Arial"/>
          <w:highlight w:val="yellow"/>
        </w:rPr>
      </w:pPr>
    </w:p>
    <w:p w14:paraId="1C55C90E" w14:textId="77777777" w:rsidR="005775BA" w:rsidRPr="002B4433" w:rsidRDefault="005775BA" w:rsidP="005775BA">
      <w:pPr>
        <w:rPr>
          <w:ins w:id="985" w:author="Stalter, Anthony" w:date="2024-08-30T10:45:00Z"/>
          <w:rFonts w:ascii="Arial" w:hAnsi="Arial" w:cs="Arial"/>
          <w:highlight w:val="yellow"/>
        </w:rPr>
      </w:pPr>
      <w:ins w:id="986" w:author="Stalter, Anthony" w:date="2024-08-30T10:45:00Z">
        <w:r w:rsidRPr="002B4433">
          <w:rPr>
            <w:rFonts w:ascii="Arial" w:hAnsi="Arial" w:cs="Arial"/>
            <w:highlight w:val="yellow"/>
          </w:rPr>
          <w:tab/>
        </w:r>
        <w:r w:rsidRPr="002B4433">
          <w:rPr>
            <w:rFonts w:ascii="Arial" w:hAnsi="Arial" w:cs="Arial"/>
            <w:highlight w:val="yellow"/>
          </w:rPr>
          <w:tab/>
        </w:r>
        <w:r w:rsidRPr="002B4433">
          <w:rPr>
            <w:rFonts w:ascii="Arial" w:hAnsi="Arial" w:cs="Arial"/>
            <w:highlight w:val="yellow"/>
          </w:rPr>
          <w:tab/>
          <w:t>ELSE</w:t>
        </w:r>
      </w:ins>
    </w:p>
    <w:p w14:paraId="220ECEB7" w14:textId="77777777" w:rsidR="005775BA" w:rsidRPr="002B4433" w:rsidRDefault="005775BA" w:rsidP="005775BA">
      <w:pPr>
        <w:rPr>
          <w:ins w:id="987" w:author="Stalter, Anthony" w:date="2024-08-30T10:45:00Z"/>
          <w:rFonts w:ascii="Arial" w:hAnsi="Arial" w:cs="Arial"/>
          <w:highlight w:val="yellow"/>
        </w:rPr>
      </w:pPr>
    </w:p>
    <w:p w14:paraId="2D1D17E6" w14:textId="2FE99E94" w:rsidR="005775BA" w:rsidRPr="002B4433" w:rsidRDefault="004B32BB" w:rsidP="005775BA">
      <w:pPr>
        <w:pStyle w:val="Heading4"/>
        <w:numPr>
          <w:ilvl w:val="0"/>
          <w:numId w:val="0"/>
        </w:numPr>
        <w:tabs>
          <w:tab w:val="num" w:pos="720"/>
        </w:tabs>
        <w:ind w:left="2160"/>
        <w:rPr>
          <w:ins w:id="988" w:author="Stalter, Anthony" w:date="2024-08-30T10:45:00Z"/>
          <w:rFonts w:cs="Arial"/>
          <w:sz w:val="22"/>
          <w:szCs w:val="22"/>
          <w:highlight w:val="yellow"/>
        </w:rPr>
      </w:pPr>
      <w:ins w:id="989" w:author="Stalter, Anthony" w:date="2024-08-30T10:45:00Z">
        <w:r w:rsidRPr="002B4433">
          <w:rPr>
            <w:rFonts w:cs="Arial"/>
            <w:sz w:val="22"/>
            <w:szCs w:val="22"/>
            <w:highlight w:val="yellow"/>
          </w:rPr>
          <w:t>BA</w:t>
        </w:r>
      </w:ins>
      <w:ins w:id="990" w:author="Stalter, Anthony" w:date="2025-04-09T14:40:00Z">
        <w:r w:rsidR="00CB7457" w:rsidRPr="002B4433">
          <w:rPr>
            <w:rFonts w:cs="Arial"/>
            <w:sz w:val="22"/>
            <w:szCs w:val="22"/>
            <w:highlight w:val="yellow"/>
          </w:rPr>
          <w:t>A</w:t>
        </w:r>
      </w:ins>
      <w:ins w:id="991" w:author="Stalter, Anthony" w:date="2024-08-30T10:45:00Z">
        <w:r w:rsidRPr="002B4433">
          <w:rPr>
            <w:rFonts w:cs="Arial"/>
            <w:sz w:val="22"/>
            <w:szCs w:val="22"/>
            <w:highlight w:val="yellow"/>
          </w:rPr>
          <w:t>EDAMRSEDown</w:t>
        </w:r>
        <w:r w:rsidR="005775BA" w:rsidRPr="002B4433">
          <w:rPr>
            <w:rFonts w:cs="Arial"/>
            <w:sz w:val="22"/>
            <w:szCs w:val="22"/>
            <w:highlight w:val="yellow"/>
          </w:rPr>
          <w:t xml:space="preserve">DailyPassFlag </w:t>
        </w:r>
        <w:r w:rsidR="005775BA" w:rsidRPr="002B4433">
          <w:rPr>
            <w:rFonts w:cs="Arial"/>
            <w:sz w:val="28"/>
            <w:szCs w:val="22"/>
            <w:highlight w:val="yellow"/>
            <w:vertAlign w:val="subscript"/>
          </w:rPr>
          <w:t>Q’md</w:t>
        </w:r>
        <w:r w:rsidR="005775BA" w:rsidRPr="002B4433">
          <w:rPr>
            <w:rFonts w:cs="Arial"/>
            <w:sz w:val="22"/>
            <w:szCs w:val="22"/>
            <w:highlight w:val="yellow"/>
            <w:vertAlign w:val="subscript"/>
          </w:rPr>
          <w:t xml:space="preserve"> </w:t>
        </w:r>
        <w:r w:rsidR="005775BA" w:rsidRPr="002B4433">
          <w:rPr>
            <w:rFonts w:cs="Arial"/>
            <w:sz w:val="22"/>
            <w:szCs w:val="22"/>
            <w:highlight w:val="yellow"/>
          </w:rPr>
          <w:t>= 0</w:t>
        </w:r>
      </w:ins>
    </w:p>
    <w:p w14:paraId="502AAF17" w14:textId="77777777" w:rsidR="005775BA" w:rsidRPr="002B4433" w:rsidRDefault="005775BA" w:rsidP="005775BA">
      <w:pPr>
        <w:rPr>
          <w:ins w:id="992" w:author="Stalter, Anthony" w:date="2024-08-30T10:45:00Z"/>
          <w:highlight w:val="yellow"/>
        </w:rPr>
      </w:pPr>
    </w:p>
    <w:p w14:paraId="108BEBB6" w14:textId="7AC7143F" w:rsidR="00773BE4" w:rsidRPr="002B4433" w:rsidRDefault="00773BE4" w:rsidP="00773BE4">
      <w:pPr>
        <w:pStyle w:val="Heading4"/>
        <w:rPr>
          <w:ins w:id="993" w:author="Stalter, Anthony" w:date="2024-10-18T09:37:00Z"/>
          <w:rFonts w:cs="Arial"/>
          <w:color w:val="000000"/>
          <w:sz w:val="22"/>
          <w:szCs w:val="22"/>
          <w:highlight w:val="yellow"/>
        </w:rPr>
      </w:pPr>
      <w:ins w:id="994" w:author="Stalter, Anthony" w:date="2024-10-18T09:37:00Z">
        <w:r w:rsidRPr="002B4433">
          <w:rPr>
            <w:sz w:val="22"/>
            <w:szCs w:val="22"/>
            <w:highlight w:val="yellow"/>
          </w:rPr>
          <w:t>BA</w:t>
        </w:r>
      </w:ins>
      <w:ins w:id="995" w:author="Stalter, Anthony" w:date="2025-04-09T14:40:00Z">
        <w:r w:rsidR="00CB7457" w:rsidRPr="002B4433">
          <w:rPr>
            <w:sz w:val="22"/>
            <w:szCs w:val="22"/>
            <w:highlight w:val="yellow"/>
          </w:rPr>
          <w:t>A</w:t>
        </w:r>
      </w:ins>
      <w:ins w:id="996" w:author="Stalter, Anthony" w:date="2024-10-18T09:37:00Z">
        <w:r w:rsidRPr="002B4433">
          <w:rPr>
            <w:sz w:val="22"/>
            <w:szCs w:val="22"/>
            <w:highlight w:val="yellow"/>
          </w:rPr>
          <w:t xml:space="preserve">EDAMDailyDownPassCount </w:t>
        </w:r>
        <w:r w:rsidRPr="002B4433">
          <w:rPr>
            <w:sz w:val="28"/>
            <w:szCs w:val="22"/>
            <w:highlight w:val="yellow"/>
            <w:vertAlign w:val="subscript"/>
          </w:rPr>
          <w:t xml:space="preserve">Q’md </w:t>
        </w:r>
        <w:r w:rsidRPr="002B4433">
          <w:rPr>
            <w:sz w:val="22"/>
            <w:szCs w:val="22"/>
            <w:highlight w:val="yellow"/>
          </w:rPr>
          <w:t xml:space="preserve">= Sum over (h) Min ( </w:t>
        </w:r>
      </w:ins>
      <w:ins w:id="997" w:author="Stalter, Anthony" w:date="2025-04-04T09:19:00Z">
        <w:r w:rsidR="009C64BE" w:rsidRPr="002B4433">
          <w:rPr>
            <w:rFonts w:cs="Arial"/>
            <w:color w:val="000000"/>
            <w:sz w:val="22"/>
            <w:szCs w:val="22"/>
            <w:highlight w:val="yellow"/>
          </w:rPr>
          <w:t>BAAEDAMRSEHourlyDownPassFlag</w:t>
        </w:r>
      </w:ins>
      <w:ins w:id="998" w:author="Stalter, Anthony" w:date="2024-10-18T09:37:00Z">
        <w:r w:rsidRPr="002B4433">
          <w:rPr>
            <w:rFonts w:cs="Arial"/>
            <w:color w:val="000000"/>
            <w:sz w:val="22"/>
            <w:szCs w:val="22"/>
            <w:highlight w:val="yellow"/>
          </w:rPr>
          <w:t xml:space="preserve"> </w:t>
        </w:r>
        <w:r w:rsidRPr="002B4433">
          <w:rPr>
            <w:rFonts w:cs="Arial"/>
            <w:color w:val="000000"/>
            <w:sz w:val="28"/>
            <w:szCs w:val="22"/>
            <w:highlight w:val="yellow"/>
            <w:vertAlign w:val="subscript"/>
          </w:rPr>
          <w:t>Q’mdh</w:t>
        </w:r>
        <w:r w:rsidRPr="002B4433">
          <w:rPr>
            <w:rFonts w:cs="Arial"/>
            <w:color w:val="000000"/>
            <w:sz w:val="22"/>
            <w:szCs w:val="22"/>
            <w:highlight w:val="yellow"/>
          </w:rPr>
          <w:t>), 24)</w:t>
        </w:r>
      </w:ins>
    </w:p>
    <w:p w14:paraId="62DE5D3D" w14:textId="77777777" w:rsidR="000D5B11" w:rsidRPr="00695697" w:rsidRDefault="000D5B11" w:rsidP="00DF2C66">
      <w:pPr>
        <w:ind w:firstLine="720"/>
        <w:rPr>
          <w:rStyle w:val="StyleConfigurationFormulaNotBoldNotItalicChar"/>
          <w:b w:val="0"/>
          <w:bCs w:val="0"/>
          <w:i w:val="0"/>
          <w:iCs w:val="0"/>
          <w:szCs w:val="22"/>
        </w:rPr>
      </w:pPr>
    </w:p>
    <w:p w14:paraId="07ABC8E0" w14:textId="69E22832" w:rsidR="003A5463" w:rsidRPr="0063475B" w:rsidRDefault="003A5463" w:rsidP="003A5463">
      <w:pPr>
        <w:pStyle w:val="Heading3"/>
        <w:rPr>
          <w:rFonts w:cs="Arial"/>
          <w:sz w:val="22"/>
          <w:szCs w:val="22"/>
        </w:rPr>
      </w:pPr>
      <w:r w:rsidRPr="0063475B">
        <w:rPr>
          <w:rStyle w:val="StyleConfigurationFormulaNotBoldNotItalicChar"/>
          <w:bCs w:val="0"/>
          <w:iCs w:val="0"/>
          <w:szCs w:val="22"/>
        </w:rPr>
        <w:t>The following formulas apply to situations in which all EDAM BAAs fail the RSE upward tests in at least one hour of the</w:t>
      </w:r>
      <w:ins w:id="999" w:author="Stalter, Anthony" w:date="2025-04-09T15:16:00Z">
        <w:r w:rsidR="00C41A90">
          <w:rPr>
            <w:rStyle w:val="StyleConfigurationFormulaNotBoldNotItalicChar"/>
            <w:bCs w:val="0"/>
            <w:iCs w:val="0"/>
            <w:szCs w:val="22"/>
          </w:rPr>
          <w:t xml:space="preserve"> </w:t>
        </w:r>
        <w:r w:rsidR="00C41A90" w:rsidRPr="002B4433">
          <w:rPr>
            <w:rStyle w:val="StyleConfigurationFormulaNotBoldNotItalicChar"/>
            <w:bCs w:val="0"/>
            <w:iCs w:val="0"/>
            <w:szCs w:val="22"/>
            <w:highlight w:val="yellow"/>
          </w:rPr>
          <w:t>on-peak period in the</w:t>
        </w:r>
      </w:ins>
      <w:r w:rsidRPr="0063475B">
        <w:rPr>
          <w:rStyle w:val="StyleConfigurationFormulaNotBoldNotItalicChar"/>
          <w:bCs w:val="0"/>
          <w:iCs w:val="0"/>
          <w:szCs w:val="22"/>
        </w:rPr>
        <w:t xml:space="preserve"> trade date.</w:t>
      </w:r>
      <w:r w:rsidRPr="0063475B">
        <w:rPr>
          <w:rFonts w:cs="Arial"/>
          <w:sz w:val="22"/>
          <w:szCs w:val="22"/>
        </w:rPr>
        <w:t xml:space="preserve"> </w:t>
      </w:r>
    </w:p>
    <w:p w14:paraId="6445F970" w14:textId="77777777" w:rsidR="003A5463" w:rsidRPr="009B1C20" w:rsidDel="00E7585D" w:rsidRDefault="003A5463" w:rsidP="009B1C20">
      <w:pPr>
        <w:pStyle w:val="Heading4"/>
        <w:rPr>
          <w:del w:id="1000" w:author="Stalter, Anthony" w:date="2025-04-09T13:29:00Z"/>
          <w:rFonts w:cs="Arial"/>
          <w:sz w:val="22"/>
          <w:szCs w:val="22"/>
        </w:rPr>
      </w:pPr>
      <w:r w:rsidRPr="009B1C20">
        <w:rPr>
          <w:rFonts w:cs="Arial"/>
          <w:sz w:val="22"/>
          <w:szCs w:val="22"/>
        </w:rPr>
        <w:t>EDAMEntityRSEUpward</w:t>
      </w:r>
      <w:ins w:id="1001" w:author="Stalter, Anthony" w:date="2024-10-30T13:04:00Z">
        <w:r w:rsidR="00A119ED" w:rsidRPr="002B4433">
          <w:rPr>
            <w:rFonts w:cs="Arial"/>
            <w:sz w:val="22"/>
            <w:szCs w:val="22"/>
            <w:highlight w:val="yellow"/>
          </w:rPr>
          <w:t>OnPeak</w:t>
        </w:r>
      </w:ins>
      <w:ins w:id="1002" w:author="Stalter, Anthony" w:date="2024-08-09T13:07:00Z">
        <w:r w:rsidR="0061192E" w:rsidRPr="002B4433">
          <w:rPr>
            <w:rFonts w:cs="Arial"/>
            <w:sz w:val="22"/>
            <w:szCs w:val="22"/>
            <w:highlight w:val="yellow"/>
          </w:rPr>
          <w:t>Backstop</w:t>
        </w:r>
      </w:ins>
      <w:del w:id="1003" w:author="Stalter, Anthony" w:date="2024-08-09T13:07:00Z">
        <w:r w:rsidR="00D516C9" w:rsidRPr="009B1C20" w:rsidDel="0061192E">
          <w:rPr>
            <w:rFonts w:cs="Arial"/>
            <w:sz w:val="22"/>
            <w:szCs w:val="22"/>
            <w:highlight w:val="yellow"/>
          </w:rPr>
          <w:delText>Hourly</w:delText>
        </w:r>
      </w:del>
      <w:r w:rsidR="00D516C9" w:rsidRPr="009B1C20">
        <w:rPr>
          <w:rFonts w:cs="Arial"/>
          <w:sz w:val="22"/>
          <w:szCs w:val="22"/>
        </w:rPr>
        <w:t>SurchargeRevenue</w:t>
      </w:r>
      <w:r w:rsidRPr="009B1C20">
        <w:rPr>
          <w:rFonts w:cs="Arial"/>
          <w:sz w:val="22"/>
          <w:szCs w:val="22"/>
        </w:rPr>
        <w:t xml:space="preserve">AllocAmount </w:t>
      </w:r>
      <w:del w:id="1004" w:author="Stalter, Anthony" w:date="2024-08-18T07:43:00Z">
        <w:r w:rsidRPr="00072CBC" w:rsidDel="00ED63EF">
          <w:rPr>
            <w:rFonts w:cs="Arial"/>
            <w:sz w:val="28"/>
            <w:szCs w:val="22"/>
            <w:highlight w:val="yellow"/>
            <w:vertAlign w:val="subscript"/>
          </w:rPr>
          <w:lastRenderedPageBreak/>
          <w:delText>B</w:delText>
        </w:r>
      </w:del>
      <w:r w:rsidRPr="00516D8A">
        <w:rPr>
          <w:rFonts w:cs="Arial"/>
          <w:sz w:val="28"/>
          <w:szCs w:val="22"/>
          <w:vertAlign w:val="subscript"/>
        </w:rPr>
        <w:t>Q’mdh</w:t>
      </w:r>
    </w:p>
    <w:p w14:paraId="6B7F2323" w14:textId="7CF6AA8F" w:rsidR="008F064B" w:rsidRPr="00E7585D" w:rsidRDefault="003A5463" w:rsidP="00E7585D">
      <w:pPr>
        <w:pStyle w:val="Heading4"/>
        <w:rPr>
          <w:ins w:id="1005" w:author="Stalter, Anthony" w:date="2024-10-09T12:13:00Z"/>
          <w:rFonts w:cs="Arial"/>
          <w:sz w:val="22"/>
          <w:szCs w:val="22"/>
        </w:rPr>
      </w:pPr>
      <w:del w:id="1006" w:author="Stalter, Anthony" w:date="2025-04-09T13:28:00Z">
        <w:r w:rsidRPr="00E7585D" w:rsidDel="00E7585D">
          <w:rPr>
            <w:rFonts w:cs="Arial"/>
            <w:sz w:val="22"/>
            <w:szCs w:val="22"/>
          </w:rPr>
          <w:tab/>
        </w:r>
      </w:del>
    </w:p>
    <w:p w14:paraId="0773F3AC" w14:textId="77777777" w:rsidR="003A5463" w:rsidRPr="009B1C20" w:rsidRDefault="008F064B" w:rsidP="009B1C20">
      <w:pPr>
        <w:pStyle w:val="Heading4"/>
        <w:numPr>
          <w:ilvl w:val="0"/>
          <w:numId w:val="0"/>
        </w:numPr>
        <w:rPr>
          <w:rFonts w:cs="Arial"/>
          <w:sz w:val="22"/>
          <w:szCs w:val="22"/>
        </w:rPr>
      </w:pPr>
      <w:ins w:id="1007" w:author="Stalter, Anthony" w:date="2024-10-09T12:13:00Z">
        <w:r>
          <w:rPr>
            <w:rFonts w:cs="Arial"/>
            <w:sz w:val="22"/>
            <w:szCs w:val="22"/>
          </w:rPr>
          <w:tab/>
        </w:r>
      </w:ins>
      <w:r w:rsidR="003A5463" w:rsidRPr="009B1C20">
        <w:rPr>
          <w:rFonts w:cs="Arial"/>
          <w:sz w:val="22"/>
          <w:szCs w:val="22"/>
        </w:rPr>
        <w:t xml:space="preserve">IF </w:t>
      </w:r>
    </w:p>
    <w:p w14:paraId="0657CE00" w14:textId="11C96641" w:rsidR="003A5463" w:rsidRPr="009B1C20" w:rsidRDefault="003A5463" w:rsidP="009B1C20">
      <w:pPr>
        <w:pStyle w:val="Heading4"/>
        <w:numPr>
          <w:ilvl w:val="0"/>
          <w:numId w:val="0"/>
        </w:numPr>
        <w:rPr>
          <w:rFonts w:cs="Arial"/>
          <w:sz w:val="22"/>
          <w:szCs w:val="22"/>
        </w:rPr>
      </w:pPr>
      <w:r w:rsidRPr="009B1C20">
        <w:rPr>
          <w:rFonts w:cs="Arial"/>
          <w:sz w:val="22"/>
          <w:szCs w:val="22"/>
        </w:rPr>
        <w:tab/>
        <w:t>EDAMBAA</w:t>
      </w:r>
      <w:r w:rsidR="001B77A9" w:rsidRPr="009B1C20">
        <w:rPr>
          <w:rFonts w:cs="Arial"/>
          <w:sz w:val="22"/>
          <w:szCs w:val="22"/>
        </w:rPr>
        <w:t>RSE</w:t>
      </w:r>
      <w:r w:rsidRPr="009B1C20">
        <w:rPr>
          <w:rFonts w:cs="Arial"/>
          <w:sz w:val="22"/>
          <w:szCs w:val="22"/>
        </w:rPr>
        <w:t xml:space="preserve">DailyUpPassFlag </w:t>
      </w:r>
      <w:ins w:id="1008" w:author="Stalter, Anthony" w:date="2025-04-09T13:53:00Z">
        <w:r w:rsidR="00D7672F" w:rsidRPr="002B4433">
          <w:rPr>
            <w:rFonts w:cs="Arial"/>
            <w:sz w:val="28"/>
            <w:szCs w:val="22"/>
            <w:highlight w:val="yellow"/>
            <w:vertAlign w:val="subscript"/>
          </w:rPr>
          <w:t>B</w:t>
        </w:r>
      </w:ins>
      <w:r w:rsidRPr="00516D8A">
        <w:rPr>
          <w:rFonts w:cs="Arial"/>
          <w:sz w:val="28"/>
          <w:szCs w:val="22"/>
          <w:vertAlign w:val="subscript"/>
        </w:rPr>
        <w:t>md</w:t>
      </w:r>
      <w:r w:rsidRPr="009B1C20">
        <w:rPr>
          <w:rFonts w:cs="Arial"/>
          <w:sz w:val="22"/>
          <w:szCs w:val="22"/>
        </w:rPr>
        <w:t xml:space="preserve"> = 0</w:t>
      </w:r>
    </w:p>
    <w:p w14:paraId="71869889" w14:textId="77777777" w:rsidR="003A5463" w:rsidRPr="009B1C20" w:rsidRDefault="003A5463" w:rsidP="009B1C20">
      <w:pPr>
        <w:rPr>
          <w:rFonts w:ascii="Arial" w:hAnsi="Arial" w:cs="Arial"/>
          <w:sz w:val="22"/>
          <w:szCs w:val="22"/>
        </w:rPr>
      </w:pPr>
    </w:p>
    <w:p w14:paraId="5396A4FF" w14:textId="77777777" w:rsidR="003A5463" w:rsidRPr="009B1C20" w:rsidRDefault="003A5463" w:rsidP="009B1C20">
      <w:pPr>
        <w:rPr>
          <w:rFonts w:ascii="Arial" w:hAnsi="Arial" w:cs="Arial"/>
          <w:sz w:val="22"/>
          <w:szCs w:val="22"/>
        </w:rPr>
      </w:pPr>
      <w:r w:rsidRPr="009B1C20">
        <w:rPr>
          <w:rFonts w:ascii="Arial" w:hAnsi="Arial" w:cs="Arial"/>
          <w:sz w:val="22"/>
          <w:szCs w:val="22"/>
        </w:rPr>
        <w:tab/>
        <w:t>AND</w:t>
      </w:r>
    </w:p>
    <w:p w14:paraId="5544B3C3" w14:textId="77777777" w:rsidR="003A5463" w:rsidRPr="009B1C20" w:rsidRDefault="003A5463" w:rsidP="009B1C20">
      <w:pPr>
        <w:rPr>
          <w:rFonts w:ascii="Arial" w:hAnsi="Arial" w:cs="Arial"/>
          <w:sz w:val="22"/>
          <w:szCs w:val="22"/>
        </w:rPr>
      </w:pPr>
    </w:p>
    <w:p w14:paraId="47B1139C" w14:textId="1245FFB6" w:rsidR="003A5463" w:rsidRPr="009B1C20" w:rsidRDefault="003A5463" w:rsidP="009B1C20">
      <w:pPr>
        <w:rPr>
          <w:rFonts w:ascii="Arial" w:hAnsi="Arial" w:cs="Arial"/>
          <w:sz w:val="22"/>
          <w:szCs w:val="22"/>
        </w:rPr>
      </w:pPr>
      <w:r w:rsidRPr="009B1C20">
        <w:rPr>
          <w:rFonts w:ascii="Arial" w:hAnsi="Arial" w:cs="Arial"/>
          <w:sz w:val="22"/>
          <w:szCs w:val="22"/>
        </w:rPr>
        <w:tab/>
      </w:r>
      <w:ins w:id="1009" w:author="Stalter, Anthony" w:date="2024-10-30T13:30:00Z">
        <w:r w:rsidR="00183E88" w:rsidRPr="002B4433">
          <w:rPr>
            <w:rFonts w:ascii="Arial" w:hAnsi="Arial" w:cs="Arial"/>
            <w:highlight w:val="yellow"/>
          </w:rPr>
          <w:t>BA</w:t>
        </w:r>
      </w:ins>
      <w:ins w:id="1010" w:author="Stalter, Anthony" w:date="2025-04-09T15:15:00Z">
        <w:r w:rsidR="00C41A90" w:rsidRPr="002B4433">
          <w:rPr>
            <w:rFonts w:ascii="Arial" w:hAnsi="Arial" w:cs="Arial"/>
            <w:highlight w:val="yellow"/>
          </w:rPr>
          <w:t>A</w:t>
        </w:r>
      </w:ins>
      <w:ins w:id="1011" w:author="Stalter, Anthony" w:date="2024-10-30T13:30:00Z">
        <w:r w:rsidR="00183E88" w:rsidRPr="002B4433">
          <w:rPr>
            <w:rFonts w:ascii="Arial" w:hAnsi="Arial" w:cs="Arial"/>
            <w:highlight w:val="yellow"/>
          </w:rPr>
          <w:t xml:space="preserve">EDAMDailyOnPeakPassCount </w:t>
        </w:r>
        <w:r w:rsidR="00183E88" w:rsidRPr="002B4433">
          <w:rPr>
            <w:rFonts w:ascii="Arial" w:hAnsi="Arial" w:cs="Arial"/>
            <w:sz w:val="28"/>
            <w:highlight w:val="yellow"/>
            <w:vertAlign w:val="subscript"/>
          </w:rPr>
          <w:t>Q’md</w:t>
        </w:r>
        <w:r w:rsidR="00183E88" w:rsidRPr="002B4433" w:rsidDel="00183E88">
          <w:rPr>
            <w:rFonts w:ascii="Arial" w:hAnsi="Arial" w:cs="Arial"/>
            <w:color w:val="000000"/>
            <w:sz w:val="22"/>
            <w:szCs w:val="22"/>
            <w:highlight w:val="yellow"/>
          </w:rPr>
          <w:t xml:space="preserve"> </w:t>
        </w:r>
      </w:ins>
      <w:del w:id="1012" w:author="Stalter, Anthony" w:date="2024-10-30T13:30:00Z">
        <w:r w:rsidRPr="002B4433" w:rsidDel="00183E88">
          <w:rPr>
            <w:rFonts w:ascii="Arial" w:hAnsi="Arial" w:cs="Arial"/>
            <w:color w:val="000000"/>
            <w:sz w:val="22"/>
            <w:szCs w:val="22"/>
            <w:highlight w:val="yellow"/>
          </w:rPr>
          <w:delText xml:space="preserve">BAEDAMRSEHourlyUpPassFlag </w:delText>
        </w:r>
        <w:r w:rsidRPr="002B4433" w:rsidDel="00183E88">
          <w:rPr>
            <w:rFonts w:ascii="Arial" w:hAnsi="Arial" w:cs="Arial"/>
            <w:color w:val="000000"/>
            <w:sz w:val="28"/>
            <w:szCs w:val="22"/>
            <w:highlight w:val="yellow"/>
            <w:vertAlign w:val="subscript"/>
          </w:rPr>
          <w:delText>BQ’mdh</w:delText>
        </w:r>
        <w:r w:rsidRPr="002B4433" w:rsidDel="00183E88">
          <w:rPr>
            <w:rFonts w:ascii="Arial" w:hAnsi="Arial" w:cs="Arial"/>
            <w:color w:val="000000"/>
            <w:sz w:val="22"/>
            <w:szCs w:val="22"/>
            <w:highlight w:val="yellow"/>
          </w:rPr>
          <w:delText xml:space="preserve"> </w:delText>
        </w:r>
      </w:del>
      <w:ins w:id="1013" w:author="Stalter, Anthony" w:date="2024-10-30T13:30:00Z">
        <w:r w:rsidR="00183E88" w:rsidRPr="002B4433">
          <w:rPr>
            <w:rFonts w:ascii="Arial" w:hAnsi="Arial" w:cs="Arial"/>
            <w:color w:val="000000"/>
            <w:sz w:val="22"/>
            <w:szCs w:val="22"/>
            <w:highlight w:val="yellow"/>
          </w:rPr>
          <w:t xml:space="preserve">&gt; </w:t>
        </w:r>
      </w:ins>
      <w:ins w:id="1014" w:author="Stalter, Anthony" w:date="2024-10-30T13:31:00Z">
        <w:r w:rsidR="00183E88" w:rsidRPr="002B4433">
          <w:rPr>
            <w:rFonts w:ascii="Arial" w:hAnsi="Arial" w:cs="Arial"/>
            <w:color w:val="000000"/>
            <w:sz w:val="22"/>
            <w:szCs w:val="22"/>
            <w:highlight w:val="yellow"/>
          </w:rPr>
          <w:t>0</w:t>
        </w:r>
      </w:ins>
      <w:del w:id="1015" w:author="Stalter, Anthony" w:date="2024-10-30T13:30:00Z">
        <w:r w:rsidRPr="009B1C20" w:rsidDel="00183E88">
          <w:rPr>
            <w:rFonts w:ascii="Arial" w:hAnsi="Arial" w:cs="Arial"/>
            <w:color w:val="000000"/>
            <w:sz w:val="22"/>
            <w:szCs w:val="22"/>
          </w:rPr>
          <w:delText>= 1</w:delText>
        </w:r>
      </w:del>
    </w:p>
    <w:p w14:paraId="6F4A245B" w14:textId="77777777" w:rsidR="003A5463" w:rsidRPr="009B1C20" w:rsidRDefault="003A5463" w:rsidP="009B1C20">
      <w:pPr>
        <w:rPr>
          <w:rFonts w:ascii="Arial" w:hAnsi="Arial" w:cs="Arial"/>
          <w:sz w:val="22"/>
          <w:szCs w:val="22"/>
        </w:rPr>
      </w:pPr>
    </w:p>
    <w:p w14:paraId="0A61AB5A" w14:textId="77777777" w:rsidR="003A5463" w:rsidRPr="009B1C20" w:rsidRDefault="00F72566" w:rsidP="009B1C20">
      <w:pPr>
        <w:rPr>
          <w:rFonts w:ascii="Arial" w:hAnsi="Arial" w:cs="Arial"/>
          <w:sz w:val="22"/>
          <w:szCs w:val="22"/>
        </w:rPr>
      </w:pPr>
      <w:r w:rsidRPr="009B1C20">
        <w:rPr>
          <w:rFonts w:ascii="Arial" w:hAnsi="Arial" w:cs="Arial"/>
          <w:sz w:val="22"/>
          <w:szCs w:val="22"/>
        </w:rPr>
        <w:tab/>
        <w:t>THEN</w:t>
      </w:r>
    </w:p>
    <w:p w14:paraId="5FF74B93" w14:textId="77777777" w:rsidR="003A5463" w:rsidRPr="002B4433" w:rsidRDefault="00D516C9" w:rsidP="009B1C20">
      <w:pPr>
        <w:pStyle w:val="Heading4"/>
        <w:numPr>
          <w:ilvl w:val="0"/>
          <w:numId w:val="0"/>
        </w:numPr>
        <w:rPr>
          <w:ins w:id="1016" w:author="Stalter, Anthony" w:date="2024-04-23T08:31:00Z"/>
          <w:rFonts w:cs="Arial"/>
          <w:sz w:val="22"/>
          <w:szCs w:val="22"/>
          <w:highlight w:val="yellow"/>
          <w:vertAlign w:val="subscript"/>
        </w:rPr>
      </w:pPr>
      <w:r w:rsidRPr="009B1C20">
        <w:rPr>
          <w:rFonts w:cs="Arial"/>
          <w:sz w:val="22"/>
          <w:szCs w:val="22"/>
        </w:rPr>
        <w:tab/>
      </w:r>
      <w:del w:id="1017" w:author="Stalter, Anthony" w:date="2024-08-09T13:02:00Z">
        <w:r w:rsidR="003A5463" w:rsidRPr="009B1C20" w:rsidDel="003510EC">
          <w:rPr>
            <w:rFonts w:cs="Arial"/>
            <w:sz w:val="22"/>
            <w:szCs w:val="22"/>
            <w:highlight w:val="yellow"/>
          </w:rPr>
          <w:delText>EDAMEntityRSEUp</w:delText>
        </w:r>
        <w:r w:rsidRPr="009B1C20" w:rsidDel="003510EC">
          <w:rPr>
            <w:rFonts w:cs="Arial"/>
            <w:sz w:val="22"/>
            <w:szCs w:val="22"/>
            <w:highlight w:val="yellow"/>
          </w:rPr>
          <w:delText>wardHourlySurchargeRevenue</w:delText>
        </w:r>
        <w:r w:rsidR="003A5463" w:rsidRPr="009B1C20" w:rsidDel="003510EC">
          <w:rPr>
            <w:rFonts w:cs="Arial"/>
            <w:sz w:val="22"/>
            <w:szCs w:val="22"/>
            <w:highlight w:val="yellow"/>
          </w:rPr>
          <w:delText xml:space="preserve">AllocAmount </w:delText>
        </w:r>
      </w:del>
      <w:ins w:id="1018" w:author="Stalter, Anthony" w:date="2024-08-09T13:02:00Z">
        <w:r w:rsidR="003510EC" w:rsidRPr="002B4433">
          <w:rPr>
            <w:rFonts w:cs="Arial"/>
            <w:sz w:val="22"/>
            <w:szCs w:val="22"/>
            <w:highlight w:val="yellow"/>
          </w:rPr>
          <w:t>EDAMEntityRSEUpward</w:t>
        </w:r>
      </w:ins>
      <w:ins w:id="1019" w:author="Stalter, Anthony" w:date="2024-10-30T13:16:00Z">
        <w:r w:rsidR="002D10E3" w:rsidRPr="002B4433">
          <w:rPr>
            <w:rFonts w:cs="Arial"/>
            <w:sz w:val="22"/>
            <w:szCs w:val="22"/>
            <w:highlight w:val="yellow"/>
          </w:rPr>
          <w:t>OnPeak</w:t>
        </w:r>
      </w:ins>
      <w:ins w:id="1020" w:author="Stalter, Anthony" w:date="2024-08-09T13:02:00Z">
        <w:r w:rsidR="003510EC" w:rsidRPr="002B4433">
          <w:rPr>
            <w:rFonts w:cs="Arial"/>
            <w:sz w:val="22"/>
            <w:szCs w:val="22"/>
            <w:highlight w:val="yellow"/>
          </w:rPr>
          <w:t xml:space="preserve">BackstopSurchargeRevenueAllocAmount </w:t>
        </w:r>
      </w:ins>
      <w:del w:id="1021" w:author="Stalter, Anthony" w:date="2024-08-18T07:42:00Z">
        <w:r w:rsidR="003A5463" w:rsidRPr="002B4433" w:rsidDel="00ED63EF">
          <w:rPr>
            <w:rFonts w:cs="Arial"/>
            <w:sz w:val="28"/>
            <w:szCs w:val="22"/>
            <w:highlight w:val="yellow"/>
            <w:vertAlign w:val="subscript"/>
          </w:rPr>
          <w:delText>B</w:delText>
        </w:r>
      </w:del>
      <w:r w:rsidR="003A5463" w:rsidRPr="002B4433">
        <w:rPr>
          <w:rFonts w:cs="Arial"/>
          <w:sz w:val="28"/>
          <w:szCs w:val="22"/>
          <w:highlight w:val="yellow"/>
          <w:vertAlign w:val="subscript"/>
        </w:rPr>
        <w:t>Q’mdh</w:t>
      </w:r>
      <w:r w:rsidR="003A5463" w:rsidRPr="002B4433">
        <w:rPr>
          <w:rFonts w:cs="Arial"/>
          <w:sz w:val="22"/>
          <w:szCs w:val="22"/>
          <w:highlight w:val="yellow"/>
          <w:vertAlign w:val="subscript"/>
        </w:rPr>
        <w:t xml:space="preserve"> </w:t>
      </w:r>
      <w:r w:rsidR="003A5463" w:rsidRPr="002B4433">
        <w:rPr>
          <w:rFonts w:cs="Arial"/>
          <w:sz w:val="22"/>
          <w:szCs w:val="22"/>
          <w:highlight w:val="yellow"/>
        </w:rPr>
        <w:t xml:space="preserve">= </w:t>
      </w:r>
      <w:r w:rsidR="003A5463" w:rsidRPr="002B4433">
        <w:rPr>
          <w:rFonts w:cs="Arial"/>
          <w:sz w:val="22"/>
          <w:szCs w:val="22"/>
          <w:highlight w:val="yellow"/>
        </w:rPr>
        <w:tab/>
      </w:r>
      <w:del w:id="1022" w:author="Stalter, Anthony" w:date="2024-08-09T13:02:00Z">
        <w:r w:rsidRPr="002B4433" w:rsidDel="003510EC">
          <w:rPr>
            <w:rFonts w:cs="Arial"/>
            <w:color w:val="000000"/>
            <w:sz w:val="22"/>
            <w:szCs w:val="22"/>
            <w:highlight w:val="yellow"/>
          </w:rPr>
          <w:delText>BAEDAMRSEUp</w:delText>
        </w:r>
        <w:r w:rsidR="003A5463" w:rsidRPr="002B4433" w:rsidDel="003510EC">
          <w:rPr>
            <w:rFonts w:cs="Arial"/>
            <w:color w:val="000000"/>
            <w:sz w:val="22"/>
            <w:szCs w:val="22"/>
            <w:highlight w:val="yellow"/>
          </w:rPr>
          <w:delText>ward</w:delText>
        </w:r>
        <w:r w:rsidRPr="002B4433" w:rsidDel="003510EC">
          <w:rPr>
            <w:rFonts w:cs="Arial"/>
            <w:color w:val="000000"/>
            <w:sz w:val="22"/>
            <w:szCs w:val="22"/>
            <w:highlight w:val="yellow"/>
          </w:rPr>
          <w:delText>Hourly</w:delText>
        </w:r>
        <w:r w:rsidR="003A5463" w:rsidRPr="002B4433" w:rsidDel="003510EC">
          <w:rPr>
            <w:rFonts w:cs="Arial"/>
            <w:color w:val="000000"/>
            <w:sz w:val="22"/>
            <w:szCs w:val="22"/>
            <w:highlight w:val="yellow"/>
          </w:rPr>
          <w:delText>FailureSurchargeAmount</w:delText>
        </w:r>
        <w:r w:rsidR="003A5463" w:rsidRPr="002B4433" w:rsidDel="003510EC">
          <w:rPr>
            <w:rFonts w:cs="Arial"/>
            <w:sz w:val="22"/>
            <w:szCs w:val="22"/>
            <w:highlight w:val="yellow"/>
          </w:rPr>
          <w:delText xml:space="preserve"> </w:delText>
        </w:r>
      </w:del>
      <w:ins w:id="1023" w:author="Stalter, Anthony" w:date="2024-08-09T13:02:00Z">
        <w:r w:rsidR="003510EC" w:rsidRPr="002B4433">
          <w:rPr>
            <w:rFonts w:cs="Arial"/>
            <w:color w:val="000000"/>
            <w:sz w:val="22"/>
            <w:szCs w:val="22"/>
            <w:highlight w:val="yellow"/>
          </w:rPr>
          <w:t>BA</w:t>
        </w:r>
      </w:ins>
      <w:ins w:id="1024" w:author="Stalter, Anthony" w:date="2024-08-18T07:40:00Z">
        <w:r w:rsidR="00256122" w:rsidRPr="002B4433">
          <w:rPr>
            <w:rFonts w:cs="Arial"/>
            <w:color w:val="000000"/>
            <w:sz w:val="22"/>
            <w:szCs w:val="22"/>
            <w:highlight w:val="yellow"/>
          </w:rPr>
          <w:t>A</w:t>
        </w:r>
      </w:ins>
      <w:ins w:id="1025" w:author="Stalter, Anthony" w:date="2024-08-09T13:02:00Z">
        <w:r w:rsidR="003510EC" w:rsidRPr="002B4433">
          <w:rPr>
            <w:rFonts w:cs="Arial"/>
            <w:color w:val="000000"/>
            <w:sz w:val="22"/>
            <w:szCs w:val="22"/>
            <w:highlight w:val="yellow"/>
          </w:rPr>
          <w:t>EDAMRSEUpward</w:t>
        </w:r>
      </w:ins>
      <w:ins w:id="1026" w:author="Stalter, Anthony" w:date="2024-10-30T13:17:00Z">
        <w:r w:rsidR="002D10E3" w:rsidRPr="002B4433">
          <w:rPr>
            <w:rFonts w:cs="Arial"/>
            <w:sz w:val="22"/>
            <w:szCs w:val="22"/>
            <w:highlight w:val="yellow"/>
          </w:rPr>
          <w:t>OnPeak</w:t>
        </w:r>
      </w:ins>
      <w:ins w:id="1027" w:author="Stalter, Anthony" w:date="2024-08-09T13:02:00Z">
        <w:r w:rsidR="003510EC" w:rsidRPr="002B4433">
          <w:rPr>
            <w:rFonts w:cs="Arial"/>
            <w:color w:val="000000"/>
            <w:sz w:val="22"/>
            <w:szCs w:val="22"/>
            <w:highlight w:val="yellow"/>
          </w:rPr>
          <w:t>BackstopFailureSurchargeAmount</w:t>
        </w:r>
        <w:r w:rsidR="003510EC" w:rsidRPr="002B4433">
          <w:rPr>
            <w:rFonts w:cs="Arial"/>
            <w:sz w:val="22"/>
            <w:szCs w:val="22"/>
            <w:highlight w:val="yellow"/>
          </w:rPr>
          <w:t xml:space="preserve"> </w:t>
        </w:r>
      </w:ins>
      <w:del w:id="1028" w:author="Stalter, Anthony" w:date="2024-08-18T07:42:00Z">
        <w:r w:rsidR="003A5463" w:rsidRPr="002B4433" w:rsidDel="00ED63EF">
          <w:rPr>
            <w:rFonts w:cs="Arial"/>
            <w:sz w:val="28"/>
            <w:szCs w:val="22"/>
            <w:highlight w:val="yellow"/>
            <w:vertAlign w:val="subscript"/>
          </w:rPr>
          <w:delText>B</w:delText>
        </w:r>
      </w:del>
      <w:r w:rsidR="003A5463" w:rsidRPr="002B4433">
        <w:rPr>
          <w:rFonts w:cs="Arial"/>
          <w:sz w:val="28"/>
          <w:szCs w:val="22"/>
          <w:highlight w:val="yellow"/>
          <w:vertAlign w:val="subscript"/>
        </w:rPr>
        <w:t>Q’mdh</w:t>
      </w:r>
    </w:p>
    <w:p w14:paraId="2D1B22DE" w14:textId="77777777" w:rsidR="00D212AF" w:rsidRPr="002B4433" w:rsidRDefault="00D212AF" w:rsidP="009B1C20">
      <w:pPr>
        <w:rPr>
          <w:ins w:id="1029" w:author="Stalter, Anthony" w:date="2024-04-23T08:31:00Z"/>
          <w:rFonts w:ascii="Arial" w:hAnsi="Arial" w:cs="Arial"/>
          <w:sz w:val="22"/>
          <w:szCs w:val="22"/>
          <w:highlight w:val="yellow"/>
        </w:rPr>
      </w:pPr>
    </w:p>
    <w:p w14:paraId="051557AC" w14:textId="77777777" w:rsidR="00D212AF" w:rsidRPr="002B4433" w:rsidRDefault="00D212AF" w:rsidP="009B1C20">
      <w:pPr>
        <w:rPr>
          <w:ins w:id="1030" w:author="Stalter, Anthony" w:date="2024-04-23T08:31:00Z"/>
          <w:rFonts w:ascii="Arial" w:hAnsi="Arial" w:cs="Arial"/>
          <w:sz w:val="22"/>
          <w:szCs w:val="22"/>
          <w:highlight w:val="yellow"/>
        </w:rPr>
      </w:pPr>
      <w:ins w:id="1031" w:author="Stalter, Anthony" w:date="2024-04-23T08:31:00Z">
        <w:r w:rsidRPr="002B4433">
          <w:rPr>
            <w:rFonts w:ascii="Arial" w:hAnsi="Arial" w:cs="Arial"/>
            <w:sz w:val="22"/>
            <w:szCs w:val="22"/>
            <w:highlight w:val="yellow"/>
          </w:rPr>
          <w:tab/>
          <w:t>ELSE</w:t>
        </w:r>
      </w:ins>
    </w:p>
    <w:p w14:paraId="1ED11DBB" w14:textId="77777777" w:rsidR="00D212AF" w:rsidRPr="002B4433" w:rsidRDefault="00D212AF" w:rsidP="009B1C20">
      <w:pPr>
        <w:rPr>
          <w:ins w:id="1032" w:author="Stalter, Anthony" w:date="2024-04-23T08:31:00Z"/>
          <w:rFonts w:ascii="Arial" w:hAnsi="Arial" w:cs="Arial"/>
          <w:sz w:val="22"/>
          <w:szCs w:val="22"/>
          <w:highlight w:val="yellow"/>
        </w:rPr>
      </w:pPr>
    </w:p>
    <w:p w14:paraId="576E43E8" w14:textId="77777777" w:rsidR="00D212AF" w:rsidRDefault="00D212AF" w:rsidP="009B1C20">
      <w:pPr>
        <w:rPr>
          <w:ins w:id="1033" w:author="Stalter, Anthony" w:date="2024-08-13T08:15:00Z"/>
          <w:rFonts w:ascii="Arial" w:hAnsi="Arial" w:cs="Arial"/>
          <w:sz w:val="22"/>
          <w:szCs w:val="22"/>
        </w:rPr>
      </w:pPr>
      <w:ins w:id="1034" w:author="Stalter, Anthony" w:date="2024-04-23T08:31:00Z">
        <w:r w:rsidRPr="002B4433">
          <w:rPr>
            <w:rFonts w:ascii="Arial" w:hAnsi="Arial" w:cs="Arial"/>
            <w:sz w:val="22"/>
            <w:szCs w:val="22"/>
            <w:highlight w:val="yellow"/>
          </w:rPr>
          <w:tab/>
          <w:t>EDAMEntityRSEUpward</w:t>
        </w:r>
      </w:ins>
      <w:ins w:id="1035" w:author="Stalter, Anthony" w:date="2024-10-30T13:17:00Z">
        <w:r w:rsidR="002D10E3" w:rsidRPr="002B4433">
          <w:rPr>
            <w:rFonts w:ascii="Arial" w:hAnsi="Arial" w:cs="Arial"/>
            <w:sz w:val="22"/>
            <w:szCs w:val="22"/>
            <w:highlight w:val="yellow"/>
          </w:rPr>
          <w:t>OnPeak</w:t>
        </w:r>
      </w:ins>
      <w:ins w:id="1036" w:author="Stalter, Anthony" w:date="2024-08-09T13:03:00Z">
        <w:r w:rsidR="003510EC" w:rsidRPr="002B4433">
          <w:rPr>
            <w:rFonts w:ascii="Arial" w:hAnsi="Arial" w:cs="Arial"/>
            <w:sz w:val="22"/>
            <w:szCs w:val="22"/>
            <w:highlight w:val="yellow"/>
          </w:rPr>
          <w:t>Backstop</w:t>
        </w:r>
      </w:ins>
      <w:ins w:id="1037" w:author="Stalter, Anthony" w:date="2024-04-23T08:31:00Z">
        <w:r w:rsidRPr="002B4433">
          <w:rPr>
            <w:rFonts w:ascii="Arial" w:hAnsi="Arial" w:cs="Arial"/>
            <w:sz w:val="22"/>
            <w:szCs w:val="22"/>
            <w:highlight w:val="yellow"/>
          </w:rPr>
          <w:t xml:space="preserve">SurchargeRevenueAllocAmount </w:t>
        </w:r>
        <w:r w:rsidRPr="002B4433">
          <w:rPr>
            <w:rFonts w:ascii="Arial" w:hAnsi="Arial" w:cs="Arial"/>
            <w:sz w:val="28"/>
            <w:szCs w:val="22"/>
            <w:highlight w:val="yellow"/>
            <w:vertAlign w:val="subscript"/>
          </w:rPr>
          <w:t>Q’mdh</w:t>
        </w:r>
        <w:r w:rsidRPr="002B4433">
          <w:rPr>
            <w:rFonts w:ascii="Arial" w:hAnsi="Arial" w:cs="Arial"/>
            <w:sz w:val="22"/>
            <w:szCs w:val="22"/>
            <w:highlight w:val="yellow"/>
            <w:vertAlign w:val="subscript"/>
          </w:rPr>
          <w:t xml:space="preserve"> </w:t>
        </w:r>
        <w:r w:rsidRPr="002B4433">
          <w:rPr>
            <w:rFonts w:ascii="Arial" w:hAnsi="Arial" w:cs="Arial"/>
            <w:sz w:val="22"/>
            <w:szCs w:val="22"/>
            <w:highlight w:val="yellow"/>
          </w:rPr>
          <w:t>= 0</w:t>
        </w:r>
      </w:ins>
    </w:p>
    <w:p w14:paraId="3C30053B" w14:textId="77777777" w:rsidR="00F64EF2" w:rsidRPr="009B1C20" w:rsidRDefault="00F64EF2" w:rsidP="009B1C20">
      <w:pPr>
        <w:rPr>
          <w:rFonts w:ascii="Arial" w:hAnsi="Arial" w:cs="Arial"/>
          <w:sz w:val="22"/>
          <w:szCs w:val="22"/>
        </w:rPr>
      </w:pPr>
    </w:p>
    <w:p w14:paraId="19457C22" w14:textId="77777777" w:rsidR="00A7417D" w:rsidRPr="00D212AF" w:rsidRDefault="003A5463" w:rsidP="00F72566">
      <w:pPr>
        <w:rPr>
          <w:rFonts w:ascii="Arial" w:hAnsi="Arial" w:cs="Arial"/>
          <w:sz w:val="22"/>
          <w:szCs w:val="22"/>
        </w:rPr>
      </w:pPr>
      <w:r w:rsidRPr="00D212AF">
        <w:rPr>
          <w:rFonts w:ascii="Arial" w:hAnsi="Arial" w:cs="Arial"/>
          <w:sz w:val="22"/>
          <w:szCs w:val="22"/>
        </w:rPr>
        <w:tab/>
      </w:r>
    </w:p>
    <w:p w14:paraId="19B7D3B5" w14:textId="77777777" w:rsidR="003A5463" w:rsidRPr="0063475B" w:rsidRDefault="003A5463" w:rsidP="009B1C20">
      <w:pPr>
        <w:pStyle w:val="Heading4"/>
        <w:rPr>
          <w:rStyle w:val="StyleConfigurationFormulaNotBoldNotItalicChar"/>
          <w:b w:val="0"/>
          <w:bCs w:val="0"/>
          <w:i w:val="0"/>
          <w:iCs w:val="0"/>
          <w:szCs w:val="22"/>
        </w:rPr>
      </w:pPr>
      <w:del w:id="1038" w:author="Stalter, Anthony" w:date="2024-08-09T13:03:00Z">
        <w:r w:rsidRPr="00D71A0A" w:rsidDel="003510EC">
          <w:rPr>
            <w:rStyle w:val="StyleConfigurationFormulaNotBoldNotItalicChar"/>
            <w:b w:val="0"/>
            <w:bCs w:val="0"/>
            <w:i w:val="0"/>
            <w:iCs w:val="0"/>
            <w:szCs w:val="22"/>
            <w:highlight w:val="yellow"/>
          </w:rPr>
          <w:delText>CAISOBAARSEUpward</w:delText>
        </w:r>
        <w:r w:rsidR="00D516C9" w:rsidRPr="00D71A0A" w:rsidDel="003510EC">
          <w:rPr>
            <w:rStyle w:val="StyleConfigurationFormulaNotBoldNotItalicChar"/>
            <w:b w:val="0"/>
            <w:bCs w:val="0"/>
            <w:i w:val="0"/>
            <w:iCs w:val="0"/>
            <w:szCs w:val="22"/>
            <w:highlight w:val="yellow"/>
          </w:rPr>
          <w:delText>HourlySurchargeRevenue</w:delText>
        </w:r>
        <w:r w:rsidRPr="00D71A0A" w:rsidDel="003510EC">
          <w:rPr>
            <w:rStyle w:val="StyleConfigurationFormulaNotBoldNotItalicChar"/>
            <w:b w:val="0"/>
            <w:bCs w:val="0"/>
            <w:i w:val="0"/>
            <w:iCs w:val="0"/>
            <w:szCs w:val="22"/>
            <w:highlight w:val="yellow"/>
          </w:rPr>
          <w:delText xml:space="preserve">AllocAmount </w:delText>
        </w:r>
      </w:del>
      <w:ins w:id="1039" w:author="Stalter, Anthony" w:date="2024-08-09T13:03:00Z">
        <w:r w:rsidR="003510EC" w:rsidRPr="002B4433">
          <w:rPr>
            <w:rStyle w:val="StyleConfigurationFormulaNotBoldNotItalicChar"/>
            <w:b w:val="0"/>
            <w:bCs w:val="0"/>
            <w:i w:val="0"/>
            <w:iCs w:val="0"/>
            <w:szCs w:val="22"/>
            <w:highlight w:val="yellow"/>
          </w:rPr>
          <w:t>CAISOBAARSEUpward</w:t>
        </w:r>
      </w:ins>
      <w:ins w:id="1040" w:author="Stalter, Anthony" w:date="2024-10-30T13:17:00Z">
        <w:r w:rsidR="002D10E3" w:rsidRPr="002B4433">
          <w:rPr>
            <w:rFonts w:cs="Arial"/>
            <w:sz w:val="22"/>
            <w:szCs w:val="22"/>
            <w:highlight w:val="yellow"/>
          </w:rPr>
          <w:t>OnPeak</w:t>
        </w:r>
      </w:ins>
      <w:ins w:id="1041" w:author="Stalter, Anthony" w:date="2024-08-09T13:03:00Z">
        <w:r w:rsidR="003510EC" w:rsidRPr="002B4433">
          <w:rPr>
            <w:rStyle w:val="StyleConfigurationFormulaNotBoldNotItalicChar"/>
            <w:b w:val="0"/>
            <w:bCs w:val="0"/>
            <w:i w:val="0"/>
            <w:iCs w:val="0"/>
            <w:szCs w:val="22"/>
            <w:highlight w:val="yellow"/>
          </w:rPr>
          <w:t>BackstopSurchargeRevenueAllocAmount</w:t>
        </w:r>
        <w:r w:rsidR="003510EC" w:rsidRPr="0063475B">
          <w:rPr>
            <w:rStyle w:val="StyleConfigurationFormulaNotBoldNotItalicChar"/>
            <w:b w:val="0"/>
            <w:bCs w:val="0"/>
            <w:i w:val="0"/>
            <w:iCs w:val="0"/>
            <w:szCs w:val="22"/>
          </w:rPr>
          <w:t xml:space="preserve"> </w:t>
        </w:r>
      </w:ins>
      <w:del w:id="1042" w:author="Stalter, Anthony" w:date="2024-10-02T13:52:00Z">
        <w:r w:rsidRPr="00182464" w:rsidDel="00182464">
          <w:rPr>
            <w:rStyle w:val="StyleConfigurationFormulaNotBoldNotItalicChar"/>
            <w:b w:val="0"/>
            <w:bCs w:val="0"/>
            <w:i w:val="0"/>
            <w:iCs w:val="0"/>
            <w:sz w:val="28"/>
            <w:szCs w:val="22"/>
            <w:highlight w:val="cyan"/>
            <w:vertAlign w:val="subscript"/>
          </w:rPr>
          <w:delText>Q’</w:delText>
        </w:r>
      </w:del>
      <w:r w:rsidRPr="002B4433">
        <w:rPr>
          <w:rStyle w:val="StyleConfigurationFormulaNotBoldNotItalicChar"/>
          <w:b w:val="0"/>
          <w:bCs w:val="0"/>
          <w:i w:val="0"/>
          <w:iCs w:val="0"/>
          <w:sz w:val="28"/>
          <w:szCs w:val="22"/>
          <w:highlight w:val="yellow"/>
          <w:vertAlign w:val="subscript"/>
        </w:rPr>
        <w:t>mdh</w:t>
      </w:r>
      <w:r w:rsidRPr="0063475B">
        <w:rPr>
          <w:rStyle w:val="StyleConfigurationFormulaNotBoldNotItalicChar"/>
          <w:b w:val="0"/>
          <w:bCs w:val="0"/>
          <w:i w:val="0"/>
          <w:iCs w:val="0"/>
          <w:szCs w:val="22"/>
        </w:rPr>
        <w:t xml:space="preserve"> =</w:t>
      </w:r>
      <w:r w:rsidRPr="0063475B">
        <w:rPr>
          <w:rFonts w:cs="Arial"/>
          <w:color w:val="000000"/>
          <w:sz w:val="22"/>
          <w:szCs w:val="22"/>
        </w:rPr>
        <w:t xml:space="preserve"> </w:t>
      </w:r>
      <w:r w:rsidR="00D516C9" w:rsidRPr="0063475B">
        <w:rPr>
          <w:rFonts w:cs="Arial"/>
          <w:color w:val="000000"/>
          <w:sz w:val="22"/>
          <w:szCs w:val="22"/>
        </w:rPr>
        <w:t>sum over (</w:t>
      </w:r>
      <w:del w:id="1043" w:author="Stalter, Anthony" w:date="2024-10-02T14:53:00Z">
        <w:r w:rsidR="00D516C9" w:rsidRPr="0063475B" w:rsidDel="00161C3A">
          <w:rPr>
            <w:rFonts w:cs="Arial"/>
            <w:color w:val="000000"/>
            <w:sz w:val="22"/>
            <w:szCs w:val="22"/>
          </w:rPr>
          <w:delText>B</w:delText>
        </w:r>
      </w:del>
      <w:ins w:id="1044" w:author="Stalter, Anthony" w:date="2024-10-02T13:52:00Z">
        <w:r w:rsidR="00182464" w:rsidRPr="002B4433">
          <w:rPr>
            <w:rFonts w:cs="Arial"/>
            <w:color w:val="000000"/>
            <w:sz w:val="22"/>
            <w:szCs w:val="22"/>
            <w:highlight w:val="yellow"/>
          </w:rPr>
          <w:t>Q’</w:t>
        </w:r>
      </w:ins>
      <w:r w:rsidR="00D516C9" w:rsidRPr="0063475B">
        <w:rPr>
          <w:rFonts w:cs="Arial"/>
          <w:color w:val="000000"/>
          <w:sz w:val="22"/>
          <w:szCs w:val="22"/>
        </w:rPr>
        <w:t>)</w:t>
      </w:r>
      <w:r w:rsidRPr="0063475B">
        <w:rPr>
          <w:rFonts w:cs="Arial"/>
          <w:color w:val="000000"/>
          <w:sz w:val="22"/>
          <w:szCs w:val="22"/>
        </w:rPr>
        <w:tab/>
        <w:t>EDAMEntityRSEUpward</w:t>
      </w:r>
      <w:ins w:id="1045" w:author="Stalter, Anthony" w:date="2024-10-30T13:17:00Z">
        <w:r w:rsidR="002D10E3" w:rsidRPr="002B4433">
          <w:rPr>
            <w:rFonts w:cs="Arial"/>
            <w:sz w:val="22"/>
            <w:szCs w:val="22"/>
            <w:highlight w:val="yellow"/>
          </w:rPr>
          <w:t>OnPeak</w:t>
        </w:r>
      </w:ins>
      <w:ins w:id="1046" w:author="Stalter, Anthony" w:date="2024-08-09T13:03:00Z">
        <w:r w:rsidR="003510EC" w:rsidRPr="002B4433">
          <w:rPr>
            <w:rFonts w:cs="Arial"/>
            <w:color w:val="000000"/>
            <w:sz w:val="22"/>
            <w:szCs w:val="22"/>
            <w:highlight w:val="yellow"/>
          </w:rPr>
          <w:t>Backstop</w:t>
        </w:r>
      </w:ins>
      <w:del w:id="1047" w:author="Stalter, Anthony" w:date="2024-08-09T13:03:00Z">
        <w:r w:rsidR="00D516C9" w:rsidRPr="00D71A0A" w:rsidDel="003510EC">
          <w:rPr>
            <w:rFonts w:cs="Arial"/>
            <w:color w:val="000000"/>
            <w:sz w:val="22"/>
            <w:szCs w:val="22"/>
            <w:highlight w:val="yellow"/>
          </w:rPr>
          <w:delText>Hourly</w:delText>
        </w:r>
      </w:del>
      <w:r w:rsidRPr="0063475B">
        <w:rPr>
          <w:rFonts w:cs="Arial"/>
          <w:color w:val="000000"/>
          <w:sz w:val="22"/>
          <w:szCs w:val="22"/>
        </w:rPr>
        <w:t>SurchargeRevenueAllocAmount</w:t>
      </w:r>
      <w:r w:rsidRPr="0063475B">
        <w:rPr>
          <w:rFonts w:cs="Arial"/>
          <w:sz w:val="22"/>
          <w:szCs w:val="22"/>
        </w:rPr>
        <w:t xml:space="preserve"> </w:t>
      </w:r>
      <w:del w:id="1048" w:author="Stalter, Anthony" w:date="2024-10-02T14:53:00Z">
        <w:r w:rsidRPr="00516D8A" w:rsidDel="00161C3A">
          <w:rPr>
            <w:rFonts w:cs="Arial"/>
            <w:sz w:val="28"/>
            <w:szCs w:val="22"/>
            <w:vertAlign w:val="subscript"/>
          </w:rPr>
          <w:delText>B</w:delText>
        </w:r>
      </w:del>
      <w:r w:rsidRPr="00516D8A">
        <w:rPr>
          <w:rFonts w:cs="Arial"/>
          <w:sz w:val="28"/>
          <w:szCs w:val="22"/>
          <w:vertAlign w:val="subscript"/>
        </w:rPr>
        <w:t>Q’mdh</w:t>
      </w:r>
      <w:r w:rsidRPr="0063475B">
        <w:rPr>
          <w:rFonts w:cs="Arial"/>
          <w:sz w:val="22"/>
          <w:szCs w:val="22"/>
          <w:vertAlign w:val="subscript"/>
        </w:rPr>
        <w:t xml:space="preserve"> </w:t>
      </w:r>
    </w:p>
    <w:p w14:paraId="3C4198CD" w14:textId="77777777" w:rsidR="003A5463" w:rsidRDefault="003A5463" w:rsidP="009B1C20">
      <w:pPr>
        <w:ind w:firstLine="720"/>
        <w:rPr>
          <w:ins w:id="1049" w:author="Stalter, Anthony" w:date="2024-08-13T08:15:00Z"/>
          <w:rFonts w:ascii="Arial" w:hAnsi="Arial" w:cs="Arial"/>
          <w:sz w:val="22"/>
          <w:szCs w:val="22"/>
        </w:rPr>
      </w:pPr>
      <w:r w:rsidRPr="0063475B">
        <w:rPr>
          <w:rFonts w:ascii="Arial" w:hAnsi="Arial" w:cs="Arial"/>
          <w:sz w:val="22"/>
          <w:szCs w:val="22"/>
        </w:rPr>
        <w:t xml:space="preserve">Where Q’ = </w:t>
      </w:r>
      <w:r w:rsidR="00E14E4B" w:rsidRPr="0063475B">
        <w:rPr>
          <w:rFonts w:ascii="Arial" w:hAnsi="Arial" w:cs="Arial"/>
          <w:sz w:val="22"/>
          <w:szCs w:val="22"/>
        </w:rPr>
        <w:t>‘</w:t>
      </w:r>
      <w:r w:rsidRPr="0063475B">
        <w:rPr>
          <w:rFonts w:ascii="Arial" w:hAnsi="Arial" w:cs="Arial"/>
          <w:sz w:val="22"/>
          <w:szCs w:val="22"/>
        </w:rPr>
        <w:t>CISO</w:t>
      </w:r>
      <w:r w:rsidR="00E14E4B" w:rsidRPr="0063475B">
        <w:rPr>
          <w:rFonts w:ascii="Arial" w:hAnsi="Arial" w:cs="Arial"/>
          <w:sz w:val="22"/>
          <w:szCs w:val="22"/>
        </w:rPr>
        <w:t>’</w:t>
      </w:r>
    </w:p>
    <w:p w14:paraId="3B8FC657" w14:textId="77777777" w:rsidR="00F64EF2" w:rsidRPr="0063475B" w:rsidRDefault="00F64EF2" w:rsidP="009B1C20">
      <w:pPr>
        <w:ind w:firstLine="720"/>
        <w:rPr>
          <w:rFonts w:ascii="Arial" w:hAnsi="Arial" w:cs="Arial"/>
          <w:sz w:val="22"/>
          <w:szCs w:val="22"/>
        </w:rPr>
      </w:pPr>
    </w:p>
    <w:p w14:paraId="15B8D797" w14:textId="77777777" w:rsidR="002D3ABA" w:rsidRPr="0063475B" w:rsidRDefault="002D3ABA" w:rsidP="009B1C20">
      <w:pPr>
        <w:pStyle w:val="Heading4"/>
        <w:rPr>
          <w:rStyle w:val="StyleConfigurationFormulaNotBoldNotItalicChar"/>
          <w:b w:val="0"/>
          <w:bCs w:val="0"/>
          <w:i w:val="0"/>
          <w:iCs w:val="0"/>
          <w:szCs w:val="22"/>
        </w:rPr>
      </w:pPr>
      <w:r w:rsidRPr="0063475B">
        <w:rPr>
          <w:rStyle w:val="StyleConfigurationFormulaNotBoldNotItalicChar"/>
          <w:b w:val="0"/>
          <w:bCs w:val="0"/>
          <w:i w:val="0"/>
          <w:iCs w:val="0"/>
          <w:szCs w:val="22"/>
        </w:rPr>
        <w:t>EDAMBAARSEUpward</w:t>
      </w:r>
      <w:ins w:id="1050" w:author="Stalter, Anthony" w:date="2024-10-30T13:17:00Z">
        <w:r w:rsidR="002D10E3" w:rsidRPr="002B4433">
          <w:rPr>
            <w:rFonts w:cs="Arial"/>
            <w:sz w:val="22"/>
            <w:szCs w:val="22"/>
            <w:highlight w:val="yellow"/>
          </w:rPr>
          <w:t>OnPeak</w:t>
        </w:r>
      </w:ins>
      <w:ins w:id="1051" w:author="Stalter, Anthony" w:date="2024-08-09T13:03:00Z">
        <w:r w:rsidR="003510EC" w:rsidRPr="002B4433">
          <w:rPr>
            <w:rStyle w:val="StyleConfigurationFormulaNotBoldNotItalicChar"/>
            <w:b w:val="0"/>
            <w:bCs w:val="0"/>
            <w:i w:val="0"/>
            <w:iCs w:val="0"/>
            <w:szCs w:val="22"/>
            <w:highlight w:val="yellow"/>
          </w:rPr>
          <w:t>Backstop</w:t>
        </w:r>
      </w:ins>
      <w:del w:id="1052" w:author="Stalter, Anthony" w:date="2024-08-09T13:03:00Z">
        <w:r w:rsidRPr="00D71A0A" w:rsidDel="003510EC">
          <w:rPr>
            <w:rStyle w:val="StyleConfigurationFormulaNotBoldNotItalicChar"/>
            <w:b w:val="0"/>
            <w:bCs w:val="0"/>
            <w:i w:val="0"/>
            <w:iCs w:val="0"/>
            <w:szCs w:val="22"/>
            <w:highlight w:val="yellow"/>
          </w:rPr>
          <w:delText>Hourly</w:delText>
        </w:r>
      </w:del>
      <w:r w:rsidRPr="0063475B">
        <w:rPr>
          <w:rStyle w:val="StyleConfigurationFormulaNotBoldNotItalicChar"/>
          <w:b w:val="0"/>
          <w:bCs w:val="0"/>
          <w:i w:val="0"/>
          <w:iCs w:val="0"/>
          <w:szCs w:val="22"/>
        </w:rPr>
        <w:t xml:space="preserve">SurchargeRevenueAllocAmount </w:t>
      </w:r>
      <w:del w:id="1053" w:author="Stalter, Anthony" w:date="2024-08-19T05:42:00Z">
        <w:r w:rsidR="00963C04" w:rsidRPr="00072CBC" w:rsidDel="004D73BC">
          <w:rPr>
            <w:rStyle w:val="StyleConfigurationFormulaNotBoldNotItalicChar"/>
            <w:b w:val="0"/>
            <w:bCs w:val="0"/>
            <w:i w:val="0"/>
            <w:iCs w:val="0"/>
            <w:sz w:val="28"/>
            <w:szCs w:val="22"/>
            <w:highlight w:val="yellow"/>
            <w:vertAlign w:val="subscript"/>
          </w:rPr>
          <w:delText>B</w:delText>
        </w:r>
      </w:del>
      <w:r w:rsidRPr="00516D8A">
        <w:rPr>
          <w:rStyle w:val="StyleConfigurationFormulaNotBoldNotItalicChar"/>
          <w:b w:val="0"/>
          <w:bCs w:val="0"/>
          <w:i w:val="0"/>
          <w:iCs w:val="0"/>
          <w:sz w:val="28"/>
          <w:szCs w:val="22"/>
          <w:vertAlign w:val="subscript"/>
        </w:rPr>
        <w:t>Q’mdh</w:t>
      </w:r>
      <w:r w:rsidRPr="0063475B">
        <w:rPr>
          <w:rStyle w:val="StyleConfigurationFormulaNotBoldNotItalicChar"/>
          <w:b w:val="0"/>
          <w:bCs w:val="0"/>
          <w:i w:val="0"/>
          <w:iCs w:val="0"/>
          <w:szCs w:val="22"/>
        </w:rPr>
        <w:t xml:space="preserve"> =</w:t>
      </w:r>
      <w:r w:rsidRPr="0063475B">
        <w:rPr>
          <w:rFonts w:cs="Arial"/>
          <w:color w:val="000000"/>
          <w:sz w:val="22"/>
          <w:szCs w:val="22"/>
        </w:rPr>
        <w:t xml:space="preserve"> </w:t>
      </w:r>
      <w:del w:id="1054" w:author="Stalter, Anthony" w:date="2024-08-13T08:04:00Z">
        <w:r w:rsidRPr="0063475B" w:rsidDel="009B1C20">
          <w:rPr>
            <w:rFonts w:cs="Arial"/>
            <w:color w:val="000000"/>
            <w:sz w:val="22"/>
            <w:szCs w:val="22"/>
          </w:rPr>
          <w:tab/>
        </w:r>
      </w:del>
      <w:r w:rsidRPr="0063475B">
        <w:rPr>
          <w:rFonts w:cs="Arial"/>
          <w:color w:val="000000"/>
          <w:sz w:val="22"/>
          <w:szCs w:val="22"/>
        </w:rPr>
        <w:t>EDAMEntityRSEUpward</w:t>
      </w:r>
      <w:ins w:id="1055" w:author="Stalter, Anthony" w:date="2024-10-30T13:17:00Z">
        <w:r w:rsidR="002D10E3" w:rsidRPr="002B4433">
          <w:rPr>
            <w:rFonts w:cs="Arial"/>
            <w:sz w:val="22"/>
            <w:szCs w:val="22"/>
            <w:highlight w:val="yellow"/>
          </w:rPr>
          <w:t>OnPeak</w:t>
        </w:r>
      </w:ins>
      <w:ins w:id="1056" w:author="Stalter, Anthony" w:date="2024-08-09T13:03:00Z">
        <w:r w:rsidR="003510EC" w:rsidRPr="002B4433">
          <w:rPr>
            <w:rStyle w:val="StyleConfigurationFormulaNotBoldNotItalicChar"/>
            <w:b w:val="0"/>
            <w:bCs w:val="0"/>
            <w:i w:val="0"/>
            <w:iCs w:val="0"/>
            <w:szCs w:val="22"/>
            <w:highlight w:val="yellow"/>
          </w:rPr>
          <w:t>Backstop</w:t>
        </w:r>
      </w:ins>
      <w:del w:id="1057" w:author="Stalter, Anthony" w:date="2024-08-09T13:03:00Z">
        <w:r w:rsidRPr="00D71A0A" w:rsidDel="003510EC">
          <w:rPr>
            <w:rFonts w:cs="Arial"/>
            <w:color w:val="000000"/>
            <w:sz w:val="22"/>
            <w:szCs w:val="22"/>
            <w:highlight w:val="yellow"/>
          </w:rPr>
          <w:delText>Hourly</w:delText>
        </w:r>
      </w:del>
      <w:r w:rsidRPr="0063475B">
        <w:rPr>
          <w:rFonts w:cs="Arial"/>
          <w:color w:val="000000"/>
          <w:sz w:val="22"/>
          <w:szCs w:val="22"/>
        </w:rPr>
        <w:t>SurchargeRevenueAllocAmount</w:t>
      </w:r>
      <w:r w:rsidRPr="0063475B">
        <w:rPr>
          <w:rFonts w:cs="Arial"/>
          <w:sz w:val="22"/>
          <w:szCs w:val="22"/>
        </w:rPr>
        <w:t xml:space="preserve"> </w:t>
      </w:r>
      <w:r w:rsidRPr="00516D8A">
        <w:rPr>
          <w:rFonts w:cs="Arial"/>
          <w:sz w:val="28"/>
          <w:szCs w:val="22"/>
          <w:vertAlign w:val="subscript"/>
        </w:rPr>
        <w:t xml:space="preserve">BQ’mdh </w:t>
      </w:r>
    </w:p>
    <w:p w14:paraId="6F33897B" w14:textId="77777777" w:rsidR="002D3ABA" w:rsidRPr="0063475B" w:rsidRDefault="002D3ABA" w:rsidP="009B1C20">
      <w:pPr>
        <w:ind w:firstLine="720"/>
        <w:rPr>
          <w:rFonts w:ascii="Arial" w:hAnsi="Arial" w:cs="Arial"/>
          <w:sz w:val="22"/>
          <w:szCs w:val="22"/>
        </w:rPr>
      </w:pPr>
      <w:r w:rsidRPr="0063475B">
        <w:rPr>
          <w:rFonts w:ascii="Arial" w:hAnsi="Arial" w:cs="Arial"/>
          <w:sz w:val="22"/>
          <w:szCs w:val="22"/>
        </w:rPr>
        <w:t>Where Q’ &lt;&gt; ‘CISO’</w:t>
      </w:r>
    </w:p>
    <w:p w14:paraId="272E146B" w14:textId="77777777" w:rsidR="002D3ABA" w:rsidRPr="0063475B" w:rsidRDefault="002D3ABA" w:rsidP="003A5463">
      <w:pPr>
        <w:ind w:firstLine="720"/>
        <w:rPr>
          <w:rFonts w:ascii="Arial" w:hAnsi="Arial" w:cs="Arial"/>
          <w:sz w:val="22"/>
          <w:szCs w:val="22"/>
        </w:rPr>
      </w:pPr>
    </w:p>
    <w:p w14:paraId="2DD21388" w14:textId="77777777" w:rsidR="003510EC" w:rsidRPr="009B1C20" w:rsidRDefault="00256122" w:rsidP="009B1C20">
      <w:pPr>
        <w:pStyle w:val="Heading4"/>
        <w:rPr>
          <w:ins w:id="1058" w:author="Stalter, Anthony" w:date="2024-08-09T13:04:00Z"/>
          <w:rFonts w:cs="Arial"/>
          <w:sz w:val="22"/>
          <w:szCs w:val="22"/>
        </w:rPr>
      </w:pPr>
      <w:ins w:id="1059" w:author="Stalter, Anthony" w:date="2024-08-18T07:36:00Z">
        <w:r w:rsidRPr="002B4433">
          <w:rPr>
            <w:rFonts w:cs="Arial"/>
            <w:color w:val="000000"/>
            <w:sz w:val="22"/>
            <w:szCs w:val="22"/>
            <w:highlight w:val="yellow"/>
          </w:rPr>
          <w:t>B</w:t>
        </w:r>
      </w:ins>
      <w:ins w:id="1060" w:author="Stalter, Anthony" w:date="2024-08-18T07:40:00Z">
        <w:r w:rsidRPr="002B4433">
          <w:rPr>
            <w:rFonts w:cs="Arial"/>
            <w:color w:val="000000"/>
            <w:sz w:val="22"/>
            <w:szCs w:val="22"/>
            <w:highlight w:val="yellow"/>
          </w:rPr>
          <w:t>A</w:t>
        </w:r>
      </w:ins>
      <w:ins w:id="1061" w:author="Stalter, Anthony" w:date="2024-08-18T07:36:00Z">
        <w:r w:rsidRPr="002B4433">
          <w:rPr>
            <w:rFonts w:cs="Arial"/>
            <w:color w:val="000000"/>
            <w:sz w:val="22"/>
            <w:szCs w:val="22"/>
            <w:highlight w:val="yellow"/>
          </w:rPr>
          <w:t>AEDAMRSEUpward</w:t>
        </w:r>
      </w:ins>
      <w:ins w:id="1062" w:author="Stalter, Anthony" w:date="2024-10-30T13:18:00Z">
        <w:r w:rsidR="002D10E3" w:rsidRPr="002B4433">
          <w:rPr>
            <w:rFonts w:cs="Arial"/>
            <w:sz w:val="22"/>
            <w:szCs w:val="22"/>
            <w:highlight w:val="yellow"/>
          </w:rPr>
          <w:t>OnPeak</w:t>
        </w:r>
      </w:ins>
      <w:ins w:id="1063" w:author="Stalter, Anthony" w:date="2024-08-18T07:36:00Z">
        <w:r w:rsidRPr="002B4433">
          <w:rPr>
            <w:rFonts w:cs="Arial"/>
            <w:color w:val="000000"/>
            <w:sz w:val="22"/>
            <w:szCs w:val="22"/>
            <w:highlight w:val="yellow"/>
          </w:rPr>
          <w:t>BackstopFailureSurchargeAmount</w:t>
        </w:r>
        <w:r w:rsidRPr="002B4433">
          <w:rPr>
            <w:rFonts w:cs="Arial"/>
            <w:sz w:val="22"/>
            <w:szCs w:val="22"/>
            <w:highlight w:val="yellow"/>
          </w:rPr>
          <w:t xml:space="preserve"> </w:t>
        </w:r>
        <w:r w:rsidRPr="002B4433">
          <w:rPr>
            <w:rFonts w:cs="Arial"/>
            <w:sz w:val="28"/>
            <w:szCs w:val="22"/>
            <w:highlight w:val="yellow"/>
            <w:vertAlign w:val="subscript"/>
          </w:rPr>
          <w:t>Q’mdh</w:t>
        </w:r>
        <w:r w:rsidRPr="009B1C20" w:rsidDel="00256122">
          <w:rPr>
            <w:rFonts w:cs="Arial"/>
            <w:sz w:val="22"/>
            <w:szCs w:val="22"/>
          </w:rPr>
          <w:t xml:space="preserve"> </w:t>
        </w:r>
      </w:ins>
      <w:del w:id="1064" w:author="Stalter, Anthony" w:date="2024-08-18T07:36:00Z">
        <w:r w:rsidR="009B53DE" w:rsidRPr="00072CBC" w:rsidDel="00256122">
          <w:rPr>
            <w:rFonts w:cs="Arial"/>
            <w:sz w:val="22"/>
            <w:szCs w:val="22"/>
            <w:highlight w:val="yellow"/>
          </w:rPr>
          <w:delText>BAEDAMRSEUpward</w:delText>
        </w:r>
      </w:del>
      <w:del w:id="1065" w:author="Stalter, Anthony" w:date="2024-08-09T13:03:00Z">
        <w:r w:rsidR="009B53DE" w:rsidRPr="00072CBC" w:rsidDel="003510EC">
          <w:rPr>
            <w:rFonts w:cs="Arial"/>
            <w:sz w:val="22"/>
            <w:szCs w:val="22"/>
            <w:highlight w:val="yellow"/>
          </w:rPr>
          <w:delText>Hourly</w:delText>
        </w:r>
      </w:del>
      <w:del w:id="1066" w:author="Stalter, Anthony" w:date="2024-08-18T07:36:00Z">
        <w:r w:rsidR="009B53DE" w:rsidRPr="00072CBC" w:rsidDel="00256122">
          <w:rPr>
            <w:rFonts w:cs="Arial"/>
            <w:sz w:val="22"/>
            <w:szCs w:val="22"/>
            <w:highlight w:val="yellow"/>
          </w:rPr>
          <w:delText xml:space="preserve">SurchargeRevenueAllocAmount </w:delText>
        </w:r>
        <w:r w:rsidR="009B53DE" w:rsidRPr="00072CBC" w:rsidDel="00256122">
          <w:rPr>
            <w:rFonts w:cs="Arial"/>
            <w:sz w:val="22"/>
            <w:szCs w:val="22"/>
            <w:highlight w:val="yellow"/>
            <w:vertAlign w:val="subscript"/>
          </w:rPr>
          <w:delText>BQ’mdh</w:delText>
        </w:r>
        <w:r w:rsidR="009B53DE" w:rsidRPr="009B1C20" w:rsidDel="00256122">
          <w:rPr>
            <w:rFonts w:cs="Arial"/>
            <w:sz w:val="22"/>
            <w:szCs w:val="22"/>
          </w:rPr>
          <w:delText xml:space="preserve"> </w:delText>
        </w:r>
      </w:del>
      <w:r w:rsidR="009B53DE" w:rsidRPr="009B1C20">
        <w:rPr>
          <w:rFonts w:cs="Arial"/>
          <w:sz w:val="22"/>
          <w:szCs w:val="22"/>
        </w:rPr>
        <w:t xml:space="preserve">= </w:t>
      </w:r>
    </w:p>
    <w:p w14:paraId="6F4406E5" w14:textId="77777777" w:rsidR="003510EC" w:rsidRPr="009B1C20" w:rsidRDefault="003510EC" w:rsidP="009B1C20">
      <w:pPr>
        <w:rPr>
          <w:ins w:id="1067" w:author="Stalter, Anthony" w:date="2024-08-09T13:04:00Z"/>
          <w:rFonts w:ascii="Arial" w:hAnsi="Arial" w:cs="Arial"/>
          <w:sz w:val="22"/>
          <w:szCs w:val="22"/>
        </w:rPr>
      </w:pPr>
    </w:p>
    <w:p w14:paraId="1FC96BC4" w14:textId="77777777" w:rsidR="003510EC" w:rsidRPr="002B4433" w:rsidRDefault="003510EC" w:rsidP="009B1C20">
      <w:pPr>
        <w:rPr>
          <w:ins w:id="1068" w:author="Stalter, Anthony" w:date="2024-08-09T13:04:00Z"/>
          <w:rFonts w:ascii="Arial" w:hAnsi="Arial" w:cs="Arial"/>
          <w:sz w:val="22"/>
          <w:szCs w:val="22"/>
          <w:highlight w:val="yellow"/>
        </w:rPr>
      </w:pPr>
      <w:ins w:id="1069" w:author="Stalter, Anthony" w:date="2024-08-09T13:04:00Z">
        <w:r w:rsidRPr="009B1C20">
          <w:rPr>
            <w:rFonts w:ascii="Arial" w:hAnsi="Arial" w:cs="Arial"/>
            <w:sz w:val="22"/>
            <w:szCs w:val="22"/>
          </w:rPr>
          <w:tab/>
        </w:r>
      </w:ins>
      <w:del w:id="1070" w:author="Stalter, Anthony" w:date="2024-08-09T13:04:00Z">
        <w:r w:rsidR="009B53DE" w:rsidRPr="009B1C20" w:rsidDel="003510EC">
          <w:rPr>
            <w:rFonts w:ascii="Arial" w:hAnsi="Arial" w:cs="Arial"/>
            <w:sz w:val="22"/>
            <w:szCs w:val="22"/>
            <w:highlight w:val="yellow"/>
          </w:rPr>
          <w:delText xml:space="preserve">(-1 * </w:delText>
        </w:r>
        <w:r w:rsidR="009B53DE" w:rsidRPr="009B1C20" w:rsidDel="003510EC">
          <w:rPr>
            <w:rFonts w:ascii="Arial" w:hAnsi="Arial" w:cs="Arial"/>
            <w:sz w:val="22"/>
            <w:szCs w:val="22"/>
            <w:highlight w:val="yellow"/>
          </w:rPr>
          <w:tab/>
        </w:r>
      </w:del>
      <w:ins w:id="1071" w:author="Stalter, Anthony" w:date="2024-08-09T13:04:00Z">
        <w:r w:rsidRPr="002B4433">
          <w:rPr>
            <w:rFonts w:ascii="Arial" w:hAnsi="Arial" w:cs="Arial"/>
            <w:sz w:val="22"/>
            <w:szCs w:val="22"/>
            <w:highlight w:val="yellow"/>
          </w:rPr>
          <w:t>IF</w:t>
        </w:r>
      </w:ins>
    </w:p>
    <w:p w14:paraId="0D37F953" w14:textId="77777777" w:rsidR="003510EC" w:rsidRPr="002B4433" w:rsidRDefault="003510EC" w:rsidP="009B1C20">
      <w:pPr>
        <w:rPr>
          <w:ins w:id="1072" w:author="Stalter, Anthony" w:date="2024-08-09T13:04:00Z"/>
          <w:rFonts w:ascii="Arial" w:hAnsi="Arial" w:cs="Arial"/>
          <w:sz w:val="22"/>
          <w:szCs w:val="22"/>
          <w:highlight w:val="yellow"/>
        </w:rPr>
      </w:pPr>
    </w:p>
    <w:p w14:paraId="3764A4B1" w14:textId="77777777" w:rsidR="003510EC" w:rsidRPr="002B4433" w:rsidRDefault="003510EC" w:rsidP="009B1C20">
      <w:pPr>
        <w:rPr>
          <w:ins w:id="1073" w:author="Stalter, Anthony" w:date="2024-08-09T13:04:00Z"/>
          <w:rFonts w:ascii="Arial" w:hAnsi="Arial" w:cs="Arial"/>
          <w:sz w:val="22"/>
          <w:szCs w:val="22"/>
          <w:highlight w:val="yellow"/>
        </w:rPr>
      </w:pPr>
      <w:ins w:id="1074" w:author="Stalter, Anthony" w:date="2024-08-09T13:04:00Z">
        <w:r w:rsidRPr="002B4433">
          <w:rPr>
            <w:rFonts w:ascii="Arial" w:hAnsi="Arial" w:cs="Arial"/>
            <w:sz w:val="22"/>
            <w:szCs w:val="22"/>
            <w:highlight w:val="yellow"/>
          </w:rPr>
          <w:tab/>
          <w:t xml:space="preserve">BAAEDAMHourlyNetExportQuantity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&gt; 0</w:t>
        </w:r>
      </w:ins>
    </w:p>
    <w:p w14:paraId="2B0EF557" w14:textId="77777777" w:rsidR="003510EC" w:rsidRPr="002B4433" w:rsidRDefault="003510EC" w:rsidP="009B1C20">
      <w:pPr>
        <w:rPr>
          <w:ins w:id="1075" w:author="Stalter, Anthony" w:date="2024-08-09T13:04:00Z"/>
          <w:rFonts w:ascii="Arial" w:hAnsi="Arial" w:cs="Arial"/>
          <w:sz w:val="22"/>
          <w:szCs w:val="22"/>
          <w:highlight w:val="yellow"/>
        </w:rPr>
      </w:pPr>
    </w:p>
    <w:p w14:paraId="77E6D8AD" w14:textId="77777777" w:rsidR="003510EC" w:rsidRPr="002B4433" w:rsidRDefault="003510EC" w:rsidP="009B1C20">
      <w:pPr>
        <w:rPr>
          <w:ins w:id="1076" w:author="Stalter, Anthony" w:date="2024-08-09T13:04:00Z"/>
          <w:rFonts w:ascii="Arial" w:hAnsi="Arial" w:cs="Arial"/>
          <w:sz w:val="22"/>
          <w:szCs w:val="22"/>
          <w:highlight w:val="yellow"/>
        </w:rPr>
      </w:pPr>
      <w:ins w:id="1077" w:author="Stalter, Anthony" w:date="2024-08-09T13:04:00Z">
        <w:r w:rsidRPr="002B4433">
          <w:rPr>
            <w:rFonts w:ascii="Arial" w:hAnsi="Arial" w:cs="Arial"/>
            <w:sz w:val="22"/>
            <w:szCs w:val="22"/>
            <w:highlight w:val="yellow"/>
          </w:rPr>
          <w:lastRenderedPageBreak/>
          <w:tab/>
          <w:t>THEN</w:t>
        </w:r>
      </w:ins>
    </w:p>
    <w:p w14:paraId="6E136F63" w14:textId="77777777" w:rsidR="003510EC" w:rsidRPr="002B4433" w:rsidRDefault="003510EC" w:rsidP="009B1C20">
      <w:pPr>
        <w:rPr>
          <w:ins w:id="1078" w:author="Stalter, Anthony" w:date="2024-08-09T13:04:00Z"/>
          <w:rFonts w:ascii="Arial" w:hAnsi="Arial" w:cs="Arial"/>
          <w:sz w:val="22"/>
          <w:szCs w:val="22"/>
          <w:highlight w:val="yellow"/>
        </w:rPr>
      </w:pPr>
    </w:p>
    <w:p w14:paraId="7AA5239F" w14:textId="77777777" w:rsidR="003510EC" w:rsidRPr="002B4433" w:rsidRDefault="003510EC" w:rsidP="009B1C20">
      <w:pPr>
        <w:pStyle w:val="Heading4"/>
        <w:numPr>
          <w:ilvl w:val="0"/>
          <w:numId w:val="0"/>
        </w:numPr>
        <w:rPr>
          <w:ins w:id="1079" w:author="Stalter, Anthony" w:date="2024-08-09T13:04:00Z"/>
          <w:rFonts w:cs="Arial"/>
          <w:sz w:val="22"/>
          <w:szCs w:val="22"/>
          <w:highlight w:val="yellow"/>
        </w:rPr>
      </w:pPr>
      <w:ins w:id="1080" w:author="Stalter, Anthony" w:date="2024-08-09T13:04:00Z">
        <w:r w:rsidRPr="002B4433">
          <w:rPr>
            <w:rFonts w:cs="Arial"/>
            <w:color w:val="000000"/>
            <w:sz w:val="22"/>
            <w:szCs w:val="22"/>
            <w:highlight w:val="yellow"/>
          </w:rPr>
          <w:tab/>
        </w:r>
      </w:ins>
      <w:ins w:id="1081" w:author="Stalter, Anthony" w:date="2024-08-18T07:36:00Z">
        <w:r w:rsidR="00256122" w:rsidRPr="002B4433">
          <w:rPr>
            <w:rFonts w:cs="Arial"/>
            <w:color w:val="000000"/>
            <w:sz w:val="22"/>
            <w:szCs w:val="22"/>
            <w:highlight w:val="yellow"/>
          </w:rPr>
          <w:t>BA</w:t>
        </w:r>
      </w:ins>
      <w:ins w:id="1082" w:author="Stalter, Anthony" w:date="2024-08-18T07:40:00Z">
        <w:r w:rsidR="00256122" w:rsidRPr="002B4433">
          <w:rPr>
            <w:rFonts w:cs="Arial"/>
            <w:color w:val="000000"/>
            <w:sz w:val="22"/>
            <w:szCs w:val="22"/>
            <w:highlight w:val="yellow"/>
          </w:rPr>
          <w:t>A</w:t>
        </w:r>
      </w:ins>
      <w:ins w:id="1083" w:author="Stalter, Anthony" w:date="2024-08-18T07:36:00Z">
        <w:r w:rsidR="00256122" w:rsidRPr="002B4433">
          <w:rPr>
            <w:rFonts w:cs="Arial"/>
            <w:color w:val="000000"/>
            <w:sz w:val="22"/>
            <w:szCs w:val="22"/>
            <w:highlight w:val="yellow"/>
          </w:rPr>
          <w:t>EDAMRSEUpward</w:t>
        </w:r>
      </w:ins>
      <w:ins w:id="1084" w:author="Stalter, Anthony" w:date="2024-10-30T13:18:00Z">
        <w:r w:rsidR="002D10E3" w:rsidRPr="002B4433">
          <w:rPr>
            <w:rFonts w:cs="Arial"/>
            <w:sz w:val="22"/>
            <w:szCs w:val="22"/>
            <w:highlight w:val="yellow"/>
          </w:rPr>
          <w:t>OnPeak</w:t>
        </w:r>
      </w:ins>
      <w:ins w:id="1085" w:author="Stalter, Anthony" w:date="2024-08-18T07:36:00Z">
        <w:r w:rsidR="00256122" w:rsidRPr="002B4433">
          <w:rPr>
            <w:rFonts w:cs="Arial"/>
            <w:color w:val="000000"/>
            <w:sz w:val="22"/>
            <w:szCs w:val="22"/>
            <w:highlight w:val="yellow"/>
          </w:rPr>
          <w:t>BackstopFailureSurchargeAmount</w:t>
        </w:r>
        <w:r w:rsidR="00256122" w:rsidRPr="002B4433">
          <w:rPr>
            <w:rFonts w:cs="Arial"/>
            <w:sz w:val="22"/>
            <w:szCs w:val="22"/>
            <w:highlight w:val="yellow"/>
          </w:rPr>
          <w:t xml:space="preserve"> </w:t>
        </w:r>
        <w:r w:rsidR="00256122" w:rsidRPr="002B4433">
          <w:rPr>
            <w:rFonts w:cs="Arial"/>
            <w:sz w:val="28"/>
            <w:szCs w:val="22"/>
            <w:highlight w:val="yellow"/>
            <w:vertAlign w:val="subscript"/>
          </w:rPr>
          <w:t>Q’mdh</w:t>
        </w:r>
        <w:r w:rsidR="00256122" w:rsidRPr="002B4433">
          <w:rPr>
            <w:rFonts w:cs="Arial"/>
            <w:sz w:val="22"/>
            <w:szCs w:val="22"/>
            <w:highlight w:val="yellow"/>
          </w:rPr>
          <w:t xml:space="preserve"> </w:t>
        </w:r>
      </w:ins>
      <w:ins w:id="1086" w:author="Stalter, Anthony" w:date="2024-08-09T13:04:00Z">
        <w:r w:rsidRPr="002B4433">
          <w:rPr>
            <w:rFonts w:cs="Arial"/>
            <w:sz w:val="22"/>
            <w:szCs w:val="22"/>
            <w:highlight w:val="yellow"/>
          </w:rPr>
          <w:t>=</w:t>
        </w:r>
      </w:ins>
    </w:p>
    <w:p w14:paraId="2C5471F1" w14:textId="77777777" w:rsidR="003510EC" w:rsidRPr="002B4433" w:rsidRDefault="003510EC" w:rsidP="009B1C20">
      <w:pPr>
        <w:pStyle w:val="Heading4"/>
        <w:numPr>
          <w:ilvl w:val="0"/>
          <w:numId w:val="0"/>
        </w:numPr>
        <w:rPr>
          <w:ins w:id="1087" w:author="Stalter, Anthony" w:date="2024-08-09T13:04:00Z"/>
          <w:rFonts w:cs="Arial"/>
          <w:sz w:val="22"/>
          <w:szCs w:val="22"/>
          <w:highlight w:val="yellow"/>
        </w:rPr>
      </w:pPr>
      <w:ins w:id="1088" w:author="Stalter, Anthony" w:date="2024-08-09T13:04:00Z">
        <w:r w:rsidRPr="002B4433">
          <w:rPr>
            <w:rFonts w:cs="Arial"/>
            <w:sz w:val="22"/>
            <w:szCs w:val="22"/>
            <w:highlight w:val="yellow"/>
          </w:rPr>
          <w:tab/>
          <w:t xml:space="preserve"> (-1 * </w:t>
        </w:r>
      </w:ins>
      <w:ins w:id="1089" w:author="Stalter, Anthony" w:date="2024-08-13T11:59:00Z">
        <w:r w:rsidR="0044116D" w:rsidRPr="002B4433">
          <w:rPr>
            <w:sz w:val="22"/>
            <w:szCs w:val="22"/>
            <w:highlight w:val="yellow"/>
          </w:rPr>
          <w:t>EDAMRSEUpward</w:t>
        </w:r>
      </w:ins>
      <w:ins w:id="1090" w:author="Stalter, Anthony" w:date="2024-10-30T13:18:00Z">
        <w:r w:rsidR="002D10E3" w:rsidRPr="002B4433">
          <w:rPr>
            <w:rFonts w:cs="Arial"/>
            <w:sz w:val="22"/>
            <w:szCs w:val="22"/>
            <w:highlight w:val="yellow"/>
          </w:rPr>
          <w:t>OnPeak</w:t>
        </w:r>
      </w:ins>
      <w:ins w:id="1091" w:author="Stalter, Anthony" w:date="2024-08-13T11:59:00Z">
        <w:r w:rsidR="0044116D" w:rsidRPr="002B4433">
          <w:rPr>
            <w:rFonts w:cs="Arial"/>
            <w:sz w:val="22"/>
            <w:szCs w:val="22"/>
            <w:highlight w:val="yellow"/>
          </w:rPr>
          <w:t>Backstop</w:t>
        </w:r>
        <w:r w:rsidR="0044116D" w:rsidRPr="002B4433">
          <w:rPr>
            <w:sz w:val="22"/>
            <w:szCs w:val="22"/>
            <w:highlight w:val="yellow"/>
          </w:rPr>
          <w:t>FailureSurchargeAmount</w:t>
        </w:r>
        <w:r w:rsidR="0044116D" w:rsidRPr="002B4433">
          <w:rPr>
            <w:rFonts w:cs="Arial"/>
            <w:sz w:val="22"/>
            <w:szCs w:val="22"/>
            <w:highlight w:val="yellow"/>
          </w:rPr>
          <w:t xml:space="preserve"> </w:t>
        </w:r>
        <w:r w:rsidR="0044116D" w:rsidRPr="002B4433">
          <w:rPr>
            <w:rFonts w:cs="Arial"/>
            <w:sz w:val="28"/>
            <w:szCs w:val="22"/>
            <w:highlight w:val="yellow"/>
            <w:vertAlign w:val="subscript"/>
          </w:rPr>
          <w:t>mdh</w:t>
        </w:r>
      </w:ins>
      <w:ins w:id="1092" w:author="Stalter, Anthony" w:date="2024-08-09T13:04:00Z">
        <w:r w:rsidRPr="002B4433">
          <w:rPr>
            <w:rFonts w:cs="Arial"/>
            <w:sz w:val="22"/>
            <w:szCs w:val="22"/>
            <w:highlight w:val="yellow"/>
          </w:rPr>
          <w:t xml:space="preserve">) * </w:t>
        </w:r>
        <w:r w:rsidRPr="002B4433">
          <w:rPr>
            <w:rFonts w:cs="Arial"/>
            <w:sz w:val="22"/>
            <w:szCs w:val="22"/>
            <w:highlight w:val="yellow"/>
          </w:rPr>
          <w:tab/>
          <w:t xml:space="preserve">BAAEDAMHourlyNetExportTransferRatio </w:t>
        </w:r>
        <w:r w:rsidRPr="002B4433">
          <w:rPr>
            <w:rFonts w:cs="Arial"/>
            <w:sz w:val="28"/>
            <w:szCs w:val="22"/>
            <w:highlight w:val="yellow"/>
            <w:vertAlign w:val="subscript"/>
          </w:rPr>
          <w:t>Q’mdh</w:t>
        </w:r>
      </w:ins>
    </w:p>
    <w:p w14:paraId="3EA3E2AC" w14:textId="77777777" w:rsidR="003510EC" w:rsidRPr="002B4433" w:rsidRDefault="003510EC" w:rsidP="009B1C20">
      <w:pPr>
        <w:rPr>
          <w:ins w:id="1093" w:author="Stalter, Anthony" w:date="2024-08-09T13:04:00Z"/>
          <w:rFonts w:ascii="Arial" w:hAnsi="Arial" w:cs="Arial"/>
          <w:sz w:val="22"/>
          <w:szCs w:val="22"/>
          <w:highlight w:val="yellow"/>
        </w:rPr>
      </w:pPr>
    </w:p>
    <w:p w14:paraId="303BBC33" w14:textId="77777777" w:rsidR="003510EC" w:rsidRPr="002B4433" w:rsidRDefault="003510EC" w:rsidP="009B1C20">
      <w:pPr>
        <w:rPr>
          <w:ins w:id="1094" w:author="Stalter, Anthony" w:date="2024-08-09T13:04:00Z"/>
          <w:rFonts w:ascii="Arial" w:hAnsi="Arial" w:cs="Arial"/>
          <w:sz w:val="22"/>
          <w:szCs w:val="22"/>
          <w:highlight w:val="yellow"/>
        </w:rPr>
      </w:pPr>
      <w:ins w:id="1095" w:author="Stalter, Anthony" w:date="2024-08-09T13:04:00Z">
        <w:r w:rsidRPr="002B4433">
          <w:rPr>
            <w:rFonts w:ascii="Arial" w:hAnsi="Arial" w:cs="Arial"/>
            <w:sz w:val="22"/>
            <w:szCs w:val="22"/>
            <w:highlight w:val="yellow"/>
          </w:rPr>
          <w:tab/>
          <w:t>ELSE</w:t>
        </w:r>
      </w:ins>
    </w:p>
    <w:p w14:paraId="7EAFB096" w14:textId="77777777" w:rsidR="003510EC" w:rsidRPr="002B4433" w:rsidRDefault="003510EC" w:rsidP="009B1C20">
      <w:pPr>
        <w:rPr>
          <w:ins w:id="1096" w:author="Stalter, Anthony" w:date="2024-08-09T13:04:00Z"/>
          <w:rFonts w:ascii="Arial" w:hAnsi="Arial" w:cs="Arial"/>
          <w:sz w:val="22"/>
          <w:szCs w:val="22"/>
          <w:highlight w:val="yellow"/>
        </w:rPr>
      </w:pPr>
    </w:p>
    <w:p w14:paraId="3516764F" w14:textId="77777777" w:rsidR="003510EC" w:rsidRPr="002B4433" w:rsidRDefault="003510EC" w:rsidP="009B1C20">
      <w:pPr>
        <w:pStyle w:val="Heading4"/>
        <w:numPr>
          <w:ilvl w:val="0"/>
          <w:numId w:val="0"/>
        </w:numPr>
        <w:rPr>
          <w:ins w:id="1097" w:author="Stalter, Anthony" w:date="2024-08-09T13:04:00Z"/>
          <w:rFonts w:cs="Arial"/>
          <w:sz w:val="22"/>
          <w:szCs w:val="22"/>
          <w:highlight w:val="yellow"/>
        </w:rPr>
      </w:pPr>
      <w:ins w:id="1098" w:author="Stalter, Anthony" w:date="2024-08-09T13:04:00Z">
        <w:r w:rsidRPr="002B4433">
          <w:rPr>
            <w:rFonts w:cs="Arial"/>
            <w:sz w:val="22"/>
            <w:szCs w:val="22"/>
            <w:highlight w:val="yellow"/>
          </w:rPr>
          <w:tab/>
        </w:r>
      </w:ins>
      <w:ins w:id="1099" w:author="Stalter, Anthony" w:date="2024-08-18T07:37:00Z">
        <w:r w:rsidR="00256122" w:rsidRPr="002B4433">
          <w:rPr>
            <w:rFonts w:cs="Arial"/>
            <w:color w:val="000000"/>
            <w:sz w:val="22"/>
            <w:szCs w:val="22"/>
            <w:highlight w:val="yellow"/>
          </w:rPr>
          <w:t>BA</w:t>
        </w:r>
      </w:ins>
      <w:ins w:id="1100" w:author="Stalter, Anthony" w:date="2024-08-18T07:40:00Z">
        <w:r w:rsidR="00256122" w:rsidRPr="002B4433">
          <w:rPr>
            <w:rFonts w:cs="Arial"/>
            <w:color w:val="000000"/>
            <w:sz w:val="22"/>
            <w:szCs w:val="22"/>
            <w:highlight w:val="yellow"/>
          </w:rPr>
          <w:t>A</w:t>
        </w:r>
      </w:ins>
      <w:ins w:id="1101" w:author="Stalter, Anthony" w:date="2024-08-18T07:37:00Z">
        <w:r w:rsidR="00256122" w:rsidRPr="002B4433">
          <w:rPr>
            <w:rFonts w:cs="Arial"/>
            <w:color w:val="000000"/>
            <w:sz w:val="22"/>
            <w:szCs w:val="22"/>
            <w:highlight w:val="yellow"/>
          </w:rPr>
          <w:t>EDAMRSEUpward</w:t>
        </w:r>
      </w:ins>
      <w:ins w:id="1102" w:author="Stalter, Anthony" w:date="2024-10-30T13:18:00Z">
        <w:r w:rsidR="002D10E3" w:rsidRPr="002B4433">
          <w:rPr>
            <w:rFonts w:cs="Arial"/>
            <w:sz w:val="22"/>
            <w:szCs w:val="22"/>
            <w:highlight w:val="yellow"/>
          </w:rPr>
          <w:t>OnPeak</w:t>
        </w:r>
      </w:ins>
      <w:ins w:id="1103" w:author="Stalter, Anthony" w:date="2024-08-18T07:37:00Z">
        <w:r w:rsidR="00256122" w:rsidRPr="002B4433">
          <w:rPr>
            <w:rFonts w:cs="Arial"/>
            <w:color w:val="000000"/>
            <w:sz w:val="22"/>
            <w:szCs w:val="22"/>
            <w:highlight w:val="yellow"/>
          </w:rPr>
          <w:t>BackstopFailureSurchargeAmount</w:t>
        </w:r>
        <w:r w:rsidR="00256122" w:rsidRPr="002B4433">
          <w:rPr>
            <w:rFonts w:cs="Arial"/>
            <w:sz w:val="22"/>
            <w:szCs w:val="22"/>
            <w:highlight w:val="yellow"/>
          </w:rPr>
          <w:t xml:space="preserve"> </w:t>
        </w:r>
      </w:ins>
      <w:ins w:id="1104" w:author="Stalter, Anthony" w:date="2024-08-18T07:40:00Z">
        <w:r w:rsidR="00256122" w:rsidRPr="002B4433">
          <w:rPr>
            <w:rFonts w:cs="Arial"/>
            <w:sz w:val="28"/>
            <w:szCs w:val="22"/>
            <w:highlight w:val="yellow"/>
            <w:vertAlign w:val="subscript"/>
          </w:rPr>
          <w:t>Q’</w:t>
        </w:r>
      </w:ins>
      <w:ins w:id="1105" w:author="Stalter, Anthony" w:date="2024-08-18T07:37:00Z">
        <w:r w:rsidR="00256122" w:rsidRPr="002B4433">
          <w:rPr>
            <w:rFonts w:cs="Arial"/>
            <w:sz w:val="28"/>
            <w:szCs w:val="22"/>
            <w:highlight w:val="yellow"/>
            <w:vertAlign w:val="subscript"/>
          </w:rPr>
          <w:t>mdh</w:t>
        </w:r>
        <w:r w:rsidR="00256122" w:rsidRPr="002B4433">
          <w:rPr>
            <w:rFonts w:cs="Arial"/>
            <w:sz w:val="22"/>
            <w:szCs w:val="22"/>
            <w:highlight w:val="yellow"/>
          </w:rPr>
          <w:t xml:space="preserve"> </w:t>
        </w:r>
      </w:ins>
      <w:ins w:id="1106" w:author="Stalter, Anthony" w:date="2024-08-09T13:04:00Z">
        <w:r w:rsidRPr="002B4433">
          <w:rPr>
            <w:rFonts w:cs="Arial"/>
            <w:sz w:val="22"/>
            <w:szCs w:val="22"/>
            <w:highlight w:val="yellow"/>
          </w:rPr>
          <w:t>=</w:t>
        </w:r>
      </w:ins>
    </w:p>
    <w:p w14:paraId="39C58C71" w14:textId="77777777" w:rsidR="003510EC" w:rsidRPr="002B4433" w:rsidRDefault="003510EC" w:rsidP="009B1C20">
      <w:pPr>
        <w:pStyle w:val="Heading4"/>
        <w:numPr>
          <w:ilvl w:val="0"/>
          <w:numId w:val="0"/>
        </w:numPr>
        <w:rPr>
          <w:ins w:id="1107" w:author="Stalter, Anthony" w:date="2024-08-09T13:04:00Z"/>
          <w:rFonts w:cs="Arial"/>
          <w:sz w:val="22"/>
          <w:szCs w:val="22"/>
          <w:highlight w:val="yellow"/>
        </w:rPr>
      </w:pPr>
      <w:ins w:id="1108" w:author="Stalter, Anthony" w:date="2024-08-09T13:04:00Z">
        <w:r w:rsidRPr="002B4433">
          <w:rPr>
            <w:rFonts w:cs="Arial"/>
            <w:sz w:val="22"/>
            <w:szCs w:val="22"/>
            <w:highlight w:val="yellow"/>
          </w:rPr>
          <w:tab/>
          <w:t xml:space="preserve"> (-1 * </w:t>
        </w:r>
      </w:ins>
      <w:ins w:id="1109" w:author="Stalter, Anthony" w:date="2024-08-13T10:16:00Z">
        <w:r w:rsidR="00867BB9" w:rsidRPr="002B4433">
          <w:rPr>
            <w:sz w:val="22"/>
            <w:szCs w:val="22"/>
            <w:highlight w:val="yellow"/>
          </w:rPr>
          <w:t>EDAMRSEUpward</w:t>
        </w:r>
      </w:ins>
      <w:ins w:id="1110" w:author="Stalter, Anthony" w:date="2024-10-30T13:18:00Z">
        <w:r w:rsidR="002D10E3" w:rsidRPr="002B4433">
          <w:rPr>
            <w:rFonts w:cs="Arial"/>
            <w:sz w:val="22"/>
            <w:szCs w:val="22"/>
            <w:highlight w:val="yellow"/>
          </w:rPr>
          <w:t>OnPeak</w:t>
        </w:r>
      </w:ins>
      <w:ins w:id="1111" w:author="Stalter, Anthony" w:date="2024-08-13T10:16:00Z">
        <w:r w:rsidR="00867BB9" w:rsidRPr="002B4433">
          <w:rPr>
            <w:rFonts w:cs="Arial"/>
            <w:sz w:val="22"/>
            <w:szCs w:val="22"/>
            <w:highlight w:val="yellow"/>
          </w:rPr>
          <w:t>Backstop</w:t>
        </w:r>
        <w:r w:rsidR="00867BB9" w:rsidRPr="002B4433">
          <w:rPr>
            <w:sz w:val="22"/>
            <w:szCs w:val="22"/>
            <w:highlight w:val="yellow"/>
          </w:rPr>
          <w:t>FailureSurchargeAmount</w:t>
        </w:r>
      </w:ins>
      <w:ins w:id="1112" w:author="Stalter, Anthony" w:date="2024-08-09T13:04:00Z">
        <w:r w:rsidRPr="002B4433">
          <w:rPr>
            <w:rFonts w:cs="Arial"/>
            <w:sz w:val="22"/>
            <w:szCs w:val="22"/>
            <w:highlight w:val="yellow"/>
          </w:rPr>
          <w:t xml:space="preserve"> </w:t>
        </w:r>
        <w:r w:rsidRPr="002B4433">
          <w:rPr>
            <w:rFonts w:cs="Arial"/>
            <w:sz w:val="28"/>
            <w:szCs w:val="22"/>
            <w:highlight w:val="yellow"/>
            <w:vertAlign w:val="subscript"/>
          </w:rPr>
          <w:t>mdh</w:t>
        </w:r>
        <w:r w:rsidRPr="002B4433">
          <w:rPr>
            <w:rFonts w:cs="Arial"/>
            <w:sz w:val="22"/>
            <w:szCs w:val="22"/>
            <w:highlight w:val="yellow"/>
          </w:rPr>
          <w:t xml:space="preserve">) * </w:t>
        </w:r>
        <w:r w:rsidRPr="002B4433">
          <w:rPr>
            <w:rFonts w:cs="Arial"/>
            <w:sz w:val="22"/>
            <w:szCs w:val="22"/>
            <w:highlight w:val="yellow"/>
          </w:rPr>
          <w:tab/>
          <w:t xml:space="preserve">BAAEDAMHourlyMeteredDemandRatio </w:t>
        </w:r>
        <w:r w:rsidRPr="002B4433">
          <w:rPr>
            <w:rFonts w:cs="Arial"/>
            <w:sz w:val="28"/>
            <w:szCs w:val="22"/>
            <w:highlight w:val="yellow"/>
            <w:vertAlign w:val="subscript"/>
          </w:rPr>
          <w:t>Q’mdh</w:t>
        </w:r>
      </w:ins>
    </w:p>
    <w:p w14:paraId="6AA9996C" w14:textId="77777777" w:rsidR="009B53DE" w:rsidRPr="002B4433" w:rsidDel="003510EC" w:rsidRDefault="009B53DE" w:rsidP="009B1C20">
      <w:pPr>
        <w:pStyle w:val="Heading4"/>
        <w:numPr>
          <w:ilvl w:val="0"/>
          <w:numId w:val="0"/>
        </w:numPr>
        <w:rPr>
          <w:del w:id="1113" w:author="Stalter, Anthony" w:date="2024-08-09T13:06:00Z"/>
          <w:rFonts w:cs="Arial"/>
          <w:szCs w:val="22"/>
          <w:highlight w:val="yellow"/>
        </w:rPr>
      </w:pPr>
      <w:del w:id="1114" w:author="Stalter, Anthony" w:date="2024-08-09T13:06:00Z">
        <w:r w:rsidRPr="002B4433" w:rsidDel="003510EC">
          <w:rPr>
            <w:sz w:val="22"/>
            <w:szCs w:val="22"/>
            <w:highlight w:val="yellow"/>
          </w:rPr>
          <w:delText>BAEDAMRSEUpward</w:delText>
        </w:r>
      </w:del>
      <w:del w:id="1115" w:author="Stalter, Anthony" w:date="2024-08-09T13:03:00Z">
        <w:r w:rsidRPr="002B4433" w:rsidDel="003510EC">
          <w:rPr>
            <w:sz w:val="22"/>
            <w:szCs w:val="22"/>
            <w:highlight w:val="yellow"/>
          </w:rPr>
          <w:delText>Hourly</w:delText>
        </w:r>
      </w:del>
      <w:del w:id="1116" w:author="Stalter, Anthony" w:date="2024-08-09T13:06:00Z">
        <w:r w:rsidRPr="002B4433" w:rsidDel="003510EC">
          <w:rPr>
            <w:sz w:val="22"/>
            <w:szCs w:val="22"/>
            <w:highlight w:val="yellow"/>
          </w:rPr>
          <w:delText>FailureSurchargeAmount</w:delText>
        </w:r>
        <w:r w:rsidRPr="002B4433" w:rsidDel="003510EC">
          <w:rPr>
            <w:rFonts w:cs="Arial"/>
            <w:sz w:val="22"/>
            <w:szCs w:val="22"/>
            <w:highlight w:val="yellow"/>
          </w:rPr>
          <w:delText xml:space="preserve"> </w:delText>
        </w:r>
        <w:r w:rsidRPr="002B4433" w:rsidDel="003510EC">
          <w:rPr>
            <w:rFonts w:cs="Arial"/>
            <w:sz w:val="22"/>
            <w:szCs w:val="22"/>
            <w:highlight w:val="yellow"/>
            <w:vertAlign w:val="subscript"/>
          </w:rPr>
          <w:delText>BQ’mdh</w:delText>
        </w:r>
        <w:r w:rsidRPr="002B4433" w:rsidDel="003510EC">
          <w:rPr>
            <w:rFonts w:cs="Arial"/>
            <w:sz w:val="22"/>
            <w:szCs w:val="22"/>
            <w:highlight w:val="yellow"/>
          </w:rPr>
          <w:delText xml:space="preserve">) * </w:delText>
        </w:r>
        <w:r w:rsidR="007C7EED" w:rsidRPr="002B4433" w:rsidDel="003510EC">
          <w:rPr>
            <w:rFonts w:cs="Arial"/>
            <w:sz w:val="22"/>
            <w:szCs w:val="22"/>
            <w:highlight w:val="yellow"/>
          </w:rPr>
          <w:tab/>
        </w:r>
        <w:r w:rsidR="002A03F7" w:rsidRPr="002B4433" w:rsidDel="003510EC">
          <w:rPr>
            <w:rFonts w:cs="Arial"/>
            <w:sz w:val="22"/>
            <w:szCs w:val="22"/>
            <w:highlight w:val="yellow"/>
          </w:rPr>
          <w:delText>(</w:delText>
        </w:r>
        <w:r w:rsidR="00026874" w:rsidRPr="002B4433" w:rsidDel="003510EC">
          <w:rPr>
            <w:rFonts w:cs="Arial"/>
            <w:sz w:val="22"/>
            <w:szCs w:val="22"/>
            <w:highlight w:val="yellow"/>
          </w:rPr>
          <w:delText xml:space="preserve">BAAEDAMHourlyNetExportTransferRatio </w:delText>
        </w:r>
        <w:r w:rsidR="00026874" w:rsidRPr="002B4433" w:rsidDel="003510EC">
          <w:rPr>
            <w:rFonts w:cs="Arial"/>
            <w:sz w:val="22"/>
            <w:szCs w:val="22"/>
            <w:highlight w:val="yellow"/>
            <w:vertAlign w:val="subscript"/>
          </w:rPr>
          <w:delText>Q’mdh</w:delText>
        </w:r>
        <w:r w:rsidR="00026874" w:rsidRPr="002B4433" w:rsidDel="003510EC">
          <w:rPr>
            <w:rFonts w:cs="Arial"/>
            <w:szCs w:val="22"/>
            <w:highlight w:val="yellow"/>
          </w:rPr>
          <w:delText>)</w:delText>
        </w:r>
        <w:r w:rsidR="007C7EED" w:rsidRPr="002B4433" w:rsidDel="003510EC">
          <w:rPr>
            <w:rFonts w:cs="Arial"/>
            <w:szCs w:val="22"/>
            <w:highlight w:val="yellow"/>
          </w:rPr>
          <w:delText>)</w:delText>
        </w:r>
      </w:del>
    </w:p>
    <w:p w14:paraId="076FC44A" w14:textId="77777777" w:rsidR="00026874" w:rsidRPr="002B4433" w:rsidDel="0061192E" w:rsidRDefault="00026874" w:rsidP="009B1C20">
      <w:pPr>
        <w:pStyle w:val="Heading5"/>
        <w:numPr>
          <w:ilvl w:val="0"/>
          <w:numId w:val="0"/>
        </w:numPr>
        <w:rPr>
          <w:del w:id="1117" w:author="Stalter, Anthony" w:date="2024-08-09T13:10:00Z"/>
          <w:highlight w:val="yellow"/>
        </w:rPr>
      </w:pPr>
      <w:del w:id="1118" w:author="Stalter, Anthony" w:date="2024-08-09T15:05:00Z">
        <w:r w:rsidRPr="002B4433" w:rsidDel="00D71A0A">
          <w:rPr>
            <w:rFonts w:ascii="Arial" w:hAnsi="Arial" w:cs="Arial"/>
            <w:szCs w:val="22"/>
            <w:highlight w:val="yellow"/>
          </w:rPr>
          <w:delText xml:space="preserve">BAAEDAMHourlyNetExportTransferRatio </w:delText>
        </w:r>
        <w:r w:rsidRPr="002B4433" w:rsidDel="00D71A0A">
          <w:rPr>
            <w:rFonts w:ascii="Arial" w:hAnsi="Arial" w:cs="Arial"/>
            <w:szCs w:val="22"/>
            <w:highlight w:val="yellow"/>
            <w:vertAlign w:val="subscript"/>
          </w:rPr>
          <w:delText xml:space="preserve">Q’mdh </w:delText>
        </w:r>
        <w:r w:rsidRPr="002B4433" w:rsidDel="00D71A0A">
          <w:rPr>
            <w:rFonts w:ascii="Arial" w:hAnsi="Arial" w:cs="Arial"/>
            <w:szCs w:val="22"/>
            <w:highlight w:val="yellow"/>
          </w:rPr>
          <w:delText xml:space="preserve">= </w:delText>
        </w:r>
        <w:r w:rsidRPr="002B4433" w:rsidDel="00D71A0A">
          <w:rPr>
            <w:rFonts w:ascii="Arial" w:hAnsi="Arial" w:cs="Arial"/>
            <w:szCs w:val="22"/>
            <w:highlight w:val="yellow"/>
          </w:rPr>
          <w:tab/>
        </w:r>
        <w:r w:rsidRPr="002B4433" w:rsidDel="00D71A0A">
          <w:rPr>
            <w:rFonts w:ascii="Arial" w:hAnsi="Arial" w:cs="Arial"/>
            <w:szCs w:val="22"/>
            <w:highlight w:val="yellow"/>
          </w:rPr>
          <w:tab/>
        </w:r>
        <w:r w:rsidRPr="002B4433" w:rsidDel="00D71A0A">
          <w:rPr>
            <w:rFonts w:ascii="Arial" w:hAnsi="Arial" w:cs="Arial"/>
            <w:szCs w:val="22"/>
            <w:highlight w:val="yellow"/>
          </w:rPr>
          <w:tab/>
        </w:r>
        <w:r w:rsidRPr="002B4433" w:rsidDel="00D71A0A">
          <w:rPr>
            <w:rFonts w:ascii="Arial" w:hAnsi="Arial" w:cs="Arial"/>
            <w:szCs w:val="22"/>
            <w:highlight w:val="yellow"/>
          </w:rPr>
          <w:tab/>
          <w:delText xml:space="preserve">BAAEDAMHourlyNetExportQuantity </w:delText>
        </w:r>
        <w:r w:rsidRPr="002B4433" w:rsidDel="00D71A0A">
          <w:rPr>
            <w:rFonts w:ascii="Arial" w:hAnsi="Arial" w:cs="Arial"/>
            <w:szCs w:val="22"/>
            <w:highlight w:val="yellow"/>
            <w:vertAlign w:val="subscript"/>
          </w:rPr>
          <w:delText xml:space="preserve">Q’mdh </w:delText>
        </w:r>
        <w:r w:rsidRPr="002B4433" w:rsidDel="00D71A0A">
          <w:rPr>
            <w:rFonts w:ascii="Arial" w:hAnsi="Arial" w:cs="Arial"/>
            <w:szCs w:val="22"/>
            <w:highlight w:val="yellow"/>
          </w:rPr>
          <w:delText xml:space="preserve">/ EDAMHourlyNetExportQuantity </w:delText>
        </w:r>
        <w:r w:rsidRPr="002B4433" w:rsidDel="00D71A0A">
          <w:rPr>
            <w:rFonts w:ascii="Arial" w:hAnsi="Arial" w:cs="Arial"/>
            <w:szCs w:val="22"/>
            <w:highlight w:val="yellow"/>
            <w:vertAlign w:val="subscript"/>
          </w:rPr>
          <w:delText>mdh</w:delText>
        </w:r>
      </w:del>
    </w:p>
    <w:p w14:paraId="65CA0E9E" w14:textId="77777777" w:rsidR="00026874" w:rsidRPr="002B4433" w:rsidRDefault="00026874" w:rsidP="009B1C20">
      <w:pPr>
        <w:pStyle w:val="Heading5"/>
        <w:numPr>
          <w:ilvl w:val="0"/>
          <w:numId w:val="0"/>
        </w:numPr>
        <w:rPr>
          <w:highlight w:val="yellow"/>
        </w:rPr>
      </w:pPr>
      <w:del w:id="1119" w:author="Stalter, Anthony" w:date="2024-08-09T13:10:00Z">
        <w:r w:rsidRPr="002B4433" w:rsidDel="0061192E">
          <w:rPr>
            <w:rFonts w:ascii="Arial" w:hAnsi="Arial" w:cs="Arial"/>
            <w:szCs w:val="22"/>
            <w:highlight w:val="yellow"/>
          </w:rPr>
          <w:delText>EDA</w:delText>
        </w:r>
        <w:r w:rsidR="005964F1" w:rsidRPr="002B4433" w:rsidDel="0061192E">
          <w:rPr>
            <w:rFonts w:ascii="Arial" w:hAnsi="Arial" w:cs="Arial"/>
            <w:szCs w:val="22"/>
            <w:highlight w:val="yellow"/>
          </w:rPr>
          <w:delText>M</w:delText>
        </w:r>
        <w:r w:rsidRPr="002B4433" w:rsidDel="0061192E">
          <w:rPr>
            <w:rFonts w:ascii="Arial" w:hAnsi="Arial" w:cs="Arial"/>
            <w:szCs w:val="22"/>
            <w:highlight w:val="yellow"/>
          </w:rPr>
          <w:delText xml:space="preserve">HourlyNetExportQuantity </w:delText>
        </w:r>
        <w:r w:rsidRPr="002B4433" w:rsidDel="0061192E">
          <w:rPr>
            <w:rFonts w:ascii="Arial" w:hAnsi="Arial" w:cs="Arial"/>
            <w:szCs w:val="22"/>
            <w:highlight w:val="yellow"/>
            <w:vertAlign w:val="subscript"/>
          </w:rPr>
          <w:delText xml:space="preserve">mdh </w:delText>
        </w:r>
        <w:r w:rsidRPr="002B4433" w:rsidDel="0061192E">
          <w:rPr>
            <w:rFonts w:ascii="Arial" w:hAnsi="Arial" w:cs="Arial"/>
            <w:szCs w:val="22"/>
            <w:highlight w:val="yellow"/>
          </w:rPr>
          <w:delText xml:space="preserve">= sum over (Q’) </w:delText>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delText>BAAEDAMHourlyNetExportQuantity</w:delText>
        </w:r>
        <w:r w:rsidRPr="002B4433" w:rsidDel="0061192E">
          <w:rPr>
            <w:rFonts w:ascii="Arial" w:hAnsi="Arial" w:cs="Arial"/>
            <w:szCs w:val="22"/>
            <w:highlight w:val="yellow"/>
            <w:vertAlign w:val="subscript"/>
          </w:rPr>
          <w:delText xml:space="preserve"> Q’mdh </w:delText>
        </w:r>
      </w:del>
    </w:p>
    <w:p w14:paraId="139FA508" w14:textId="77777777" w:rsidR="00A7417D" w:rsidRPr="0063475B" w:rsidDel="0061192E" w:rsidRDefault="00026874" w:rsidP="009B1C20">
      <w:pPr>
        <w:pStyle w:val="Heading5"/>
        <w:tabs>
          <w:tab w:val="num" w:pos="720"/>
        </w:tabs>
        <w:rPr>
          <w:del w:id="1120" w:author="Stalter, Anthony" w:date="2024-08-09T13:11:00Z"/>
          <w:rFonts w:ascii="Arial" w:hAnsi="Arial" w:cs="Arial"/>
          <w:szCs w:val="22"/>
        </w:rPr>
      </w:pPr>
      <w:del w:id="1121" w:author="Stalter, Anthony" w:date="2024-08-09T13:11:00Z">
        <w:r w:rsidRPr="00D71A0A" w:rsidDel="0061192E">
          <w:rPr>
            <w:rFonts w:ascii="Arial" w:hAnsi="Arial" w:cs="Arial"/>
            <w:szCs w:val="22"/>
            <w:highlight w:val="yellow"/>
          </w:rPr>
          <w:delText>BAAEDAMHourlyNetExportQuantity</w:delText>
        </w:r>
        <w:r w:rsidRPr="00D71A0A" w:rsidDel="0061192E">
          <w:rPr>
            <w:rFonts w:ascii="Arial" w:hAnsi="Arial" w:cs="Arial"/>
            <w:szCs w:val="22"/>
            <w:highlight w:val="yellow"/>
            <w:vertAlign w:val="subscript"/>
          </w:rPr>
          <w:delText xml:space="preserve"> Q’mdh </w:delText>
        </w:r>
        <w:r w:rsidRPr="00D71A0A" w:rsidDel="0061192E">
          <w:rPr>
            <w:rFonts w:ascii="Arial" w:hAnsi="Arial" w:cs="Arial"/>
            <w:szCs w:val="22"/>
            <w:highlight w:val="yellow"/>
          </w:rPr>
          <w:delText xml:space="preserve">= </w:delText>
        </w:r>
      </w:del>
      <w:del w:id="1122" w:author="Stalter, Anthony" w:date="2024-04-23T11:48:00Z">
        <w:r w:rsidR="004D48FF" w:rsidRPr="00D71A0A" w:rsidDel="00554D70">
          <w:rPr>
            <w:rFonts w:ascii="Arial" w:hAnsi="Arial" w:cs="Arial"/>
            <w:highlight w:val="yellow"/>
          </w:rPr>
          <w:delText xml:space="preserve">sum over (r, t, u, T’ b, I’, M’, R’, W’, F’, </w:delText>
        </w:r>
        <w:r w:rsidR="00D1227B" w:rsidRPr="00D71A0A" w:rsidDel="00554D70">
          <w:rPr>
            <w:rFonts w:ascii="Arial" w:hAnsi="Arial" w:cs="Arial"/>
            <w:highlight w:val="yellow"/>
          </w:rPr>
          <w:tab/>
        </w:r>
        <w:r w:rsidR="00D1227B" w:rsidRPr="00D71A0A" w:rsidDel="00554D70">
          <w:rPr>
            <w:rFonts w:ascii="Arial" w:hAnsi="Arial" w:cs="Arial"/>
            <w:highlight w:val="yellow"/>
          </w:rPr>
          <w:tab/>
          <w:delText xml:space="preserve">S’, V, L’, c, I, f) </w:delText>
        </w:r>
        <w:r w:rsidR="00D1227B" w:rsidRPr="00D71A0A" w:rsidDel="00554D70">
          <w:rPr>
            <w:rFonts w:ascii="Arial" w:hAnsi="Arial" w:cs="Arial"/>
            <w:highlight w:val="yellow"/>
          </w:rPr>
          <w:tab/>
        </w:r>
      </w:del>
      <w:del w:id="1123" w:author="Stalter, Anthony" w:date="2024-08-09T13:11:00Z">
        <w:r w:rsidR="00D1227B" w:rsidRPr="00D71A0A" w:rsidDel="0061192E">
          <w:rPr>
            <w:rFonts w:ascii="Arial" w:hAnsi="Arial" w:cs="Arial"/>
            <w:highlight w:val="yellow"/>
          </w:rPr>
          <w:tab/>
        </w:r>
        <w:r w:rsidR="00D1227B" w:rsidRPr="00D71A0A" w:rsidDel="0061192E">
          <w:rPr>
            <w:rFonts w:ascii="Arial" w:hAnsi="Arial" w:cs="Arial"/>
            <w:highlight w:val="yellow"/>
          </w:rPr>
          <w:tab/>
        </w:r>
      </w:del>
      <w:del w:id="1124" w:author="Stalter, Anthony" w:date="2024-04-23T11:48:00Z">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r w:rsidR="00D1227B" w:rsidRPr="00D71A0A" w:rsidDel="00554D70">
          <w:rPr>
            <w:rFonts w:ascii="Arial" w:hAnsi="Arial" w:cs="Arial"/>
            <w:highlight w:val="yellow"/>
          </w:rPr>
          <w:tab/>
        </w:r>
      </w:del>
      <w:del w:id="1125" w:author="Stalter, Anthony" w:date="2024-08-09T13:11:00Z">
        <w:r w:rsidR="004D48FF" w:rsidRPr="00D71A0A" w:rsidDel="0061192E">
          <w:rPr>
            <w:rFonts w:ascii="Arial" w:hAnsi="Arial" w:cs="Arial"/>
            <w:highlight w:val="yellow"/>
          </w:rPr>
          <w:delText xml:space="preserve">Max (0, (BAHourlyTSR_IRUSchedQty </w:delText>
        </w:r>
        <w:r w:rsidR="004D48FF" w:rsidRPr="00D71A0A" w:rsidDel="0061192E">
          <w:rPr>
            <w:rFonts w:ascii="Arial" w:hAnsi="Arial" w:cs="Arial"/>
            <w:highlight w:val="yellow"/>
            <w:vertAlign w:val="subscript"/>
          </w:rPr>
          <w:delText>BrtuT'I'Q'M'F'S'L'mdh</w:delText>
        </w:r>
        <w:r w:rsidR="004D48FF" w:rsidRPr="00D71A0A" w:rsidDel="0061192E">
          <w:rPr>
            <w:rStyle w:val="ConfigurationSubscript"/>
            <w:rFonts w:cs="Arial"/>
            <w:i w:val="0"/>
            <w:sz w:val="22"/>
            <w:szCs w:val="22"/>
            <w:highlight w:val="yellow"/>
            <w:vertAlign w:val="baseline"/>
          </w:rPr>
          <w:delText xml:space="preserve"> + </w:delText>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r>
        <w:r w:rsidR="004D48FF" w:rsidRPr="00D71A0A" w:rsidDel="0061192E">
          <w:rPr>
            <w:rStyle w:val="ConfigurationSubscript"/>
            <w:rFonts w:cs="Arial"/>
            <w:i w:val="0"/>
            <w:sz w:val="22"/>
            <w:szCs w:val="22"/>
            <w:highlight w:val="yellow"/>
            <w:vertAlign w:val="baseline"/>
          </w:rPr>
          <w:tab/>
          <w:delText xml:space="preserve">DAExportSchedule </w:delText>
        </w:r>
      </w:del>
      <w:del w:id="1126" w:author="Stalter, Anthony" w:date="2024-04-23T11:42:00Z">
        <w:r w:rsidR="004D48FF" w:rsidRPr="00D71A0A" w:rsidDel="000625F3">
          <w:rPr>
            <w:rStyle w:val="ConfigurationSubscript"/>
            <w:rFonts w:cs="Arial"/>
            <w:i w:val="0"/>
            <w:sz w:val="22"/>
            <w:szCs w:val="22"/>
            <w:highlight w:val="yellow"/>
          </w:rPr>
          <w:delText>BrtuT’bI’Q’M’R’W’F’S’VL’mdhcif</w:delText>
        </w:r>
      </w:del>
      <w:del w:id="1127" w:author="Stalter, Anthony" w:date="2024-08-09T13:11:00Z">
        <w:r w:rsidR="004D48FF" w:rsidRPr="00D71A0A" w:rsidDel="0061192E">
          <w:rPr>
            <w:rStyle w:val="ConfigurationSubscript"/>
            <w:rFonts w:cs="Arial"/>
            <w:i w:val="0"/>
            <w:sz w:val="22"/>
            <w:szCs w:val="22"/>
            <w:highlight w:val="yellow"/>
          </w:rPr>
          <w:delText xml:space="preserve"> </w:delText>
        </w:r>
        <w:r w:rsidR="004D48FF" w:rsidRPr="00D71A0A" w:rsidDel="0061192E">
          <w:rPr>
            <w:rStyle w:val="ConfigurationSubscript"/>
            <w:rFonts w:cs="Arial"/>
            <w:i w:val="0"/>
            <w:sz w:val="22"/>
            <w:szCs w:val="22"/>
            <w:highlight w:val="yellow"/>
            <w:vertAlign w:val="baseline"/>
          </w:rPr>
          <w:delText>+</w:delText>
        </w:r>
        <w:r w:rsidR="004D48FF" w:rsidRPr="0063475B" w:rsidDel="0061192E">
          <w:rPr>
            <w:rStyle w:val="ConfigurationSubscript"/>
            <w:rFonts w:cs="Arial"/>
            <w:i w:val="0"/>
            <w:sz w:val="22"/>
            <w:szCs w:val="22"/>
            <w:vertAlign w:val="baseline"/>
          </w:rPr>
          <w:delText xml:space="preserve"> </w:delText>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Style w:val="ConfigurationSubscript"/>
            <w:rFonts w:cs="Arial"/>
            <w:i w:val="0"/>
            <w:sz w:val="22"/>
            <w:szCs w:val="22"/>
            <w:vertAlign w:val="baseline"/>
          </w:rPr>
          <w:tab/>
        </w:r>
        <w:r w:rsidR="004D48FF" w:rsidRPr="0063475B" w:rsidDel="0061192E">
          <w:rPr>
            <w:rFonts w:ascii="Arial" w:hAnsi="Arial" w:cs="Arial"/>
            <w:iCs/>
            <w:noProof/>
          </w:rPr>
          <w:delText xml:space="preserve">BAHourlyTSR_RCUSchedQty </w:delText>
        </w:r>
        <w:r w:rsidR="004D48FF" w:rsidRPr="0063475B" w:rsidDel="0061192E">
          <w:rPr>
            <w:rFonts w:ascii="Arial" w:hAnsi="Arial" w:cs="Arial"/>
            <w:iCs/>
            <w:noProof/>
            <w:vertAlign w:val="subscript"/>
          </w:rPr>
          <w:delText>BrtuT’I’Q’M’F’S’L’mdh</w:delText>
        </w:r>
        <w:r w:rsidR="004D48FF" w:rsidRPr="0063475B" w:rsidDel="0061192E">
          <w:rPr>
            <w:rFonts w:ascii="Arial" w:hAnsi="Arial" w:cs="Arial"/>
            <w:iCs/>
            <w:noProof/>
          </w:rPr>
          <w:delText>))</w:delText>
        </w:r>
      </w:del>
    </w:p>
    <w:p w14:paraId="6E8AF161" w14:textId="77777777" w:rsidR="00A7417D" w:rsidRPr="0063475B" w:rsidRDefault="00A7417D" w:rsidP="009B1C20">
      <w:pPr>
        <w:pStyle w:val="Heading4"/>
        <w:rPr>
          <w:sz w:val="22"/>
          <w:szCs w:val="22"/>
        </w:rPr>
      </w:pPr>
      <w:del w:id="1128" w:author="Stalter, Anthony" w:date="2024-08-18T07:38:00Z">
        <w:r w:rsidRPr="00072CBC" w:rsidDel="00256122">
          <w:rPr>
            <w:sz w:val="22"/>
            <w:szCs w:val="22"/>
            <w:highlight w:val="yellow"/>
          </w:rPr>
          <w:delText>BA</w:delText>
        </w:r>
      </w:del>
      <w:r w:rsidRPr="0063475B">
        <w:rPr>
          <w:sz w:val="22"/>
          <w:szCs w:val="22"/>
        </w:rPr>
        <w:t>EDAMRSEUpward</w:t>
      </w:r>
      <w:ins w:id="1129" w:author="Stalter, Anthony" w:date="2024-10-30T13:19:00Z">
        <w:r w:rsidR="002D10E3" w:rsidRPr="002B4433">
          <w:rPr>
            <w:rFonts w:cs="Arial"/>
            <w:sz w:val="22"/>
            <w:szCs w:val="22"/>
            <w:highlight w:val="yellow"/>
          </w:rPr>
          <w:t>OnPeak</w:t>
        </w:r>
      </w:ins>
      <w:ins w:id="1130" w:author="Stalter, Anthony" w:date="2024-08-13T10:15:00Z">
        <w:r w:rsidR="00867BB9" w:rsidRPr="002B4433">
          <w:rPr>
            <w:rFonts w:cs="Arial"/>
            <w:sz w:val="22"/>
            <w:szCs w:val="22"/>
            <w:highlight w:val="yellow"/>
          </w:rPr>
          <w:t>Backstop</w:t>
        </w:r>
      </w:ins>
      <w:del w:id="1131" w:author="Stalter, Anthony" w:date="2024-08-13T10:15:00Z">
        <w:r w:rsidRPr="0063475B" w:rsidDel="00867BB9">
          <w:rPr>
            <w:sz w:val="22"/>
            <w:szCs w:val="22"/>
          </w:rPr>
          <w:delText>Hourly</w:delText>
        </w:r>
      </w:del>
      <w:r w:rsidRPr="0063475B">
        <w:rPr>
          <w:sz w:val="22"/>
          <w:szCs w:val="22"/>
        </w:rPr>
        <w:t>FailureSurchargeAmount</w:t>
      </w:r>
      <w:r w:rsidRPr="0063475B">
        <w:rPr>
          <w:rFonts w:cs="Arial"/>
          <w:sz w:val="22"/>
          <w:szCs w:val="22"/>
        </w:rPr>
        <w:t xml:space="preserve"> </w:t>
      </w:r>
      <w:del w:id="1132" w:author="Stalter, Anthony" w:date="2024-08-18T07:39:00Z">
        <w:r w:rsidRPr="00072CBC" w:rsidDel="00256122">
          <w:rPr>
            <w:rFonts w:cs="Arial"/>
            <w:sz w:val="28"/>
            <w:szCs w:val="22"/>
            <w:highlight w:val="yellow"/>
            <w:vertAlign w:val="subscript"/>
          </w:rPr>
          <w:delText>BQ’</w:delText>
        </w:r>
      </w:del>
      <w:r w:rsidRPr="00516D8A">
        <w:rPr>
          <w:rFonts w:cs="Arial"/>
          <w:sz w:val="28"/>
          <w:szCs w:val="22"/>
          <w:vertAlign w:val="subscript"/>
        </w:rPr>
        <w:t>mdh</w:t>
      </w:r>
      <w:r w:rsidRPr="0063475B">
        <w:rPr>
          <w:rFonts w:cs="Arial"/>
          <w:sz w:val="22"/>
          <w:szCs w:val="22"/>
        </w:rPr>
        <w:t xml:space="preserve"> = </w:t>
      </w:r>
      <w:ins w:id="1133" w:author="Stalter, Anthony" w:date="2024-08-18T07:38:00Z">
        <w:r w:rsidR="00256122" w:rsidRPr="002B4433">
          <w:rPr>
            <w:rFonts w:cs="Arial"/>
            <w:sz w:val="22"/>
            <w:szCs w:val="22"/>
            <w:highlight w:val="yellow"/>
          </w:rPr>
          <w:t xml:space="preserve">Sum over (B, Q’) </w:t>
        </w:r>
      </w:ins>
      <w:del w:id="1134" w:author="Stalter, Anthony" w:date="2024-08-13T08:05:00Z">
        <w:r w:rsidR="00F72566" w:rsidRPr="002B4433" w:rsidDel="009B1C20">
          <w:rPr>
            <w:rFonts w:cs="Arial"/>
            <w:sz w:val="22"/>
            <w:szCs w:val="22"/>
            <w:highlight w:val="yellow"/>
          </w:rPr>
          <w:tab/>
        </w:r>
      </w:del>
      <w:r w:rsidR="00F72566" w:rsidRPr="002B4433">
        <w:rPr>
          <w:sz w:val="22"/>
          <w:szCs w:val="22"/>
          <w:highlight w:val="yellow"/>
        </w:rPr>
        <w:t>BAEDAMRSEOnPeakUpwardFailureSurchargeAmount</w:t>
      </w:r>
      <w:r w:rsidR="00F72566" w:rsidRPr="0063475B">
        <w:rPr>
          <w:rFonts w:cs="Arial"/>
          <w:sz w:val="22"/>
          <w:szCs w:val="22"/>
        </w:rPr>
        <w:t xml:space="preserve"> </w:t>
      </w:r>
      <w:r w:rsidR="00F72566" w:rsidRPr="00516D8A">
        <w:rPr>
          <w:rFonts w:cs="Arial"/>
          <w:sz w:val="28"/>
          <w:szCs w:val="22"/>
          <w:vertAlign w:val="subscript"/>
        </w:rPr>
        <w:t>BQ’mdh</w:t>
      </w:r>
      <w:r w:rsidR="00F72566" w:rsidRPr="0063475B">
        <w:rPr>
          <w:rFonts w:cs="Arial"/>
          <w:sz w:val="22"/>
          <w:szCs w:val="22"/>
        </w:rPr>
        <w:t xml:space="preserve"> </w:t>
      </w:r>
      <w:del w:id="1135" w:author="Stalter, Anthony" w:date="2024-10-30T13:19:00Z">
        <w:r w:rsidR="00F72566" w:rsidRPr="0063475B" w:rsidDel="002D10E3">
          <w:rPr>
            <w:rFonts w:cs="Arial"/>
            <w:sz w:val="22"/>
            <w:szCs w:val="22"/>
          </w:rPr>
          <w:delText xml:space="preserve">+ </w:delText>
        </w:r>
      </w:del>
      <w:del w:id="1136" w:author="Stalter, Anthony" w:date="2024-08-13T08:05:00Z">
        <w:r w:rsidR="00F72566" w:rsidRPr="0063475B" w:rsidDel="009B1C20">
          <w:rPr>
            <w:rFonts w:cs="Arial"/>
            <w:sz w:val="22"/>
            <w:szCs w:val="22"/>
          </w:rPr>
          <w:tab/>
        </w:r>
      </w:del>
      <w:del w:id="1137" w:author="Stalter, Anthony" w:date="2024-10-30T13:19:00Z">
        <w:r w:rsidR="00F72566" w:rsidRPr="0063475B" w:rsidDel="002D10E3">
          <w:rPr>
            <w:sz w:val="22"/>
            <w:szCs w:val="22"/>
          </w:rPr>
          <w:delText xml:space="preserve">BAEDAMRSEOffPeakUpwardFailureSurchargeAmount </w:delText>
        </w:r>
        <w:r w:rsidR="00F72566" w:rsidRPr="00516D8A" w:rsidDel="002D10E3">
          <w:rPr>
            <w:sz w:val="28"/>
            <w:szCs w:val="22"/>
            <w:vertAlign w:val="subscript"/>
          </w:rPr>
          <w:delText>BQ’mdh</w:delText>
        </w:r>
      </w:del>
    </w:p>
    <w:p w14:paraId="635B0F65" w14:textId="77777777" w:rsidR="00464F4D" w:rsidRPr="0063475B" w:rsidRDefault="00464F4D" w:rsidP="009B1C20">
      <w:pPr>
        <w:ind w:firstLine="720"/>
        <w:rPr>
          <w:rFonts w:ascii="Arial" w:hAnsi="Arial" w:cs="Arial"/>
          <w:sz w:val="22"/>
          <w:szCs w:val="22"/>
        </w:rPr>
      </w:pPr>
    </w:p>
    <w:p w14:paraId="376A8AF4" w14:textId="2FE42828" w:rsidR="00F42F6F" w:rsidRPr="00F42F6F" w:rsidRDefault="003A5463" w:rsidP="009B1C20">
      <w:pPr>
        <w:pStyle w:val="Heading4"/>
        <w:rPr>
          <w:ins w:id="1138" w:author="Stalter, Anthony" w:date="2024-10-17T08:06:00Z"/>
          <w:rStyle w:val="StyleConfigurationFormulaNotBoldNotItalicChar"/>
          <w:b w:val="0"/>
          <w:bCs w:val="0"/>
          <w:i w:val="0"/>
          <w:iCs w:val="0"/>
          <w:color w:val="000000"/>
          <w:szCs w:val="22"/>
        </w:rPr>
      </w:pPr>
      <w:del w:id="1139" w:author="Stalter, Anthony" w:date="2024-08-09T13:06:00Z">
        <w:r w:rsidRPr="00D71A0A" w:rsidDel="003510EC">
          <w:rPr>
            <w:rFonts w:cs="Arial"/>
            <w:color w:val="000000"/>
            <w:sz w:val="22"/>
            <w:szCs w:val="22"/>
            <w:highlight w:val="yellow"/>
          </w:rPr>
          <w:delText>BABAARSEUpward</w:delText>
        </w:r>
        <w:r w:rsidR="00D516C9" w:rsidRPr="00D71A0A" w:rsidDel="003510EC">
          <w:rPr>
            <w:rFonts w:cs="Arial"/>
            <w:color w:val="000000"/>
            <w:sz w:val="22"/>
            <w:szCs w:val="22"/>
            <w:highlight w:val="yellow"/>
          </w:rPr>
          <w:delText>HourlySurchargeRevenue</w:delText>
        </w:r>
        <w:r w:rsidRPr="00D71A0A" w:rsidDel="003510EC">
          <w:rPr>
            <w:rFonts w:cs="Arial"/>
            <w:color w:val="000000"/>
            <w:sz w:val="22"/>
            <w:szCs w:val="22"/>
            <w:highlight w:val="yellow"/>
          </w:rPr>
          <w:delText xml:space="preserve">AllocAmount </w:delText>
        </w:r>
      </w:del>
      <w:ins w:id="1140" w:author="Stalter, Anthony" w:date="2024-08-09T13:06:00Z">
        <w:r w:rsidR="003510EC" w:rsidRPr="002B4433">
          <w:rPr>
            <w:rFonts w:cs="Arial"/>
            <w:color w:val="000000"/>
            <w:sz w:val="22"/>
            <w:szCs w:val="22"/>
            <w:highlight w:val="yellow"/>
          </w:rPr>
          <w:t>BA</w:t>
        </w:r>
        <w:del w:id="1141" w:author="Dubeshter, Tyler" w:date="2024-10-11T09:55:00Z">
          <w:r w:rsidR="003510EC" w:rsidRPr="002B4433" w:rsidDel="000F0822">
            <w:rPr>
              <w:rFonts w:cs="Arial"/>
              <w:color w:val="000000"/>
              <w:sz w:val="22"/>
              <w:szCs w:val="22"/>
              <w:highlight w:val="yellow"/>
            </w:rPr>
            <w:delText>BAA</w:delText>
          </w:r>
        </w:del>
        <w:r w:rsidR="003510EC" w:rsidRPr="002B4433">
          <w:rPr>
            <w:rFonts w:cs="Arial"/>
            <w:color w:val="000000"/>
            <w:sz w:val="22"/>
            <w:szCs w:val="22"/>
            <w:highlight w:val="yellow"/>
          </w:rPr>
          <w:t>RSEUpward</w:t>
        </w:r>
      </w:ins>
      <w:ins w:id="1142" w:author="Stalter, Anthony" w:date="2024-10-30T13:19:00Z">
        <w:r w:rsidR="002D10E3" w:rsidRPr="002B4433">
          <w:rPr>
            <w:rFonts w:cs="Arial"/>
            <w:sz w:val="22"/>
            <w:szCs w:val="22"/>
            <w:highlight w:val="yellow"/>
          </w:rPr>
          <w:t>OnPeak</w:t>
        </w:r>
      </w:ins>
      <w:ins w:id="1143" w:author="Stalter, Anthony" w:date="2024-08-09T13:06:00Z">
        <w:r w:rsidR="003510EC" w:rsidRPr="002B4433">
          <w:rPr>
            <w:rFonts w:cs="Arial"/>
            <w:color w:val="000000"/>
            <w:sz w:val="22"/>
            <w:szCs w:val="22"/>
            <w:highlight w:val="yellow"/>
          </w:rPr>
          <w:t>BackstopSurchargeRevenueAllocAmount</w:t>
        </w:r>
        <w:r w:rsidR="003510EC" w:rsidRPr="0063475B">
          <w:rPr>
            <w:rFonts w:cs="Arial"/>
            <w:color w:val="000000"/>
            <w:sz w:val="22"/>
            <w:szCs w:val="22"/>
          </w:rPr>
          <w:t xml:space="preserve"> </w:t>
        </w:r>
      </w:ins>
      <w:r w:rsidRPr="002B4433">
        <w:rPr>
          <w:rFonts w:cs="Arial"/>
          <w:sz w:val="28"/>
          <w:szCs w:val="22"/>
          <w:highlight w:val="yellow"/>
          <w:vertAlign w:val="subscript"/>
        </w:rPr>
        <w:t>B</w:t>
      </w:r>
      <w:del w:id="1144" w:author="Stalter, Anthony" w:date="2024-10-02T13:53:00Z">
        <w:r w:rsidRPr="002B4433" w:rsidDel="00182464">
          <w:rPr>
            <w:rFonts w:cs="Arial"/>
            <w:sz w:val="28"/>
            <w:szCs w:val="22"/>
            <w:highlight w:val="yellow"/>
            <w:vertAlign w:val="subscript"/>
          </w:rPr>
          <w:delText>Q’</w:delText>
        </w:r>
      </w:del>
      <w:r w:rsidRPr="002B4433">
        <w:rPr>
          <w:rFonts w:cs="Arial"/>
          <w:sz w:val="28"/>
          <w:szCs w:val="22"/>
          <w:highlight w:val="yellow"/>
          <w:vertAlign w:val="subscript"/>
        </w:rPr>
        <w:t>mdh</w:t>
      </w:r>
      <w:r w:rsidRPr="0063475B">
        <w:rPr>
          <w:rFonts w:cs="Arial"/>
          <w:sz w:val="22"/>
          <w:szCs w:val="22"/>
          <w:vertAlign w:val="subscript"/>
        </w:rPr>
        <w:t xml:space="preserve"> </w:t>
      </w:r>
      <w:r w:rsidRPr="0063475B">
        <w:rPr>
          <w:rFonts w:cs="Arial"/>
          <w:color w:val="000000"/>
          <w:sz w:val="22"/>
          <w:szCs w:val="22"/>
        </w:rPr>
        <w:t xml:space="preserve">= (-1) * </w:t>
      </w:r>
      <w:del w:id="1145" w:author="Stalter, Anthony" w:date="2024-08-13T08:05:00Z">
        <w:r w:rsidRPr="0063475B" w:rsidDel="009B1C20">
          <w:rPr>
            <w:rFonts w:cs="Arial"/>
            <w:color w:val="000000"/>
            <w:sz w:val="22"/>
            <w:szCs w:val="22"/>
          </w:rPr>
          <w:tab/>
        </w:r>
      </w:del>
      <w:r w:rsidRPr="0063475B">
        <w:rPr>
          <w:rStyle w:val="StyleConfigurationFormulaNotBoldNotItalicChar"/>
          <w:b w:val="0"/>
          <w:bCs w:val="0"/>
          <w:i w:val="0"/>
          <w:iCs w:val="0"/>
          <w:szCs w:val="22"/>
        </w:rPr>
        <w:t xml:space="preserve">BAMeteredDemandRatio </w:t>
      </w:r>
      <w:r w:rsidRPr="00516D8A">
        <w:rPr>
          <w:rStyle w:val="StyleConfigurationFormulaNotBoldNotItalicChar"/>
          <w:b w:val="0"/>
          <w:bCs w:val="0"/>
          <w:i w:val="0"/>
          <w:iCs w:val="0"/>
          <w:sz w:val="28"/>
          <w:szCs w:val="22"/>
          <w:vertAlign w:val="subscript"/>
        </w:rPr>
        <w:t>Bmdh</w:t>
      </w:r>
      <w:r w:rsidRPr="0063475B">
        <w:rPr>
          <w:rFonts w:cs="Arial"/>
          <w:color w:val="000000"/>
          <w:sz w:val="22"/>
          <w:szCs w:val="22"/>
        </w:rPr>
        <w:t xml:space="preserve"> *</w:t>
      </w:r>
      <w:ins w:id="1146" w:author="Stalter, Anthony" w:date="2024-08-13T08:06:00Z">
        <w:r w:rsidR="009B1C20">
          <w:rPr>
            <w:rFonts w:cs="Arial"/>
            <w:color w:val="000000"/>
            <w:sz w:val="22"/>
            <w:szCs w:val="22"/>
          </w:rPr>
          <w:t xml:space="preserve"> </w:t>
        </w:r>
      </w:ins>
      <w:del w:id="1147" w:author="Stalter, Anthony" w:date="2024-08-13T08:06:00Z">
        <w:r w:rsidRPr="0063475B" w:rsidDel="009B1C20">
          <w:rPr>
            <w:rFonts w:cs="Arial"/>
            <w:color w:val="000000"/>
            <w:sz w:val="22"/>
            <w:szCs w:val="22"/>
          </w:rPr>
          <w:tab/>
        </w:r>
        <w:r w:rsidRPr="0063475B" w:rsidDel="009B1C20">
          <w:rPr>
            <w:rFonts w:cs="Arial"/>
            <w:color w:val="000000"/>
            <w:sz w:val="22"/>
            <w:szCs w:val="22"/>
          </w:rPr>
          <w:tab/>
        </w:r>
      </w:del>
      <w:del w:id="1148" w:author="Stalter, Anthony" w:date="2024-08-13T08:05:00Z">
        <w:r w:rsidRPr="0063475B" w:rsidDel="009B1C20">
          <w:rPr>
            <w:rFonts w:cs="Arial"/>
            <w:color w:val="000000"/>
            <w:sz w:val="22"/>
            <w:szCs w:val="22"/>
          </w:rPr>
          <w:tab/>
        </w:r>
        <w:r w:rsidRPr="0063475B" w:rsidDel="009B1C20">
          <w:rPr>
            <w:rFonts w:cs="Arial"/>
            <w:color w:val="000000"/>
            <w:sz w:val="22"/>
            <w:szCs w:val="22"/>
          </w:rPr>
          <w:tab/>
        </w:r>
        <w:r w:rsidRPr="0063475B" w:rsidDel="009B1C20">
          <w:rPr>
            <w:rFonts w:cs="Arial"/>
            <w:color w:val="000000"/>
            <w:sz w:val="22"/>
            <w:szCs w:val="22"/>
          </w:rPr>
          <w:tab/>
        </w:r>
        <w:r w:rsidRPr="0063475B" w:rsidDel="009B1C20">
          <w:rPr>
            <w:rFonts w:cs="Arial"/>
            <w:color w:val="000000"/>
            <w:sz w:val="22"/>
            <w:szCs w:val="22"/>
          </w:rPr>
          <w:tab/>
        </w:r>
        <w:r w:rsidRPr="0063475B" w:rsidDel="009B1C20">
          <w:rPr>
            <w:rFonts w:cs="Arial"/>
            <w:color w:val="000000"/>
            <w:sz w:val="22"/>
            <w:szCs w:val="22"/>
          </w:rPr>
          <w:tab/>
        </w:r>
        <w:r w:rsidRPr="0063475B" w:rsidDel="009B1C20">
          <w:rPr>
            <w:rFonts w:cs="Arial"/>
            <w:color w:val="000000"/>
            <w:sz w:val="22"/>
            <w:szCs w:val="22"/>
          </w:rPr>
          <w:tab/>
        </w:r>
        <w:r w:rsidRPr="0063475B" w:rsidDel="009B1C20">
          <w:rPr>
            <w:rFonts w:cs="Arial"/>
            <w:color w:val="000000"/>
            <w:sz w:val="22"/>
            <w:szCs w:val="22"/>
          </w:rPr>
          <w:tab/>
        </w:r>
      </w:del>
      <w:ins w:id="1149" w:author="Stalter, Anthony" w:date="2024-10-02T13:53:00Z">
        <w:r w:rsidR="00182464" w:rsidRPr="002B4433">
          <w:rPr>
            <w:rStyle w:val="StyleConfigurationFormulaNotBoldNotItalicChar"/>
            <w:b w:val="0"/>
            <w:bCs w:val="0"/>
            <w:i w:val="0"/>
            <w:iCs w:val="0"/>
            <w:szCs w:val="22"/>
            <w:highlight w:val="yellow"/>
          </w:rPr>
          <w:t xml:space="preserve"> CAISOBAARSEUpward</w:t>
        </w:r>
      </w:ins>
      <w:ins w:id="1150" w:author="Stalter, Anthony" w:date="2025-04-09T14:02:00Z">
        <w:r w:rsidR="00CA6ECF" w:rsidRPr="002B4433">
          <w:rPr>
            <w:rStyle w:val="StyleConfigurationFormulaNotBoldNotItalicChar"/>
            <w:b w:val="0"/>
            <w:bCs w:val="0"/>
            <w:i w:val="0"/>
            <w:iCs w:val="0"/>
            <w:szCs w:val="22"/>
            <w:highlight w:val="yellow"/>
          </w:rPr>
          <w:t>OnPeak</w:t>
        </w:r>
      </w:ins>
      <w:ins w:id="1151" w:author="Stalter, Anthony" w:date="2024-10-02T13:53:00Z">
        <w:r w:rsidR="00182464" w:rsidRPr="002B4433">
          <w:rPr>
            <w:rStyle w:val="StyleConfigurationFormulaNotBoldNotItalicChar"/>
            <w:b w:val="0"/>
            <w:bCs w:val="0"/>
            <w:i w:val="0"/>
            <w:iCs w:val="0"/>
            <w:szCs w:val="22"/>
            <w:highlight w:val="yellow"/>
          </w:rPr>
          <w:t>BackstopSurchargeRevenueAllocAmount</w:t>
        </w:r>
        <w:r w:rsidR="00182464" w:rsidRPr="0063475B">
          <w:rPr>
            <w:rStyle w:val="StyleConfigurationFormulaNotBoldNotItalicChar"/>
            <w:b w:val="0"/>
            <w:bCs w:val="0"/>
            <w:i w:val="0"/>
            <w:iCs w:val="0"/>
            <w:szCs w:val="22"/>
          </w:rPr>
          <w:t xml:space="preserve"> </w:t>
        </w:r>
        <w:r w:rsidR="00182464" w:rsidRPr="002B4433">
          <w:rPr>
            <w:rStyle w:val="StyleConfigurationFormulaNotBoldNotItalicChar"/>
            <w:b w:val="0"/>
            <w:bCs w:val="0"/>
            <w:i w:val="0"/>
            <w:iCs w:val="0"/>
            <w:sz w:val="28"/>
            <w:szCs w:val="22"/>
            <w:highlight w:val="yellow"/>
            <w:vertAlign w:val="subscript"/>
          </w:rPr>
          <w:t>mdh</w:t>
        </w:r>
      </w:ins>
    </w:p>
    <w:p w14:paraId="73E0EAA3" w14:textId="4097B8FC" w:rsidR="009B1C20" w:rsidRPr="00F42F6F" w:rsidRDefault="003A5463" w:rsidP="00F42F6F">
      <w:pPr>
        <w:ind w:firstLine="720"/>
        <w:rPr>
          <w:rFonts w:cs="Arial"/>
          <w:color w:val="000000"/>
          <w:sz w:val="22"/>
          <w:szCs w:val="22"/>
        </w:rPr>
      </w:pPr>
      <w:del w:id="1152" w:author="Stalter, Anthony" w:date="2024-10-02T13:53:00Z">
        <w:r w:rsidRPr="0063475B" w:rsidDel="00182464">
          <w:rPr>
            <w:rStyle w:val="StyleConfigurationFormulaNotBoldNotItalicChar"/>
            <w:b w:val="0"/>
            <w:bCs w:val="0"/>
            <w:i w:val="0"/>
            <w:iCs w:val="0"/>
            <w:szCs w:val="22"/>
          </w:rPr>
          <w:delText>CAISOBAARSEUpward</w:delText>
        </w:r>
        <w:r w:rsidR="00D516C9" w:rsidRPr="0063475B" w:rsidDel="00182464">
          <w:rPr>
            <w:rStyle w:val="StyleConfigurationFormulaNotBoldNotItalicChar"/>
            <w:b w:val="0"/>
            <w:bCs w:val="0"/>
            <w:i w:val="0"/>
            <w:iCs w:val="0"/>
            <w:szCs w:val="22"/>
          </w:rPr>
          <w:delText>Hourly</w:delText>
        </w:r>
        <w:r w:rsidRPr="0063475B" w:rsidDel="00182464">
          <w:rPr>
            <w:rStyle w:val="StyleConfigurationFormulaNotBoldNotItalicChar"/>
            <w:b w:val="0"/>
            <w:bCs w:val="0"/>
            <w:i w:val="0"/>
            <w:iCs w:val="0"/>
            <w:szCs w:val="22"/>
          </w:rPr>
          <w:delText xml:space="preserve">SurchargeRevenueAllocAmount </w:delText>
        </w:r>
        <w:r w:rsidRPr="00516D8A" w:rsidDel="00182464">
          <w:rPr>
            <w:rStyle w:val="StyleConfigurationFormulaNotBoldNotItalicChar"/>
            <w:b w:val="0"/>
            <w:bCs w:val="0"/>
            <w:i w:val="0"/>
            <w:iCs w:val="0"/>
            <w:sz w:val="28"/>
            <w:szCs w:val="22"/>
            <w:vertAlign w:val="subscript"/>
          </w:rPr>
          <w:delText>Q’mdh</w:delText>
        </w:r>
        <w:r w:rsidRPr="00516D8A" w:rsidDel="00182464">
          <w:rPr>
            <w:rFonts w:cs="Arial"/>
            <w:color w:val="000000"/>
            <w:sz w:val="28"/>
            <w:szCs w:val="22"/>
          </w:rPr>
          <w:delText xml:space="preserve"> </w:delText>
        </w:r>
      </w:del>
    </w:p>
    <w:p w14:paraId="16965379" w14:textId="2D5B8497" w:rsidR="00C56B25" w:rsidRDefault="003A5463" w:rsidP="009B1C20">
      <w:pPr>
        <w:pStyle w:val="Heading4"/>
        <w:rPr>
          <w:ins w:id="1153" w:author="Stalter, Anthony" w:date="2024-10-09T12:19:00Z"/>
          <w:rFonts w:cs="Arial"/>
          <w:color w:val="000000"/>
          <w:sz w:val="28"/>
          <w:szCs w:val="22"/>
          <w:vertAlign w:val="subscript"/>
        </w:rPr>
      </w:pPr>
      <w:r w:rsidRPr="0063475B">
        <w:rPr>
          <w:rFonts w:cs="Arial"/>
          <w:sz w:val="22"/>
          <w:szCs w:val="22"/>
        </w:rPr>
        <w:t>EDAMBAA</w:t>
      </w:r>
      <w:r w:rsidR="001B77A9" w:rsidRPr="0063475B">
        <w:rPr>
          <w:rFonts w:cs="Arial"/>
          <w:sz w:val="22"/>
          <w:szCs w:val="22"/>
        </w:rPr>
        <w:t>RSE</w:t>
      </w:r>
      <w:r w:rsidRPr="0063475B">
        <w:rPr>
          <w:rFonts w:cs="Arial"/>
          <w:sz w:val="22"/>
          <w:szCs w:val="22"/>
        </w:rPr>
        <w:t xml:space="preserve">DailyUpPassFlag </w:t>
      </w:r>
      <w:ins w:id="1154" w:author="Stalter, Anthony" w:date="2025-04-09T13:52:00Z">
        <w:r w:rsidR="00D7672F" w:rsidRPr="002B4433">
          <w:rPr>
            <w:rFonts w:cs="Arial"/>
            <w:sz w:val="28"/>
            <w:szCs w:val="22"/>
            <w:highlight w:val="yellow"/>
            <w:vertAlign w:val="subscript"/>
          </w:rPr>
          <w:t>B</w:t>
        </w:r>
      </w:ins>
      <w:r w:rsidRPr="00516D8A">
        <w:rPr>
          <w:rFonts w:cs="Arial"/>
          <w:sz w:val="28"/>
          <w:szCs w:val="22"/>
          <w:vertAlign w:val="subscript"/>
        </w:rPr>
        <w:t>md</w:t>
      </w:r>
      <w:r w:rsidRPr="0063475B">
        <w:rPr>
          <w:rFonts w:cs="Arial"/>
          <w:sz w:val="22"/>
          <w:szCs w:val="22"/>
        </w:rPr>
        <w:t xml:space="preserve"> = </w:t>
      </w:r>
      <w:r w:rsidR="00D516C9" w:rsidRPr="0063475B">
        <w:rPr>
          <w:rFonts w:cs="Arial"/>
          <w:sz w:val="22"/>
          <w:szCs w:val="22"/>
        </w:rPr>
        <w:t>sum over (</w:t>
      </w:r>
      <w:del w:id="1155" w:author="Stalter, Anthony" w:date="2025-04-09T13:52:00Z">
        <w:r w:rsidR="00D516C9" w:rsidRPr="0063475B" w:rsidDel="00D7672F">
          <w:rPr>
            <w:rFonts w:cs="Arial"/>
            <w:sz w:val="22"/>
            <w:szCs w:val="22"/>
          </w:rPr>
          <w:delText xml:space="preserve">B, </w:delText>
        </w:r>
      </w:del>
      <w:r w:rsidR="00D516C9" w:rsidRPr="0063475B">
        <w:rPr>
          <w:rFonts w:cs="Arial"/>
          <w:sz w:val="22"/>
          <w:szCs w:val="22"/>
        </w:rPr>
        <w:t>Q’, h)</w:t>
      </w:r>
      <w:r w:rsidRPr="0063475B">
        <w:rPr>
          <w:rFonts w:cs="Arial"/>
          <w:sz w:val="22"/>
          <w:szCs w:val="22"/>
        </w:rPr>
        <w:t xml:space="preserve"> </w:t>
      </w:r>
      <w:del w:id="1156" w:author="Stalter, Anthony" w:date="2024-08-13T08:06:00Z">
        <w:r w:rsidR="001B77A9" w:rsidRPr="0063475B" w:rsidDel="009B1C20">
          <w:rPr>
            <w:rFonts w:cs="Arial"/>
            <w:sz w:val="22"/>
            <w:szCs w:val="22"/>
          </w:rPr>
          <w:lastRenderedPageBreak/>
          <w:tab/>
        </w:r>
      </w:del>
      <w:del w:id="1157" w:author="Stalter, Anthony" w:date="2025-04-04T09:19:00Z">
        <w:r w:rsidR="00D516C9" w:rsidRPr="0063475B" w:rsidDel="009C64BE">
          <w:rPr>
            <w:rFonts w:cs="Arial"/>
            <w:color w:val="000000"/>
            <w:sz w:val="22"/>
            <w:szCs w:val="22"/>
          </w:rPr>
          <w:delText>BAEDAMRSEHourlyUp</w:delText>
        </w:r>
        <w:r w:rsidRPr="0063475B" w:rsidDel="009C64BE">
          <w:rPr>
            <w:rFonts w:cs="Arial"/>
            <w:color w:val="000000"/>
            <w:sz w:val="22"/>
            <w:szCs w:val="22"/>
          </w:rPr>
          <w:delText>PassFlag</w:delText>
        </w:r>
      </w:del>
      <w:ins w:id="1158" w:author="Stalter, Anthony" w:date="2025-04-04T09:19:00Z">
        <w:r w:rsidR="009C64BE" w:rsidRPr="002B4433">
          <w:rPr>
            <w:rFonts w:cs="Arial"/>
            <w:color w:val="000000"/>
            <w:sz w:val="22"/>
            <w:szCs w:val="22"/>
            <w:highlight w:val="yellow"/>
          </w:rPr>
          <w:t>BAAEDAMRSEHourlyUpPassFlag</w:t>
        </w:r>
      </w:ins>
      <w:r w:rsidRPr="0063475B">
        <w:rPr>
          <w:rFonts w:cs="Arial"/>
          <w:color w:val="000000"/>
          <w:sz w:val="22"/>
          <w:szCs w:val="22"/>
        </w:rPr>
        <w:t xml:space="preserve"> </w:t>
      </w:r>
      <w:del w:id="1159" w:author="Stalter, Anthony" w:date="2025-04-03T11:36:00Z">
        <w:r w:rsidRPr="0044693E" w:rsidDel="0044693E">
          <w:rPr>
            <w:rFonts w:cs="Arial"/>
            <w:color w:val="000000"/>
            <w:sz w:val="28"/>
            <w:szCs w:val="22"/>
            <w:highlight w:val="cyan"/>
            <w:vertAlign w:val="subscript"/>
          </w:rPr>
          <w:delText>B</w:delText>
        </w:r>
      </w:del>
      <w:r w:rsidRPr="002B4433">
        <w:rPr>
          <w:rFonts w:cs="Arial"/>
          <w:color w:val="000000"/>
          <w:sz w:val="28"/>
          <w:szCs w:val="22"/>
          <w:highlight w:val="yellow"/>
          <w:vertAlign w:val="subscript"/>
        </w:rPr>
        <w:t>Q’mdh</w:t>
      </w:r>
    </w:p>
    <w:p w14:paraId="200CFDEF" w14:textId="453EB346" w:rsidR="002B50FE" w:rsidRPr="002B4433" w:rsidRDefault="002B50FE" w:rsidP="002B50FE">
      <w:pPr>
        <w:pStyle w:val="Heading4"/>
        <w:rPr>
          <w:ins w:id="1160" w:author="Stalter, Anthony" w:date="2025-04-09T15:31:00Z"/>
          <w:iCs/>
          <w:noProof/>
          <w:sz w:val="22"/>
          <w:szCs w:val="22"/>
          <w:highlight w:val="yellow"/>
        </w:rPr>
      </w:pPr>
      <w:ins w:id="1161" w:author="Stalter, Anthony" w:date="2024-10-09T12:19:00Z">
        <w:r w:rsidRPr="002B4433">
          <w:rPr>
            <w:sz w:val="22"/>
            <w:szCs w:val="22"/>
            <w:highlight w:val="yellow"/>
          </w:rPr>
          <w:t>BAAEDAMHourlyNetExportQuantity</w:t>
        </w:r>
        <w:r w:rsidRPr="002B4433">
          <w:rPr>
            <w:sz w:val="22"/>
            <w:szCs w:val="22"/>
            <w:highlight w:val="yellow"/>
            <w:vertAlign w:val="subscript"/>
          </w:rPr>
          <w:t xml:space="preserve"> </w:t>
        </w:r>
        <w:r w:rsidRPr="002B4433">
          <w:rPr>
            <w:sz w:val="28"/>
            <w:szCs w:val="22"/>
            <w:highlight w:val="yellow"/>
            <w:vertAlign w:val="subscript"/>
          </w:rPr>
          <w:t>Q’mdh</w:t>
        </w:r>
        <w:r w:rsidRPr="002B4433">
          <w:rPr>
            <w:sz w:val="22"/>
            <w:szCs w:val="22"/>
            <w:highlight w:val="yellow"/>
            <w:vertAlign w:val="subscript"/>
          </w:rPr>
          <w:t xml:space="preserve"> </w:t>
        </w:r>
        <w:r w:rsidRPr="002B4433">
          <w:rPr>
            <w:sz w:val="22"/>
            <w:szCs w:val="22"/>
            <w:highlight w:val="yellow"/>
          </w:rPr>
          <w:t xml:space="preserve">= sum over (B, r, t, u, T’, I’, M’, </w:t>
        </w:r>
        <w:r w:rsidRPr="002B4433">
          <w:rPr>
            <w:sz w:val="22"/>
            <w:szCs w:val="22"/>
            <w:highlight w:val="yellow"/>
          </w:rPr>
          <w:tab/>
          <w:t xml:space="preserve">F’, S’, L’) Max (0, BAHourlyTSR_IRUSchedQty </w:t>
        </w:r>
        <w:r w:rsidRPr="002B4433">
          <w:rPr>
            <w:sz w:val="28"/>
            <w:szCs w:val="22"/>
            <w:highlight w:val="yellow"/>
            <w:vertAlign w:val="subscript"/>
          </w:rPr>
          <w:t>BrtuT'I'Q'M'F'S'L'mdh</w:t>
        </w:r>
        <w:r w:rsidRPr="002B4433">
          <w:rPr>
            <w:rStyle w:val="ConfigurationSubscript"/>
            <w:rFonts w:cs="Arial"/>
            <w:i w:val="0"/>
            <w:sz w:val="22"/>
            <w:szCs w:val="22"/>
            <w:highlight w:val="yellow"/>
            <w:vertAlign w:val="baseline"/>
          </w:rPr>
          <w:t xml:space="preserve"> + </w:t>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t xml:space="preserve">DAHourlyExportSchedule </w:t>
        </w:r>
        <w:r w:rsidRPr="002B4433">
          <w:rPr>
            <w:iCs/>
            <w:noProof/>
            <w:sz w:val="28"/>
            <w:szCs w:val="22"/>
            <w:highlight w:val="yellow"/>
            <w:vertAlign w:val="subscript"/>
          </w:rPr>
          <w:t>BrtuT’I’Q’M’F’S’L’mdh</w:t>
        </w:r>
        <w:r w:rsidRPr="002B4433" w:rsidDel="000625F3">
          <w:rPr>
            <w:rStyle w:val="ConfigurationSubscript"/>
            <w:rFonts w:cs="Arial"/>
            <w:i w:val="0"/>
            <w:szCs w:val="22"/>
            <w:highlight w:val="yellow"/>
          </w:rPr>
          <w:t xml:space="preserve"> </w:t>
        </w:r>
        <w:r w:rsidRPr="002B4433" w:rsidDel="004D48FF">
          <w:rPr>
            <w:rStyle w:val="ConfigurationSubscript"/>
            <w:rFonts w:cs="Arial"/>
            <w:i w:val="0"/>
            <w:sz w:val="22"/>
            <w:szCs w:val="22"/>
            <w:highlight w:val="yellow"/>
          </w:rPr>
          <w:t xml:space="preserve"> </w:t>
        </w:r>
        <w:r w:rsidRPr="002B4433">
          <w:rPr>
            <w:rStyle w:val="ConfigurationSubscript"/>
            <w:rFonts w:cs="Arial"/>
            <w:i w:val="0"/>
            <w:sz w:val="22"/>
            <w:szCs w:val="22"/>
            <w:highlight w:val="yellow"/>
            <w:vertAlign w:val="baseline"/>
          </w:rPr>
          <w:t xml:space="preserve">+ </w:t>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rStyle w:val="ConfigurationSubscript"/>
            <w:rFonts w:cs="Arial"/>
            <w:i w:val="0"/>
            <w:sz w:val="22"/>
            <w:szCs w:val="22"/>
            <w:highlight w:val="yellow"/>
            <w:vertAlign w:val="baseline"/>
          </w:rPr>
          <w:tab/>
        </w:r>
        <w:r w:rsidRPr="002B4433">
          <w:rPr>
            <w:iCs/>
            <w:noProof/>
            <w:sz w:val="22"/>
            <w:szCs w:val="22"/>
            <w:highlight w:val="yellow"/>
          </w:rPr>
          <w:t xml:space="preserve">BAHourlyTSR_RCUSchedQty </w:t>
        </w:r>
        <w:r w:rsidRPr="002B4433">
          <w:rPr>
            <w:iCs/>
            <w:noProof/>
            <w:sz w:val="28"/>
            <w:szCs w:val="22"/>
            <w:highlight w:val="yellow"/>
            <w:vertAlign w:val="subscript"/>
          </w:rPr>
          <w:t>BrtuT’I’Q’M’F’S’L’mdh</w:t>
        </w:r>
        <w:r w:rsidRPr="002B4433">
          <w:rPr>
            <w:iCs/>
            <w:noProof/>
            <w:sz w:val="22"/>
            <w:szCs w:val="22"/>
            <w:highlight w:val="yellow"/>
          </w:rPr>
          <w:t>)</w:t>
        </w:r>
      </w:ins>
    </w:p>
    <w:p w14:paraId="11706A1C" w14:textId="77777777" w:rsidR="003644F1" w:rsidRPr="002B4433" w:rsidRDefault="003644F1" w:rsidP="003644F1">
      <w:pPr>
        <w:rPr>
          <w:ins w:id="1162" w:author="Stalter, Anthony" w:date="2024-10-09T12:19:00Z"/>
          <w:highlight w:val="yellow"/>
        </w:rPr>
      </w:pPr>
    </w:p>
    <w:p w14:paraId="15CF29DB" w14:textId="0484EC91" w:rsidR="003644F1" w:rsidRPr="002B4433" w:rsidRDefault="003644F1" w:rsidP="003644F1">
      <w:pPr>
        <w:pStyle w:val="Heading3"/>
        <w:rPr>
          <w:ins w:id="1163" w:author="Stalter, Anthony" w:date="2025-04-09T15:31:00Z"/>
          <w:rFonts w:cs="Arial"/>
          <w:sz w:val="22"/>
          <w:szCs w:val="22"/>
          <w:highlight w:val="yellow"/>
        </w:rPr>
      </w:pPr>
      <w:ins w:id="1164" w:author="Stalter, Anthony" w:date="2025-04-09T15:31:00Z">
        <w:r w:rsidRPr="002B4433">
          <w:rPr>
            <w:rStyle w:val="StyleConfigurationFormulaNotBoldNotItalicChar"/>
            <w:bCs w:val="0"/>
            <w:iCs w:val="0"/>
            <w:szCs w:val="22"/>
            <w:highlight w:val="yellow"/>
          </w:rPr>
          <w:t>The following formulas apply to situations in which all EDAM BAAs fail the RSE upward tests in at least one hour of the o</w:t>
        </w:r>
      </w:ins>
      <w:ins w:id="1165" w:author="Stalter, Anthony" w:date="2025-04-09T15:32:00Z">
        <w:r w:rsidRPr="002B4433">
          <w:rPr>
            <w:rStyle w:val="StyleConfigurationFormulaNotBoldNotItalicChar"/>
            <w:bCs w:val="0"/>
            <w:iCs w:val="0"/>
            <w:szCs w:val="22"/>
            <w:highlight w:val="yellow"/>
          </w:rPr>
          <w:t>ff</w:t>
        </w:r>
      </w:ins>
      <w:ins w:id="1166" w:author="Stalter, Anthony" w:date="2025-04-09T15:31:00Z">
        <w:r w:rsidRPr="002B4433">
          <w:rPr>
            <w:rStyle w:val="StyleConfigurationFormulaNotBoldNotItalicChar"/>
            <w:bCs w:val="0"/>
            <w:iCs w:val="0"/>
            <w:szCs w:val="22"/>
            <w:highlight w:val="yellow"/>
          </w:rPr>
          <w:t>-peak period in the trade date.</w:t>
        </w:r>
        <w:r w:rsidRPr="002B4433">
          <w:rPr>
            <w:rFonts w:cs="Arial"/>
            <w:sz w:val="22"/>
            <w:szCs w:val="22"/>
            <w:highlight w:val="yellow"/>
          </w:rPr>
          <w:t xml:space="preserve"> </w:t>
        </w:r>
      </w:ins>
    </w:p>
    <w:p w14:paraId="2D767D69" w14:textId="77777777" w:rsidR="002B50FE" w:rsidRPr="002B50FE" w:rsidRDefault="002B50FE" w:rsidP="002B50FE">
      <w:pPr>
        <w:rPr>
          <w:ins w:id="1167" w:author="Stalter, Anthony" w:date="2024-08-13T08:06:00Z"/>
        </w:rPr>
      </w:pPr>
    </w:p>
    <w:p w14:paraId="7D522026" w14:textId="46321F8E" w:rsidR="003644F1" w:rsidRPr="002B4433" w:rsidRDefault="004F7CDD" w:rsidP="003644F1">
      <w:pPr>
        <w:pStyle w:val="Heading4"/>
        <w:rPr>
          <w:ins w:id="1168" w:author="Stalter, Anthony" w:date="2025-04-09T15:32:00Z"/>
          <w:rFonts w:cs="Arial"/>
          <w:sz w:val="22"/>
          <w:szCs w:val="22"/>
          <w:highlight w:val="yellow"/>
        </w:rPr>
      </w:pPr>
      <w:ins w:id="1169" w:author="Stalter, Anthony" w:date="2025-04-09T15:32:00Z">
        <w:r w:rsidRPr="002B4433">
          <w:rPr>
            <w:rFonts w:cs="Arial"/>
            <w:sz w:val="22"/>
            <w:szCs w:val="22"/>
            <w:highlight w:val="yellow"/>
          </w:rPr>
          <w:t>EDAMEntityRSEUpwardO</w:t>
        </w:r>
      </w:ins>
      <w:ins w:id="1170" w:author="Stalter, Anthony" w:date="2025-04-09T15:34:00Z">
        <w:r w:rsidRPr="002B4433">
          <w:rPr>
            <w:rFonts w:cs="Arial"/>
            <w:sz w:val="22"/>
            <w:szCs w:val="22"/>
            <w:highlight w:val="yellow"/>
          </w:rPr>
          <w:t>ff</w:t>
        </w:r>
      </w:ins>
      <w:ins w:id="1171" w:author="Stalter, Anthony" w:date="2025-04-09T15:32:00Z">
        <w:r w:rsidR="003644F1" w:rsidRPr="002B4433">
          <w:rPr>
            <w:rFonts w:cs="Arial"/>
            <w:sz w:val="22"/>
            <w:szCs w:val="22"/>
            <w:highlight w:val="yellow"/>
          </w:rPr>
          <w:t xml:space="preserve">PeakBackstopSurchargeRevenueAllocAmount </w:t>
        </w:r>
        <w:r w:rsidR="003644F1" w:rsidRPr="002B4433">
          <w:rPr>
            <w:rFonts w:cs="Arial"/>
            <w:sz w:val="22"/>
            <w:szCs w:val="22"/>
            <w:highlight w:val="yellow"/>
            <w:vertAlign w:val="subscript"/>
          </w:rPr>
          <w:t>Q’mdh</w:t>
        </w:r>
      </w:ins>
    </w:p>
    <w:p w14:paraId="52A84951" w14:textId="77777777" w:rsidR="003644F1" w:rsidRPr="002B4433" w:rsidRDefault="003644F1" w:rsidP="003644F1">
      <w:pPr>
        <w:pStyle w:val="Heading4"/>
        <w:numPr>
          <w:ilvl w:val="0"/>
          <w:numId w:val="0"/>
        </w:numPr>
        <w:rPr>
          <w:ins w:id="1172" w:author="Stalter, Anthony" w:date="2025-04-09T15:32:00Z"/>
          <w:rFonts w:cs="Arial"/>
          <w:sz w:val="22"/>
          <w:szCs w:val="22"/>
          <w:highlight w:val="yellow"/>
        </w:rPr>
      </w:pPr>
      <w:ins w:id="1173" w:author="Stalter, Anthony" w:date="2025-04-09T15:32:00Z">
        <w:r w:rsidRPr="002B4433">
          <w:rPr>
            <w:rFonts w:cs="Arial"/>
            <w:sz w:val="22"/>
            <w:szCs w:val="22"/>
            <w:highlight w:val="yellow"/>
          </w:rPr>
          <w:tab/>
          <w:t xml:space="preserve">IF </w:t>
        </w:r>
      </w:ins>
    </w:p>
    <w:p w14:paraId="1D11777A" w14:textId="77777777" w:rsidR="003644F1" w:rsidRPr="002B4433" w:rsidRDefault="003644F1" w:rsidP="003644F1">
      <w:pPr>
        <w:pStyle w:val="Heading4"/>
        <w:numPr>
          <w:ilvl w:val="0"/>
          <w:numId w:val="0"/>
        </w:numPr>
        <w:rPr>
          <w:ins w:id="1174" w:author="Stalter, Anthony" w:date="2025-04-09T15:32:00Z"/>
          <w:rFonts w:cs="Arial"/>
          <w:sz w:val="22"/>
          <w:szCs w:val="22"/>
          <w:highlight w:val="yellow"/>
        </w:rPr>
      </w:pPr>
      <w:ins w:id="1175" w:author="Stalter, Anthony" w:date="2025-04-09T15:32:00Z">
        <w:r w:rsidRPr="002B4433">
          <w:rPr>
            <w:rFonts w:cs="Arial"/>
            <w:sz w:val="22"/>
            <w:szCs w:val="22"/>
            <w:highlight w:val="yellow"/>
          </w:rPr>
          <w:tab/>
          <w:t xml:space="preserve">EDAMBAARSEDailyUpPassFlag </w:t>
        </w:r>
        <w:r w:rsidRPr="002B4433">
          <w:rPr>
            <w:rFonts w:cs="Arial"/>
            <w:sz w:val="22"/>
            <w:szCs w:val="22"/>
            <w:highlight w:val="yellow"/>
            <w:vertAlign w:val="subscript"/>
          </w:rPr>
          <w:t>Bmd</w:t>
        </w:r>
        <w:r w:rsidRPr="002B4433">
          <w:rPr>
            <w:rFonts w:cs="Arial"/>
            <w:sz w:val="22"/>
            <w:szCs w:val="22"/>
            <w:highlight w:val="yellow"/>
          </w:rPr>
          <w:t xml:space="preserve"> = 0</w:t>
        </w:r>
      </w:ins>
    </w:p>
    <w:p w14:paraId="42214F00" w14:textId="77777777" w:rsidR="003644F1" w:rsidRPr="002B4433" w:rsidRDefault="003644F1" w:rsidP="003644F1">
      <w:pPr>
        <w:rPr>
          <w:ins w:id="1176" w:author="Stalter, Anthony" w:date="2025-04-09T15:32:00Z"/>
          <w:rFonts w:ascii="Arial" w:hAnsi="Arial" w:cs="Arial"/>
          <w:sz w:val="22"/>
          <w:szCs w:val="22"/>
          <w:highlight w:val="yellow"/>
        </w:rPr>
      </w:pPr>
    </w:p>
    <w:p w14:paraId="12E07803" w14:textId="77777777" w:rsidR="003644F1" w:rsidRPr="002B4433" w:rsidRDefault="003644F1" w:rsidP="003644F1">
      <w:pPr>
        <w:rPr>
          <w:ins w:id="1177" w:author="Stalter, Anthony" w:date="2025-04-09T15:32:00Z"/>
          <w:rFonts w:ascii="Arial" w:hAnsi="Arial" w:cs="Arial"/>
          <w:sz w:val="22"/>
          <w:szCs w:val="22"/>
          <w:highlight w:val="yellow"/>
        </w:rPr>
      </w:pPr>
      <w:ins w:id="1178" w:author="Stalter, Anthony" w:date="2025-04-09T15:32:00Z">
        <w:r w:rsidRPr="002B4433">
          <w:rPr>
            <w:rFonts w:ascii="Arial" w:hAnsi="Arial" w:cs="Arial"/>
            <w:sz w:val="22"/>
            <w:szCs w:val="22"/>
            <w:highlight w:val="yellow"/>
          </w:rPr>
          <w:tab/>
          <w:t>AND</w:t>
        </w:r>
      </w:ins>
    </w:p>
    <w:p w14:paraId="4868C9BB" w14:textId="77777777" w:rsidR="003644F1" w:rsidRPr="002B4433" w:rsidRDefault="003644F1" w:rsidP="003644F1">
      <w:pPr>
        <w:rPr>
          <w:ins w:id="1179" w:author="Stalter, Anthony" w:date="2025-04-09T15:32:00Z"/>
          <w:rFonts w:ascii="Arial" w:hAnsi="Arial" w:cs="Arial"/>
          <w:sz w:val="22"/>
          <w:szCs w:val="22"/>
          <w:highlight w:val="yellow"/>
        </w:rPr>
      </w:pPr>
    </w:p>
    <w:p w14:paraId="770FDF13" w14:textId="233E32DA" w:rsidR="003644F1" w:rsidRPr="002B4433" w:rsidRDefault="004F7CDD" w:rsidP="003644F1">
      <w:pPr>
        <w:rPr>
          <w:ins w:id="1180" w:author="Stalter, Anthony" w:date="2025-04-09T15:32:00Z"/>
          <w:rFonts w:ascii="Arial" w:hAnsi="Arial" w:cs="Arial"/>
          <w:sz w:val="22"/>
          <w:szCs w:val="22"/>
          <w:highlight w:val="yellow"/>
        </w:rPr>
      </w:pPr>
      <w:ins w:id="1181" w:author="Stalter, Anthony" w:date="2025-04-09T15:32:00Z">
        <w:r w:rsidRPr="002B4433">
          <w:rPr>
            <w:rFonts w:ascii="Arial" w:hAnsi="Arial" w:cs="Arial"/>
            <w:sz w:val="22"/>
            <w:szCs w:val="22"/>
            <w:highlight w:val="yellow"/>
          </w:rPr>
          <w:tab/>
          <w:t>BAAEDAMDailyO</w:t>
        </w:r>
      </w:ins>
      <w:ins w:id="1182" w:author="Stalter, Anthony" w:date="2025-04-09T15:34:00Z">
        <w:r w:rsidRPr="002B4433">
          <w:rPr>
            <w:rFonts w:ascii="Arial" w:hAnsi="Arial" w:cs="Arial"/>
            <w:sz w:val="22"/>
            <w:szCs w:val="22"/>
            <w:highlight w:val="yellow"/>
          </w:rPr>
          <w:t>ff</w:t>
        </w:r>
      </w:ins>
      <w:ins w:id="1183" w:author="Stalter, Anthony" w:date="2025-04-09T15:32:00Z">
        <w:r w:rsidR="003644F1" w:rsidRPr="002B4433">
          <w:rPr>
            <w:rFonts w:ascii="Arial" w:hAnsi="Arial" w:cs="Arial"/>
            <w:sz w:val="22"/>
            <w:szCs w:val="22"/>
            <w:highlight w:val="yellow"/>
          </w:rPr>
          <w:t xml:space="preserve">PeakPassCount </w:t>
        </w:r>
        <w:r w:rsidR="003644F1" w:rsidRPr="002B4433">
          <w:rPr>
            <w:rFonts w:ascii="Arial" w:hAnsi="Arial" w:cs="Arial"/>
            <w:sz w:val="22"/>
            <w:szCs w:val="22"/>
            <w:highlight w:val="yellow"/>
            <w:vertAlign w:val="subscript"/>
          </w:rPr>
          <w:t>Q’md</w:t>
        </w:r>
        <w:r w:rsidR="003644F1" w:rsidRPr="002B4433" w:rsidDel="00183E88">
          <w:rPr>
            <w:rFonts w:ascii="Arial" w:hAnsi="Arial" w:cs="Arial"/>
            <w:color w:val="000000"/>
            <w:sz w:val="22"/>
            <w:szCs w:val="22"/>
            <w:highlight w:val="yellow"/>
          </w:rPr>
          <w:t xml:space="preserve"> </w:t>
        </w:r>
        <w:r w:rsidR="003644F1" w:rsidRPr="002B4433">
          <w:rPr>
            <w:rFonts w:ascii="Arial" w:hAnsi="Arial" w:cs="Arial"/>
            <w:color w:val="000000"/>
            <w:sz w:val="22"/>
            <w:szCs w:val="22"/>
            <w:highlight w:val="yellow"/>
          </w:rPr>
          <w:t>&gt; 0</w:t>
        </w:r>
      </w:ins>
    </w:p>
    <w:p w14:paraId="36EDDB6E" w14:textId="77777777" w:rsidR="003644F1" w:rsidRPr="002B4433" w:rsidRDefault="003644F1" w:rsidP="003644F1">
      <w:pPr>
        <w:rPr>
          <w:ins w:id="1184" w:author="Stalter, Anthony" w:date="2025-04-09T15:32:00Z"/>
          <w:rFonts w:ascii="Arial" w:hAnsi="Arial" w:cs="Arial"/>
          <w:sz w:val="22"/>
          <w:szCs w:val="22"/>
          <w:highlight w:val="yellow"/>
        </w:rPr>
      </w:pPr>
    </w:p>
    <w:p w14:paraId="5E07EACB" w14:textId="77777777" w:rsidR="003644F1" w:rsidRPr="002B4433" w:rsidRDefault="003644F1" w:rsidP="003644F1">
      <w:pPr>
        <w:rPr>
          <w:ins w:id="1185" w:author="Stalter, Anthony" w:date="2025-04-09T15:32:00Z"/>
          <w:rFonts w:ascii="Arial" w:hAnsi="Arial" w:cs="Arial"/>
          <w:sz w:val="22"/>
          <w:szCs w:val="22"/>
          <w:highlight w:val="yellow"/>
        </w:rPr>
      </w:pPr>
      <w:ins w:id="1186" w:author="Stalter, Anthony" w:date="2025-04-09T15:32:00Z">
        <w:r w:rsidRPr="002B4433">
          <w:rPr>
            <w:rFonts w:ascii="Arial" w:hAnsi="Arial" w:cs="Arial"/>
            <w:sz w:val="22"/>
            <w:szCs w:val="22"/>
            <w:highlight w:val="yellow"/>
          </w:rPr>
          <w:tab/>
          <w:t>THEN</w:t>
        </w:r>
      </w:ins>
    </w:p>
    <w:p w14:paraId="70C753CC" w14:textId="11EACA4D" w:rsidR="003644F1" w:rsidRPr="002B4433" w:rsidRDefault="004F7CDD" w:rsidP="003644F1">
      <w:pPr>
        <w:pStyle w:val="Heading4"/>
        <w:numPr>
          <w:ilvl w:val="0"/>
          <w:numId w:val="0"/>
        </w:numPr>
        <w:rPr>
          <w:ins w:id="1187" w:author="Stalter, Anthony" w:date="2025-04-09T15:32:00Z"/>
          <w:rFonts w:cs="Arial"/>
          <w:sz w:val="22"/>
          <w:szCs w:val="22"/>
          <w:highlight w:val="yellow"/>
          <w:vertAlign w:val="subscript"/>
        </w:rPr>
      </w:pPr>
      <w:ins w:id="1188" w:author="Stalter, Anthony" w:date="2025-04-09T15:32:00Z">
        <w:r w:rsidRPr="002B4433">
          <w:rPr>
            <w:rFonts w:cs="Arial"/>
            <w:sz w:val="22"/>
            <w:szCs w:val="22"/>
            <w:highlight w:val="yellow"/>
          </w:rPr>
          <w:tab/>
          <w:t>EDAMEntityRSEUpwardO</w:t>
        </w:r>
      </w:ins>
      <w:ins w:id="1189" w:author="Stalter, Anthony" w:date="2025-04-09T15:34:00Z">
        <w:r w:rsidRPr="002B4433">
          <w:rPr>
            <w:rFonts w:cs="Arial"/>
            <w:sz w:val="22"/>
            <w:szCs w:val="22"/>
            <w:highlight w:val="yellow"/>
          </w:rPr>
          <w:t>ff</w:t>
        </w:r>
      </w:ins>
      <w:ins w:id="1190" w:author="Stalter, Anthony" w:date="2025-04-09T15:32:00Z">
        <w:r w:rsidR="003644F1" w:rsidRPr="002B4433">
          <w:rPr>
            <w:rFonts w:cs="Arial"/>
            <w:sz w:val="22"/>
            <w:szCs w:val="22"/>
            <w:highlight w:val="yellow"/>
          </w:rPr>
          <w:t xml:space="preserve">PeakBackstopSurchargeRevenueAllocAmount </w:t>
        </w:r>
        <w:r w:rsidR="003644F1" w:rsidRPr="002B4433">
          <w:rPr>
            <w:rFonts w:cs="Arial"/>
            <w:sz w:val="22"/>
            <w:szCs w:val="22"/>
            <w:highlight w:val="yellow"/>
            <w:vertAlign w:val="subscript"/>
          </w:rPr>
          <w:t xml:space="preserve">Q’mdh </w:t>
        </w:r>
        <w:r w:rsidR="003644F1" w:rsidRPr="002B4433">
          <w:rPr>
            <w:rFonts w:cs="Arial"/>
            <w:sz w:val="22"/>
            <w:szCs w:val="22"/>
            <w:highlight w:val="yellow"/>
          </w:rPr>
          <w:t xml:space="preserve">= </w:t>
        </w:r>
        <w:r w:rsidR="003644F1" w:rsidRPr="002B4433">
          <w:rPr>
            <w:rFonts w:cs="Arial"/>
            <w:sz w:val="22"/>
            <w:szCs w:val="22"/>
            <w:highlight w:val="yellow"/>
          </w:rPr>
          <w:tab/>
        </w:r>
        <w:r w:rsidR="003644F1" w:rsidRPr="002B4433">
          <w:rPr>
            <w:rFonts w:cs="Arial"/>
            <w:color w:val="000000"/>
            <w:sz w:val="22"/>
            <w:szCs w:val="22"/>
            <w:highlight w:val="yellow"/>
          </w:rPr>
          <w:t>BAAEDAMRSEUpward</w:t>
        </w:r>
        <w:r w:rsidRPr="002B4433">
          <w:rPr>
            <w:rFonts w:cs="Arial"/>
            <w:sz w:val="22"/>
            <w:szCs w:val="22"/>
            <w:highlight w:val="yellow"/>
          </w:rPr>
          <w:t>O</w:t>
        </w:r>
      </w:ins>
      <w:ins w:id="1191" w:author="Stalter, Anthony" w:date="2025-04-09T15:34:00Z">
        <w:r w:rsidRPr="002B4433">
          <w:rPr>
            <w:rFonts w:cs="Arial"/>
            <w:sz w:val="22"/>
            <w:szCs w:val="22"/>
            <w:highlight w:val="yellow"/>
          </w:rPr>
          <w:t>ff</w:t>
        </w:r>
      </w:ins>
      <w:ins w:id="1192" w:author="Stalter, Anthony" w:date="2025-04-09T15:32:00Z">
        <w:r w:rsidR="003644F1" w:rsidRPr="002B4433">
          <w:rPr>
            <w:rFonts w:cs="Arial"/>
            <w:sz w:val="22"/>
            <w:szCs w:val="22"/>
            <w:highlight w:val="yellow"/>
          </w:rPr>
          <w:t>Peak</w:t>
        </w:r>
        <w:r w:rsidR="003644F1" w:rsidRPr="002B4433">
          <w:rPr>
            <w:rFonts w:cs="Arial"/>
            <w:color w:val="000000"/>
            <w:sz w:val="22"/>
            <w:szCs w:val="22"/>
            <w:highlight w:val="yellow"/>
          </w:rPr>
          <w:t>BackstopFailureSurchargeAmount</w:t>
        </w:r>
        <w:r w:rsidR="003644F1" w:rsidRPr="002B4433">
          <w:rPr>
            <w:rFonts w:cs="Arial"/>
            <w:sz w:val="22"/>
            <w:szCs w:val="22"/>
            <w:highlight w:val="yellow"/>
          </w:rPr>
          <w:t xml:space="preserve"> </w:t>
        </w:r>
        <w:r w:rsidR="003644F1" w:rsidRPr="002B4433">
          <w:rPr>
            <w:rFonts w:cs="Arial"/>
            <w:sz w:val="22"/>
            <w:szCs w:val="22"/>
            <w:highlight w:val="yellow"/>
            <w:vertAlign w:val="subscript"/>
          </w:rPr>
          <w:t>Q’mdh</w:t>
        </w:r>
      </w:ins>
    </w:p>
    <w:p w14:paraId="29E6A216" w14:textId="77777777" w:rsidR="003644F1" w:rsidRPr="002B4433" w:rsidRDefault="003644F1" w:rsidP="003644F1">
      <w:pPr>
        <w:rPr>
          <w:ins w:id="1193" w:author="Stalter, Anthony" w:date="2025-04-09T15:32:00Z"/>
          <w:rFonts w:ascii="Arial" w:hAnsi="Arial" w:cs="Arial"/>
          <w:sz w:val="22"/>
          <w:szCs w:val="22"/>
          <w:highlight w:val="yellow"/>
        </w:rPr>
      </w:pPr>
    </w:p>
    <w:p w14:paraId="0FE4EBE7" w14:textId="77777777" w:rsidR="003644F1" w:rsidRPr="002B4433" w:rsidRDefault="003644F1" w:rsidP="003644F1">
      <w:pPr>
        <w:rPr>
          <w:ins w:id="1194" w:author="Stalter, Anthony" w:date="2025-04-09T15:32:00Z"/>
          <w:rFonts w:ascii="Arial" w:hAnsi="Arial" w:cs="Arial"/>
          <w:sz w:val="22"/>
          <w:szCs w:val="22"/>
          <w:highlight w:val="yellow"/>
        </w:rPr>
      </w:pPr>
      <w:ins w:id="1195" w:author="Stalter, Anthony" w:date="2025-04-09T15:32:00Z">
        <w:r w:rsidRPr="002B4433">
          <w:rPr>
            <w:rFonts w:ascii="Arial" w:hAnsi="Arial" w:cs="Arial"/>
            <w:sz w:val="22"/>
            <w:szCs w:val="22"/>
            <w:highlight w:val="yellow"/>
          </w:rPr>
          <w:tab/>
          <w:t>ELSE</w:t>
        </w:r>
      </w:ins>
    </w:p>
    <w:p w14:paraId="5C3AC273" w14:textId="77777777" w:rsidR="003644F1" w:rsidRPr="002B4433" w:rsidRDefault="003644F1" w:rsidP="003644F1">
      <w:pPr>
        <w:rPr>
          <w:ins w:id="1196" w:author="Stalter, Anthony" w:date="2025-04-09T15:32:00Z"/>
          <w:rFonts w:ascii="Arial" w:hAnsi="Arial" w:cs="Arial"/>
          <w:sz w:val="22"/>
          <w:szCs w:val="22"/>
          <w:highlight w:val="yellow"/>
        </w:rPr>
      </w:pPr>
    </w:p>
    <w:p w14:paraId="5542A532" w14:textId="32B454F8" w:rsidR="003644F1" w:rsidRPr="002B4433" w:rsidRDefault="004F7CDD" w:rsidP="003644F1">
      <w:pPr>
        <w:rPr>
          <w:ins w:id="1197" w:author="Stalter, Anthony" w:date="2025-04-09T15:32:00Z"/>
          <w:rFonts w:ascii="Arial" w:hAnsi="Arial" w:cs="Arial"/>
          <w:sz w:val="22"/>
          <w:szCs w:val="22"/>
          <w:highlight w:val="yellow"/>
        </w:rPr>
      </w:pPr>
      <w:ins w:id="1198" w:author="Stalter, Anthony" w:date="2025-04-09T15:32:00Z">
        <w:r w:rsidRPr="002B4433">
          <w:rPr>
            <w:rFonts w:ascii="Arial" w:hAnsi="Arial" w:cs="Arial"/>
            <w:sz w:val="22"/>
            <w:szCs w:val="22"/>
            <w:highlight w:val="yellow"/>
          </w:rPr>
          <w:tab/>
          <w:t>EDAMEntityRSEUpwardO</w:t>
        </w:r>
      </w:ins>
      <w:ins w:id="1199" w:author="Stalter, Anthony" w:date="2025-04-09T15:34:00Z">
        <w:r w:rsidRPr="002B4433">
          <w:rPr>
            <w:rFonts w:ascii="Arial" w:hAnsi="Arial" w:cs="Arial"/>
            <w:sz w:val="22"/>
            <w:szCs w:val="22"/>
            <w:highlight w:val="yellow"/>
          </w:rPr>
          <w:t>ff</w:t>
        </w:r>
      </w:ins>
      <w:ins w:id="1200" w:author="Stalter, Anthony" w:date="2025-04-09T15:32:00Z">
        <w:r w:rsidR="003644F1" w:rsidRPr="002B4433">
          <w:rPr>
            <w:rFonts w:ascii="Arial" w:hAnsi="Arial" w:cs="Arial"/>
            <w:sz w:val="22"/>
            <w:szCs w:val="22"/>
            <w:highlight w:val="yellow"/>
          </w:rPr>
          <w:t xml:space="preserve">PeakBackstopSurchargeRevenueAllocAmount </w:t>
        </w:r>
        <w:r w:rsidR="003644F1" w:rsidRPr="002B4433">
          <w:rPr>
            <w:rFonts w:ascii="Arial" w:hAnsi="Arial" w:cs="Arial"/>
            <w:sz w:val="22"/>
            <w:szCs w:val="22"/>
            <w:highlight w:val="yellow"/>
            <w:vertAlign w:val="subscript"/>
          </w:rPr>
          <w:t xml:space="preserve">Q’mdh </w:t>
        </w:r>
        <w:r w:rsidR="003644F1" w:rsidRPr="002B4433">
          <w:rPr>
            <w:rFonts w:ascii="Arial" w:hAnsi="Arial" w:cs="Arial"/>
            <w:sz w:val="22"/>
            <w:szCs w:val="22"/>
            <w:highlight w:val="yellow"/>
          </w:rPr>
          <w:t>= 0</w:t>
        </w:r>
      </w:ins>
    </w:p>
    <w:p w14:paraId="78C84CD2" w14:textId="77777777" w:rsidR="003644F1" w:rsidRPr="002B4433" w:rsidRDefault="003644F1" w:rsidP="003644F1">
      <w:pPr>
        <w:rPr>
          <w:ins w:id="1201" w:author="Stalter, Anthony" w:date="2025-04-09T15:32:00Z"/>
          <w:rFonts w:ascii="Arial" w:hAnsi="Arial" w:cs="Arial"/>
          <w:sz w:val="22"/>
          <w:szCs w:val="22"/>
          <w:highlight w:val="yellow"/>
        </w:rPr>
      </w:pPr>
    </w:p>
    <w:p w14:paraId="37381671" w14:textId="77777777" w:rsidR="003644F1" w:rsidRPr="002B4433" w:rsidRDefault="003644F1" w:rsidP="003644F1">
      <w:pPr>
        <w:rPr>
          <w:ins w:id="1202" w:author="Stalter, Anthony" w:date="2025-04-09T15:32:00Z"/>
          <w:rFonts w:ascii="Arial" w:hAnsi="Arial" w:cs="Arial"/>
          <w:sz w:val="22"/>
          <w:szCs w:val="22"/>
          <w:highlight w:val="yellow"/>
        </w:rPr>
      </w:pPr>
      <w:ins w:id="1203" w:author="Stalter, Anthony" w:date="2025-04-09T15:32:00Z">
        <w:r w:rsidRPr="002B4433">
          <w:rPr>
            <w:rFonts w:ascii="Arial" w:hAnsi="Arial" w:cs="Arial"/>
            <w:sz w:val="22"/>
            <w:szCs w:val="22"/>
            <w:highlight w:val="yellow"/>
          </w:rPr>
          <w:tab/>
        </w:r>
      </w:ins>
    </w:p>
    <w:p w14:paraId="7DC1B427" w14:textId="451D8AFE" w:rsidR="003644F1" w:rsidRPr="002B4433" w:rsidRDefault="003644F1" w:rsidP="003644F1">
      <w:pPr>
        <w:pStyle w:val="Heading4"/>
        <w:rPr>
          <w:ins w:id="1204" w:author="Stalter, Anthony" w:date="2025-04-09T15:32:00Z"/>
          <w:rStyle w:val="StyleConfigurationFormulaNotBoldNotItalicChar"/>
          <w:b w:val="0"/>
          <w:bCs w:val="0"/>
          <w:i w:val="0"/>
          <w:iCs w:val="0"/>
          <w:szCs w:val="22"/>
          <w:highlight w:val="yellow"/>
        </w:rPr>
      </w:pPr>
      <w:ins w:id="1205" w:author="Stalter, Anthony" w:date="2025-04-09T15:32:00Z">
        <w:r w:rsidRPr="002B4433">
          <w:rPr>
            <w:rStyle w:val="StyleConfigurationFormulaNotBoldNotItalicChar"/>
            <w:b w:val="0"/>
            <w:bCs w:val="0"/>
            <w:i w:val="0"/>
            <w:iCs w:val="0"/>
            <w:szCs w:val="22"/>
            <w:highlight w:val="yellow"/>
          </w:rPr>
          <w:t>CAISOBAARSEUpward</w:t>
        </w:r>
        <w:r w:rsidR="004F7CDD" w:rsidRPr="002B4433">
          <w:rPr>
            <w:rFonts w:cs="Arial"/>
            <w:sz w:val="22"/>
            <w:szCs w:val="22"/>
            <w:highlight w:val="yellow"/>
          </w:rPr>
          <w:t>O</w:t>
        </w:r>
      </w:ins>
      <w:ins w:id="1206" w:author="Stalter, Anthony" w:date="2025-04-09T15:34:00Z">
        <w:r w:rsidR="004F7CDD" w:rsidRPr="002B4433">
          <w:rPr>
            <w:rFonts w:cs="Arial"/>
            <w:sz w:val="22"/>
            <w:szCs w:val="22"/>
            <w:highlight w:val="yellow"/>
          </w:rPr>
          <w:t>ff</w:t>
        </w:r>
      </w:ins>
      <w:ins w:id="1207" w:author="Stalter, Anthony" w:date="2025-04-09T15:32:00Z">
        <w:r w:rsidRPr="002B4433">
          <w:rPr>
            <w:rFonts w:cs="Arial"/>
            <w:sz w:val="22"/>
            <w:szCs w:val="22"/>
            <w:highlight w:val="yellow"/>
          </w:rPr>
          <w:t>Peak</w:t>
        </w:r>
        <w:r w:rsidRPr="002B4433">
          <w:rPr>
            <w:rStyle w:val="StyleConfigurationFormulaNotBoldNotItalicChar"/>
            <w:b w:val="0"/>
            <w:bCs w:val="0"/>
            <w:i w:val="0"/>
            <w:iCs w:val="0"/>
            <w:szCs w:val="22"/>
            <w:highlight w:val="yellow"/>
          </w:rPr>
          <w:t xml:space="preserve">BackstopSurchargeRevenueAllocAmount </w:t>
        </w:r>
        <w:r w:rsidRPr="002B4433">
          <w:rPr>
            <w:rStyle w:val="StyleConfigurationFormulaNotBoldNotItalicChar"/>
            <w:b w:val="0"/>
            <w:bCs w:val="0"/>
            <w:i w:val="0"/>
            <w:iCs w:val="0"/>
            <w:szCs w:val="22"/>
            <w:highlight w:val="yellow"/>
            <w:vertAlign w:val="subscript"/>
          </w:rPr>
          <w:t>mdh</w:t>
        </w:r>
        <w:r w:rsidRPr="002B4433">
          <w:rPr>
            <w:rStyle w:val="StyleConfigurationFormulaNotBoldNotItalicChar"/>
            <w:b w:val="0"/>
            <w:bCs w:val="0"/>
            <w:i w:val="0"/>
            <w:iCs w:val="0"/>
            <w:szCs w:val="22"/>
            <w:highlight w:val="yellow"/>
          </w:rPr>
          <w:t xml:space="preserve"> =</w:t>
        </w:r>
        <w:r w:rsidRPr="002B4433">
          <w:rPr>
            <w:rFonts w:cs="Arial"/>
            <w:color w:val="000000"/>
            <w:sz w:val="22"/>
            <w:szCs w:val="22"/>
            <w:highlight w:val="yellow"/>
          </w:rPr>
          <w:t xml:space="preserve"> sum over (Q’)</w:t>
        </w:r>
        <w:r w:rsidRPr="002B4433">
          <w:rPr>
            <w:rFonts w:cs="Arial"/>
            <w:color w:val="000000"/>
            <w:sz w:val="22"/>
            <w:szCs w:val="22"/>
            <w:highlight w:val="yellow"/>
          </w:rPr>
          <w:tab/>
          <w:t>EDAMEntityRSEUpward</w:t>
        </w:r>
        <w:r w:rsidR="004F7CDD" w:rsidRPr="002B4433">
          <w:rPr>
            <w:rFonts w:cs="Arial"/>
            <w:sz w:val="22"/>
            <w:szCs w:val="22"/>
            <w:highlight w:val="yellow"/>
          </w:rPr>
          <w:t>O</w:t>
        </w:r>
      </w:ins>
      <w:ins w:id="1208" w:author="Stalter, Anthony" w:date="2025-04-09T15:35:00Z">
        <w:r w:rsidR="004F7CDD" w:rsidRPr="002B4433">
          <w:rPr>
            <w:rFonts w:cs="Arial"/>
            <w:sz w:val="22"/>
            <w:szCs w:val="22"/>
            <w:highlight w:val="yellow"/>
          </w:rPr>
          <w:t>ff</w:t>
        </w:r>
      </w:ins>
      <w:ins w:id="1209" w:author="Stalter, Anthony" w:date="2025-04-09T15:32:00Z">
        <w:r w:rsidRPr="002B4433">
          <w:rPr>
            <w:rFonts w:cs="Arial"/>
            <w:sz w:val="22"/>
            <w:szCs w:val="22"/>
            <w:highlight w:val="yellow"/>
          </w:rPr>
          <w:t>Peak</w:t>
        </w:r>
        <w:r w:rsidRPr="002B4433">
          <w:rPr>
            <w:rFonts w:cs="Arial"/>
            <w:color w:val="000000"/>
            <w:sz w:val="22"/>
            <w:szCs w:val="22"/>
            <w:highlight w:val="yellow"/>
          </w:rPr>
          <w:t>BackstopSurchargeRevenueAllocAmount</w:t>
        </w:r>
        <w:r w:rsidRPr="002B4433">
          <w:rPr>
            <w:rFonts w:cs="Arial"/>
            <w:sz w:val="22"/>
            <w:szCs w:val="22"/>
            <w:highlight w:val="yellow"/>
          </w:rPr>
          <w:t xml:space="preserve"> </w:t>
        </w:r>
        <w:r w:rsidRPr="002B4433">
          <w:rPr>
            <w:rFonts w:cs="Arial"/>
            <w:sz w:val="22"/>
            <w:szCs w:val="22"/>
            <w:highlight w:val="yellow"/>
            <w:vertAlign w:val="subscript"/>
          </w:rPr>
          <w:t xml:space="preserve">Q’mdh </w:t>
        </w:r>
      </w:ins>
    </w:p>
    <w:p w14:paraId="0B294AD6" w14:textId="77777777" w:rsidR="003644F1" w:rsidRPr="002B4433" w:rsidRDefault="003644F1" w:rsidP="003644F1">
      <w:pPr>
        <w:ind w:firstLine="720"/>
        <w:rPr>
          <w:ins w:id="1210" w:author="Stalter, Anthony" w:date="2025-04-09T15:32:00Z"/>
          <w:rFonts w:ascii="Arial" w:hAnsi="Arial" w:cs="Arial"/>
          <w:sz w:val="22"/>
          <w:szCs w:val="22"/>
          <w:highlight w:val="yellow"/>
        </w:rPr>
      </w:pPr>
      <w:ins w:id="1211" w:author="Stalter, Anthony" w:date="2025-04-09T15:32:00Z">
        <w:r w:rsidRPr="002B4433">
          <w:rPr>
            <w:rFonts w:ascii="Arial" w:hAnsi="Arial" w:cs="Arial"/>
            <w:sz w:val="22"/>
            <w:szCs w:val="22"/>
            <w:highlight w:val="yellow"/>
          </w:rPr>
          <w:t>Where Q’ = ‘CISO’</w:t>
        </w:r>
      </w:ins>
    </w:p>
    <w:p w14:paraId="4A28A139" w14:textId="77777777" w:rsidR="003644F1" w:rsidRPr="002B4433" w:rsidRDefault="003644F1" w:rsidP="003644F1">
      <w:pPr>
        <w:ind w:firstLine="720"/>
        <w:rPr>
          <w:ins w:id="1212" w:author="Stalter, Anthony" w:date="2025-04-09T15:32:00Z"/>
          <w:rFonts w:ascii="Arial" w:hAnsi="Arial" w:cs="Arial"/>
          <w:sz w:val="22"/>
          <w:szCs w:val="22"/>
          <w:highlight w:val="yellow"/>
        </w:rPr>
      </w:pPr>
    </w:p>
    <w:p w14:paraId="13BDEB5D" w14:textId="54912B36" w:rsidR="003644F1" w:rsidRPr="002B4433" w:rsidRDefault="003644F1" w:rsidP="003644F1">
      <w:pPr>
        <w:pStyle w:val="Heading4"/>
        <w:rPr>
          <w:ins w:id="1213" w:author="Stalter, Anthony" w:date="2025-04-09T15:32:00Z"/>
          <w:rStyle w:val="StyleConfigurationFormulaNotBoldNotItalicChar"/>
          <w:b w:val="0"/>
          <w:bCs w:val="0"/>
          <w:i w:val="0"/>
          <w:iCs w:val="0"/>
          <w:szCs w:val="22"/>
          <w:highlight w:val="yellow"/>
        </w:rPr>
      </w:pPr>
      <w:ins w:id="1214" w:author="Stalter, Anthony" w:date="2025-04-09T15:32:00Z">
        <w:r w:rsidRPr="002B4433">
          <w:rPr>
            <w:rStyle w:val="StyleConfigurationFormulaNotBoldNotItalicChar"/>
            <w:b w:val="0"/>
            <w:bCs w:val="0"/>
            <w:i w:val="0"/>
            <w:iCs w:val="0"/>
            <w:szCs w:val="22"/>
            <w:highlight w:val="yellow"/>
          </w:rPr>
          <w:t>EDAMBAARSEUpward</w:t>
        </w:r>
        <w:r w:rsidR="004F7CDD" w:rsidRPr="002B4433">
          <w:rPr>
            <w:rFonts w:cs="Arial"/>
            <w:sz w:val="22"/>
            <w:szCs w:val="22"/>
            <w:highlight w:val="yellow"/>
          </w:rPr>
          <w:t>O</w:t>
        </w:r>
      </w:ins>
      <w:ins w:id="1215" w:author="Stalter, Anthony" w:date="2025-04-09T15:35:00Z">
        <w:r w:rsidR="004F7CDD" w:rsidRPr="002B4433">
          <w:rPr>
            <w:rFonts w:cs="Arial"/>
            <w:sz w:val="22"/>
            <w:szCs w:val="22"/>
            <w:highlight w:val="yellow"/>
          </w:rPr>
          <w:t>ff</w:t>
        </w:r>
      </w:ins>
      <w:ins w:id="1216" w:author="Stalter, Anthony" w:date="2025-04-09T15:32:00Z">
        <w:r w:rsidRPr="002B4433">
          <w:rPr>
            <w:rFonts w:cs="Arial"/>
            <w:sz w:val="22"/>
            <w:szCs w:val="22"/>
            <w:highlight w:val="yellow"/>
          </w:rPr>
          <w:t>Peak</w:t>
        </w:r>
        <w:r w:rsidRPr="002B4433">
          <w:rPr>
            <w:rStyle w:val="StyleConfigurationFormulaNotBoldNotItalicChar"/>
            <w:b w:val="0"/>
            <w:bCs w:val="0"/>
            <w:i w:val="0"/>
            <w:iCs w:val="0"/>
            <w:szCs w:val="22"/>
            <w:highlight w:val="yellow"/>
          </w:rPr>
          <w:t xml:space="preserve">BackstopSurchargeRevenueAllocAmount </w:t>
        </w:r>
        <w:r w:rsidRPr="002B4433">
          <w:rPr>
            <w:rStyle w:val="StyleConfigurationFormulaNotBoldNotItalicChar"/>
            <w:b w:val="0"/>
            <w:bCs w:val="0"/>
            <w:i w:val="0"/>
            <w:iCs w:val="0"/>
            <w:szCs w:val="22"/>
            <w:highlight w:val="yellow"/>
            <w:vertAlign w:val="subscript"/>
          </w:rPr>
          <w:t>Q’mdh</w:t>
        </w:r>
        <w:r w:rsidRPr="002B4433">
          <w:rPr>
            <w:rStyle w:val="StyleConfigurationFormulaNotBoldNotItalicChar"/>
            <w:b w:val="0"/>
            <w:bCs w:val="0"/>
            <w:i w:val="0"/>
            <w:iCs w:val="0"/>
            <w:szCs w:val="22"/>
            <w:highlight w:val="yellow"/>
          </w:rPr>
          <w:t xml:space="preserve"> =</w:t>
        </w:r>
        <w:r w:rsidRPr="002B4433">
          <w:rPr>
            <w:rFonts w:cs="Arial"/>
            <w:color w:val="000000"/>
            <w:sz w:val="22"/>
            <w:szCs w:val="22"/>
            <w:highlight w:val="yellow"/>
          </w:rPr>
          <w:t xml:space="preserve"> EDAMEntityRSEUpward</w:t>
        </w:r>
        <w:r w:rsidR="004F7CDD" w:rsidRPr="002B4433">
          <w:rPr>
            <w:rFonts w:cs="Arial"/>
            <w:sz w:val="22"/>
            <w:szCs w:val="22"/>
            <w:highlight w:val="yellow"/>
          </w:rPr>
          <w:t>O</w:t>
        </w:r>
      </w:ins>
      <w:ins w:id="1217" w:author="Stalter, Anthony" w:date="2025-04-09T15:35:00Z">
        <w:r w:rsidR="004F7CDD" w:rsidRPr="002B4433">
          <w:rPr>
            <w:rFonts w:cs="Arial"/>
            <w:sz w:val="22"/>
            <w:szCs w:val="22"/>
            <w:highlight w:val="yellow"/>
          </w:rPr>
          <w:t>ff</w:t>
        </w:r>
      </w:ins>
      <w:ins w:id="1218" w:author="Stalter, Anthony" w:date="2025-04-09T15:32:00Z">
        <w:r w:rsidRPr="002B4433">
          <w:rPr>
            <w:rFonts w:cs="Arial"/>
            <w:sz w:val="22"/>
            <w:szCs w:val="22"/>
            <w:highlight w:val="yellow"/>
          </w:rPr>
          <w:t>Peak</w:t>
        </w:r>
        <w:r w:rsidRPr="002B4433">
          <w:rPr>
            <w:rStyle w:val="StyleConfigurationFormulaNotBoldNotItalicChar"/>
            <w:b w:val="0"/>
            <w:bCs w:val="0"/>
            <w:i w:val="0"/>
            <w:iCs w:val="0"/>
            <w:szCs w:val="22"/>
            <w:highlight w:val="yellow"/>
          </w:rPr>
          <w:t>Backstop</w:t>
        </w:r>
        <w:r w:rsidRPr="002B4433">
          <w:rPr>
            <w:rFonts w:cs="Arial"/>
            <w:color w:val="000000"/>
            <w:sz w:val="22"/>
            <w:szCs w:val="22"/>
            <w:highlight w:val="yellow"/>
          </w:rPr>
          <w:t>SurchargeRevenueAllocAmount</w:t>
        </w:r>
        <w:r w:rsidRPr="002B4433">
          <w:rPr>
            <w:rFonts w:cs="Arial"/>
            <w:sz w:val="22"/>
            <w:szCs w:val="22"/>
            <w:highlight w:val="yellow"/>
          </w:rPr>
          <w:t xml:space="preserve"> </w:t>
        </w:r>
        <w:r w:rsidRPr="002B4433">
          <w:rPr>
            <w:rFonts w:cs="Arial"/>
            <w:sz w:val="22"/>
            <w:szCs w:val="22"/>
            <w:highlight w:val="yellow"/>
            <w:vertAlign w:val="subscript"/>
          </w:rPr>
          <w:t xml:space="preserve">BQ’mdh </w:t>
        </w:r>
      </w:ins>
    </w:p>
    <w:p w14:paraId="77FB1896" w14:textId="77777777" w:rsidR="003644F1" w:rsidRPr="002B4433" w:rsidRDefault="003644F1" w:rsidP="003644F1">
      <w:pPr>
        <w:ind w:firstLine="720"/>
        <w:rPr>
          <w:ins w:id="1219" w:author="Stalter, Anthony" w:date="2025-04-09T15:32:00Z"/>
          <w:rFonts w:ascii="Arial" w:hAnsi="Arial" w:cs="Arial"/>
          <w:sz w:val="22"/>
          <w:szCs w:val="22"/>
          <w:highlight w:val="yellow"/>
        </w:rPr>
      </w:pPr>
      <w:ins w:id="1220" w:author="Stalter, Anthony" w:date="2025-04-09T15:32:00Z">
        <w:r w:rsidRPr="002B4433">
          <w:rPr>
            <w:rFonts w:ascii="Arial" w:hAnsi="Arial" w:cs="Arial"/>
            <w:sz w:val="22"/>
            <w:szCs w:val="22"/>
            <w:highlight w:val="yellow"/>
          </w:rPr>
          <w:t>Where Q’ &lt;&gt; ‘CISO’</w:t>
        </w:r>
      </w:ins>
    </w:p>
    <w:p w14:paraId="76EB2F78" w14:textId="77777777" w:rsidR="003644F1" w:rsidRPr="002B4433" w:rsidRDefault="003644F1" w:rsidP="003644F1">
      <w:pPr>
        <w:ind w:firstLine="720"/>
        <w:rPr>
          <w:ins w:id="1221" w:author="Stalter, Anthony" w:date="2025-04-09T15:32:00Z"/>
          <w:rFonts w:ascii="Arial" w:hAnsi="Arial" w:cs="Arial"/>
          <w:sz w:val="22"/>
          <w:szCs w:val="22"/>
          <w:highlight w:val="yellow"/>
        </w:rPr>
      </w:pPr>
    </w:p>
    <w:p w14:paraId="37890DE6" w14:textId="0F28413A" w:rsidR="003644F1" w:rsidRPr="002B4433" w:rsidRDefault="003644F1" w:rsidP="003644F1">
      <w:pPr>
        <w:pStyle w:val="Heading4"/>
        <w:rPr>
          <w:ins w:id="1222" w:author="Stalter, Anthony" w:date="2025-04-09T15:32:00Z"/>
          <w:rFonts w:cs="Arial"/>
          <w:sz w:val="22"/>
          <w:szCs w:val="22"/>
          <w:highlight w:val="yellow"/>
        </w:rPr>
      </w:pPr>
      <w:ins w:id="1223" w:author="Stalter, Anthony" w:date="2025-04-09T15:32:00Z">
        <w:r w:rsidRPr="002B4433">
          <w:rPr>
            <w:rFonts w:cs="Arial"/>
            <w:color w:val="000000"/>
            <w:sz w:val="22"/>
            <w:szCs w:val="22"/>
            <w:highlight w:val="yellow"/>
          </w:rPr>
          <w:t>BAAEDAMRSEUpward</w:t>
        </w:r>
        <w:r w:rsidR="004F7CDD" w:rsidRPr="002B4433">
          <w:rPr>
            <w:rFonts w:cs="Arial"/>
            <w:sz w:val="22"/>
            <w:szCs w:val="22"/>
            <w:highlight w:val="yellow"/>
          </w:rPr>
          <w:t>O</w:t>
        </w:r>
      </w:ins>
      <w:ins w:id="1224" w:author="Stalter, Anthony" w:date="2025-04-09T15:35:00Z">
        <w:r w:rsidR="004F7CDD" w:rsidRPr="002B4433">
          <w:rPr>
            <w:rFonts w:cs="Arial"/>
            <w:sz w:val="22"/>
            <w:szCs w:val="22"/>
            <w:highlight w:val="yellow"/>
          </w:rPr>
          <w:t>ff</w:t>
        </w:r>
      </w:ins>
      <w:ins w:id="1225" w:author="Stalter, Anthony" w:date="2025-04-09T15:32:00Z">
        <w:r w:rsidRPr="002B4433">
          <w:rPr>
            <w:rFonts w:cs="Arial"/>
            <w:sz w:val="22"/>
            <w:szCs w:val="22"/>
            <w:highlight w:val="yellow"/>
          </w:rPr>
          <w:t>Peak</w:t>
        </w:r>
        <w:r w:rsidRPr="002B4433">
          <w:rPr>
            <w:rFonts w:cs="Arial"/>
            <w:color w:val="000000"/>
            <w:sz w:val="22"/>
            <w:szCs w:val="22"/>
            <w:highlight w:val="yellow"/>
          </w:rPr>
          <w:t>BackstopFailureSurchargeAmount</w:t>
        </w:r>
        <w:r w:rsidRPr="002B4433">
          <w:rPr>
            <w:rFonts w:cs="Arial"/>
            <w:sz w:val="22"/>
            <w:szCs w:val="22"/>
            <w:highlight w:val="yellow"/>
          </w:rPr>
          <w:t xml:space="preserve"> </w:t>
        </w:r>
        <w:r w:rsidRPr="002B4433">
          <w:rPr>
            <w:rFonts w:cs="Arial"/>
            <w:sz w:val="22"/>
            <w:szCs w:val="22"/>
            <w:highlight w:val="yellow"/>
            <w:vertAlign w:val="subscript"/>
          </w:rPr>
          <w:t>Q’mdh</w:t>
        </w:r>
        <w:r w:rsidRPr="002B4433" w:rsidDel="00256122">
          <w:rPr>
            <w:rFonts w:cs="Arial"/>
            <w:sz w:val="22"/>
            <w:szCs w:val="22"/>
            <w:highlight w:val="yellow"/>
          </w:rPr>
          <w:t xml:space="preserve"> </w:t>
        </w:r>
        <w:r w:rsidRPr="002B4433">
          <w:rPr>
            <w:rFonts w:cs="Arial"/>
            <w:sz w:val="22"/>
            <w:szCs w:val="22"/>
            <w:highlight w:val="yellow"/>
          </w:rPr>
          <w:t xml:space="preserve">= </w:t>
        </w:r>
      </w:ins>
    </w:p>
    <w:p w14:paraId="1FE6FB69" w14:textId="77777777" w:rsidR="003644F1" w:rsidRPr="002B4433" w:rsidRDefault="003644F1" w:rsidP="003644F1">
      <w:pPr>
        <w:rPr>
          <w:ins w:id="1226" w:author="Stalter, Anthony" w:date="2025-04-09T15:32:00Z"/>
          <w:rFonts w:ascii="Arial" w:hAnsi="Arial" w:cs="Arial"/>
          <w:sz w:val="22"/>
          <w:szCs w:val="22"/>
          <w:highlight w:val="yellow"/>
        </w:rPr>
      </w:pPr>
    </w:p>
    <w:p w14:paraId="7B47B03A" w14:textId="77777777" w:rsidR="003644F1" w:rsidRPr="002B4433" w:rsidRDefault="003644F1" w:rsidP="003644F1">
      <w:pPr>
        <w:rPr>
          <w:ins w:id="1227" w:author="Stalter, Anthony" w:date="2025-04-09T15:32:00Z"/>
          <w:rFonts w:ascii="Arial" w:hAnsi="Arial" w:cs="Arial"/>
          <w:sz w:val="22"/>
          <w:szCs w:val="22"/>
          <w:highlight w:val="yellow"/>
        </w:rPr>
      </w:pPr>
      <w:ins w:id="1228" w:author="Stalter, Anthony" w:date="2025-04-09T15:32:00Z">
        <w:r w:rsidRPr="002B4433">
          <w:rPr>
            <w:rFonts w:ascii="Arial" w:hAnsi="Arial" w:cs="Arial"/>
            <w:sz w:val="22"/>
            <w:szCs w:val="22"/>
            <w:highlight w:val="yellow"/>
          </w:rPr>
          <w:tab/>
          <w:t>IF</w:t>
        </w:r>
      </w:ins>
    </w:p>
    <w:p w14:paraId="08408D0C" w14:textId="77777777" w:rsidR="003644F1" w:rsidRPr="002B4433" w:rsidRDefault="003644F1" w:rsidP="003644F1">
      <w:pPr>
        <w:rPr>
          <w:ins w:id="1229" w:author="Stalter, Anthony" w:date="2025-04-09T15:32:00Z"/>
          <w:rFonts w:ascii="Arial" w:hAnsi="Arial" w:cs="Arial"/>
          <w:sz w:val="22"/>
          <w:szCs w:val="22"/>
          <w:highlight w:val="yellow"/>
        </w:rPr>
      </w:pPr>
    </w:p>
    <w:p w14:paraId="2F6FAF19" w14:textId="77777777" w:rsidR="003644F1" w:rsidRPr="002B4433" w:rsidRDefault="003644F1" w:rsidP="003644F1">
      <w:pPr>
        <w:rPr>
          <w:ins w:id="1230" w:author="Stalter, Anthony" w:date="2025-04-09T15:32:00Z"/>
          <w:rFonts w:ascii="Arial" w:hAnsi="Arial" w:cs="Arial"/>
          <w:sz w:val="22"/>
          <w:szCs w:val="22"/>
          <w:highlight w:val="yellow"/>
        </w:rPr>
      </w:pPr>
      <w:ins w:id="1231" w:author="Stalter, Anthony" w:date="2025-04-09T15:32:00Z">
        <w:r w:rsidRPr="002B4433">
          <w:rPr>
            <w:rFonts w:ascii="Arial" w:hAnsi="Arial" w:cs="Arial"/>
            <w:sz w:val="22"/>
            <w:szCs w:val="22"/>
            <w:highlight w:val="yellow"/>
          </w:rPr>
          <w:tab/>
          <w:t xml:space="preserve">BAAEDAMHourlyNetExportQuantity </w:t>
        </w:r>
        <w:r w:rsidRPr="002B4433">
          <w:rPr>
            <w:rFonts w:ascii="Arial" w:hAnsi="Arial" w:cs="Arial"/>
            <w:sz w:val="22"/>
            <w:szCs w:val="22"/>
            <w:highlight w:val="yellow"/>
            <w:vertAlign w:val="subscript"/>
          </w:rPr>
          <w:t>Q’mdh</w:t>
        </w:r>
        <w:r w:rsidRPr="002B4433">
          <w:rPr>
            <w:rFonts w:ascii="Arial" w:hAnsi="Arial" w:cs="Arial"/>
            <w:sz w:val="22"/>
            <w:szCs w:val="22"/>
            <w:highlight w:val="yellow"/>
          </w:rPr>
          <w:t xml:space="preserve"> &gt; 0</w:t>
        </w:r>
      </w:ins>
    </w:p>
    <w:p w14:paraId="6A9D0C39" w14:textId="77777777" w:rsidR="003644F1" w:rsidRPr="002B4433" w:rsidRDefault="003644F1" w:rsidP="003644F1">
      <w:pPr>
        <w:rPr>
          <w:ins w:id="1232" w:author="Stalter, Anthony" w:date="2025-04-09T15:32:00Z"/>
          <w:rFonts w:ascii="Arial" w:hAnsi="Arial" w:cs="Arial"/>
          <w:sz w:val="22"/>
          <w:szCs w:val="22"/>
          <w:highlight w:val="yellow"/>
        </w:rPr>
      </w:pPr>
    </w:p>
    <w:p w14:paraId="25EAE51D" w14:textId="77777777" w:rsidR="003644F1" w:rsidRPr="002B4433" w:rsidRDefault="003644F1" w:rsidP="003644F1">
      <w:pPr>
        <w:rPr>
          <w:ins w:id="1233" w:author="Stalter, Anthony" w:date="2025-04-09T15:32:00Z"/>
          <w:rFonts w:ascii="Arial" w:hAnsi="Arial" w:cs="Arial"/>
          <w:sz w:val="22"/>
          <w:szCs w:val="22"/>
          <w:highlight w:val="yellow"/>
        </w:rPr>
      </w:pPr>
      <w:ins w:id="1234" w:author="Stalter, Anthony" w:date="2025-04-09T15:32:00Z">
        <w:r w:rsidRPr="002B4433">
          <w:rPr>
            <w:rFonts w:ascii="Arial" w:hAnsi="Arial" w:cs="Arial"/>
            <w:sz w:val="22"/>
            <w:szCs w:val="22"/>
            <w:highlight w:val="yellow"/>
          </w:rPr>
          <w:tab/>
          <w:t>THEN</w:t>
        </w:r>
      </w:ins>
    </w:p>
    <w:p w14:paraId="3F644D6C" w14:textId="77777777" w:rsidR="003644F1" w:rsidRPr="002B4433" w:rsidRDefault="003644F1" w:rsidP="003644F1">
      <w:pPr>
        <w:rPr>
          <w:ins w:id="1235" w:author="Stalter, Anthony" w:date="2025-04-09T15:32:00Z"/>
          <w:rFonts w:ascii="Arial" w:hAnsi="Arial" w:cs="Arial"/>
          <w:sz w:val="22"/>
          <w:szCs w:val="22"/>
          <w:highlight w:val="yellow"/>
        </w:rPr>
      </w:pPr>
    </w:p>
    <w:p w14:paraId="05FAF171" w14:textId="2E8964F5" w:rsidR="003644F1" w:rsidRPr="002B4433" w:rsidRDefault="003644F1" w:rsidP="003644F1">
      <w:pPr>
        <w:pStyle w:val="Heading4"/>
        <w:numPr>
          <w:ilvl w:val="0"/>
          <w:numId w:val="0"/>
        </w:numPr>
        <w:rPr>
          <w:ins w:id="1236" w:author="Stalter, Anthony" w:date="2025-04-09T15:32:00Z"/>
          <w:rFonts w:cs="Arial"/>
          <w:sz w:val="22"/>
          <w:szCs w:val="22"/>
          <w:highlight w:val="yellow"/>
        </w:rPr>
      </w:pPr>
      <w:ins w:id="1237" w:author="Stalter, Anthony" w:date="2025-04-09T15:32:00Z">
        <w:r w:rsidRPr="002B4433">
          <w:rPr>
            <w:rFonts w:cs="Arial"/>
            <w:color w:val="000000"/>
            <w:sz w:val="22"/>
            <w:szCs w:val="22"/>
            <w:highlight w:val="yellow"/>
          </w:rPr>
          <w:tab/>
          <w:t>BAAEDAMRSEUpward</w:t>
        </w:r>
        <w:r w:rsidR="004F7CDD" w:rsidRPr="002B4433">
          <w:rPr>
            <w:rFonts w:cs="Arial"/>
            <w:sz w:val="22"/>
            <w:szCs w:val="22"/>
            <w:highlight w:val="yellow"/>
          </w:rPr>
          <w:t>O</w:t>
        </w:r>
      </w:ins>
      <w:ins w:id="1238" w:author="Stalter, Anthony" w:date="2025-04-09T15:35:00Z">
        <w:r w:rsidR="004F7CDD" w:rsidRPr="002B4433">
          <w:rPr>
            <w:rFonts w:cs="Arial"/>
            <w:sz w:val="22"/>
            <w:szCs w:val="22"/>
            <w:highlight w:val="yellow"/>
          </w:rPr>
          <w:t>ff</w:t>
        </w:r>
      </w:ins>
      <w:ins w:id="1239" w:author="Stalter, Anthony" w:date="2025-04-09T15:32:00Z">
        <w:r w:rsidRPr="002B4433">
          <w:rPr>
            <w:rFonts w:cs="Arial"/>
            <w:sz w:val="22"/>
            <w:szCs w:val="22"/>
            <w:highlight w:val="yellow"/>
          </w:rPr>
          <w:t>Peak</w:t>
        </w:r>
        <w:r w:rsidRPr="002B4433">
          <w:rPr>
            <w:rFonts w:cs="Arial"/>
            <w:color w:val="000000"/>
            <w:sz w:val="22"/>
            <w:szCs w:val="22"/>
            <w:highlight w:val="yellow"/>
          </w:rPr>
          <w:t>BackstopFailureSurchargeAmount</w:t>
        </w:r>
        <w:r w:rsidRPr="002B4433">
          <w:rPr>
            <w:rFonts w:cs="Arial"/>
            <w:sz w:val="22"/>
            <w:szCs w:val="22"/>
            <w:highlight w:val="yellow"/>
          </w:rPr>
          <w:t xml:space="preserve"> </w:t>
        </w:r>
        <w:r w:rsidRPr="002B4433">
          <w:rPr>
            <w:rFonts w:cs="Arial"/>
            <w:sz w:val="22"/>
            <w:szCs w:val="22"/>
            <w:highlight w:val="yellow"/>
            <w:vertAlign w:val="subscript"/>
          </w:rPr>
          <w:t>Q’mdh</w:t>
        </w:r>
        <w:r w:rsidRPr="002B4433">
          <w:rPr>
            <w:rFonts w:cs="Arial"/>
            <w:sz w:val="22"/>
            <w:szCs w:val="22"/>
            <w:highlight w:val="yellow"/>
          </w:rPr>
          <w:t xml:space="preserve"> =</w:t>
        </w:r>
      </w:ins>
    </w:p>
    <w:p w14:paraId="070D414A" w14:textId="49472DED" w:rsidR="003644F1" w:rsidRPr="002B4433" w:rsidRDefault="003644F1" w:rsidP="003644F1">
      <w:pPr>
        <w:pStyle w:val="Heading4"/>
        <w:numPr>
          <w:ilvl w:val="0"/>
          <w:numId w:val="0"/>
        </w:numPr>
        <w:rPr>
          <w:ins w:id="1240" w:author="Stalter, Anthony" w:date="2025-04-09T15:32:00Z"/>
          <w:rFonts w:cs="Arial"/>
          <w:sz w:val="22"/>
          <w:szCs w:val="22"/>
          <w:highlight w:val="yellow"/>
        </w:rPr>
      </w:pPr>
      <w:ins w:id="1241" w:author="Stalter, Anthony" w:date="2025-04-09T15:32:00Z">
        <w:r w:rsidRPr="002B4433">
          <w:rPr>
            <w:rFonts w:cs="Arial"/>
            <w:sz w:val="22"/>
            <w:szCs w:val="22"/>
            <w:highlight w:val="yellow"/>
          </w:rPr>
          <w:tab/>
          <w:t xml:space="preserve"> (-</w:t>
        </w:r>
        <w:r w:rsidR="004F7CDD" w:rsidRPr="002B4433">
          <w:rPr>
            <w:rFonts w:cs="Arial"/>
            <w:sz w:val="22"/>
            <w:szCs w:val="22"/>
            <w:highlight w:val="yellow"/>
          </w:rPr>
          <w:t>1 * EDAMRSEUpwardO</w:t>
        </w:r>
      </w:ins>
      <w:ins w:id="1242" w:author="Stalter, Anthony" w:date="2025-04-09T15:35:00Z">
        <w:r w:rsidR="004F7CDD" w:rsidRPr="002B4433">
          <w:rPr>
            <w:rFonts w:cs="Arial"/>
            <w:sz w:val="22"/>
            <w:szCs w:val="22"/>
            <w:highlight w:val="yellow"/>
          </w:rPr>
          <w:t>ff</w:t>
        </w:r>
      </w:ins>
      <w:ins w:id="1243" w:author="Stalter, Anthony" w:date="2025-04-09T15:32:00Z">
        <w:r w:rsidRPr="002B4433">
          <w:rPr>
            <w:rFonts w:cs="Arial"/>
            <w:sz w:val="22"/>
            <w:szCs w:val="22"/>
            <w:highlight w:val="yellow"/>
          </w:rPr>
          <w:t xml:space="preserve">PeakBackstopFailureSurchargeAmount </w:t>
        </w:r>
        <w:r w:rsidRPr="002B4433">
          <w:rPr>
            <w:rFonts w:cs="Arial"/>
            <w:sz w:val="22"/>
            <w:szCs w:val="22"/>
            <w:highlight w:val="yellow"/>
            <w:vertAlign w:val="subscript"/>
          </w:rPr>
          <w:t>mdh</w:t>
        </w:r>
        <w:r w:rsidRPr="002B4433">
          <w:rPr>
            <w:rFonts w:cs="Arial"/>
            <w:sz w:val="22"/>
            <w:szCs w:val="22"/>
            <w:highlight w:val="yellow"/>
          </w:rPr>
          <w:t xml:space="preserve">) * </w:t>
        </w:r>
        <w:r w:rsidRPr="002B4433">
          <w:rPr>
            <w:rFonts w:cs="Arial"/>
            <w:sz w:val="22"/>
            <w:szCs w:val="22"/>
            <w:highlight w:val="yellow"/>
          </w:rPr>
          <w:tab/>
          <w:t xml:space="preserve">BAAEDAMHourlyNetExportTransferRatio </w:t>
        </w:r>
        <w:r w:rsidRPr="002B4433">
          <w:rPr>
            <w:rFonts w:cs="Arial"/>
            <w:sz w:val="22"/>
            <w:szCs w:val="22"/>
            <w:highlight w:val="yellow"/>
            <w:vertAlign w:val="subscript"/>
          </w:rPr>
          <w:t>Q’mdh</w:t>
        </w:r>
      </w:ins>
    </w:p>
    <w:p w14:paraId="228E6111" w14:textId="77777777" w:rsidR="003644F1" w:rsidRPr="002B4433" w:rsidRDefault="003644F1" w:rsidP="003644F1">
      <w:pPr>
        <w:rPr>
          <w:ins w:id="1244" w:author="Stalter, Anthony" w:date="2025-04-09T15:32:00Z"/>
          <w:rFonts w:ascii="Arial" w:hAnsi="Arial" w:cs="Arial"/>
          <w:sz w:val="22"/>
          <w:szCs w:val="22"/>
          <w:highlight w:val="yellow"/>
        </w:rPr>
      </w:pPr>
    </w:p>
    <w:p w14:paraId="4B2E90F5" w14:textId="77777777" w:rsidR="003644F1" w:rsidRPr="002B4433" w:rsidRDefault="003644F1" w:rsidP="003644F1">
      <w:pPr>
        <w:rPr>
          <w:ins w:id="1245" w:author="Stalter, Anthony" w:date="2025-04-09T15:32:00Z"/>
          <w:rFonts w:ascii="Arial" w:hAnsi="Arial" w:cs="Arial"/>
          <w:sz w:val="22"/>
          <w:szCs w:val="22"/>
          <w:highlight w:val="yellow"/>
        </w:rPr>
      </w:pPr>
      <w:ins w:id="1246" w:author="Stalter, Anthony" w:date="2025-04-09T15:32:00Z">
        <w:r w:rsidRPr="002B4433">
          <w:rPr>
            <w:rFonts w:ascii="Arial" w:hAnsi="Arial" w:cs="Arial"/>
            <w:sz w:val="22"/>
            <w:szCs w:val="22"/>
            <w:highlight w:val="yellow"/>
          </w:rPr>
          <w:tab/>
          <w:t>ELSE</w:t>
        </w:r>
      </w:ins>
    </w:p>
    <w:p w14:paraId="547BE14B" w14:textId="77777777" w:rsidR="003644F1" w:rsidRPr="002B4433" w:rsidRDefault="003644F1" w:rsidP="003644F1">
      <w:pPr>
        <w:rPr>
          <w:ins w:id="1247" w:author="Stalter, Anthony" w:date="2025-04-09T15:32:00Z"/>
          <w:rFonts w:ascii="Arial" w:hAnsi="Arial" w:cs="Arial"/>
          <w:sz w:val="22"/>
          <w:szCs w:val="22"/>
          <w:highlight w:val="yellow"/>
        </w:rPr>
      </w:pPr>
    </w:p>
    <w:p w14:paraId="2F7ECF5E" w14:textId="559ADF77" w:rsidR="003644F1" w:rsidRPr="002B4433" w:rsidRDefault="003644F1" w:rsidP="003644F1">
      <w:pPr>
        <w:pStyle w:val="Heading4"/>
        <w:numPr>
          <w:ilvl w:val="0"/>
          <w:numId w:val="0"/>
        </w:numPr>
        <w:rPr>
          <w:ins w:id="1248" w:author="Stalter, Anthony" w:date="2025-04-09T15:32:00Z"/>
          <w:rFonts w:cs="Arial"/>
          <w:sz w:val="22"/>
          <w:szCs w:val="22"/>
          <w:highlight w:val="yellow"/>
        </w:rPr>
      </w:pPr>
      <w:ins w:id="1249" w:author="Stalter, Anthony" w:date="2025-04-09T15:32:00Z">
        <w:r w:rsidRPr="002B4433">
          <w:rPr>
            <w:rFonts w:cs="Arial"/>
            <w:sz w:val="22"/>
            <w:szCs w:val="22"/>
            <w:highlight w:val="yellow"/>
          </w:rPr>
          <w:tab/>
        </w:r>
        <w:r w:rsidRPr="002B4433">
          <w:rPr>
            <w:rFonts w:cs="Arial"/>
            <w:color w:val="000000"/>
            <w:sz w:val="22"/>
            <w:szCs w:val="22"/>
            <w:highlight w:val="yellow"/>
          </w:rPr>
          <w:t>BAAEDAMRSEUpward</w:t>
        </w:r>
        <w:r w:rsidR="004F7CDD" w:rsidRPr="002B4433">
          <w:rPr>
            <w:rFonts w:cs="Arial"/>
            <w:sz w:val="22"/>
            <w:szCs w:val="22"/>
            <w:highlight w:val="yellow"/>
          </w:rPr>
          <w:t>O</w:t>
        </w:r>
      </w:ins>
      <w:ins w:id="1250" w:author="Stalter, Anthony" w:date="2025-04-09T15:35:00Z">
        <w:r w:rsidR="004F7CDD" w:rsidRPr="002B4433">
          <w:rPr>
            <w:rFonts w:cs="Arial"/>
            <w:sz w:val="22"/>
            <w:szCs w:val="22"/>
            <w:highlight w:val="yellow"/>
          </w:rPr>
          <w:t>ff</w:t>
        </w:r>
      </w:ins>
      <w:ins w:id="1251" w:author="Stalter, Anthony" w:date="2025-04-09T15:32:00Z">
        <w:r w:rsidRPr="002B4433">
          <w:rPr>
            <w:rFonts w:cs="Arial"/>
            <w:sz w:val="22"/>
            <w:szCs w:val="22"/>
            <w:highlight w:val="yellow"/>
          </w:rPr>
          <w:t>Peak</w:t>
        </w:r>
        <w:r w:rsidRPr="002B4433">
          <w:rPr>
            <w:rFonts w:cs="Arial"/>
            <w:color w:val="000000"/>
            <w:sz w:val="22"/>
            <w:szCs w:val="22"/>
            <w:highlight w:val="yellow"/>
          </w:rPr>
          <w:t>BackstopFailureSurchargeAmount</w:t>
        </w:r>
        <w:r w:rsidRPr="002B4433">
          <w:rPr>
            <w:rFonts w:cs="Arial"/>
            <w:sz w:val="22"/>
            <w:szCs w:val="22"/>
            <w:highlight w:val="yellow"/>
          </w:rPr>
          <w:t xml:space="preserve"> </w:t>
        </w:r>
        <w:r w:rsidRPr="002B4433">
          <w:rPr>
            <w:rFonts w:cs="Arial"/>
            <w:sz w:val="22"/>
            <w:szCs w:val="22"/>
            <w:highlight w:val="yellow"/>
            <w:vertAlign w:val="subscript"/>
          </w:rPr>
          <w:t>Q’mdh</w:t>
        </w:r>
        <w:r w:rsidRPr="002B4433">
          <w:rPr>
            <w:rFonts w:cs="Arial"/>
            <w:sz w:val="22"/>
            <w:szCs w:val="22"/>
            <w:highlight w:val="yellow"/>
          </w:rPr>
          <w:t xml:space="preserve"> =</w:t>
        </w:r>
      </w:ins>
    </w:p>
    <w:p w14:paraId="2EE609D0" w14:textId="0C4E0193" w:rsidR="003644F1" w:rsidRPr="002B4433" w:rsidRDefault="004F7CDD" w:rsidP="003644F1">
      <w:pPr>
        <w:pStyle w:val="Heading4"/>
        <w:numPr>
          <w:ilvl w:val="0"/>
          <w:numId w:val="0"/>
        </w:numPr>
        <w:rPr>
          <w:ins w:id="1252" w:author="Stalter, Anthony" w:date="2025-04-09T15:32:00Z"/>
          <w:rFonts w:cs="Arial"/>
          <w:sz w:val="22"/>
          <w:szCs w:val="22"/>
          <w:highlight w:val="yellow"/>
        </w:rPr>
      </w:pPr>
      <w:ins w:id="1253" w:author="Stalter, Anthony" w:date="2025-04-09T15:32:00Z">
        <w:r w:rsidRPr="002B4433">
          <w:rPr>
            <w:rFonts w:cs="Arial"/>
            <w:sz w:val="22"/>
            <w:szCs w:val="22"/>
            <w:highlight w:val="yellow"/>
          </w:rPr>
          <w:tab/>
          <w:t xml:space="preserve"> (-1 * EDAMRSEUpwardO</w:t>
        </w:r>
      </w:ins>
      <w:ins w:id="1254" w:author="Stalter, Anthony" w:date="2025-04-09T15:35:00Z">
        <w:r w:rsidRPr="002B4433">
          <w:rPr>
            <w:rFonts w:cs="Arial"/>
            <w:sz w:val="22"/>
            <w:szCs w:val="22"/>
            <w:highlight w:val="yellow"/>
          </w:rPr>
          <w:t>ff</w:t>
        </w:r>
      </w:ins>
      <w:ins w:id="1255" w:author="Stalter, Anthony" w:date="2025-04-09T15:32:00Z">
        <w:r w:rsidR="003644F1" w:rsidRPr="002B4433">
          <w:rPr>
            <w:rFonts w:cs="Arial"/>
            <w:sz w:val="22"/>
            <w:szCs w:val="22"/>
            <w:highlight w:val="yellow"/>
          </w:rPr>
          <w:t xml:space="preserve">PeakBackstopFailureSurchargeAmount </w:t>
        </w:r>
        <w:r w:rsidR="003644F1" w:rsidRPr="002B4433">
          <w:rPr>
            <w:rFonts w:cs="Arial"/>
            <w:sz w:val="22"/>
            <w:szCs w:val="22"/>
            <w:highlight w:val="yellow"/>
            <w:vertAlign w:val="subscript"/>
          </w:rPr>
          <w:t>mdh</w:t>
        </w:r>
        <w:r w:rsidR="003644F1" w:rsidRPr="002B4433">
          <w:rPr>
            <w:rFonts w:cs="Arial"/>
            <w:sz w:val="22"/>
            <w:szCs w:val="22"/>
            <w:highlight w:val="yellow"/>
          </w:rPr>
          <w:t xml:space="preserve">) * </w:t>
        </w:r>
        <w:r w:rsidR="003644F1" w:rsidRPr="002B4433">
          <w:rPr>
            <w:rFonts w:cs="Arial"/>
            <w:sz w:val="22"/>
            <w:szCs w:val="22"/>
            <w:highlight w:val="yellow"/>
          </w:rPr>
          <w:tab/>
          <w:t xml:space="preserve">BAAEDAMHourlyMeteredDemandRatio </w:t>
        </w:r>
        <w:r w:rsidR="003644F1" w:rsidRPr="002B4433">
          <w:rPr>
            <w:rFonts w:cs="Arial"/>
            <w:sz w:val="22"/>
            <w:szCs w:val="22"/>
            <w:highlight w:val="yellow"/>
            <w:vertAlign w:val="subscript"/>
          </w:rPr>
          <w:t>Q’mdh</w:t>
        </w:r>
      </w:ins>
    </w:p>
    <w:p w14:paraId="4A134109" w14:textId="77777777" w:rsidR="003644F1" w:rsidRPr="002B4433" w:rsidRDefault="003644F1" w:rsidP="003644F1">
      <w:pPr>
        <w:pStyle w:val="Heading5"/>
        <w:numPr>
          <w:ilvl w:val="0"/>
          <w:numId w:val="0"/>
        </w:numPr>
        <w:rPr>
          <w:ins w:id="1256" w:author="Stalter, Anthony" w:date="2025-04-09T15:32:00Z"/>
          <w:rFonts w:ascii="Arial" w:hAnsi="Arial" w:cs="Arial"/>
          <w:szCs w:val="22"/>
          <w:highlight w:val="yellow"/>
        </w:rPr>
      </w:pPr>
    </w:p>
    <w:p w14:paraId="5FB2D341" w14:textId="19B6A466" w:rsidR="003644F1" w:rsidRPr="002B4433" w:rsidRDefault="004F7CDD" w:rsidP="003644F1">
      <w:pPr>
        <w:pStyle w:val="Heading4"/>
        <w:rPr>
          <w:ins w:id="1257" w:author="Stalter, Anthony" w:date="2025-04-09T15:32:00Z"/>
          <w:rFonts w:cs="Arial"/>
          <w:sz w:val="22"/>
          <w:szCs w:val="22"/>
          <w:highlight w:val="yellow"/>
        </w:rPr>
      </w:pPr>
      <w:ins w:id="1258" w:author="Stalter, Anthony" w:date="2025-04-09T15:32:00Z">
        <w:r w:rsidRPr="002B4433">
          <w:rPr>
            <w:rFonts w:cs="Arial"/>
            <w:sz w:val="22"/>
            <w:szCs w:val="22"/>
            <w:highlight w:val="yellow"/>
          </w:rPr>
          <w:t>EDAMRSEUpwardO</w:t>
        </w:r>
      </w:ins>
      <w:ins w:id="1259" w:author="Stalter, Anthony" w:date="2025-04-09T15:35:00Z">
        <w:r w:rsidRPr="002B4433">
          <w:rPr>
            <w:rFonts w:cs="Arial"/>
            <w:sz w:val="22"/>
            <w:szCs w:val="22"/>
            <w:highlight w:val="yellow"/>
          </w:rPr>
          <w:t>ff</w:t>
        </w:r>
      </w:ins>
      <w:ins w:id="1260" w:author="Stalter, Anthony" w:date="2025-04-09T15:32:00Z">
        <w:r w:rsidR="003644F1" w:rsidRPr="002B4433">
          <w:rPr>
            <w:rFonts w:cs="Arial"/>
            <w:sz w:val="22"/>
            <w:szCs w:val="22"/>
            <w:highlight w:val="yellow"/>
          </w:rPr>
          <w:t xml:space="preserve">PeakBackstopFailureSurchargeAmount </w:t>
        </w:r>
        <w:r w:rsidR="003644F1" w:rsidRPr="002B4433">
          <w:rPr>
            <w:rFonts w:cs="Arial"/>
            <w:sz w:val="22"/>
            <w:szCs w:val="22"/>
            <w:highlight w:val="yellow"/>
            <w:vertAlign w:val="subscript"/>
          </w:rPr>
          <w:t>mdh</w:t>
        </w:r>
        <w:r w:rsidR="003644F1" w:rsidRPr="002B4433">
          <w:rPr>
            <w:rFonts w:cs="Arial"/>
            <w:sz w:val="22"/>
            <w:szCs w:val="22"/>
            <w:highlight w:val="yellow"/>
          </w:rPr>
          <w:t xml:space="preserve"> = Sum over (B, Q’) BAEDA</w:t>
        </w:r>
        <w:r w:rsidRPr="002B4433">
          <w:rPr>
            <w:rFonts w:cs="Arial"/>
            <w:sz w:val="22"/>
            <w:szCs w:val="22"/>
            <w:highlight w:val="yellow"/>
          </w:rPr>
          <w:t>MRSEO</w:t>
        </w:r>
      </w:ins>
      <w:ins w:id="1261" w:author="Stalter, Anthony" w:date="2025-04-09T15:35:00Z">
        <w:r w:rsidRPr="002B4433">
          <w:rPr>
            <w:rFonts w:cs="Arial"/>
            <w:sz w:val="22"/>
            <w:szCs w:val="22"/>
            <w:highlight w:val="yellow"/>
          </w:rPr>
          <w:t>ff</w:t>
        </w:r>
      </w:ins>
      <w:ins w:id="1262" w:author="Stalter, Anthony" w:date="2025-04-09T15:32:00Z">
        <w:r w:rsidR="003644F1" w:rsidRPr="002B4433">
          <w:rPr>
            <w:rFonts w:cs="Arial"/>
            <w:sz w:val="22"/>
            <w:szCs w:val="22"/>
            <w:highlight w:val="yellow"/>
          </w:rPr>
          <w:t xml:space="preserve">PeakUpwardFailureSurchargeAmount </w:t>
        </w:r>
        <w:r w:rsidR="003644F1" w:rsidRPr="002B4433">
          <w:rPr>
            <w:rFonts w:cs="Arial"/>
            <w:sz w:val="22"/>
            <w:szCs w:val="22"/>
            <w:highlight w:val="yellow"/>
            <w:vertAlign w:val="subscript"/>
          </w:rPr>
          <w:t>BQ’mdh</w:t>
        </w:r>
        <w:r w:rsidR="003644F1" w:rsidRPr="002B4433">
          <w:rPr>
            <w:rFonts w:cs="Arial"/>
            <w:sz w:val="22"/>
            <w:szCs w:val="22"/>
            <w:highlight w:val="yellow"/>
          </w:rPr>
          <w:t xml:space="preserve"> </w:t>
        </w:r>
      </w:ins>
    </w:p>
    <w:p w14:paraId="6A5F4E69" w14:textId="77777777" w:rsidR="003644F1" w:rsidRPr="002B4433" w:rsidRDefault="003644F1" w:rsidP="003644F1">
      <w:pPr>
        <w:ind w:firstLine="720"/>
        <w:rPr>
          <w:ins w:id="1263" w:author="Stalter, Anthony" w:date="2025-04-09T15:32:00Z"/>
          <w:rFonts w:ascii="Arial" w:hAnsi="Arial" w:cs="Arial"/>
          <w:sz w:val="22"/>
          <w:szCs w:val="22"/>
          <w:highlight w:val="yellow"/>
        </w:rPr>
      </w:pPr>
    </w:p>
    <w:p w14:paraId="35B5F8D7" w14:textId="2B6E78DD" w:rsidR="009B1C20" w:rsidRPr="004F7CDD" w:rsidRDefault="003644F1" w:rsidP="004F7CDD">
      <w:pPr>
        <w:pStyle w:val="Heading4"/>
        <w:rPr>
          <w:sz w:val="22"/>
          <w:szCs w:val="22"/>
        </w:rPr>
      </w:pPr>
      <w:ins w:id="1264" w:author="Stalter, Anthony" w:date="2025-04-09T15:32:00Z">
        <w:r w:rsidRPr="002B4433">
          <w:rPr>
            <w:color w:val="000000"/>
            <w:sz w:val="22"/>
            <w:szCs w:val="22"/>
            <w:highlight w:val="yellow"/>
          </w:rPr>
          <w:t>BARSEUpward</w:t>
        </w:r>
        <w:r w:rsidR="004F7CDD" w:rsidRPr="002B4433">
          <w:rPr>
            <w:sz w:val="22"/>
            <w:szCs w:val="22"/>
            <w:highlight w:val="yellow"/>
          </w:rPr>
          <w:t>O</w:t>
        </w:r>
      </w:ins>
      <w:ins w:id="1265" w:author="Stalter, Anthony" w:date="2025-04-09T15:35:00Z">
        <w:r w:rsidR="004F7CDD" w:rsidRPr="002B4433">
          <w:rPr>
            <w:sz w:val="22"/>
            <w:szCs w:val="22"/>
            <w:highlight w:val="yellow"/>
          </w:rPr>
          <w:t>ff</w:t>
        </w:r>
      </w:ins>
      <w:ins w:id="1266" w:author="Stalter, Anthony" w:date="2025-04-09T15:32:00Z">
        <w:r w:rsidRPr="002B4433">
          <w:rPr>
            <w:sz w:val="22"/>
            <w:szCs w:val="22"/>
            <w:highlight w:val="yellow"/>
          </w:rPr>
          <w:t>Peak</w:t>
        </w:r>
        <w:r w:rsidRPr="002B4433">
          <w:rPr>
            <w:color w:val="000000"/>
            <w:sz w:val="22"/>
            <w:szCs w:val="22"/>
            <w:highlight w:val="yellow"/>
          </w:rPr>
          <w:t xml:space="preserve">BackstopSurchargeRevenueAllocAmount </w:t>
        </w:r>
        <w:r w:rsidRPr="002B4433">
          <w:rPr>
            <w:sz w:val="22"/>
            <w:szCs w:val="22"/>
            <w:highlight w:val="yellow"/>
            <w:vertAlign w:val="subscript"/>
          </w:rPr>
          <w:t xml:space="preserve">Bmdh </w:t>
        </w:r>
        <w:r w:rsidRPr="002B4433">
          <w:rPr>
            <w:color w:val="000000"/>
            <w:sz w:val="22"/>
            <w:szCs w:val="22"/>
            <w:highlight w:val="yellow"/>
          </w:rPr>
          <w:t xml:space="preserve">= (-1) * </w:t>
        </w:r>
        <w:r w:rsidRPr="002B4433">
          <w:rPr>
            <w:rStyle w:val="StyleConfigurationFormulaNotBoldNotItalicChar"/>
            <w:b w:val="0"/>
            <w:bCs w:val="0"/>
            <w:i w:val="0"/>
            <w:iCs w:val="0"/>
            <w:szCs w:val="22"/>
            <w:highlight w:val="yellow"/>
          </w:rPr>
          <w:t xml:space="preserve">BAMeteredDemandRatio </w:t>
        </w:r>
        <w:r w:rsidRPr="002B4433">
          <w:rPr>
            <w:rStyle w:val="StyleConfigurationFormulaNotBoldNotItalicChar"/>
            <w:b w:val="0"/>
            <w:bCs w:val="0"/>
            <w:i w:val="0"/>
            <w:iCs w:val="0"/>
            <w:szCs w:val="22"/>
            <w:highlight w:val="yellow"/>
            <w:vertAlign w:val="subscript"/>
          </w:rPr>
          <w:t>Bmdh</w:t>
        </w:r>
        <w:r w:rsidRPr="002B4433">
          <w:rPr>
            <w:color w:val="000000"/>
            <w:sz w:val="22"/>
            <w:szCs w:val="22"/>
            <w:highlight w:val="yellow"/>
          </w:rPr>
          <w:t xml:space="preserve"> * </w:t>
        </w:r>
        <w:r w:rsidRPr="002B4433">
          <w:rPr>
            <w:rStyle w:val="StyleConfigurationFormulaNotBoldNotItalicChar"/>
            <w:b w:val="0"/>
            <w:bCs w:val="0"/>
            <w:i w:val="0"/>
            <w:iCs w:val="0"/>
            <w:szCs w:val="22"/>
            <w:highlight w:val="yellow"/>
          </w:rPr>
          <w:t xml:space="preserve"> CAISOBAARSE</w:t>
        </w:r>
        <w:r w:rsidR="004F7CDD" w:rsidRPr="002B4433">
          <w:rPr>
            <w:rStyle w:val="StyleConfigurationFormulaNotBoldNotItalicChar"/>
            <w:b w:val="0"/>
            <w:bCs w:val="0"/>
            <w:i w:val="0"/>
            <w:iCs w:val="0"/>
            <w:szCs w:val="22"/>
            <w:highlight w:val="yellow"/>
          </w:rPr>
          <w:t>UpwardO</w:t>
        </w:r>
      </w:ins>
      <w:ins w:id="1267" w:author="Stalter, Anthony" w:date="2025-04-09T15:35:00Z">
        <w:r w:rsidR="004F7CDD" w:rsidRPr="002B4433">
          <w:rPr>
            <w:rStyle w:val="StyleConfigurationFormulaNotBoldNotItalicChar"/>
            <w:b w:val="0"/>
            <w:bCs w:val="0"/>
            <w:i w:val="0"/>
            <w:iCs w:val="0"/>
            <w:szCs w:val="22"/>
            <w:highlight w:val="yellow"/>
          </w:rPr>
          <w:t>ff</w:t>
        </w:r>
      </w:ins>
      <w:ins w:id="1268" w:author="Stalter, Anthony" w:date="2025-04-09T15:32:00Z">
        <w:r w:rsidRPr="002B4433">
          <w:rPr>
            <w:rStyle w:val="StyleConfigurationFormulaNotBoldNotItalicChar"/>
            <w:b w:val="0"/>
            <w:bCs w:val="0"/>
            <w:i w:val="0"/>
            <w:iCs w:val="0"/>
            <w:szCs w:val="22"/>
            <w:highlight w:val="yellow"/>
          </w:rPr>
          <w:t xml:space="preserve">PeakBackstopSurchargeRevenueAllocAmount </w:t>
        </w:r>
        <w:r w:rsidRPr="002B4433">
          <w:rPr>
            <w:rStyle w:val="StyleConfigurationFormulaNotBoldNotItalicChar"/>
            <w:b w:val="0"/>
            <w:bCs w:val="0"/>
            <w:i w:val="0"/>
            <w:iCs w:val="0"/>
            <w:szCs w:val="22"/>
            <w:highlight w:val="yellow"/>
            <w:vertAlign w:val="subscript"/>
          </w:rPr>
          <w:t>mdh</w:t>
        </w:r>
      </w:ins>
    </w:p>
    <w:p w14:paraId="211825D3" w14:textId="77777777" w:rsidR="000D5B11" w:rsidRPr="0063475B" w:rsidRDefault="000D5B11" w:rsidP="00C5349B">
      <w:pPr>
        <w:pStyle w:val="Heading3"/>
        <w:rPr>
          <w:rStyle w:val="StyleConfigurationFormulaNotBoldNotItalicChar"/>
          <w:rFonts w:cs="Times New Roman"/>
          <w:bCs w:val="0"/>
          <w:iCs w:val="0"/>
          <w:szCs w:val="22"/>
        </w:rPr>
      </w:pPr>
      <w:r w:rsidRPr="0063475B">
        <w:rPr>
          <w:rStyle w:val="StyleConfigurationFormulaNotBoldNotItalicChar"/>
          <w:rFonts w:cs="Times New Roman"/>
          <w:bCs w:val="0"/>
          <w:iCs w:val="0"/>
          <w:szCs w:val="22"/>
        </w:rPr>
        <w:t xml:space="preserve">The following formulas apply to situations in which all EDAM BAAs fail the </w:t>
      </w:r>
      <w:r w:rsidR="00BB4570" w:rsidRPr="0063475B">
        <w:rPr>
          <w:rStyle w:val="StyleConfigurationFormulaNotBoldNotItalicChar"/>
          <w:rFonts w:cs="Times New Roman"/>
          <w:bCs w:val="0"/>
          <w:iCs w:val="0"/>
          <w:szCs w:val="22"/>
        </w:rPr>
        <w:t>RSE</w:t>
      </w:r>
      <w:r w:rsidRPr="0063475B">
        <w:rPr>
          <w:rStyle w:val="StyleConfigurationFormulaNotBoldNotItalicChar"/>
          <w:rFonts w:cs="Times New Roman"/>
          <w:bCs w:val="0"/>
          <w:iCs w:val="0"/>
          <w:szCs w:val="22"/>
        </w:rPr>
        <w:t xml:space="preserve"> downward tests in at least one hour of the trade date.</w:t>
      </w:r>
    </w:p>
    <w:p w14:paraId="366FE1B3" w14:textId="77777777" w:rsidR="000D5B11" w:rsidRPr="0063475B" w:rsidRDefault="000D5B11" w:rsidP="000D5B11">
      <w:pPr>
        <w:rPr>
          <w:sz w:val="22"/>
          <w:szCs w:val="22"/>
        </w:rPr>
      </w:pPr>
    </w:p>
    <w:p w14:paraId="7D3265E4" w14:textId="77777777" w:rsidR="000D5B11" w:rsidRPr="0063475B" w:rsidRDefault="00BB4570" w:rsidP="00091B53">
      <w:pPr>
        <w:pStyle w:val="Heading4"/>
        <w:rPr>
          <w:rFonts w:cs="Arial"/>
          <w:sz w:val="22"/>
          <w:szCs w:val="22"/>
        </w:rPr>
      </w:pPr>
      <w:r w:rsidRPr="0063475B">
        <w:rPr>
          <w:rFonts w:cs="Arial"/>
          <w:sz w:val="22"/>
          <w:szCs w:val="22"/>
        </w:rPr>
        <w:t>EDAMEntityRSEDownward</w:t>
      </w:r>
      <w:ins w:id="1269" w:author="Stalter, Anthony" w:date="2024-08-09T13:07:00Z">
        <w:r w:rsidR="0061192E" w:rsidRPr="002B4433">
          <w:rPr>
            <w:rFonts w:cs="Arial"/>
            <w:sz w:val="22"/>
            <w:szCs w:val="22"/>
            <w:highlight w:val="yellow"/>
          </w:rPr>
          <w:t>Backstop</w:t>
        </w:r>
      </w:ins>
      <w:del w:id="1270" w:author="Stalter, Anthony" w:date="2024-08-09T13:07:00Z">
        <w:r w:rsidR="00D516C9" w:rsidRPr="00D71A0A" w:rsidDel="0061192E">
          <w:rPr>
            <w:rFonts w:cs="Arial"/>
            <w:sz w:val="22"/>
            <w:szCs w:val="22"/>
            <w:highlight w:val="yellow"/>
          </w:rPr>
          <w:delText>Hourly</w:delText>
        </w:r>
      </w:del>
      <w:r w:rsidRPr="0063475B">
        <w:rPr>
          <w:rFonts w:cs="Arial"/>
          <w:sz w:val="22"/>
          <w:szCs w:val="22"/>
        </w:rPr>
        <w:t xml:space="preserve">SurchargeRevenueAllocAmount </w:t>
      </w:r>
      <w:del w:id="1271" w:author="Stalter, Anthony" w:date="2024-08-18T07:44:00Z">
        <w:r w:rsidRPr="00072CBC" w:rsidDel="00ED63EF">
          <w:rPr>
            <w:rFonts w:cs="Arial"/>
            <w:sz w:val="28"/>
            <w:szCs w:val="22"/>
            <w:highlight w:val="yellow"/>
            <w:vertAlign w:val="subscript"/>
          </w:rPr>
          <w:delText>B</w:delText>
        </w:r>
      </w:del>
      <w:r w:rsidRPr="00516D8A">
        <w:rPr>
          <w:rFonts w:cs="Arial"/>
          <w:sz w:val="28"/>
          <w:szCs w:val="22"/>
          <w:vertAlign w:val="subscript"/>
        </w:rPr>
        <w:t>Q’mdh</w:t>
      </w:r>
    </w:p>
    <w:p w14:paraId="117BE22D" w14:textId="77777777" w:rsidR="008F064B" w:rsidRDefault="000D5B11" w:rsidP="00091B53">
      <w:pPr>
        <w:pStyle w:val="Heading4"/>
        <w:numPr>
          <w:ilvl w:val="0"/>
          <w:numId w:val="0"/>
        </w:numPr>
        <w:rPr>
          <w:ins w:id="1272" w:author="Stalter, Anthony" w:date="2024-10-09T12:13:00Z"/>
          <w:rFonts w:cs="Arial"/>
          <w:sz w:val="22"/>
          <w:szCs w:val="22"/>
        </w:rPr>
      </w:pPr>
      <w:r w:rsidRPr="0063475B">
        <w:rPr>
          <w:rFonts w:cs="Arial"/>
          <w:sz w:val="22"/>
          <w:szCs w:val="22"/>
        </w:rPr>
        <w:tab/>
      </w:r>
      <w:ins w:id="1273" w:author="Stalter, Anthony" w:date="2024-10-09T12:13:00Z">
        <w:r w:rsidR="008F064B" w:rsidRPr="002B4433">
          <w:rPr>
            <w:rFonts w:cs="Arial"/>
            <w:sz w:val="22"/>
            <w:szCs w:val="22"/>
            <w:highlight w:val="yellow"/>
          </w:rPr>
          <w:t>Sum over (B)</w:t>
        </w:r>
        <w:r w:rsidR="008F064B" w:rsidRPr="009B1C20">
          <w:rPr>
            <w:rFonts w:cs="Arial"/>
            <w:sz w:val="22"/>
            <w:szCs w:val="22"/>
          </w:rPr>
          <w:tab/>
        </w:r>
      </w:ins>
    </w:p>
    <w:p w14:paraId="58A0A60C" w14:textId="77777777" w:rsidR="000D5B11" w:rsidRPr="0063475B" w:rsidRDefault="008F064B" w:rsidP="00091B53">
      <w:pPr>
        <w:pStyle w:val="Heading4"/>
        <w:numPr>
          <w:ilvl w:val="0"/>
          <w:numId w:val="0"/>
        </w:numPr>
        <w:rPr>
          <w:rFonts w:cs="Arial"/>
          <w:sz w:val="22"/>
          <w:szCs w:val="22"/>
        </w:rPr>
      </w:pPr>
      <w:ins w:id="1274" w:author="Stalter, Anthony" w:date="2024-10-09T12:13:00Z">
        <w:r>
          <w:rPr>
            <w:rFonts w:cs="Arial"/>
            <w:sz w:val="22"/>
            <w:szCs w:val="22"/>
          </w:rPr>
          <w:tab/>
        </w:r>
      </w:ins>
      <w:r w:rsidR="000D5B11" w:rsidRPr="0063475B">
        <w:rPr>
          <w:rFonts w:cs="Arial"/>
          <w:sz w:val="22"/>
          <w:szCs w:val="22"/>
        </w:rPr>
        <w:t xml:space="preserve">IF </w:t>
      </w:r>
    </w:p>
    <w:p w14:paraId="260F0210" w14:textId="74C399C6" w:rsidR="000D5B11" w:rsidRPr="0063475B" w:rsidRDefault="000D5B11" w:rsidP="00091B53">
      <w:pPr>
        <w:pStyle w:val="Heading4"/>
        <w:numPr>
          <w:ilvl w:val="0"/>
          <w:numId w:val="0"/>
        </w:numPr>
        <w:rPr>
          <w:rFonts w:cs="Arial"/>
          <w:sz w:val="22"/>
          <w:szCs w:val="22"/>
        </w:rPr>
      </w:pPr>
      <w:r w:rsidRPr="0063475B">
        <w:rPr>
          <w:rFonts w:cs="Arial"/>
          <w:sz w:val="22"/>
          <w:szCs w:val="22"/>
        </w:rPr>
        <w:tab/>
      </w:r>
      <w:r w:rsidRPr="002B4433">
        <w:rPr>
          <w:rFonts w:cs="Arial"/>
          <w:sz w:val="22"/>
          <w:szCs w:val="22"/>
          <w:highlight w:val="yellow"/>
        </w:rPr>
        <w:t>EDAMBAA</w:t>
      </w:r>
      <w:del w:id="1275" w:author="Stalter, Anthony" w:date="2024-04-23T08:28:00Z">
        <w:r w:rsidR="001B77A9" w:rsidRPr="002B4433" w:rsidDel="00565A72">
          <w:rPr>
            <w:rFonts w:cs="Arial"/>
            <w:sz w:val="22"/>
            <w:szCs w:val="22"/>
            <w:highlight w:val="yellow"/>
          </w:rPr>
          <w:delText>RSE</w:delText>
        </w:r>
      </w:del>
      <w:r w:rsidRPr="002B4433">
        <w:rPr>
          <w:rFonts w:cs="Arial"/>
          <w:sz w:val="22"/>
          <w:szCs w:val="22"/>
          <w:highlight w:val="yellow"/>
        </w:rPr>
        <w:t>Daily</w:t>
      </w:r>
      <w:r w:rsidR="00BB4570" w:rsidRPr="002B4433">
        <w:rPr>
          <w:rFonts w:cs="Arial"/>
          <w:sz w:val="22"/>
          <w:szCs w:val="22"/>
          <w:highlight w:val="yellow"/>
        </w:rPr>
        <w:t>Down</w:t>
      </w:r>
      <w:r w:rsidRPr="002B4433">
        <w:rPr>
          <w:rFonts w:cs="Arial"/>
          <w:sz w:val="22"/>
          <w:szCs w:val="22"/>
          <w:highlight w:val="yellow"/>
        </w:rPr>
        <w:t>PassFlag</w:t>
      </w:r>
      <w:r w:rsidR="00BB4570" w:rsidRPr="002B4433">
        <w:rPr>
          <w:rFonts w:cs="Arial"/>
          <w:sz w:val="22"/>
          <w:szCs w:val="22"/>
          <w:highlight w:val="yellow"/>
        </w:rPr>
        <w:t xml:space="preserve"> </w:t>
      </w:r>
      <w:ins w:id="1276" w:author="Stalter, Anthony" w:date="2025-04-09T13:30:00Z">
        <w:r w:rsidR="000063BD" w:rsidRPr="002B4433">
          <w:rPr>
            <w:rFonts w:cs="Arial"/>
            <w:sz w:val="28"/>
            <w:szCs w:val="22"/>
            <w:highlight w:val="yellow"/>
            <w:vertAlign w:val="subscript"/>
          </w:rPr>
          <w:t>B</w:t>
        </w:r>
      </w:ins>
      <w:r w:rsidR="00BB4570" w:rsidRPr="002B4433">
        <w:rPr>
          <w:rFonts w:cs="Arial"/>
          <w:sz w:val="28"/>
          <w:szCs w:val="22"/>
          <w:highlight w:val="yellow"/>
          <w:vertAlign w:val="subscript"/>
        </w:rPr>
        <w:t>md</w:t>
      </w:r>
      <w:r w:rsidRPr="0063475B">
        <w:rPr>
          <w:rFonts w:cs="Arial"/>
          <w:sz w:val="22"/>
          <w:szCs w:val="22"/>
        </w:rPr>
        <w:t xml:space="preserve"> = 0</w:t>
      </w:r>
    </w:p>
    <w:p w14:paraId="28CEE247" w14:textId="77777777" w:rsidR="00BB4570" w:rsidRPr="0063475B" w:rsidRDefault="00BB4570" w:rsidP="00091B53">
      <w:pPr>
        <w:rPr>
          <w:rFonts w:ascii="Arial" w:hAnsi="Arial" w:cs="Arial"/>
          <w:sz w:val="22"/>
          <w:szCs w:val="22"/>
        </w:rPr>
      </w:pPr>
    </w:p>
    <w:p w14:paraId="23CB75B1" w14:textId="77777777" w:rsidR="00BB4570" w:rsidRPr="0063475B" w:rsidRDefault="00BB4570" w:rsidP="00091B53">
      <w:pPr>
        <w:rPr>
          <w:rFonts w:ascii="Arial" w:hAnsi="Arial" w:cs="Arial"/>
          <w:sz w:val="22"/>
          <w:szCs w:val="22"/>
        </w:rPr>
      </w:pPr>
      <w:r w:rsidRPr="0063475B">
        <w:rPr>
          <w:rFonts w:ascii="Arial" w:hAnsi="Arial" w:cs="Arial"/>
          <w:sz w:val="22"/>
          <w:szCs w:val="22"/>
        </w:rPr>
        <w:tab/>
        <w:t>AND</w:t>
      </w:r>
    </w:p>
    <w:p w14:paraId="4F6ECE1B" w14:textId="77777777" w:rsidR="00BB4570" w:rsidRPr="0063475B" w:rsidRDefault="00BB4570" w:rsidP="00091B53">
      <w:pPr>
        <w:rPr>
          <w:rFonts w:ascii="Arial" w:hAnsi="Arial" w:cs="Arial"/>
          <w:sz w:val="22"/>
          <w:szCs w:val="22"/>
        </w:rPr>
      </w:pPr>
    </w:p>
    <w:p w14:paraId="68E5D499" w14:textId="6177EF2A" w:rsidR="000D5B11" w:rsidRPr="0063475B" w:rsidRDefault="00BB4570" w:rsidP="00091B53">
      <w:pPr>
        <w:rPr>
          <w:rFonts w:ascii="Arial" w:hAnsi="Arial" w:cs="Arial"/>
          <w:color w:val="000000"/>
          <w:sz w:val="22"/>
          <w:szCs w:val="22"/>
        </w:rPr>
      </w:pPr>
      <w:r w:rsidRPr="0063475B">
        <w:rPr>
          <w:rFonts w:ascii="Arial" w:hAnsi="Arial" w:cs="Arial"/>
          <w:sz w:val="22"/>
          <w:szCs w:val="22"/>
        </w:rPr>
        <w:tab/>
      </w:r>
      <w:del w:id="1277" w:author="Stalter, Anthony" w:date="2025-04-04T09:19:00Z">
        <w:r w:rsidRPr="0063475B" w:rsidDel="009C64BE">
          <w:rPr>
            <w:rFonts w:ascii="Arial" w:hAnsi="Arial" w:cs="Arial"/>
            <w:color w:val="000000"/>
            <w:sz w:val="22"/>
            <w:szCs w:val="22"/>
          </w:rPr>
          <w:delText>BAEDAMRSEHourlyDownPassFlag</w:delText>
        </w:r>
      </w:del>
      <w:ins w:id="1278" w:author="Stalter, Anthony" w:date="2025-04-04T09:19:00Z">
        <w:r w:rsidR="009C64BE" w:rsidRPr="002B4433">
          <w:rPr>
            <w:rFonts w:ascii="Arial" w:hAnsi="Arial" w:cs="Arial"/>
            <w:color w:val="000000"/>
            <w:sz w:val="22"/>
            <w:szCs w:val="22"/>
            <w:highlight w:val="yellow"/>
          </w:rPr>
          <w:t>BAAEDAMRSEHourlyDownPassFlag</w:t>
        </w:r>
      </w:ins>
      <w:r w:rsidRPr="002B4433">
        <w:rPr>
          <w:rFonts w:ascii="Arial" w:hAnsi="Arial" w:cs="Arial"/>
          <w:color w:val="000000"/>
          <w:sz w:val="22"/>
          <w:szCs w:val="22"/>
          <w:highlight w:val="yellow"/>
        </w:rPr>
        <w:t xml:space="preserve"> </w:t>
      </w:r>
      <w:del w:id="1279" w:author="Stalter, Anthony" w:date="2025-04-03T11:56:00Z">
        <w:r w:rsidRPr="002B4433" w:rsidDel="00F22CBD">
          <w:rPr>
            <w:rFonts w:ascii="Arial" w:hAnsi="Arial" w:cs="Arial"/>
            <w:color w:val="000000"/>
            <w:sz w:val="28"/>
            <w:szCs w:val="22"/>
            <w:highlight w:val="yellow"/>
            <w:vertAlign w:val="subscript"/>
          </w:rPr>
          <w:delText>B</w:delText>
        </w:r>
      </w:del>
      <w:r w:rsidRPr="002B4433">
        <w:rPr>
          <w:rFonts w:ascii="Arial" w:hAnsi="Arial" w:cs="Arial"/>
          <w:color w:val="000000"/>
          <w:sz w:val="28"/>
          <w:szCs w:val="22"/>
          <w:highlight w:val="yellow"/>
          <w:vertAlign w:val="subscript"/>
        </w:rPr>
        <w:t>Q’mdh</w:t>
      </w:r>
      <w:r w:rsidRPr="0063475B">
        <w:rPr>
          <w:rFonts w:ascii="Arial" w:hAnsi="Arial" w:cs="Arial"/>
          <w:color w:val="000000"/>
          <w:sz w:val="22"/>
          <w:szCs w:val="22"/>
        </w:rPr>
        <w:t xml:space="preserve"> = </w:t>
      </w:r>
      <w:r w:rsidR="00501691" w:rsidRPr="0063475B">
        <w:rPr>
          <w:rFonts w:ascii="Arial" w:hAnsi="Arial" w:cs="Arial"/>
          <w:color w:val="000000"/>
          <w:sz w:val="22"/>
          <w:szCs w:val="22"/>
        </w:rPr>
        <w:t>1</w:t>
      </w:r>
    </w:p>
    <w:p w14:paraId="5419D5E9" w14:textId="77777777" w:rsidR="00501691" w:rsidRPr="0063475B" w:rsidRDefault="00501691" w:rsidP="00091B53">
      <w:pPr>
        <w:rPr>
          <w:rFonts w:ascii="Arial" w:hAnsi="Arial" w:cs="Arial"/>
          <w:sz w:val="22"/>
          <w:szCs w:val="22"/>
        </w:rPr>
      </w:pPr>
    </w:p>
    <w:p w14:paraId="7E302DCC" w14:textId="77777777" w:rsidR="000D5B11" w:rsidRPr="0063475B" w:rsidRDefault="000D5B11" w:rsidP="00091B53">
      <w:pPr>
        <w:rPr>
          <w:rFonts w:ascii="Arial" w:hAnsi="Arial" w:cs="Arial"/>
          <w:sz w:val="22"/>
          <w:szCs w:val="22"/>
        </w:rPr>
      </w:pPr>
      <w:r w:rsidRPr="0063475B">
        <w:rPr>
          <w:rFonts w:ascii="Arial" w:hAnsi="Arial" w:cs="Arial"/>
          <w:sz w:val="22"/>
          <w:szCs w:val="22"/>
        </w:rPr>
        <w:tab/>
        <w:t>THEN</w:t>
      </w:r>
    </w:p>
    <w:p w14:paraId="1959E95E" w14:textId="77777777" w:rsidR="00501691" w:rsidRPr="0063475B" w:rsidRDefault="00BB4570" w:rsidP="00091B53">
      <w:pPr>
        <w:pStyle w:val="Heading4"/>
        <w:numPr>
          <w:ilvl w:val="0"/>
          <w:numId w:val="0"/>
        </w:numPr>
        <w:rPr>
          <w:rFonts w:cs="Arial"/>
          <w:sz w:val="22"/>
          <w:szCs w:val="22"/>
          <w:vertAlign w:val="subscript"/>
        </w:rPr>
      </w:pPr>
      <w:r w:rsidRPr="0063475B">
        <w:rPr>
          <w:rFonts w:cs="Arial"/>
          <w:sz w:val="22"/>
          <w:szCs w:val="22"/>
        </w:rPr>
        <w:tab/>
        <w:t>EDAMEntityRSEDownward</w:t>
      </w:r>
      <w:ins w:id="1280" w:author="Stalter, Anthony" w:date="2024-08-09T13:08:00Z">
        <w:r w:rsidR="0061192E" w:rsidRPr="002B4433">
          <w:rPr>
            <w:rFonts w:cs="Arial"/>
            <w:sz w:val="22"/>
            <w:szCs w:val="22"/>
            <w:highlight w:val="yellow"/>
          </w:rPr>
          <w:t>Backstop</w:t>
        </w:r>
      </w:ins>
      <w:del w:id="1281" w:author="Stalter, Anthony" w:date="2024-08-09T13:08:00Z">
        <w:r w:rsidR="00D516C9" w:rsidRPr="00D71A0A" w:rsidDel="0061192E">
          <w:rPr>
            <w:rFonts w:cs="Arial"/>
            <w:sz w:val="22"/>
            <w:szCs w:val="22"/>
            <w:highlight w:val="yellow"/>
          </w:rPr>
          <w:delText>Hourly</w:delText>
        </w:r>
      </w:del>
      <w:r w:rsidR="00D516C9" w:rsidRPr="0063475B">
        <w:rPr>
          <w:rFonts w:cs="Arial"/>
          <w:sz w:val="22"/>
          <w:szCs w:val="22"/>
        </w:rPr>
        <w:t>SurchargeRevenue</w:t>
      </w:r>
      <w:r w:rsidRPr="0063475B">
        <w:rPr>
          <w:rFonts w:cs="Arial"/>
          <w:sz w:val="22"/>
          <w:szCs w:val="22"/>
        </w:rPr>
        <w:t xml:space="preserve">AllocAmount </w:t>
      </w:r>
      <w:del w:id="1282" w:author="Stalter, Anthony" w:date="2024-08-18T07:44:00Z">
        <w:r w:rsidRPr="00516D8A" w:rsidDel="00ED63EF">
          <w:rPr>
            <w:rFonts w:cs="Arial"/>
            <w:sz w:val="28"/>
            <w:szCs w:val="22"/>
            <w:vertAlign w:val="subscript"/>
          </w:rPr>
          <w:delText>B</w:delText>
        </w:r>
      </w:del>
      <w:r w:rsidRPr="00516D8A">
        <w:rPr>
          <w:rFonts w:cs="Arial"/>
          <w:sz w:val="28"/>
          <w:szCs w:val="22"/>
          <w:vertAlign w:val="subscript"/>
        </w:rPr>
        <w:t>Q’mdh</w:t>
      </w:r>
      <w:r w:rsidRPr="0063475B">
        <w:rPr>
          <w:rFonts w:cs="Arial"/>
          <w:sz w:val="22"/>
          <w:szCs w:val="22"/>
          <w:vertAlign w:val="subscript"/>
        </w:rPr>
        <w:t xml:space="preserve"> </w:t>
      </w:r>
      <w:r w:rsidRPr="0063475B">
        <w:rPr>
          <w:rFonts w:cs="Arial"/>
          <w:sz w:val="22"/>
          <w:szCs w:val="22"/>
        </w:rPr>
        <w:t xml:space="preserve">= </w:t>
      </w:r>
      <w:r w:rsidRPr="0063475B">
        <w:rPr>
          <w:rFonts w:cs="Arial"/>
          <w:sz w:val="22"/>
          <w:szCs w:val="22"/>
        </w:rPr>
        <w:tab/>
      </w:r>
      <w:r w:rsidR="00501691" w:rsidRPr="002B4433">
        <w:rPr>
          <w:sz w:val="22"/>
          <w:szCs w:val="22"/>
          <w:highlight w:val="yellow"/>
        </w:rPr>
        <w:t>BA</w:t>
      </w:r>
      <w:ins w:id="1283" w:author="Stalter, Anthony" w:date="2024-08-18T07:41:00Z">
        <w:r w:rsidR="00ED63EF" w:rsidRPr="002B4433">
          <w:rPr>
            <w:sz w:val="22"/>
            <w:szCs w:val="22"/>
            <w:highlight w:val="yellow"/>
          </w:rPr>
          <w:t>A</w:t>
        </w:r>
      </w:ins>
      <w:r w:rsidR="00501691" w:rsidRPr="0063475B">
        <w:rPr>
          <w:sz w:val="22"/>
          <w:szCs w:val="22"/>
        </w:rPr>
        <w:t>EDAMRSEDownward</w:t>
      </w:r>
      <w:ins w:id="1284" w:author="Stalter, Anthony" w:date="2024-08-09T13:08:00Z">
        <w:r w:rsidR="0061192E" w:rsidRPr="002B4433">
          <w:rPr>
            <w:rFonts w:cs="Arial"/>
            <w:sz w:val="22"/>
            <w:szCs w:val="22"/>
            <w:highlight w:val="yellow"/>
          </w:rPr>
          <w:t>Backstop</w:t>
        </w:r>
      </w:ins>
      <w:del w:id="1285" w:author="Stalter, Anthony" w:date="2024-08-09T13:08:00Z">
        <w:r w:rsidR="00501691" w:rsidRPr="00D71A0A" w:rsidDel="0061192E">
          <w:rPr>
            <w:sz w:val="22"/>
            <w:szCs w:val="22"/>
            <w:highlight w:val="yellow"/>
          </w:rPr>
          <w:delText>Hourly</w:delText>
        </w:r>
      </w:del>
      <w:r w:rsidR="00501691" w:rsidRPr="0063475B">
        <w:rPr>
          <w:sz w:val="22"/>
          <w:szCs w:val="22"/>
        </w:rPr>
        <w:t>RevenueAllocAmount</w:t>
      </w:r>
      <w:r w:rsidR="00501691" w:rsidRPr="0063475B">
        <w:rPr>
          <w:rFonts w:cs="Arial"/>
          <w:sz w:val="22"/>
          <w:szCs w:val="22"/>
        </w:rPr>
        <w:t xml:space="preserve"> </w:t>
      </w:r>
      <w:del w:id="1286" w:author="Stalter, Anthony" w:date="2024-08-18T07:44:00Z">
        <w:r w:rsidR="00501691" w:rsidRPr="00516D8A" w:rsidDel="00ED63EF">
          <w:rPr>
            <w:rFonts w:cs="Arial"/>
            <w:sz w:val="28"/>
            <w:szCs w:val="22"/>
            <w:vertAlign w:val="subscript"/>
          </w:rPr>
          <w:delText>B</w:delText>
        </w:r>
      </w:del>
      <w:r w:rsidR="00501691" w:rsidRPr="00516D8A">
        <w:rPr>
          <w:rFonts w:cs="Arial"/>
          <w:sz w:val="28"/>
          <w:szCs w:val="22"/>
          <w:vertAlign w:val="subscript"/>
        </w:rPr>
        <w:t>Q’mdh</w:t>
      </w:r>
    </w:p>
    <w:p w14:paraId="295A712C" w14:textId="77777777" w:rsidR="00501691" w:rsidRPr="0063475B" w:rsidRDefault="00501691" w:rsidP="00091B53"/>
    <w:p w14:paraId="0DB47D67" w14:textId="77777777" w:rsidR="00501691" w:rsidRPr="0063475B" w:rsidRDefault="00501691" w:rsidP="00091B53">
      <w:pPr>
        <w:rPr>
          <w:rFonts w:ascii="Arial" w:hAnsi="Arial" w:cs="Arial"/>
          <w:sz w:val="22"/>
          <w:szCs w:val="22"/>
        </w:rPr>
      </w:pPr>
      <w:r w:rsidRPr="0063475B">
        <w:rPr>
          <w:rFonts w:ascii="Arial" w:hAnsi="Arial" w:cs="Arial"/>
          <w:sz w:val="22"/>
          <w:szCs w:val="22"/>
        </w:rPr>
        <w:tab/>
        <w:t>ELSE</w:t>
      </w:r>
    </w:p>
    <w:p w14:paraId="603B98C8" w14:textId="77777777" w:rsidR="00501691" w:rsidRPr="0063475B" w:rsidRDefault="00501691" w:rsidP="00091B53">
      <w:pPr>
        <w:rPr>
          <w:rFonts w:ascii="Arial" w:hAnsi="Arial" w:cs="Arial"/>
          <w:sz w:val="22"/>
          <w:szCs w:val="22"/>
        </w:rPr>
      </w:pPr>
    </w:p>
    <w:p w14:paraId="69610B9E" w14:textId="77777777" w:rsidR="00501691" w:rsidRPr="0063475B" w:rsidRDefault="00501691" w:rsidP="00091B53">
      <w:pPr>
        <w:rPr>
          <w:rFonts w:ascii="Arial" w:hAnsi="Arial" w:cs="Arial"/>
          <w:sz w:val="22"/>
          <w:szCs w:val="22"/>
        </w:rPr>
      </w:pPr>
      <w:r w:rsidRPr="0063475B">
        <w:rPr>
          <w:rFonts w:ascii="Arial" w:hAnsi="Arial" w:cs="Arial"/>
          <w:sz w:val="22"/>
          <w:szCs w:val="22"/>
        </w:rPr>
        <w:lastRenderedPageBreak/>
        <w:tab/>
        <w:t>EDAMEntityRSEDownward</w:t>
      </w:r>
      <w:ins w:id="1287" w:author="Stalter, Anthony" w:date="2024-08-13T10:38:00Z">
        <w:r w:rsidR="00BC3788" w:rsidRPr="002B4433">
          <w:rPr>
            <w:rFonts w:ascii="Arial" w:hAnsi="Arial" w:cs="Arial"/>
            <w:sz w:val="22"/>
            <w:szCs w:val="22"/>
            <w:highlight w:val="yellow"/>
          </w:rPr>
          <w:t>Backstop</w:t>
        </w:r>
      </w:ins>
      <w:del w:id="1288" w:author="Stalter, Anthony" w:date="2024-08-13T10:38:00Z">
        <w:r w:rsidRPr="00072CBC" w:rsidDel="00BC3788">
          <w:rPr>
            <w:rFonts w:ascii="Arial" w:hAnsi="Arial" w:cs="Arial"/>
            <w:sz w:val="22"/>
            <w:szCs w:val="22"/>
            <w:highlight w:val="yellow"/>
          </w:rPr>
          <w:delText>Hourly</w:delText>
        </w:r>
      </w:del>
      <w:r w:rsidRPr="0063475B">
        <w:rPr>
          <w:rFonts w:ascii="Arial" w:hAnsi="Arial" w:cs="Arial"/>
          <w:sz w:val="22"/>
          <w:szCs w:val="22"/>
        </w:rPr>
        <w:t xml:space="preserve">SurchargeRevenueAllocAmount </w:t>
      </w:r>
      <w:del w:id="1289" w:author="Stalter, Anthony" w:date="2024-08-18T07:44:00Z">
        <w:r w:rsidRPr="00072CBC" w:rsidDel="00ED63EF">
          <w:rPr>
            <w:rFonts w:ascii="Arial" w:hAnsi="Arial" w:cs="Arial"/>
            <w:sz w:val="28"/>
            <w:szCs w:val="22"/>
            <w:highlight w:val="yellow"/>
            <w:vertAlign w:val="subscript"/>
          </w:rPr>
          <w:delText>B</w:delText>
        </w:r>
      </w:del>
      <w:r w:rsidRPr="00516D8A">
        <w:rPr>
          <w:rFonts w:ascii="Arial" w:hAnsi="Arial" w:cs="Arial"/>
          <w:sz w:val="28"/>
          <w:szCs w:val="22"/>
          <w:vertAlign w:val="subscript"/>
        </w:rPr>
        <w:t>Q’mdh</w:t>
      </w:r>
      <w:r w:rsidRPr="0063475B">
        <w:rPr>
          <w:rFonts w:ascii="Arial" w:hAnsi="Arial" w:cs="Arial"/>
          <w:sz w:val="22"/>
          <w:szCs w:val="22"/>
          <w:vertAlign w:val="subscript"/>
        </w:rPr>
        <w:t xml:space="preserve"> </w:t>
      </w:r>
      <w:r w:rsidRPr="0063475B">
        <w:rPr>
          <w:rFonts w:ascii="Arial" w:hAnsi="Arial" w:cs="Arial"/>
          <w:sz w:val="22"/>
          <w:szCs w:val="22"/>
        </w:rPr>
        <w:t>= 0</w:t>
      </w:r>
    </w:p>
    <w:p w14:paraId="4B0799DE" w14:textId="77777777" w:rsidR="00BB4570" w:rsidRPr="0063475B" w:rsidRDefault="00BB4570" w:rsidP="000D5B11">
      <w:pPr>
        <w:rPr>
          <w:rFonts w:ascii="Arial" w:hAnsi="Arial" w:cs="Arial"/>
          <w:sz w:val="22"/>
          <w:szCs w:val="22"/>
        </w:rPr>
      </w:pPr>
      <w:r w:rsidRPr="0063475B">
        <w:rPr>
          <w:rFonts w:ascii="Arial" w:hAnsi="Arial" w:cs="Arial"/>
          <w:sz w:val="22"/>
          <w:szCs w:val="22"/>
        </w:rPr>
        <w:tab/>
      </w:r>
    </w:p>
    <w:p w14:paraId="7DA6C1F2" w14:textId="77777777" w:rsidR="00BB4570" w:rsidRPr="0063475B" w:rsidDel="00F42F6F" w:rsidRDefault="00BB4570" w:rsidP="00091B53">
      <w:pPr>
        <w:pStyle w:val="Heading4"/>
        <w:rPr>
          <w:del w:id="1290" w:author="Stalter, Anthony" w:date="2024-10-17T08:07:00Z"/>
          <w:rStyle w:val="StyleConfigurationFormulaNotBoldNotItalicChar"/>
          <w:b w:val="0"/>
          <w:bCs w:val="0"/>
          <w:i w:val="0"/>
          <w:iCs w:val="0"/>
          <w:szCs w:val="22"/>
        </w:rPr>
      </w:pPr>
      <w:del w:id="1291" w:author="Stalter, Anthony" w:date="2024-10-17T08:07:00Z">
        <w:r w:rsidRPr="0063475B" w:rsidDel="00F42F6F">
          <w:rPr>
            <w:rStyle w:val="StyleConfigurationFormulaNotBoldNotItalicChar"/>
            <w:b w:val="0"/>
            <w:bCs w:val="0"/>
            <w:i w:val="0"/>
            <w:iCs w:val="0"/>
            <w:szCs w:val="22"/>
          </w:rPr>
          <w:delText>CAISOBAARSEDownward</w:delText>
        </w:r>
      </w:del>
      <w:del w:id="1292" w:author="Stalter, Anthony" w:date="2024-08-09T13:08:00Z">
        <w:r w:rsidR="001B77A9" w:rsidRPr="00D71A0A" w:rsidDel="0061192E">
          <w:rPr>
            <w:rStyle w:val="StyleConfigurationFormulaNotBoldNotItalicChar"/>
            <w:b w:val="0"/>
            <w:bCs w:val="0"/>
            <w:i w:val="0"/>
            <w:iCs w:val="0"/>
            <w:szCs w:val="22"/>
            <w:highlight w:val="yellow"/>
          </w:rPr>
          <w:delText>Hourly</w:delText>
        </w:r>
      </w:del>
      <w:del w:id="1293" w:author="Stalter, Anthony" w:date="2024-10-17T08:07:00Z">
        <w:r w:rsidR="001B77A9" w:rsidRPr="0063475B" w:rsidDel="00F42F6F">
          <w:rPr>
            <w:rStyle w:val="StyleConfigurationFormulaNotBoldNotItalicChar"/>
            <w:b w:val="0"/>
            <w:bCs w:val="0"/>
            <w:i w:val="0"/>
            <w:iCs w:val="0"/>
            <w:szCs w:val="22"/>
          </w:rPr>
          <w:delText>SurchargeRevenue</w:delText>
        </w:r>
        <w:r w:rsidRPr="0063475B" w:rsidDel="00F42F6F">
          <w:rPr>
            <w:rStyle w:val="StyleConfigurationFormulaNotBoldNotItalicChar"/>
            <w:b w:val="0"/>
            <w:bCs w:val="0"/>
            <w:i w:val="0"/>
            <w:iCs w:val="0"/>
            <w:szCs w:val="22"/>
          </w:rPr>
          <w:delText xml:space="preserve">AllocAmount </w:delText>
        </w:r>
      </w:del>
      <w:del w:id="1294" w:author="Stalter, Anthony" w:date="2024-10-02T13:39:00Z">
        <w:r w:rsidRPr="00161C3A" w:rsidDel="00DF0A3A">
          <w:rPr>
            <w:rStyle w:val="StyleConfigurationFormulaNotBoldNotItalicChar"/>
            <w:b w:val="0"/>
            <w:bCs w:val="0"/>
            <w:i w:val="0"/>
            <w:iCs w:val="0"/>
            <w:sz w:val="28"/>
            <w:szCs w:val="22"/>
            <w:highlight w:val="cyan"/>
            <w:vertAlign w:val="subscript"/>
          </w:rPr>
          <w:delText>Q’</w:delText>
        </w:r>
      </w:del>
      <w:del w:id="1295" w:author="Stalter, Anthony" w:date="2024-10-17T08:07:00Z">
        <w:r w:rsidRPr="00161C3A" w:rsidDel="00F42F6F">
          <w:rPr>
            <w:rStyle w:val="StyleConfigurationFormulaNotBoldNotItalicChar"/>
            <w:b w:val="0"/>
            <w:bCs w:val="0"/>
            <w:i w:val="0"/>
            <w:iCs w:val="0"/>
            <w:sz w:val="28"/>
            <w:szCs w:val="22"/>
            <w:highlight w:val="cyan"/>
            <w:vertAlign w:val="subscript"/>
          </w:rPr>
          <w:delText>mdh</w:delText>
        </w:r>
        <w:r w:rsidRPr="00516D8A" w:rsidDel="00F42F6F">
          <w:rPr>
            <w:rStyle w:val="StyleConfigurationFormulaNotBoldNotItalicChar"/>
            <w:b w:val="0"/>
            <w:bCs w:val="0"/>
            <w:i w:val="0"/>
            <w:iCs w:val="0"/>
            <w:sz w:val="28"/>
            <w:szCs w:val="22"/>
          </w:rPr>
          <w:delText xml:space="preserve"> </w:delText>
        </w:r>
      </w:del>
      <w:del w:id="1296" w:author="Stalter, Anthony" w:date="2024-08-18T07:44:00Z">
        <w:r w:rsidRPr="00072CBC" w:rsidDel="00ED63EF">
          <w:rPr>
            <w:rStyle w:val="StyleConfigurationFormulaNotBoldNotItalicChar"/>
            <w:b w:val="0"/>
            <w:bCs w:val="0"/>
            <w:i w:val="0"/>
            <w:iCs w:val="0"/>
            <w:szCs w:val="22"/>
            <w:highlight w:val="yellow"/>
          </w:rPr>
          <w:delText>=</w:delText>
        </w:r>
        <w:r w:rsidRPr="00072CBC" w:rsidDel="00ED63EF">
          <w:rPr>
            <w:rFonts w:cs="Arial"/>
            <w:color w:val="000000"/>
            <w:sz w:val="22"/>
            <w:szCs w:val="22"/>
            <w:highlight w:val="yellow"/>
          </w:rPr>
          <w:delText xml:space="preserve"> </w:delText>
        </w:r>
        <w:r w:rsidR="00963C04" w:rsidRPr="00072CBC" w:rsidDel="00ED63EF">
          <w:rPr>
            <w:rFonts w:cs="Arial"/>
            <w:color w:val="000000"/>
            <w:sz w:val="22"/>
            <w:szCs w:val="22"/>
            <w:highlight w:val="yellow"/>
          </w:rPr>
          <w:delText>sum over (B)</w:delText>
        </w:r>
      </w:del>
      <w:del w:id="1297" w:author="Stalter, Anthony" w:date="2024-08-13T08:07:00Z">
        <w:r w:rsidRPr="0063475B" w:rsidDel="00091B53">
          <w:rPr>
            <w:rFonts w:cs="Arial"/>
            <w:color w:val="000000"/>
            <w:sz w:val="22"/>
            <w:szCs w:val="22"/>
          </w:rPr>
          <w:tab/>
        </w:r>
      </w:del>
      <w:del w:id="1298" w:author="Stalter, Anthony" w:date="2024-10-17T08:07:00Z">
        <w:r w:rsidRPr="0063475B" w:rsidDel="00F42F6F">
          <w:rPr>
            <w:rFonts w:cs="Arial"/>
            <w:color w:val="000000"/>
            <w:sz w:val="22"/>
            <w:szCs w:val="22"/>
          </w:rPr>
          <w:delText>EDAMEntityRSEDownward</w:delText>
        </w:r>
      </w:del>
      <w:del w:id="1299" w:author="Stalter, Anthony" w:date="2024-08-09T13:08:00Z">
        <w:r w:rsidR="001B77A9" w:rsidRPr="00D71A0A" w:rsidDel="0061192E">
          <w:rPr>
            <w:rFonts w:cs="Arial"/>
            <w:color w:val="000000"/>
            <w:sz w:val="22"/>
            <w:szCs w:val="22"/>
            <w:highlight w:val="yellow"/>
          </w:rPr>
          <w:delText>Hourly</w:delText>
        </w:r>
      </w:del>
      <w:del w:id="1300" w:author="Stalter, Anthony" w:date="2024-10-17T08:07:00Z">
        <w:r w:rsidRPr="0063475B" w:rsidDel="00F42F6F">
          <w:rPr>
            <w:rFonts w:cs="Arial"/>
            <w:color w:val="000000"/>
            <w:sz w:val="22"/>
            <w:szCs w:val="22"/>
          </w:rPr>
          <w:delText>SurchargeRevenueAllocAmount</w:delText>
        </w:r>
        <w:r w:rsidRPr="0063475B" w:rsidDel="00F42F6F">
          <w:rPr>
            <w:rFonts w:cs="Arial"/>
            <w:sz w:val="22"/>
            <w:szCs w:val="22"/>
          </w:rPr>
          <w:delText xml:space="preserve"> </w:delText>
        </w:r>
      </w:del>
      <w:del w:id="1301" w:author="Stalter, Anthony" w:date="2024-08-18T07:44:00Z">
        <w:r w:rsidRPr="00072CBC" w:rsidDel="00ED63EF">
          <w:rPr>
            <w:rFonts w:cs="Arial"/>
            <w:sz w:val="28"/>
            <w:szCs w:val="22"/>
            <w:highlight w:val="yellow"/>
            <w:vertAlign w:val="subscript"/>
          </w:rPr>
          <w:delText>B</w:delText>
        </w:r>
      </w:del>
      <w:del w:id="1302" w:author="Stalter, Anthony" w:date="2024-10-17T08:07:00Z">
        <w:r w:rsidRPr="00516D8A" w:rsidDel="00F42F6F">
          <w:rPr>
            <w:rFonts w:cs="Arial"/>
            <w:sz w:val="28"/>
            <w:szCs w:val="22"/>
            <w:vertAlign w:val="subscript"/>
          </w:rPr>
          <w:delText xml:space="preserve">Q’mdh </w:delText>
        </w:r>
      </w:del>
    </w:p>
    <w:p w14:paraId="016B5B20" w14:textId="77777777" w:rsidR="00091B53" w:rsidRDefault="00E102C8" w:rsidP="00091B53">
      <w:pPr>
        <w:ind w:firstLine="720"/>
        <w:rPr>
          <w:ins w:id="1303" w:author="Stalter, Anthony" w:date="2024-08-13T08:16:00Z"/>
          <w:rFonts w:ascii="Arial" w:hAnsi="Arial" w:cs="Arial"/>
          <w:sz w:val="22"/>
          <w:szCs w:val="22"/>
        </w:rPr>
      </w:pPr>
      <w:del w:id="1304" w:author="Stalter, Anthony" w:date="2024-10-17T08:07:00Z">
        <w:r w:rsidRPr="0063475B" w:rsidDel="00F42F6F">
          <w:rPr>
            <w:rFonts w:ascii="Arial" w:hAnsi="Arial" w:cs="Arial"/>
            <w:sz w:val="22"/>
            <w:szCs w:val="22"/>
          </w:rPr>
          <w:delText>WHERE</w:delText>
        </w:r>
        <w:r w:rsidR="00BB4570" w:rsidRPr="0063475B" w:rsidDel="00F42F6F">
          <w:rPr>
            <w:rFonts w:ascii="Arial" w:hAnsi="Arial" w:cs="Arial"/>
            <w:sz w:val="22"/>
            <w:szCs w:val="22"/>
          </w:rPr>
          <w:delText xml:space="preserve"> Q’ = </w:delText>
        </w:r>
        <w:r w:rsidR="001B77A9" w:rsidRPr="0063475B" w:rsidDel="00F42F6F">
          <w:rPr>
            <w:rFonts w:ascii="Arial" w:hAnsi="Arial" w:cs="Arial"/>
            <w:sz w:val="22"/>
            <w:szCs w:val="22"/>
          </w:rPr>
          <w:delText>‘</w:delText>
        </w:r>
        <w:r w:rsidR="00BB4570" w:rsidRPr="0063475B" w:rsidDel="00F42F6F">
          <w:rPr>
            <w:rFonts w:ascii="Arial" w:hAnsi="Arial" w:cs="Arial"/>
            <w:sz w:val="22"/>
            <w:szCs w:val="22"/>
          </w:rPr>
          <w:delText>CISO</w:delText>
        </w:r>
        <w:r w:rsidR="001B77A9" w:rsidRPr="0063475B" w:rsidDel="00F42F6F">
          <w:rPr>
            <w:rFonts w:ascii="Arial" w:hAnsi="Arial" w:cs="Arial"/>
            <w:sz w:val="22"/>
            <w:szCs w:val="22"/>
          </w:rPr>
          <w:delText>’</w:delText>
        </w:r>
      </w:del>
    </w:p>
    <w:p w14:paraId="0E9397FF" w14:textId="77777777" w:rsidR="00F64EF2" w:rsidRPr="0063475B" w:rsidRDefault="00F64EF2" w:rsidP="00091B53">
      <w:pPr>
        <w:ind w:firstLine="720"/>
        <w:rPr>
          <w:rFonts w:ascii="Arial" w:hAnsi="Arial" w:cs="Arial"/>
          <w:sz w:val="22"/>
          <w:szCs w:val="22"/>
        </w:rPr>
      </w:pPr>
    </w:p>
    <w:p w14:paraId="4F3ABC0C" w14:textId="77777777" w:rsidR="002D3ABA" w:rsidRPr="0063475B" w:rsidRDefault="00963C04" w:rsidP="00091B53">
      <w:pPr>
        <w:pStyle w:val="Heading4"/>
        <w:rPr>
          <w:rStyle w:val="StyleConfigurationFormulaNotBoldNotItalicChar"/>
          <w:b w:val="0"/>
          <w:bCs w:val="0"/>
          <w:i w:val="0"/>
          <w:iCs w:val="0"/>
          <w:szCs w:val="22"/>
        </w:rPr>
      </w:pPr>
      <w:r w:rsidRPr="0063475B">
        <w:rPr>
          <w:rStyle w:val="StyleConfigurationFormulaNotBoldNotItalicChar"/>
          <w:b w:val="0"/>
          <w:bCs w:val="0"/>
          <w:i w:val="0"/>
          <w:iCs w:val="0"/>
          <w:szCs w:val="22"/>
        </w:rPr>
        <w:t>EDAM</w:t>
      </w:r>
      <w:r w:rsidR="002D3ABA" w:rsidRPr="0063475B">
        <w:rPr>
          <w:rStyle w:val="StyleConfigurationFormulaNotBoldNotItalicChar"/>
          <w:b w:val="0"/>
          <w:bCs w:val="0"/>
          <w:i w:val="0"/>
          <w:iCs w:val="0"/>
          <w:szCs w:val="22"/>
        </w:rPr>
        <w:t>BAARSEDownward</w:t>
      </w:r>
      <w:ins w:id="1305" w:author="Stalter, Anthony" w:date="2024-08-09T13:08:00Z">
        <w:r w:rsidR="0061192E" w:rsidRPr="002B4433">
          <w:rPr>
            <w:rFonts w:cs="Arial"/>
            <w:sz w:val="22"/>
            <w:szCs w:val="22"/>
            <w:highlight w:val="yellow"/>
          </w:rPr>
          <w:t>Backstop</w:t>
        </w:r>
      </w:ins>
      <w:del w:id="1306" w:author="Stalter, Anthony" w:date="2024-08-09T13:08:00Z">
        <w:r w:rsidR="002D3ABA" w:rsidRPr="00D71A0A" w:rsidDel="0061192E">
          <w:rPr>
            <w:rStyle w:val="StyleConfigurationFormulaNotBoldNotItalicChar"/>
            <w:b w:val="0"/>
            <w:bCs w:val="0"/>
            <w:i w:val="0"/>
            <w:iCs w:val="0"/>
            <w:szCs w:val="22"/>
            <w:highlight w:val="yellow"/>
          </w:rPr>
          <w:delText>Hourly</w:delText>
        </w:r>
      </w:del>
      <w:r w:rsidR="002D3ABA" w:rsidRPr="0063475B">
        <w:rPr>
          <w:rStyle w:val="StyleConfigurationFormulaNotBoldNotItalicChar"/>
          <w:b w:val="0"/>
          <w:bCs w:val="0"/>
          <w:i w:val="0"/>
          <w:iCs w:val="0"/>
          <w:szCs w:val="22"/>
        </w:rPr>
        <w:t>SurchargeRevenueAllocAmount</w:t>
      </w:r>
      <w:r w:rsidR="002D3ABA" w:rsidRPr="00516D8A">
        <w:rPr>
          <w:rStyle w:val="StyleConfigurationFormulaNotBoldNotItalicChar"/>
          <w:b w:val="0"/>
          <w:bCs w:val="0"/>
          <w:i w:val="0"/>
          <w:iCs w:val="0"/>
          <w:sz w:val="28"/>
          <w:szCs w:val="22"/>
        </w:rPr>
        <w:t xml:space="preserve"> </w:t>
      </w:r>
      <w:del w:id="1307" w:author="Stalter, Anthony" w:date="2024-08-18T07:44:00Z">
        <w:r w:rsidRPr="00072CBC" w:rsidDel="00ED63EF">
          <w:rPr>
            <w:rStyle w:val="StyleConfigurationFormulaNotBoldNotItalicChar"/>
            <w:b w:val="0"/>
            <w:bCs w:val="0"/>
            <w:i w:val="0"/>
            <w:iCs w:val="0"/>
            <w:sz w:val="28"/>
            <w:szCs w:val="22"/>
            <w:highlight w:val="yellow"/>
            <w:vertAlign w:val="subscript"/>
          </w:rPr>
          <w:delText>B</w:delText>
        </w:r>
      </w:del>
      <w:r w:rsidR="002D3ABA" w:rsidRPr="00516D8A">
        <w:rPr>
          <w:rStyle w:val="StyleConfigurationFormulaNotBoldNotItalicChar"/>
          <w:b w:val="0"/>
          <w:bCs w:val="0"/>
          <w:i w:val="0"/>
          <w:iCs w:val="0"/>
          <w:sz w:val="28"/>
          <w:szCs w:val="22"/>
          <w:vertAlign w:val="subscript"/>
        </w:rPr>
        <w:t>Q’mdh</w:t>
      </w:r>
      <w:r w:rsidR="002D3ABA" w:rsidRPr="00516D8A">
        <w:rPr>
          <w:rStyle w:val="StyleConfigurationFormulaNotBoldNotItalicChar"/>
          <w:b w:val="0"/>
          <w:bCs w:val="0"/>
          <w:i w:val="0"/>
          <w:iCs w:val="0"/>
          <w:sz w:val="28"/>
          <w:szCs w:val="22"/>
        </w:rPr>
        <w:t xml:space="preserve"> </w:t>
      </w:r>
      <w:r w:rsidR="002D3ABA" w:rsidRPr="0063475B">
        <w:rPr>
          <w:rStyle w:val="StyleConfigurationFormulaNotBoldNotItalicChar"/>
          <w:b w:val="0"/>
          <w:bCs w:val="0"/>
          <w:i w:val="0"/>
          <w:iCs w:val="0"/>
          <w:szCs w:val="22"/>
        </w:rPr>
        <w:t>=</w:t>
      </w:r>
      <w:r w:rsidR="002D3ABA" w:rsidRPr="0063475B">
        <w:rPr>
          <w:rFonts w:cs="Arial"/>
          <w:color w:val="000000"/>
          <w:sz w:val="22"/>
          <w:szCs w:val="22"/>
        </w:rPr>
        <w:t xml:space="preserve"> </w:t>
      </w:r>
      <w:del w:id="1308" w:author="Stalter, Anthony" w:date="2024-08-13T08:07:00Z">
        <w:r w:rsidR="002D3ABA" w:rsidRPr="0063475B" w:rsidDel="00091B53">
          <w:rPr>
            <w:rFonts w:cs="Arial"/>
            <w:color w:val="000000"/>
            <w:sz w:val="22"/>
            <w:szCs w:val="22"/>
          </w:rPr>
          <w:tab/>
        </w:r>
      </w:del>
      <w:r w:rsidR="002D3ABA" w:rsidRPr="0063475B">
        <w:rPr>
          <w:rFonts w:cs="Arial"/>
          <w:color w:val="000000"/>
          <w:sz w:val="22"/>
          <w:szCs w:val="22"/>
        </w:rPr>
        <w:t>EDAMEntityRSEDownward</w:t>
      </w:r>
      <w:ins w:id="1309" w:author="Stalter, Anthony" w:date="2024-08-09T13:08:00Z">
        <w:r w:rsidR="0061192E" w:rsidRPr="002B4433">
          <w:rPr>
            <w:rFonts w:cs="Arial"/>
            <w:sz w:val="22"/>
            <w:szCs w:val="22"/>
            <w:highlight w:val="yellow"/>
          </w:rPr>
          <w:t>Backstop</w:t>
        </w:r>
      </w:ins>
      <w:del w:id="1310" w:author="Stalter, Anthony" w:date="2024-08-09T13:08:00Z">
        <w:r w:rsidR="002D3ABA" w:rsidRPr="00D71A0A" w:rsidDel="0061192E">
          <w:rPr>
            <w:rFonts w:cs="Arial"/>
            <w:color w:val="000000"/>
            <w:sz w:val="22"/>
            <w:szCs w:val="22"/>
            <w:highlight w:val="yellow"/>
          </w:rPr>
          <w:delText>Hourly</w:delText>
        </w:r>
      </w:del>
      <w:r w:rsidR="002D3ABA" w:rsidRPr="0063475B">
        <w:rPr>
          <w:rFonts w:cs="Arial"/>
          <w:color w:val="000000"/>
          <w:sz w:val="22"/>
          <w:szCs w:val="22"/>
        </w:rPr>
        <w:t>SurchargeRevenueAllocAmount</w:t>
      </w:r>
      <w:r w:rsidR="002D3ABA" w:rsidRPr="0063475B">
        <w:rPr>
          <w:rFonts w:cs="Arial"/>
          <w:sz w:val="22"/>
          <w:szCs w:val="22"/>
        </w:rPr>
        <w:t xml:space="preserve"> </w:t>
      </w:r>
      <w:del w:id="1311" w:author="Stalter, Anthony" w:date="2024-08-18T07:44:00Z">
        <w:r w:rsidR="002D3ABA" w:rsidRPr="00072CBC" w:rsidDel="00ED63EF">
          <w:rPr>
            <w:rFonts w:cs="Arial"/>
            <w:sz w:val="28"/>
            <w:szCs w:val="22"/>
            <w:highlight w:val="yellow"/>
            <w:vertAlign w:val="subscript"/>
          </w:rPr>
          <w:delText>B</w:delText>
        </w:r>
      </w:del>
      <w:r w:rsidR="002D3ABA" w:rsidRPr="00516D8A">
        <w:rPr>
          <w:rFonts w:cs="Arial"/>
          <w:sz w:val="28"/>
          <w:szCs w:val="22"/>
          <w:vertAlign w:val="subscript"/>
        </w:rPr>
        <w:t xml:space="preserve">Q’mdh </w:t>
      </w:r>
    </w:p>
    <w:p w14:paraId="1B4CF65C" w14:textId="77777777" w:rsidR="002D3ABA" w:rsidRPr="0063475B" w:rsidRDefault="002D3ABA" w:rsidP="00091B53">
      <w:pPr>
        <w:ind w:firstLine="720"/>
        <w:rPr>
          <w:rFonts w:ascii="Arial" w:hAnsi="Arial" w:cs="Arial"/>
          <w:sz w:val="22"/>
          <w:szCs w:val="22"/>
        </w:rPr>
      </w:pPr>
      <w:r w:rsidRPr="0063475B">
        <w:rPr>
          <w:rFonts w:ascii="Arial" w:hAnsi="Arial" w:cs="Arial"/>
          <w:sz w:val="22"/>
          <w:szCs w:val="22"/>
        </w:rPr>
        <w:t>WHERE</w:t>
      </w:r>
      <w:r w:rsidR="00963C04" w:rsidRPr="0063475B">
        <w:rPr>
          <w:rFonts w:ascii="Arial" w:hAnsi="Arial" w:cs="Arial"/>
          <w:sz w:val="22"/>
          <w:szCs w:val="22"/>
        </w:rPr>
        <w:t xml:space="preserve"> Q’ &lt;&gt;</w:t>
      </w:r>
      <w:r w:rsidRPr="0063475B">
        <w:rPr>
          <w:rFonts w:ascii="Arial" w:hAnsi="Arial" w:cs="Arial"/>
          <w:sz w:val="22"/>
          <w:szCs w:val="22"/>
        </w:rPr>
        <w:t xml:space="preserve"> ‘CISO’</w:t>
      </w:r>
    </w:p>
    <w:p w14:paraId="7293E90E" w14:textId="77777777" w:rsidR="002D3ABA" w:rsidRPr="0063475B" w:rsidRDefault="002D3ABA" w:rsidP="00BB4570">
      <w:pPr>
        <w:ind w:firstLine="720"/>
        <w:rPr>
          <w:rFonts w:ascii="Arial" w:hAnsi="Arial" w:cs="Arial"/>
          <w:sz w:val="22"/>
          <w:szCs w:val="22"/>
        </w:rPr>
      </w:pPr>
    </w:p>
    <w:p w14:paraId="2F60C2C9" w14:textId="77777777" w:rsidR="0061192E" w:rsidRPr="008F73B0" w:rsidRDefault="00464F4D" w:rsidP="008F73B0">
      <w:pPr>
        <w:pStyle w:val="Heading4"/>
        <w:rPr>
          <w:ins w:id="1312" w:author="Stalter, Anthony" w:date="2024-08-09T13:09:00Z"/>
        </w:rPr>
      </w:pPr>
      <w:r w:rsidRPr="002B4433">
        <w:rPr>
          <w:sz w:val="22"/>
          <w:highlight w:val="yellow"/>
        </w:rPr>
        <w:t>BA</w:t>
      </w:r>
      <w:ins w:id="1313" w:author="Stalter, Anthony" w:date="2024-08-18T07:45:00Z">
        <w:r w:rsidR="00ED63EF" w:rsidRPr="002B4433">
          <w:rPr>
            <w:sz w:val="22"/>
            <w:highlight w:val="yellow"/>
          </w:rPr>
          <w:t>A</w:t>
        </w:r>
      </w:ins>
      <w:r w:rsidRPr="00F64EF2">
        <w:rPr>
          <w:sz w:val="22"/>
        </w:rPr>
        <w:t>EDAMRSEDownward</w:t>
      </w:r>
      <w:ins w:id="1314" w:author="Stalter, Anthony" w:date="2024-08-13T08:07:00Z">
        <w:r w:rsidR="008F73B0" w:rsidRPr="002B4433">
          <w:rPr>
            <w:sz w:val="22"/>
            <w:highlight w:val="yellow"/>
          </w:rPr>
          <w:t>Backstop</w:t>
        </w:r>
      </w:ins>
      <w:del w:id="1315" w:author="Stalter, Anthony" w:date="2024-08-13T08:07:00Z">
        <w:r w:rsidRPr="00072CBC" w:rsidDel="008F73B0">
          <w:rPr>
            <w:sz w:val="22"/>
            <w:highlight w:val="yellow"/>
          </w:rPr>
          <w:delText>Hourly</w:delText>
        </w:r>
      </w:del>
      <w:r w:rsidRPr="00F64EF2">
        <w:rPr>
          <w:sz w:val="22"/>
        </w:rPr>
        <w:t xml:space="preserve">RevenueAllocAmount </w:t>
      </w:r>
      <w:del w:id="1316" w:author="Stalter, Anthony" w:date="2024-08-18T07:44:00Z">
        <w:r w:rsidRPr="00072CBC" w:rsidDel="00ED63EF">
          <w:rPr>
            <w:sz w:val="28"/>
            <w:highlight w:val="yellow"/>
            <w:vertAlign w:val="subscript"/>
          </w:rPr>
          <w:delText>B</w:delText>
        </w:r>
      </w:del>
      <w:r w:rsidRPr="00516D8A">
        <w:rPr>
          <w:sz w:val="28"/>
          <w:vertAlign w:val="subscript"/>
        </w:rPr>
        <w:t>Q’mdh</w:t>
      </w:r>
      <w:r w:rsidRPr="00F64EF2">
        <w:rPr>
          <w:sz w:val="22"/>
        </w:rPr>
        <w:t xml:space="preserve"> = </w:t>
      </w:r>
    </w:p>
    <w:p w14:paraId="2E1D66DF" w14:textId="77777777" w:rsidR="0061192E" w:rsidRDefault="0061192E" w:rsidP="008F73B0">
      <w:pPr>
        <w:rPr>
          <w:ins w:id="1317" w:author="Stalter, Anthony" w:date="2024-08-09T13:09:00Z"/>
          <w:rFonts w:cs="Arial"/>
          <w:sz w:val="22"/>
          <w:szCs w:val="22"/>
        </w:rPr>
      </w:pPr>
    </w:p>
    <w:p w14:paraId="39004849" w14:textId="77777777" w:rsidR="0061192E" w:rsidRPr="002B4433" w:rsidRDefault="0061192E" w:rsidP="008F73B0">
      <w:pPr>
        <w:rPr>
          <w:ins w:id="1318" w:author="Stalter, Anthony" w:date="2024-08-09T13:09:00Z"/>
          <w:rFonts w:ascii="Arial" w:hAnsi="Arial" w:cs="Arial"/>
          <w:sz w:val="22"/>
          <w:szCs w:val="22"/>
          <w:highlight w:val="yellow"/>
        </w:rPr>
      </w:pPr>
      <w:ins w:id="1319" w:author="Stalter, Anthony" w:date="2024-08-09T13:09:00Z">
        <w:r>
          <w:rPr>
            <w:rFonts w:cs="Arial"/>
            <w:sz w:val="22"/>
            <w:szCs w:val="22"/>
          </w:rPr>
          <w:tab/>
        </w:r>
      </w:ins>
      <w:del w:id="1320" w:author="Stalter, Anthony" w:date="2024-08-09T13:09:00Z">
        <w:r w:rsidR="00464F4D" w:rsidRPr="00D71A0A" w:rsidDel="0061192E">
          <w:rPr>
            <w:rFonts w:cs="Arial"/>
            <w:sz w:val="22"/>
            <w:szCs w:val="22"/>
            <w:highlight w:val="yellow"/>
          </w:rPr>
          <w:delText xml:space="preserve">(-1 * </w:delText>
        </w:r>
        <w:r w:rsidR="00464F4D" w:rsidRPr="00D71A0A" w:rsidDel="0061192E">
          <w:rPr>
            <w:rFonts w:cs="Arial"/>
            <w:sz w:val="22"/>
            <w:szCs w:val="22"/>
            <w:highlight w:val="yellow"/>
          </w:rPr>
          <w:tab/>
        </w:r>
      </w:del>
      <w:ins w:id="1321" w:author="Stalter, Anthony" w:date="2024-08-09T13:09:00Z">
        <w:r w:rsidRPr="002B4433">
          <w:rPr>
            <w:rFonts w:ascii="Arial" w:hAnsi="Arial" w:cs="Arial"/>
            <w:sz w:val="22"/>
            <w:szCs w:val="22"/>
            <w:highlight w:val="yellow"/>
          </w:rPr>
          <w:t>IF</w:t>
        </w:r>
      </w:ins>
    </w:p>
    <w:p w14:paraId="5AE1F91A" w14:textId="77777777" w:rsidR="0061192E" w:rsidRPr="002B4433" w:rsidRDefault="0061192E" w:rsidP="008F73B0">
      <w:pPr>
        <w:rPr>
          <w:ins w:id="1322" w:author="Stalter, Anthony" w:date="2024-08-09T13:09:00Z"/>
          <w:rFonts w:ascii="Arial" w:hAnsi="Arial" w:cs="Arial"/>
          <w:sz w:val="22"/>
          <w:szCs w:val="22"/>
          <w:highlight w:val="yellow"/>
        </w:rPr>
      </w:pPr>
    </w:p>
    <w:p w14:paraId="2A1E3975" w14:textId="77777777" w:rsidR="0061192E" w:rsidRPr="002B4433" w:rsidRDefault="0061192E" w:rsidP="008F73B0">
      <w:pPr>
        <w:rPr>
          <w:ins w:id="1323" w:author="Stalter, Anthony" w:date="2024-08-09T13:09:00Z"/>
          <w:rFonts w:ascii="Arial" w:hAnsi="Arial" w:cs="Arial"/>
          <w:sz w:val="22"/>
          <w:szCs w:val="22"/>
          <w:highlight w:val="yellow"/>
        </w:rPr>
      </w:pPr>
      <w:ins w:id="1324" w:author="Stalter, Anthony" w:date="2024-08-09T13:09:00Z">
        <w:r w:rsidRPr="002B4433">
          <w:rPr>
            <w:rFonts w:ascii="Arial" w:hAnsi="Arial" w:cs="Arial"/>
            <w:sz w:val="22"/>
            <w:szCs w:val="22"/>
            <w:highlight w:val="yellow"/>
          </w:rPr>
          <w:tab/>
          <w:t xml:space="preserve">BAAEDAMHourlyNetImportQuantity </w:t>
        </w:r>
        <w:r w:rsidRPr="002B4433">
          <w:rPr>
            <w:rFonts w:ascii="Arial" w:hAnsi="Arial" w:cs="Arial"/>
            <w:sz w:val="28"/>
            <w:szCs w:val="22"/>
            <w:highlight w:val="yellow"/>
            <w:vertAlign w:val="subscript"/>
          </w:rPr>
          <w:t>Q’mdh</w:t>
        </w:r>
        <w:r w:rsidRPr="002B4433">
          <w:rPr>
            <w:rFonts w:ascii="Arial" w:hAnsi="Arial" w:cs="Arial"/>
            <w:sz w:val="22"/>
            <w:szCs w:val="22"/>
            <w:highlight w:val="yellow"/>
          </w:rPr>
          <w:t xml:space="preserve"> &gt; 0</w:t>
        </w:r>
      </w:ins>
    </w:p>
    <w:p w14:paraId="648EFD44" w14:textId="77777777" w:rsidR="0061192E" w:rsidRPr="002B4433" w:rsidRDefault="0061192E" w:rsidP="008F73B0">
      <w:pPr>
        <w:rPr>
          <w:ins w:id="1325" w:author="Stalter, Anthony" w:date="2024-08-09T13:09:00Z"/>
          <w:rFonts w:ascii="Arial" w:hAnsi="Arial" w:cs="Arial"/>
          <w:sz w:val="22"/>
          <w:szCs w:val="22"/>
          <w:highlight w:val="yellow"/>
        </w:rPr>
      </w:pPr>
    </w:p>
    <w:p w14:paraId="5C9709A5" w14:textId="77777777" w:rsidR="0061192E" w:rsidRPr="002B4433" w:rsidRDefault="0061192E" w:rsidP="008F73B0">
      <w:pPr>
        <w:rPr>
          <w:ins w:id="1326" w:author="Stalter, Anthony" w:date="2024-08-09T13:09:00Z"/>
          <w:rFonts w:ascii="Arial" w:hAnsi="Arial" w:cs="Arial"/>
          <w:sz w:val="22"/>
          <w:szCs w:val="22"/>
          <w:highlight w:val="yellow"/>
        </w:rPr>
      </w:pPr>
      <w:ins w:id="1327" w:author="Stalter, Anthony" w:date="2024-08-09T13:09:00Z">
        <w:r w:rsidRPr="002B4433">
          <w:rPr>
            <w:rFonts w:ascii="Arial" w:hAnsi="Arial" w:cs="Arial"/>
            <w:sz w:val="22"/>
            <w:szCs w:val="22"/>
            <w:highlight w:val="yellow"/>
          </w:rPr>
          <w:tab/>
          <w:t>THEN</w:t>
        </w:r>
      </w:ins>
    </w:p>
    <w:p w14:paraId="2959E705" w14:textId="77777777" w:rsidR="0061192E" w:rsidRPr="002B4433" w:rsidRDefault="0061192E" w:rsidP="008F73B0">
      <w:pPr>
        <w:rPr>
          <w:ins w:id="1328" w:author="Stalter, Anthony" w:date="2024-08-09T13:09:00Z"/>
          <w:rFonts w:ascii="Arial" w:hAnsi="Arial" w:cs="Arial"/>
          <w:sz w:val="22"/>
          <w:szCs w:val="22"/>
          <w:highlight w:val="yellow"/>
        </w:rPr>
      </w:pPr>
    </w:p>
    <w:p w14:paraId="790069C1" w14:textId="77777777" w:rsidR="0061192E" w:rsidRPr="002B4433" w:rsidRDefault="0061192E" w:rsidP="008F73B0">
      <w:pPr>
        <w:pStyle w:val="Heading4"/>
        <w:numPr>
          <w:ilvl w:val="0"/>
          <w:numId w:val="0"/>
        </w:numPr>
        <w:rPr>
          <w:ins w:id="1329" w:author="Stalter, Anthony" w:date="2024-08-09T13:09:00Z"/>
          <w:rFonts w:cs="Arial"/>
          <w:sz w:val="22"/>
          <w:szCs w:val="22"/>
          <w:highlight w:val="yellow"/>
        </w:rPr>
      </w:pPr>
      <w:ins w:id="1330" w:author="Stalter, Anthony" w:date="2024-08-09T13:09:00Z">
        <w:r w:rsidRPr="002B4433">
          <w:rPr>
            <w:rFonts w:cs="Arial"/>
            <w:color w:val="000000"/>
            <w:sz w:val="22"/>
            <w:szCs w:val="22"/>
            <w:highlight w:val="yellow"/>
          </w:rPr>
          <w:tab/>
          <w:t>BA</w:t>
        </w:r>
      </w:ins>
      <w:ins w:id="1331" w:author="Stalter, Anthony" w:date="2024-08-18T07:46:00Z">
        <w:r w:rsidR="00ED63EF" w:rsidRPr="002B4433">
          <w:rPr>
            <w:rFonts w:cs="Arial"/>
            <w:color w:val="000000"/>
            <w:sz w:val="22"/>
            <w:szCs w:val="22"/>
            <w:highlight w:val="yellow"/>
          </w:rPr>
          <w:t>A</w:t>
        </w:r>
      </w:ins>
      <w:ins w:id="1332" w:author="Stalter, Anthony" w:date="2024-08-09T13:09:00Z">
        <w:r w:rsidRPr="002B4433">
          <w:rPr>
            <w:rFonts w:cs="Arial"/>
            <w:color w:val="000000"/>
            <w:sz w:val="22"/>
            <w:szCs w:val="22"/>
            <w:highlight w:val="yellow"/>
          </w:rPr>
          <w:t>EDAMRSEDownwardBackstopSurchargeRevenueAllocAmount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w:t>
        </w:r>
      </w:ins>
    </w:p>
    <w:p w14:paraId="1FE60122" w14:textId="77777777" w:rsidR="0061192E" w:rsidRPr="002B4433" w:rsidRDefault="0061192E" w:rsidP="008F73B0">
      <w:pPr>
        <w:pStyle w:val="Heading4"/>
        <w:numPr>
          <w:ilvl w:val="0"/>
          <w:numId w:val="0"/>
        </w:numPr>
        <w:rPr>
          <w:ins w:id="1333" w:author="Stalter, Anthony" w:date="2024-08-09T13:09:00Z"/>
          <w:rFonts w:cs="Arial"/>
          <w:sz w:val="22"/>
          <w:szCs w:val="22"/>
          <w:highlight w:val="yellow"/>
        </w:rPr>
      </w:pPr>
      <w:ins w:id="1334" w:author="Stalter, Anthony" w:date="2024-08-09T13:09:00Z">
        <w:r w:rsidRPr="002B4433">
          <w:rPr>
            <w:rFonts w:cs="Arial"/>
            <w:sz w:val="22"/>
            <w:szCs w:val="22"/>
            <w:highlight w:val="yellow"/>
          </w:rPr>
          <w:tab/>
          <w:t xml:space="preserve"> (-1 * </w:t>
        </w:r>
        <w:r w:rsidRPr="002B4433">
          <w:rPr>
            <w:rFonts w:cs="Arial"/>
            <w:color w:val="000000"/>
            <w:sz w:val="22"/>
            <w:szCs w:val="22"/>
            <w:highlight w:val="yellow"/>
          </w:rPr>
          <w:t>BA</w:t>
        </w:r>
      </w:ins>
      <w:ins w:id="1335" w:author="Stalter, Anthony" w:date="2024-10-09T12:33:00Z">
        <w:r w:rsidR="00F3112D" w:rsidRPr="002B4433">
          <w:rPr>
            <w:rFonts w:cs="Arial"/>
            <w:color w:val="000000"/>
            <w:sz w:val="22"/>
            <w:szCs w:val="22"/>
            <w:highlight w:val="yellow"/>
          </w:rPr>
          <w:t>A</w:t>
        </w:r>
      </w:ins>
      <w:ins w:id="1336" w:author="Stalter, Anthony" w:date="2024-08-09T13:09:00Z">
        <w:r w:rsidRPr="002B4433">
          <w:rPr>
            <w:rFonts w:cs="Arial"/>
            <w:color w:val="000000"/>
            <w:sz w:val="22"/>
            <w:szCs w:val="22"/>
            <w:highlight w:val="yellow"/>
          </w:rPr>
          <w:t>EDAMRSEDownwardFailureSurchargeAmount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2"/>
            <w:szCs w:val="22"/>
            <w:highlight w:val="yellow"/>
          </w:rPr>
          <w:t xml:space="preserve">) * </w:t>
        </w:r>
        <w:r w:rsidRPr="002B4433">
          <w:rPr>
            <w:rFonts w:cs="Arial"/>
            <w:sz w:val="22"/>
            <w:szCs w:val="22"/>
            <w:highlight w:val="yellow"/>
          </w:rPr>
          <w:tab/>
          <w:t>BAAEDAMHourlyNetImportTransferRatio</w:t>
        </w:r>
        <w:r w:rsidRPr="002B4433">
          <w:rPr>
            <w:rFonts w:cs="Arial"/>
            <w:sz w:val="28"/>
            <w:szCs w:val="22"/>
            <w:highlight w:val="yellow"/>
          </w:rPr>
          <w:t xml:space="preserve"> </w:t>
        </w:r>
        <w:r w:rsidRPr="002B4433">
          <w:rPr>
            <w:rFonts w:cs="Arial"/>
            <w:sz w:val="28"/>
            <w:szCs w:val="22"/>
            <w:highlight w:val="yellow"/>
            <w:vertAlign w:val="subscript"/>
          </w:rPr>
          <w:t>Q’mdh</w:t>
        </w:r>
      </w:ins>
    </w:p>
    <w:p w14:paraId="55C63E1B" w14:textId="77777777" w:rsidR="0061192E" w:rsidRPr="002B4433" w:rsidRDefault="0061192E" w:rsidP="008F73B0">
      <w:pPr>
        <w:rPr>
          <w:ins w:id="1337" w:author="Stalter, Anthony" w:date="2024-08-09T13:09:00Z"/>
          <w:rFonts w:ascii="Arial" w:hAnsi="Arial" w:cs="Arial"/>
          <w:sz w:val="22"/>
          <w:szCs w:val="22"/>
          <w:highlight w:val="yellow"/>
        </w:rPr>
      </w:pPr>
    </w:p>
    <w:p w14:paraId="314979F6" w14:textId="77777777" w:rsidR="0061192E" w:rsidRPr="002B4433" w:rsidRDefault="0061192E" w:rsidP="008F73B0">
      <w:pPr>
        <w:rPr>
          <w:ins w:id="1338" w:author="Stalter, Anthony" w:date="2024-08-09T13:09:00Z"/>
          <w:rFonts w:ascii="Arial" w:hAnsi="Arial" w:cs="Arial"/>
          <w:sz w:val="22"/>
          <w:szCs w:val="22"/>
          <w:highlight w:val="yellow"/>
        </w:rPr>
      </w:pPr>
      <w:ins w:id="1339" w:author="Stalter, Anthony" w:date="2024-08-09T13:09:00Z">
        <w:r w:rsidRPr="002B4433">
          <w:rPr>
            <w:rFonts w:ascii="Arial" w:hAnsi="Arial" w:cs="Arial"/>
            <w:sz w:val="22"/>
            <w:szCs w:val="22"/>
            <w:highlight w:val="yellow"/>
          </w:rPr>
          <w:tab/>
          <w:t>ELSE</w:t>
        </w:r>
      </w:ins>
    </w:p>
    <w:p w14:paraId="6AD89846" w14:textId="77777777" w:rsidR="0061192E" w:rsidRPr="002B4433" w:rsidRDefault="0061192E" w:rsidP="008F73B0">
      <w:pPr>
        <w:rPr>
          <w:ins w:id="1340" w:author="Stalter, Anthony" w:date="2024-08-09T13:09:00Z"/>
          <w:sz w:val="22"/>
          <w:szCs w:val="22"/>
          <w:highlight w:val="yellow"/>
        </w:rPr>
      </w:pPr>
    </w:p>
    <w:p w14:paraId="1256A154" w14:textId="77777777" w:rsidR="0061192E" w:rsidRPr="002B4433" w:rsidRDefault="0061192E" w:rsidP="008F73B0">
      <w:pPr>
        <w:pStyle w:val="Heading4"/>
        <w:numPr>
          <w:ilvl w:val="0"/>
          <w:numId w:val="0"/>
        </w:numPr>
        <w:rPr>
          <w:ins w:id="1341" w:author="Stalter, Anthony" w:date="2024-08-09T13:09:00Z"/>
          <w:sz w:val="22"/>
          <w:szCs w:val="22"/>
          <w:highlight w:val="yellow"/>
        </w:rPr>
      </w:pPr>
      <w:ins w:id="1342" w:author="Stalter, Anthony" w:date="2024-08-09T13:09:00Z">
        <w:r w:rsidRPr="002B4433">
          <w:rPr>
            <w:sz w:val="22"/>
            <w:szCs w:val="22"/>
            <w:highlight w:val="yellow"/>
          </w:rPr>
          <w:tab/>
        </w:r>
        <w:r w:rsidRPr="002B4433">
          <w:rPr>
            <w:color w:val="000000"/>
            <w:sz w:val="22"/>
            <w:szCs w:val="22"/>
            <w:highlight w:val="yellow"/>
          </w:rPr>
          <w:t>BA</w:t>
        </w:r>
      </w:ins>
      <w:ins w:id="1343" w:author="Stalter, Anthony" w:date="2024-08-18T07:46:00Z">
        <w:r w:rsidR="00ED63EF" w:rsidRPr="002B4433">
          <w:rPr>
            <w:color w:val="000000"/>
            <w:sz w:val="22"/>
            <w:szCs w:val="22"/>
            <w:highlight w:val="yellow"/>
          </w:rPr>
          <w:t>A</w:t>
        </w:r>
      </w:ins>
      <w:ins w:id="1344" w:author="Stalter, Anthony" w:date="2024-08-09T13:09:00Z">
        <w:r w:rsidRPr="002B4433">
          <w:rPr>
            <w:color w:val="000000"/>
            <w:sz w:val="22"/>
            <w:szCs w:val="22"/>
            <w:highlight w:val="yellow"/>
          </w:rPr>
          <w:t>EDAMRSEDownwardBackstopSurchargeRevenueAllocAmount</w:t>
        </w:r>
        <w:r w:rsidRPr="002B4433">
          <w:rPr>
            <w:sz w:val="22"/>
            <w:szCs w:val="22"/>
            <w:highlight w:val="yellow"/>
          </w:rPr>
          <w:t xml:space="preserve"> </w:t>
        </w:r>
        <w:r w:rsidRPr="002B4433">
          <w:rPr>
            <w:sz w:val="28"/>
            <w:szCs w:val="22"/>
            <w:highlight w:val="yellow"/>
            <w:vertAlign w:val="subscript"/>
          </w:rPr>
          <w:t>Q’mdh</w:t>
        </w:r>
        <w:r w:rsidRPr="002B4433">
          <w:rPr>
            <w:sz w:val="22"/>
            <w:szCs w:val="22"/>
            <w:highlight w:val="yellow"/>
          </w:rPr>
          <w:t xml:space="preserve"> =</w:t>
        </w:r>
      </w:ins>
    </w:p>
    <w:p w14:paraId="2077DC93" w14:textId="77777777" w:rsidR="0061192E" w:rsidRPr="002B4433" w:rsidRDefault="0061192E" w:rsidP="008F73B0">
      <w:pPr>
        <w:pStyle w:val="Heading4"/>
        <w:numPr>
          <w:ilvl w:val="0"/>
          <w:numId w:val="0"/>
        </w:numPr>
        <w:rPr>
          <w:ins w:id="1345" w:author="Stalter, Anthony" w:date="2024-08-09T13:09:00Z"/>
          <w:rFonts w:cs="Arial"/>
          <w:sz w:val="22"/>
          <w:szCs w:val="22"/>
          <w:highlight w:val="yellow"/>
        </w:rPr>
      </w:pPr>
      <w:ins w:id="1346" w:author="Stalter, Anthony" w:date="2024-08-09T13:09:00Z">
        <w:r w:rsidRPr="002B4433">
          <w:rPr>
            <w:sz w:val="22"/>
            <w:szCs w:val="22"/>
            <w:highlight w:val="yellow"/>
          </w:rPr>
          <w:tab/>
          <w:t xml:space="preserve"> (-1 * </w:t>
        </w:r>
      </w:ins>
      <w:ins w:id="1347" w:author="Stalter, Anthony" w:date="2024-10-09T12:35:00Z">
        <w:r w:rsidR="00F3112D" w:rsidRPr="002B4433">
          <w:rPr>
            <w:rFonts w:cs="Arial"/>
            <w:color w:val="000000"/>
            <w:sz w:val="22"/>
            <w:szCs w:val="22"/>
            <w:highlight w:val="yellow"/>
          </w:rPr>
          <w:t>BAAEDAMRSEDownwardFailureSurchargeAmount</w:t>
        </w:r>
      </w:ins>
      <w:ins w:id="1348" w:author="Stalter, Anthony" w:date="2024-08-09T13:09:00Z">
        <w:r w:rsidRPr="002B4433">
          <w:rPr>
            <w:sz w:val="22"/>
            <w:szCs w:val="22"/>
            <w:highlight w:val="yellow"/>
          </w:rPr>
          <w:t xml:space="preserve"> </w:t>
        </w:r>
        <w:r w:rsidRPr="002B4433">
          <w:rPr>
            <w:sz w:val="28"/>
            <w:szCs w:val="22"/>
            <w:highlight w:val="yellow"/>
            <w:vertAlign w:val="subscript"/>
          </w:rPr>
          <w:t>Q’mdh</w:t>
        </w:r>
        <w:r w:rsidRPr="002B4433">
          <w:rPr>
            <w:sz w:val="22"/>
            <w:szCs w:val="22"/>
            <w:highlight w:val="yellow"/>
          </w:rPr>
          <w:t xml:space="preserve">) * </w:t>
        </w:r>
        <w:r w:rsidRPr="002B4433">
          <w:rPr>
            <w:sz w:val="22"/>
            <w:szCs w:val="22"/>
            <w:highlight w:val="yellow"/>
          </w:rPr>
          <w:tab/>
        </w:r>
        <w:r w:rsidRPr="002B4433">
          <w:rPr>
            <w:rFonts w:cs="Arial"/>
            <w:sz w:val="22"/>
            <w:szCs w:val="22"/>
            <w:highlight w:val="yellow"/>
          </w:rPr>
          <w:t xml:space="preserve">BAAEDAMHourlyMeteredDemandRatio </w:t>
        </w:r>
        <w:r w:rsidRPr="002B4433">
          <w:rPr>
            <w:rFonts w:cs="Arial"/>
            <w:sz w:val="28"/>
            <w:szCs w:val="22"/>
            <w:highlight w:val="yellow"/>
            <w:vertAlign w:val="subscript"/>
          </w:rPr>
          <w:t>Q’mdh</w:t>
        </w:r>
      </w:ins>
    </w:p>
    <w:p w14:paraId="3155AAB3" w14:textId="77777777" w:rsidR="00516D8A" w:rsidRPr="002B4433" w:rsidRDefault="00516D8A" w:rsidP="00BB4570">
      <w:pPr>
        <w:ind w:firstLine="720"/>
        <w:rPr>
          <w:ins w:id="1349" w:author="Stalter, Anthony" w:date="2024-08-19T08:23:00Z"/>
          <w:sz w:val="22"/>
          <w:szCs w:val="22"/>
          <w:highlight w:val="yellow"/>
        </w:rPr>
      </w:pPr>
    </w:p>
    <w:p w14:paraId="3E8270D1" w14:textId="77777777" w:rsidR="00464F4D" w:rsidRPr="002B4433" w:rsidDel="0061192E" w:rsidRDefault="00464F4D" w:rsidP="00464F4D">
      <w:pPr>
        <w:pStyle w:val="Heading4"/>
        <w:rPr>
          <w:del w:id="1350" w:author="Stalter, Anthony" w:date="2024-08-09T13:10:00Z"/>
          <w:rFonts w:cs="Arial"/>
          <w:sz w:val="22"/>
          <w:szCs w:val="22"/>
          <w:highlight w:val="yellow"/>
        </w:rPr>
      </w:pPr>
      <w:del w:id="1351" w:author="Stalter, Anthony" w:date="2024-08-09T13:10:00Z">
        <w:r w:rsidRPr="002B4433" w:rsidDel="0061192E">
          <w:rPr>
            <w:sz w:val="22"/>
            <w:szCs w:val="22"/>
            <w:highlight w:val="yellow"/>
          </w:rPr>
          <w:delText>BAEDAMRSEDownwardFailureSurchargeAmount</w:delText>
        </w:r>
        <w:r w:rsidRPr="002B4433" w:rsidDel="0061192E">
          <w:rPr>
            <w:rFonts w:cs="Arial"/>
            <w:sz w:val="22"/>
            <w:szCs w:val="22"/>
            <w:highlight w:val="yellow"/>
          </w:rPr>
          <w:delText xml:space="preserve"> </w:delText>
        </w:r>
        <w:r w:rsidRPr="002B4433" w:rsidDel="0061192E">
          <w:rPr>
            <w:rFonts w:cs="Arial"/>
            <w:sz w:val="22"/>
            <w:szCs w:val="22"/>
            <w:highlight w:val="yellow"/>
            <w:vertAlign w:val="subscript"/>
          </w:rPr>
          <w:delText>BQ’mdh</w:delText>
        </w:r>
        <w:r w:rsidRPr="002B4433" w:rsidDel="0061192E">
          <w:rPr>
            <w:rFonts w:cs="Arial"/>
            <w:sz w:val="22"/>
            <w:szCs w:val="22"/>
            <w:highlight w:val="yellow"/>
          </w:rPr>
          <w:delText xml:space="preserve">) * </w:delText>
        </w:r>
        <w:r w:rsidR="007C7EED" w:rsidRPr="002B4433" w:rsidDel="0061192E">
          <w:rPr>
            <w:rFonts w:cs="Arial"/>
            <w:sz w:val="22"/>
            <w:szCs w:val="22"/>
            <w:highlight w:val="yellow"/>
          </w:rPr>
          <w:tab/>
        </w:r>
        <w:r w:rsidRPr="002B4433" w:rsidDel="0061192E">
          <w:rPr>
            <w:rFonts w:cs="Arial"/>
            <w:sz w:val="22"/>
            <w:szCs w:val="22"/>
            <w:highlight w:val="yellow"/>
          </w:rPr>
          <w:delText>(</w:delText>
        </w:r>
        <w:r w:rsidR="00026874" w:rsidRPr="002B4433" w:rsidDel="0061192E">
          <w:rPr>
            <w:rFonts w:cs="Arial"/>
            <w:szCs w:val="22"/>
            <w:highlight w:val="yellow"/>
          </w:rPr>
          <w:delText xml:space="preserve">BAAEDAMHourlyNetImportTransferRatio </w:delText>
        </w:r>
        <w:r w:rsidR="00026874" w:rsidRPr="002B4433" w:rsidDel="0061192E">
          <w:rPr>
            <w:rFonts w:cs="Arial"/>
            <w:szCs w:val="22"/>
            <w:highlight w:val="yellow"/>
            <w:vertAlign w:val="subscript"/>
          </w:rPr>
          <w:delText>Q’mdh</w:delText>
        </w:r>
        <w:r w:rsidR="007C7EED" w:rsidRPr="002B4433" w:rsidDel="0061192E">
          <w:rPr>
            <w:rFonts w:cs="Arial"/>
            <w:sz w:val="22"/>
            <w:szCs w:val="22"/>
            <w:highlight w:val="yellow"/>
          </w:rPr>
          <w:delText>)</w:delText>
        </w:r>
      </w:del>
    </w:p>
    <w:p w14:paraId="2D2EC8F6" w14:textId="77777777" w:rsidR="00026874" w:rsidRPr="002B4433" w:rsidDel="0061192E" w:rsidRDefault="00026874" w:rsidP="00026874">
      <w:pPr>
        <w:pStyle w:val="Heading5"/>
        <w:rPr>
          <w:del w:id="1352" w:author="Stalter, Anthony" w:date="2024-08-09T13:11:00Z"/>
          <w:highlight w:val="yellow"/>
        </w:rPr>
      </w:pPr>
      <w:del w:id="1353" w:author="Stalter, Anthony" w:date="2024-08-09T13:11:00Z">
        <w:r w:rsidRPr="002B4433" w:rsidDel="0061192E">
          <w:rPr>
            <w:rFonts w:ascii="Arial" w:hAnsi="Arial" w:cs="Arial"/>
            <w:szCs w:val="22"/>
            <w:highlight w:val="yellow"/>
          </w:rPr>
          <w:delText xml:space="preserve">BAAEDAMHourlyNetImportTransferRatio </w:delText>
        </w:r>
        <w:r w:rsidRPr="002B4433" w:rsidDel="0061192E">
          <w:rPr>
            <w:rFonts w:ascii="Arial" w:hAnsi="Arial" w:cs="Arial"/>
            <w:szCs w:val="22"/>
            <w:highlight w:val="yellow"/>
            <w:vertAlign w:val="subscript"/>
          </w:rPr>
          <w:delText xml:space="preserve">Q’mdh </w:delText>
        </w:r>
        <w:r w:rsidRPr="002B4433" w:rsidDel="0061192E">
          <w:rPr>
            <w:rFonts w:ascii="Arial" w:hAnsi="Arial" w:cs="Arial"/>
            <w:szCs w:val="22"/>
            <w:highlight w:val="yellow"/>
          </w:rPr>
          <w:delText xml:space="preserve">= </w:delText>
        </w:r>
        <w:r w:rsidR="004D48FF" w:rsidRPr="002B4433" w:rsidDel="0061192E">
          <w:rPr>
            <w:rFonts w:ascii="Arial" w:hAnsi="Arial" w:cs="Arial"/>
            <w:szCs w:val="22"/>
            <w:highlight w:val="yellow"/>
          </w:rPr>
          <w:tab/>
        </w:r>
        <w:r w:rsidR="004D48FF" w:rsidRPr="002B4433" w:rsidDel="0061192E">
          <w:rPr>
            <w:rFonts w:ascii="Arial" w:hAnsi="Arial" w:cs="Arial"/>
            <w:szCs w:val="22"/>
            <w:highlight w:val="yellow"/>
          </w:rPr>
          <w:tab/>
        </w:r>
        <w:r w:rsidR="004D48FF"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delText xml:space="preserve">BAAEDAMHourlyNetImportQuantity </w:delText>
        </w:r>
        <w:r w:rsidRPr="002B4433" w:rsidDel="0061192E">
          <w:rPr>
            <w:rFonts w:ascii="Arial" w:hAnsi="Arial" w:cs="Arial"/>
            <w:szCs w:val="22"/>
            <w:highlight w:val="yellow"/>
            <w:vertAlign w:val="subscript"/>
          </w:rPr>
          <w:delText xml:space="preserve">Q’mdh </w:delText>
        </w:r>
        <w:r w:rsidRPr="002B4433" w:rsidDel="0061192E">
          <w:rPr>
            <w:rFonts w:ascii="Arial" w:hAnsi="Arial" w:cs="Arial"/>
            <w:szCs w:val="22"/>
            <w:highlight w:val="yellow"/>
          </w:rPr>
          <w:delText xml:space="preserve">/ EDAMHourlyNetImportQuantity </w:delText>
        </w:r>
        <w:r w:rsidRPr="002B4433" w:rsidDel="0061192E">
          <w:rPr>
            <w:rFonts w:ascii="Arial" w:hAnsi="Arial" w:cs="Arial"/>
            <w:szCs w:val="22"/>
            <w:highlight w:val="yellow"/>
            <w:vertAlign w:val="subscript"/>
          </w:rPr>
          <w:delText>mdh</w:delText>
        </w:r>
      </w:del>
    </w:p>
    <w:p w14:paraId="76E04055" w14:textId="77777777" w:rsidR="00026874" w:rsidRPr="002B4433" w:rsidDel="0061192E" w:rsidRDefault="00026874" w:rsidP="008F7857">
      <w:pPr>
        <w:pStyle w:val="Heading5"/>
        <w:rPr>
          <w:del w:id="1354" w:author="Stalter, Anthony" w:date="2024-08-09T13:11:00Z"/>
          <w:highlight w:val="yellow"/>
        </w:rPr>
      </w:pPr>
      <w:del w:id="1355" w:author="Stalter, Anthony" w:date="2024-08-09T13:11:00Z">
        <w:r w:rsidRPr="002B4433" w:rsidDel="0061192E">
          <w:rPr>
            <w:rFonts w:ascii="Arial" w:hAnsi="Arial" w:cs="Arial"/>
            <w:szCs w:val="22"/>
            <w:highlight w:val="yellow"/>
          </w:rPr>
          <w:delText>EDA</w:delText>
        </w:r>
        <w:r w:rsidR="008F7857" w:rsidRPr="002B4433" w:rsidDel="0061192E">
          <w:rPr>
            <w:rFonts w:ascii="Arial" w:hAnsi="Arial" w:cs="Arial"/>
            <w:szCs w:val="22"/>
            <w:highlight w:val="yellow"/>
          </w:rPr>
          <w:delText>M</w:delText>
        </w:r>
        <w:r w:rsidRPr="002B4433" w:rsidDel="0061192E">
          <w:rPr>
            <w:rFonts w:ascii="Arial" w:hAnsi="Arial" w:cs="Arial"/>
            <w:szCs w:val="22"/>
            <w:highlight w:val="yellow"/>
          </w:rPr>
          <w:delText>Hourly</w:delText>
        </w:r>
        <w:r w:rsidR="00625135" w:rsidRPr="002B4433" w:rsidDel="0061192E">
          <w:rPr>
            <w:rFonts w:ascii="Arial" w:hAnsi="Arial" w:cs="Arial"/>
            <w:szCs w:val="22"/>
            <w:highlight w:val="yellow"/>
          </w:rPr>
          <w:delText>NetIm</w:delText>
        </w:r>
        <w:r w:rsidRPr="002B4433" w:rsidDel="0061192E">
          <w:rPr>
            <w:rFonts w:ascii="Arial" w:hAnsi="Arial" w:cs="Arial"/>
            <w:szCs w:val="22"/>
            <w:highlight w:val="yellow"/>
          </w:rPr>
          <w:delText xml:space="preserve">portQuantity </w:delText>
        </w:r>
        <w:r w:rsidRPr="002B4433" w:rsidDel="0061192E">
          <w:rPr>
            <w:rFonts w:ascii="Arial" w:hAnsi="Arial" w:cs="Arial"/>
            <w:szCs w:val="22"/>
            <w:highlight w:val="yellow"/>
            <w:vertAlign w:val="subscript"/>
          </w:rPr>
          <w:delText xml:space="preserve">mdh </w:delText>
        </w:r>
        <w:r w:rsidRPr="002B4433" w:rsidDel="0061192E">
          <w:rPr>
            <w:rFonts w:ascii="Arial" w:hAnsi="Arial" w:cs="Arial"/>
            <w:szCs w:val="22"/>
            <w:highlight w:val="yellow"/>
          </w:rPr>
          <w:delText xml:space="preserve">= sum over (Q’) </w:delText>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r>
        <w:r w:rsidRPr="002B4433" w:rsidDel="0061192E">
          <w:rPr>
            <w:rFonts w:ascii="Arial" w:hAnsi="Arial" w:cs="Arial"/>
            <w:szCs w:val="22"/>
            <w:highlight w:val="yellow"/>
          </w:rPr>
          <w:tab/>
          <w:delText>BAAEDAMHourly</w:delText>
        </w:r>
        <w:r w:rsidR="00625135" w:rsidRPr="002B4433" w:rsidDel="0061192E">
          <w:rPr>
            <w:rFonts w:ascii="Arial" w:hAnsi="Arial" w:cs="Arial"/>
            <w:szCs w:val="22"/>
            <w:highlight w:val="yellow"/>
          </w:rPr>
          <w:delText>NetIm</w:delText>
        </w:r>
        <w:r w:rsidRPr="002B4433" w:rsidDel="0061192E">
          <w:rPr>
            <w:rFonts w:ascii="Arial" w:hAnsi="Arial" w:cs="Arial"/>
            <w:szCs w:val="22"/>
            <w:highlight w:val="yellow"/>
          </w:rPr>
          <w:delText>portQuantity</w:delText>
        </w:r>
        <w:r w:rsidRPr="002B4433" w:rsidDel="0061192E">
          <w:rPr>
            <w:rFonts w:ascii="Arial" w:hAnsi="Arial" w:cs="Arial"/>
            <w:szCs w:val="22"/>
            <w:highlight w:val="yellow"/>
            <w:vertAlign w:val="subscript"/>
          </w:rPr>
          <w:delText xml:space="preserve"> Q’mdh </w:delText>
        </w:r>
      </w:del>
    </w:p>
    <w:p w14:paraId="1410FB36" w14:textId="77777777" w:rsidR="00026874" w:rsidRPr="002B4433" w:rsidDel="0061192E" w:rsidRDefault="00026874" w:rsidP="00026874">
      <w:pPr>
        <w:pStyle w:val="Heading5"/>
        <w:rPr>
          <w:del w:id="1356" w:author="Stalter, Anthony" w:date="2024-08-09T13:11:00Z"/>
          <w:rFonts w:ascii="Arial" w:hAnsi="Arial" w:cs="Arial"/>
          <w:szCs w:val="22"/>
          <w:highlight w:val="yellow"/>
        </w:rPr>
      </w:pPr>
      <w:del w:id="1357" w:author="Stalter, Anthony" w:date="2024-08-09T13:11:00Z">
        <w:r w:rsidRPr="002B4433" w:rsidDel="0061192E">
          <w:rPr>
            <w:rFonts w:ascii="Arial" w:hAnsi="Arial" w:cs="Arial"/>
            <w:szCs w:val="22"/>
            <w:highlight w:val="yellow"/>
          </w:rPr>
          <w:lastRenderedPageBreak/>
          <w:delText>BAAEDAMHourly</w:delText>
        </w:r>
        <w:r w:rsidR="00625135" w:rsidRPr="002B4433" w:rsidDel="0061192E">
          <w:rPr>
            <w:rFonts w:ascii="Arial" w:hAnsi="Arial" w:cs="Arial"/>
            <w:szCs w:val="22"/>
            <w:highlight w:val="yellow"/>
          </w:rPr>
          <w:delText>NetIm</w:delText>
        </w:r>
        <w:r w:rsidRPr="002B4433" w:rsidDel="0061192E">
          <w:rPr>
            <w:rFonts w:ascii="Arial" w:hAnsi="Arial" w:cs="Arial"/>
            <w:szCs w:val="22"/>
            <w:highlight w:val="yellow"/>
          </w:rPr>
          <w:delText>portQuantity</w:delText>
        </w:r>
        <w:r w:rsidRPr="002B4433" w:rsidDel="0061192E">
          <w:rPr>
            <w:rFonts w:ascii="Arial" w:hAnsi="Arial" w:cs="Arial"/>
            <w:szCs w:val="22"/>
            <w:highlight w:val="yellow"/>
            <w:vertAlign w:val="subscript"/>
          </w:rPr>
          <w:delText xml:space="preserve"> Q’mdh </w:delText>
        </w:r>
        <w:r w:rsidRPr="002B4433" w:rsidDel="0061192E">
          <w:rPr>
            <w:rFonts w:ascii="Arial" w:hAnsi="Arial" w:cs="Arial"/>
            <w:szCs w:val="22"/>
            <w:highlight w:val="yellow"/>
          </w:rPr>
          <w:delText xml:space="preserve">= </w:delText>
        </w:r>
      </w:del>
      <w:del w:id="1358" w:author="Stalter, Anthony" w:date="2024-04-23T11:49:00Z">
        <w:r w:rsidR="004D48FF" w:rsidRPr="002B4433" w:rsidDel="00554D70">
          <w:rPr>
            <w:rFonts w:ascii="Arial" w:hAnsi="Arial" w:cs="Arial"/>
            <w:highlight w:val="yellow"/>
          </w:rPr>
          <w:delText xml:space="preserve">sum over (r, t, u, T’ b, I’, M’, R’, W’, F’, </w:delText>
        </w:r>
      </w:del>
      <w:del w:id="1359" w:author="Stalter, Anthony" w:date="2024-04-23T08:23:00Z">
        <w:r w:rsidR="00D1227B" w:rsidRPr="002B4433" w:rsidDel="0007506E">
          <w:rPr>
            <w:rFonts w:ascii="Arial" w:hAnsi="Arial" w:cs="Arial"/>
            <w:highlight w:val="yellow"/>
          </w:rPr>
          <w:tab/>
        </w:r>
        <w:r w:rsidR="00D1227B" w:rsidRPr="002B4433" w:rsidDel="0007506E">
          <w:rPr>
            <w:rFonts w:ascii="Arial" w:hAnsi="Arial" w:cs="Arial"/>
            <w:highlight w:val="yellow"/>
          </w:rPr>
          <w:tab/>
        </w:r>
      </w:del>
      <w:del w:id="1360" w:author="Stalter, Anthony" w:date="2024-04-23T11:49:00Z">
        <w:r w:rsidR="00D1227B" w:rsidRPr="002B4433" w:rsidDel="00554D70">
          <w:rPr>
            <w:rFonts w:ascii="Arial" w:hAnsi="Arial" w:cs="Arial"/>
            <w:highlight w:val="yellow"/>
          </w:rPr>
          <w:delText xml:space="preserve">S’, </w:delText>
        </w:r>
        <w:r w:rsidR="004D48FF" w:rsidRPr="002B4433" w:rsidDel="00554D70">
          <w:rPr>
            <w:rFonts w:ascii="Arial" w:hAnsi="Arial" w:cs="Arial"/>
            <w:highlight w:val="yellow"/>
          </w:rPr>
          <w:delText>V, L’</w:delText>
        </w:r>
      </w:del>
      <w:del w:id="1361" w:author="Stalter, Anthony" w:date="2024-04-23T11:24:00Z">
        <w:r w:rsidR="004D48FF" w:rsidRPr="002B4433" w:rsidDel="002D1D46">
          <w:rPr>
            <w:rFonts w:ascii="Arial" w:hAnsi="Arial" w:cs="Arial"/>
            <w:highlight w:val="yellow"/>
          </w:rPr>
          <w:delText>, c, I, f</w:delText>
        </w:r>
      </w:del>
      <w:del w:id="1362" w:author="Stalter, Anthony" w:date="2024-04-23T11:49:00Z">
        <w:r w:rsidR="004D48FF" w:rsidRPr="002B4433" w:rsidDel="00554D70">
          <w:rPr>
            <w:rFonts w:ascii="Arial" w:hAnsi="Arial" w:cs="Arial"/>
            <w:highlight w:val="yellow"/>
          </w:rPr>
          <w:delText xml:space="preserve">) </w:delText>
        </w:r>
        <w:r w:rsidR="004D48FF" w:rsidRPr="002B4433" w:rsidDel="00554D70">
          <w:rPr>
            <w:rFonts w:ascii="Arial" w:hAnsi="Arial" w:cs="Arial"/>
            <w:highlight w:val="yellow"/>
          </w:rPr>
          <w:tab/>
        </w:r>
      </w:del>
      <w:del w:id="1363" w:author="Stalter, Anthony" w:date="2024-08-09T13:11:00Z">
        <w:r w:rsidR="004D48FF" w:rsidRPr="002B4433" w:rsidDel="0061192E">
          <w:rPr>
            <w:rFonts w:ascii="Arial" w:hAnsi="Arial" w:cs="Arial"/>
            <w:highlight w:val="yellow"/>
          </w:rPr>
          <w:tab/>
        </w:r>
        <w:r w:rsidR="004D48FF" w:rsidRPr="002B4433" w:rsidDel="0061192E">
          <w:rPr>
            <w:rFonts w:ascii="Arial" w:hAnsi="Arial" w:cs="Arial"/>
            <w:highlight w:val="yellow"/>
          </w:rPr>
          <w:tab/>
        </w:r>
        <w:r w:rsidR="004D48FF" w:rsidRPr="002B4433" w:rsidDel="0061192E">
          <w:rPr>
            <w:rFonts w:ascii="Arial" w:hAnsi="Arial" w:cs="Arial"/>
            <w:highlight w:val="yellow"/>
          </w:rPr>
          <w:tab/>
        </w:r>
        <w:r w:rsidR="00567243" w:rsidRPr="002B4433" w:rsidDel="0061192E">
          <w:rPr>
            <w:rFonts w:ascii="Arial" w:hAnsi="Arial" w:cs="Arial"/>
            <w:highlight w:val="yellow"/>
          </w:rPr>
          <w:tab/>
        </w:r>
        <w:r w:rsidR="00567243" w:rsidRPr="002B4433" w:rsidDel="0061192E">
          <w:rPr>
            <w:rFonts w:ascii="Arial" w:hAnsi="Arial" w:cs="Arial"/>
            <w:highlight w:val="yellow"/>
          </w:rPr>
          <w:tab/>
        </w:r>
      </w:del>
      <w:del w:id="1364" w:author="Stalter, Anthony" w:date="2024-04-23T08:23:00Z">
        <w:r w:rsidR="00567243" w:rsidRPr="002B4433" w:rsidDel="0007506E">
          <w:rPr>
            <w:rFonts w:ascii="Arial" w:hAnsi="Arial" w:cs="Arial"/>
            <w:highlight w:val="yellow"/>
          </w:rPr>
          <w:tab/>
        </w:r>
        <w:r w:rsidR="00567243" w:rsidRPr="002B4433" w:rsidDel="0007506E">
          <w:rPr>
            <w:rFonts w:ascii="Arial" w:hAnsi="Arial" w:cs="Arial"/>
            <w:highlight w:val="yellow"/>
          </w:rPr>
          <w:tab/>
        </w:r>
        <w:r w:rsidR="00567243" w:rsidRPr="002B4433" w:rsidDel="0007506E">
          <w:rPr>
            <w:rFonts w:ascii="Arial" w:hAnsi="Arial" w:cs="Arial"/>
            <w:highlight w:val="yellow"/>
          </w:rPr>
          <w:tab/>
        </w:r>
        <w:r w:rsidR="00567243" w:rsidRPr="002B4433" w:rsidDel="0007506E">
          <w:rPr>
            <w:rFonts w:ascii="Arial" w:hAnsi="Arial" w:cs="Arial"/>
            <w:highlight w:val="yellow"/>
          </w:rPr>
          <w:tab/>
        </w:r>
        <w:r w:rsidR="00567243" w:rsidRPr="002B4433" w:rsidDel="0007506E">
          <w:rPr>
            <w:rFonts w:ascii="Arial" w:hAnsi="Arial" w:cs="Arial"/>
            <w:highlight w:val="yellow"/>
          </w:rPr>
          <w:tab/>
        </w:r>
        <w:r w:rsidR="00567243" w:rsidRPr="002B4433" w:rsidDel="0007506E">
          <w:rPr>
            <w:rFonts w:ascii="Arial" w:hAnsi="Arial" w:cs="Arial"/>
            <w:highlight w:val="yellow"/>
          </w:rPr>
          <w:tab/>
        </w:r>
      </w:del>
      <w:del w:id="1365" w:author="Stalter, Anthony" w:date="2024-04-23T08:24:00Z">
        <w:r w:rsidR="00567243" w:rsidRPr="002B4433" w:rsidDel="0007506E">
          <w:rPr>
            <w:rFonts w:ascii="Arial" w:hAnsi="Arial" w:cs="Arial"/>
            <w:highlight w:val="yellow"/>
          </w:rPr>
          <w:delText xml:space="preserve">Max </w:delText>
        </w:r>
      </w:del>
      <w:del w:id="1366" w:author="Stalter, Anthony" w:date="2024-04-23T08:23:00Z">
        <w:r w:rsidR="00567243" w:rsidRPr="002B4433" w:rsidDel="0007506E">
          <w:rPr>
            <w:rFonts w:ascii="Arial" w:hAnsi="Arial" w:cs="Arial"/>
            <w:highlight w:val="yellow"/>
          </w:rPr>
          <w:delText>(0, (</w:delText>
        </w:r>
      </w:del>
      <w:del w:id="1367" w:author="Stalter, Anthony" w:date="2024-08-09T13:11:00Z">
        <w:r w:rsidR="00567243" w:rsidRPr="002B4433" w:rsidDel="0061192E">
          <w:rPr>
            <w:rFonts w:ascii="Arial" w:hAnsi="Arial" w:cs="Arial"/>
            <w:highlight w:val="yellow"/>
          </w:rPr>
          <w:delText>BAHourlyTSR_IRD</w:delText>
        </w:r>
        <w:r w:rsidR="004D48FF" w:rsidRPr="002B4433" w:rsidDel="0061192E">
          <w:rPr>
            <w:rFonts w:ascii="Arial" w:hAnsi="Arial" w:cs="Arial"/>
            <w:highlight w:val="yellow"/>
          </w:rPr>
          <w:delText xml:space="preserve">SchedQty </w:delText>
        </w:r>
        <w:r w:rsidR="004D48FF" w:rsidRPr="002B4433" w:rsidDel="0061192E">
          <w:rPr>
            <w:rFonts w:ascii="Arial" w:hAnsi="Arial" w:cs="Arial"/>
            <w:highlight w:val="yellow"/>
            <w:vertAlign w:val="subscript"/>
          </w:rPr>
          <w:delText>BrtuT'I'Q'M'F'S'L'mdh</w:delText>
        </w:r>
        <w:r w:rsidR="004D48FF" w:rsidRPr="002B4433" w:rsidDel="0061192E">
          <w:rPr>
            <w:rStyle w:val="ConfigurationSubscript"/>
            <w:rFonts w:cs="Arial"/>
            <w:i w:val="0"/>
            <w:sz w:val="22"/>
            <w:szCs w:val="22"/>
            <w:highlight w:val="yellow"/>
            <w:vertAlign w:val="baseline"/>
          </w:rPr>
          <w:delText xml:space="preserve"> + </w:delText>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delText>DA</w:delText>
        </w:r>
      </w:del>
      <w:del w:id="1368" w:author="Stalter, Anthony" w:date="2024-04-23T08:29:00Z">
        <w:r w:rsidR="004D48FF" w:rsidRPr="002B4433" w:rsidDel="00D212AF">
          <w:rPr>
            <w:rStyle w:val="ConfigurationSubscript"/>
            <w:rFonts w:cs="Arial"/>
            <w:i w:val="0"/>
            <w:sz w:val="22"/>
            <w:szCs w:val="22"/>
            <w:highlight w:val="yellow"/>
            <w:vertAlign w:val="baseline"/>
          </w:rPr>
          <w:delText>Ex</w:delText>
        </w:r>
      </w:del>
      <w:del w:id="1369" w:author="Stalter, Anthony" w:date="2024-08-09T13:11:00Z">
        <w:r w:rsidR="004D48FF" w:rsidRPr="002B4433" w:rsidDel="0061192E">
          <w:rPr>
            <w:rStyle w:val="ConfigurationSubscript"/>
            <w:rFonts w:cs="Arial"/>
            <w:i w:val="0"/>
            <w:sz w:val="22"/>
            <w:szCs w:val="22"/>
            <w:highlight w:val="yellow"/>
            <w:vertAlign w:val="baseline"/>
          </w:rPr>
          <w:delText xml:space="preserve">portSchedule </w:delText>
        </w:r>
      </w:del>
      <w:del w:id="1370" w:author="Stalter, Anthony" w:date="2024-04-23T11:28:00Z">
        <w:r w:rsidR="004D48FF" w:rsidRPr="002B4433" w:rsidDel="00AB4FDF">
          <w:rPr>
            <w:rStyle w:val="ConfigurationSubscript"/>
            <w:rFonts w:cs="Arial"/>
            <w:i w:val="0"/>
            <w:sz w:val="22"/>
            <w:szCs w:val="22"/>
            <w:highlight w:val="yellow"/>
          </w:rPr>
          <w:delText>BrtuT’bI’Q’M’R’W’F’S’VL’mdh</w:delText>
        </w:r>
      </w:del>
      <w:del w:id="1371" w:author="Stalter, Anthony" w:date="2024-04-23T11:24:00Z">
        <w:r w:rsidR="004D48FF" w:rsidRPr="002B4433" w:rsidDel="002D1D46">
          <w:rPr>
            <w:rStyle w:val="ConfigurationSubscript"/>
            <w:rFonts w:cs="Arial"/>
            <w:i w:val="0"/>
            <w:sz w:val="22"/>
            <w:szCs w:val="22"/>
            <w:highlight w:val="yellow"/>
          </w:rPr>
          <w:delText>cif</w:delText>
        </w:r>
      </w:del>
      <w:del w:id="1372" w:author="Stalter, Anthony" w:date="2024-08-09T13:11:00Z">
        <w:r w:rsidR="004D48FF" w:rsidRPr="002B4433" w:rsidDel="0061192E">
          <w:rPr>
            <w:rStyle w:val="ConfigurationSubscript"/>
            <w:rFonts w:cs="Arial"/>
            <w:i w:val="0"/>
            <w:sz w:val="22"/>
            <w:szCs w:val="22"/>
            <w:highlight w:val="yellow"/>
          </w:rPr>
          <w:delText xml:space="preserve"> </w:delText>
        </w:r>
        <w:r w:rsidR="004D48FF" w:rsidRPr="002B4433" w:rsidDel="0061192E">
          <w:rPr>
            <w:rStyle w:val="ConfigurationSubscript"/>
            <w:rFonts w:cs="Arial"/>
            <w:i w:val="0"/>
            <w:sz w:val="22"/>
            <w:szCs w:val="22"/>
            <w:highlight w:val="yellow"/>
            <w:vertAlign w:val="baseline"/>
          </w:rPr>
          <w:delText xml:space="preserve">+ </w:delText>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r w:rsidR="004D48FF" w:rsidRPr="002B4433" w:rsidDel="0061192E">
          <w:rPr>
            <w:rStyle w:val="ConfigurationSubscript"/>
            <w:rFonts w:cs="Arial"/>
            <w:i w:val="0"/>
            <w:sz w:val="22"/>
            <w:szCs w:val="22"/>
            <w:highlight w:val="yellow"/>
            <w:vertAlign w:val="baseline"/>
          </w:rPr>
          <w:tab/>
        </w:r>
      </w:del>
      <w:del w:id="1373" w:author="Stalter, Anthony" w:date="2024-04-23T11:24:00Z">
        <w:r w:rsidR="004D48FF" w:rsidRPr="002B4433" w:rsidDel="002D1D46">
          <w:rPr>
            <w:rStyle w:val="ConfigurationSubscript"/>
            <w:rFonts w:cs="Arial"/>
            <w:i w:val="0"/>
            <w:sz w:val="22"/>
            <w:szCs w:val="22"/>
            <w:highlight w:val="yellow"/>
            <w:vertAlign w:val="baseline"/>
          </w:rPr>
          <w:tab/>
        </w:r>
      </w:del>
      <w:del w:id="1374" w:author="Stalter, Anthony" w:date="2024-08-09T13:11:00Z">
        <w:r w:rsidR="00567243" w:rsidRPr="002B4433" w:rsidDel="0061192E">
          <w:rPr>
            <w:rFonts w:ascii="Arial" w:hAnsi="Arial" w:cs="Arial"/>
            <w:iCs/>
            <w:noProof/>
            <w:highlight w:val="yellow"/>
          </w:rPr>
          <w:delText>BAHourlyTSR_RCD</w:delText>
        </w:r>
        <w:r w:rsidR="004D48FF" w:rsidRPr="002B4433" w:rsidDel="0061192E">
          <w:rPr>
            <w:rFonts w:ascii="Arial" w:hAnsi="Arial" w:cs="Arial"/>
            <w:iCs/>
            <w:noProof/>
            <w:highlight w:val="yellow"/>
          </w:rPr>
          <w:delText xml:space="preserve">SchedQty </w:delText>
        </w:r>
        <w:r w:rsidR="004D48FF" w:rsidRPr="002B4433" w:rsidDel="0061192E">
          <w:rPr>
            <w:rFonts w:ascii="Arial" w:hAnsi="Arial" w:cs="Arial"/>
            <w:iCs/>
            <w:noProof/>
            <w:highlight w:val="yellow"/>
            <w:vertAlign w:val="subscript"/>
          </w:rPr>
          <w:delText>BrtuT’I’Q’M’F’S’L’mdh</w:delText>
        </w:r>
      </w:del>
      <w:del w:id="1375" w:author="Stalter, Anthony" w:date="2024-04-23T08:24:00Z">
        <w:r w:rsidR="004D48FF" w:rsidRPr="002B4433" w:rsidDel="0007506E">
          <w:rPr>
            <w:rFonts w:ascii="Arial" w:hAnsi="Arial" w:cs="Arial"/>
            <w:iCs/>
            <w:noProof/>
            <w:highlight w:val="yellow"/>
          </w:rPr>
          <w:delText>))</w:delText>
        </w:r>
      </w:del>
    </w:p>
    <w:p w14:paraId="6A8203AE" w14:textId="77777777" w:rsidR="00464F4D" w:rsidRPr="002B4433" w:rsidRDefault="00464F4D" w:rsidP="00BB4570">
      <w:pPr>
        <w:ind w:firstLine="720"/>
        <w:rPr>
          <w:rFonts w:ascii="Arial" w:hAnsi="Arial" w:cs="Arial"/>
          <w:sz w:val="22"/>
          <w:szCs w:val="22"/>
          <w:highlight w:val="yellow"/>
        </w:rPr>
      </w:pPr>
    </w:p>
    <w:p w14:paraId="18D42BD7" w14:textId="77777777" w:rsidR="00F42F6F" w:rsidRPr="00F42F6F" w:rsidRDefault="00BB4570" w:rsidP="008F73B0">
      <w:pPr>
        <w:pStyle w:val="Heading4"/>
        <w:rPr>
          <w:ins w:id="1376" w:author="Stalter, Anthony" w:date="2024-10-17T08:07:00Z"/>
          <w:rStyle w:val="StyleConfigurationFormulaNotBoldNotItalicChar"/>
          <w:b w:val="0"/>
          <w:bCs w:val="0"/>
          <w:i w:val="0"/>
          <w:iCs w:val="0"/>
          <w:szCs w:val="22"/>
        </w:rPr>
      </w:pPr>
      <w:del w:id="1377" w:author="Stalter, Anthony" w:date="2024-08-09T13:11:00Z">
        <w:r w:rsidRPr="002B4433" w:rsidDel="0061192E">
          <w:rPr>
            <w:rFonts w:cs="Arial"/>
            <w:color w:val="000000"/>
            <w:sz w:val="22"/>
            <w:szCs w:val="22"/>
            <w:highlight w:val="yellow"/>
          </w:rPr>
          <w:delText>BABAARSEDownward</w:delText>
        </w:r>
        <w:r w:rsidR="009B53DE" w:rsidRPr="002B4433" w:rsidDel="0061192E">
          <w:rPr>
            <w:rFonts w:cs="Arial"/>
            <w:color w:val="000000"/>
            <w:sz w:val="22"/>
            <w:szCs w:val="22"/>
            <w:highlight w:val="yellow"/>
          </w:rPr>
          <w:delText>Hourly</w:delText>
        </w:r>
        <w:r w:rsidRPr="002B4433" w:rsidDel="0061192E">
          <w:rPr>
            <w:rFonts w:cs="Arial"/>
            <w:color w:val="000000"/>
            <w:sz w:val="22"/>
            <w:szCs w:val="22"/>
            <w:highlight w:val="yellow"/>
          </w:rPr>
          <w:delText xml:space="preserve">SurchargeRevenueAllocAmount </w:delText>
        </w:r>
      </w:del>
      <w:ins w:id="1378" w:author="Stalter, Anthony" w:date="2024-08-09T13:11:00Z">
        <w:r w:rsidR="0061192E" w:rsidRPr="002B4433">
          <w:rPr>
            <w:rFonts w:cs="Arial"/>
            <w:color w:val="000000"/>
            <w:sz w:val="22"/>
            <w:szCs w:val="22"/>
            <w:highlight w:val="yellow"/>
          </w:rPr>
          <w:t>BA</w:t>
        </w:r>
        <w:del w:id="1379" w:author="Dubeshter, Tyler" w:date="2024-10-09T09:19:00Z">
          <w:r w:rsidR="0061192E" w:rsidRPr="002B4433" w:rsidDel="00614937">
            <w:rPr>
              <w:rFonts w:cs="Arial"/>
              <w:color w:val="000000"/>
              <w:sz w:val="22"/>
              <w:szCs w:val="22"/>
              <w:highlight w:val="yellow"/>
            </w:rPr>
            <w:delText>BAA</w:delText>
          </w:r>
        </w:del>
        <w:r w:rsidR="0061192E" w:rsidRPr="002B4433">
          <w:rPr>
            <w:rFonts w:cs="Arial"/>
            <w:color w:val="000000"/>
            <w:sz w:val="22"/>
            <w:szCs w:val="22"/>
            <w:highlight w:val="yellow"/>
          </w:rPr>
          <w:t>RSEDownwardBackstopSurchargeRevenueAllocAmount</w:t>
        </w:r>
        <w:r w:rsidR="0061192E" w:rsidRPr="0063475B">
          <w:rPr>
            <w:rFonts w:cs="Arial"/>
            <w:color w:val="000000"/>
            <w:sz w:val="22"/>
            <w:szCs w:val="22"/>
          </w:rPr>
          <w:t xml:space="preserve"> </w:t>
        </w:r>
      </w:ins>
      <w:r w:rsidRPr="002B4433">
        <w:rPr>
          <w:rFonts w:cs="Arial"/>
          <w:sz w:val="28"/>
          <w:szCs w:val="22"/>
          <w:highlight w:val="yellow"/>
          <w:vertAlign w:val="subscript"/>
        </w:rPr>
        <w:t>B</w:t>
      </w:r>
      <w:del w:id="1380" w:author="Stalter, Anthony" w:date="2024-10-02T13:40:00Z">
        <w:r w:rsidRPr="002B4433" w:rsidDel="00DF0A3A">
          <w:rPr>
            <w:rFonts w:cs="Arial"/>
            <w:sz w:val="28"/>
            <w:szCs w:val="22"/>
            <w:highlight w:val="yellow"/>
            <w:vertAlign w:val="subscript"/>
          </w:rPr>
          <w:delText>Q’</w:delText>
        </w:r>
      </w:del>
      <w:r w:rsidRPr="002B4433">
        <w:rPr>
          <w:rFonts w:cs="Arial"/>
          <w:sz w:val="28"/>
          <w:szCs w:val="22"/>
          <w:highlight w:val="yellow"/>
          <w:vertAlign w:val="subscript"/>
        </w:rPr>
        <w:t>mdh</w:t>
      </w:r>
      <w:r w:rsidRPr="0063475B">
        <w:rPr>
          <w:rFonts w:cs="Arial"/>
          <w:sz w:val="22"/>
          <w:szCs w:val="22"/>
          <w:vertAlign w:val="subscript"/>
        </w:rPr>
        <w:t xml:space="preserve"> </w:t>
      </w:r>
      <w:r w:rsidRPr="0063475B">
        <w:rPr>
          <w:rFonts w:cs="Arial"/>
          <w:color w:val="000000"/>
          <w:sz w:val="22"/>
          <w:szCs w:val="22"/>
        </w:rPr>
        <w:t xml:space="preserve">= (-1) * </w:t>
      </w:r>
      <w:del w:id="1381" w:author="Stalter, Anthony" w:date="2024-08-13T08:08:00Z">
        <w:r w:rsidRPr="0063475B" w:rsidDel="008F73B0">
          <w:rPr>
            <w:rFonts w:cs="Arial"/>
            <w:color w:val="000000"/>
            <w:sz w:val="22"/>
            <w:szCs w:val="22"/>
          </w:rPr>
          <w:tab/>
        </w:r>
      </w:del>
      <w:r w:rsidRPr="0063475B">
        <w:rPr>
          <w:rStyle w:val="StyleConfigurationFormulaNotBoldNotItalicChar"/>
          <w:b w:val="0"/>
          <w:bCs w:val="0"/>
          <w:i w:val="0"/>
          <w:iCs w:val="0"/>
          <w:szCs w:val="22"/>
        </w:rPr>
        <w:t xml:space="preserve">BAMeteredDemandRatio </w:t>
      </w:r>
      <w:r w:rsidRPr="00516D8A">
        <w:rPr>
          <w:rStyle w:val="StyleConfigurationFormulaNotBoldNotItalicChar"/>
          <w:b w:val="0"/>
          <w:bCs w:val="0"/>
          <w:i w:val="0"/>
          <w:iCs w:val="0"/>
          <w:sz w:val="28"/>
          <w:szCs w:val="22"/>
          <w:vertAlign w:val="subscript"/>
        </w:rPr>
        <w:t>Bmdh</w:t>
      </w:r>
      <w:r w:rsidRPr="0063475B">
        <w:rPr>
          <w:rFonts w:cs="Arial"/>
          <w:color w:val="000000"/>
          <w:sz w:val="22"/>
          <w:szCs w:val="22"/>
        </w:rPr>
        <w:t xml:space="preserve"> *</w:t>
      </w:r>
      <w:ins w:id="1382" w:author="Stalter, Anthony" w:date="2024-08-13T08:08:00Z">
        <w:r w:rsidR="008F73B0">
          <w:rPr>
            <w:rFonts w:cs="Arial"/>
            <w:color w:val="000000"/>
            <w:sz w:val="22"/>
            <w:szCs w:val="22"/>
          </w:rPr>
          <w:t xml:space="preserve"> </w:t>
        </w:r>
      </w:ins>
      <w:del w:id="1383" w:author="Stalter, Anthony" w:date="2024-08-13T08:08:00Z">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r w:rsidRPr="0063475B" w:rsidDel="008F73B0">
          <w:rPr>
            <w:rFonts w:cs="Arial"/>
            <w:color w:val="000000"/>
            <w:sz w:val="22"/>
            <w:szCs w:val="22"/>
          </w:rPr>
          <w:tab/>
        </w:r>
      </w:del>
      <w:ins w:id="1384" w:author="Stalter, Anthony" w:date="2024-04-23T08:18:00Z">
        <w:r w:rsidR="0061192E" w:rsidRPr="002B4433">
          <w:rPr>
            <w:rStyle w:val="StyleConfigurationFormulaNotBoldNotItalicChar"/>
            <w:b w:val="0"/>
            <w:bCs w:val="0"/>
            <w:i w:val="0"/>
            <w:iCs w:val="0"/>
            <w:szCs w:val="22"/>
            <w:highlight w:val="yellow"/>
          </w:rPr>
          <w:t>CAISO</w:t>
        </w:r>
        <w:del w:id="1385" w:author="Dubeshter, Tyler" w:date="2024-10-09T09:20:00Z">
          <w:r w:rsidR="0061192E" w:rsidRPr="002B4433" w:rsidDel="00614937">
            <w:rPr>
              <w:rStyle w:val="StyleConfigurationFormulaNotBoldNotItalicChar"/>
              <w:b w:val="0"/>
              <w:bCs w:val="0"/>
              <w:i w:val="0"/>
              <w:iCs w:val="0"/>
              <w:szCs w:val="22"/>
              <w:highlight w:val="yellow"/>
            </w:rPr>
            <w:delText>BAA</w:delText>
          </w:r>
        </w:del>
        <w:r w:rsidR="0061192E" w:rsidRPr="002B4433">
          <w:rPr>
            <w:rStyle w:val="StyleConfigurationFormulaNotBoldNotItalicChar"/>
            <w:b w:val="0"/>
            <w:bCs w:val="0"/>
            <w:i w:val="0"/>
            <w:iCs w:val="0"/>
            <w:szCs w:val="22"/>
            <w:highlight w:val="yellow"/>
          </w:rPr>
          <w:t>RSEDownwardBackstop</w:t>
        </w:r>
        <w:r w:rsidR="0007506E" w:rsidRPr="002B4433">
          <w:rPr>
            <w:rStyle w:val="StyleConfigurationFormulaNotBoldNotItalicChar"/>
            <w:b w:val="0"/>
            <w:bCs w:val="0"/>
            <w:i w:val="0"/>
            <w:iCs w:val="0"/>
            <w:szCs w:val="22"/>
            <w:highlight w:val="yellow"/>
          </w:rPr>
          <w:t xml:space="preserve">SurchargeRevenueAllocAmount </w:t>
        </w:r>
        <w:r w:rsidR="0007506E" w:rsidRPr="002B4433">
          <w:rPr>
            <w:rStyle w:val="StyleConfigurationFormulaNotBoldNotItalicChar"/>
            <w:b w:val="0"/>
            <w:bCs w:val="0"/>
            <w:i w:val="0"/>
            <w:iCs w:val="0"/>
            <w:sz w:val="28"/>
            <w:szCs w:val="22"/>
            <w:highlight w:val="yellow"/>
            <w:vertAlign w:val="subscript"/>
          </w:rPr>
          <w:t>mdh</w:t>
        </w:r>
      </w:ins>
    </w:p>
    <w:p w14:paraId="1EA293BA" w14:textId="77777777" w:rsidR="00F42F6F" w:rsidRPr="0063475B" w:rsidRDefault="00F42F6F" w:rsidP="00F42F6F">
      <w:pPr>
        <w:pStyle w:val="Heading4"/>
        <w:rPr>
          <w:ins w:id="1386" w:author="Stalter, Anthony" w:date="2024-10-17T08:07:00Z"/>
          <w:rStyle w:val="StyleConfigurationFormulaNotBoldNotItalicChar"/>
          <w:b w:val="0"/>
          <w:bCs w:val="0"/>
          <w:i w:val="0"/>
          <w:iCs w:val="0"/>
          <w:szCs w:val="22"/>
        </w:rPr>
      </w:pPr>
      <w:ins w:id="1387" w:author="Stalter, Anthony" w:date="2024-10-17T08:07:00Z">
        <w:r w:rsidRPr="0063475B">
          <w:rPr>
            <w:rStyle w:val="StyleConfigurationFormulaNotBoldNotItalicChar"/>
            <w:b w:val="0"/>
            <w:bCs w:val="0"/>
            <w:i w:val="0"/>
            <w:iCs w:val="0"/>
            <w:szCs w:val="22"/>
          </w:rPr>
          <w:t>CAISORSEDownward</w:t>
        </w:r>
        <w:r w:rsidRPr="002B4433">
          <w:rPr>
            <w:rFonts w:cs="Arial"/>
            <w:sz w:val="22"/>
            <w:szCs w:val="22"/>
            <w:highlight w:val="yellow"/>
          </w:rPr>
          <w:t>Backstop</w:t>
        </w:r>
        <w:r w:rsidRPr="0063475B">
          <w:rPr>
            <w:rStyle w:val="StyleConfigurationFormulaNotBoldNotItalicChar"/>
            <w:b w:val="0"/>
            <w:bCs w:val="0"/>
            <w:i w:val="0"/>
            <w:iCs w:val="0"/>
            <w:szCs w:val="22"/>
          </w:rPr>
          <w:t xml:space="preserve">SurchargeRevenueAllocAmount </w:t>
        </w:r>
        <w:r w:rsidRPr="002B4433">
          <w:rPr>
            <w:rStyle w:val="StyleConfigurationFormulaNotBoldNotItalicChar"/>
            <w:b w:val="0"/>
            <w:bCs w:val="0"/>
            <w:i w:val="0"/>
            <w:iCs w:val="0"/>
            <w:sz w:val="28"/>
            <w:szCs w:val="22"/>
            <w:highlight w:val="yellow"/>
            <w:vertAlign w:val="subscript"/>
          </w:rPr>
          <w:t>mdh</w:t>
        </w:r>
        <w:r w:rsidRPr="00516D8A">
          <w:rPr>
            <w:rStyle w:val="StyleConfigurationFormulaNotBoldNotItalicChar"/>
            <w:b w:val="0"/>
            <w:bCs w:val="0"/>
            <w:i w:val="0"/>
            <w:iCs w:val="0"/>
            <w:sz w:val="28"/>
            <w:szCs w:val="22"/>
          </w:rPr>
          <w:t xml:space="preserve"> </w:t>
        </w:r>
        <w:r w:rsidRPr="002B4433">
          <w:rPr>
            <w:rStyle w:val="StyleConfigurationFormulaNotBoldNotItalicChar"/>
            <w:b w:val="0"/>
            <w:bCs w:val="0"/>
            <w:i w:val="0"/>
            <w:iCs w:val="0"/>
            <w:szCs w:val="22"/>
            <w:highlight w:val="yellow"/>
          </w:rPr>
          <w:t>= sum over (Q’)</w:t>
        </w:r>
        <w:r w:rsidRPr="00DF0A3A">
          <w:rPr>
            <w:rStyle w:val="StyleConfigurationFormulaNotBoldNotItalicChar"/>
            <w:b w:val="0"/>
            <w:bCs w:val="0"/>
            <w:i w:val="0"/>
            <w:iCs w:val="0"/>
            <w:szCs w:val="22"/>
          </w:rPr>
          <w:t xml:space="preserve"> </w:t>
        </w:r>
        <w:r w:rsidRPr="0063475B">
          <w:rPr>
            <w:rFonts w:cs="Arial"/>
            <w:color w:val="000000"/>
            <w:sz w:val="22"/>
            <w:szCs w:val="22"/>
          </w:rPr>
          <w:t>EDAMEntityRSEDownward</w:t>
        </w:r>
        <w:r w:rsidRPr="002B4433">
          <w:rPr>
            <w:rFonts w:cs="Arial"/>
            <w:sz w:val="22"/>
            <w:szCs w:val="22"/>
            <w:highlight w:val="yellow"/>
          </w:rPr>
          <w:t>Backstop</w:t>
        </w:r>
        <w:r w:rsidRPr="0063475B">
          <w:rPr>
            <w:rFonts w:cs="Arial"/>
            <w:color w:val="000000"/>
            <w:sz w:val="22"/>
            <w:szCs w:val="22"/>
          </w:rPr>
          <w:t>SurchargeRevenueAllocAmount</w:t>
        </w:r>
        <w:r w:rsidRPr="0063475B">
          <w:rPr>
            <w:rFonts w:cs="Arial"/>
            <w:sz w:val="22"/>
            <w:szCs w:val="22"/>
          </w:rPr>
          <w:t xml:space="preserve"> </w:t>
        </w:r>
        <w:r w:rsidRPr="00516D8A">
          <w:rPr>
            <w:rFonts w:cs="Arial"/>
            <w:sz w:val="28"/>
            <w:szCs w:val="22"/>
            <w:vertAlign w:val="subscript"/>
          </w:rPr>
          <w:t xml:space="preserve">Q’mdh </w:t>
        </w:r>
      </w:ins>
    </w:p>
    <w:p w14:paraId="5E09F805" w14:textId="77777777" w:rsidR="00F42F6F" w:rsidRDefault="00F42F6F" w:rsidP="00F42F6F">
      <w:pPr>
        <w:ind w:firstLine="720"/>
        <w:rPr>
          <w:ins w:id="1388" w:author="Stalter, Anthony" w:date="2024-10-17T08:07:00Z"/>
          <w:rFonts w:ascii="Arial" w:hAnsi="Arial" w:cs="Arial"/>
          <w:sz w:val="22"/>
          <w:szCs w:val="22"/>
        </w:rPr>
      </w:pPr>
      <w:ins w:id="1389" w:author="Stalter, Anthony" w:date="2024-10-17T08:07:00Z">
        <w:r w:rsidRPr="0063475B">
          <w:rPr>
            <w:rFonts w:ascii="Arial" w:hAnsi="Arial" w:cs="Arial"/>
            <w:sz w:val="22"/>
            <w:szCs w:val="22"/>
          </w:rPr>
          <w:t>WHERE Q’ = ‘CISO’</w:t>
        </w:r>
      </w:ins>
    </w:p>
    <w:p w14:paraId="3F7CD386" w14:textId="77777777" w:rsidR="00BB4570" w:rsidRPr="0063475B" w:rsidDel="005A5E98" w:rsidRDefault="00BB4570" w:rsidP="005A5E98">
      <w:pPr>
        <w:pStyle w:val="Heading4"/>
        <w:numPr>
          <w:ilvl w:val="0"/>
          <w:numId w:val="0"/>
        </w:numPr>
        <w:ind w:left="720"/>
        <w:rPr>
          <w:del w:id="1390" w:author="Stalter, Anthony" w:date="2024-10-17T08:07:00Z"/>
          <w:rFonts w:cs="Arial"/>
          <w:sz w:val="22"/>
          <w:szCs w:val="22"/>
        </w:rPr>
      </w:pPr>
      <w:del w:id="1391" w:author="Stalter, Anthony" w:date="2024-04-23T08:18:00Z">
        <w:r w:rsidRPr="0007506E" w:rsidDel="0007506E">
          <w:rPr>
            <w:rStyle w:val="StyleConfigurationFormulaNotBoldNotItalicChar"/>
            <w:b w:val="0"/>
            <w:bCs w:val="0"/>
            <w:i w:val="0"/>
            <w:iCs w:val="0"/>
            <w:szCs w:val="22"/>
            <w:highlight w:val="yellow"/>
          </w:rPr>
          <w:delText xml:space="preserve">CAISOBAARSEDownwardSurchargeRevenueAllocAmount </w:delText>
        </w:r>
        <w:r w:rsidRPr="0007506E" w:rsidDel="0007506E">
          <w:rPr>
            <w:rStyle w:val="StyleConfigurationFormulaNotBoldNotItalicChar"/>
            <w:b w:val="0"/>
            <w:bCs w:val="0"/>
            <w:i w:val="0"/>
            <w:iCs w:val="0"/>
            <w:szCs w:val="22"/>
            <w:highlight w:val="yellow"/>
            <w:vertAlign w:val="subscript"/>
          </w:rPr>
          <w:delText>Q’mdh</w:delText>
        </w:r>
        <w:r w:rsidRPr="0063475B" w:rsidDel="0007506E">
          <w:rPr>
            <w:rFonts w:cs="Arial"/>
            <w:color w:val="000000"/>
            <w:sz w:val="22"/>
            <w:szCs w:val="22"/>
          </w:rPr>
          <w:delText xml:space="preserve"> </w:delText>
        </w:r>
      </w:del>
    </w:p>
    <w:p w14:paraId="32CB9140" w14:textId="77777777" w:rsidR="00BB4570" w:rsidRPr="0063475B" w:rsidDel="005A5E98" w:rsidRDefault="00BB4570" w:rsidP="005A5E98">
      <w:pPr>
        <w:pStyle w:val="Heading4"/>
        <w:numPr>
          <w:ilvl w:val="0"/>
          <w:numId w:val="0"/>
        </w:numPr>
        <w:ind w:left="720"/>
        <w:rPr>
          <w:del w:id="1392" w:author="Stalter, Anthony" w:date="2024-10-17T08:07:00Z"/>
          <w:rFonts w:cs="Arial"/>
          <w:sz w:val="22"/>
          <w:szCs w:val="22"/>
        </w:rPr>
      </w:pPr>
    </w:p>
    <w:p w14:paraId="4690085C" w14:textId="2CBC0C0C" w:rsidR="000D5B11" w:rsidRDefault="00BB4570" w:rsidP="008F73B0">
      <w:pPr>
        <w:pStyle w:val="Heading4"/>
        <w:rPr>
          <w:ins w:id="1393" w:author="Stalter, Anthony" w:date="2024-08-09T13:12:00Z"/>
          <w:rFonts w:cs="Arial"/>
          <w:color w:val="000000"/>
          <w:sz w:val="22"/>
          <w:szCs w:val="22"/>
          <w:vertAlign w:val="subscript"/>
        </w:rPr>
      </w:pPr>
      <w:r w:rsidRPr="0063475B">
        <w:rPr>
          <w:rFonts w:cs="Arial"/>
          <w:sz w:val="22"/>
          <w:szCs w:val="22"/>
        </w:rPr>
        <w:t xml:space="preserve">EDAMBAADailyDownPassFlag </w:t>
      </w:r>
      <w:ins w:id="1394" w:author="Stalter, Anthony" w:date="2025-04-09T13:29:00Z">
        <w:r w:rsidR="000063BD" w:rsidRPr="002B4433">
          <w:rPr>
            <w:rFonts w:cs="Arial"/>
            <w:sz w:val="28"/>
            <w:szCs w:val="22"/>
            <w:highlight w:val="yellow"/>
            <w:vertAlign w:val="subscript"/>
          </w:rPr>
          <w:t>B</w:t>
        </w:r>
      </w:ins>
      <w:r w:rsidRPr="00516D8A">
        <w:rPr>
          <w:rFonts w:cs="Arial"/>
          <w:sz w:val="28"/>
          <w:szCs w:val="22"/>
          <w:vertAlign w:val="subscript"/>
        </w:rPr>
        <w:t>md</w:t>
      </w:r>
      <w:r w:rsidRPr="0063475B">
        <w:rPr>
          <w:rFonts w:cs="Arial"/>
          <w:sz w:val="22"/>
          <w:szCs w:val="22"/>
        </w:rPr>
        <w:t xml:space="preserve"> = sum over (</w:t>
      </w:r>
      <w:del w:id="1395" w:author="Stalter, Anthony" w:date="2025-04-09T13:29:00Z">
        <w:r w:rsidRPr="0063475B" w:rsidDel="000063BD">
          <w:rPr>
            <w:rFonts w:cs="Arial"/>
            <w:sz w:val="22"/>
            <w:szCs w:val="22"/>
          </w:rPr>
          <w:delText xml:space="preserve">B, </w:delText>
        </w:r>
      </w:del>
      <w:r w:rsidRPr="0063475B">
        <w:rPr>
          <w:rFonts w:cs="Arial"/>
          <w:sz w:val="22"/>
          <w:szCs w:val="22"/>
        </w:rPr>
        <w:t>Q’, h</w:t>
      </w:r>
      <w:r w:rsidR="009B53DE" w:rsidRPr="0063475B">
        <w:rPr>
          <w:rFonts w:cs="Arial"/>
          <w:sz w:val="22"/>
          <w:szCs w:val="22"/>
        </w:rPr>
        <w:t xml:space="preserve">) </w:t>
      </w:r>
      <w:del w:id="1396" w:author="Stalter, Anthony" w:date="2024-08-13T08:08:00Z">
        <w:r w:rsidR="009B53DE" w:rsidRPr="0063475B" w:rsidDel="008F73B0">
          <w:rPr>
            <w:rFonts w:cs="Arial"/>
            <w:sz w:val="22"/>
            <w:szCs w:val="22"/>
          </w:rPr>
          <w:tab/>
        </w:r>
      </w:del>
      <w:del w:id="1397" w:author="Stalter, Anthony" w:date="2025-04-04T09:19:00Z">
        <w:r w:rsidR="009B53DE" w:rsidRPr="0063475B" w:rsidDel="009C64BE">
          <w:rPr>
            <w:rFonts w:cs="Arial"/>
            <w:sz w:val="22"/>
            <w:szCs w:val="22"/>
          </w:rPr>
          <w:delText>B</w:delText>
        </w:r>
        <w:r w:rsidR="00343AB4" w:rsidRPr="0063475B" w:rsidDel="009C64BE">
          <w:rPr>
            <w:rFonts w:cs="Arial"/>
            <w:color w:val="000000"/>
            <w:sz w:val="22"/>
            <w:szCs w:val="22"/>
          </w:rPr>
          <w:delText>AEDAMRSEHourlyDownPassFlag</w:delText>
        </w:r>
      </w:del>
      <w:ins w:id="1398" w:author="Stalter, Anthony" w:date="2025-04-04T09:19:00Z">
        <w:r w:rsidR="009C64BE" w:rsidRPr="002B4433">
          <w:rPr>
            <w:rFonts w:cs="Arial"/>
            <w:sz w:val="22"/>
            <w:szCs w:val="22"/>
            <w:highlight w:val="yellow"/>
          </w:rPr>
          <w:t>BAAEDAMRSEHourlyDownPassFlag</w:t>
        </w:r>
      </w:ins>
      <w:r w:rsidR="00343AB4" w:rsidRPr="002B4433">
        <w:rPr>
          <w:rFonts w:cs="Arial"/>
          <w:color w:val="000000"/>
          <w:sz w:val="22"/>
          <w:szCs w:val="22"/>
          <w:highlight w:val="yellow"/>
        </w:rPr>
        <w:t xml:space="preserve"> </w:t>
      </w:r>
      <w:del w:id="1399" w:author="Stalter, Anthony" w:date="2025-04-03T11:56:00Z">
        <w:r w:rsidR="00343AB4" w:rsidRPr="002B4433" w:rsidDel="00F22CBD">
          <w:rPr>
            <w:rFonts w:cs="Arial"/>
            <w:color w:val="000000"/>
            <w:sz w:val="28"/>
            <w:szCs w:val="22"/>
            <w:highlight w:val="yellow"/>
            <w:vertAlign w:val="subscript"/>
          </w:rPr>
          <w:delText>B</w:delText>
        </w:r>
      </w:del>
      <w:r w:rsidR="00343AB4" w:rsidRPr="002B4433">
        <w:rPr>
          <w:rFonts w:cs="Arial"/>
          <w:color w:val="000000"/>
          <w:sz w:val="28"/>
          <w:szCs w:val="22"/>
          <w:highlight w:val="yellow"/>
          <w:vertAlign w:val="subscript"/>
        </w:rPr>
        <w:t>Q’mdh</w:t>
      </w:r>
    </w:p>
    <w:p w14:paraId="1E9D8F89" w14:textId="77777777" w:rsidR="0061192E" w:rsidRPr="0061192E" w:rsidRDefault="0061192E" w:rsidP="0061192E"/>
    <w:p w14:paraId="1D9833A4" w14:textId="77777777" w:rsidR="00C5349B" w:rsidRPr="0063475B" w:rsidRDefault="00C64CA9" w:rsidP="00C5349B">
      <w:pPr>
        <w:pStyle w:val="Heading3"/>
        <w:rPr>
          <w:rFonts w:cs="Arial"/>
          <w:i w:val="0"/>
          <w:sz w:val="22"/>
          <w:szCs w:val="22"/>
        </w:rPr>
      </w:pPr>
      <w:r w:rsidRPr="0063475B">
        <w:rPr>
          <w:rStyle w:val="StyleConfigurationFormulaNotBoldNotItalicChar"/>
          <w:b w:val="0"/>
          <w:bCs w:val="0"/>
          <w:iCs w:val="0"/>
          <w:szCs w:val="22"/>
        </w:rPr>
        <w:t>PTBBA</w:t>
      </w:r>
      <w:r w:rsidR="00C5349B" w:rsidRPr="0063475B">
        <w:rPr>
          <w:rStyle w:val="StyleConfigurationFormulaNotBoldNotItalicChar"/>
          <w:b w:val="0"/>
          <w:bCs w:val="0"/>
          <w:iCs w:val="0"/>
          <w:szCs w:val="22"/>
        </w:rPr>
        <w:t xml:space="preserve">RSESurchargeAllocAmount </w:t>
      </w:r>
      <w:r w:rsidR="00C5349B" w:rsidRPr="00516D8A">
        <w:rPr>
          <w:rStyle w:val="StyleConfigurationFormulaNotBoldNotItalicChar"/>
          <w:b w:val="0"/>
          <w:bCs w:val="0"/>
          <w:iCs w:val="0"/>
          <w:sz w:val="28"/>
          <w:szCs w:val="22"/>
          <w:vertAlign w:val="subscript"/>
        </w:rPr>
        <w:t>BQ’md</w:t>
      </w:r>
      <w:ins w:id="1400" w:author="Stalter, Anthony" w:date="2024-08-09T13:12:00Z">
        <w:r w:rsidR="0061192E" w:rsidRPr="002B4433">
          <w:rPr>
            <w:rStyle w:val="StyleConfigurationFormulaNotBoldNotItalicChar"/>
            <w:b w:val="0"/>
            <w:bCs w:val="0"/>
            <w:iCs w:val="0"/>
            <w:sz w:val="28"/>
            <w:szCs w:val="22"/>
            <w:highlight w:val="yellow"/>
            <w:vertAlign w:val="subscript"/>
          </w:rPr>
          <w:t>h</w:t>
        </w:r>
      </w:ins>
      <w:del w:id="1401" w:author="Stalter, Anthony" w:date="2024-04-23T08:36:00Z">
        <w:r w:rsidR="00C5349B" w:rsidRPr="0063475B" w:rsidDel="00C065B6">
          <w:rPr>
            <w:rStyle w:val="StyleConfigurationFormulaNotBoldNotItalicChar"/>
            <w:b w:val="0"/>
            <w:bCs w:val="0"/>
            <w:iCs w:val="0"/>
            <w:szCs w:val="22"/>
            <w:vertAlign w:val="subscript"/>
          </w:rPr>
          <w:delText>h</w:delText>
        </w:r>
      </w:del>
      <w:r w:rsidR="00C5349B" w:rsidRPr="0063475B">
        <w:rPr>
          <w:rFonts w:cs="Arial"/>
          <w:i w:val="0"/>
          <w:sz w:val="22"/>
          <w:szCs w:val="22"/>
        </w:rPr>
        <w:t xml:space="preserve"> = </w:t>
      </w:r>
      <w:r w:rsidR="00C5349B" w:rsidRPr="0063475B">
        <w:rPr>
          <w:rFonts w:cs="Arial"/>
          <w:i w:val="0"/>
          <w:sz w:val="22"/>
          <w:szCs w:val="22"/>
        </w:rPr>
        <w:tab/>
      </w:r>
      <w:r w:rsidR="00C5349B" w:rsidRPr="0063475B">
        <w:rPr>
          <w:rFonts w:cs="Arial"/>
          <w:i w:val="0"/>
          <w:sz w:val="22"/>
          <w:szCs w:val="22"/>
        </w:rPr>
        <w:tab/>
      </w:r>
      <w:r w:rsidR="00C5349B" w:rsidRPr="0063475B">
        <w:rPr>
          <w:rFonts w:cs="Arial"/>
          <w:i w:val="0"/>
          <w:sz w:val="22"/>
          <w:szCs w:val="22"/>
        </w:rPr>
        <w:tab/>
      </w:r>
      <w:r w:rsidR="00C5349B" w:rsidRPr="0063475B">
        <w:rPr>
          <w:rFonts w:cs="Arial"/>
          <w:i w:val="0"/>
          <w:sz w:val="22"/>
          <w:szCs w:val="22"/>
        </w:rPr>
        <w:tab/>
      </w:r>
    </w:p>
    <w:p w14:paraId="7301EF3F" w14:textId="77777777" w:rsidR="00FA11CE" w:rsidRPr="0063475B" w:rsidRDefault="00C5349B" w:rsidP="003263D1">
      <w:pPr>
        <w:pStyle w:val="Heading3"/>
        <w:numPr>
          <w:ilvl w:val="0"/>
          <w:numId w:val="0"/>
        </w:numPr>
        <w:rPr>
          <w:rFonts w:cs="Arial"/>
          <w:i w:val="0"/>
          <w:sz w:val="22"/>
          <w:szCs w:val="22"/>
        </w:rPr>
      </w:pPr>
      <w:r w:rsidRPr="0063475B">
        <w:rPr>
          <w:rFonts w:cs="Arial"/>
          <w:i w:val="0"/>
          <w:sz w:val="22"/>
          <w:szCs w:val="22"/>
        </w:rPr>
        <w:tab/>
        <w:t>Sum (J</w:t>
      </w:r>
      <w:r w:rsidRPr="002B4433">
        <w:rPr>
          <w:rFonts w:cs="Arial"/>
          <w:i w:val="0"/>
          <w:sz w:val="22"/>
          <w:szCs w:val="22"/>
          <w:highlight w:val="yellow"/>
        </w:rPr>
        <w:t>)</w:t>
      </w:r>
      <w:r w:rsidRPr="0063475B">
        <w:rPr>
          <w:rFonts w:cs="Arial"/>
          <w:i w:val="0"/>
          <w:sz w:val="22"/>
          <w:szCs w:val="22"/>
        </w:rPr>
        <w:t xml:space="preserve"> </w:t>
      </w:r>
      <w:r w:rsidR="00C64CA9" w:rsidRPr="0063475B">
        <w:rPr>
          <w:rStyle w:val="StyleConfigurationFormulaNotBoldNotItalicChar"/>
          <w:b w:val="0"/>
          <w:bCs w:val="0"/>
          <w:iCs w:val="0"/>
          <w:szCs w:val="22"/>
        </w:rPr>
        <w:t>PTBBA</w:t>
      </w:r>
      <w:r w:rsidRPr="0063475B">
        <w:rPr>
          <w:rStyle w:val="StyleConfigurationFormulaNotBoldNotItalicChar"/>
          <w:b w:val="0"/>
          <w:bCs w:val="0"/>
          <w:iCs w:val="0"/>
          <w:szCs w:val="22"/>
        </w:rPr>
        <w:t xml:space="preserve">RSESurchargeAllocAmt </w:t>
      </w:r>
      <w:r w:rsidRPr="00516D8A">
        <w:rPr>
          <w:rStyle w:val="StyleConfigurationFormulaNotBoldNotItalicChar"/>
          <w:b w:val="0"/>
          <w:bCs w:val="0"/>
          <w:iCs w:val="0"/>
          <w:sz w:val="28"/>
          <w:szCs w:val="22"/>
          <w:vertAlign w:val="subscript"/>
        </w:rPr>
        <w:t>BQ’Jmdh</w:t>
      </w:r>
      <w:r w:rsidRPr="00516D8A">
        <w:rPr>
          <w:rFonts w:cs="Arial"/>
          <w:i w:val="0"/>
          <w:sz w:val="28"/>
          <w:szCs w:val="22"/>
        </w:rPr>
        <w:t xml:space="preserve"> </w:t>
      </w:r>
    </w:p>
    <w:p w14:paraId="2C442778" w14:textId="77777777" w:rsidR="00FA11CE" w:rsidRPr="0063475B" w:rsidRDefault="00FA11CE" w:rsidP="00E43299">
      <w:pPr>
        <w:pStyle w:val="Body"/>
        <w:ind w:left="720" w:firstLine="720"/>
        <w:rPr>
          <w:rFonts w:ascii="Arial" w:hAnsi="Arial" w:cs="Arial"/>
          <w:strike/>
          <w:color w:val="000000"/>
          <w:sz w:val="22"/>
          <w:szCs w:val="22"/>
        </w:rPr>
      </w:pPr>
    </w:p>
    <w:p w14:paraId="44AC881C" w14:textId="77777777" w:rsidR="003F0B74" w:rsidRPr="0063475B" w:rsidRDefault="003F0B74" w:rsidP="00E43299">
      <w:pPr>
        <w:pStyle w:val="Heading2"/>
        <w:rPr>
          <w:rFonts w:cs="Arial"/>
          <w:bCs/>
          <w:color w:val="000000"/>
          <w:sz w:val="22"/>
          <w:szCs w:val="22"/>
        </w:rPr>
      </w:pPr>
      <w:bookmarkStart w:id="1402" w:name="_Toc196733116"/>
      <w:r w:rsidRPr="0063475B">
        <w:rPr>
          <w:rFonts w:cs="Arial"/>
          <w:bCs/>
          <w:color w:val="000000"/>
          <w:sz w:val="22"/>
          <w:szCs w:val="22"/>
        </w:rPr>
        <w:t>Outputs</w:t>
      </w:r>
      <w:bookmarkEnd w:id="1402"/>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30"/>
        <w:gridCol w:w="3150"/>
      </w:tblGrid>
      <w:tr w:rsidR="007A2B8B" w:rsidRPr="00B82A2D" w14:paraId="75D1E48F" w14:textId="77777777" w:rsidTr="005964F1">
        <w:trPr>
          <w:tblHeader/>
        </w:trPr>
        <w:tc>
          <w:tcPr>
            <w:tcW w:w="1080" w:type="dxa"/>
            <w:shd w:val="clear" w:color="auto" w:fill="D9D9D9"/>
            <w:vAlign w:val="center"/>
          </w:tcPr>
          <w:p w14:paraId="29EE6121" w14:textId="77777777" w:rsidR="007A2B8B" w:rsidRPr="00B82A2D" w:rsidRDefault="007A2B8B" w:rsidP="007A30A1">
            <w:pPr>
              <w:pStyle w:val="TableBoldCharCharCharCharChar1Char"/>
              <w:keepNext/>
              <w:ind w:left="119"/>
              <w:rPr>
                <w:rFonts w:cs="Arial"/>
                <w:color w:val="000000"/>
                <w:sz w:val="22"/>
                <w:szCs w:val="22"/>
              </w:rPr>
            </w:pPr>
            <w:r w:rsidRPr="00B82A2D">
              <w:rPr>
                <w:rFonts w:cs="Arial"/>
                <w:color w:val="000000"/>
                <w:sz w:val="22"/>
                <w:szCs w:val="22"/>
              </w:rPr>
              <w:t>Output Req ID</w:t>
            </w:r>
          </w:p>
        </w:tc>
        <w:tc>
          <w:tcPr>
            <w:tcW w:w="4230" w:type="dxa"/>
            <w:shd w:val="clear" w:color="auto" w:fill="D9D9D9"/>
            <w:vAlign w:val="center"/>
          </w:tcPr>
          <w:p w14:paraId="3911095A" w14:textId="77777777" w:rsidR="007A2B8B" w:rsidRPr="00B82A2D" w:rsidRDefault="007A2B8B" w:rsidP="007A30A1">
            <w:pPr>
              <w:pStyle w:val="TableBoldCharCharCharCharChar1Char"/>
              <w:keepNext/>
              <w:ind w:left="119"/>
              <w:rPr>
                <w:rFonts w:cs="Arial"/>
                <w:color w:val="000000"/>
                <w:sz w:val="22"/>
                <w:szCs w:val="22"/>
              </w:rPr>
            </w:pPr>
            <w:r w:rsidRPr="00B82A2D">
              <w:rPr>
                <w:rFonts w:cs="Arial"/>
                <w:color w:val="000000"/>
                <w:sz w:val="22"/>
                <w:szCs w:val="22"/>
              </w:rPr>
              <w:t>Name</w:t>
            </w:r>
          </w:p>
        </w:tc>
        <w:tc>
          <w:tcPr>
            <w:tcW w:w="3150" w:type="dxa"/>
            <w:shd w:val="clear" w:color="auto" w:fill="D9D9D9"/>
            <w:vAlign w:val="center"/>
          </w:tcPr>
          <w:p w14:paraId="5DA09DC8" w14:textId="77777777" w:rsidR="007A2B8B" w:rsidRPr="00B82A2D" w:rsidRDefault="007A2B8B" w:rsidP="007A30A1">
            <w:pPr>
              <w:pStyle w:val="TableBoldCharCharCharCharChar1Char"/>
              <w:keepNext/>
              <w:ind w:left="119"/>
              <w:rPr>
                <w:rFonts w:cs="Arial"/>
                <w:b w:val="0"/>
                <w:color w:val="000000"/>
                <w:sz w:val="22"/>
                <w:szCs w:val="22"/>
              </w:rPr>
            </w:pPr>
            <w:r w:rsidRPr="00B82A2D">
              <w:rPr>
                <w:rFonts w:cs="Arial"/>
                <w:b w:val="0"/>
                <w:color w:val="000000"/>
                <w:sz w:val="22"/>
                <w:szCs w:val="22"/>
              </w:rPr>
              <w:t>Description</w:t>
            </w:r>
          </w:p>
        </w:tc>
      </w:tr>
      <w:tr w:rsidR="007A2B8B" w:rsidRPr="00B82A2D" w14:paraId="67A4CFEB" w14:textId="77777777" w:rsidTr="005964F1">
        <w:tc>
          <w:tcPr>
            <w:tcW w:w="1080" w:type="dxa"/>
            <w:vAlign w:val="center"/>
          </w:tcPr>
          <w:p w14:paraId="103A392A" w14:textId="77777777" w:rsidR="007A2B8B" w:rsidRPr="00B82A2D" w:rsidRDefault="007A2B8B" w:rsidP="007A30A1">
            <w:pPr>
              <w:pStyle w:val="TableText0"/>
              <w:rPr>
                <w:rFonts w:cs="Arial"/>
                <w:iCs/>
                <w:color w:val="000000"/>
                <w:sz w:val="22"/>
                <w:szCs w:val="22"/>
              </w:rPr>
            </w:pPr>
          </w:p>
        </w:tc>
        <w:tc>
          <w:tcPr>
            <w:tcW w:w="4230" w:type="dxa"/>
            <w:vAlign w:val="center"/>
          </w:tcPr>
          <w:p w14:paraId="24AFB370" w14:textId="77777777" w:rsidR="007A2B8B" w:rsidRPr="00B82A2D" w:rsidRDefault="007A2B8B" w:rsidP="007A30A1">
            <w:pPr>
              <w:pStyle w:val="TableText0"/>
              <w:rPr>
                <w:rFonts w:cs="Arial"/>
                <w:color w:val="000000"/>
                <w:sz w:val="22"/>
                <w:szCs w:val="22"/>
              </w:rPr>
            </w:pPr>
            <w:r w:rsidRPr="00B82A2D">
              <w:rPr>
                <w:rFonts w:cs="Arial"/>
                <w:color w:val="000000"/>
                <w:sz w:val="22"/>
                <w:szCs w:val="22"/>
              </w:rPr>
              <w:t>In addition to any outputs listed below, all inputs shall be included as outputs.</w:t>
            </w:r>
          </w:p>
        </w:tc>
        <w:tc>
          <w:tcPr>
            <w:tcW w:w="3150" w:type="dxa"/>
            <w:vAlign w:val="center"/>
          </w:tcPr>
          <w:p w14:paraId="0383857D" w14:textId="77777777" w:rsidR="007A2B8B" w:rsidRPr="00B82A2D" w:rsidRDefault="007A2B8B" w:rsidP="007A30A1">
            <w:pPr>
              <w:pStyle w:val="Body"/>
              <w:jc w:val="left"/>
              <w:rPr>
                <w:rFonts w:ascii="Arial" w:hAnsi="Arial" w:cs="Arial"/>
                <w:color w:val="000000"/>
                <w:sz w:val="22"/>
                <w:szCs w:val="22"/>
              </w:rPr>
            </w:pPr>
          </w:p>
        </w:tc>
      </w:tr>
      <w:tr w:rsidR="00FE4190" w:rsidRPr="00B82A2D" w14:paraId="475D54FD" w14:textId="77777777" w:rsidTr="005964F1">
        <w:tc>
          <w:tcPr>
            <w:tcW w:w="1080" w:type="dxa"/>
            <w:vAlign w:val="center"/>
          </w:tcPr>
          <w:p w14:paraId="38C95D76" w14:textId="77777777" w:rsidR="00FE4190" w:rsidRPr="002B4433" w:rsidDel="00BC3788" w:rsidRDefault="00A515A0" w:rsidP="00FE4190">
            <w:pPr>
              <w:pStyle w:val="TableText0"/>
              <w:jc w:val="center"/>
              <w:rPr>
                <w:rFonts w:cs="Arial"/>
                <w:iCs/>
                <w:color w:val="000000"/>
                <w:sz w:val="22"/>
                <w:szCs w:val="22"/>
                <w:highlight w:val="yellow"/>
              </w:rPr>
            </w:pPr>
            <w:ins w:id="1403" w:author="Stalter, Anthony" w:date="2024-08-19T08:56:00Z">
              <w:r w:rsidRPr="002B4433">
                <w:rPr>
                  <w:rFonts w:cs="Arial"/>
                  <w:iCs/>
                  <w:color w:val="000000"/>
                  <w:sz w:val="22"/>
                  <w:szCs w:val="22"/>
                  <w:highlight w:val="yellow"/>
                </w:rPr>
                <w:t>1</w:t>
              </w:r>
            </w:ins>
          </w:p>
        </w:tc>
        <w:tc>
          <w:tcPr>
            <w:tcW w:w="4230" w:type="dxa"/>
            <w:vAlign w:val="center"/>
          </w:tcPr>
          <w:p w14:paraId="201351B5" w14:textId="77777777" w:rsidR="00FE4190" w:rsidRPr="00B82A2D" w:rsidRDefault="00FE4190" w:rsidP="00FE4190">
            <w:pPr>
              <w:pStyle w:val="Config1"/>
              <w:numPr>
                <w:ilvl w:val="0"/>
                <w:numId w:val="0"/>
              </w:numPr>
              <w:rPr>
                <w:color w:val="000000"/>
                <w:sz w:val="22"/>
                <w:szCs w:val="22"/>
              </w:rPr>
            </w:pPr>
            <w:r w:rsidRPr="00C655C6">
              <w:rPr>
                <w:rFonts w:cs="Arial"/>
                <w:sz w:val="22"/>
                <w:szCs w:val="22"/>
              </w:rPr>
              <w:t xml:space="preserve">BAEDAMRSESurchargeAllocAmount </w:t>
            </w:r>
            <w:r w:rsidRPr="00533CB9">
              <w:rPr>
                <w:rStyle w:val="ConfigurationSubscript"/>
                <w:rFonts w:cs="Arial"/>
                <w:i w:val="0"/>
                <w:szCs w:val="22"/>
              </w:rPr>
              <w:t>BQ’md</w:t>
            </w:r>
            <w:r w:rsidRPr="002B4433">
              <w:rPr>
                <w:rStyle w:val="ConfigurationSubscript"/>
                <w:rFonts w:cs="Arial"/>
                <w:i w:val="0"/>
                <w:szCs w:val="22"/>
                <w:highlight w:val="yellow"/>
              </w:rPr>
              <w:t>h</w:t>
            </w:r>
            <w:r w:rsidRPr="00C655C6">
              <w:rPr>
                <w:rFonts w:cs="Arial"/>
                <w:sz w:val="22"/>
                <w:szCs w:val="22"/>
                <w:vertAlign w:val="subscript"/>
              </w:rPr>
              <w:t xml:space="preserve"> </w:t>
            </w:r>
          </w:p>
        </w:tc>
        <w:tc>
          <w:tcPr>
            <w:tcW w:w="3150" w:type="dxa"/>
            <w:vAlign w:val="center"/>
          </w:tcPr>
          <w:p w14:paraId="20325E6E"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The total RSE surcharge amount to be allocated to the Scheduling Coordinator within BAAs outside of the CAISO BAA that passed the RSE tests.</w:t>
            </w:r>
            <w:r>
              <w:rPr>
                <w:rFonts w:ascii="Arial" w:hAnsi="Arial" w:cs="Arial"/>
                <w:color w:val="000000"/>
                <w:sz w:val="22"/>
                <w:szCs w:val="22"/>
              </w:rPr>
              <w:t xml:space="preserve"> </w:t>
            </w:r>
            <w:r w:rsidRPr="00FE4190">
              <w:rPr>
                <w:rFonts w:ascii="Arial" w:hAnsi="Arial" w:cs="Arial"/>
                <w:b/>
                <w:color w:val="000000"/>
                <w:sz w:val="22"/>
                <w:szCs w:val="22"/>
              </w:rPr>
              <w:t>($)</w:t>
            </w:r>
          </w:p>
        </w:tc>
      </w:tr>
      <w:tr w:rsidR="00FE4190" w:rsidRPr="00B82A2D" w14:paraId="2F2212EC" w14:textId="77777777" w:rsidTr="005964F1">
        <w:tc>
          <w:tcPr>
            <w:tcW w:w="1080" w:type="dxa"/>
            <w:vAlign w:val="center"/>
          </w:tcPr>
          <w:p w14:paraId="62923C22" w14:textId="77777777" w:rsidR="00FE4190" w:rsidRPr="002B4433" w:rsidRDefault="00FE4190" w:rsidP="00FE4190">
            <w:pPr>
              <w:pStyle w:val="TableText0"/>
              <w:jc w:val="center"/>
              <w:rPr>
                <w:rFonts w:cs="Arial"/>
                <w:iCs/>
                <w:color w:val="000000"/>
                <w:sz w:val="22"/>
                <w:szCs w:val="22"/>
                <w:highlight w:val="yellow"/>
              </w:rPr>
            </w:pPr>
            <w:del w:id="1404" w:author="Stalter, Anthony" w:date="2024-08-13T10:40:00Z">
              <w:r w:rsidRPr="00BC3788" w:rsidDel="00BC3788">
                <w:rPr>
                  <w:rFonts w:cs="Arial"/>
                  <w:iCs/>
                  <w:color w:val="000000"/>
                  <w:sz w:val="22"/>
                  <w:szCs w:val="22"/>
                  <w:highlight w:val="yellow"/>
                </w:rPr>
                <w:delText>2</w:delText>
              </w:r>
            </w:del>
            <w:ins w:id="1405" w:author="Stalter, Anthony" w:date="2024-08-13T10:40:00Z">
              <w:r w:rsidR="00A515A0" w:rsidRPr="002B4433">
                <w:rPr>
                  <w:rFonts w:cs="Arial"/>
                  <w:iCs/>
                  <w:color w:val="000000"/>
                  <w:sz w:val="22"/>
                  <w:szCs w:val="22"/>
                  <w:highlight w:val="yellow"/>
                </w:rPr>
                <w:t>2</w:t>
              </w:r>
            </w:ins>
          </w:p>
        </w:tc>
        <w:tc>
          <w:tcPr>
            <w:tcW w:w="4230" w:type="dxa"/>
            <w:vAlign w:val="center"/>
          </w:tcPr>
          <w:p w14:paraId="1F19D678" w14:textId="307B1B6A" w:rsidR="00FE4190" w:rsidRPr="00B82A2D" w:rsidRDefault="00FE4190" w:rsidP="00FE4190">
            <w:pPr>
              <w:pStyle w:val="Config1"/>
              <w:numPr>
                <w:ilvl w:val="0"/>
                <w:numId w:val="0"/>
              </w:numPr>
              <w:rPr>
                <w:rFonts w:cs="Arial"/>
                <w:sz w:val="22"/>
                <w:szCs w:val="22"/>
              </w:rPr>
            </w:pPr>
            <w:r w:rsidRPr="00B82A2D">
              <w:rPr>
                <w:color w:val="000000"/>
                <w:sz w:val="22"/>
                <w:szCs w:val="22"/>
              </w:rPr>
              <w:t>EDAMEntityRSESurchargeRevenueAllocAmount</w:t>
            </w:r>
            <w:r w:rsidRPr="00B82A2D">
              <w:rPr>
                <w:rFonts w:cs="Arial"/>
                <w:sz w:val="22"/>
                <w:szCs w:val="22"/>
              </w:rPr>
              <w:t xml:space="preserve"> </w:t>
            </w:r>
            <w:ins w:id="1406" w:author="Stalter, Anthony" w:date="2025-04-08T17:06:00Z">
              <w:r w:rsidR="008A5E96" w:rsidRPr="002B4433">
                <w:rPr>
                  <w:rFonts w:cs="Arial"/>
                  <w:sz w:val="28"/>
                  <w:szCs w:val="22"/>
                  <w:highlight w:val="yellow"/>
                  <w:vertAlign w:val="subscript"/>
                </w:rPr>
                <w:t>B</w:t>
              </w:r>
            </w:ins>
            <w:del w:id="1407" w:author="Stalter, Anthony" w:date="2024-08-18T14:22:00Z">
              <w:r w:rsidRPr="001A378A" w:rsidDel="00FE4190">
                <w:rPr>
                  <w:rFonts w:cs="Arial"/>
                  <w:sz w:val="28"/>
                  <w:szCs w:val="22"/>
                  <w:highlight w:val="yellow"/>
                  <w:vertAlign w:val="subscript"/>
                </w:rPr>
                <w:delText>B</w:delText>
              </w:r>
            </w:del>
            <w:r w:rsidRPr="00533CB9">
              <w:rPr>
                <w:rFonts w:cs="Arial"/>
                <w:sz w:val="28"/>
                <w:szCs w:val="22"/>
                <w:vertAlign w:val="subscript"/>
              </w:rPr>
              <w:t>Q’md</w:t>
            </w:r>
            <w:ins w:id="1408" w:author="Stalter, Anthony" w:date="2024-08-13T08:33:00Z">
              <w:r w:rsidRPr="002B4433">
                <w:rPr>
                  <w:rFonts w:cs="Arial"/>
                  <w:sz w:val="28"/>
                  <w:szCs w:val="22"/>
                  <w:highlight w:val="yellow"/>
                  <w:vertAlign w:val="subscript"/>
                </w:rPr>
                <w:t>h</w:t>
              </w:r>
            </w:ins>
          </w:p>
        </w:tc>
        <w:tc>
          <w:tcPr>
            <w:tcW w:w="3150" w:type="dxa"/>
            <w:vAlign w:val="center"/>
          </w:tcPr>
          <w:p w14:paraId="3D458592" w14:textId="77777777" w:rsidR="00FE4190" w:rsidRPr="00B82A2D" w:rsidRDefault="00FE4190" w:rsidP="00FE4190">
            <w:pPr>
              <w:pStyle w:val="Body"/>
              <w:jc w:val="left"/>
              <w:rPr>
                <w:rFonts w:ascii="Arial" w:hAnsi="Arial" w:cs="Arial"/>
                <w:color w:val="000000"/>
                <w:sz w:val="22"/>
                <w:szCs w:val="22"/>
              </w:rPr>
            </w:pPr>
            <w:ins w:id="1409" w:author="Stalter, Anthony" w:date="2024-08-18T14:23:00Z">
              <w:r w:rsidRPr="002B4433">
                <w:rPr>
                  <w:rFonts w:ascii="Arial" w:hAnsi="Arial" w:cs="Arial"/>
                  <w:color w:val="000000"/>
                  <w:sz w:val="22"/>
                  <w:szCs w:val="22"/>
                  <w:highlight w:val="yellow"/>
                </w:rPr>
                <w:t xml:space="preserve">For EDAM BAAs excluding the CISO BAA, </w:t>
              </w:r>
            </w:ins>
            <w:del w:id="1410" w:author="Stalter, Anthony" w:date="2024-08-18T14:23:00Z">
              <w:r w:rsidRPr="002B4433" w:rsidDel="00FE4190">
                <w:rPr>
                  <w:rFonts w:ascii="Arial" w:hAnsi="Arial" w:cs="Arial"/>
                  <w:color w:val="000000"/>
                  <w:sz w:val="22"/>
                  <w:szCs w:val="22"/>
                  <w:highlight w:val="yellow"/>
                </w:rPr>
                <w:delText>T</w:delText>
              </w:r>
            </w:del>
            <w:ins w:id="1411" w:author="Stalter, Anthony" w:date="2024-08-18T14:23:00Z">
              <w:r w:rsidRPr="002B4433">
                <w:rPr>
                  <w:rFonts w:ascii="Arial" w:hAnsi="Arial" w:cs="Arial"/>
                  <w:color w:val="000000"/>
                  <w:sz w:val="22"/>
                  <w:szCs w:val="22"/>
                  <w:highlight w:val="yellow"/>
                </w:rPr>
                <w:t>t</w:t>
              </w:r>
            </w:ins>
            <w:r w:rsidRPr="002B4433">
              <w:rPr>
                <w:rFonts w:ascii="Arial" w:hAnsi="Arial" w:cs="Arial"/>
                <w:color w:val="000000"/>
                <w:sz w:val="22"/>
                <w:szCs w:val="22"/>
                <w:highlight w:val="yellow"/>
              </w:rPr>
              <w:t>he total RSE surcharge amount to be allocated to th</w:t>
            </w:r>
            <w:ins w:id="1412" w:author="Stalter, Anthony" w:date="2024-08-18T14:22:00Z">
              <w:r w:rsidRPr="002B4433">
                <w:rPr>
                  <w:rFonts w:ascii="Arial" w:hAnsi="Arial" w:cs="Arial"/>
                  <w:color w:val="000000"/>
                  <w:sz w:val="22"/>
                  <w:szCs w:val="22"/>
                  <w:highlight w:val="yellow"/>
                </w:rPr>
                <w:t>e EDAM BAA</w:t>
              </w:r>
            </w:ins>
            <w:del w:id="1413" w:author="Stalter, Anthony" w:date="2024-08-18T14:22:00Z">
              <w:r w:rsidRPr="002B4433" w:rsidDel="00FE4190">
                <w:rPr>
                  <w:rFonts w:ascii="Arial" w:hAnsi="Arial" w:cs="Arial"/>
                  <w:color w:val="000000"/>
                  <w:sz w:val="22"/>
                  <w:szCs w:val="22"/>
                  <w:highlight w:val="yellow"/>
                </w:rPr>
                <w:delText>e</w:delText>
              </w:r>
            </w:del>
            <w:r w:rsidRPr="002B4433">
              <w:rPr>
                <w:rFonts w:ascii="Arial" w:hAnsi="Arial" w:cs="Arial"/>
                <w:color w:val="000000"/>
                <w:sz w:val="22"/>
                <w:szCs w:val="22"/>
                <w:highlight w:val="yellow"/>
              </w:rPr>
              <w:t xml:space="preserve"> </w:t>
            </w:r>
            <w:del w:id="1414" w:author="Stalter, Anthony" w:date="2024-08-18T14:22:00Z">
              <w:r w:rsidRPr="002B4433" w:rsidDel="00FE4190">
                <w:rPr>
                  <w:rFonts w:ascii="Arial" w:hAnsi="Arial" w:cs="Arial"/>
                  <w:color w:val="000000"/>
                  <w:sz w:val="22"/>
                  <w:szCs w:val="22"/>
                  <w:highlight w:val="yellow"/>
                </w:rPr>
                <w:delText xml:space="preserve">Scheduling Coordinator within BAAs outside of the CAISO BAA </w:delText>
              </w:r>
            </w:del>
            <w:r w:rsidRPr="002B4433">
              <w:rPr>
                <w:rFonts w:ascii="Arial" w:hAnsi="Arial" w:cs="Arial"/>
                <w:color w:val="000000"/>
                <w:sz w:val="22"/>
                <w:szCs w:val="22"/>
                <w:highlight w:val="yellow"/>
              </w:rPr>
              <w:t>that passed the RSE tests.</w:t>
            </w:r>
            <w:ins w:id="1415" w:author="Stalter, Anthony" w:date="2024-08-18T14:23:00Z">
              <w:r w:rsidRPr="002B4433">
                <w:rPr>
                  <w:rFonts w:ascii="Arial" w:hAnsi="Arial" w:cs="Arial"/>
                  <w:color w:val="000000"/>
                  <w:sz w:val="22"/>
                  <w:szCs w:val="22"/>
                  <w:highlight w:val="yellow"/>
                </w:rPr>
                <w:t xml:space="preserve"> </w:t>
              </w:r>
              <w:r w:rsidRPr="002B4433">
                <w:rPr>
                  <w:rFonts w:ascii="Arial" w:hAnsi="Arial" w:cs="Arial"/>
                  <w:b/>
                  <w:color w:val="000000"/>
                  <w:sz w:val="22"/>
                  <w:szCs w:val="22"/>
                  <w:highlight w:val="yellow"/>
                </w:rPr>
                <w:t>($)</w:t>
              </w:r>
            </w:ins>
          </w:p>
        </w:tc>
      </w:tr>
      <w:tr w:rsidR="00FE4190" w:rsidRPr="00B82A2D" w14:paraId="41969D13" w14:textId="77777777" w:rsidTr="005964F1">
        <w:tc>
          <w:tcPr>
            <w:tcW w:w="1080" w:type="dxa"/>
            <w:vAlign w:val="center"/>
          </w:tcPr>
          <w:p w14:paraId="493CBC41" w14:textId="77777777" w:rsidR="00FE4190" w:rsidRPr="002B4433" w:rsidRDefault="00A515A0" w:rsidP="00FE4190">
            <w:pPr>
              <w:pStyle w:val="TableText0"/>
              <w:jc w:val="center"/>
              <w:rPr>
                <w:rFonts w:cs="Arial"/>
                <w:iCs/>
                <w:color w:val="000000"/>
                <w:sz w:val="22"/>
                <w:szCs w:val="22"/>
                <w:highlight w:val="yellow"/>
              </w:rPr>
            </w:pPr>
            <w:ins w:id="1416" w:author="Stalter, Anthony" w:date="2024-08-13T10:40:00Z">
              <w:r w:rsidRPr="002B4433">
                <w:rPr>
                  <w:rFonts w:cs="Arial"/>
                  <w:iCs/>
                  <w:color w:val="000000"/>
                  <w:sz w:val="22"/>
                  <w:szCs w:val="22"/>
                  <w:highlight w:val="yellow"/>
                </w:rPr>
                <w:t>3</w:t>
              </w:r>
            </w:ins>
            <w:del w:id="1417" w:author="Stalter, Anthony" w:date="2024-08-13T10:40:00Z">
              <w:r w:rsidR="00FE4190" w:rsidRPr="002B4433" w:rsidDel="00BC3788">
                <w:rPr>
                  <w:rFonts w:cs="Arial"/>
                  <w:iCs/>
                  <w:color w:val="000000"/>
                  <w:sz w:val="22"/>
                  <w:szCs w:val="22"/>
                  <w:highlight w:val="yellow"/>
                </w:rPr>
                <w:delText>3</w:delText>
              </w:r>
            </w:del>
          </w:p>
        </w:tc>
        <w:tc>
          <w:tcPr>
            <w:tcW w:w="4230" w:type="dxa"/>
            <w:vAlign w:val="center"/>
          </w:tcPr>
          <w:p w14:paraId="3A0EDF42" w14:textId="77777777" w:rsidR="00FE4190" w:rsidRPr="00B82A2D" w:rsidRDefault="00FE4190" w:rsidP="00FE4190">
            <w:pPr>
              <w:pStyle w:val="Config1"/>
              <w:numPr>
                <w:ilvl w:val="0"/>
                <w:numId w:val="0"/>
              </w:numPr>
              <w:rPr>
                <w:rFonts w:cs="Arial"/>
                <w:sz w:val="22"/>
                <w:szCs w:val="22"/>
              </w:rPr>
            </w:pPr>
            <w:r w:rsidRPr="00B82A2D">
              <w:rPr>
                <w:color w:val="000000"/>
                <w:sz w:val="22"/>
                <w:szCs w:val="22"/>
              </w:rPr>
              <w:t>EDAMEntityRSEUpwardSurchargeRevenueAllocAmount</w:t>
            </w:r>
            <w:r w:rsidRPr="00B82A2D">
              <w:rPr>
                <w:rFonts w:cs="Arial"/>
                <w:sz w:val="22"/>
                <w:szCs w:val="22"/>
              </w:rPr>
              <w:t xml:space="preserve"> </w:t>
            </w:r>
            <w:del w:id="1418" w:author="Stalter, Anthony" w:date="2024-08-18T14:22:00Z">
              <w:r w:rsidRPr="001A378A" w:rsidDel="00FE4190">
                <w:rPr>
                  <w:rFonts w:cs="Arial"/>
                  <w:sz w:val="28"/>
                  <w:szCs w:val="22"/>
                  <w:highlight w:val="yellow"/>
                  <w:vertAlign w:val="subscript"/>
                </w:rPr>
                <w:delText>B</w:delText>
              </w:r>
            </w:del>
            <w:r w:rsidRPr="00533CB9">
              <w:rPr>
                <w:rFonts w:cs="Arial"/>
                <w:sz w:val="28"/>
                <w:szCs w:val="22"/>
                <w:vertAlign w:val="subscript"/>
              </w:rPr>
              <w:t>Q’md</w:t>
            </w:r>
            <w:ins w:id="1419" w:author="Stalter, Anthony" w:date="2024-08-13T08:33:00Z">
              <w:r w:rsidRPr="002B4433">
                <w:rPr>
                  <w:rFonts w:cs="Arial"/>
                  <w:sz w:val="28"/>
                  <w:szCs w:val="22"/>
                  <w:highlight w:val="yellow"/>
                  <w:vertAlign w:val="subscript"/>
                </w:rPr>
                <w:t>h</w:t>
              </w:r>
            </w:ins>
          </w:p>
        </w:tc>
        <w:tc>
          <w:tcPr>
            <w:tcW w:w="3150" w:type="dxa"/>
            <w:vAlign w:val="center"/>
          </w:tcPr>
          <w:p w14:paraId="6797B20D" w14:textId="77777777" w:rsidR="00FE4190" w:rsidRPr="00B82A2D" w:rsidRDefault="00FE4190" w:rsidP="00FE4190">
            <w:pPr>
              <w:pStyle w:val="Body"/>
              <w:jc w:val="left"/>
              <w:rPr>
                <w:rFonts w:ascii="Arial" w:hAnsi="Arial" w:cs="Arial"/>
                <w:color w:val="000000"/>
                <w:sz w:val="22"/>
                <w:szCs w:val="22"/>
              </w:rPr>
            </w:pPr>
            <w:ins w:id="1420" w:author="Stalter, Anthony" w:date="2024-08-18T14:23:00Z">
              <w:r w:rsidRPr="002B4433">
                <w:rPr>
                  <w:rFonts w:ascii="Arial" w:hAnsi="Arial" w:cs="Arial"/>
                  <w:color w:val="000000"/>
                  <w:sz w:val="22"/>
                  <w:szCs w:val="22"/>
                  <w:highlight w:val="yellow"/>
                </w:rPr>
                <w:t>For EDAM BAAs excluding the CISO BAA, t</w:t>
              </w:r>
            </w:ins>
            <w:ins w:id="1421" w:author="Stalter, Anthony" w:date="2024-08-18T14:22:00Z">
              <w:r w:rsidRPr="002B4433">
                <w:rPr>
                  <w:rFonts w:ascii="Arial" w:hAnsi="Arial" w:cs="Arial"/>
                  <w:color w:val="000000"/>
                  <w:sz w:val="22"/>
                  <w:szCs w:val="22"/>
                  <w:highlight w:val="yellow"/>
                </w:rPr>
                <w:t xml:space="preserve">he total RSE surcharge amount to be allocated to the EDAM BAA </w:t>
              </w:r>
              <w:r w:rsidRPr="002B4433">
                <w:rPr>
                  <w:rFonts w:ascii="Arial" w:hAnsi="Arial" w:cs="Arial"/>
                  <w:color w:val="000000"/>
                  <w:sz w:val="22"/>
                  <w:szCs w:val="22"/>
                  <w:highlight w:val="yellow"/>
                </w:rPr>
                <w:lastRenderedPageBreak/>
                <w:t>that passed the RSE up</w:t>
              </w:r>
            </w:ins>
            <w:ins w:id="1422" w:author="Stalter, Anthony" w:date="2024-08-18T14:24:00Z">
              <w:r w:rsidRPr="002B4433">
                <w:rPr>
                  <w:rFonts w:ascii="Arial" w:hAnsi="Arial" w:cs="Arial"/>
                  <w:color w:val="000000"/>
                  <w:sz w:val="22"/>
                  <w:szCs w:val="22"/>
                  <w:highlight w:val="yellow"/>
                </w:rPr>
                <w:t>ward</w:t>
              </w:r>
            </w:ins>
            <w:ins w:id="1423" w:author="Stalter, Anthony" w:date="2024-08-18T14:22:00Z">
              <w:r w:rsidRPr="002B4433">
                <w:rPr>
                  <w:rFonts w:ascii="Arial" w:hAnsi="Arial" w:cs="Arial"/>
                  <w:color w:val="000000"/>
                  <w:sz w:val="22"/>
                  <w:szCs w:val="22"/>
                  <w:highlight w:val="yellow"/>
                </w:rPr>
                <w:t xml:space="preserve"> test</w:t>
              </w:r>
            </w:ins>
            <w:ins w:id="1424" w:author="Stalter, Anthony" w:date="2024-08-18T14:24:00Z">
              <w:r w:rsidRPr="002B4433">
                <w:rPr>
                  <w:rFonts w:ascii="Arial" w:hAnsi="Arial" w:cs="Arial"/>
                  <w:color w:val="000000"/>
                  <w:sz w:val="22"/>
                  <w:szCs w:val="22"/>
                  <w:highlight w:val="yellow"/>
                </w:rPr>
                <w:t>s</w:t>
              </w:r>
            </w:ins>
            <w:ins w:id="1425" w:author="Stalter, Anthony" w:date="2024-08-18T14:22:00Z">
              <w:r w:rsidRPr="002B4433">
                <w:rPr>
                  <w:rFonts w:ascii="Arial" w:hAnsi="Arial" w:cs="Arial"/>
                  <w:color w:val="000000"/>
                  <w:sz w:val="22"/>
                  <w:szCs w:val="22"/>
                  <w:highlight w:val="yellow"/>
                </w:rPr>
                <w:t>.</w:t>
              </w:r>
            </w:ins>
            <w:ins w:id="1426" w:author="Stalter, Anthony" w:date="2024-08-18T14:23:00Z">
              <w:r w:rsidRPr="002B4433">
                <w:rPr>
                  <w:rFonts w:ascii="Arial" w:hAnsi="Arial" w:cs="Arial"/>
                  <w:color w:val="000000"/>
                  <w:sz w:val="22"/>
                  <w:szCs w:val="22"/>
                  <w:highlight w:val="yellow"/>
                </w:rPr>
                <w:t xml:space="preserve"> </w:t>
              </w:r>
              <w:r w:rsidRPr="002B4433">
                <w:rPr>
                  <w:rFonts w:ascii="Arial" w:hAnsi="Arial" w:cs="Arial"/>
                  <w:b/>
                  <w:color w:val="000000"/>
                  <w:sz w:val="22"/>
                  <w:szCs w:val="22"/>
                  <w:highlight w:val="yellow"/>
                </w:rPr>
                <w:t>($)</w:t>
              </w:r>
            </w:ins>
            <w:del w:id="1427" w:author="Stalter, Anthony" w:date="2024-08-18T14:22:00Z">
              <w:r w:rsidRPr="001A378A" w:rsidDel="00E5199B">
                <w:rPr>
                  <w:rFonts w:ascii="Arial" w:hAnsi="Arial" w:cs="Arial"/>
                  <w:color w:val="000000"/>
                  <w:sz w:val="22"/>
                  <w:szCs w:val="22"/>
                  <w:highlight w:val="yellow"/>
                </w:rPr>
                <w:delText>The total RSE surcharge amount to be allocated to the Scheduling Coordinator within BAAs outside of the CAISO BAA that passed the RSE upward test.</w:delText>
              </w:r>
            </w:del>
          </w:p>
        </w:tc>
      </w:tr>
      <w:tr w:rsidR="00FE4190" w:rsidRPr="00B82A2D" w14:paraId="1ECF75ED" w14:textId="77777777" w:rsidTr="005964F1">
        <w:tc>
          <w:tcPr>
            <w:tcW w:w="1080" w:type="dxa"/>
            <w:vAlign w:val="center"/>
          </w:tcPr>
          <w:p w14:paraId="4A14C183" w14:textId="77777777" w:rsidR="00FE4190" w:rsidRPr="002B4433" w:rsidRDefault="00A515A0" w:rsidP="00FE4190">
            <w:pPr>
              <w:pStyle w:val="TableText0"/>
              <w:jc w:val="center"/>
              <w:rPr>
                <w:rFonts w:cs="Arial"/>
                <w:iCs/>
                <w:color w:val="000000"/>
                <w:sz w:val="22"/>
                <w:szCs w:val="22"/>
                <w:highlight w:val="yellow"/>
              </w:rPr>
            </w:pPr>
            <w:ins w:id="1428" w:author="Stalter, Anthony" w:date="2024-08-13T10:40:00Z">
              <w:r w:rsidRPr="002B4433">
                <w:rPr>
                  <w:rFonts w:cs="Arial"/>
                  <w:iCs/>
                  <w:color w:val="000000"/>
                  <w:sz w:val="22"/>
                  <w:szCs w:val="22"/>
                  <w:highlight w:val="yellow"/>
                </w:rPr>
                <w:lastRenderedPageBreak/>
                <w:t>4</w:t>
              </w:r>
            </w:ins>
            <w:del w:id="1429" w:author="Stalter, Anthony" w:date="2024-08-13T10:40:00Z">
              <w:r w:rsidR="00FE4190" w:rsidRPr="002B4433" w:rsidDel="00BC3788">
                <w:rPr>
                  <w:rFonts w:cs="Arial"/>
                  <w:iCs/>
                  <w:color w:val="000000"/>
                  <w:sz w:val="22"/>
                  <w:szCs w:val="22"/>
                  <w:highlight w:val="yellow"/>
                </w:rPr>
                <w:delText>4</w:delText>
              </w:r>
            </w:del>
          </w:p>
        </w:tc>
        <w:tc>
          <w:tcPr>
            <w:tcW w:w="4230" w:type="dxa"/>
            <w:vAlign w:val="center"/>
          </w:tcPr>
          <w:p w14:paraId="19508FBD" w14:textId="77777777" w:rsidR="00FE4190" w:rsidRPr="00B82A2D" w:rsidRDefault="00FE4190" w:rsidP="00FE4190">
            <w:pPr>
              <w:pStyle w:val="Config1"/>
              <w:numPr>
                <w:ilvl w:val="0"/>
                <w:numId w:val="0"/>
              </w:numPr>
              <w:rPr>
                <w:rFonts w:cs="Arial"/>
                <w:sz w:val="22"/>
                <w:szCs w:val="22"/>
              </w:rPr>
            </w:pPr>
            <w:r w:rsidRPr="00B82A2D">
              <w:rPr>
                <w:color w:val="000000"/>
                <w:sz w:val="22"/>
                <w:szCs w:val="22"/>
              </w:rPr>
              <w:t>EDAMEntityRSEDownwardSurchargeRevenueAllocAmount</w:t>
            </w:r>
            <w:r w:rsidRPr="00B82A2D">
              <w:rPr>
                <w:rFonts w:cs="Arial"/>
                <w:sz w:val="22"/>
                <w:szCs w:val="22"/>
              </w:rPr>
              <w:t xml:space="preserve"> </w:t>
            </w:r>
            <w:del w:id="1430" w:author="Stalter, Anthony" w:date="2024-08-18T14:25:00Z">
              <w:r w:rsidRPr="00533CB9" w:rsidDel="00FE4190">
                <w:rPr>
                  <w:rFonts w:cs="Arial"/>
                  <w:sz w:val="28"/>
                  <w:szCs w:val="22"/>
                  <w:vertAlign w:val="subscript"/>
                </w:rPr>
                <w:delText>B</w:delText>
              </w:r>
            </w:del>
            <w:r w:rsidRPr="00533CB9">
              <w:rPr>
                <w:rFonts w:cs="Arial"/>
                <w:sz w:val="28"/>
                <w:szCs w:val="22"/>
                <w:vertAlign w:val="subscript"/>
              </w:rPr>
              <w:t>Q’md</w:t>
            </w:r>
            <w:ins w:id="1431" w:author="Stalter, Anthony" w:date="2024-08-13T08:33:00Z">
              <w:r w:rsidRPr="002B4433">
                <w:rPr>
                  <w:rFonts w:cs="Arial"/>
                  <w:sz w:val="28"/>
                  <w:szCs w:val="22"/>
                  <w:highlight w:val="yellow"/>
                  <w:vertAlign w:val="subscript"/>
                </w:rPr>
                <w:t>h</w:t>
              </w:r>
            </w:ins>
          </w:p>
        </w:tc>
        <w:tc>
          <w:tcPr>
            <w:tcW w:w="3150" w:type="dxa"/>
            <w:vAlign w:val="center"/>
          </w:tcPr>
          <w:p w14:paraId="42A714A2" w14:textId="77777777" w:rsidR="00FE4190" w:rsidRPr="00B82A2D" w:rsidRDefault="00FE4190" w:rsidP="00FE4190">
            <w:pPr>
              <w:pStyle w:val="Body"/>
              <w:jc w:val="left"/>
              <w:rPr>
                <w:rFonts w:ascii="Arial" w:hAnsi="Arial" w:cs="Arial"/>
                <w:color w:val="000000"/>
                <w:sz w:val="22"/>
                <w:szCs w:val="22"/>
              </w:rPr>
            </w:pPr>
            <w:ins w:id="1432" w:author="Stalter, Anthony" w:date="2024-08-18T14:24:00Z">
              <w:r w:rsidRPr="002B4433">
                <w:rPr>
                  <w:rFonts w:ascii="Arial" w:hAnsi="Arial" w:cs="Arial"/>
                  <w:color w:val="000000"/>
                  <w:sz w:val="22"/>
                  <w:szCs w:val="22"/>
                  <w:highlight w:val="yellow"/>
                </w:rPr>
                <w:t xml:space="preserve">For EDAM BAAs excluding the CISO BAA, the total RSE surcharge amount to be allocated to the EDAM BAA that passed the RSE downward test. </w:t>
              </w:r>
              <w:r w:rsidRPr="002B4433">
                <w:rPr>
                  <w:rFonts w:ascii="Arial" w:hAnsi="Arial" w:cs="Arial"/>
                  <w:b/>
                  <w:color w:val="000000"/>
                  <w:sz w:val="22"/>
                  <w:szCs w:val="22"/>
                  <w:highlight w:val="yellow"/>
                </w:rPr>
                <w:t>($)</w:t>
              </w:r>
            </w:ins>
            <w:del w:id="1433" w:author="Stalter, Anthony" w:date="2024-08-18T14:24:00Z">
              <w:r w:rsidRPr="001A378A" w:rsidDel="00FE4190">
                <w:rPr>
                  <w:rFonts w:ascii="Arial" w:hAnsi="Arial" w:cs="Arial"/>
                  <w:color w:val="000000"/>
                  <w:sz w:val="22"/>
                  <w:szCs w:val="22"/>
                  <w:highlight w:val="yellow"/>
                </w:rPr>
                <w:delText>The total RSE surcharge amount to be allocated to the Scheduling Coordinator within BAAs outside of the CAISO BAA that passed the RSE downward test.</w:delText>
              </w:r>
            </w:del>
          </w:p>
        </w:tc>
      </w:tr>
      <w:tr w:rsidR="00FE4190" w:rsidRPr="00B82A2D" w14:paraId="344A3912" w14:textId="77777777" w:rsidTr="005964F1">
        <w:tc>
          <w:tcPr>
            <w:tcW w:w="1080" w:type="dxa"/>
            <w:vAlign w:val="center"/>
          </w:tcPr>
          <w:p w14:paraId="17EBCE3B" w14:textId="77777777" w:rsidR="00FE4190" w:rsidRPr="002B4433" w:rsidRDefault="00A515A0" w:rsidP="00FE4190">
            <w:pPr>
              <w:pStyle w:val="TableText0"/>
              <w:jc w:val="center"/>
              <w:rPr>
                <w:rFonts w:cs="Arial"/>
                <w:iCs/>
                <w:color w:val="000000"/>
                <w:sz w:val="22"/>
                <w:szCs w:val="22"/>
                <w:highlight w:val="yellow"/>
              </w:rPr>
            </w:pPr>
            <w:ins w:id="1434" w:author="Stalter, Anthony" w:date="2024-08-13T10:40:00Z">
              <w:r w:rsidRPr="002B4433">
                <w:rPr>
                  <w:rFonts w:cs="Arial"/>
                  <w:iCs/>
                  <w:color w:val="000000"/>
                  <w:sz w:val="22"/>
                  <w:szCs w:val="22"/>
                  <w:highlight w:val="yellow"/>
                </w:rPr>
                <w:t>5</w:t>
              </w:r>
            </w:ins>
            <w:del w:id="1435" w:author="Stalter, Anthony" w:date="2024-08-13T10:40:00Z">
              <w:r w:rsidR="00FE4190" w:rsidRPr="002B4433" w:rsidDel="00BC3788">
                <w:rPr>
                  <w:rFonts w:cs="Arial"/>
                  <w:iCs/>
                  <w:color w:val="000000"/>
                  <w:sz w:val="22"/>
                  <w:szCs w:val="22"/>
                  <w:highlight w:val="yellow"/>
                </w:rPr>
                <w:delText>5</w:delText>
              </w:r>
            </w:del>
          </w:p>
        </w:tc>
        <w:tc>
          <w:tcPr>
            <w:tcW w:w="4230" w:type="dxa"/>
            <w:vAlign w:val="center"/>
          </w:tcPr>
          <w:p w14:paraId="4C536BB3" w14:textId="77777777" w:rsidR="00FE4190" w:rsidRPr="00B82A2D" w:rsidRDefault="00FE4190" w:rsidP="00FE4190">
            <w:pPr>
              <w:pStyle w:val="Config1"/>
              <w:numPr>
                <w:ilvl w:val="0"/>
                <w:numId w:val="0"/>
              </w:numPr>
              <w:rPr>
                <w:rFonts w:cs="Arial"/>
                <w:sz w:val="22"/>
                <w:szCs w:val="22"/>
              </w:rPr>
            </w:pPr>
            <w:r w:rsidRPr="00B82A2D">
              <w:rPr>
                <w:color w:val="000000"/>
                <w:sz w:val="22"/>
                <w:szCs w:val="22"/>
              </w:rPr>
              <w:t>BABAARSESurchargeRevenueAllocAmount</w:t>
            </w:r>
            <w:r w:rsidRPr="00B82A2D">
              <w:rPr>
                <w:rFonts w:cs="Arial"/>
                <w:sz w:val="22"/>
                <w:szCs w:val="22"/>
              </w:rPr>
              <w:t xml:space="preserve"> </w:t>
            </w:r>
            <w:r w:rsidRPr="00533CB9">
              <w:rPr>
                <w:rFonts w:cs="Arial"/>
                <w:sz w:val="28"/>
                <w:szCs w:val="22"/>
                <w:vertAlign w:val="subscript"/>
              </w:rPr>
              <w:t>BQ’md</w:t>
            </w:r>
            <w:ins w:id="1436" w:author="Stalter, Anthony" w:date="2024-08-13T08:33:00Z">
              <w:r w:rsidRPr="002B4433">
                <w:rPr>
                  <w:rFonts w:cs="Arial"/>
                  <w:sz w:val="28"/>
                  <w:szCs w:val="22"/>
                  <w:highlight w:val="yellow"/>
                  <w:vertAlign w:val="subscript"/>
                </w:rPr>
                <w:t>h</w:t>
              </w:r>
            </w:ins>
          </w:p>
        </w:tc>
        <w:tc>
          <w:tcPr>
            <w:tcW w:w="3150" w:type="dxa"/>
            <w:vAlign w:val="center"/>
          </w:tcPr>
          <w:p w14:paraId="375789B2"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The total RSE surcharge amount to be allocated to the Scheduling Coordinator within the C</w:t>
            </w:r>
            <w:del w:id="1437" w:author="Stalter, Anthony" w:date="2024-08-18T14:24:00Z">
              <w:r w:rsidRPr="00B82A2D" w:rsidDel="00FE4190">
                <w:rPr>
                  <w:rFonts w:ascii="Arial" w:hAnsi="Arial" w:cs="Arial"/>
                  <w:color w:val="000000"/>
                  <w:sz w:val="22"/>
                  <w:szCs w:val="22"/>
                </w:rPr>
                <w:delText>A</w:delText>
              </w:r>
            </w:del>
            <w:r w:rsidRPr="00B82A2D">
              <w:rPr>
                <w:rFonts w:ascii="Arial" w:hAnsi="Arial" w:cs="Arial"/>
                <w:color w:val="000000"/>
                <w:sz w:val="22"/>
                <w:szCs w:val="22"/>
              </w:rPr>
              <w:t>ISO BAA that passed the RSE tests.</w:t>
            </w:r>
            <w:ins w:id="1438" w:author="Stalter, Anthony" w:date="2024-08-18T14:24:00Z">
              <w:r>
                <w:rPr>
                  <w:rFonts w:ascii="Arial" w:hAnsi="Arial" w:cs="Arial"/>
                  <w:color w:val="000000"/>
                  <w:sz w:val="22"/>
                  <w:szCs w:val="22"/>
                </w:rPr>
                <w:t xml:space="preserve"> </w:t>
              </w:r>
              <w:r w:rsidRPr="002B4433">
                <w:rPr>
                  <w:rFonts w:ascii="Arial" w:hAnsi="Arial" w:cs="Arial"/>
                  <w:b/>
                  <w:color w:val="000000"/>
                  <w:sz w:val="22"/>
                  <w:szCs w:val="22"/>
                  <w:highlight w:val="yellow"/>
                </w:rPr>
                <w:t>($)</w:t>
              </w:r>
            </w:ins>
          </w:p>
        </w:tc>
      </w:tr>
      <w:tr w:rsidR="00FE4190" w:rsidRPr="00B82A2D" w14:paraId="1F6DE53E" w14:textId="77777777" w:rsidTr="005964F1">
        <w:tc>
          <w:tcPr>
            <w:tcW w:w="1080" w:type="dxa"/>
            <w:vAlign w:val="center"/>
          </w:tcPr>
          <w:p w14:paraId="1E7C455A" w14:textId="77777777" w:rsidR="00FE4190" w:rsidRPr="002B4433" w:rsidRDefault="00A515A0" w:rsidP="00FE4190">
            <w:pPr>
              <w:pStyle w:val="TableText0"/>
              <w:jc w:val="center"/>
              <w:rPr>
                <w:rFonts w:cs="Arial"/>
                <w:iCs/>
                <w:color w:val="000000"/>
                <w:sz w:val="22"/>
                <w:szCs w:val="22"/>
                <w:highlight w:val="yellow"/>
              </w:rPr>
            </w:pPr>
            <w:ins w:id="1439" w:author="Stalter, Anthony" w:date="2024-08-13T10:40:00Z">
              <w:r w:rsidRPr="002B4433">
                <w:rPr>
                  <w:rFonts w:cs="Arial"/>
                  <w:iCs/>
                  <w:color w:val="000000"/>
                  <w:sz w:val="22"/>
                  <w:szCs w:val="22"/>
                  <w:highlight w:val="yellow"/>
                </w:rPr>
                <w:t>6</w:t>
              </w:r>
            </w:ins>
            <w:del w:id="1440" w:author="Stalter, Anthony" w:date="2024-08-13T10:40:00Z">
              <w:r w:rsidR="00FE4190" w:rsidRPr="002B4433" w:rsidDel="00BC3788">
                <w:rPr>
                  <w:rFonts w:cs="Arial"/>
                  <w:iCs/>
                  <w:color w:val="000000"/>
                  <w:sz w:val="22"/>
                  <w:szCs w:val="22"/>
                  <w:highlight w:val="yellow"/>
                </w:rPr>
                <w:delText>6</w:delText>
              </w:r>
            </w:del>
          </w:p>
        </w:tc>
        <w:tc>
          <w:tcPr>
            <w:tcW w:w="4230" w:type="dxa"/>
            <w:vAlign w:val="center"/>
          </w:tcPr>
          <w:p w14:paraId="207D510F" w14:textId="77777777" w:rsidR="00FE4190" w:rsidRPr="00B82A2D" w:rsidRDefault="00FE4190" w:rsidP="00FE4190">
            <w:pPr>
              <w:pStyle w:val="Config1"/>
              <w:numPr>
                <w:ilvl w:val="0"/>
                <w:numId w:val="0"/>
              </w:numPr>
              <w:rPr>
                <w:rFonts w:cs="Arial"/>
                <w:sz w:val="22"/>
                <w:szCs w:val="22"/>
              </w:rPr>
            </w:pPr>
            <w:r w:rsidRPr="00B82A2D">
              <w:rPr>
                <w:color w:val="000000"/>
                <w:sz w:val="22"/>
                <w:szCs w:val="22"/>
              </w:rPr>
              <w:t>BABAARSEUpwardSurchargeRevenueAllocAmount</w:t>
            </w:r>
            <w:r w:rsidRPr="00B82A2D">
              <w:rPr>
                <w:rFonts w:cs="Arial"/>
                <w:sz w:val="22"/>
                <w:szCs w:val="22"/>
              </w:rPr>
              <w:t xml:space="preserve"> </w:t>
            </w:r>
            <w:r w:rsidRPr="00533CB9">
              <w:rPr>
                <w:rFonts w:cs="Arial"/>
                <w:sz w:val="28"/>
                <w:szCs w:val="22"/>
                <w:vertAlign w:val="subscript"/>
              </w:rPr>
              <w:t>BQ’md</w:t>
            </w:r>
            <w:ins w:id="1441" w:author="Stalter, Anthony" w:date="2024-08-13T08:34:00Z">
              <w:r w:rsidRPr="002B4433">
                <w:rPr>
                  <w:rFonts w:cs="Arial"/>
                  <w:sz w:val="28"/>
                  <w:szCs w:val="22"/>
                  <w:highlight w:val="yellow"/>
                  <w:vertAlign w:val="subscript"/>
                </w:rPr>
                <w:t>h</w:t>
              </w:r>
            </w:ins>
          </w:p>
        </w:tc>
        <w:tc>
          <w:tcPr>
            <w:tcW w:w="3150" w:type="dxa"/>
            <w:vAlign w:val="center"/>
          </w:tcPr>
          <w:p w14:paraId="029B6B3E"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The total RSE surcharge amount to be allocated to the Scheduling Coordinator within the C</w:t>
            </w:r>
            <w:del w:id="1442" w:author="Stalter, Anthony" w:date="2024-08-18T14:26:00Z">
              <w:r w:rsidRPr="00B82A2D" w:rsidDel="00FE4190">
                <w:rPr>
                  <w:rFonts w:ascii="Arial" w:hAnsi="Arial" w:cs="Arial"/>
                  <w:color w:val="000000"/>
                  <w:sz w:val="22"/>
                  <w:szCs w:val="22"/>
                </w:rPr>
                <w:delText>A</w:delText>
              </w:r>
            </w:del>
            <w:r w:rsidRPr="00B82A2D">
              <w:rPr>
                <w:rFonts w:ascii="Arial" w:hAnsi="Arial" w:cs="Arial"/>
                <w:color w:val="000000"/>
                <w:sz w:val="22"/>
                <w:szCs w:val="22"/>
              </w:rPr>
              <w:t>ISO BAA that passed the RSE upward test.</w:t>
            </w:r>
            <w:ins w:id="1443" w:author="Stalter, Anthony" w:date="2024-08-18T14:25:00Z">
              <w:r>
                <w:rPr>
                  <w:rFonts w:ascii="Arial" w:hAnsi="Arial" w:cs="Arial"/>
                  <w:color w:val="000000"/>
                  <w:sz w:val="22"/>
                  <w:szCs w:val="22"/>
                </w:rPr>
                <w:t xml:space="preserve"> </w:t>
              </w:r>
              <w:r w:rsidRPr="002B4433">
                <w:rPr>
                  <w:rFonts w:ascii="Arial" w:hAnsi="Arial" w:cs="Arial"/>
                  <w:b/>
                  <w:color w:val="000000"/>
                  <w:sz w:val="22"/>
                  <w:szCs w:val="22"/>
                  <w:highlight w:val="yellow"/>
                </w:rPr>
                <w:t>($)</w:t>
              </w:r>
            </w:ins>
          </w:p>
        </w:tc>
      </w:tr>
      <w:tr w:rsidR="00FE4190" w:rsidRPr="00B82A2D" w14:paraId="347E42B9" w14:textId="77777777" w:rsidTr="005964F1">
        <w:tc>
          <w:tcPr>
            <w:tcW w:w="1080" w:type="dxa"/>
            <w:vAlign w:val="center"/>
          </w:tcPr>
          <w:p w14:paraId="56004C73" w14:textId="77777777" w:rsidR="00FE4190" w:rsidRPr="002B4433" w:rsidRDefault="00A515A0" w:rsidP="00FE4190">
            <w:pPr>
              <w:pStyle w:val="TableText0"/>
              <w:jc w:val="center"/>
              <w:rPr>
                <w:rFonts w:cs="Arial"/>
                <w:iCs/>
                <w:color w:val="000000"/>
                <w:sz w:val="22"/>
                <w:szCs w:val="22"/>
                <w:highlight w:val="yellow"/>
              </w:rPr>
            </w:pPr>
            <w:ins w:id="1444" w:author="Stalter, Anthony" w:date="2024-08-13T10:40:00Z">
              <w:r w:rsidRPr="002B4433">
                <w:rPr>
                  <w:rFonts w:cs="Arial"/>
                  <w:iCs/>
                  <w:color w:val="000000"/>
                  <w:sz w:val="22"/>
                  <w:szCs w:val="22"/>
                  <w:highlight w:val="yellow"/>
                </w:rPr>
                <w:t>7</w:t>
              </w:r>
            </w:ins>
            <w:del w:id="1445" w:author="Stalter, Anthony" w:date="2024-08-13T10:40:00Z">
              <w:r w:rsidR="00FE4190" w:rsidRPr="002B4433" w:rsidDel="00BC3788">
                <w:rPr>
                  <w:rFonts w:cs="Arial"/>
                  <w:iCs/>
                  <w:color w:val="000000"/>
                  <w:sz w:val="22"/>
                  <w:szCs w:val="22"/>
                  <w:highlight w:val="yellow"/>
                </w:rPr>
                <w:delText>7</w:delText>
              </w:r>
            </w:del>
          </w:p>
        </w:tc>
        <w:tc>
          <w:tcPr>
            <w:tcW w:w="4230" w:type="dxa"/>
            <w:vAlign w:val="center"/>
          </w:tcPr>
          <w:p w14:paraId="6481A8D9" w14:textId="77777777" w:rsidR="00FE4190" w:rsidRPr="00B82A2D" w:rsidRDefault="00FE4190" w:rsidP="00FE4190">
            <w:pPr>
              <w:pStyle w:val="Config1"/>
              <w:numPr>
                <w:ilvl w:val="0"/>
                <w:numId w:val="0"/>
              </w:numPr>
              <w:rPr>
                <w:color w:val="000000"/>
                <w:sz w:val="22"/>
                <w:szCs w:val="22"/>
              </w:rPr>
            </w:pPr>
            <w:r w:rsidRPr="00B82A2D">
              <w:rPr>
                <w:color w:val="000000"/>
                <w:sz w:val="22"/>
                <w:szCs w:val="22"/>
              </w:rPr>
              <w:t>BABAARSEDownwardSurchargeRevenueAllocAmount</w:t>
            </w:r>
            <w:r w:rsidRPr="00B82A2D">
              <w:rPr>
                <w:rFonts w:cs="Arial"/>
                <w:sz w:val="22"/>
                <w:szCs w:val="22"/>
              </w:rPr>
              <w:t xml:space="preserve"> </w:t>
            </w:r>
            <w:r w:rsidRPr="00533CB9">
              <w:rPr>
                <w:rFonts w:cs="Arial"/>
                <w:sz w:val="28"/>
                <w:szCs w:val="22"/>
                <w:vertAlign w:val="subscript"/>
              </w:rPr>
              <w:t>BQ’md</w:t>
            </w:r>
            <w:ins w:id="1446" w:author="Stalter, Anthony" w:date="2024-08-13T08:34:00Z">
              <w:r w:rsidRPr="002B4433">
                <w:rPr>
                  <w:rFonts w:cs="Arial"/>
                  <w:sz w:val="28"/>
                  <w:szCs w:val="22"/>
                  <w:highlight w:val="yellow"/>
                  <w:vertAlign w:val="subscript"/>
                </w:rPr>
                <w:t>h</w:t>
              </w:r>
            </w:ins>
          </w:p>
        </w:tc>
        <w:tc>
          <w:tcPr>
            <w:tcW w:w="3150" w:type="dxa"/>
            <w:vAlign w:val="center"/>
          </w:tcPr>
          <w:p w14:paraId="5D377B33"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The total RSE surcharge amount to be allocated to the Scheduling Coordinator within the C</w:t>
            </w:r>
            <w:del w:id="1447" w:author="Stalter, Anthony" w:date="2024-08-18T14:26:00Z">
              <w:r w:rsidRPr="00B82A2D" w:rsidDel="00FE4190">
                <w:rPr>
                  <w:rFonts w:ascii="Arial" w:hAnsi="Arial" w:cs="Arial"/>
                  <w:color w:val="000000"/>
                  <w:sz w:val="22"/>
                  <w:szCs w:val="22"/>
                </w:rPr>
                <w:delText>A</w:delText>
              </w:r>
            </w:del>
            <w:r w:rsidRPr="00B82A2D">
              <w:rPr>
                <w:rFonts w:ascii="Arial" w:hAnsi="Arial" w:cs="Arial"/>
                <w:color w:val="000000"/>
                <w:sz w:val="22"/>
                <w:szCs w:val="22"/>
              </w:rPr>
              <w:t>ISO BAA that passed the RSE downward test.</w:t>
            </w:r>
            <w:ins w:id="1448" w:author="Stalter, Anthony" w:date="2024-08-18T14:26:00Z">
              <w:r>
                <w:rPr>
                  <w:rFonts w:ascii="Arial" w:hAnsi="Arial" w:cs="Arial"/>
                  <w:color w:val="000000"/>
                  <w:sz w:val="22"/>
                  <w:szCs w:val="22"/>
                </w:rPr>
                <w:t xml:space="preserve"> </w:t>
              </w:r>
              <w:r w:rsidRPr="002B4433">
                <w:rPr>
                  <w:rFonts w:ascii="Arial" w:hAnsi="Arial" w:cs="Arial"/>
                  <w:b/>
                  <w:color w:val="000000"/>
                  <w:sz w:val="22"/>
                  <w:szCs w:val="22"/>
                  <w:highlight w:val="yellow"/>
                </w:rPr>
                <w:t>($)</w:t>
              </w:r>
            </w:ins>
          </w:p>
        </w:tc>
      </w:tr>
      <w:tr w:rsidR="00FE4190" w:rsidRPr="00B82A2D" w14:paraId="4B6DAE58" w14:textId="77777777" w:rsidTr="005964F1">
        <w:tc>
          <w:tcPr>
            <w:tcW w:w="1080" w:type="dxa"/>
            <w:vAlign w:val="center"/>
          </w:tcPr>
          <w:p w14:paraId="6AD27BF6" w14:textId="77777777" w:rsidR="00FE4190" w:rsidRPr="002B4433" w:rsidRDefault="00A515A0" w:rsidP="00FE4190">
            <w:pPr>
              <w:pStyle w:val="TableText0"/>
              <w:jc w:val="center"/>
              <w:rPr>
                <w:rFonts w:cs="Arial"/>
                <w:iCs/>
                <w:color w:val="000000"/>
                <w:sz w:val="22"/>
                <w:szCs w:val="22"/>
                <w:highlight w:val="yellow"/>
              </w:rPr>
            </w:pPr>
            <w:ins w:id="1449" w:author="Stalter, Anthony" w:date="2024-08-13T10:41:00Z">
              <w:r w:rsidRPr="002B4433">
                <w:rPr>
                  <w:rFonts w:cs="Arial"/>
                  <w:iCs/>
                  <w:color w:val="000000"/>
                  <w:sz w:val="22"/>
                  <w:szCs w:val="22"/>
                  <w:highlight w:val="yellow"/>
                </w:rPr>
                <w:t>8</w:t>
              </w:r>
            </w:ins>
            <w:del w:id="1450" w:author="Stalter, Anthony" w:date="2024-08-13T10:41:00Z">
              <w:r w:rsidR="00FE4190" w:rsidRPr="002B4433" w:rsidDel="00BC3788">
                <w:rPr>
                  <w:rFonts w:cs="Arial"/>
                  <w:iCs/>
                  <w:color w:val="000000"/>
                  <w:sz w:val="22"/>
                  <w:szCs w:val="22"/>
                  <w:highlight w:val="yellow"/>
                </w:rPr>
                <w:delText>8</w:delText>
              </w:r>
            </w:del>
          </w:p>
        </w:tc>
        <w:tc>
          <w:tcPr>
            <w:tcW w:w="4230" w:type="dxa"/>
            <w:vAlign w:val="center"/>
          </w:tcPr>
          <w:p w14:paraId="27EA7485" w14:textId="77777777" w:rsidR="00FE4190" w:rsidRPr="00B82A2D" w:rsidRDefault="00FE4190" w:rsidP="00FE4190">
            <w:pPr>
              <w:pStyle w:val="Config1"/>
              <w:numPr>
                <w:ilvl w:val="0"/>
                <w:numId w:val="0"/>
              </w:numPr>
              <w:rPr>
                <w:rFonts w:cs="Arial"/>
                <w:sz w:val="22"/>
                <w:szCs w:val="22"/>
                <w:vertAlign w:val="subscript"/>
              </w:rPr>
            </w:pPr>
            <w:r w:rsidRPr="00B82A2D">
              <w:rPr>
                <w:color w:val="000000"/>
                <w:sz w:val="22"/>
                <w:szCs w:val="22"/>
              </w:rPr>
              <w:t>EDAMEntityRSEUpward</w:t>
            </w:r>
            <w:del w:id="1451" w:author="Stalter, Anthony" w:date="2024-08-13T08:47:00Z">
              <w:r w:rsidRPr="001A378A" w:rsidDel="00481C2F">
                <w:rPr>
                  <w:color w:val="000000"/>
                  <w:sz w:val="22"/>
                  <w:szCs w:val="22"/>
                  <w:highlight w:val="yellow"/>
                </w:rPr>
                <w:delText>Daily</w:delText>
              </w:r>
            </w:del>
            <w:ins w:id="1452" w:author="Stalter, Anthony" w:date="2024-08-13T08:42:00Z">
              <w:r w:rsidRPr="002B4433">
                <w:rPr>
                  <w:color w:val="000000"/>
                  <w:sz w:val="22"/>
                  <w:szCs w:val="22"/>
                  <w:highlight w:val="yellow"/>
                </w:rPr>
                <w:t>OnPeak</w:t>
              </w:r>
            </w:ins>
            <w:ins w:id="1453" w:author="Stalter, Anthony" w:date="2024-08-13T08:47:00Z">
              <w:r w:rsidRPr="002B4433">
                <w:rPr>
                  <w:color w:val="000000"/>
                  <w:sz w:val="22"/>
                  <w:szCs w:val="22"/>
                  <w:highlight w:val="yellow"/>
                </w:rPr>
                <w:t>Hourly</w:t>
              </w:r>
            </w:ins>
            <w:r w:rsidRPr="00B82A2D">
              <w:rPr>
                <w:color w:val="000000"/>
                <w:sz w:val="22"/>
                <w:szCs w:val="22"/>
              </w:rPr>
              <w:t xml:space="preserve">SurchargeRevenueAllocAmount </w:t>
            </w:r>
            <w:del w:id="1454" w:author="Stalter, Anthony" w:date="2024-08-18T14:26:00Z">
              <w:r w:rsidRPr="00533CB9" w:rsidDel="00FE4190">
                <w:rPr>
                  <w:color w:val="000000"/>
                  <w:sz w:val="28"/>
                  <w:szCs w:val="22"/>
                  <w:vertAlign w:val="subscript"/>
                </w:rPr>
                <w:delText>B</w:delText>
              </w:r>
            </w:del>
            <w:r w:rsidRPr="00533CB9">
              <w:rPr>
                <w:color w:val="000000"/>
                <w:sz w:val="28"/>
                <w:szCs w:val="22"/>
                <w:vertAlign w:val="subscript"/>
              </w:rPr>
              <w:t>Q’md</w:t>
            </w:r>
            <w:ins w:id="1455" w:author="Stalter, Anthony" w:date="2024-08-18T14:26:00Z">
              <w:r w:rsidRPr="00533CB9">
                <w:rPr>
                  <w:color w:val="000000"/>
                  <w:sz w:val="28"/>
                  <w:szCs w:val="22"/>
                  <w:vertAlign w:val="subscript"/>
                </w:rPr>
                <w:t>h</w:t>
              </w:r>
            </w:ins>
          </w:p>
        </w:tc>
        <w:tc>
          <w:tcPr>
            <w:tcW w:w="3150" w:type="dxa"/>
            <w:vAlign w:val="center"/>
          </w:tcPr>
          <w:p w14:paraId="6884D85F" w14:textId="77777777" w:rsidR="00FE4190" w:rsidRPr="002B4433" w:rsidRDefault="00FE4190" w:rsidP="00FE4190">
            <w:pPr>
              <w:pStyle w:val="Body"/>
              <w:jc w:val="left"/>
              <w:rPr>
                <w:rFonts w:ascii="Arial" w:hAnsi="Arial" w:cs="Arial"/>
                <w:color w:val="000000"/>
                <w:sz w:val="22"/>
                <w:szCs w:val="22"/>
                <w:highlight w:val="yellow"/>
              </w:rPr>
            </w:pPr>
            <w:ins w:id="1456" w:author="Stalter, Anthony" w:date="2024-08-13T08:46:00Z">
              <w:r w:rsidRPr="002B4433">
                <w:rPr>
                  <w:rFonts w:ascii="Arial" w:hAnsi="Arial" w:cs="Arial"/>
                  <w:color w:val="000000"/>
                  <w:sz w:val="22"/>
                  <w:szCs w:val="22"/>
                  <w:highlight w:val="yellow"/>
                </w:rPr>
                <w:t>T</w:t>
              </w:r>
            </w:ins>
            <w:del w:id="1457" w:author="Stalter, Anthony" w:date="2024-08-13T08:46:00Z">
              <w:r w:rsidRPr="002B4433" w:rsidDel="00481C2F">
                <w:rPr>
                  <w:rFonts w:ascii="Arial" w:hAnsi="Arial" w:cs="Arial"/>
                  <w:color w:val="000000"/>
                  <w:sz w:val="22"/>
                  <w:szCs w:val="22"/>
                  <w:highlight w:val="yellow"/>
                </w:rPr>
                <w:delText>For Scheduling Coordinators in EDAM BAAs outside of the CAISO BAA, this is t</w:delText>
              </w:r>
            </w:del>
            <w:r w:rsidRPr="002B4433">
              <w:rPr>
                <w:rFonts w:ascii="Arial" w:hAnsi="Arial" w:cs="Arial"/>
                <w:color w:val="000000"/>
                <w:sz w:val="22"/>
                <w:szCs w:val="22"/>
                <w:highlight w:val="yellow"/>
              </w:rPr>
              <w:t xml:space="preserve">he RSE upward </w:t>
            </w:r>
            <w:ins w:id="1458" w:author="Stalter, Anthony" w:date="2024-08-13T08:48:00Z">
              <w:r w:rsidRPr="002B4433">
                <w:rPr>
                  <w:rFonts w:ascii="Arial" w:hAnsi="Arial" w:cs="Arial"/>
                  <w:color w:val="000000"/>
                  <w:sz w:val="22"/>
                  <w:szCs w:val="22"/>
                  <w:highlight w:val="yellow"/>
                </w:rPr>
                <w:t>hourly</w:t>
              </w:r>
            </w:ins>
            <w:del w:id="1459" w:author="Stalter, Anthony" w:date="2024-08-13T08:48:00Z">
              <w:r w:rsidRPr="002B4433" w:rsidDel="00481C2F">
                <w:rPr>
                  <w:rFonts w:ascii="Arial" w:hAnsi="Arial" w:cs="Arial"/>
                  <w:color w:val="000000"/>
                  <w:sz w:val="22"/>
                  <w:szCs w:val="22"/>
                  <w:highlight w:val="yellow"/>
                </w:rPr>
                <w:delText>daily</w:delText>
              </w:r>
            </w:del>
            <w:r w:rsidRPr="002B4433">
              <w:rPr>
                <w:rFonts w:ascii="Arial" w:hAnsi="Arial" w:cs="Arial"/>
                <w:color w:val="000000"/>
                <w:sz w:val="22"/>
                <w:szCs w:val="22"/>
                <w:highlight w:val="yellow"/>
              </w:rPr>
              <w:t xml:space="preserve"> </w:t>
            </w:r>
            <w:ins w:id="1460" w:author="Stalter, Anthony" w:date="2024-08-13T08:46:00Z">
              <w:r w:rsidRPr="002B4433">
                <w:rPr>
                  <w:rFonts w:ascii="Arial" w:hAnsi="Arial" w:cs="Arial"/>
                  <w:color w:val="000000"/>
                  <w:sz w:val="22"/>
                  <w:szCs w:val="22"/>
                  <w:highlight w:val="yellow"/>
                </w:rPr>
                <w:t xml:space="preserve">on-peak </w:t>
              </w:r>
            </w:ins>
            <w:r w:rsidRPr="002B4433">
              <w:rPr>
                <w:rFonts w:ascii="Arial" w:hAnsi="Arial" w:cs="Arial"/>
                <w:color w:val="000000"/>
                <w:sz w:val="22"/>
                <w:szCs w:val="22"/>
                <w:highlight w:val="yellow"/>
              </w:rPr>
              <w:t xml:space="preserve">revenue allocation amount.  </w:t>
            </w:r>
            <w:del w:id="1461" w:author="Stalter, Anthony" w:date="2024-08-18T14:27:00Z">
              <w:r w:rsidRPr="002B4433" w:rsidDel="00FE4190">
                <w:rPr>
                  <w:rFonts w:ascii="Arial" w:hAnsi="Arial" w:cs="Arial"/>
                  <w:color w:val="000000"/>
                  <w:sz w:val="22"/>
                  <w:szCs w:val="22"/>
                  <w:highlight w:val="yellow"/>
                </w:rPr>
                <w:delText>Scheduling Coordinators</w:delText>
              </w:r>
            </w:del>
            <w:ins w:id="1462" w:author="Stalter, Anthony" w:date="2024-08-18T14:27:00Z">
              <w:r w:rsidRPr="002B4433">
                <w:rPr>
                  <w:rFonts w:ascii="Arial" w:hAnsi="Arial" w:cs="Arial"/>
                  <w:color w:val="000000"/>
                  <w:sz w:val="22"/>
                  <w:szCs w:val="22"/>
                  <w:highlight w:val="yellow"/>
                </w:rPr>
                <w:t>EDAM BAAs</w:t>
              </w:r>
            </w:ins>
            <w:r w:rsidRPr="002B4433">
              <w:rPr>
                <w:rFonts w:ascii="Arial" w:hAnsi="Arial" w:cs="Arial"/>
                <w:color w:val="000000"/>
                <w:sz w:val="22"/>
                <w:szCs w:val="22"/>
                <w:highlight w:val="yellow"/>
              </w:rPr>
              <w:t xml:space="preserve"> </w:t>
            </w:r>
            <w:r w:rsidRPr="002B4433">
              <w:rPr>
                <w:rFonts w:ascii="Arial" w:hAnsi="Arial" w:cs="Arial"/>
                <w:color w:val="000000"/>
                <w:sz w:val="22"/>
                <w:szCs w:val="22"/>
                <w:highlight w:val="yellow"/>
              </w:rPr>
              <w:lastRenderedPageBreak/>
              <w:t>that pass the RSE upward test in all hours of the trade date are eligible to receive this allocation.</w:t>
            </w:r>
            <w:ins w:id="1463" w:author="Stalter, Anthony" w:date="2024-08-18T14:29:00Z">
              <w:r w:rsidRPr="002B4433">
                <w:rPr>
                  <w:rFonts w:ascii="Arial" w:hAnsi="Arial" w:cs="Arial"/>
                  <w:b/>
                  <w:color w:val="000000"/>
                  <w:sz w:val="22"/>
                  <w:szCs w:val="22"/>
                  <w:highlight w:val="yellow"/>
                </w:rPr>
                <w:t xml:space="preserve"> ($)</w:t>
              </w:r>
            </w:ins>
          </w:p>
        </w:tc>
      </w:tr>
      <w:tr w:rsidR="00FE4190" w:rsidRPr="00B82A2D" w14:paraId="3F92F6BC" w14:textId="77777777" w:rsidTr="005964F1">
        <w:tc>
          <w:tcPr>
            <w:tcW w:w="1080" w:type="dxa"/>
            <w:vAlign w:val="center"/>
          </w:tcPr>
          <w:p w14:paraId="49C64D25" w14:textId="77777777" w:rsidR="00FE4190" w:rsidRPr="002B4433" w:rsidRDefault="00A515A0" w:rsidP="00FE4190">
            <w:pPr>
              <w:pStyle w:val="TableText0"/>
              <w:jc w:val="center"/>
              <w:rPr>
                <w:rFonts w:cs="Arial"/>
                <w:iCs/>
                <w:color w:val="000000"/>
                <w:sz w:val="22"/>
                <w:szCs w:val="22"/>
                <w:highlight w:val="yellow"/>
              </w:rPr>
            </w:pPr>
            <w:ins w:id="1464" w:author="Stalter, Anthony" w:date="2024-08-13T10:41:00Z">
              <w:r w:rsidRPr="002B4433">
                <w:rPr>
                  <w:rFonts w:cs="Arial"/>
                  <w:iCs/>
                  <w:color w:val="000000"/>
                  <w:sz w:val="22"/>
                  <w:szCs w:val="22"/>
                  <w:highlight w:val="yellow"/>
                </w:rPr>
                <w:lastRenderedPageBreak/>
                <w:t>9</w:t>
              </w:r>
            </w:ins>
            <w:del w:id="1465" w:author="Stalter, Anthony" w:date="2024-08-13T10:41:00Z">
              <w:r w:rsidR="00FE4190" w:rsidRPr="002B4433" w:rsidDel="00BC3788">
                <w:rPr>
                  <w:rFonts w:cs="Arial"/>
                  <w:iCs/>
                  <w:color w:val="000000"/>
                  <w:sz w:val="22"/>
                  <w:szCs w:val="22"/>
                  <w:highlight w:val="yellow"/>
                </w:rPr>
                <w:delText>9</w:delText>
              </w:r>
            </w:del>
          </w:p>
        </w:tc>
        <w:tc>
          <w:tcPr>
            <w:tcW w:w="4230" w:type="dxa"/>
            <w:vAlign w:val="center"/>
          </w:tcPr>
          <w:p w14:paraId="578A62DA" w14:textId="77777777" w:rsidR="00FE4190" w:rsidRPr="00B82A2D" w:rsidRDefault="00FE4190" w:rsidP="00FE4190">
            <w:pPr>
              <w:pStyle w:val="Config1"/>
              <w:numPr>
                <w:ilvl w:val="0"/>
                <w:numId w:val="0"/>
              </w:numPr>
              <w:rPr>
                <w:rFonts w:cs="Arial"/>
                <w:sz w:val="22"/>
                <w:szCs w:val="22"/>
              </w:rPr>
            </w:pPr>
            <w:r w:rsidRPr="00B82A2D">
              <w:rPr>
                <w:rStyle w:val="StyleConfigurationFormulaNotBoldNotItalicChar"/>
                <w:b w:val="0"/>
                <w:bCs w:val="0"/>
                <w:i w:val="0"/>
                <w:iCs w:val="0"/>
                <w:szCs w:val="22"/>
              </w:rPr>
              <w:t>CAISOBAARSEUpward</w:t>
            </w:r>
            <w:ins w:id="1466" w:author="Stalter, Anthony" w:date="2024-08-13T08:47:00Z">
              <w:r w:rsidRPr="002B4433">
                <w:rPr>
                  <w:rStyle w:val="StyleConfigurationFormulaNotBoldNotItalicChar"/>
                  <w:b w:val="0"/>
                  <w:bCs w:val="0"/>
                  <w:i w:val="0"/>
                  <w:iCs w:val="0"/>
                  <w:szCs w:val="22"/>
                  <w:highlight w:val="yellow"/>
                </w:rPr>
                <w:t>OnPeakHourly</w:t>
              </w:r>
            </w:ins>
            <w:del w:id="1467" w:author="Stalter, Anthony" w:date="2024-08-13T08:47:00Z">
              <w:r w:rsidRPr="00B82A2D" w:rsidDel="00481C2F">
                <w:rPr>
                  <w:rStyle w:val="StyleConfigurationFormulaNotBoldNotItalicChar"/>
                  <w:b w:val="0"/>
                  <w:bCs w:val="0"/>
                  <w:i w:val="0"/>
                  <w:iCs w:val="0"/>
                  <w:szCs w:val="22"/>
                </w:rPr>
                <w:delText>Daily</w:delText>
              </w:r>
            </w:del>
            <w:r w:rsidRPr="00B82A2D">
              <w:rPr>
                <w:rStyle w:val="StyleConfigurationFormulaNotBoldNotItalicChar"/>
                <w:b w:val="0"/>
                <w:bCs w:val="0"/>
                <w:i w:val="0"/>
                <w:iCs w:val="0"/>
                <w:szCs w:val="22"/>
              </w:rPr>
              <w:t xml:space="preserve">SurchargeRevenueAllocAmount </w:t>
            </w:r>
            <w:r w:rsidRPr="00533CB9">
              <w:rPr>
                <w:rStyle w:val="StyleConfigurationFormulaNotBoldNotItalicChar"/>
                <w:b w:val="0"/>
                <w:bCs w:val="0"/>
                <w:i w:val="0"/>
                <w:iCs w:val="0"/>
                <w:sz w:val="28"/>
                <w:szCs w:val="22"/>
                <w:vertAlign w:val="subscript"/>
              </w:rPr>
              <w:t>Q’md</w:t>
            </w:r>
            <w:ins w:id="1468" w:author="Stalter, Anthony" w:date="2024-08-18T14:27:00Z">
              <w:r w:rsidRPr="002B4433">
                <w:rPr>
                  <w:rStyle w:val="StyleConfigurationFormulaNotBoldNotItalicChar"/>
                  <w:b w:val="0"/>
                  <w:bCs w:val="0"/>
                  <w:i w:val="0"/>
                  <w:iCs w:val="0"/>
                  <w:sz w:val="28"/>
                  <w:szCs w:val="22"/>
                  <w:highlight w:val="yellow"/>
                  <w:vertAlign w:val="subscript"/>
                </w:rPr>
                <w:t>h</w:t>
              </w:r>
            </w:ins>
          </w:p>
        </w:tc>
        <w:tc>
          <w:tcPr>
            <w:tcW w:w="3150" w:type="dxa"/>
            <w:vAlign w:val="center"/>
          </w:tcPr>
          <w:p w14:paraId="72FF19F0" w14:textId="77777777" w:rsidR="00FE4190" w:rsidRPr="00B82A2D" w:rsidRDefault="00FE4190" w:rsidP="00FE4190">
            <w:pPr>
              <w:pStyle w:val="Body"/>
              <w:jc w:val="left"/>
              <w:rPr>
                <w:rFonts w:ascii="Arial" w:hAnsi="Arial" w:cs="Arial"/>
                <w:color w:val="000000"/>
                <w:sz w:val="22"/>
                <w:szCs w:val="22"/>
              </w:rPr>
            </w:pPr>
            <w:r w:rsidRPr="002B4433">
              <w:rPr>
                <w:rFonts w:ascii="Arial" w:hAnsi="Arial" w:cs="Arial"/>
                <w:color w:val="000000"/>
                <w:sz w:val="22"/>
                <w:szCs w:val="22"/>
                <w:highlight w:val="yellow"/>
              </w:rPr>
              <w:t xml:space="preserve">For </w:t>
            </w:r>
            <w:del w:id="1469" w:author="Stalter, Anthony" w:date="2024-08-18T14:28:00Z">
              <w:r w:rsidRPr="002B4433" w:rsidDel="00FE4190">
                <w:rPr>
                  <w:rFonts w:ascii="Arial" w:hAnsi="Arial" w:cs="Arial"/>
                  <w:color w:val="000000"/>
                  <w:sz w:val="22"/>
                  <w:szCs w:val="22"/>
                  <w:highlight w:val="yellow"/>
                </w:rPr>
                <w:delText xml:space="preserve">Scheduling Coordinators in </w:delText>
              </w:r>
            </w:del>
            <w:r w:rsidRPr="002B4433">
              <w:rPr>
                <w:rFonts w:ascii="Arial" w:hAnsi="Arial" w:cs="Arial"/>
                <w:color w:val="000000"/>
                <w:sz w:val="22"/>
                <w:szCs w:val="22"/>
                <w:highlight w:val="yellow"/>
              </w:rPr>
              <w:t>the C</w:t>
            </w:r>
            <w:del w:id="1470" w:author="Stalter, Anthony" w:date="2024-08-18T14:28:00Z">
              <w:r w:rsidRPr="002B4433" w:rsidDel="00FE4190">
                <w:rPr>
                  <w:rFonts w:ascii="Arial" w:hAnsi="Arial" w:cs="Arial"/>
                  <w:color w:val="000000"/>
                  <w:sz w:val="22"/>
                  <w:szCs w:val="22"/>
                  <w:highlight w:val="yellow"/>
                </w:rPr>
                <w:delText>A</w:delText>
              </w:r>
            </w:del>
            <w:r w:rsidRPr="002B4433">
              <w:rPr>
                <w:rFonts w:ascii="Arial" w:hAnsi="Arial" w:cs="Arial"/>
                <w:color w:val="000000"/>
                <w:sz w:val="22"/>
                <w:szCs w:val="22"/>
                <w:highlight w:val="yellow"/>
              </w:rPr>
              <w:t xml:space="preserve">ISO BAA, </w:t>
            </w:r>
            <w:del w:id="1471" w:author="Stalter, Anthony" w:date="2024-08-18T14:28:00Z">
              <w:r w:rsidRPr="002B4433" w:rsidDel="00FE4190">
                <w:rPr>
                  <w:rFonts w:ascii="Arial" w:hAnsi="Arial" w:cs="Arial"/>
                  <w:color w:val="000000"/>
                  <w:sz w:val="22"/>
                  <w:szCs w:val="22"/>
                  <w:highlight w:val="yellow"/>
                </w:rPr>
                <w:delText xml:space="preserve">this is </w:delText>
              </w:r>
            </w:del>
            <w:r w:rsidRPr="002B4433">
              <w:rPr>
                <w:rFonts w:ascii="Arial" w:hAnsi="Arial" w:cs="Arial"/>
                <w:color w:val="000000"/>
                <w:sz w:val="22"/>
                <w:szCs w:val="22"/>
                <w:highlight w:val="yellow"/>
              </w:rPr>
              <w:t xml:space="preserve">the RSE upward </w:t>
            </w:r>
            <w:ins w:id="1472" w:author="Stalter, Anthony" w:date="2024-08-13T08:48:00Z">
              <w:r w:rsidRPr="002B4433">
                <w:rPr>
                  <w:rFonts w:ascii="Arial" w:hAnsi="Arial" w:cs="Arial"/>
                  <w:color w:val="000000"/>
                  <w:sz w:val="22"/>
                  <w:szCs w:val="22"/>
                  <w:highlight w:val="yellow"/>
                </w:rPr>
                <w:t>hourly</w:t>
              </w:r>
            </w:ins>
            <w:del w:id="1473" w:author="Stalter, Anthony" w:date="2024-08-13T08:48:00Z">
              <w:r w:rsidRPr="002B4433" w:rsidDel="00481C2F">
                <w:rPr>
                  <w:rFonts w:ascii="Arial" w:hAnsi="Arial" w:cs="Arial"/>
                  <w:color w:val="000000"/>
                  <w:sz w:val="22"/>
                  <w:szCs w:val="22"/>
                  <w:highlight w:val="yellow"/>
                </w:rPr>
                <w:delText>daily</w:delText>
              </w:r>
            </w:del>
            <w:r w:rsidRPr="002B4433">
              <w:rPr>
                <w:rFonts w:ascii="Arial" w:hAnsi="Arial" w:cs="Arial"/>
                <w:color w:val="000000"/>
                <w:sz w:val="22"/>
                <w:szCs w:val="22"/>
                <w:highlight w:val="yellow"/>
              </w:rPr>
              <w:t xml:space="preserve"> </w:t>
            </w:r>
            <w:ins w:id="1474" w:author="Stalter, Anthony" w:date="2024-08-13T08:48:00Z">
              <w:r w:rsidRPr="002B4433">
                <w:rPr>
                  <w:rFonts w:ascii="Arial" w:hAnsi="Arial" w:cs="Arial"/>
                  <w:color w:val="000000"/>
                  <w:sz w:val="22"/>
                  <w:szCs w:val="22"/>
                  <w:highlight w:val="yellow"/>
                </w:rPr>
                <w:t>on-peak</w:t>
              </w:r>
            </w:ins>
            <w:ins w:id="1475" w:author="Stalter, Anthony" w:date="2024-08-13T08:49:00Z">
              <w:r w:rsidRPr="002B4433">
                <w:rPr>
                  <w:rFonts w:ascii="Arial" w:hAnsi="Arial" w:cs="Arial"/>
                  <w:color w:val="000000"/>
                  <w:sz w:val="22"/>
                  <w:szCs w:val="22"/>
                  <w:highlight w:val="yellow"/>
                </w:rPr>
                <w:t xml:space="preserve"> </w:t>
              </w:r>
            </w:ins>
            <w:r w:rsidRPr="002B4433">
              <w:rPr>
                <w:rFonts w:ascii="Arial" w:hAnsi="Arial" w:cs="Arial"/>
                <w:color w:val="000000"/>
                <w:sz w:val="22"/>
                <w:szCs w:val="22"/>
                <w:highlight w:val="yellow"/>
              </w:rPr>
              <w:t xml:space="preserve">revenue allocation amount. </w:t>
            </w:r>
            <w:ins w:id="1476" w:author="Stalter, Anthony" w:date="2024-08-18T14:29:00Z">
              <w:r w:rsidRPr="002B4433">
                <w:rPr>
                  <w:rFonts w:ascii="Arial" w:hAnsi="Arial" w:cs="Arial"/>
                  <w:b/>
                  <w:color w:val="000000"/>
                  <w:sz w:val="22"/>
                  <w:szCs w:val="22"/>
                  <w:highlight w:val="yellow"/>
                </w:rPr>
                <w:t>($)</w:t>
              </w:r>
            </w:ins>
            <w:r w:rsidRPr="002B4433">
              <w:rPr>
                <w:rFonts w:ascii="Arial" w:hAnsi="Arial" w:cs="Arial"/>
                <w:color w:val="000000"/>
                <w:sz w:val="22"/>
                <w:szCs w:val="22"/>
                <w:highlight w:val="yellow"/>
              </w:rPr>
              <w:t xml:space="preserve"> </w:t>
            </w:r>
            <w:del w:id="1477" w:author="Stalter, Anthony" w:date="2024-08-18T14:28:00Z">
              <w:r w:rsidRPr="001A378A" w:rsidDel="00FE4190">
                <w:rPr>
                  <w:rFonts w:ascii="Arial" w:hAnsi="Arial" w:cs="Arial"/>
                  <w:color w:val="000000"/>
                  <w:sz w:val="22"/>
                  <w:szCs w:val="22"/>
                  <w:highlight w:val="yellow"/>
                </w:rPr>
                <w:delText>Scheduling Coordinators that pass the RSE upward test in all hours of the trade date are eligible to receive this allocation.</w:delText>
              </w:r>
            </w:del>
          </w:p>
        </w:tc>
      </w:tr>
      <w:tr w:rsidR="00FE4190" w:rsidRPr="00B82A2D" w14:paraId="5AE3271A" w14:textId="77777777" w:rsidTr="005964F1">
        <w:trPr>
          <w:ins w:id="1478" w:author="Stalter, Anthony" w:date="2024-08-13T08:49:00Z"/>
        </w:trPr>
        <w:tc>
          <w:tcPr>
            <w:tcW w:w="1080" w:type="dxa"/>
            <w:vAlign w:val="center"/>
          </w:tcPr>
          <w:p w14:paraId="04106F87" w14:textId="77777777" w:rsidR="00FE4190" w:rsidRPr="00B82A2D" w:rsidRDefault="00A515A0" w:rsidP="00FE4190">
            <w:pPr>
              <w:pStyle w:val="TableText0"/>
              <w:jc w:val="center"/>
              <w:rPr>
                <w:ins w:id="1479" w:author="Stalter, Anthony" w:date="2024-08-13T08:49:00Z"/>
                <w:rFonts w:cs="Arial"/>
                <w:iCs/>
                <w:color w:val="000000"/>
                <w:sz w:val="22"/>
                <w:szCs w:val="22"/>
              </w:rPr>
            </w:pPr>
            <w:ins w:id="1480" w:author="Stalter, Anthony" w:date="2024-08-13T10:41:00Z">
              <w:r>
                <w:rPr>
                  <w:rFonts w:cs="Arial"/>
                  <w:iCs/>
                  <w:color w:val="000000"/>
                  <w:sz w:val="22"/>
                  <w:szCs w:val="22"/>
                </w:rPr>
                <w:t>10</w:t>
              </w:r>
            </w:ins>
          </w:p>
        </w:tc>
        <w:tc>
          <w:tcPr>
            <w:tcW w:w="4230" w:type="dxa"/>
            <w:vAlign w:val="center"/>
          </w:tcPr>
          <w:p w14:paraId="059350BC" w14:textId="77777777" w:rsidR="00FE4190" w:rsidRPr="00B82A2D" w:rsidRDefault="00FE4190" w:rsidP="00FE4190">
            <w:pPr>
              <w:pStyle w:val="Config1"/>
              <w:numPr>
                <w:ilvl w:val="0"/>
                <w:numId w:val="0"/>
              </w:numPr>
              <w:rPr>
                <w:ins w:id="1481" w:author="Stalter, Anthony" w:date="2024-08-13T08:49:00Z"/>
                <w:rStyle w:val="StyleConfigurationFormulaNotBoldNotItalicChar"/>
                <w:b w:val="0"/>
                <w:bCs w:val="0"/>
                <w:i w:val="0"/>
                <w:iCs w:val="0"/>
                <w:szCs w:val="22"/>
                <w:highlight w:val="yellow"/>
              </w:rPr>
            </w:pPr>
            <w:ins w:id="1482" w:author="Stalter, Anthony" w:date="2024-08-13T08:49:00Z">
              <w:r w:rsidRPr="002B4433">
                <w:rPr>
                  <w:rStyle w:val="StyleConfigurationFormulaNotBoldNotItalicChar"/>
                  <w:b w:val="0"/>
                  <w:bCs w:val="0"/>
                  <w:i w:val="0"/>
                  <w:iCs w:val="0"/>
                  <w:szCs w:val="22"/>
                  <w:highlight w:val="yellow"/>
                </w:rPr>
                <w:t>EDAMBAARSEUpward</w:t>
              </w:r>
              <w:r w:rsidRPr="002B4433">
                <w:rPr>
                  <w:color w:val="000000"/>
                  <w:sz w:val="22"/>
                  <w:szCs w:val="22"/>
                  <w:highlight w:val="yellow"/>
                </w:rPr>
                <w:t>OnPeakHourly</w:t>
              </w:r>
              <w:r w:rsidRPr="002B4433">
                <w:rPr>
                  <w:rStyle w:val="StyleConfigurationFormulaNotBoldNotItalicChar"/>
                  <w:b w:val="0"/>
                  <w:bCs w:val="0"/>
                  <w:i w:val="0"/>
                  <w:iCs w:val="0"/>
                  <w:szCs w:val="22"/>
                  <w:highlight w:val="yellow"/>
                </w:rPr>
                <w:t xml:space="preserve">SurchargeRevenueAllocAmount </w:t>
              </w:r>
              <w:r w:rsidRPr="002B4433">
                <w:rPr>
                  <w:rStyle w:val="StyleConfigurationFormulaNotBoldNotItalicChar"/>
                  <w:b w:val="0"/>
                  <w:bCs w:val="0"/>
                  <w:i w:val="0"/>
                  <w:iCs w:val="0"/>
                  <w:sz w:val="28"/>
                  <w:szCs w:val="22"/>
                  <w:highlight w:val="yellow"/>
                  <w:vertAlign w:val="subscript"/>
                </w:rPr>
                <w:t>Q’mdh</w:t>
              </w:r>
            </w:ins>
          </w:p>
        </w:tc>
        <w:tc>
          <w:tcPr>
            <w:tcW w:w="3150" w:type="dxa"/>
            <w:vAlign w:val="center"/>
          </w:tcPr>
          <w:p w14:paraId="7F8CE2BB" w14:textId="77777777" w:rsidR="00FE4190" w:rsidRPr="00B82A2D" w:rsidRDefault="00FE4190" w:rsidP="00FE4190">
            <w:pPr>
              <w:pStyle w:val="Body"/>
              <w:jc w:val="left"/>
              <w:rPr>
                <w:ins w:id="1483" w:author="Stalter, Anthony" w:date="2024-08-13T08:49:00Z"/>
                <w:rFonts w:ascii="Arial" w:hAnsi="Arial" w:cs="Arial"/>
                <w:color w:val="000000"/>
                <w:sz w:val="22"/>
                <w:szCs w:val="22"/>
              </w:rPr>
            </w:pPr>
            <w:ins w:id="1484" w:author="Stalter, Anthony" w:date="2024-08-13T08:50:00Z">
              <w:r w:rsidRPr="002B4433">
                <w:rPr>
                  <w:rFonts w:ascii="Arial" w:hAnsi="Arial" w:cs="Arial"/>
                  <w:color w:val="000000"/>
                  <w:sz w:val="22"/>
                  <w:szCs w:val="22"/>
                  <w:highlight w:val="yellow"/>
                </w:rPr>
                <w:t>For EDAM BAAs outs</w:t>
              </w:r>
              <w:r w:rsidR="00162C26" w:rsidRPr="002B4433">
                <w:rPr>
                  <w:rFonts w:ascii="Arial" w:hAnsi="Arial" w:cs="Arial"/>
                  <w:color w:val="000000"/>
                  <w:sz w:val="22"/>
                  <w:szCs w:val="22"/>
                  <w:highlight w:val="yellow"/>
                </w:rPr>
                <w:t xml:space="preserve">ide the CISO BAA, </w:t>
              </w:r>
              <w:r w:rsidRPr="002B4433">
                <w:rPr>
                  <w:rFonts w:ascii="Arial" w:hAnsi="Arial" w:cs="Arial"/>
                  <w:color w:val="000000"/>
                  <w:sz w:val="22"/>
                  <w:szCs w:val="22"/>
                  <w:highlight w:val="yellow"/>
                </w:rPr>
                <w:t>the RSE upward hourly on-peak revenue allocation amount.</w:t>
              </w:r>
              <w:r w:rsidRPr="00B82A2D">
                <w:rPr>
                  <w:rFonts w:ascii="Arial" w:hAnsi="Arial" w:cs="Arial"/>
                  <w:color w:val="000000"/>
                  <w:sz w:val="22"/>
                  <w:szCs w:val="22"/>
                </w:rPr>
                <w:t xml:space="preserve"> </w:t>
              </w:r>
            </w:ins>
            <w:ins w:id="1485" w:author="Stalter, Anthony" w:date="2024-08-18T14:30:00Z">
              <w:r w:rsidR="00162C26" w:rsidRPr="00FE4190">
                <w:rPr>
                  <w:rFonts w:ascii="Arial" w:hAnsi="Arial" w:cs="Arial"/>
                  <w:b/>
                  <w:color w:val="000000"/>
                  <w:sz w:val="22"/>
                  <w:szCs w:val="22"/>
                </w:rPr>
                <w:t>($)</w:t>
              </w:r>
            </w:ins>
          </w:p>
        </w:tc>
      </w:tr>
      <w:tr w:rsidR="00FE4190" w:rsidRPr="00B82A2D" w14:paraId="7BFDDD96" w14:textId="77777777" w:rsidTr="005964F1">
        <w:tc>
          <w:tcPr>
            <w:tcW w:w="1080" w:type="dxa"/>
            <w:vAlign w:val="center"/>
          </w:tcPr>
          <w:p w14:paraId="5760045C" w14:textId="77777777" w:rsidR="00FE4190" w:rsidRPr="00B82A2D" w:rsidRDefault="00FE4190" w:rsidP="00FE4190">
            <w:pPr>
              <w:pStyle w:val="TableText0"/>
              <w:jc w:val="center"/>
              <w:rPr>
                <w:rFonts w:cs="Arial"/>
                <w:iCs/>
                <w:color w:val="000000"/>
                <w:sz w:val="22"/>
                <w:szCs w:val="22"/>
              </w:rPr>
            </w:pPr>
            <w:r w:rsidRPr="00B82A2D">
              <w:rPr>
                <w:rFonts w:cs="Arial"/>
                <w:iCs/>
                <w:color w:val="000000"/>
                <w:sz w:val="22"/>
                <w:szCs w:val="22"/>
              </w:rPr>
              <w:t>1</w:t>
            </w:r>
            <w:ins w:id="1486" w:author="Stalter, Anthony" w:date="2024-08-19T08:56:00Z">
              <w:r w:rsidR="00A515A0">
                <w:rPr>
                  <w:rFonts w:cs="Arial"/>
                  <w:iCs/>
                  <w:color w:val="000000"/>
                  <w:sz w:val="22"/>
                  <w:szCs w:val="22"/>
                </w:rPr>
                <w:t>1</w:t>
              </w:r>
            </w:ins>
            <w:del w:id="1487" w:author="Stalter, Anthony" w:date="2024-08-19T08:56:00Z">
              <w:r w:rsidRPr="00B82A2D" w:rsidDel="00A515A0">
                <w:rPr>
                  <w:rFonts w:cs="Arial"/>
                  <w:iCs/>
                  <w:color w:val="000000"/>
                  <w:sz w:val="22"/>
                  <w:szCs w:val="22"/>
                </w:rPr>
                <w:delText>0</w:delText>
              </w:r>
            </w:del>
          </w:p>
        </w:tc>
        <w:tc>
          <w:tcPr>
            <w:tcW w:w="4230" w:type="dxa"/>
            <w:vAlign w:val="center"/>
          </w:tcPr>
          <w:p w14:paraId="19941730" w14:textId="77777777" w:rsidR="00FE4190" w:rsidRPr="00B82A2D" w:rsidRDefault="00FE4190" w:rsidP="00FE4190">
            <w:pPr>
              <w:pStyle w:val="Config1"/>
              <w:numPr>
                <w:ilvl w:val="0"/>
                <w:numId w:val="0"/>
              </w:numPr>
              <w:rPr>
                <w:rFonts w:cs="Arial"/>
                <w:sz w:val="22"/>
                <w:szCs w:val="22"/>
              </w:rPr>
            </w:pPr>
            <w:r w:rsidRPr="002B4433">
              <w:rPr>
                <w:color w:val="000000"/>
                <w:sz w:val="22"/>
                <w:szCs w:val="22"/>
                <w:highlight w:val="yellow"/>
              </w:rPr>
              <w:t>BA</w:t>
            </w:r>
            <w:ins w:id="1488" w:author="Stalter, Anthony" w:date="2024-08-18T14:31:00Z">
              <w:r w:rsidR="00162C26" w:rsidRPr="002B4433">
                <w:rPr>
                  <w:color w:val="000000"/>
                  <w:sz w:val="22"/>
                  <w:szCs w:val="22"/>
                  <w:highlight w:val="yellow"/>
                </w:rPr>
                <w:t>A</w:t>
              </w:r>
            </w:ins>
            <w:r w:rsidRPr="00B82A2D">
              <w:rPr>
                <w:color w:val="000000"/>
                <w:sz w:val="22"/>
                <w:szCs w:val="22"/>
              </w:rPr>
              <w:t>EDAMRSE</w:t>
            </w:r>
            <w:del w:id="1489" w:author="Stalter, Anthony" w:date="2024-08-13T08:51:00Z">
              <w:r w:rsidRPr="00BC3788" w:rsidDel="00481C2F">
                <w:rPr>
                  <w:color w:val="000000"/>
                  <w:sz w:val="22"/>
                  <w:szCs w:val="22"/>
                  <w:highlight w:val="yellow"/>
                </w:rPr>
                <w:delText>Daily</w:delText>
              </w:r>
            </w:del>
            <w:r w:rsidRPr="00B82A2D">
              <w:rPr>
                <w:color w:val="000000"/>
                <w:sz w:val="22"/>
                <w:szCs w:val="22"/>
              </w:rPr>
              <w:t>Upward</w:t>
            </w:r>
            <w:ins w:id="1490" w:author="Stalter, Anthony" w:date="2024-08-13T08:51:00Z">
              <w:r w:rsidRPr="002B4433">
                <w:rPr>
                  <w:color w:val="000000"/>
                  <w:sz w:val="22"/>
                  <w:szCs w:val="22"/>
                  <w:highlight w:val="yellow"/>
                </w:rPr>
                <w:t>OnPeakHourlySurcharge</w:t>
              </w:r>
            </w:ins>
            <w:r w:rsidRPr="00B82A2D">
              <w:rPr>
                <w:color w:val="000000"/>
                <w:sz w:val="22"/>
                <w:szCs w:val="22"/>
              </w:rPr>
              <w:t>RevenueAllocAmount</w:t>
            </w:r>
            <w:r w:rsidRPr="00B82A2D">
              <w:rPr>
                <w:sz w:val="22"/>
                <w:szCs w:val="22"/>
              </w:rPr>
              <w:t xml:space="preserve"> </w:t>
            </w:r>
            <w:del w:id="1491" w:author="Stalter, Anthony" w:date="2024-08-18T14:30:00Z">
              <w:r w:rsidRPr="00533CB9" w:rsidDel="00162C26">
                <w:rPr>
                  <w:sz w:val="28"/>
                  <w:szCs w:val="22"/>
                  <w:vertAlign w:val="subscript"/>
                </w:rPr>
                <w:delText>B</w:delText>
              </w:r>
            </w:del>
            <w:r w:rsidRPr="00533CB9">
              <w:rPr>
                <w:sz w:val="28"/>
                <w:szCs w:val="22"/>
                <w:vertAlign w:val="subscript"/>
              </w:rPr>
              <w:t>Q’md</w:t>
            </w:r>
            <w:ins w:id="1492" w:author="Stalter, Anthony" w:date="2024-08-13T08:52:00Z">
              <w:r w:rsidRPr="002B4433">
                <w:rPr>
                  <w:sz w:val="28"/>
                  <w:szCs w:val="22"/>
                  <w:highlight w:val="yellow"/>
                  <w:vertAlign w:val="subscript"/>
                </w:rPr>
                <w:t>h</w:t>
              </w:r>
            </w:ins>
          </w:p>
        </w:tc>
        <w:tc>
          <w:tcPr>
            <w:tcW w:w="3150" w:type="dxa"/>
            <w:vAlign w:val="center"/>
          </w:tcPr>
          <w:p w14:paraId="614A5724" w14:textId="77777777" w:rsidR="00FE4190" w:rsidRPr="00B82A2D" w:rsidRDefault="00FE4190" w:rsidP="00162C26">
            <w:pPr>
              <w:pStyle w:val="Body"/>
              <w:jc w:val="left"/>
              <w:rPr>
                <w:rFonts w:ascii="Arial" w:hAnsi="Arial" w:cs="Arial"/>
                <w:color w:val="000000"/>
                <w:sz w:val="22"/>
                <w:szCs w:val="22"/>
              </w:rPr>
            </w:pPr>
            <w:r w:rsidRPr="00B82A2D">
              <w:rPr>
                <w:rFonts w:ascii="Arial" w:hAnsi="Arial" w:cs="Arial"/>
                <w:color w:val="000000"/>
                <w:sz w:val="22"/>
                <w:szCs w:val="22"/>
              </w:rPr>
              <w:t xml:space="preserve">The allocation amount for </w:t>
            </w:r>
            <w:del w:id="1493" w:author="Stalter, Anthony" w:date="2024-08-18T14:31:00Z">
              <w:r w:rsidRPr="001A378A" w:rsidDel="00162C26">
                <w:rPr>
                  <w:rFonts w:ascii="Arial" w:hAnsi="Arial" w:cs="Arial"/>
                  <w:color w:val="000000"/>
                  <w:sz w:val="22"/>
                  <w:szCs w:val="22"/>
                  <w:highlight w:val="yellow"/>
                </w:rPr>
                <w:delText>Scheduling Coordinators in</w:delText>
              </w:r>
              <w:r w:rsidRPr="00B82A2D" w:rsidDel="00162C26">
                <w:rPr>
                  <w:rFonts w:ascii="Arial" w:hAnsi="Arial" w:cs="Arial"/>
                  <w:color w:val="000000"/>
                  <w:sz w:val="22"/>
                  <w:szCs w:val="22"/>
                </w:rPr>
                <w:delText xml:space="preserve"> </w:delText>
              </w:r>
            </w:del>
            <w:r w:rsidRPr="00B82A2D">
              <w:rPr>
                <w:rFonts w:ascii="Arial" w:hAnsi="Arial" w:cs="Arial"/>
                <w:color w:val="000000"/>
                <w:sz w:val="22"/>
                <w:szCs w:val="22"/>
              </w:rPr>
              <w:t>EDAM BAAs that pass the RSE upward test</w:t>
            </w:r>
            <w:ins w:id="1494" w:author="Stalter, Anthony" w:date="2024-08-13T08:52:00Z">
              <w:r w:rsidRPr="00B82A2D">
                <w:rPr>
                  <w:rFonts w:ascii="Arial" w:hAnsi="Arial" w:cs="Arial"/>
                  <w:color w:val="000000"/>
                  <w:sz w:val="22"/>
                  <w:szCs w:val="22"/>
                </w:rPr>
                <w:t xml:space="preserve"> </w:t>
              </w:r>
              <w:r w:rsidRPr="002B4433">
                <w:rPr>
                  <w:rFonts w:ascii="Arial" w:hAnsi="Arial" w:cs="Arial"/>
                  <w:color w:val="000000"/>
                  <w:sz w:val="22"/>
                  <w:szCs w:val="22"/>
                  <w:highlight w:val="yellow"/>
                </w:rPr>
                <w:t>in all hours of the</w:t>
              </w:r>
            </w:ins>
            <w:ins w:id="1495" w:author="Stalter, Anthony" w:date="2024-08-18T14:31:00Z">
              <w:r w:rsidR="00162C26" w:rsidRPr="002B4433">
                <w:rPr>
                  <w:rFonts w:ascii="Arial" w:hAnsi="Arial" w:cs="Arial"/>
                  <w:color w:val="000000"/>
                  <w:sz w:val="22"/>
                  <w:szCs w:val="22"/>
                  <w:highlight w:val="yellow"/>
                </w:rPr>
                <w:t xml:space="preserve"> </w:t>
              </w:r>
            </w:ins>
            <w:ins w:id="1496" w:author="Stalter, Anthony" w:date="2024-08-13T08:52:00Z">
              <w:r w:rsidR="00162C26" w:rsidRPr="002B4433">
                <w:rPr>
                  <w:rFonts w:ascii="Arial" w:hAnsi="Arial" w:cs="Arial"/>
                  <w:color w:val="000000"/>
                  <w:sz w:val="22"/>
                  <w:szCs w:val="22"/>
                  <w:highlight w:val="yellow"/>
                </w:rPr>
                <w:t>trade date</w:t>
              </w:r>
            </w:ins>
            <w:r w:rsidRPr="00B82A2D">
              <w:rPr>
                <w:rFonts w:ascii="Arial" w:hAnsi="Arial" w:cs="Arial"/>
                <w:color w:val="000000"/>
                <w:sz w:val="22"/>
                <w:szCs w:val="22"/>
              </w:rPr>
              <w:t>.</w:t>
            </w:r>
            <w:ins w:id="1497" w:author="Stalter, Anthony" w:date="2024-08-18T14:31:00Z">
              <w:r w:rsidR="00162C26" w:rsidRPr="00FE4190">
                <w:rPr>
                  <w:rFonts w:ascii="Arial" w:hAnsi="Arial" w:cs="Arial"/>
                  <w:b/>
                  <w:color w:val="000000"/>
                  <w:sz w:val="22"/>
                  <w:szCs w:val="22"/>
                </w:rPr>
                <w:t xml:space="preserve"> ($)</w:t>
              </w:r>
            </w:ins>
          </w:p>
        </w:tc>
      </w:tr>
      <w:tr w:rsidR="00162C26" w:rsidRPr="00B82A2D" w14:paraId="6B306786" w14:textId="77777777" w:rsidTr="005964F1">
        <w:trPr>
          <w:ins w:id="1498" w:author="Stalter, Anthony" w:date="2024-08-18T14:32:00Z"/>
        </w:trPr>
        <w:tc>
          <w:tcPr>
            <w:tcW w:w="1080" w:type="dxa"/>
            <w:vAlign w:val="center"/>
          </w:tcPr>
          <w:p w14:paraId="552AB7B4" w14:textId="77777777" w:rsidR="00162C26" w:rsidRPr="00162C26" w:rsidRDefault="00A515A0" w:rsidP="00FE4190">
            <w:pPr>
              <w:pStyle w:val="TableText0"/>
              <w:jc w:val="center"/>
              <w:rPr>
                <w:ins w:id="1499" w:author="Stalter, Anthony" w:date="2024-08-18T14:32:00Z"/>
                <w:rFonts w:cs="Arial"/>
                <w:iCs/>
                <w:color w:val="000000"/>
                <w:sz w:val="22"/>
                <w:szCs w:val="22"/>
                <w:highlight w:val="yellow"/>
              </w:rPr>
            </w:pPr>
            <w:ins w:id="1500" w:author="Stalter, Anthony" w:date="2024-08-19T08:56:00Z">
              <w:r w:rsidRPr="002B4433">
                <w:rPr>
                  <w:rFonts w:cs="Arial"/>
                  <w:iCs/>
                  <w:color w:val="000000"/>
                  <w:sz w:val="22"/>
                  <w:szCs w:val="22"/>
                  <w:highlight w:val="yellow"/>
                </w:rPr>
                <w:t>12</w:t>
              </w:r>
            </w:ins>
          </w:p>
        </w:tc>
        <w:tc>
          <w:tcPr>
            <w:tcW w:w="4230" w:type="dxa"/>
            <w:vAlign w:val="center"/>
          </w:tcPr>
          <w:p w14:paraId="62D66A1A" w14:textId="77777777" w:rsidR="00162C26" w:rsidRPr="00162C26" w:rsidRDefault="00162C26" w:rsidP="00FE4190">
            <w:pPr>
              <w:pStyle w:val="Config1"/>
              <w:numPr>
                <w:ilvl w:val="0"/>
                <w:numId w:val="0"/>
              </w:numPr>
              <w:rPr>
                <w:ins w:id="1501" w:author="Stalter, Anthony" w:date="2024-08-18T14:32:00Z"/>
                <w:rFonts w:cs="Arial"/>
                <w:sz w:val="22"/>
                <w:szCs w:val="22"/>
                <w:highlight w:val="yellow"/>
              </w:rPr>
            </w:pPr>
            <w:ins w:id="1502" w:author="Stalter, Anthony" w:date="2024-08-18T14:32:00Z">
              <w:r w:rsidRPr="002B4433">
                <w:rPr>
                  <w:sz w:val="22"/>
                  <w:highlight w:val="yellow"/>
                </w:rPr>
                <w:t xml:space="preserve">EDAMRSEOnPeakUpwardTotalFailureSurchargeAmount </w:t>
              </w:r>
              <w:r w:rsidRPr="002B4433">
                <w:rPr>
                  <w:sz w:val="28"/>
                  <w:highlight w:val="yellow"/>
                  <w:vertAlign w:val="subscript"/>
                </w:rPr>
                <w:t>mdh</w:t>
              </w:r>
            </w:ins>
          </w:p>
        </w:tc>
        <w:tc>
          <w:tcPr>
            <w:tcW w:w="3150" w:type="dxa"/>
            <w:vAlign w:val="center"/>
          </w:tcPr>
          <w:p w14:paraId="56B14EFF" w14:textId="77777777" w:rsidR="00162C26" w:rsidRPr="002B4433" w:rsidRDefault="00162C26" w:rsidP="00FE4190">
            <w:pPr>
              <w:pStyle w:val="Body"/>
              <w:jc w:val="left"/>
              <w:rPr>
                <w:ins w:id="1503" w:author="Stalter, Anthony" w:date="2024-08-18T14:32:00Z"/>
                <w:rFonts w:ascii="Arial" w:hAnsi="Arial" w:cs="Arial"/>
                <w:b/>
                <w:color w:val="000000"/>
                <w:sz w:val="22"/>
                <w:szCs w:val="22"/>
                <w:highlight w:val="yellow"/>
              </w:rPr>
            </w:pPr>
            <w:ins w:id="1504" w:author="Stalter, Anthony" w:date="2024-08-18T14:32:00Z">
              <w:r w:rsidRPr="002B4433">
                <w:rPr>
                  <w:rFonts w:ascii="Arial" w:hAnsi="Arial" w:cs="Arial"/>
                  <w:color w:val="000000"/>
                  <w:sz w:val="22"/>
                  <w:szCs w:val="22"/>
                  <w:highlight w:val="yellow"/>
                </w:rPr>
                <w:t>The total RSE surcharge revenues collected from EDAM BAAs</w:t>
              </w:r>
            </w:ins>
            <w:ins w:id="1505" w:author="Stalter, Anthony" w:date="2024-08-18T14:33:00Z">
              <w:r w:rsidRPr="002B4433">
                <w:rPr>
                  <w:rFonts w:ascii="Arial" w:hAnsi="Arial" w:cs="Arial"/>
                  <w:color w:val="000000"/>
                  <w:sz w:val="22"/>
                  <w:szCs w:val="22"/>
                  <w:highlight w:val="yellow"/>
                </w:rPr>
                <w:t xml:space="preserve"> that failed the RSE upward test during on-peak hours within the trade date. </w:t>
              </w:r>
              <w:r w:rsidRPr="002B4433">
                <w:rPr>
                  <w:rFonts w:ascii="Arial" w:hAnsi="Arial" w:cs="Arial"/>
                  <w:b/>
                  <w:color w:val="000000"/>
                  <w:sz w:val="22"/>
                  <w:szCs w:val="22"/>
                  <w:highlight w:val="yellow"/>
                </w:rPr>
                <w:t>($)</w:t>
              </w:r>
            </w:ins>
          </w:p>
        </w:tc>
      </w:tr>
      <w:tr w:rsidR="00FE4190" w:rsidRPr="00B82A2D" w14:paraId="751ED576" w14:textId="77777777" w:rsidTr="005964F1">
        <w:tc>
          <w:tcPr>
            <w:tcW w:w="1080" w:type="dxa"/>
            <w:vAlign w:val="center"/>
          </w:tcPr>
          <w:p w14:paraId="3B00662F" w14:textId="77777777" w:rsidR="00FE4190" w:rsidRPr="00B82A2D" w:rsidRDefault="00FE4190" w:rsidP="00FE4190">
            <w:pPr>
              <w:pStyle w:val="TableText0"/>
              <w:jc w:val="center"/>
              <w:rPr>
                <w:rFonts w:cs="Arial"/>
                <w:iCs/>
                <w:color w:val="000000"/>
                <w:sz w:val="22"/>
                <w:szCs w:val="22"/>
              </w:rPr>
            </w:pPr>
            <w:r w:rsidRPr="00B82A2D">
              <w:rPr>
                <w:rFonts w:cs="Arial"/>
                <w:iCs/>
                <w:color w:val="000000"/>
                <w:sz w:val="22"/>
                <w:szCs w:val="22"/>
              </w:rPr>
              <w:t>1</w:t>
            </w:r>
            <w:ins w:id="1506" w:author="Stalter, Anthony" w:date="2024-08-19T08:56:00Z">
              <w:r w:rsidR="00A515A0">
                <w:rPr>
                  <w:rFonts w:cs="Arial"/>
                  <w:iCs/>
                  <w:color w:val="000000"/>
                  <w:sz w:val="22"/>
                  <w:szCs w:val="22"/>
                </w:rPr>
                <w:t>3</w:t>
              </w:r>
            </w:ins>
            <w:del w:id="1507" w:author="Stalter, Anthony" w:date="2024-08-19T08:56:00Z">
              <w:r w:rsidRPr="00B82A2D" w:rsidDel="00A515A0">
                <w:rPr>
                  <w:rFonts w:cs="Arial"/>
                  <w:iCs/>
                  <w:color w:val="000000"/>
                  <w:sz w:val="22"/>
                  <w:szCs w:val="22"/>
                </w:rPr>
                <w:delText>1</w:delText>
              </w:r>
            </w:del>
          </w:p>
        </w:tc>
        <w:tc>
          <w:tcPr>
            <w:tcW w:w="4230" w:type="dxa"/>
            <w:vAlign w:val="center"/>
          </w:tcPr>
          <w:p w14:paraId="195CDF23" w14:textId="77777777" w:rsidR="00FE4190" w:rsidRPr="00B82A2D" w:rsidRDefault="00FE4190" w:rsidP="00FE4190">
            <w:pPr>
              <w:pStyle w:val="Config1"/>
              <w:numPr>
                <w:ilvl w:val="0"/>
                <w:numId w:val="0"/>
              </w:numPr>
              <w:rPr>
                <w:rFonts w:cs="Arial"/>
                <w:sz w:val="22"/>
                <w:szCs w:val="22"/>
              </w:rPr>
            </w:pPr>
            <w:r w:rsidRPr="00B82A2D">
              <w:rPr>
                <w:rFonts w:cs="Arial"/>
                <w:sz w:val="22"/>
                <w:szCs w:val="22"/>
              </w:rPr>
              <w:t>BAAEDAM</w:t>
            </w:r>
            <w:ins w:id="1508" w:author="Stalter, Anthony" w:date="2024-08-13T08:52:00Z">
              <w:r w:rsidRPr="002B4433">
                <w:rPr>
                  <w:rFonts w:cs="Arial"/>
                  <w:sz w:val="22"/>
                  <w:szCs w:val="22"/>
                  <w:highlight w:val="yellow"/>
                </w:rPr>
                <w:t>Hourly</w:t>
              </w:r>
            </w:ins>
            <w:ins w:id="1509" w:author="Stalter, Anthony" w:date="2024-08-18T14:36:00Z">
              <w:r w:rsidR="00162C26" w:rsidRPr="002B4433">
                <w:rPr>
                  <w:rFonts w:cs="Arial"/>
                  <w:sz w:val="22"/>
                  <w:szCs w:val="22"/>
                  <w:highlight w:val="yellow"/>
                </w:rPr>
                <w:t>OnPeak</w:t>
              </w:r>
            </w:ins>
            <w:del w:id="1510" w:author="Stalter, Anthony" w:date="2024-08-13T08:52:00Z">
              <w:r w:rsidRPr="001A378A" w:rsidDel="00823B0D">
                <w:rPr>
                  <w:rFonts w:cs="Arial"/>
                  <w:sz w:val="22"/>
                  <w:szCs w:val="22"/>
                  <w:highlight w:val="yellow"/>
                </w:rPr>
                <w:delText>Daily</w:delText>
              </w:r>
            </w:del>
            <w:r w:rsidRPr="00B82A2D">
              <w:rPr>
                <w:rFonts w:cs="Arial"/>
                <w:sz w:val="22"/>
                <w:szCs w:val="22"/>
              </w:rPr>
              <w:t xml:space="preserve">NetExportTransferRatio </w:t>
            </w:r>
            <w:r w:rsidRPr="00533CB9">
              <w:rPr>
                <w:rFonts w:cs="Arial"/>
                <w:sz w:val="28"/>
                <w:szCs w:val="22"/>
                <w:vertAlign w:val="subscript"/>
              </w:rPr>
              <w:t>Q’md</w:t>
            </w:r>
            <w:ins w:id="1511" w:author="Stalter, Anthony" w:date="2024-08-13T08:52:00Z">
              <w:r w:rsidRPr="002B4433">
                <w:rPr>
                  <w:rFonts w:cs="Arial"/>
                  <w:sz w:val="28"/>
                  <w:szCs w:val="22"/>
                  <w:highlight w:val="yellow"/>
                  <w:vertAlign w:val="subscript"/>
                </w:rPr>
                <w:t>h</w:t>
              </w:r>
            </w:ins>
          </w:p>
        </w:tc>
        <w:tc>
          <w:tcPr>
            <w:tcW w:w="3150" w:type="dxa"/>
            <w:vAlign w:val="center"/>
          </w:tcPr>
          <w:p w14:paraId="1AE8EED3"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 xml:space="preserve">The pro rata export transfer ratio by </w:t>
            </w:r>
            <w:ins w:id="1512" w:author="Stalter, Anthony" w:date="2024-08-18T14:35:00Z">
              <w:r w:rsidR="00162C26" w:rsidRPr="002B4433">
                <w:rPr>
                  <w:rFonts w:ascii="Arial" w:hAnsi="Arial" w:cs="Arial"/>
                  <w:color w:val="000000"/>
                  <w:sz w:val="22"/>
                  <w:szCs w:val="22"/>
                  <w:highlight w:val="yellow"/>
                </w:rPr>
                <w:t>EDAM</w:t>
              </w:r>
              <w:r w:rsidR="00162C26">
                <w:rPr>
                  <w:rFonts w:ascii="Arial" w:hAnsi="Arial" w:cs="Arial"/>
                  <w:color w:val="000000"/>
                  <w:sz w:val="22"/>
                  <w:szCs w:val="22"/>
                </w:rPr>
                <w:t xml:space="preserve"> </w:t>
              </w:r>
            </w:ins>
            <w:r w:rsidRPr="00B82A2D">
              <w:rPr>
                <w:rFonts w:ascii="Arial" w:hAnsi="Arial" w:cs="Arial"/>
                <w:color w:val="000000"/>
                <w:sz w:val="22"/>
                <w:szCs w:val="22"/>
              </w:rPr>
              <w:t>BAA, accounting for energy transfers, IRU, and RCU.</w:t>
            </w:r>
          </w:p>
        </w:tc>
      </w:tr>
      <w:tr w:rsidR="00FE4190" w:rsidRPr="00B82A2D" w14:paraId="6970B851" w14:textId="77777777" w:rsidTr="005964F1">
        <w:tc>
          <w:tcPr>
            <w:tcW w:w="1080" w:type="dxa"/>
            <w:vAlign w:val="center"/>
          </w:tcPr>
          <w:p w14:paraId="3AF014A4" w14:textId="77777777" w:rsidR="00FE4190" w:rsidRPr="00B82A2D" w:rsidRDefault="00FE4190" w:rsidP="00FE4190">
            <w:pPr>
              <w:pStyle w:val="TableText0"/>
              <w:jc w:val="center"/>
              <w:rPr>
                <w:rFonts w:cs="Arial"/>
                <w:iCs/>
                <w:color w:val="000000"/>
                <w:sz w:val="22"/>
                <w:szCs w:val="22"/>
              </w:rPr>
            </w:pPr>
            <w:r w:rsidRPr="00B82A2D">
              <w:rPr>
                <w:rFonts w:cs="Arial"/>
                <w:iCs/>
                <w:color w:val="000000"/>
                <w:sz w:val="22"/>
                <w:szCs w:val="22"/>
              </w:rPr>
              <w:t>1</w:t>
            </w:r>
            <w:ins w:id="1513" w:author="Stalter, Anthony" w:date="2024-08-19T08:56:00Z">
              <w:r w:rsidR="00A515A0">
                <w:rPr>
                  <w:rFonts w:cs="Arial"/>
                  <w:iCs/>
                  <w:color w:val="000000"/>
                  <w:sz w:val="22"/>
                  <w:szCs w:val="22"/>
                </w:rPr>
                <w:t>4</w:t>
              </w:r>
            </w:ins>
            <w:del w:id="1514" w:author="Stalter, Anthony" w:date="2024-08-19T08:56:00Z">
              <w:r w:rsidRPr="00B82A2D" w:rsidDel="00A515A0">
                <w:rPr>
                  <w:rFonts w:cs="Arial"/>
                  <w:iCs/>
                  <w:color w:val="000000"/>
                  <w:sz w:val="22"/>
                  <w:szCs w:val="22"/>
                </w:rPr>
                <w:delText>2</w:delText>
              </w:r>
            </w:del>
          </w:p>
        </w:tc>
        <w:tc>
          <w:tcPr>
            <w:tcW w:w="4230" w:type="dxa"/>
            <w:vAlign w:val="center"/>
          </w:tcPr>
          <w:p w14:paraId="2754AC53" w14:textId="77777777" w:rsidR="00FE4190" w:rsidRPr="00B82A2D" w:rsidRDefault="00FE4190" w:rsidP="00FE4190">
            <w:pPr>
              <w:pStyle w:val="Config1"/>
              <w:numPr>
                <w:ilvl w:val="0"/>
                <w:numId w:val="0"/>
              </w:numPr>
              <w:rPr>
                <w:rFonts w:cs="Arial"/>
                <w:sz w:val="22"/>
                <w:szCs w:val="22"/>
              </w:rPr>
            </w:pPr>
            <w:r w:rsidRPr="00B82A2D">
              <w:rPr>
                <w:rFonts w:cs="Arial"/>
                <w:sz w:val="22"/>
                <w:szCs w:val="22"/>
              </w:rPr>
              <w:t>EDAM</w:t>
            </w:r>
            <w:ins w:id="1515" w:author="Stalter, Anthony" w:date="2024-08-13T08:53:00Z">
              <w:r w:rsidRPr="002B4433">
                <w:rPr>
                  <w:rFonts w:cs="Arial"/>
                  <w:sz w:val="22"/>
                  <w:szCs w:val="22"/>
                  <w:highlight w:val="yellow"/>
                </w:rPr>
                <w:t>Hourly</w:t>
              </w:r>
            </w:ins>
            <w:ins w:id="1516" w:author="Stalter, Anthony" w:date="2024-08-18T14:37:00Z">
              <w:r w:rsidR="00162C26" w:rsidRPr="002B4433">
                <w:rPr>
                  <w:rFonts w:cs="Arial"/>
                  <w:sz w:val="22"/>
                  <w:szCs w:val="22"/>
                  <w:highlight w:val="yellow"/>
                </w:rPr>
                <w:t>OnPeak</w:t>
              </w:r>
            </w:ins>
            <w:del w:id="1517" w:author="Stalter, Anthony" w:date="2024-08-13T08:53:00Z">
              <w:r w:rsidRPr="00BC3788" w:rsidDel="00823B0D">
                <w:rPr>
                  <w:rFonts w:cs="Arial"/>
                  <w:sz w:val="22"/>
                  <w:szCs w:val="22"/>
                  <w:highlight w:val="yellow"/>
                </w:rPr>
                <w:delText>Daily</w:delText>
              </w:r>
            </w:del>
            <w:r w:rsidRPr="00B82A2D">
              <w:rPr>
                <w:rFonts w:cs="Arial"/>
                <w:sz w:val="22"/>
                <w:szCs w:val="22"/>
              </w:rPr>
              <w:t xml:space="preserve">NetExportQuantity </w:t>
            </w:r>
            <w:r w:rsidRPr="00533CB9">
              <w:rPr>
                <w:rFonts w:cs="Arial"/>
                <w:sz w:val="28"/>
                <w:szCs w:val="22"/>
                <w:vertAlign w:val="subscript"/>
              </w:rPr>
              <w:t>md</w:t>
            </w:r>
            <w:ins w:id="1518" w:author="Stalter, Anthony" w:date="2024-08-13T08:53:00Z">
              <w:r w:rsidRPr="002B4433">
                <w:rPr>
                  <w:rFonts w:cs="Arial"/>
                  <w:sz w:val="28"/>
                  <w:szCs w:val="22"/>
                  <w:highlight w:val="yellow"/>
                  <w:vertAlign w:val="subscript"/>
                </w:rPr>
                <w:t>h</w:t>
              </w:r>
            </w:ins>
          </w:p>
        </w:tc>
        <w:tc>
          <w:tcPr>
            <w:tcW w:w="3150" w:type="dxa"/>
            <w:vAlign w:val="center"/>
          </w:tcPr>
          <w:p w14:paraId="7663B056" w14:textId="77777777" w:rsidR="00FE4190" w:rsidRPr="00B44767" w:rsidRDefault="00FE4190" w:rsidP="00FE4190">
            <w:pPr>
              <w:pStyle w:val="Body"/>
              <w:jc w:val="left"/>
              <w:rPr>
                <w:rFonts w:ascii="Arial" w:hAnsi="Arial" w:cs="Arial"/>
                <w:b/>
                <w:color w:val="000000"/>
                <w:sz w:val="22"/>
                <w:szCs w:val="22"/>
              </w:rPr>
            </w:pPr>
            <w:r w:rsidRPr="00B82A2D">
              <w:rPr>
                <w:rFonts w:ascii="Arial" w:hAnsi="Arial" w:cs="Arial"/>
                <w:color w:val="000000"/>
                <w:sz w:val="22"/>
                <w:szCs w:val="22"/>
              </w:rPr>
              <w:t xml:space="preserve">The total </w:t>
            </w:r>
            <w:ins w:id="1519" w:author="Stalter, Anthony" w:date="2024-08-13T08:53:00Z">
              <w:r w:rsidRPr="002B4433">
                <w:rPr>
                  <w:rFonts w:ascii="Arial" w:hAnsi="Arial" w:cs="Arial"/>
                  <w:color w:val="000000"/>
                  <w:sz w:val="22"/>
                  <w:szCs w:val="22"/>
                  <w:highlight w:val="yellow"/>
                </w:rPr>
                <w:t>hourly</w:t>
              </w:r>
            </w:ins>
            <w:del w:id="1520" w:author="Stalter, Anthony" w:date="2024-08-13T08:53:00Z">
              <w:r w:rsidRPr="002B4433" w:rsidDel="00823B0D">
                <w:rPr>
                  <w:rFonts w:ascii="Arial" w:hAnsi="Arial" w:cs="Arial"/>
                  <w:color w:val="000000"/>
                  <w:sz w:val="22"/>
                  <w:szCs w:val="22"/>
                  <w:highlight w:val="yellow"/>
                </w:rPr>
                <w:delText>daily</w:delText>
              </w:r>
            </w:del>
            <w:r w:rsidRPr="002B4433">
              <w:rPr>
                <w:rFonts w:ascii="Arial" w:hAnsi="Arial" w:cs="Arial"/>
                <w:color w:val="000000"/>
                <w:sz w:val="22"/>
                <w:szCs w:val="22"/>
                <w:highlight w:val="yellow"/>
              </w:rPr>
              <w:t xml:space="preserve"> </w:t>
            </w:r>
            <w:ins w:id="1521" w:author="Stalter, Anthony" w:date="2024-08-18T14:37:00Z">
              <w:r w:rsidR="00162C26" w:rsidRPr="002B4433">
                <w:rPr>
                  <w:rFonts w:ascii="Arial" w:hAnsi="Arial" w:cs="Arial"/>
                  <w:color w:val="000000"/>
                  <w:sz w:val="22"/>
                  <w:szCs w:val="22"/>
                  <w:highlight w:val="yellow"/>
                </w:rPr>
                <w:t>on-peak</w:t>
              </w:r>
              <w:r w:rsidR="00162C26">
                <w:rPr>
                  <w:rFonts w:ascii="Arial" w:hAnsi="Arial" w:cs="Arial"/>
                  <w:color w:val="000000"/>
                  <w:sz w:val="22"/>
                  <w:szCs w:val="22"/>
                </w:rPr>
                <w:t xml:space="preserve"> </w:t>
              </w:r>
            </w:ins>
            <w:r w:rsidRPr="00B82A2D">
              <w:rPr>
                <w:rFonts w:ascii="Arial" w:hAnsi="Arial" w:cs="Arial"/>
                <w:color w:val="000000"/>
                <w:sz w:val="22"/>
                <w:szCs w:val="22"/>
              </w:rPr>
              <w:t>export transfers, including energy, IRU, and RCU, for the entire EDAM area.</w:t>
            </w:r>
            <w:ins w:id="1522" w:author="Stalter, Anthony" w:date="2024-08-18T14:38:00Z">
              <w:r w:rsidR="00B44767">
                <w:rPr>
                  <w:rFonts w:ascii="Arial" w:hAnsi="Arial" w:cs="Arial"/>
                  <w:color w:val="000000"/>
                  <w:sz w:val="22"/>
                  <w:szCs w:val="22"/>
                </w:rPr>
                <w:t xml:space="preserve"> </w:t>
              </w:r>
              <w:r w:rsidR="00B44767" w:rsidRPr="002B4433">
                <w:rPr>
                  <w:rFonts w:ascii="Arial" w:hAnsi="Arial" w:cs="Arial"/>
                  <w:b/>
                  <w:color w:val="000000"/>
                  <w:sz w:val="22"/>
                  <w:szCs w:val="22"/>
                  <w:highlight w:val="yellow"/>
                </w:rPr>
                <w:t>(MW)</w:t>
              </w:r>
            </w:ins>
          </w:p>
        </w:tc>
      </w:tr>
      <w:tr w:rsidR="00FE4190" w:rsidRPr="00B82A2D" w14:paraId="159F9179" w14:textId="77777777" w:rsidTr="005964F1">
        <w:tc>
          <w:tcPr>
            <w:tcW w:w="1080" w:type="dxa"/>
            <w:vAlign w:val="center"/>
          </w:tcPr>
          <w:p w14:paraId="245BFCFB" w14:textId="77777777" w:rsidR="00FE4190" w:rsidRPr="00B82A2D" w:rsidRDefault="00FE4190" w:rsidP="00FE4190">
            <w:pPr>
              <w:pStyle w:val="TableText0"/>
              <w:jc w:val="center"/>
              <w:rPr>
                <w:rFonts w:cs="Arial"/>
                <w:iCs/>
                <w:color w:val="000000"/>
                <w:sz w:val="22"/>
                <w:szCs w:val="22"/>
              </w:rPr>
            </w:pPr>
            <w:r w:rsidRPr="00B82A2D">
              <w:rPr>
                <w:rFonts w:cs="Arial"/>
                <w:iCs/>
                <w:color w:val="000000"/>
                <w:sz w:val="22"/>
                <w:szCs w:val="22"/>
              </w:rPr>
              <w:t>1</w:t>
            </w:r>
            <w:ins w:id="1523" w:author="Stalter, Anthony" w:date="2024-08-19T08:56:00Z">
              <w:r w:rsidR="00A515A0">
                <w:rPr>
                  <w:rFonts w:cs="Arial"/>
                  <w:iCs/>
                  <w:color w:val="000000"/>
                  <w:sz w:val="22"/>
                  <w:szCs w:val="22"/>
                </w:rPr>
                <w:t>5</w:t>
              </w:r>
            </w:ins>
            <w:del w:id="1524" w:author="Stalter, Anthony" w:date="2024-08-19T08:56:00Z">
              <w:r w:rsidRPr="00B82A2D" w:rsidDel="00A515A0">
                <w:rPr>
                  <w:rFonts w:cs="Arial"/>
                  <w:iCs/>
                  <w:color w:val="000000"/>
                  <w:sz w:val="22"/>
                  <w:szCs w:val="22"/>
                </w:rPr>
                <w:delText>3</w:delText>
              </w:r>
            </w:del>
          </w:p>
        </w:tc>
        <w:tc>
          <w:tcPr>
            <w:tcW w:w="4230" w:type="dxa"/>
            <w:vAlign w:val="center"/>
          </w:tcPr>
          <w:p w14:paraId="7804DED4" w14:textId="77777777" w:rsidR="00FE4190" w:rsidRPr="00B82A2D" w:rsidRDefault="00FE4190" w:rsidP="00FE4190">
            <w:pPr>
              <w:pStyle w:val="Config1"/>
              <w:numPr>
                <w:ilvl w:val="0"/>
                <w:numId w:val="0"/>
              </w:numPr>
              <w:rPr>
                <w:rFonts w:cs="Arial"/>
                <w:sz w:val="22"/>
                <w:szCs w:val="22"/>
              </w:rPr>
            </w:pPr>
            <w:r w:rsidRPr="00B82A2D">
              <w:rPr>
                <w:rFonts w:cs="Arial"/>
                <w:sz w:val="22"/>
                <w:szCs w:val="22"/>
              </w:rPr>
              <w:t>BAAEDAM</w:t>
            </w:r>
            <w:ins w:id="1525" w:author="Stalter, Anthony" w:date="2024-08-13T08:54:00Z">
              <w:r w:rsidRPr="002B4433">
                <w:rPr>
                  <w:rFonts w:cs="Arial"/>
                  <w:sz w:val="22"/>
                  <w:szCs w:val="22"/>
                  <w:highlight w:val="yellow"/>
                </w:rPr>
                <w:t>Hourly</w:t>
              </w:r>
            </w:ins>
            <w:ins w:id="1526" w:author="Stalter, Anthony" w:date="2024-08-18T14:37:00Z">
              <w:r w:rsidR="00162C26" w:rsidRPr="002B4433">
                <w:rPr>
                  <w:rFonts w:cs="Arial"/>
                  <w:sz w:val="22"/>
                  <w:szCs w:val="22"/>
                  <w:highlight w:val="yellow"/>
                </w:rPr>
                <w:t>OnPeak</w:t>
              </w:r>
            </w:ins>
            <w:del w:id="1527" w:author="Stalter, Anthony" w:date="2024-08-13T08:54:00Z">
              <w:r w:rsidRPr="00B82A2D" w:rsidDel="00823B0D">
                <w:rPr>
                  <w:rFonts w:cs="Arial"/>
                  <w:sz w:val="22"/>
                  <w:szCs w:val="22"/>
                </w:rPr>
                <w:delText>Daily</w:delText>
              </w:r>
            </w:del>
            <w:r w:rsidRPr="00B82A2D">
              <w:rPr>
                <w:rFonts w:cs="Arial"/>
                <w:sz w:val="22"/>
                <w:szCs w:val="22"/>
              </w:rPr>
              <w:t>NetExportQuantity</w:t>
            </w:r>
            <w:r w:rsidRPr="00B82A2D">
              <w:rPr>
                <w:rFonts w:cs="Arial"/>
                <w:sz w:val="22"/>
                <w:szCs w:val="22"/>
                <w:vertAlign w:val="subscript"/>
              </w:rPr>
              <w:t xml:space="preserve"> </w:t>
            </w:r>
            <w:r w:rsidRPr="00533CB9">
              <w:rPr>
                <w:rFonts w:cs="Arial"/>
                <w:sz w:val="28"/>
                <w:szCs w:val="22"/>
                <w:vertAlign w:val="subscript"/>
              </w:rPr>
              <w:t>Q’md</w:t>
            </w:r>
            <w:ins w:id="1528" w:author="Stalter, Anthony" w:date="2024-08-13T08:54:00Z">
              <w:r w:rsidRPr="002B4433">
                <w:rPr>
                  <w:rFonts w:cs="Arial"/>
                  <w:sz w:val="28"/>
                  <w:szCs w:val="22"/>
                  <w:highlight w:val="yellow"/>
                  <w:vertAlign w:val="subscript"/>
                </w:rPr>
                <w:t>h</w:t>
              </w:r>
            </w:ins>
          </w:p>
        </w:tc>
        <w:tc>
          <w:tcPr>
            <w:tcW w:w="3150" w:type="dxa"/>
            <w:vAlign w:val="center"/>
          </w:tcPr>
          <w:p w14:paraId="6DE56D50"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 xml:space="preserve">The total </w:t>
            </w:r>
            <w:ins w:id="1529" w:author="Stalter, Anthony" w:date="2024-08-13T08:54:00Z">
              <w:r w:rsidRPr="002B4433">
                <w:rPr>
                  <w:rFonts w:ascii="Arial" w:hAnsi="Arial" w:cs="Arial"/>
                  <w:color w:val="000000"/>
                  <w:sz w:val="22"/>
                  <w:szCs w:val="22"/>
                  <w:highlight w:val="yellow"/>
                </w:rPr>
                <w:t>hourly</w:t>
              </w:r>
            </w:ins>
            <w:del w:id="1530" w:author="Stalter, Anthony" w:date="2024-08-13T08:54:00Z">
              <w:r w:rsidRPr="00B82A2D" w:rsidDel="00823B0D">
                <w:rPr>
                  <w:rFonts w:ascii="Arial" w:hAnsi="Arial" w:cs="Arial"/>
                  <w:color w:val="000000"/>
                  <w:sz w:val="22"/>
                  <w:szCs w:val="22"/>
                </w:rPr>
                <w:delText>daily</w:delText>
              </w:r>
            </w:del>
            <w:r w:rsidRPr="00B82A2D">
              <w:rPr>
                <w:rFonts w:ascii="Arial" w:hAnsi="Arial" w:cs="Arial"/>
                <w:color w:val="000000"/>
                <w:sz w:val="22"/>
                <w:szCs w:val="22"/>
              </w:rPr>
              <w:t xml:space="preserve"> </w:t>
            </w:r>
            <w:ins w:id="1531" w:author="Stalter, Anthony" w:date="2024-08-18T14:37:00Z">
              <w:r w:rsidR="00162C26" w:rsidRPr="002B4433">
                <w:rPr>
                  <w:rFonts w:ascii="Arial" w:hAnsi="Arial" w:cs="Arial"/>
                  <w:color w:val="000000"/>
                  <w:sz w:val="22"/>
                  <w:szCs w:val="22"/>
                  <w:highlight w:val="yellow"/>
                </w:rPr>
                <w:t>on-peak</w:t>
              </w:r>
              <w:r w:rsidR="00162C26">
                <w:rPr>
                  <w:rFonts w:ascii="Arial" w:hAnsi="Arial" w:cs="Arial"/>
                  <w:color w:val="000000"/>
                  <w:sz w:val="22"/>
                  <w:szCs w:val="22"/>
                </w:rPr>
                <w:t xml:space="preserve"> </w:t>
              </w:r>
            </w:ins>
            <w:r w:rsidRPr="00B82A2D">
              <w:rPr>
                <w:rFonts w:ascii="Arial" w:hAnsi="Arial" w:cs="Arial"/>
                <w:color w:val="000000"/>
                <w:sz w:val="22"/>
                <w:szCs w:val="22"/>
              </w:rPr>
              <w:t>export transfers, including energy, IRU, and RCU, for the EDAM BAA.</w:t>
            </w:r>
            <w:ins w:id="1532" w:author="Stalter, Anthony" w:date="2024-08-18T14:38:00Z">
              <w:r w:rsidR="00B44767">
                <w:rPr>
                  <w:rFonts w:ascii="Arial" w:hAnsi="Arial" w:cs="Arial"/>
                  <w:b/>
                  <w:color w:val="000000"/>
                  <w:sz w:val="22"/>
                  <w:szCs w:val="22"/>
                </w:rPr>
                <w:t xml:space="preserve"> </w:t>
              </w:r>
              <w:r w:rsidR="00B44767" w:rsidRPr="002B4433">
                <w:rPr>
                  <w:rFonts w:ascii="Arial" w:hAnsi="Arial" w:cs="Arial"/>
                  <w:b/>
                  <w:color w:val="000000"/>
                  <w:sz w:val="22"/>
                  <w:szCs w:val="22"/>
                  <w:highlight w:val="yellow"/>
                </w:rPr>
                <w:t>(MW)</w:t>
              </w:r>
            </w:ins>
          </w:p>
        </w:tc>
      </w:tr>
      <w:tr w:rsidR="00FE4190" w:rsidRPr="00B82A2D" w14:paraId="22A9D0CE" w14:textId="77777777" w:rsidTr="005964F1">
        <w:trPr>
          <w:ins w:id="1533" w:author="Stalter, Anthony" w:date="2024-08-13T08:55:00Z"/>
        </w:trPr>
        <w:tc>
          <w:tcPr>
            <w:tcW w:w="1080" w:type="dxa"/>
            <w:vAlign w:val="center"/>
          </w:tcPr>
          <w:p w14:paraId="259C88BB" w14:textId="77777777" w:rsidR="00FE4190" w:rsidRPr="00BC3788" w:rsidRDefault="00FE4190" w:rsidP="00FE4190">
            <w:pPr>
              <w:pStyle w:val="TableText0"/>
              <w:jc w:val="center"/>
              <w:rPr>
                <w:ins w:id="1534" w:author="Stalter, Anthony" w:date="2024-08-13T08:55:00Z"/>
                <w:rFonts w:cs="Arial"/>
                <w:iCs/>
                <w:color w:val="000000"/>
                <w:sz w:val="22"/>
                <w:szCs w:val="22"/>
                <w:highlight w:val="yellow"/>
              </w:rPr>
            </w:pPr>
            <w:ins w:id="1535" w:author="Stalter, Anthony" w:date="2024-08-13T10:41:00Z">
              <w:r w:rsidRPr="002B4433">
                <w:rPr>
                  <w:rFonts w:cs="Arial"/>
                  <w:iCs/>
                  <w:color w:val="000000"/>
                  <w:sz w:val="22"/>
                  <w:szCs w:val="22"/>
                  <w:highlight w:val="yellow"/>
                </w:rPr>
                <w:t>1</w:t>
              </w:r>
              <w:r w:rsidR="00A515A0" w:rsidRPr="002B4433">
                <w:rPr>
                  <w:rFonts w:cs="Arial"/>
                  <w:iCs/>
                  <w:color w:val="000000"/>
                  <w:sz w:val="22"/>
                  <w:szCs w:val="22"/>
                  <w:highlight w:val="yellow"/>
                </w:rPr>
                <w:t>6</w:t>
              </w:r>
            </w:ins>
          </w:p>
        </w:tc>
        <w:tc>
          <w:tcPr>
            <w:tcW w:w="4230" w:type="dxa"/>
            <w:vAlign w:val="center"/>
          </w:tcPr>
          <w:p w14:paraId="01362323" w14:textId="77777777" w:rsidR="00FE4190" w:rsidRPr="00B82A2D" w:rsidRDefault="00FE4190" w:rsidP="00FE4190">
            <w:pPr>
              <w:pStyle w:val="Config1"/>
              <w:numPr>
                <w:ilvl w:val="0"/>
                <w:numId w:val="0"/>
              </w:numPr>
              <w:rPr>
                <w:ins w:id="1536" w:author="Stalter, Anthony" w:date="2024-08-13T08:55:00Z"/>
                <w:rFonts w:cs="Arial"/>
                <w:sz w:val="22"/>
                <w:szCs w:val="22"/>
              </w:rPr>
            </w:pPr>
            <w:ins w:id="1537" w:author="Stalter, Anthony" w:date="2024-08-13T08:55:00Z">
              <w:r w:rsidRPr="002B4433">
                <w:rPr>
                  <w:rStyle w:val="ConfigurationSubscript"/>
                  <w:rFonts w:cs="Arial"/>
                  <w:i w:val="0"/>
                  <w:sz w:val="22"/>
                  <w:szCs w:val="22"/>
                  <w:highlight w:val="yellow"/>
                  <w:vertAlign w:val="baseline"/>
                </w:rPr>
                <w:t>DAHourlyExportSchedule</w:t>
              </w:r>
              <w:r w:rsidRPr="002B4433">
                <w:rPr>
                  <w:iCs/>
                  <w:noProof/>
                  <w:sz w:val="22"/>
                  <w:szCs w:val="22"/>
                  <w:highlight w:val="yellow"/>
                  <w:vertAlign w:val="subscript"/>
                </w:rPr>
                <w:t xml:space="preserve"> </w:t>
              </w:r>
              <w:r w:rsidRPr="002B4433">
                <w:rPr>
                  <w:iCs/>
                  <w:noProof/>
                  <w:sz w:val="28"/>
                  <w:szCs w:val="22"/>
                  <w:highlight w:val="yellow"/>
                  <w:vertAlign w:val="subscript"/>
                </w:rPr>
                <w:lastRenderedPageBreak/>
                <w:t>BrtuT’I’Q’M’F’S’L’mdh</w:t>
              </w:r>
            </w:ins>
          </w:p>
        </w:tc>
        <w:tc>
          <w:tcPr>
            <w:tcW w:w="3150" w:type="dxa"/>
            <w:vAlign w:val="center"/>
          </w:tcPr>
          <w:p w14:paraId="14EEA7D8" w14:textId="77777777" w:rsidR="00FE4190" w:rsidRPr="002B4433" w:rsidRDefault="00FE4190" w:rsidP="00FE4190">
            <w:pPr>
              <w:pStyle w:val="Body"/>
              <w:jc w:val="left"/>
              <w:rPr>
                <w:ins w:id="1538" w:author="Stalter, Anthony" w:date="2024-08-13T08:55:00Z"/>
                <w:rFonts w:ascii="Arial" w:hAnsi="Arial" w:cs="Arial"/>
                <w:color w:val="000000"/>
                <w:sz w:val="22"/>
                <w:szCs w:val="22"/>
                <w:highlight w:val="yellow"/>
              </w:rPr>
            </w:pPr>
            <w:ins w:id="1539" w:author="Stalter, Anthony" w:date="2024-08-13T08:57:00Z">
              <w:r w:rsidRPr="002B4433">
                <w:rPr>
                  <w:rFonts w:ascii="Arial" w:hAnsi="Arial" w:cs="Arial"/>
                  <w:iCs/>
                  <w:noProof/>
                  <w:sz w:val="22"/>
                  <w:szCs w:val="22"/>
                  <w:highlight w:val="yellow"/>
                </w:rPr>
                <w:lastRenderedPageBreak/>
                <w:t>The day-ahead hourly export schedule.</w:t>
              </w:r>
            </w:ins>
            <w:ins w:id="1540" w:author="Stalter, Anthony" w:date="2024-08-18T14:38:00Z">
              <w:r w:rsidR="00B44767">
                <w:rPr>
                  <w:rFonts w:ascii="Arial" w:hAnsi="Arial" w:cs="Arial"/>
                  <w:b/>
                  <w:color w:val="000000"/>
                  <w:sz w:val="22"/>
                  <w:szCs w:val="22"/>
                </w:rPr>
                <w:t xml:space="preserve"> </w:t>
              </w:r>
              <w:r w:rsidR="00B44767" w:rsidRPr="002B4433">
                <w:rPr>
                  <w:rFonts w:ascii="Arial" w:hAnsi="Arial" w:cs="Arial"/>
                  <w:b/>
                  <w:color w:val="000000"/>
                  <w:sz w:val="22"/>
                  <w:szCs w:val="22"/>
                  <w:highlight w:val="yellow"/>
                </w:rPr>
                <w:t>(MW)</w:t>
              </w:r>
            </w:ins>
          </w:p>
        </w:tc>
      </w:tr>
      <w:tr w:rsidR="00FE4190" w:rsidRPr="00B82A2D" w14:paraId="15EC863F" w14:textId="77777777" w:rsidTr="005964F1">
        <w:trPr>
          <w:ins w:id="1541" w:author="Stalter, Anthony" w:date="2024-08-13T08:55:00Z"/>
        </w:trPr>
        <w:tc>
          <w:tcPr>
            <w:tcW w:w="1080" w:type="dxa"/>
            <w:vAlign w:val="center"/>
          </w:tcPr>
          <w:p w14:paraId="67BC2AD0" w14:textId="77777777" w:rsidR="00FE4190" w:rsidRPr="00BC3788" w:rsidRDefault="00FE4190" w:rsidP="00FE4190">
            <w:pPr>
              <w:pStyle w:val="TableText0"/>
              <w:jc w:val="center"/>
              <w:rPr>
                <w:ins w:id="1542" w:author="Stalter, Anthony" w:date="2024-08-13T08:55:00Z"/>
                <w:rFonts w:cs="Arial"/>
                <w:iCs/>
                <w:color w:val="000000"/>
                <w:sz w:val="22"/>
                <w:szCs w:val="22"/>
                <w:highlight w:val="yellow"/>
              </w:rPr>
            </w:pPr>
            <w:ins w:id="1543" w:author="Stalter, Anthony" w:date="2024-08-13T10:41:00Z">
              <w:r w:rsidRPr="002B4433">
                <w:rPr>
                  <w:rFonts w:cs="Arial"/>
                  <w:iCs/>
                  <w:color w:val="000000"/>
                  <w:sz w:val="22"/>
                  <w:szCs w:val="22"/>
                  <w:highlight w:val="yellow"/>
                </w:rPr>
                <w:t>1</w:t>
              </w:r>
              <w:r w:rsidR="00A515A0" w:rsidRPr="002B4433">
                <w:rPr>
                  <w:rFonts w:cs="Arial"/>
                  <w:iCs/>
                  <w:color w:val="000000"/>
                  <w:sz w:val="22"/>
                  <w:szCs w:val="22"/>
                  <w:highlight w:val="yellow"/>
                </w:rPr>
                <w:t>7</w:t>
              </w:r>
            </w:ins>
          </w:p>
        </w:tc>
        <w:tc>
          <w:tcPr>
            <w:tcW w:w="4230" w:type="dxa"/>
            <w:vAlign w:val="center"/>
          </w:tcPr>
          <w:p w14:paraId="38C36A0E" w14:textId="77777777" w:rsidR="00FE4190" w:rsidRPr="00B82A2D" w:rsidRDefault="00FE4190" w:rsidP="00FE4190">
            <w:pPr>
              <w:pStyle w:val="Config1"/>
              <w:numPr>
                <w:ilvl w:val="0"/>
                <w:numId w:val="0"/>
              </w:numPr>
              <w:rPr>
                <w:ins w:id="1544" w:author="Stalter, Anthony" w:date="2024-08-13T08:55:00Z"/>
                <w:rFonts w:cs="Arial"/>
                <w:sz w:val="22"/>
                <w:szCs w:val="22"/>
              </w:rPr>
            </w:pPr>
            <w:ins w:id="1545" w:author="Stalter, Anthony" w:date="2024-08-13T08:57:00Z">
              <w:r w:rsidRPr="002B4433">
                <w:rPr>
                  <w:sz w:val="22"/>
                  <w:szCs w:val="22"/>
                  <w:highlight w:val="yellow"/>
                </w:rPr>
                <w:t>BAAEDAMHourly</w:t>
              </w:r>
            </w:ins>
            <w:ins w:id="1546" w:author="Stalter, Anthony" w:date="2024-08-18T14:39:00Z">
              <w:r w:rsidR="00B44767" w:rsidRPr="002B4433">
                <w:rPr>
                  <w:sz w:val="22"/>
                  <w:szCs w:val="22"/>
                  <w:highlight w:val="yellow"/>
                </w:rPr>
                <w:t>OnPeak</w:t>
              </w:r>
            </w:ins>
            <w:ins w:id="1547" w:author="Stalter, Anthony" w:date="2024-08-13T08:57:00Z">
              <w:r w:rsidRPr="002B4433">
                <w:rPr>
                  <w:sz w:val="22"/>
                  <w:szCs w:val="22"/>
                  <w:highlight w:val="yellow"/>
                </w:rPr>
                <w:t xml:space="preserve">MeteredDemandRatio </w:t>
              </w:r>
              <w:r w:rsidRPr="002B4433">
                <w:rPr>
                  <w:sz w:val="28"/>
                  <w:szCs w:val="22"/>
                  <w:highlight w:val="yellow"/>
                  <w:vertAlign w:val="subscript"/>
                </w:rPr>
                <w:t>Q’mdh</w:t>
              </w:r>
            </w:ins>
          </w:p>
        </w:tc>
        <w:tc>
          <w:tcPr>
            <w:tcW w:w="3150" w:type="dxa"/>
            <w:vAlign w:val="center"/>
          </w:tcPr>
          <w:p w14:paraId="3BC8803D" w14:textId="77777777" w:rsidR="00FE4190" w:rsidRPr="002B4433" w:rsidRDefault="00FE4190" w:rsidP="00232421">
            <w:pPr>
              <w:pStyle w:val="Body"/>
              <w:jc w:val="left"/>
              <w:rPr>
                <w:ins w:id="1548" w:author="Stalter, Anthony" w:date="2024-08-13T08:55:00Z"/>
                <w:rFonts w:ascii="Arial" w:hAnsi="Arial" w:cs="Arial"/>
                <w:color w:val="000000"/>
                <w:sz w:val="22"/>
                <w:szCs w:val="22"/>
                <w:highlight w:val="yellow"/>
              </w:rPr>
            </w:pPr>
            <w:ins w:id="1549" w:author="Stalter, Anthony" w:date="2024-08-13T08:57:00Z">
              <w:r w:rsidRPr="002B4433">
                <w:rPr>
                  <w:rFonts w:ascii="Arial" w:hAnsi="Arial" w:cs="Arial"/>
                  <w:color w:val="000000"/>
                  <w:sz w:val="22"/>
                  <w:szCs w:val="22"/>
                  <w:highlight w:val="yellow"/>
                </w:rPr>
                <w:t xml:space="preserve">The EDAM hourly </w:t>
              </w:r>
            </w:ins>
            <w:ins w:id="1550" w:author="Stalter, Anthony" w:date="2024-08-18T14:39:00Z">
              <w:r w:rsidR="00232421" w:rsidRPr="002B4433">
                <w:rPr>
                  <w:rFonts w:ascii="Arial" w:hAnsi="Arial" w:cs="Arial"/>
                  <w:color w:val="000000"/>
                  <w:sz w:val="22"/>
                  <w:szCs w:val="22"/>
                  <w:highlight w:val="yellow"/>
                </w:rPr>
                <w:t xml:space="preserve">on-peak </w:t>
              </w:r>
            </w:ins>
            <w:ins w:id="1551" w:author="Stalter, Anthony" w:date="2024-08-13T08:57:00Z">
              <w:r w:rsidRPr="002B4433">
                <w:rPr>
                  <w:rFonts w:ascii="Arial" w:hAnsi="Arial" w:cs="Arial"/>
                  <w:color w:val="000000"/>
                  <w:sz w:val="22"/>
                  <w:szCs w:val="22"/>
                  <w:highlight w:val="yellow"/>
                </w:rPr>
                <w:t>metered demand ratio</w:t>
              </w:r>
            </w:ins>
            <w:ins w:id="1552" w:author="Stalter, Anthony" w:date="2024-08-13T08:58:00Z">
              <w:r w:rsidRPr="002B4433">
                <w:rPr>
                  <w:rFonts w:ascii="Arial" w:hAnsi="Arial" w:cs="Arial"/>
                  <w:color w:val="000000"/>
                  <w:sz w:val="22"/>
                  <w:szCs w:val="22"/>
                  <w:highlight w:val="yellow"/>
                </w:rPr>
                <w:t xml:space="preserve"> for the EDAM BAAs that pass the </w:t>
              </w:r>
              <w:r w:rsidR="00232421" w:rsidRPr="002B4433">
                <w:rPr>
                  <w:rFonts w:ascii="Arial" w:hAnsi="Arial" w:cs="Arial"/>
                  <w:color w:val="000000"/>
                  <w:sz w:val="22"/>
                  <w:szCs w:val="22"/>
                  <w:highlight w:val="yellow"/>
                </w:rPr>
                <w:t xml:space="preserve">RSE tests in all hours of the </w:t>
              </w:r>
            </w:ins>
            <w:ins w:id="1553" w:author="Stalter, Anthony" w:date="2024-08-18T14:41:00Z">
              <w:r w:rsidR="00232421" w:rsidRPr="002B4433">
                <w:rPr>
                  <w:rFonts w:ascii="Arial" w:hAnsi="Arial" w:cs="Arial"/>
                  <w:color w:val="000000"/>
                  <w:sz w:val="22"/>
                  <w:szCs w:val="22"/>
                  <w:highlight w:val="yellow"/>
                </w:rPr>
                <w:t>trade date</w:t>
              </w:r>
            </w:ins>
            <w:ins w:id="1554" w:author="Stalter, Anthony" w:date="2024-08-13T08:58:00Z">
              <w:r w:rsidRPr="002B4433">
                <w:rPr>
                  <w:rFonts w:ascii="Arial" w:hAnsi="Arial" w:cs="Arial"/>
                  <w:color w:val="000000"/>
                  <w:sz w:val="22"/>
                  <w:szCs w:val="22"/>
                  <w:highlight w:val="yellow"/>
                </w:rPr>
                <w:t>.</w:t>
              </w:r>
            </w:ins>
          </w:p>
        </w:tc>
      </w:tr>
      <w:tr w:rsidR="00FE4190" w:rsidRPr="00B82A2D" w14:paraId="4635B74A" w14:textId="77777777" w:rsidTr="005964F1">
        <w:trPr>
          <w:ins w:id="1555" w:author="Stalter, Anthony" w:date="2024-08-13T09:00:00Z"/>
        </w:trPr>
        <w:tc>
          <w:tcPr>
            <w:tcW w:w="1080" w:type="dxa"/>
            <w:vAlign w:val="center"/>
          </w:tcPr>
          <w:p w14:paraId="2DE6C973" w14:textId="77777777" w:rsidR="00FE4190" w:rsidRPr="00BC3788" w:rsidRDefault="00FE4190" w:rsidP="00FE4190">
            <w:pPr>
              <w:pStyle w:val="TableText0"/>
              <w:jc w:val="center"/>
              <w:rPr>
                <w:ins w:id="1556" w:author="Stalter, Anthony" w:date="2024-08-13T09:00:00Z"/>
                <w:rFonts w:cs="Arial"/>
                <w:iCs/>
                <w:color w:val="000000"/>
                <w:sz w:val="22"/>
                <w:szCs w:val="22"/>
                <w:highlight w:val="yellow"/>
              </w:rPr>
            </w:pPr>
            <w:ins w:id="1557" w:author="Stalter, Anthony" w:date="2024-08-13T10:41:00Z">
              <w:r w:rsidRPr="002B4433">
                <w:rPr>
                  <w:rFonts w:cs="Arial"/>
                  <w:iCs/>
                  <w:color w:val="000000"/>
                  <w:sz w:val="22"/>
                  <w:szCs w:val="22"/>
                  <w:highlight w:val="yellow"/>
                </w:rPr>
                <w:t>1</w:t>
              </w:r>
              <w:r w:rsidR="00A515A0" w:rsidRPr="002B4433">
                <w:rPr>
                  <w:rFonts w:cs="Arial"/>
                  <w:iCs/>
                  <w:color w:val="000000"/>
                  <w:sz w:val="22"/>
                  <w:szCs w:val="22"/>
                  <w:highlight w:val="yellow"/>
                </w:rPr>
                <w:t>8</w:t>
              </w:r>
            </w:ins>
          </w:p>
        </w:tc>
        <w:tc>
          <w:tcPr>
            <w:tcW w:w="4230" w:type="dxa"/>
            <w:vAlign w:val="center"/>
          </w:tcPr>
          <w:p w14:paraId="09CAFADA" w14:textId="77777777" w:rsidR="00FE4190" w:rsidRPr="00B82A2D" w:rsidRDefault="00FE4190" w:rsidP="00FE4190">
            <w:pPr>
              <w:pStyle w:val="Config1"/>
              <w:numPr>
                <w:ilvl w:val="0"/>
                <w:numId w:val="0"/>
              </w:numPr>
              <w:rPr>
                <w:ins w:id="1558" w:author="Stalter, Anthony" w:date="2024-08-13T09:00:00Z"/>
                <w:sz w:val="22"/>
                <w:szCs w:val="22"/>
                <w:highlight w:val="yellow"/>
              </w:rPr>
            </w:pPr>
            <w:ins w:id="1559" w:author="Stalter, Anthony" w:date="2024-08-13T09:00:00Z">
              <w:r w:rsidRPr="002B4433">
                <w:rPr>
                  <w:sz w:val="22"/>
                  <w:szCs w:val="22"/>
                  <w:highlight w:val="yellow"/>
                </w:rPr>
                <w:t>EDAMAreaPassBAAHourly</w:t>
              </w:r>
            </w:ins>
            <w:ins w:id="1560" w:author="Stalter, Anthony" w:date="2024-08-18T14:41:00Z">
              <w:r w:rsidR="00232421" w:rsidRPr="002B4433">
                <w:rPr>
                  <w:sz w:val="22"/>
                  <w:szCs w:val="22"/>
                  <w:highlight w:val="yellow"/>
                </w:rPr>
                <w:t>OnPeak</w:t>
              </w:r>
            </w:ins>
            <w:ins w:id="1561" w:author="Stalter, Anthony" w:date="2024-08-13T09:00:00Z">
              <w:r w:rsidRPr="002B4433">
                <w:rPr>
                  <w:sz w:val="22"/>
                  <w:szCs w:val="22"/>
                  <w:highlight w:val="yellow"/>
                </w:rPr>
                <w:t xml:space="preserve">MeteredDemandQuantity </w:t>
              </w:r>
              <w:r w:rsidRPr="002B4433">
                <w:rPr>
                  <w:sz w:val="28"/>
                  <w:szCs w:val="22"/>
                  <w:highlight w:val="yellow"/>
                  <w:vertAlign w:val="subscript"/>
                </w:rPr>
                <w:t>mdh</w:t>
              </w:r>
            </w:ins>
          </w:p>
        </w:tc>
        <w:tc>
          <w:tcPr>
            <w:tcW w:w="3150" w:type="dxa"/>
            <w:vAlign w:val="center"/>
          </w:tcPr>
          <w:p w14:paraId="4B0627E7" w14:textId="77777777" w:rsidR="00FE4190" w:rsidRPr="002B4433" w:rsidRDefault="00FE4190" w:rsidP="00FE4190">
            <w:pPr>
              <w:pStyle w:val="Body"/>
              <w:jc w:val="left"/>
              <w:rPr>
                <w:ins w:id="1562" w:author="Stalter, Anthony" w:date="2024-08-13T09:00:00Z"/>
                <w:rFonts w:ascii="Arial" w:hAnsi="Arial" w:cs="Arial"/>
                <w:color w:val="000000"/>
                <w:sz w:val="22"/>
                <w:szCs w:val="22"/>
                <w:highlight w:val="yellow"/>
              </w:rPr>
            </w:pPr>
            <w:ins w:id="1563" w:author="Stalter, Anthony" w:date="2024-08-13T09:00:00Z">
              <w:r w:rsidRPr="002B4433">
                <w:rPr>
                  <w:rFonts w:ascii="Arial" w:hAnsi="Arial" w:cs="Arial"/>
                  <w:color w:val="000000"/>
                  <w:sz w:val="22"/>
                  <w:szCs w:val="22"/>
                  <w:highlight w:val="yellow"/>
                </w:rPr>
                <w:t>The total hourly metered demand quantity of all EDAM BAAs that pass the RSE test in all hours o</w:t>
              </w:r>
              <w:r w:rsidR="00232421" w:rsidRPr="002B4433">
                <w:rPr>
                  <w:rFonts w:ascii="Arial" w:hAnsi="Arial" w:cs="Arial"/>
                  <w:color w:val="000000"/>
                  <w:sz w:val="22"/>
                  <w:szCs w:val="22"/>
                  <w:highlight w:val="yellow"/>
                </w:rPr>
                <w:t>f the trade date</w:t>
              </w:r>
              <w:r w:rsidRPr="002B4433">
                <w:rPr>
                  <w:rFonts w:ascii="Arial" w:hAnsi="Arial" w:cs="Arial"/>
                  <w:color w:val="000000"/>
                  <w:sz w:val="22"/>
                  <w:szCs w:val="22"/>
                  <w:highlight w:val="yellow"/>
                </w:rPr>
                <w:t>.</w:t>
              </w:r>
            </w:ins>
            <w:ins w:id="1564" w:author="Stalter, Anthony" w:date="2024-08-18T14:47:00Z">
              <w:r w:rsidR="00232421">
                <w:rPr>
                  <w:rFonts w:ascii="Arial" w:hAnsi="Arial" w:cs="Arial"/>
                  <w:b/>
                  <w:color w:val="000000"/>
                  <w:sz w:val="22"/>
                  <w:szCs w:val="22"/>
                </w:rPr>
                <w:t xml:space="preserve"> </w:t>
              </w:r>
              <w:r w:rsidR="00232421" w:rsidRPr="002B4433">
                <w:rPr>
                  <w:rFonts w:ascii="Arial" w:hAnsi="Arial" w:cs="Arial"/>
                  <w:b/>
                  <w:color w:val="000000"/>
                  <w:sz w:val="22"/>
                  <w:szCs w:val="22"/>
                  <w:highlight w:val="yellow"/>
                </w:rPr>
                <w:t>(MW)</w:t>
              </w:r>
            </w:ins>
          </w:p>
        </w:tc>
      </w:tr>
      <w:tr w:rsidR="00FE4190" w:rsidRPr="00B82A2D" w14:paraId="0800C030" w14:textId="77777777" w:rsidTr="005964F1">
        <w:tc>
          <w:tcPr>
            <w:tcW w:w="1080" w:type="dxa"/>
            <w:vAlign w:val="center"/>
          </w:tcPr>
          <w:p w14:paraId="15C55AB7" w14:textId="77777777" w:rsidR="00FE4190" w:rsidRPr="00BC3788" w:rsidRDefault="00FE4190" w:rsidP="00FE4190">
            <w:pPr>
              <w:pStyle w:val="TableText0"/>
              <w:jc w:val="center"/>
              <w:rPr>
                <w:rFonts w:cs="Arial"/>
                <w:iCs/>
                <w:color w:val="000000"/>
                <w:sz w:val="22"/>
                <w:szCs w:val="22"/>
                <w:highlight w:val="yellow"/>
              </w:rPr>
            </w:pPr>
            <w:r w:rsidRPr="002B4433">
              <w:rPr>
                <w:rFonts w:cs="Arial"/>
                <w:iCs/>
                <w:color w:val="000000"/>
                <w:sz w:val="22"/>
                <w:szCs w:val="22"/>
                <w:highlight w:val="yellow"/>
              </w:rPr>
              <w:t>1</w:t>
            </w:r>
            <w:ins w:id="1565" w:author="Stalter, Anthony" w:date="2024-08-13T10:41:00Z">
              <w:r w:rsidR="00A515A0" w:rsidRPr="002B4433">
                <w:rPr>
                  <w:rFonts w:cs="Arial"/>
                  <w:iCs/>
                  <w:color w:val="000000"/>
                  <w:sz w:val="22"/>
                  <w:szCs w:val="22"/>
                  <w:highlight w:val="yellow"/>
                </w:rPr>
                <w:t>9</w:t>
              </w:r>
            </w:ins>
            <w:del w:id="1566" w:author="Stalter, Anthony" w:date="2024-08-13T10:41:00Z">
              <w:r w:rsidRPr="002B4433" w:rsidDel="00BC3788">
                <w:rPr>
                  <w:rFonts w:cs="Arial"/>
                  <w:iCs/>
                  <w:color w:val="000000"/>
                  <w:sz w:val="22"/>
                  <w:szCs w:val="22"/>
                  <w:highlight w:val="yellow"/>
                </w:rPr>
                <w:delText>5</w:delText>
              </w:r>
            </w:del>
          </w:p>
        </w:tc>
        <w:tc>
          <w:tcPr>
            <w:tcW w:w="4230" w:type="dxa"/>
            <w:vAlign w:val="center"/>
          </w:tcPr>
          <w:p w14:paraId="4F35E73C" w14:textId="01F9E12D" w:rsidR="00FE4190" w:rsidRPr="00B82A2D" w:rsidRDefault="00FE4190" w:rsidP="00FE4190">
            <w:pPr>
              <w:pStyle w:val="Config1"/>
              <w:numPr>
                <w:ilvl w:val="0"/>
                <w:numId w:val="0"/>
              </w:numPr>
              <w:rPr>
                <w:rFonts w:cs="Arial"/>
                <w:sz w:val="22"/>
                <w:szCs w:val="22"/>
              </w:rPr>
            </w:pPr>
            <w:r w:rsidRPr="002B4433">
              <w:rPr>
                <w:rFonts w:cs="Arial"/>
                <w:sz w:val="22"/>
                <w:szCs w:val="22"/>
                <w:highlight w:val="yellow"/>
              </w:rPr>
              <w:t>BA</w:t>
            </w:r>
            <w:ins w:id="1567" w:author="Stalter, Anthony" w:date="2025-04-09T14:47:00Z">
              <w:r w:rsidR="00CB7457" w:rsidRPr="002B4433">
                <w:rPr>
                  <w:rFonts w:cs="Arial"/>
                  <w:sz w:val="22"/>
                  <w:szCs w:val="22"/>
                  <w:highlight w:val="yellow"/>
                </w:rPr>
                <w:t>A</w:t>
              </w:r>
            </w:ins>
            <w:r w:rsidRPr="00B82A2D">
              <w:rPr>
                <w:rFonts w:cs="Arial"/>
                <w:sz w:val="22"/>
                <w:szCs w:val="22"/>
              </w:rPr>
              <w:t>EDAMRSEUp</w:t>
            </w:r>
            <w:ins w:id="1568" w:author="Stalter, Anthony" w:date="2024-08-13T09:07:00Z">
              <w:r w:rsidRPr="002B4433">
                <w:rPr>
                  <w:rFonts w:cs="Arial"/>
                  <w:sz w:val="22"/>
                  <w:szCs w:val="22"/>
                  <w:highlight w:val="yellow"/>
                </w:rPr>
                <w:t>OnPeak</w:t>
              </w:r>
            </w:ins>
            <w:ins w:id="1569" w:author="Stalter, Anthony" w:date="2024-08-13T09:09:00Z">
              <w:r w:rsidRPr="002B4433">
                <w:rPr>
                  <w:rFonts w:cs="Arial"/>
                  <w:sz w:val="22"/>
                  <w:szCs w:val="22"/>
                  <w:highlight w:val="yellow"/>
                </w:rPr>
                <w:t>Daily</w:t>
              </w:r>
            </w:ins>
            <w:del w:id="1570" w:author="Stalter, Anthony" w:date="2024-08-13T09:09:00Z">
              <w:r w:rsidRPr="001A378A" w:rsidDel="00CA0AAD">
                <w:rPr>
                  <w:rFonts w:cs="Arial"/>
                  <w:sz w:val="22"/>
                  <w:szCs w:val="22"/>
                  <w:highlight w:val="yellow"/>
                </w:rPr>
                <w:delText>Daily</w:delText>
              </w:r>
            </w:del>
            <w:r w:rsidRPr="00B82A2D">
              <w:rPr>
                <w:rFonts w:cs="Arial"/>
                <w:sz w:val="22"/>
                <w:szCs w:val="22"/>
              </w:rPr>
              <w:t>PassFlag</w:t>
            </w:r>
            <w:r w:rsidRPr="00B82A2D">
              <w:rPr>
                <w:rFonts w:cs="Arial"/>
                <w:sz w:val="22"/>
                <w:szCs w:val="22"/>
                <w:vertAlign w:val="subscript"/>
              </w:rPr>
              <w:t xml:space="preserve"> </w:t>
            </w:r>
            <w:r w:rsidRPr="00533CB9">
              <w:rPr>
                <w:rFonts w:cs="Arial"/>
                <w:sz w:val="28"/>
                <w:szCs w:val="22"/>
                <w:vertAlign w:val="subscript"/>
              </w:rPr>
              <w:t>BQ’md</w:t>
            </w:r>
          </w:p>
        </w:tc>
        <w:tc>
          <w:tcPr>
            <w:tcW w:w="3150" w:type="dxa"/>
            <w:vAlign w:val="center"/>
          </w:tcPr>
          <w:p w14:paraId="61F4D0F2"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 xml:space="preserve">Flag indicating whether the EDAM BAA passes the RSE upward test for all </w:t>
            </w:r>
            <w:ins w:id="1571" w:author="Stalter, Anthony" w:date="2024-08-13T09:08:00Z">
              <w:r w:rsidR="001A378A" w:rsidRPr="002B4433">
                <w:rPr>
                  <w:rFonts w:ascii="Arial" w:hAnsi="Arial" w:cs="Arial"/>
                  <w:color w:val="000000"/>
                  <w:sz w:val="22"/>
                  <w:szCs w:val="22"/>
                  <w:highlight w:val="yellow"/>
                </w:rPr>
                <w:t>on-</w:t>
              </w:r>
              <w:r w:rsidRPr="002B4433">
                <w:rPr>
                  <w:rFonts w:ascii="Arial" w:hAnsi="Arial" w:cs="Arial"/>
                  <w:color w:val="000000"/>
                  <w:sz w:val="22"/>
                  <w:szCs w:val="22"/>
                  <w:highlight w:val="yellow"/>
                </w:rPr>
                <w:t>peak</w:t>
              </w:r>
              <w:r w:rsidRPr="00B82A2D">
                <w:rPr>
                  <w:rFonts w:ascii="Arial" w:hAnsi="Arial" w:cs="Arial"/>
                  <w:color w:val="000000"/>
                  <w:sz w:val="22"/>
                  <w:szCs w:val="22"/>
                </w:rPr>
                <w:t xml:space="preserve"> </w:t>
              </w:r>
            </w:ins>
            <w:r w:rsidRPr="00B82A2D">
              <w:rPr>
                <w:rFonts w:ascii="Arial" w:hAnsi="Arial" w:cs="Arial"/>
                <w:color w:val="000000"/>
                <w:sz w:val="22"/>
                <w:szCs w:val="22"/>
              </w:rPr>
              <w:t>hours of the trade date.  A pass equals 1 and a failure equals 0.</w:t>
            </w:r>
          </w:p>
        </w:tc>
      </w:tr>
      <w:tr w:rsidR="009A5D47" w:rsidRPr="00B82A2D" w14:paraId="7DF9C52F" w14:textId="77777777" w:rsidTr="005964F1">
        <w:trPr>
          <w:ins w:id="1572" w:author="Stalter, Anthony" w:date="2024-08-30T10:54:00Z"/>
        </w:trPr>
        <w:tc>
          <w:tcPr>
            <w:tcW w:w="1080" w:type="dxa"/>
            <w:vAlign w:val="center"/>
          </w:tcPr>
          <w:p w14:paraId="1FD9B6F9" w14:textId="77777777" w:rsidR="009A5D47" w:rsidRPr="00BC3788" w:rsidRDefault="005B0800" w:rsidP="00FE4190">
            <w:pPr>
              <w:pStyle w:val="TableText0"/>
              <w:jc w:val="center"/>
              <w:rPr>
                <w:ins w:id="1573" w:author="Stalter, Anthony" w:date="2024-08-30T10:54:00Z"/>
                <w:rFonts w:cs="Arial"/>
                <w:iCs/>
                <w:color w:val="000000"/>
                <w:sz w:val="22"/>
                <w:szCs w:val="22"/>
                <w:highlight w:val="yellow"/>
              </w:rPr>
            </w:pPr>
            <w:ins w:id="1574" w:author="Stalter, Anthony" w:date="2024-08-30T10:58:00Z">
              <w:r w:rsidRPr="002B4433">
                <w:rPr>
                  <w:rFonts w:cs="Arial"/>
                  <w:iCs/>
                  <w:color w:val="000000"/>
                  <w:sz w:val="22"/>
                  <w:szCs w:val="22"/>
                  <w:highlight w:val="yellow"/>
                </w:rPr>
                <w:t>20</w:t>
              </w:r>
            </w:ins>
          </w:p>
        </w:tc>
        <w:tc>
          <w:tcPr>
            <w:tcW w:w="4230" w:type="dxa"/>
            <w:vAlign w:val="center"/>
          </w:tcPr>
          <w:p w14:paraId="7E4D3782" w14:textId="78783DAE" w:rsidR="009A5D47" w:rsidRPr="00517F51" w:rsidRDefault="009A5D47" w:rsidP="00FE4190">
            <w:pPr>
              <w:pStyle w:val="Config1"/>
              <w:numPr>
                <w:ilvl w:val="0"/>
                <w:numId w:val="0"/>
              </w:numPr>
              <w:rPr>
                <w:ins w:id="1575" w:author="Stalter, Anthony" w:date="2024-08-30T10:54:00Z"/>
                <w:rFonts w:cs="Arial"/>
                <w:sz w:val="22"/>
                <w:szCs w:val="22"/>
                <w:highlight w:val="yellow"/>
              </w:rPr>
            </w:pPr>
            <w:ins w:id="1576" w:author="Stalter, Anthony" w:date="2024-08-30T10:54:00Z">
              <w:r w:rsidRPr="002B4433">
                <w:rPr>
                  <w:highlight w:val="yellow"/>
                </w:rPr>
                <w:t>BA</w:t>
              </w:r>
            </w:ins>
            <w:ins w:id="1577" w:author="Stalter, Anthony" w:date="2025-04-09T15:15:00Z">
              <w:r w:rsidR="00C41A90" w:rsidRPr="002B4433">
                <w:rPr>
                  <w:highlight w:val="yellow"/>
                </w:rPr>
                <w:t>A</w:t>
              </w:r>
            </w:ins>
            <w:ins w:id="1578" w:author="Stalter, Anthony" w:date="2024-08-30T10:54:00Z">
              <w:r w:rsidRPr="002B4433">
                <w:rPr>
                  <w:highlight w:val="yellow"/>
                </w:rPr>
                <w:t xml:space="preserve">EDAMDailyOnPeakPassCount </w:t>
              </w:r>
              <w:r w:rsidRPr="002B4433">
                <w:rPr>
                  <w:highlight w:val="yellow"/>
                  <w:vertAlign w:val="subscript"/>
                </w:rPr>
                <w:t>Q’md</w:t>
              </w:r>
            </w:ins>
          </w:p>
        </w:tc>
        <w:tc>
          <w:tcPr>
            <w:tcW w:w="3150" w:type="dxa"/>
            <w:vAlign w:val="center"/>
          </w:tcPr>
          <w:p w14:paraId="73577A3F" w14:textId="77777777" w:rsidR="009A5D47" w:rsidRPr="002B4433" w:rsidRDefault="009A5D47" w:rsidP="00FE4190">
            <w:pPr>
              <w:pStyle w:val="Body"/>
              <w:jc w:val="left"/>
              <w:rPr>
                <w:ins w:id="1579" w:author="Stalter, Anthony" w:date="2024-08-30T10:54:00Z"/>
                <w:rFonts w:ascii="Arial" w:hAnsi="Arial" w:cs="Arial"/>
                <w:color w:val="000000"/>
                <w:sz w:val="22"/>
                <w:szCs w:val="22"/>
                <w:highlight w:val="yellow"/>
              </w:rPr>
            </w:pPr>
            <w:ins w:id="1580" w:author="Stalter, Anthony" w:date="2024-08-30T10:54:00Z">
              <w:r w:rsidRPr="002B4433">
                <w:rPr>
                  <w:rFonts w:ascii="Arial" w:hAnsi="Arial" w:cs="Arial"/>
                  <w:color w:val="000000"/>
                  <w:sz w:val="22"/>
                  <w:szCs w:val="22"/>
                  <w:highlight w:val="yellow"/>
                </w:rPr>
                <w:t>The sum of the count of hours in which the BAA passes the RSE on-peak up test for the trade date.</w:t>
              </w:r>
            </w:ins>
          </w:p>
        </w:tc>
      </w:tr>
      <w:tr w:rsidR="00FE4190" w:rsidRPr="00B82A2D" w14:paraId="3847FDC6" w14:textId="77777777" w:rsidTr="005964F1">
        <w:tc>
          <w:tcPr>
            <w:tcW w:w="1080" w:type="dxa"/>
            <w:vAlign w:val="center"/>
          </w:tcPr>
          <w:p w14:paraId="720E977A" w14:textId="77777777" w:rsidR="00FE4190" w:rsidRPr="002B4433" w:rsidRDefault="005B0800" w:rsidP="00FE4190">
            <w:pPr>
              <w:pStyle w:val="TableText0"/>
              <w:jc w:val="center"/>
              <w:rPr>
                <w:rFonts w:cs="Arial"/>
                <w:iCs/>
                <w:color w:val="000000"/>
                <w:sz w:val="22"/>
                <w:szCs w:val="22"/>
                <w:highlight w:val="yellow"/>
              </w:rPr>
            </w:pPr>
            <w:ins w:id="1581" w:author="Stalter, Anthony" w:date="2024-08-19T08:57:00Z">
              <w:r w:rsidRPr="002B4433">
                <w:rPr>
                  <w:rFonts w:cs="Arial"/>
                  <w:iCs/>
                  <w:color w:val="000000"/>
                  <w:sz w:val="22"/>
                  <w:szCs w:val="22"/>
                  <w:highlight w:val="yellow"/>
                </w:rPr>
                <w:t>21</w:t>
              </w:r>
            </w:ins>
            <w:del w:id="1582" w:author="Stalter, Anthony" w:date="2024-08-19T08:57:00Z">
              <w:r w:rsidR="00FE4190" w:rsidRPr="002B4433" w:rsidDel="00A515A0">
                <w:rPr>
                  <w:rFonts w:cs="Arial"/>
                  <w:iCs/>
                  <w:color w:val="000000"/>
                  <w:sz w:val="22"/>
                  <w:szCs w:val="22"/>
                  <w:highlight w:val="yellow"/>
                </w:rPr>
                <w:delText>1</w:delText>
              </w:r>
            </w:del>
            <w:del w:id="1583" w:author="Stalter, Anthony" w:date="2024-08-13T10:41:00Z">
              <w:r w:rsidR="00FE4190" w:rsidRPr="002B4433" w:rsidDel="00BC3788">
                <w:rPr>
                  <w:rFonts w:cs="Arial"/>
                  <w:iCs/>
                  <w:color w:val="000000"/>
                  <w:sz w:val="22"/>
                  <w:szCs w:val="22"/>
                  <w:highlight w:val="yellow"/>
                </w:rPr>
                <w:delText>6</w:delText>
              </w:r>
            </w:del>
          </w:p>
        </w:tc>
        <w:tc>
          <w:tcPr>
            <w:tcW w:w="4230" w:type="dxa"/>
            <w:vAlign w:val="center"/>
          </w:tcPr>
          <w:p w14:paraId="34D629D1" w14:textId="77777777" w:rsidR="00FE4190" w:rsidRPr="00B82A2D" w:rsidRDefault="00FE4190" w:rsidP="00FE4190">
            <w:pPr>
              <w:pStyle w:val="Config1"/>
              <w:numPr>
                <w:ilvl w:val="0"/>
                <w:numId w:val="0"/>
              </w:numPr>
              <w:rPr>
                <w:rFonts w:cs="Arial"/>
                <w:sz w:val="22"/>
                <w:szCs w:val="22"/>
              </w:rPr>
            </w:pPr>
            <w:r w:rsidRPr="00B82A2D">
              <w:rPr>
                <w:color w:val="000000"/>
                <w:sz w:val="22"/>
                <w:szCs w:val="22"/>
              </w:rPr>
              <w:t>BABAARSEUpward</w:t>
            </w:r>
            <w:ins w:id="1584" w:author="Stalter, Anthony" w:date="2024-08-13T09:10:00Z">
              <w:r w:rsidRPr="002B4433">
                <w:rPr>
                  <w:color w:val="000000"/>
                  <w:sz w:val="22"/>
                  <w:szCs w:val="22"/>
                  <w:highlight w:val="yellow"/>
                </w:rPr>
                <w:t>Hourly</w:t>
              </w:r>
            </w:ins>
            <w:del w:id="1585" w:author="Stalter, Anthony" w:date="2024-08-13T09:10:00Z">
              <w:r w:rsidRPr="002B4433" w:rsidDel="00CA0AAD">
                <w:rPr>
                  <w:color w:val="000000"/>
                  <w:sz w:val="22"/>
                  <w:szCs w:val="22"/>
                  <w:highlight w:val="yellow"/>
                </w:rPr>
                <w:delText>Daily</w:delText>
              </w:r>
            </w:del>
            <w:ins w:id="1586" w:author="Stalter, Anthony" w:date="2024-08-13T09:08:00Z">
              <w:r w:rsidRPr="002B4433">
                <w:rPr>
                  <w:color w:val="000000"/>
                  <w:sz w:val="22"/>
                  <w:szCs w:val="22"/>
                  <w:highlight w:val="yellow"/>
                </w:rPr>
                <w:t>OnPeak</w:t>
              </w:r>
            </w:ins>
            <w:r w:rsidRPr="00B82A2D">
              <w:rPr>
                <w:color w:val="000000"/>
                <w:sz w:val="22"/>
                <w:szCs w:val="22"/>
              </w:rPr>
              <w:t xml:space="preserve">SurchargeRevenueAllocAmount </w:t>
            </w:r>
            <w:r w:rsidRPr="00533CB9">
              <w:rPr>
                <w:sz w:val="28"/>
                <w:szCs w:val="22"/>
                <w:vertAlign w:val="subscript"/>
              </w:rPr>
              <w:t>BQ’md</w:t>
            </w:r>
            <w:ins w:id="1587" w:author="Stalter, Anthony" w:date="2024-08-13T09:10:00Z">
              <w:r w:rsidRPr="002B4433">
                <w:rPr>
                  <w:sz w:val="28"/>
                  <w:szCs w:val="22"/>
                  <w:highlight w:val="yellow"/>
                  <w:vertAlign w:val="subscript"/>
                </w:rPr>
                <w:t>h</w:t>
              </w:r>
            </w:ins>
          </w:p>
        </w:tc>
        <w:tc>
          <w:tcPr>
            <w:tcW w:w="3150" w:type="dxa"/>
            <w:vAlign w:val="center"/>
          </w:tcPr>
          <w:p w14:paraId="170F1291" w14:textId="77777777" w:rsidR="00FE4190" w:rsidRPr="00B82A2D" w:rsidRDefault="00FE4190" w:rsidP="00FE4190">
            <w:pPr>
              <w:pStyle w:val="Body"/>
              <w:jc w:val="left"/>
              <w:rPr>
                <w:rFonts w:ascii="Arial" w:hAnsi="Arial" w:cs="Arial"/>
                <w:color w:val="000000"/>
                <w:sz w:val="22"/>
                <w:szCs w:val="22"/>
              </w:rPr>
            </w:pPr>
            <w:r w:rsidRPr="00B82A2D">
              <w:rPr>
                <w:rFonts w:ascii="Arial" w:hAnsi="Arial" w:cs="Arial"/>
                <w:color w:val="000000"/>
                <w:sz w:val="22"/>
                <w:szCs w:val="22"/>
              </w:rPr>
              <w:t xml:space="preserve">The allocation amount of RSE upward </w:t>
            </w:r>
            <w:ins w:id="1588" w:author="Stalter, Anthony" w:date="2024-08-13T09:11:00Z">
              <w:r w:rsidRPr="002B4433">
                <w:rPr>
                  <w:rFonts w:ascii="Arial" w:hAnsi="Arial" w:cs="Arial"/>
                  <w:color w:val="000000"/>
                  <w:sz w:val="22"/>
                  <w:szCs w:val="22"/>
                  <w:highlight w:val="yellow"/>
                </w:rPr>
                <w:t>hourly</w:t>
              </w:r>
            </w:ins>
            <w:del w:id="1589" w:author="Stalter, Anthony" w:date="2024-08-13T09:11:00Z">
              <w:r w:rsidRPr="001A378A" w:rsidDel="00CA0AAD">
                <w:rPr>
                  <w:rFonts w:ascii="Arial" w:hAnsi="Arial" w:cs="Arial"/>
                  <w:color w:val="000000"/>
                  <w:sz w:val="22"/>
                  <w:szCs w:val="22"/>
                  <w:highlight w:val="yellow"/>
                </w:rPr>
                <w:delText>daily</w:delText>
              </w:r>
            </w:del>
            <w:r w:rsidRPr="00B82A2D">
              <w:rPr>
                <w:rFonts w:ascii="Arial" w:hAnsi="Arial" w:cs="Arial"/>
                <w:color w:val="000000"/>
                <w:sz w:val="22"/>
                <w:szCs w:val="22"/>
              </w:rPr>
              <w:t xml:space="preserve"> revenues to Scheduling Coordinators in the CAISO BAA.  This is calculated pro rata to metered demand of Scheduling Coordinators in the CAISO BAA.</w:t>
            </w:r>
            <w:ins w:id="1590" w:author="Stalter, Anthony" w:date="2024-08-19T05:55:00Z">
              <w:r w:rsidR="00651807" w:rsidRPr="002B4433">
                <w:rPr>
                  <w:rFonts w:ascii="Arial" w:hAnsi="Arial" w:cs="Arial"/>
                  <w:b/>
                  <w:color w:val="000000"/>
                  <w:sz w:val="22"/>
                  <w:szCs w:val="22"/>
                  <w:highlight w:val="yellow"/>
                </w:rPr>
                <w:t xml:space="preserve"> ($)</w:t>
              </w:r>
            </w:ins>
          </w:p>
        </w:tc>
      </w:tr>
      <w:tr w:rsidR="00FE4190" w:rsidRPr="00B82A2D" w14:paraId="350DB032" w14:textId="77777777" w:rsidTr="005964F1">
        <w:tc>
          <w:tcPr>
            <w:tcW w:w="1080" w:type="dxa"/>
            <w:vAlign w:val="center"/>
          </w:tcPr>
          <w:p w14:paraId="19B0EF3F" w14:textId="3E82281B" w:rsidR="00FE4190" w:rsidRPr="00BC3788" w:rsidRDefault="00AA32F9" w:rsidP="00FE4190">
            <w:pPr>
              <w:pStyle w:val="TableText0"/>
              <w:jc w:val="center"/>
              <w:rPr>
                <w:rFonts w:cs="Arial"/>
                <w:iCs/>
                <w:color w:val="000000"/>
                <w:sz w:val="22"/>
                <w:szCs w:val="22"/>
                <w:highlight w:val="yellow"/>
              </w:rPr>
            </w:pPr>
            <w:ins w:id="1591" w:author="Stalter, Anthony" w:date="2024-08-13T10:41:00Z">
              <w:r w:rsidRPr="002B4433">
                <w:rPr>
                  <w:rFonts w:cs="Arial"/>
                  <w:iCs/>
                  <w:color w:val="000000"/>
                  <w:sz w:val="22"/>
                  <w:szCs w:val="22"/>
                  <w:highlight w:val="yellow"/>
                </w:rPr>
                <w:t>2</w:t>
              </w:r>
            </w:ins>
            <w:ins w:id="1592" w:author="Stalter, Anthony" w:date="2025-04-25T11:01:00Z">
              <w:r w:rsidRPr="002B4433">
                <w:rPr>
                  <w:rFonts w:cs="Arial"/>
                  <w:iCs/>
                  <w:color w:val="000000"/>
                  <w:sz w:val="22"/>
                  <w:szCs w:val="22"/>
                  <w:highlight w:val="yellow"/>
                </w:rPr>
                <w:t>2</w:t>
              </w:r>
            </w:ins>
            <w:del w:id="1593" w:author="Stalter, Anthony" w:date="2024-06-25T09:54:00Z">
              <w:r w:rsidR="00FE4190" w:rsidRPr="002B4433" w:rsidDel="00182CFF">
                <w:rPr>
                  <w:rFonts w:cs="Arial"/>
                  <w:iCs/>
                  <w:color w:val="000000"/>
                  <w:sz w:val="22"/>
                  <w:szCs w:val="22"/>
                  <w:highlight w:val="yellow"/>
                </w:rPr>
                <w:delText>18</w:delText>
              </w:r>
            </w:del>
          </w:p>
        </w:tc>
        <w:tc>
          <w:tcPr>
            <w:tcW w:w="4230" w:type="dxa"/>
            <w:vAlign w:val="center"/>
          </w:tcPr>
          <w:p w14:paraId="33D6FF61" w14:textId="77777777" w:rsidR="00FE4190" w:rsidRPr="00B82A2D" w:rsidRDefault="00FE4190" w:rsidP="00FE4190">
            <w:pPr>
              <w:pStyle w:val="Config1"/>
              <w:numPr>
                <w:ilvl w:val="0"/>
                <w:numId w:val="0"/>
              </w:numPr>
              <w:rPr>
                <w:rFonts w:cs="Arial"/>
                <w:sz w:val="22"/>
                <w:szCs w:val="22"/>
              </w:rPr>
            </w:pPr>
            <w:ins w:id="1594" w:author="Stalter, Anthony" w:date="2024-08-13T09:13:00Z">
              <w:r w:rsidRPr="002B4433">
                <w:rPr>
                  <w:sz w:val="22"/>
                  <w:szCs w:val="22"/>
                  <w:highlight w:val="yellow"/>
                </w:rPr>
                <w:t>EDAMEntityRSEUpwardOffPeakHourlySurchargeRevenueAllocAmount</w:t>
              </w:r>
              <w:r w:rsidRPr="002B4433">
                <w:rPr>
                  <w:rFonts w:cs="Arial"/>
                  <w:sz w:val="22"/>
                  <w:szCs w:val="22"/>
                  <w:highlight w:val="yellow"/>
                </w:rPr>
                <w:t xml:space="preserve"> </w:t>
              </w:r>
              <w:r w:rsidRPr="002B4433">
                <w:rPr>
                  <w:rFonts w:cs="Arial"/>
                  <w:sz w:val="28"/>
                  <w:szCs w:val="22"/>
                  <w:highlight w:val="yellow"/>
                  <w:vertAlign w:val="subscript"/>
                </w:rPr>
                <w:t>Q’mdh</w:t>
              </w:r>
              <w:r w:rsidRPr="002B4433">
                <w:rPr>
                  <w:rFonts w:cs="Arial"/>
                  <w:sz w:val="28"/>
                  <w:szCs w:val="22"/>
                  <w:highlight w:val="yellow"/>
                </w:rPr>
                <w:t xml:space="preserve"> </w:t>
              </w:r>
            </w:ins>
            <w:del w:id="1595" w:author="Stalter, Anthony" w:date="2024-06-25T09:54:00Z">
              <w:r w:rsidRPr="00B82A2D" w:rsidDel="00182CFF">
                <w:rPr>
                  <w:rFonts w:cs="Arial"/>
                  <w:sz w:val="22"/>
                  <w:szCs w:val="22"/>
                </w:rPr>
                <w:delText xml:space="preserve">CAISOMeteredDemandQuantity </w:delText>
              </w:r>
              <w:r w:rsidRPr="00B82A2D" w:rsidDel="00182CFF">
                <w:rPr>
                  <w:rFonts w:cs="Arial"/>
                  <w:sz w:val="22"/>
                  <w:szCs w:val="22"/>
                  <w:vertAlign w:val="subscript"/>
                </w:rPr>
                <w:delText>Q’mdh</w:delText>
              </w:r>
            </w:del>
          </w:p>
        </w:tc>
        <w:tc>
          <w:tcPr>
            <w:tcW w:w="3150" w:type="dxa"/>
            <w:vAlign w:val="center"/>
          </w:tcPr>
          <w:p w14:paraId="5A100E9E" w14:textId="77777777" w:rsidR="00FE4190" w:rsidRPr="00B82A2D" w:rsidRDefault="00FE4190" w:rsidP="00944719">
            <w:pPr>
              <w:pStyle w:val="Body"/>
              <w:jc w:val="left"/>
              <w:rPr>
                <w:rFonts w:ascii="Arial" w:hAnsi="Arial" w:cs="Arial"/>
                <w:color w:val="000000"/>
                <w:sz w:val="22"/>
                <w:szCs w:val="22"/>
              </w:rPr>
            </w:pPr>
            <w:ins w:id="1596" w:author="Stalter, Anthony" w:date="2024-08-13T09:13:00Z">
              <w:r w:rsidRPr="002B4433">
                <w:rPr>
                  <w:rFonts w:ascii="Arial" w:hAnsi="Arial" w:cs="Arial"/>
                  <w:color w:val="000000"/>
                  <w:sz w:val="22"/>
                  <w:szCs w:val="22"/>
                  <w:highlight w:val="yellow"/>
                </w:rPr>
                <w:t xml:space="preserve">The RSE upward hourly off-peak revenue allocation amount.  </w:t>
              </w:r>
            </w:ins>
            <w:ins w:id="1597" w:author="Stalter, Anthony" w:date="2024-08-18T14:54:00Z">
              <w:r w:rsidR="00944719" w:rsidRPr="002B4433">
                <w:rPr>
                  <w:rFonts w:ascii="Arial" w:hAnsi="Arial" w:cs="Arial"/>
                  <w:color w:val="000000"/>
                  <w:sz w:val="22"/>
                  <w:szCs w:val="22"/>
                  <w:highlight w:val="yellow"/>
                </w:rPr>
                <w:t>EDAM BAAs</w:t>
              </w:r>
            </w:ins>
            <w:ins w:id="1598" w:author="Stalter, Anthony" w:date="2024-08-13T09:13:00Z">
              <w:r w:rsidRPr="002B4433">
                <w:rPr>
                  <w:rFonts w:ascii="Arial" w:hAnsi="Arial" w:cs="Arial"/>
                  <w:color w:val="000000"/>
                  <w:sz w:val="22"/>
                  <w:szCs w:val="22"/>
                  <w:highlight w:val="yellow"/>
                </w:rPr>
                <w:t xml:space="preserve"> that pass the RSE upward test in all off-peak hours of the trade date are eligible to receive this allocation.</w:t>
              </w:r>
            </w:ins>
            <w:ins w:id="1599" w:author="Stalter, Anthony" w:date="2024-08-18T14:48:00Z">
              <w:r w:rsidR="00232421">
                <w:rPr>
                  <w:rFonts w:ascii="Arial" w:hAnsi="Arial" w:cs="Arial"/>
                  <w:color w:val="000000"/>
                  <w:sz w:val="22"/>
                  <w:szCs w:val="22"/>
                </w:rPr>
                <w:t xml:space="preserve"> </w:t>
              </w:r>
              <w:r w:rsidR="00232421" w:rsidRPr="00232421">
                <w:rPr>
                  <w:rFonts w:ascii="Arial" w:hAnsi="Arial" w:cs="Arial"/>
                  <w:b/>
                  <w:color w:val="000000"/>
                  <w:sz w:val="22"/>
                  <w:szCs w:val="22"/>
                </w:rPr>
                <w:t>($)</w:t>
              </w:r>
            </w:ins>
            <w:del w:id="1600" w:author="Stalter, Anthony" w:date="2024-06-25T09:54:00Z">
              <w:r w:rsidRPr="00B82A2D" w:rsidDel="00182CFF">
                <w:rPr>
                  <w:rFonts w:ascii="Arial" w:hAnsi="Arial" w:cs="Arial"/>
                  <w:color w:val="000000"/>
                  <w:sz w:val="22"/>
                  <w:szCs w:val="22"/>
                </w:rPr>
                <w:delText>The total metered demand of the CAISO BAA by hour within the trade date.</w:delText>
              </w:r>
            </w:del>
          </w:p>
        </w:tc>
      </w:tr>
      <w:tr w:rsidR="00FE4190" w:rsidRPr="00B82A2D" w14:paraId="75CA10DA" w14:textId="77777777" w:rsidTr="005964F1">
        <w:trPr>
          <w:ins w:id="1601" w:author="Stalter, Anthony" w:date="2024-08-13T09:13:00Z"/>
        </w:trPr>
        <w:tc>
          <w:tcPr>
            <w:tcW w:w="1080" w:type="dxa"/>
            <w:vAlign w:val="center"/>
          </w:tcPr>
          <w:p w14:paraId="692D3E1C" w14:textId="0C76F056" w:rsidR="00FE4190" w:rsidRPr="00BC3788" w:rsidDel="00182CFF" w:rsidRDefault="00FE4190" w:rsidP="00AA32F9">
            <w:pPr>
              <w:pStyle w:val="TableText0"/>
              <w:jc w:val="center"/>
              <w:rPr>
                <w:ins w:id="1602" w:author="Stalter, Anthony" w:date="2024-08-13T09:13:00Z"/>
                <w:rFonts w:cs="Arial"/>
                <w:iCs/>
                <w:color w:val="000000"/>
                <w:sz w:val="22"/>
                <w:szCs w:val="22"/>
                <w:highlight w:val="yellow"/>
              </w:rPr>
            </w:pPr>
            <w:ins w:id="1603" w:author="Stalter, Anthony" w:date="2024-08-13T10:41:00Z">
              <w:r w:rsidRPr="002B4433">
                <w:rPr>
                  <w:rFonts w:cs="Arial"/>
                  <w:iCs/>
                  <w:color w:val="000000"/>
                  <w:sz w:val="22"/>
                  <w:szCs w:val="22"/>
                  <w:highlight w:val="yellow"/>
                </w:rPr>
                <w:t>2</w:t>
              </w:r>
            </w:ins>
            <w:ins w:id="1604" w:author="Stalter, Anthony" w:date="2025-04-25T11:01:00Z">
              <w:r w:rsidR="00AA32F9" w:rsidRPr="002B4433">
                <w:rPr>
                  <w:rFonts w:cs="Arial"/>
                  <w:iCs/>
                  <w:color w:val="000000"/>
                  <w:sz w:val="22"/>
                  <w:szCs w:val="22"/>
                  <w:highlight w:val="yellow"/>
                </w:rPr>
                <w:t>3</w:t>
              </w:r>
            </w:ins>
          </w:p>
        </w:tc>
        <w:tc>
          <w:tcPr>
            <w:tcW w:w="4230" w:type="dxa"/>
            <w:vAlign w:val="center"/>
          </w:tcPr>
          <w:p w14:paraId="07B4B11C" w14:textId="77777777" w:rsidR="00FE4190" w:rsidRPr="00B82A2D" w:rsidDel="00182CFF" w:rsidRDefault="00FE4190" w:rsidP="00FE4190">
            <w:pPr>
              <w:pStyle w:val="Config1"/>
              <w:numPr>
                <w:ilvl w:val="0"/>
                <w:numId w:val="0"/>
              </w:numPr>
              <w:rPr>
                <w:ins w:id="1605" w:author="Stalter, Anthony" w:date="2024-08-13T09:13:00Z"/>
                <w:rFonts w:cs="Arial"/>
                <w:sz w:val="22"/>
                <w:szCs w:val="22"/>
              </w:rPr>
            </w:pPr>
            <w:ins w:id="1606" w:author="Stalter, Anthony" w:date="2024-08-13T09:14:00Z">
              <w:r w:rsidRPr="002B4433">
                <w:rPr>
                  <w:rStyle w:val="StyleConfigurationFormulaNotBoldNotItalicChar"/>
                  <w:b w:val="0"/>
                  <w:bCs w:val="0"/>
                  <w:i w:val="0"/>
                  <w:iCs w:val="0"/>
                  <w:szCs w:val="22"/>
                  <w:highlight w:val="yellow"/>
                </w:rPr>
                <w:t xml:space="preserve">CAISOBAARSEUpwardOffPeakHourlySurchargeRevenueAllocAmount </w:t>
              </w:r>
              <w:r w:rsidRPr="002B4433">
                <w:rPr>
                  <w:rStyle w:val="StyleConfigurationFormulaNotBoldNotItalicChar"/>
                  <w:b w:val="0"/>
                  <w:bCs w:val="0"/>
                  <w:i w:val="0"/>
                  <w:iCs w:val="0"/>
                  <w:sz w:val="28"/>
                  <w:szCs w:val="22"/>
                  <w:highlight w:val="yellow"/>
                  <w:vertAlign w:val="subscript"/>
                </w:rPr>
                <w:t>Q’mdh</w:t>
              </w:r>
            </w:ins>
          </w:p>
        </w:tc>
        <w:tc>
          <w:tcPr>
            <w:tcW w:w="3150" w:type="dxa"/>
            <w:vAlign w:val="center"/>
          </w:tcPr>
          <w:p w14:paraId="39FB3918" w14:textId="77777777" w:rsidR="00FE4190" w:rsidRPr="00B82A2D" w:rsidDel="00182CFF" w:rsidRDefault="00FE4190" w:rsidP="00944719">
            <w:pPr>
              <w:pStyle w:val="Body"/>
              <w:jc w:val="left"/>
              <w:rPr>
                <w:ins w:id="1607" w:author="Stalter, Anthony" w:date="2024-08-13T09:13:00Z"/>
                <w:rFonts w:ascii="Arial" w:hAnsi="Arial" w:cs="Arial"/>
                <w:color w:val="000000"/>
                <w:sz w:val="22"/>
                <w:szCs w:val="22"/>
              </w:rPr>
            </w:pPr>
            <w:ins w:id="1608" w:author="Stalter, Anthony" w:date="2024-08-13T09:14:00Z">
              <w:r w:rsidRPr="002B4433">
                <w:rPr>
                  <w:rFonts w:ascii="Arial" w:hAnsi="Arial" w:cs="Arial"/>
                  <w:color w:val="000000"/>
                  <w:sz w:val="22"/>
                  <w:szCs w:val="22"/>
                  <w:highlight w:val="yellow"/>
                </w:rPr>
                <w:t xml:space="preserve">For </w:t>
              </w:r>
              <w:r w:rsidR="00944719" w:rsidRPr="002B4433">
                <w:rPr>
                  <w:rFonts w:ascii="Arial" w:hAnsi="Arial" w:cs="Arial"/>
                  <w:color w:val="000000"/>
                  <w:sz w:val="22"/>
                  <w:szCs w:val="22"/>
                  <w:highlight w:val="yellow"/>
                </w:rPr>
                <w:t xml:space="preserve">the CISO BAA, </w:t>
              </w:r>
              <w:r w:rsidRPr="002B4433">
                <w:rPr>
                  <w:rFonts w:ascii="Arial" w:hAnsi="Arial" w:cs="Arial"/>
                  <w:color w:val="000000"/>
                  <w:sz w:val="22"/>
                  <w:szCs w:val="22"/>
                  <w:highlight w:val="yellow"/>
                </w:rPr>
                <w:t xml:space="preserve">the RSE upward hourly off-peak </w:t>
              </w:r>
              <w:r w:rsidRPr="002B4433">
                <w:rPr>
                  <w:rFonts w:ascii="Arial" w:hAnsi="Arial" w:cs="Arial"/>
                  <w:color w:val="000000"/>
                  <w:sz w:val="22"/>
                  <w:szCs w:val="22"/>
                  <w:highlight w:val="yellow"/>
                </w:rPr>
                <w:lastRenderedPageBreak/>
                <w:t xml:space="preserve">revenue allocation amount.  </w:t>
              </w:r>
            </w:ins>
            <w:ins w:id="1609" w:author="Stalter, Anthony" w:date="2024-08-18T14:58:00Z">
              <w:r w:rsidR="00D240CC" w:rsidRPr="002B4433">
                <w:rPr>
                  <w:rFonts w:ascii="Arial" w:hAnsi="Arial" w:cs="Arial"/>
                  <w:b/>
                  <w:color w:val="000000"/>
                  <w:sz w:val="22"/>
                  <w:szCs w:val="22"/>
                  <w:highlight w:val="yellow"/>
                </w:rPr>
                <w:t>($)</w:t>
              </w:r>
            </w:ins>
          </w:p>
        </w:tc>
      </w:tr>
      <w:tr w:rsidR="00FE4190" w:rsidRPr="00B82A2D" w14:paraId="5790A487" w14:textId="77777777" w:rsidTr="005964F1">
        <w:trPr>
          <w:ins w:id="1610" w:author="Stalter, Anthony" w:date="2024-08-13T09:13:00Z"/>
        </w:trPr>
        <w:tc>
          <w:tcPr>
            <w:tcW w:w="1080" w:type="dxa"/>
            <w:vAlign w:val="center"/>
          </w:tcPr>
          <w:p w14:paraId="63F571CE" w14:textId="028F8A86" w:rsidR="00FE4190" w:rsidRPr="00BC3788" w:rsidDel="00182CFF" w:rsidRDefault="00FE4190" w:rsidP="00FE4190">
            <w:pPr>
              <w:pStyle w:val="TableText0"/>
              <w:jc w:val="center"/>
              <w:rPr>
                <w:ins w:id="1611" w:author="Stalter, Anthony" w:date="2024-08-13T09:13:00Z"/>
                <w:rFonts w:cs="Arial"/>
                <w:iCs/>
                <w:color w:val="000000"/>
                <w:sz w:val="22"/>
                <w:szCs w:val="22"/>
                <w:highlight w:val="yellow"/>
              </w:rPr>
            </w:pPr>
            <w:ins w:id="1612" w:author="Stalter, Anthony" w:date="2024-08-13T10:41:00Z">
              <w:r w:rsidRPr="002B4433">
                <w:rPr>
                  <w:rFonts w:cs="Arial"/>
                  <w:iCs/>
                  <w:color w:val="000000"/>
                  <w:sz w:val="22"/>
                  <w:szCs w:val="22"/>
                  <w:highlight w:val="yellow"/>
                </w:rPr>
                <w:lastRenderedPageBreak/>
                <w:t>2</w:t>
              </w:r>
            </w:ins>
            <w:ins w:id="1613" w:author="Stalter, Anthony" w:date="2025-04-25T11:01:00Z">
              <w:r w:rsidR="00AA32F9" w:rsidRPr="002B4433">
                <w:rPr>
                  <w:rFonts w:cs="Arial"/>
                  <w:iCs/>
                  <w:color w:val="000000"/>
                  <w:sz w:val="22"/>
                  <w:szCs w:val="22"/>
                  <w:highlight w:val="yellow"/>
                </w:rPr>
                <w:t>4</w:t>
              </w:r>
            </w:ins>
          </w:p>
        </w:tc>
        <w:tc>
          <w:tcPr>
            <w:tcW w:w="4230" w:type="dxa"/>
            <w:vAlign w:val="center"/>
          </w:tcPr>
          <w:p w14:paraId="5A1BDA5B" w14:textId="77777777" w:rsidR="00FE4190" w:rsidRPr="00B82A2D" w:rsidDel="00182CFF" w:rsidRDefault="00FE4190" w:rsidP="00FE4190">
            <w:pPr>
              <w:pStyle w:val="Config1"/>
              <w:numPr>
                <w:ilvl w:val="0"/>
                <w:numId w:val="0"/>
              </w:numPr>
              <w:rPr>
                <w:ins w:id="1614" w:author="Stalter, Anthony" w:date="2024-08-13T09:13:00Z"/>
                <w:rFonts w:cs="Arial"/>
                <w:sz w:val="22"/>
                <w:szCs w:val="22"/>
              </w:rPr>
            </w:pPr>
            <w:ins w:id="1615" w:author="Stalter, Anthony" w:date="2024-08-13T09:20:00Z">
              <w:r w:rsidRPr="002B4433">
                <w:rPr>
                  <w:rStyle w:val="StyleConfigurationFormulaNotBoldNotItalicChar"/>
                  <w:b w:val="0"/>
                  <w:bCs w:val="0"/>
                  <w:i w:val="0"/>
                  <w:iCs w:val="0"/>
                  <w:szCs w:val="22"/>
                  <w:highlight w:val="yellow"/>
                </w:rPr>
                <w:t>EDAMBAARSEUpward</w:t>
              </w:r>
              <w:r w:rsidRPr="002B4433">
                <w:rPr>
                  <w:color w:val="000000"/>
                  <w:sz w:val="22"/>
                  <w:szCs w:val="22"/>
                  <w:highlight w:val="yellow"/>
                </w:rPr>
                <w:t>OffPeakHourly</w:t>
              </w:r>
              <w:r w:rsidRPr="002B4433">
                <w:rPr>
                  <w:rStyle w:val="StyleConfigurationFormulaNotBoldNotItalicChar"/>
                  <w:b w:val="0"/>
                  <w:bCs w:val="0"/>
                  <w:i w:val="0"/>
                  <w:iCs w:val="0"/>
                  <w:szCs w:val="22"/>
                  <w:highlight w:val="yellow"/>
                </w:rPr>
                <w:t xml:space="preserve">SurchargeRevenueAllocAmount </w:t>
              </w:r>
              <w:r w:rsidRPr="002B4433">
                <w:rPr>
                  <w:rStyle w:val="StyleConfigurationFormulaNotBoldNotItalicChar"/>
                  <w:b w:val="0"/>
                  <w:bCs w:val="0"/>
                  <w:i w:val="0"/>
                  <w:iCs w:val="0"/>
                  <w:sz w:val="28"/>
                  <w:szCs w:val="22"/>
                  <w:highlight w:val="yellow"/>
                  <w:vertAlign w:val="subscript"/>
                </w:rPr>
                <w:t>Q’mdh</w:t>
              </w:r>
            </w:ins>
          </w:p>
        </w:tc>
        <w:tc>
          <w:tcPr>
            <w:tcW w:w="3150" w:type="dxa"/>
            <w:vAlign w:val="center"/>
          </w:tcPr>
          <w:p w14:paraId="7994ABD3" w14:textId="77777777" w:rsidR="00FE4190" w:rsidRPr="00B82A2D" w:rsidDel="00182CFF" w:rsidRDefault="00FE4190" w:rsidP="00944719">
            <w:pPr>
              <w:pStyle w:val="Body"/>
              <w:jc w:val="left"/>
              <w:rPr>
                <w:ins w:id="1616" w:author="Stalter, Anthony" w:date="2024-08-13T09:13:00Z"/>
                <w:rFonts w:ascii="Arial" w:hAnsi="Arial" w:cs="Arial"/>
                <w:color w:val="000000"/>
                <w:sz w:val="22"/>
                <w:szCs w:val="22"/>
              </w:rPr>
            </w:pPr>
            <w:ins w:id="1617" w:author="Stalter, Anthony" w:date="2024-08-13T09:20:00Z">
              <w:r w:rsidRPr="002B4433">
                <w:rPr>
                  <w:rFonts w:ascii="Arial" w:hAnsi="Arial" w:cs="Arial"/>
                  <w:color w:val="000000"/>
                  <w:sz w:val="22"/>
                  <w:szCs w:val="22"/>
                  <w:highlight w:val="yellow"/>
                </w:rPr>
                <w:t xml:space="preserve">For EDAM BAAs excluding </w:t>
              </w:r>
              <w:r w:rsidR="00944719" w:rsidRPr="002B4433">
                <w:rPr>
                  <w:rFonts w:ascii="Arial" w:hAnsi="Arial" w:cs="Arial"/>
                  <w:color w:val="000000"/>
                  <w:sz w:val="22"/>
                  <w:szCs w:val="22"/>
                  <w:highlight w:val="yellow"/>
                </w:rPr>
                <w:t xml:space="preserve">the CISO BAA, </w:t>
              </w:r>
              <w:r w:rsidRPr="002B4433">
                <w:rPr>
                  <w:rFonts w:ascii="Arial" w:hAnsi="Arial" w:cs="Arial"/>
                  <w:color w:val="000000"/>
                  <w:sz w:val="22"/>
                  <w:szCs w:val="22"/>
                  <w:highlight w:val="yellow"/>
                </w:rPr>
                <w:t xml:space="preserve">the RSE upward hourly off-peak revenue allocation amount.  </w:t>
              </w:r>
            </w:ins>
            <w:ins w:id="1618" w:author="Stalter, Anthony" w:date="2024-08-18T14:55:00Z">
              <w:r w:rsidR="00944719" w:rsidRPr="002B4433">
                <w:rPr>
                  <w:rFonts w:ascii="Arial" w:hAnsi="Arial" w:cs="Arial"/>
                  <w:color w:val="000000"/>
                  <w:sz w:val="22"/>
                  <w:szCs w:val="22"/>
                  <w:highlight w:val="yellow"/>
                </w:rPr>
                <w:t>EDAM BAAs</w:t>
              </w:r>
            </w:ins>
            <w:ins w:id="1619" w:author="Stalter, Anthony" w:date="2024-08-13T09:20:00Z">
              <w:r w:rsidRPr="002B4433">
                <w:rPr>
                  <w:rFonts w:ascii="Arial" w:hAnsi="Arial" w:cs="Arial"/>
                  <w:color w:val="000000"/>
                  <w:sz w:val="22"/>
                  <w:szCs w:val="22"/>
                  <w:highlight w:val="yellow"/>
                </w:rPr>
                <w:t xml:space="preserve"> that pass the RSE upward test in all hours of the trade date are eligible to receive this allocation.</w:t>
              </w:r>
            </w:ins>
            <w:ins w:id="1620" w:author="Stalter, Anthony" w:date="2024-08-18T14:58:00Z">
              <w:r w:rsidR="00D240CC" w:rsidRPr="002B4433">
                <w:rPr>
                  <w:rFonts w:ascii="Arial" w:hAnsi="Arial" w:cs="Arial"/>
                  <w:b/>
                  <w:color w:val="000000"/>
                  <w:sz w:val="22"/>
                  <w:szCs w:val="22"/>
                  <w:highlight w:val="yellow"/>
                </w:rPr>
                <w:t xml:space="preserve"> ($)</w:t>
              </w:r>
            </w:ins>
          </w:p>
        </w:tc>
      </w:tr>
      <w:tr w:rsidR="00FE4190" w:rsidRPr="00B82A2D" w14:paraId="4F3F0DE4" w14:textId="77777777" w:rsidTr="005964F1">
        <w:trPr>
          <w:ins w:id="1621" w:author="Stalter, Anthony" w:date="2024-08-13T09:13:00Z"/>
        </w:trPr>
        <w:tc>
          <w:tcPr>
            <w:tcW w:w="1080" w:type="dxa"/>
            <w:vAlign w:val="center"/>
          </w:tcPr>
          <w:p w14:paraId="6304B804" w14:textId="5C197F6C" w:rsidR="00FE4190" w:rsidRPr="00BC3788" w:rsidDel="00182CFF" w:rsidRDefault="00FE4190" w:rsidP="00FE4190">
            <w:pPr>
              <w:pStyle w:val="TableText0"/>
              <w:jc w:val="center"/>
              <w:rPr>
                <w:ins w:id="1622" w:author="Stalter, Anthony" w:date="2024-08-13T09:13:00Z"/>
                <w:rFonts w:cs="Arial"/>
                <w:iCs/>
                <w:color w:val="000000"/>
                <w:sz w:val="22"/>
                <w:szCs w:val="22"/>
                <w:highlight w:val="yellow"/>
              </w:rPr>
            </w:pPr>
            <w:ins w:id="1623" w:author="Stalter, Anthony" w:date="2024-08-13T10:41:00Z">
              <w:r w:rsidRPr="002B4433">
                <w:rPr>
                  <w:rFonts w:cs="Arial"/>
                  <w:iCs/>
                  <w:color w:val="000000"/>
                  <w:sz w:val="22"/>
                  <w:szCs w:val="22"/>
                  <w:highlight w:val="yellow"/>
                </w:rPr>
                <w:t>2</w:t>
              </w:r>
            </w:ins>
            <w:ins w:id="1624" w:author="Stalter, Anthony" w:date="2025-04-25T11:01:00Z">
              <w:r w:rsidR="00AA32F9" w:rsidRPr="002B4433">
                <w:rPr>
                  <w:rFonts w:cs="Arial"/>
                  <w:iCs/>
                  <w:color w:val="000000"/>
                  <w:sz w:val="22"/>
                  <w:szCs w:val="22"/>
                  <w:highlight w:val="yellow"/>
                </w:rPr>
                <w:t>5</w:t>
              </w:r>
            </w:ins>
          </w:p>
        </w:tc>
        <w:tc>
          <w:tcPr>
            <w:tcW w:w="4230" w:type="dxa"/>
            <w:vAlign w:val="center"/>
          </w:tcPr>
          <w:p w14:paraId="47145DA6" w14:textId="77777777" w:rsidR="00FE4190" w:rsidRPr="002B4433" w:rsidRDefault="00FE4190" w:rsidP="00FE4190">
            <w:pPr>
              <w:pStyle w:val="Heading4"/>
              <w:numPr>
                <w:ilvl w:val="0"/>
                <w:numId w:val="0"/>
              </w:numPr>
              <w:rPr>
                <w:ins w:id="1625" w:author="Stalter, Anthony" w:date="2024-08-13T09:20:00Z"/>
                <w:sz w:val="22"/>
                <w:szCs w:val="22"/>
                <w:highlight w:val="yellow"/>
              </w:rPr>
            </w:pPr>
            <w:ins w:id="1626" w:author="Stalter, Anthony" w:date="2024-08-13T09:20:00Z">
              <w:r w:rsidRPr="002B4433">
                <w:rPr>
                  <w:sz w:val="22"/>
                  <w:szCs w:val="22"/>
                  <w:highlight w:val="yellow"/>
                </w:rPr>
                <w:t>BA</w:t>
              </w:r>
            </w:ins>
            <w:ins w:id="1627" w:author="Stalter, Anthony" w:date="2024-08-18T14:56:00Z">
              <w:r w:rsidR="00944719" w:rsidRPr="002B4433">
                <w:rPr>
                  <w:sz w:val="22"/>
                  <w:szCs w:val="22"/>
                  <w:highlight w:val="yellow"/>
                </w:rPr>
                <w:t>A</w:t>
              </w:r>
            </w:ins>
            <w:ins w:id="1628" w:author="Stalter, Anthony" w:date="2024-08-13T09:20:00Z">
              <w:r w:rsidRPr="002B4433">
                <w:rPr>
                  <w:sz w:val="22"/>
                  <w:szCs w:val="22"/>
                  <w:highlight w:val="yellow"/>
                </w:rPr>
                <w:t xml:space="preserve">EDAMRSEUpwardOffPeakHourlySurchargeRevenueAllocAmount </w:t>
              </w:r>
              <w:r w:rsidRPr="002B4433">
                <w:rPr>
                  <w:sz w:val="28"/>
                  <w:szCs w:val="22"/>
                  <w:highlight w:val="yellow"/>
                  <w:vertAlign w:val="subscript"/>
                </w:rPr>
                <w:t>Q’mdh</w:t>
              </w:r>
              <w:r w:rsidRPr="002B4433">
                <w:rPr>
                  <w:sz w:val="22"/>
                  <w:szCs w:val="22"/>
                  <w:highlight w:val="yellow"/>
                </w:rPr>
                <w:t xml:space="preserve"> </w:t>
              </w:r>
            </w:ins>
          </w:p>
          <w:p w14:paraId="73598E3B" w14:textId="77777777" w:rsidR="00FE4190" w:rsidRPr="00B82A2D" w:rsidDel="00182CFF" w:rsidRDefault="00FE4190" w:rsidP="00FE4190">
            <w:pPr>
              <w:pStyle w:val="Config1"/>
              <w:numPr>
                <w:ilvl w:val="0"/>
                <w:numId w:val="0"/>
              </w:numPr>
              <w:rPr>
                <w:ins w:id="1629" w:author="Stalter, Anthony" w:date="2024-08-13T09:13:00Z"/>
                <w:rFonts w:cs="Arial"/>
                <w:sz w:val="22"/>
                <w:szCs w:val="22"/>
              </w:rPr>
            </w:pPr>
          </w:p>
        </w:tc>
        <w:tc>
          <w:tcPr>
            <w:tcW w:w="3150" w:type="dxa"/>
            <w:vAlign w:val="center"/>
          </w:tcPr>
          <w:p w14:paraId="4DB260F9" w14:textId="77777777" w:rsidR="00FE4190" w:rsidRPr="002B4433" w:rsidDel="00182CFF" w:rsidRDefault="00FE4190" w:rsidP="00D240CC">
            <w:pPr>
              <w:pStyle w:val="Body"/>
              <w:jc w:val="left"/>
              <w:rPr>
                <w:ins w:id="1630" w:author="Stalter, Anthony" w:date="2024-08-13T09:13:00Z"/>
                <w:rFonts w:ascii="Arial" w:hAnsi="Arial" w:cs="Arial"/>
                <w:color w:val="000000"/>
                <w:sz w:val="22"/>
                <w:szCs w:val="22"/>
                <w:highlight w:val="yellow"/>
              </w:rPr>
            </w:pPr>
            <w:ins w:id="1631" w:author="Stalter, Anthony" w:date="2024-08-13T09:21:00Z">
              <w:r w:rsidRPr="002B4433">
                <w:rPr>
                  <w:rFonts w:ascii="Arial" w:hAnsi="Arial" w:cs="Arial"/>
                  <w:color w:val="000000"/>
                  <w:sz w:val="22"/>
                  <w:szCs w:val="22"/>
                  <w:highlight w:val="yellow"/>
                </w:rPr>
                <w:t xml:space="preserve">The allocation amount for EDAM BAAs that pass the RSE upward test in all off-peak hours of the </w:t>
              </w:r>
            </w:ins>
            <w:ins w:id="1632" w:author="Stalter, Anthony" w:date="2024-08-18T14:56:00Z">
              <w:r w:rsidR="00D240CC" w:rsidRPr="002B4433">
                <w:rPr>
                  <w:rFonts w:ascii="Arial" w:hAnsi="Arial" w:cs="Arial"/>
                  <w:color w:val="000000"/>
                  <w:sz w:val="22"/>
                  <w:szCs w:val="22"/>
                  <w:highlight w:val="yellow"/>
                </w:rPr>
                <w:t>trade date</w:t>
              </w:r>
            </w:ins>
            <w:ins w:id="1633" w:author="Stalter, Anthony" w:date="2024-08-13T09:21:00Z">
              <w:r w:rsidRPr="002B4433">
                <w:rPr>
                  <w:rFonts w:ascii="Arial" w:hAnsi="Arial" w:cs="Arial"/>
                  <w:color w:val="000000"/>
                  <w:sz w:val="22"/>
                  <w:szCs w:val="22"/>
                  <w:highlight w:val="yellow"/>
                </w:rPr>
                <w:t>.</w:t>
              </w:r>
            </w:ins>
            <w:ins w:id="1634" w:author="Stalter, Anthony" w:date="2024-08-18T14:58:00Z">
              <w:r w:rsidR="00D240CC" w:rsidRPr="002B4433">
                <w:rPr>
                  <w:rFonts w:ascii="Arial" w:hAnsi="Arial" w:cs="Arial"/>
                  <w:b/>
                  <w:color w:val="000000"/>
                  <w:sz w:val="22"/>
                  <w:szCs w:val="22"/>
                  <w:highlight w:val="yellow"/>
                </w:rPr>
                <w:t xml:space="preserve"> ($)</w:t>
              </w:r>
            </w:ins>
          </w:p>
        </w:tc>
      </w:tr>
      <w:tr w:rsidR="00D240CC" w:rsidRPr="00B82A2D" w14:paraId="7D98AC74" w14:textId="77777777" w:rsidTr="005964F1">
        <w:trPr>
          <w:ins w:id="1635" w:author="Stalter, Anthony" w:date="2024-08-18T14:57:00Z"/>
        </w:trPr>
        <w:tc>
          <w:tcPr>
            <w:tcW w:w="1080" w:type="dxa"/>
            <w:vAlign w:val="center"/>
          </w:tcPr>
          <w:p w14:paraId="4104D113" w14:textId="1ABE1B13" w:rsidR="00D240CC" w:rsidRPr="00BC3788" w:rsidRDefault="00A515A0" w:rsidP="00D240CC">
            <w:pPr>
              <w:pStyle w:val="TableText0"/>
              <w:jc w:val="center"/>
              <w:rPr>
                <w:ins w:id="1636" w:author="Stalter, Anthony" w:date="2024-08-18T14:57:00Z"/>
                <w:rFonts w:cs="Arial"/>
                <w:iCs/>
                <w:color w:val="000000"/>
                <w:sz w:val="22"/>
                <w:szCs w:val="22"/>
                <w:highlight w:val="yellow"/>
              </w:rPr>
            </w:pPr>
            <w:ins w:id="1637" w:author="Stalter, Anthony" w:date="2024-08-19T08:57:00Z">
              <w:r w:rsidRPr="002B4433">
                <w:rPr>
                  <w:rFonts w:cs="Arial"/>
                  <w:iCs/>
                  <w:color w:val="000000"/>
                  <w:sz w:val="22"/>
                  <w:szCs w:val="22"/>
                  <w:highlight w:val="yellow"/>
                </w:rPr>
                <w:t>2</w:t>
              </w:r>
            </w:ins>
            <w:ins w:id="1638" w:author="Stalter, Anthony" w:date="2025-04-25T11:01:00Z">
              <w:r w:rsidR="00AA32F9" w:rsidRPr="002B4433">
                <w:rPr>
                  <w:rFonts w:cs="Arial"/>
                  <w:iCs/>
                  <w:color w:val="000000"/>
                  <w:sz w:val="22"/>
                  <w:szCs w:val="22"/>
                  <w:highlight w:val="yellow"/>
                </w:rPr>
                <w:t>6</w:t>
              </w:r>
            </w:ins>
          </w:p>
        </w:tc>
        <w:tc>
          <w:tcPr>
            <w:tcW w:w="4230" w:type="dxa"/>
            <w:vAlign w:val="center"/>
          </w:tcPr>
          <w:p w14:paraId="70D5994B" w14:textId="77777777" w:rsidR="00D240CC" w:rsidRPr="00B82A2D" w:rsidRDefault="00D240CC" w:rsidP="00D240CC">
            <w:pPr>
              <w:pStyle w:val="Config1"/>
              <w:numPr>
                <w:ilvl w:val="0"/>
                <w:numId w:val="0"/>
              </w:numPr>
              <w:rPr>
                <w:ins w:id="1639" w:author="Stalter, Anthony" w:date="2024-08-18T14:57:00Z"/>
                <w:sz w:val="22"/>
                <w:szCs w:val="22"/>
                <w:highlight w:val="yellow"/>
              </w:rPr>
            </w:pPr>
            <w:ins w:id="1640" w:author="Stalter, Anthony" w:date="2024-08-18T14:57:00Z">
              <w:r w:rsidRPr="002B4433">
                <w:rPr>
                  <w:sz w:val="22"/>
                  <w:highlight w:val="yellow"/>
                </w:rPr>
                <w:t xml:space="preserve">EDAMRSEOffPeakUpwardTotalFailureSurchargeAmount </w:t>
              </w:r>
              <w:r w:rsidRPr="002B4433">
                <w:rPr>
                  <w:sz w:val="28"/>
                  <w:highlight w:val="yellow"/>
                  <w:vertAlign w:val="subscript"/>
                </w:rPr>
                <w:t>mdh</w:t>
              </w:r>
            </w:ins>
          </w:p>
        </w:tc>
        <w:tc>
          <w:tcPr>
            <w:tcW w:w="3150" w:type="dxa"/>
            <w:vAlign w:val="center"/>
          </w:tcPr>
          <w:p w14:paraId="4D66D8D1" w14:textId="77777777" w:rsidR="00D240CC" w:rsidRPr="002B4433" w:rsidRDefault="00D240CC" w:rsidP="00D240CC">
            <w:pPr>
              <w:pStyle w:val="Body"/>
              <w:jc w:val="left"/>
              <w:rPr>
                <w:ins w:id="1641" w:author="Stalter, Anthony" w:date="2024-08-18T14:57:00Z"/>
                <w:rFonts w:ascii="Arial" w:hAnsi="Arial" w:cs="Arial"/>
                <w:color w:val="000000"/>
                <w:sz w:val="22"/>
                <w:szCs w:val="22"/>
                <w:highlight w:val="yellow"/>
              </w:rPr>
            </w:pPr>
            <w:ins w:id="1642" w:author="Stalter, Anthony" w:date="2024-08-18T14:57:00Z">
              <w:r w:rsidRPr="002B4433">
                <w:rPr>
                  <w:rFonts w:ascii="Arial" w:hAnsi="Arial" w:cs="Arial"/>
                  <w:color w:val="000000"/>
                  <w:sz w:val="22"/>
                  <w:szCs w:val="22"/>
                  <w:highlight w:val="yellow"/>
                </w:rPr>
                <w:t>The total RSE surcharge revenues collected from EDAM BAAs that failed the</w:t>
              </w:r>
              <w:r w:rsidR="005B0800" w:rsidRPr="002B4433">
                <w:rPr>
                  <w:rFonts w:ascii="Arial" w:hAnsi="Arial" w:cs="Arial"/>
                  <w:color w:val="000000"/>
                  <w:sz w:val="22"/>
                  <w:szCs w:val="22"/>
                  <w:highlight w:val="yellow"/>
                </w:rPr>
                <w:t>8</w:t>
              </w:r>
              <w:r w:rsidRPr="002B4433">
                <w:rPr>
                  <w:rFonts w:ascii="Arial" w:hAnsi="Arial" w:cs="Arial"/>
                  <w:color w:val="000000"/>
                  <w:sz w:val="22"/>
                  <w:szCs w:val="22"/>
                  <w:highlight w:val="yellow"/>
                </w:rPr>
                <w:t xml:space="preserve">RSE upward test during off-peak hours within the trade date. </w:t>
              </w:r>
              <w:r w:rsidRPr="002B4433">
                <w:rPr>
                  <w:rFonts w:ascii="Arial" w:hAnsi="Arial" w:cs="Arial"/>
                  <w:b/>
                  <w:color w:val="000000"/>
                  <w:sz w:val="22"/>
                  <w:szCs w:val="22"/>
                  <w:highlight w:val="yellow"/>
                </w:rPr>
                <w:t>($)</w:t>
              </w:r>
            </w:ins>
          </w:p>
        </w:tc>
      </w:tr>
      <w:tr w:rsidR="00D240CC" w:rsidRPr="00B82A2D" w14:paraId="2BC4484D" w14:textId="77777777" w:rsidTr="005964F1">
        <w:trPr>
          <w:ins w:id="1643" w:author="Stalter, Anthony" w:date="2024-08-13T09:13:00Z"/>
        </w:trPr>
        <w:tc>
          <w:tcPr>
            <w:tcW w:w="1080" w:type="dxa"/>
            <w:vAlign w:val="center"/>
          </w:tcPr>
          <w:p w14:paraId="651CD8DF" w14:textId="19E90F33" w:rsidR="00D240CC" w:rsidRPr="00BC3788" w:rsidDel="00182CFF" w:rsidRDefault="00D240CC" w:rsidP="00D240CC">
            <w:pPr>
              <w:pStyle w:val="TableText0"/>
              <w:jc w:val="center"/>
              <w:rPr>
                <w:ins w:id="1644" w:author="Stalter, Anthony" w:date="2024-08-13T09:13:00Z"/>
                <w:rFonts w:cs="Arial"/>
                <w:iCs/>
                <w:color w:val="000000"/>
                <w:sz w:val="22"/>
                <w:szCs w:val="22"/>
                <w:highlight w:val="yellow"/>
              </w:rPr>
            </w:pPr>
            <w:ins w:id="1645" w:author="Stalter, Anthony" w:date="2024-08-13T10:41:00Z">
              <w:r w:rsidRPr="002B4433">
                <w:rPr>
                  <w:rFonts w:cs="Arial"/>
                  <w:iCs/>
                  <w:color w:val="000000"/>
                  <w:sz w:val="22"/>
                  <w:szCs w:val="22"/>
                  <w:highlight w:val="yellow"/>
                </w:rPr>
                <w:t>2</w:t>
              </w:r>
            </w:ins>
            <w:ins w:id="1646" w:author="Stalter, Anthony" w:date="2025-04-25T11:01:00Z">
              <w:r w:rsidR="00AA32F9" w:rsidRPr="002B4433">
                <w:rPr>
                  <w:rFonts w:cs="Arial"/>
                  <w:iCs/>
                  <w:color w:val="000000"/>
                  <w:sz w:val="22"/>
                  <w:szCs w:val="22"/>
                  <w:highlight w:val="yellow"/>
                </w:rPr>
                <w:t>7</w:t>
              </w:r>
            </w:ins>
          </w:p>
        </w:tc>
        <w:tc>
          <w:tcPr>
            <w:tcW w:w="4230" w:type="dxa"/>
            <w:vAlign w:val="center"/>
          </w:tcPr>
          <w:p w14:paraId="1EB8D13C" w14:textId="77777777" w:rsidR="00D240CC" w:rsidRPr="00B82A2D" w:rsidDel="00182CFF" w:rsidRDefault="00D240CC" w:rsidP="00D240CC">
            <w:pPr>
              <w:pStyle w:val="Config1"/>
              <w:numPr>
                <w:ilvl w:val="0"/>
                <w:numId w:val="0"/>
              </w:numPr>
              <w:rPr>
                <w:ins w:id="1647" w:author="Stalter, Anthony" w:date="2024-08-13T09:13:00Z"/>
                <w:rFonts w:cs="Arial"/>
                <w:sz w:val="22"/>
                <w:szCs w:val="22"/>
              </w:rPr>
            </w:pPr>
            <w:ins w:id="1648" w:author="Stalter, Anthony" w:date="2024-08-13T09:23:00Z">
              <w:r w:rsidRPr="002B4433">
                <w:rPr>
                  <w:sz w:val="22"/>
                  <w:szCs w:val="22"/>
                  <w:highlight w:val="yellow"/>
                </w:rPr>
                <w:t>BAAEDAM</w:t>
              </w:r>
            </w:ins>
            <w:ins w:id="1649" w:author="Stalter, Anthony" w:date="2024-08-18T14:58:00Z">
              <w:r w:rsidRPr="002B4433">
                <w:rPr>
                  <w:sz w:val="22"/>
                  <w:szCs w:val="22"/>
                  <w:highlight w:val="yellow"/>
                </w:rPr>
                <w:t>Hourly</w:t>
              </w:r>
            </w:ins>
            <w:ins w:id="1650" w:author="Stalter, Anthony" w:date="2024-08-13T09:23:00Z">
              <w:r w:rsidRPr="002B4433">
                <w:rPr>
                  <w:sz w:val="22"/>
                  <w:szCs w:val="22"/>
                  <w:highlight w:val="yellow"/>
                </w:rPr>
                <w:t xml:space="preserve">OffPeakNetExportTransferRatio </w:t>
              </w:r>
              <w:r w:rsidRPr="002B4433">
                <w:rPr>
                  <w:sz w:val="28"/>
                  <w:szCs w:val="22"/>
                  <w:highlight w:val="yellow"/>
                  <w:vertAlign w:val="subscript"/>
                </w:rPr>
                <w:t>Q’mdh</w:t>
              </w:r>
            </w:ins>
          </w:p>
        </w:tc>
        <w:tc>
          <w:tcPr>
            <w:tcW w:w="3150" w:type="dxa"/>
            <w:vAlign w:val="center"/>
          </w:tcPr>
          <w:p w14:paraId="333FA5B1" w14:textId="77777777" w:rsidR="00D240CC" w:rsidRPr="002B4433" w:rsidDel="00182CFF" w:rsidRDefault="00D240CC" w:rsidP="00D240CC">
            <w:pPr>
              <w:pStyle w:val="Body"/>
              <w:jc w:val="left"/>
              <w:rPr>
                <w:ins w:id="1651" w:author="Stalter, Anthony" w:date="2024-08-13T09:13:00Z"/>
                <w:rFonts w:ascii="Arial" w:hAnsi="Arial" w:cs="Arial"/>
                <w:color w:val="000000"/>
                <w:sz w:val="22"/>
                <w:szCs w:val="22"/>
                <w:highlight w:val="yellow"/>
              </w:rPr>
            </w:pPr>
            <w:ins w:id="1652" w:author="Stalter, Anthony" w:date="2024-08-13T09:33:00Z">
              <w:r w:rsidRPr="002B4433">
                <w:rPr>
                  <w:rFonts w:ascii="Arial" w:hAnsi="Arial" w:cs="Arial"/>
                  <w:color w:val="000000"/>
                  <w:sz w:val="22"/>
                  <w:szCs w:val="22"/>
                  <w:highlight w:val="yellow"/>
                </w:rPr>
                <w:t>The pro rata export transfer ratio by BAA for off-peak hours in which the EDAM BAA passed the RSE test, accounting for energy transfers, IRU, and RCU.</w:t>
              </w:r>
            </w:ins>
          </w:p>
        </w:tc>
      </w:tr>
      <w:tr w:rsidR="00D240CC" w:rsidRPr="00B82A2D" w14:paraId="609CC38C" w14:textId="77777777" w:rsidTr="005964F1">
        <w:trPr>
          <w:ins w:id="1653" w:author="Stalter, Anthony" w:date="2024-08-13T09:13:00Z"/>
        </w:trPr>
        <w:tc>
          <w:tcPr>
            <w:tcW w:w="1080" w:type="dxa"/>
            <w:vAlign w:val="center"/>
          </w:tcPr>
          <w:p w14:paraId="24167303" w14:textId="25C9A829" w:rsidR="00D240CC" w:rsidRPr="00BC3788" w:rsidDel="00182CFF" w:rsidRDefault="00D240CC" w:rsidP="00D240CC">
            <w:pPr>
              <w:pStyle w:val="TableText0"/>
              <w:jc w:val="center"/>
              <w:rPr>
                <w:ins w:id="1654" w:author="Stalter, Anthony" w:date="2024-08-13T09:13:00Z"/>
                <w:rFonts w:cs="Arial"/>
                <w:iCs/>
                <w:color w:val="000000"/>
                <w:sz w:val="22"/>
                <w:szCs w:val="22"/>
                <w:highlight w:val="yellow"/>
              </w:rPr>
            </w:pPr>
            <w:ins w:id="1655" w:author="Stalter, Anthony" w:date="2024-08-13T10:41:00Z">
              <w:r w:rsidRPr="002B4433">
                <w:rPr>
                  <w:rFonts w:cs="Arial"/>
                  <w:iCs/>
                  <w:color w:val="000000"/>
                  <w:sz w:val="22"/>
                  <w:szCs w:val="22"/>
                  <w:highlight w:val="yellow"/>
                </w:rPr>
                <w:t>2</w:t>
              </w:r>
            </w:ins>
            <w:ins w:id="1656" w:author="Stalter, Anthony" w:date="2025-04-25T11:01:00Z">
              <w:r w:rsidR="00AA32F9" w:rsidRPr="002B4433">
                <w:rPr>
                  <w:rFonts w:cs="Arial"/>
                  <w:iCs/>
                  <w:color w:val="000000"/>
                  <w:sz w:val="22"/>
                  <w:szCs w:val="22"/>
                  <w:highlight w:val="yellow"/>
                </w:rPr>
                <w:t>8</w:t>
              </w:r>
            </w:ins>
          </w:p>
        </w:tc>
        <w:tc>
          <w:tcPr>
            <w:tcW w:w="4230" w:type="dxa"/>
            <w:vAlign w:val="center"/>
          </w:tcPr>
          <w:p w14:paraId="0C47070B" w14:textId="77777777" w:rsidR="00D240CC" w:rsidRPr="00B82A2D" w:rsidDel="00182CFF" w:rsidRDefault="00D240CC" w:rsidP="00D240CC">
            <w:pPr>
              <w:pStyle w:val="Config1"/>
              <w:numPr>
                <w:ilvl w:val="0"/>
                <w:numId w:val="0"/>
              </w:numPr>
              <w:rPr>
                <w:ins w:id="1657" w:author="Stalter, Anthony" w:date="2024-08-13T09:13:00Z"/>
                <w:rFonts w:cs="Arial"/>
                <w:sz w:val="22"/>
                <w:szCs w:val="22"/>
              </w:rPr>
            </w:pPr>
            <w:ins w:id="1658" w:author="Stalter, Anthony" w:date="2024-08-13T09:34:00Z">
              <w:r w:rsidRPr="002B4433">
                <w:rPr>
                  <w:sz w:val="22"/>
                  <w:szCs w:val="22"/>
                  <w:highlight w:val="yellow"/>
                </w:rPr>
                <w:t>EDAM</w:t>
              </w:r>
            </w:ins>
            <w:ins w:id="1659" w:author="Stalter, Anthony" w:date="2024-08-18T14:59:00Z">
              <w:r w:rsidRPr="002B4433">
                <w:rPr>
                  <w:sz w:val="22"/>
                  <w:szCs w:val="22"/>
                  <w:highlight w:val="yellow"/>
                </w:rPr>
                <w:t>Hourly</w:t>
              </w:r>
            </w:ins>
            <w:ins w:id="1660" w:author="Stalter, Anthony" w:date="2024-08-13T09:34:00Z">
              <w:r w:rsidRPr="002B4433">
                <w:rPr>
                  <w:sz w:val="22"/>
                  <w:szCs w:val="22"/>
                  <w:highlight w:val="yellow"/>
                </w:rPr>
                <w:t xml:space="preserve">OffPeakNetExportQuantity </w:t>
              </w:r>
              <w:r w:rsidRPr="002B4433">
                <w:rPr>
                  <w:sz w:val="28"/>
                  <w:szCs w:val="22"/>
                  <w:highlight w:val="yellow"/>
                  <w:vertAlign w:val="subscript"/>
                </w:rPr>
                <w:t>mdh</w:t>
              </w:r>
            </w:ins>
          </w:p>
        </w:tc>
        <w:tc>
          <w:tcPr>
            <w:tcW w:w="3150" w:type="dxa"/>
            <w:vAlign w:val="center"/>
          </w:tcPr>
          <w:p w14:paraId="1BE5F961" w14:textId="77777777" w:rsidR="00D240CC" w:rsidRPr="002B4433" w:rsidDel="00182CFF" w:rsidRDefault="00D240CC" w:rsidP="00D240CC">
            <w:pPr>
              <w:pStyle w:val="Body"/>
              <w:jc w:val="left"/>
              <w:rPr>
                <w:ins w:id="1661" w:author="Stalter, Anthony" w:date="2024-08-13T09:13:00Z"/>
                <w:rFonts w:ascii="Arial" w:hAnsi="Arial" w:cs="Arial"/>
                <w:b/>
                <w:color w:val="000000"/>
                <w:sz w:val="22"/>
                <w:szCs w:val="22"/>
                <w:highlight w:val="yellow"/>
              </w:rPr>
            </w:pPr>
            <w:ins w:id="1662" w:author="Stalter, Anthony" w:date="2024-08-13T09:50:00Z">
              <w:r w:rsidRPr="002B4433">
                <w:rPr>
                  <w:rFonts w:ascii="Arial" w:hAnsi="Arial" w:cs="Arial"/>
                  <w:color w:val="000000"/>
                  <w:sz w:val="22"/>
                  <w:szCs w:val="22"/>
                  <w:highlight w:val="yellow"/>
                </w:rPr>
                <w:t>The total EDAM Area net exports, summing net exports in each EDAM BAA that passed the off-peak RSE</w:t>
              </w:r>
            </w:ins>
            <w:ins w:id="1663" w:author="Stalter, Anthony" w:date="2024-08-18T14:59:00Z">
              <w:r w:rsidRPr="002B4433">
                <w:rPr>
                  <w:rFonts w:ascii="Arial" w:hAnsi="Arial" w:cs="Arial"/>
                  <w:color w:val="000000"/>
                  <w:sz w:val="22"/>
                  <w:szCs w:val="22"/>
                  <w:highlight w:val="yellow"/>
                </w:rPr>
                <w:t xml:space="preserve"> upward</w:t>
              </w:r>
            </w:ins>
            <w:ins w:id="1664" w:author="Stalter, Anthony" w:date="2024-08-13T09:50:00Z">
              <w:r w:rsidRPr="002B4433">
                <w:rPr>
                  <w:rFonts w:ascii="Arial" w:hAnsi="Arial" w:cs="Arial"/>
                  <w:color w:val="000000"/>
                  <w:sz w:val="22"/>
                  <w:szCs w:val="22"/>
                  <w:highlight w:val="yellow"/>
                </w:rPr>
                <w:t xml:space="preserve"> test</w:t>
              </w:r>
            </w:ins>
            <w:ins w:id="1665" w:author="Stalter, Anthony" w:date="2024-08-13T09:51:00Z">
              <w:r w:rsidRPr="002B4433">
                <w:rPr>
                  <w:rFonts w:ascii="Arial" w:hAnsi="Arial" w:cs="Arial"/>
                  <w:color w:val="000000"/>
                  <w:sz w:val="22"/>
                  <w:szCs w:val="22"/>
                  <w:highlight w:val="yellow"/>
                </w:rPr>
                <w:t xml:space="preserve"> in all hours of the trade date</w:t>
              </w:r>
            </w:ins>
            <w:ins w:id="1666" w:author="Stalter, Anthony" w:date="2024-08-13T09:50:00Z">
              <w:r w:rsidRPr="002B4433">
                <w:rPr>
                  <w:rFonts w:ascii="Arial" w:hAnsi="Arial" w:cs="Arial"/>
                  <w:color w:val="000000"/>
                  <w:sz w:val="22"/>
                  <w:szCs w:val="22"/>
                  <w:highlight w:val="yellow"/>
                </w:rPr>
                <w:t>.</w:t>
              </w:r>
            </w:ins>
            <w:ins w:id="1667" w:author="Stalter, Anthony" w:date="2024-08-18T15:00:00Z">
              <w:r w:rsidRPr="002B4433">
                <w:rPr>
                  <w:rFonts w:ascii="Arial" w:hAnsi="Arial" w:cs="Arial"/>
                  <w:b/>
                  <w:color w:val="000000"/>
                  <w:sz w:val="22"/>
                  <w:szCs w:val="22"/>
                  <w:highlight w:val="yellow"/>
                </w:rPr>
                <w:t xml:space="preserve"> (MW)</w:t>
              </w:r>
            </w:ins>
          </w:p>
        </w:tc>
      </w:tr>
      <w:tr w:rsidR="00D240CC" w:rsidRPr="00B82A2D" w14:paraId="6FAD1FCA" w14:textId="77777777" w:rsidTr="005964F1">
        <w:trPr>
          <w:ins w:id="1668" w:author="Stalter, Anthony" w:date="2024-08-13T09:13:00Z"/>
        </w:trPr>
        <w:tc>
          <w:tcPr>
            <w:tcW w:w="1080" w:type="dxa"/>
            <w:vAlign w:val="center"/>
          </w:tcPr>
          <w:p w14:paraId="7906AC5F" w14:textId="5D7075B1" w:rsidR="00D240CC" w:rsidRPr="00BC3788" w:rsidDel="00182CFF" w:rsidRDefault="00AA32F9" w:rsidP="00D240CC">
            <w:pPr>
              <w:pStyle w:val="TableText0"/>
              <w:jc w:val="center"/>
              <w:rPr>
                <w:ins w:id="1669" w:author="Stalter, Anthony" w:date="2024-08-13T09:13:00Z"/>
                <w:rFonts w:cs="Arial"/>
                <w:iCs/>
                <w:color w:val="000000"/>
                <w:sz w:val="22"/>
                <w:szCs w:val="22"/>
                <w:highlight w:val="yellow"/>
              </w:rPr>
            </w:pPr>
            <w:ins w:id="1670" w:author="Stalter, Anthony" w:date="2025-04-25T11:01:00Z">
              <w:r w:rsidRPr="002B4433">
                <w:rPr>
                  <w:rFonts w:cs="Arial"/>
                  <w:iCs/>
                  <w:color w:val="000000"/>
                  <w:sz w:val="22"/>
                  <w:szCs w:val="22"/>
                  <w:highlight w:val="yellow"/>
                </w:rPr>
                <w:t>29</w:t>
              </w:r>
            </w:ins>
          </w:p>
        </w:tc>
        <w:tc>
          <w:tcPr>
            <w:tcW w:w="4230" w:type="dxa"/>
            <w:vAlign w:val="center"/>
          </w:tcPr>
          <w:p w14:paraId="100FA28A" w14:textId="77777777" w:rsidR="00D240CC" w:rsidRPr="00B82A2D" w:rsidDel="00182CFF" w:rsidRDefault="00D240CC" w:rsidP="00D240CC">
            <w:pPr>
              <w:pStyle w:val="Config1"/>
              <w:numPr>
                <w:ilvl w:val="0"/>
                <w:numId w:val="0"/>
              </w:numPr>
              <w:rPr>
                <w:ins w:id="1671" w:author="Stalter, Anthony" w:date="2024-08-13T09:13:00Z"/>
                <w:rFonts w:cs="Arial"/>
                <w:sz w:val="22"/>
                <w:szCs w:val="22"/>
              </w:rPr>
            </w:pPr>
            <w:ins w:id="1672" w:author="Stalter, Anthony" w:date="2024-08-13T09:50:00Z">
              <w:r w:rsidRPr="002B4433">
                <w:rPr>
                  <w:sz w:val="22"/>
                  <w:szCs w:val="22"/>
                  <w:highlight w:val="yellow"/>
                </w:rPr>
                <w:t>BAAEDAM</w:t>
              </w:r>
            </w:ins>
            <w:ins w:id="1673" w:author="Stalter, Anthony" w:date="2024-08-18T15:00:00Z">
              <w:r w:rsidRPr="002B4433">
                <w:rPr>
                  <w:sz w:val="22"/>
                  <w:szCs w:val="22"/>
                  <w:highlight w:val="yellow"/>
                </w:rPr>
                <w:t>Hourly</w:t>
              </w:r>
            </w:ins>
            <w:ins w:id="1674" w:author="Stalter, Anthony" w:date="2024-08-13T09:50:00Z">
              <w:r w:rsidRPr="002B4433">
                <w:rPr>
                  <w:sz w:val="22"/>
                  <w:szCs w:val="22"/>
                  <w:highlight w:val="yellow"/>
                </w:rPr>
                <w:t>OffPeakNetExportQuantity</w:t>
              </w:r>
              <w:r w:rsidRPr="002B4433">
                <w:rPr>
                  <w:sz w:val="22"/>
                  <w:szCs w:val="22"/>
                  <w:highlight w:val="yellow"/>
                  <w:vertAlign w:val="subscript"/>
                </w:rPr>
                <w:t xml:space="preserve"> </w:t>
              </w:r>
              <w:r w:rsidRPr="002B4433">
                <w:rPr>
                  <w:sz w:val="28"/>
                  <w:szCs w:val="22"/>
                  <w:highlight w:val="yellow"/>
                  <w:vertAlign w:val="subscript"/>
                </w:rPr>
                <w:t>Q’mdh</w:t>
              </w:r>
            </w:ins>
          </w:p>
        </w:tc>
        <w:tc>
          <w:tcPr>
            <w:tcW w:w="3150" w:type="dxa"/>
            <w:vAlign w:val="center"/>
          </w:tcPr>
          <w:p w14:paraId="42DB3C82" w14:textId="77777777" w:rsidR="00D240CC" w:rsidRPr="002B4433" w:rsidDel="00182CFF" w:rsidRDefault="00D240CC" w:rsidP="00D240CC">
            <w:pPr>
              <w:pStyle w:val="Body"/>
              <w:jc w:val="left"/>
              <w:rPr>
                <w:ins w:id="1675" w:author="Stalter, Anthony" w:date="2024-08-13T09:13:00Z"/>
                <w:rFonts w:ascii="Arial" w:hAnsi="Arial" w:cs="Arial"/>
                <w:color w:val="000000"/>
                <w:sz w:val="22"/>
                <w:szCs w:val="22"/>
                <w:highlight w:val="yellow"/>
              </w:rPr>
            </w:pPr>
            <w:ins w:id="1676" w:author="Stalter, Anthony" w:date="2024-08-13T09:50:00Z">
              <w:r w:rsidRPr="002B4433">
                <w:rPr>
                  <w:rFonts w:ascii="Arial" w:hAnsi="Arial" w:cs="Arial"/>
                  <w:color w:val="000000"/>
                  <w:sz w:val="22"/>
                  <w:szCs w:val="22"/>
                  <w:highlight w:val="yellow"/>
                </w:rPr>
                <w:t>The net exports for off-peak hours for EDAM BAAs that passed the RSE tests in all off-peak hours for that trade date.</w:t>
              </w:r>
            </w:ins>
            <w:ins w:id="1677" w:author="Stalter, Anthony" w:date="2024-08-18T15:00:00Z">
              <w:r w:rsidRPr="002B4433">
                <w:rPr>
                  <w:rFonts w:ascii="Arial" w:hAnsi="Arial" w:cs="Arial"/>
                  <w:b/>
                  <w:color w:val="000000"/>
                  <w:sz w:val="22"/>
                  <w:szCs w:val="22"/>
                  <w:highlight w:val="yellow"/>
                </w:rPr>
                <w:t xml:space="preserve"> (MW)</w:t>
              </w:r>
            </w:ins>
          </w:p>
        </w:tc>
      </w:tr>
      <w:tr w:rsidR="00D240CC" w:rsidRPr="00B82A2D" w14:paraId="35324132" w14:textId="77777777" w:rsidTr="005964F1">
        <w:trPr>
          <w:ins w:id="1678" w:author="Stalter, Anthony" w:date="2024-08-13T09:13:00Z"/>
        </w:trPr>
        <w:tc>
          <w:tcPr>
            <w:tcW w:w="1080" w:type="dxa"/>
            <w:vAlign w:val="center"/>
          </w:tcPr>
          <w:p w14:paraId="5FA97D0B" w14:textId="3D7E3EF9" w:rsidR="00D240CC" w:rsidRPr="00BC3788" w:rsidDel="00182CFF" w:rsidRDefault="00A515A0" w:rsidP="00D240CC">
            <w:pPr>
              <w:pStyle w:val="TableText0"/>
              <w:jc w:val="center"/>
              <w:rPr>
                <w:ins w:id="1679" w:author="Stalter, Anthony" w:date="2024-08-13T09:13:00Z"/>
                <w:rFonts w:cs="Arial"/>
                <w:iCs/>
                <w:color w:val="000000"/>
                <w:sz w:val="22"/>
                <w:szCs w:val="22"/>
                <w:highlight w:val="yellow"/>
              </w:rPr>
            </w:pPr>
            <w:ins w:id="1680" w:author="Stalter, Anthony" w:date="2024-08-13T10:41:00Z">
              <w:r w:rsidRPr="002B4433">
                <w:rPr>
                  <w:rFonts w:cs="Arial"/>
                  <w:iCs/>
                  <w:color w:val="000000"/>
                  <w:sz w:val="22"/>
                  <w:szCs w:val="22"/>
                  <w:highlight w:val="yellow"/>
                </w:rPr>
                <w:t>3</w:t>
              </w:r>
            </w:ins>
            <w:ins w:id="1681" w:author="Stalter, Anthony" w:date="2025-04-25T11:01:00Z">
              <w:r w:rsidR="00AA32F9" w:rsidRPr="002B4433">
                <w:rPr>
                  <w:rFonts w:cs="Arial"/>
                  <w:iCs/>
                  <w:color w:val="000000"/>
                  <w:sz w:val="22"/>
                  <w:szCs w:val="22"/>
                  <w:highlight w:val="yellow"/>
                </w:rPr>
                <w:t>0</w:t>
              </w:r>
            </w:ins>
          </w:p>
        </w:tc>
        <w:tc>
          <w:tcPr>
            <w:tcW w:w="4230" w:type="dxa"/>
            <w:vAlign w:val="center"/>
          </w:tcPr>
          <w:p w14:paraId="042F0829" w14:textId="77777777" w:rsidR="00D240CC" w:rsidRPr="00D240CC" w:rsidDel="00182CFF" w:rsidRDefault="00D240CC" w:rsidP="00D240CC">
            <w:pPr>
              <w:pStyle w:val="Config1"/>
              <w:numPr>
                <w:ilvl w:val="0"/>
                <w:numId w:val="0"/>
              </w:numPr>
              <w:rPr>
                <w:ins w:id="1682" w:author="Stalter, Anthony" w:date="2024-08-13T09:13:00Z"/>
                <w:rFonts w:cs="Arial"/>
                <w:sz w:val="22"/>
                <w:szCs w:val="22"/>
                <w:vertAlign w:val="subscript"/>
              </w:rPr>
            </w:pPr>
            <w:ins w:id="1683" w:author="Stalter, Anthony" w:date="2024-08-13T09:52:00Z">
              <w:r w:rsidRPr="002B4433">
                <w:rPr>
                  <w:sz w:val="22"/>
                  <w:szCs w:val="22"/>
                  <w:highlight w:val="yellow"/>
                </w:rPr>
                <w:t>BAAEDAM</w:t>
              </w:r>
            </w:ins>
            <w:ins w:id="1684" w:author="Stalter, Anthony" w:date="2024-08-18T15:01:00Z">
              <w:r w:rsidRPr="002B4433">
                <w:rPr>
                  <w:sz w:val="22"/>
                  <w:szCs w:val="22"/>
                  <w:highlight w:val="yellow"/>
                </w:rPr>
                <w:t>Hourly</w:t>
              </w:r>
            </w:ins>
            <w:ins w:id="1685" w:author="Stalter, Anthony" w:date="2024-08-13T09:52:00Z">
              <w:r w:rsidRPr="002B4433">
                <w:rPr>
                  <w:sz w:val="22"/>
                  <w:szCs w:val="22"/>
                  <w:highlight w:val="yellow"/>
                </w:rPr>
                <w:t>OffPeakMeteredDemandRatio</w:t>
              </w:r>
            </w:ins>
            <w:ins w:id="1686" w:author="Stalter, Anthony" w:date="2024-08-18T15:01:00Z">
              <w:r w:rsidRPr="002B4433">
                <w:rPr>
                  <w:sz w:val="22"/>
                  <w:szCs w:val="22"/>
                  <w:highlight w:val="yellow"/>
                </w:rPr>
                <w:t xml:space="preserve"> </w:t>
              </w:r>
              <w:r w:rsidRPr="002B4433">
                <w:rPr>
                  <w:sz w:val="28"/>
                  <w:szCs w:val="22"/>
                  <w:highlight w:val="yellow"/>
                  <w:vertAlign w:val="subscript"/>
                </w:rPr>
                <w:t>Q’mdh</w:t>
              </w:r>
            </w:ins>
          </w:p>
        </w:tc>
        <w:tc>
          <w:tcPr>
            <w:tcW w:w="3150" w:type="dxa"/>
            <w:vAlign w:val="center"/>
          </w:tcPr>
          <w:p w14:paraId="1B58B55C" w14:textId="77777777" w:rsidR="00D240CC" w:rsidRPr="00B82A2D" w:rsidDel="00182CFF" w:rsidRDefault="00D240CC" w:rsidP="00D240CC">
            <w:pPr>
              <w:pStyle w:val="Body"/>
              <w:jc w:val="left"/>
              <w:rPr>
                <w:ins w:id="1687" w:author="Stalter, Anthony" w:date="2024-08-13T09:13:00Z"/>
                <w:rFonts w:ascii="Arial" w:hAnsi="Arial" w:cs="Arial"/>
                <w:color w:val="000000"/>
                <w:sz w:val="22"/>
                <w:szCs w:val="22"/>
              </w:rPr>
            </w:pPr>
            <w:ins w:id="1688" w:author="Stalter, Anthony" w:date="2024-08-13T09:53:00Z">
              <w:r w:rsidRPr="002B4433">
                <w:rPr>
                  <w:rFonts w:ascii="Arial" w:hAnsi="Arial" w:cs="Arial"/>
                  <w:color w:val="000000"/>
                  <w:sz w:val="22"/>
                  <w:szCs w:val="22"/>
                  <w:highlight w:val="yellow"/>
                </w:rPr>
                <w:t xml:space="preserve">The EDAM hourly metered demand ratio for the EDAM BAAs that pass the RSE tests </w:t>
              </w:r>
              <w:r w:rsidRPr="002B4433">
                <w:rPr>
                  <w:rFonts w:ascii="Arial" w:hAnsi="Arial" w:cs="Arial"/>
                  <w:color w:val="000000"/>
                  <w:sz w:val="22"/>
                  <w:szCs w:val="22"/>
                  <w:highlight w:val="yellow"/>
                </w:rPr>
                <w:lastRenderedPageBreak/>
                <w:t>in all off-peak hours of the trade date.</w:t>
              </w:r>
            </w:ins>
            <w:ins w:id="1689" w:author="Stalter, Anthony" w:date="2024-08-18T15:00:00Z">
              <w:r w:rsidRPr="002B4433">
                <w:rPr>
                  <w:rFonts w:ascii="Arial" w:hAnsi="Arial" w:cs="Arial"/>
                  <w:b/>
                  <w:color w:val="000000"/>
                  <w:sz w:val="22"/>
                  <w:szCs w:val="22"/>
                  <w:highlight w:val="yellow"/>
                </w:rPr>
                <w:t xml:space="preserve"> (MW)</w:t>
              </w:r>
            </w:ins>
          </w:p>
        </w:tc>
      </w:tr>
      <w:tr w:rsidR="00D240CC" w:rsidRPr="00B82A2D" w14:paraId="28A565B5" w14:textId="77777777" w:rsidTr="005964F1">
        <w:trPr>
          <w:ins w:id="1690" w:author="Stalter, Anthony" w:date="2024-08-13T09:13:00Z"/>
        </w:trPr>
        <w:tc>
          <w:tcPr>
            <w:tcW w:w="1080" w:type="dxa"/>
            <w:vAlign w:val="center"/>
          </w:tcPr>
          <w:p w14:paraId="63FBEC89" w14:textId="601B9CA1" w:rsidR="00D240CC" w:rsidRPr="00BC3788" w:rsidDel="00182CFF" w:rsidRDefault="00A515A0" w:rsidP="00D240CC">
            <w:pPr>
              <w:pStyle w:val="TableText0"/>
              <w:jc w:val="center"/>
              <w:rPr>
                <w:ins w:id="1691" w:author="Stalter, Anthony" w:date="2024-08-13T09:13:00Z"/>
                <w:rFonts w:cs="Arial"/>
                <w:iCs/>
                <w:color w:val="000000"/>
                <w:sz w:val="22"/>
                <w:szCs w:val="22"/>
                <w:highlight w:val="yellow"/>
              </w:rPr>
            </w:pPr>
            <w:ins w:id="1692" w:author="Stalter, Anthony" w:date="2024-08-13T10:41:00Z">
              <w:r w:rsidRPr="002B4433">
                <w:rPr>
                  <w:rFonts w:cs="Arial"/>
                  <w:iCs/>
                  <w:color w:val="000000"/>
                  <w:sz w:val="22"/>
                  <w:szCs w:val="22"/>
                  <w:highlight w:val="yellow"/>
                </w:rPr>
                <w:lastRenderedPageBreak/>
                <w:t>3</w:t>
              </w:r>
            </w:ins>
            <w:ins w:id="1693" w:author="Stalter, Anthony" w:date="2025-04-25T11:01:00Z">
              <w:r w:rsidR="00AA32F9" w:rsidRPr="002B4433">
                <w:rPr>
                  <w:rFonts w:cs="Arial"/>
                  <w:iCs/>
                  <w:color w:val="000000"/>
                  <w:sz w:val="22"/>
                  <w:szCs w:val="22"/>
                  <w:highlight w:val="yellow"/>
                </w:rPr>
                <w:t>1</w:t>
              </w:r>
            </w:ins>
          </w:p>
        </w:tc>
        <w:tc>
          <w:tcPr>
            <w:tcW w:w="4230" w:type="dxa"/>
            <w:vAlign w:val="center"/>
          </w:tcPr>
          <w:p w14:paraId="52AE27A6" w14:textId="77777777" w:rsidR="00D240CC" w:rsidRPr="00B82A2D" w:rsidDel="00182CFF" w:rsidRDefault="00E14473" w:rsidP="00D240CC">
            <w:pPr>
              <w:pStyle w:val="Config1"/>
              <w:numPr>
                <w:ilvl w:val="0"/>
                <w:numId w:val="0"/>
              </w:numPr>
              <w:rPr>
                <w:ins w:id="1694" w:author="Stalter, Anthony" w:date="2024-08-13T09:13:00Z"/>
                <w:rFonts w:cs="Arial"/>
                <w:sz w:val="22"/>
                <w:szCs w:val="22"/>
              </w:rPr>
            </w:pPr>
            <w:ins w:id="1695" w:author="Stalter, Anthony" w:date="2024-08-13T09:54:00Z">
              <w:r w:rsidRPr="002B4433">
                <w:rPr>
                  <w:sz w:val="22"/>
                  <w:szCs w:val="22"/>
                  <w:highlight w:val="yellow"/>
                </w:rPr>
                <w:t>EDAMAreaPassBAA</w:t>
              </w:r>
            </w:ins>
            <w:ins w:id="1696" w:author="Stalter, Anthony" w:date="2024-08-18T15:08:00Z">
              <w:r w:rsidRPr="002B4433">
                <w:rPr>
                  <w:sz w:val="22"/>
                  <w:szCs w:val="22"/>
                  <w:highlight w:val="yellow"/>
                </w:rPr>
                <w:t>Hourly</w:t>
              </w:r>
            </w:ins>
            <w:ins w:id="1697" w:author="Stalter, Anthony" w:date="2024-08-13T09:54:00Z">
              <w:r w:rsidRPr="002B4433">
                <w:rPr>
                  <w:sz w:val="22"/>
                  <w:szCs w:val="22"/>
                  <w:highlight w:val="yellow"/>
                </w:rPr>
                <w:t>OffPeak</w:t>
              </w:r>
              <w:r w:rsidR="00D240CC" w:rsidRPr="002B4433">
                <w:rPr>
                  <w:sz w:val="22"/>
                  <w:szCs w:val="22"/>
                  <w:highlight w:val="yellow"/>
                </w:rPr>
                <w:t xml:space="preserve">MeteredDemandQuantity </w:t>
              </w:r>
              <w:r w:rsidR="00D240CC" w:rsidRPr="002B4433">
                <w:rPr>
                  <w:sz w:val="28"/>
                  <w:szCs w:val="22"/>
                  <w:highlight w:val="yellow"/>
                  <w:vertAlign w:val="subscript"/>
                </w:rPr>
                <w:t>mdh</w:t>
              </w:r>
            </w:ins>
          </w:p>
        </w:tc>
        <w:tc>
          <w:tcPr>
            <w:tcW w:w="3150" w:type="dxa"/>
            <w:vAlign w:val="center"/>
          </w:tcPr>
          <w:p w14:paraId="7E33EA03" w14:textId="77777777" w:rsidR="00D240CC" w:rsidRPr="00B82A2D" w:rsidDel="00182CFF" w:rsidRDefault="00D240CC" w:rsidP="00D240CC">
            <w:pPr>
              <w:pStyle w:val="Body"/>
              <w:jc w:val="left"/>
              <w:rPr>
                <w:ins w:id="1698" w:author="Stalter, Anthony" w:date="2024-08-13T09:13:00Z"/>
                <w:rFonts w:ascii="Arial" w:hAnsi="Arial" w:cs="Arial"/>
                <w:color w:val="000000"/>
                <w:sz w:val="22"/>
                <w:szCs w:val="22"/>
              </w:rPr>
            </w:pPr>
            <w:ins w:id="1699" w:author="Stalter, Anthony" w:date="2024-08-13T09:54:00Z">
              <w:r w:rsidRPr="002B4433">
                <w:rPr>
                  <w:rFonts w:ascii="Arial" w:hAnsi="Arial" w:cs="Arial"/>
                  <w:color w:val="000000"/>
                  <w:sz w:val="22"/>
                  <w:szCs w:val="22"/>
                  <w:highlight w:val="yellow"/>
                </w:rPr>
                <w:t>The total hourly metered demand quantity of all EDAM BAAs that pass the RSE test in all off-peak hours of the day.</w:t>
              </w:r>
            </w:ins>
            <w:ins w:id="1700" w:author="Stalter, Anthony" w:date="2024-08-18T15:00:00Z">
              <w:r w:rsidRPr="002B4433">
                <w:rPr>
                  <w:rFonts w:ascii="Arial" w:hAnsi="Arial" w:cs="Arial"/>
                  <w:b/>
                  <w:color w:val="000000"/>
                  <w:sz w:val="22"/>
                  <w:szCs w:val="22"/>
                  <w:highlight w:val="yellow"/>
                </w:rPr>
                <w:t xml:space="preserve"> (MW)</w:t>
              </w:r>
            </w:ins>
          </w:p>
        </w:tc>
      </w:tr>
      <w:tr w:rsidR="00D240CC" w:rsidRPr="00B82A2D" w14:paraId="591D511F" w14:textId="77777777" w:rsidTr="005964F1">
        <w:trPr>
          <w:ins w:id="1701" w:author="Stalter, Anthony" w:date="2024-08-13T09:13:00Z"/>
        </w:trPr>
        <w:tc>
          <w:tcPr>
            <w:tcW w:w="1080" w:type="dxa"/>
            <w:vAlign w:val="center"/>
          </w:tcPr>
          <w:p w14:paraId="6C3BAAE4" w14:textId="02D378CB" w:rsidR="00D240CC" w:rsidRPr="00BC3788" w:rsidDel="00182CFF" w:rsidRDefault="00D240CC" w:rsidP="00D240CC">
            <w:pPr>
              <w:pStyle w:val="TableText0"/>
              <w:jc w:val="center"/>
              <w:rPr>
                <w:ins w:id="1702" w:author="Stalter, Anthony" w:date="2024-08-13T09:13:00Z"/>
                <w:rFonts w:cs="Arial"/>
                <w:iCs/>
                <w:color w:val="000000"/>
                <w:sz w:val="22"/>
                <w:szCs w:val="22"/>
                <w:highlight w:val="yellow"/>
              </w:rPr>
            </w:pPr>
            <w:ins w:id="1703" w:author="Stalter, Anthony" w:date="2024-08-13T10:41:00Z">
              <w:r w:rsidRPr="002B4433">
                <w:rPr>
                  <w:rFonts w:cs="Arial"/>
                  <w:iCs/>
                  <w:color w:val="000000"/>
                  <w:sz w:val="22"/>
                  <w:szCs w:val="22"/>
                  <w:highlight w:val="yellow"/>
                </w:rPr>
                <w:t>3</w:t>
              </w:r>
            </w:ins>
            <w:ins w:id="1704" w:author="Stalter, Anthony" w:date="2025-04-25T11:01:00Z">
              <w:r w:rsidR="00AA32F9" w:rsidRPr="002B4433">
                <w:rPr>
                  <w:rFonts w:cs="Arial"/>
                  <w:iCs/>
                  <w:color w:val="000000"/>
                  <w:sz w:val="22"/>
                  <w:szCs w:val="22"/>
                  <w:highlight w:val="yellow"/>
                </w:rPr>
                <w:t>2</w:t>
              </w:r>
            </w:ins>
          </w:p>
        </w:tc>
        <w:tc>
          <w:tcPr>
            <w:tcW w:w="4230" w:type="dxa"/>
            <w:vAlign w:val="center"/>
          </w:tcPr>
          <w:p w14:paraId="4817DA60" w14:textId="2A623E6E" w:rsidR="00D240CC" w:rsidRPr="00B82A2D" w:rsidDel="00182CFF" w:rsidRDefault="00D240CC" w:rsidP="00D240CC">
            <w:pPr>
              <w:pStyle w:val="Config1"/>
              <w:numPr>
                <w:ilvl w:val="0"/>
                <w:numId w:val="0"/>
              </w:numPr>
              <w:rPr>
                <w:ins w:id="1705" w:author="Stalter, Anthony" w:date="2024-08-13T09:13:00Z"/>
                <w:rFonts w:cs="Arial"/>
                <w:sz w:val="22"/>
                <w:szCs w:val="22"/>
              </w:rPr>
            </w:pPr>
            <w:ins w:id="1706" w:author="Stalter, Anthony" w:date="2024-08-13T10:01:00Z">
              <w:r w:rsidRPr="002B4433">
                <w:rPr>
                  <w:rFonts w:cs="Arial"/>
                  <w:sz w:val="22"/>
                  <w:szCs w:val="22"/>
                  <w:highlight w:val="yellow"/>
                </w:rPr>
                <w:t>BA</w:t>
              </w:r>
            </w:ins>
            <w:ins w:id="1707" w:author="Stalter, Anthony" w:date="2025-04-09T14:49:00Z">
              <w:r w:rsidR="00CB7457" w:rsidRPr="002B4433">
                <w:rPr>
                  <w:rFonts w:cs="Arial"/>
                  <w:sz w:val="22"/>
                  <w:szCs w:val="22"/>
                  <w:highlight w:val="yellow"/>
                </w:rPr>
                <w:t>A</w:t>
              </w:r>
            </w:ins>
            <w:ins w:id="1708" w:author="Stalter, Anthony" w:date="2024-08-13T10:01:00Z">
              <w:r w:rsidRPr="002B4433">
                <w:rPr>
                  <w:rFonts w:cs="Arial"/>
                  <w:sz w:val="22"/>
                  <w:szCs w:val="22"/>
                  <w:highlight w:val="yellow"/>
                </w:rPr>
                <w:t>EDAMRSEUpOffPeakDailyPassFlag</w:t>
              </w:r>
              <w:r w:rsidRPr="002B4433">
                <w:rPr>
                  <w:rFonts w:cs="Arial"/>
                  <w:sz w:val="22"/>
                  <w:szCs w:val="22"/>
                  <w:highlight w:val="yellow"/>
                  <w:vertAlign w:val="subscript"/>
                </w:rPr>
                <w:t xml:space="preserve"> </w:t>
              </w:r>
              <w:r w:rsidRPr="002B4433">
                <w:rPr>
                  <w:rFonts w:cs="Arial"/>
                  <w:sz w:val="28"/>
                  <w:szCs w:val="22"/>
                  <w:highlight w:val="yellow"/>
                  <w:vertAlign w:val="subscript"/>
                </w:rPr>
                <w:t>Q’md</w:t>
              </w:r>
            </w:ins>
          </w:p>
        </w:tc>
        <w:tc>
          <w:tcPr>
            <w:tcW w:w="3150" w:type="dxa"/>
            <w:vAlign w:val="center"/>
          </w:tcPr>
          <w:p w14:paraId="56215DEE" w14:textId="77777777" w:rsidR="00D240CC" w:rsidRPr="002B4433" w:rsidDel="00182CFF" w:rsidRDefault="00D240CC" w:rsidP="00D240CC">
            <w:pPr>
              <w:pStyle w:val="Body"/>
              <w:jc w:val="left"/>
              <w:rPr>
                <w:ins w:id="1709" w:author="Stalter, Anthony" w:date="2024-08-13T09:13:00Z"/>
                <w:rFonts w:ascii="Arial" w:hAnsi="Arial" w:cs="Arial"/>
                <w:color w:val="000000"/>
                <w:sz w:val="22"/>
                <w:szCs w:val="22"/>
                <w:highlight w:val="yellow"/>
              </w:rPr>
            </w:pPr>
            <w:ins w:id="1710" w:author="Stalter, Anthony" w:date="2024-08-13T10:02:00Z">
              <w:r w:rsidRPr="002B4433">
                <w:rPr>
                  <w:rFonts w:ascii="Arial" w:hAnsi="Arial" w:cs="Arial"/>
                  <w:color w:val="000000"/>
                  <w:sz w:val="22"/>
                  <w:szCs w:val="22"/>
                  <w:highlight w:val="yellow"/>
                </w:rPr>
                <w:t>Flag indicating whether the EDAM BAA passes the RSE upward test for all off-peak hours of the trade date.  A pass equals 1 and a failure equals 0.</w:t>
              </w:r>
            </w:ins>
          </w:p>
        </w:tc>
      </w:tr>
      <w:tr w:rsidR="009A5D47" w:rsidRPr="00B82A2D" w14:paraId="05854D62" w14:textId="77777777" w:rsidTr="005964F1">
        <w:trPr>
          <w:ins w:id="1711" w:author="Stalter, Anthony" w:date="2024-08-30T10:52:00Z"/>
        </w:trPr>
        <w:tc>
          <w:tcPr>
            <w:tcW w:w="1080" w:type="dxa"/>
            <w:vAlign w:val="center"/>
          </w:tcPr>
          <w:p w14:paraId="54BDEE0C" w14:textId="2B0AE3F4" w:rsidR="009A5D47" w:rsidRPr="00517F51" w:rsidRDefault="009A5D47" w:rsidP="00D240CC">
            <w:pPr>
              <w:pStyle w:val="TableText0"/>
              <w:jc w:val="center"/>
              <w:rPr>
                <w:ins w:id="1712" w:author="Stalter, Anthony" w:date="2024-08-30T10:52:00Z"/>
                <w:rFonts w:cs="Arial"/>
                <w:iCs/>
                <w:color w:val="000000"/>
                <w:sz w:val="22"/>
                <w:szCs w:val="22"/>
                <w:highlight w:val="yellow"/>
              </w:rPr>
            </w:pPr>
            <w:ins w:id="1713" w:author="Stalter, Anthony" w:date="2024-08-30T10:52:00Z">
              <w:r w:rsidRPr="002B4433">
                <w:rPr>
                  <w:rFonts w:cs="Arial"/>
                  <w:iCs/>
                  <w:color w:val="000000"/>
                  <w:sz w:val="22"/>
                  <w:szCs w:val="22"/>
                  <w:highlight w:val="yellow"/>
                </w:rPr>
                <w:t>3</w:t>
              </w:r>
            </w:ins>
            <w:ins w:id="1714" w:author="Stalter, Anthony" w:date="2025-04-25T11:01:00Z">
              <w:r w:rsidR="00AA32F9" w:rsidRPr="002B4433">
                <w:rPr>
                  <w:rFonts w:cs="Arial"/>
                  <w:iCs/>
                  <w:color w:val="000000"/>
                  <w:sz w:val="22"/>
                  <w:szCs w:val="22"/>
                  <w:highlight w:val="yellow"/>
                </w:rPr>
                <w:t>3</w:t>
              </w:r>
            </w:ins>
          </w:p>
        </w:tc>
        <w:tc>
          <w:tcPr>
            <w:tcW w:w="4230" w:type="dxa"/>
            <w:vAlign w:val="center"/>
          </w:tcPr>
          <w:p w14:paraId="15622FC2" w14:textId="5ECE661C" w:rsidR="009A5D47" w:rsidRPr="00517F51" w:rsidRDefault="009A5D47" w:rsidP="00D240CC">
            <w:pPr>
              <w:pStyle w:val="Config1"/>
              <w:numPr>
                <w:ilvl w:val="0"/>
                <w:numId w:val="0"/>
              </w:numPr>
              <w:rPr>
                <w:ins w:id="1715" w:author="Stalter, Anthony" w:date="2024-08-30T10:52:00Z"/>
                <w:rFonts w:cs="Arial"/>
                <w:sz w:val="22"/>
                <w:szCs w:val="22"/>
                <w:highlight w:val="yellow"/>
              </w:rPr>
            </w:pPr>
            <w:ins w:id="1716" w:author="Stalter, Anthony" w:date="2024-08-30T10:52:00Z">
              <w:r w:rsidRPr="002B4433">
                <w:rPr>
                  <w:highlight w:val="yellow"/>
                </w:rPr>
                <w:t>BA</w:t>
              </w:r>
            </w:ins>
            <w:ins w:id="1717" w:author="Stalter, Anthony" w:date="2025-04-09T15:16:00Z">
              <w:r w:rsidR="00C41A90" w:rsidRPr="002B4433">
                <w:rPr>
                  <w:highlight w:val="yellow"/>
                </w:rPr>
                <w:t>A</w:t>
              </w:r>
            </w:ins>
            <w:ins w:id="1718" w:author="Stalter, Anthony" w:date="2024-08-30T10:52:00Z">
              <w:r w:rsidRPr="002B4433">
                <w:rPr>
                  <w:highlight w:val="yellow"/>
                </w:rPr>
                <w:t xml:space="preserve">EDAMDailyOffPeakPassCount </w:t>
              </w:r>
              <w:r w:rsidRPr="002B4433">
                <w:rPr>
                  <w:highlight w:val="yellow"/>
                  <w:vertAlign w:val="subscript"/>
                </w:rPr>
                <w:t>BQ’md</w:t>
              </w:r>
            </w:ins>
          </w:p>
        </w:tc>
        <w:tc>
          <w:tcPr>
            <w:tcW w:w="3150" w:type="dxa"/>
            <w:vAlign w:val="center"/>
          </w:tcPr>
          <w:p w14:paraId="72CEE071" w14:textId="77777777" w:rsidR="009A5D47" w:rsidRPr="002B4433" w:rsidRDefault="009A5D47" w:rsidP="00D240CC">
            <w:pPr>
              <w:pStyle w:val="Body"/>
              <w:jc w:val="left"/>
              <w:rPr>
                <w:ins w:id="1719" w:author="Stalter, Anthony" w:date="2024-08-30T10:52:00Z"/>
                <w:rFonts w:ascii="Arial" w:hAnsi="Arial" w:cs="Arial"/>
                <w:color w:val="000000"/>
                <w:sz w:val="22"/>
                <w:szCs w:val="22"/>
                <w:highlight w:val="yellow"/>
              </w:rPr>
            </w:pPr>
            <w:ins w:id="1720" w:author="Stalter, Anthony" w:date="2024-08-30T10:53:00Z">
              <w:r w:rsidRPr="002B4433">
                <w:rPr>
                  <w:rFonts w:ascii="Arial" w:hAnsi="Arial" w:cs="Arial"/>
                  <w:color w:val="000000"/>
                  <w:sz w:val="22"/>
                  <w:szCs w:val="22"/>
                  <w:highlight w:val="yellow"/>
                </w:rPr>
                <w:t>The sum of the count of hours in which the BAA passes the RSE off-peak up test for the trade date.</w:t>
              </w:r>
            </w:ins>
          </w:p>
        </w:tc>
      </w:tr>
      <w:tr w:rsidR="00D240CC" w:rsidRPr="00B82A2D" w14:paraId="4690C1F2" w14:textId="77777777" w:rsidTr="005964F1">
        <w:trPr>
          <w:ins w:id="1721" w:author="Stalter, Anthony" w:date="2024-08-13T09:13:00Z"/>
        </w:trPr>
        <w:tc>
          <w:tcPr>
            <w:tcW w:w="1080" w:type="dxa"/>
            <w:vAlign w:val="center"/>
          </w:tcPr>
          <w:p w14:paraId="65F665AB" w14:textId="2C6417C5" w:rsidR="00D240CC" w:rsidRPr="00BC3788" w:rsidDel="00182CFF" w:rsidRDefault="00D240CC" w:rsidP="00D240CC">
            <w:pPr>
              <w:pStyle w:val="TableText0"/>
              <w:jc w:val="center"/>
              <w:rPr>
                <w:ins w:id="1722" w:author="Stalter, Anthony" w:date="2024-08-13T09:13:00Z"/>
                <w:rFonts w:cs="Arial"/>
                <w:iCs/>
                <w:color w:val="000000"/>
                <w:sz w:val="22"/>
                <w:szCs w:val="22"/>
                <w:highlight w:val="yellow"/>
              </w:rPr>
            </w:pPr>
            <w:ins w:id="1723" w:author="Stalter, Anthony" w:date="2024-08-13T10:41:00Z">
              <w:r w:rsidRPr="002B4433">
                <w:rPr>
                  <w:rFonts w:cs="Arial"/>
                  <w:iCs/>
                  <w:color w:val="000000"/>
                  <w:sz w:val="22"/>
                  <w:szCs w:val="22"/>
                  <w:highlight w:val="yellow"/>
                </w:rPr>
                <w:t>3</w:t>
              </w:r>
            </w:ins>
            <w:ins w:id="1724" w:author="Stalter, Anthony" w:date="2025-04-25T11:01:00Z">
              <w:r w:rsidR="00AA32F9" w:rsidRPr="002B4433">
                <w:rPr>
                  <w:rFonts w:cs="Arial"/>
                  <w:iCs/>
                  <w:color w:val="000000"/>
                  <w:sz w:val="22"/>
                  <w:szCs w:val="22"/>
                  <w:highlight w:val="yellow"/>
                </w:rPr>
                <w:t>4</w:t>
              </w:r>
            </w:ins>
          </w:p>
        </w:tc>
        <w:tc>
          <w:tcPr>
            <w:tcW w:w="4230" w:type="dxa"/>
            <w:vAlign w:val="center"/>
          </w:tcPr>
          <w:p w14:paraId="38A72C62" w14:textId="77777777" w:rsidR="00D240CC" w:rsidRPr="00B82A2D" w:rsidDel="00182CFF" w:rsidRDefault="00E14473" w:rsidP="00D240CC">
            <w:pPr>
              <w:pStyle w:val="Config1"/>
              <w:numPr>
                <w:ilvl w:val="0"/>
                <w:numId w:val="0"/>
              </w:numPr>
              <w:rPr>
                <w:ins w:id="1725" w:author="Stalter, Anthony" w:date="2024-08-13T09:13:00Z"/>
                <w:rFonts w:cs="Arial"/>
                <w:sz w:val="22"/>
                <w:szCs w:val="22"/>
              </w:rPr>
            </w:pPr>
            <w:ins w:id="1726" w:author="Stalter, Anthony" w:date="2024-08-13T10:02:00Z">
              <w:r w:rsidRPr="002B4433">
                <w:rPr>
                  <w:color w:val="000000"/>
                  <w:sz w:val="22"/>
                  <w:szCs w:val="22"/>
                  <w:highlight w:val="yellow"/>
                </w:rPr>
                <w:t>BABAARSEUpwardHourly</w:t>
              </w:r>
              <w:r w:rsidR="00D240CC" w:rsidRPr="002B4433">
                <w:rPr>
                  <w:color w:val="000000"/>
                  <w:sz w:val="22"/>
                  <w:szCs w:val="22"/>
                  <w:highlight w:val="yellow"/>
                </w:rPr>
                <w:t xml:space="preserve">OffPeakSurchargeRevenueAllocAmount </w:t>
              </w:r>
              <w:r w:rsidR="00D240CC" w:rsidRPr="002B4433">
                <w:rPr>
                  <w:sz w:val="28"/>
                  <w:szCs w:val="22"/>
                  <w:highlight w:val="yellow"/>
                  <w:vertAlign w:val="subscript"/>
                </w:rPr>
                <w:t>BQ’md</w:t>
              </w:r>
            </w:ins>
          </w:p>
        </w:tc>
        <w:tc>
          <w:tcPr>
            <w:tcW w:w="3150" w:type="dxa"/>
            <w:vAlign w:val="center"/>
          </w:tcPr>
          <w:p w14:paraId="005E8E96" w14:textId="77777777" w:rsidR="00D240CC" w:rsidRPr="002B4433" w:rsidDel="00182CFF" w:rsidRDefault="00D240CC" w:rsidP="00D240CC">
            <w:pPr>
              <w:pStyle w:val="Body"/>
              <w:jc w:val="left"/>
              <w:rPr>
                <w:ins w:id="1727" w:author="Stalter, Anthony" w:date="2024-08-13T09:13:00Z"/>
                <w:rFonts w:ascii="Arial" w:hAnsi="Arial" w:cs="Arial"/>
                <w:b/>
                <w:color w:val="000000"/>
                <w:sz w:val="22"/>
                <w:szCs w:val="22"/>
                <w:highlight w:val="yellow"/>
              </w:rPr>
            </w:pPr>
            <w:ins w:id="1728" w:author="Stalter, Anthony" w:date="2024-08-13T10:03:00Z">
              <w:r w:rsidRPr="002B4433">
                <w:rPr>
                  <w:rFonts w:ascii="Arial" w:hAnsi="Arial" w:cs="Arial"/>
                  <w:color w:val="000000"/>
                  <w:sz w:val="22"/>
                  <w:szCs w:val="22"/>
                  <w:highlight w:val="yellow"/>
                </w:rPr>
                <w:t>The allocation amount of RSE upward off-peak hourly revenues to S</w:t>
              </w:r>
              <w:r w:rsidR="00E14473" w:rsidRPr="002B4433">
                <w:rPr>
                  <w:rFonts w:ascii="Arial" w:hAnsi="Arial" w:cs="Arial"/>
                  <w:color w:val="000000"/>
                  <w:sz w:val="22"/>
                  <w:szCs w:val="22"/>
                  <w:highlight w:val="yellow"/>
                </w:rPr>
                <w:t>cheduling Coordinators in the C</w:t>
              </w:r>
              <w:r w:rsidRPr="002B4433">
                <w:rPr>
                  <w:rFonts w:ascii="Arial" w:hAnsi="Arial" w:cs="Arial"/>
                  <w:color w:val="000000"/>
                  <w:sz w:val="22"/>
                  <w:szCs w:val="22"/>
                  <w:highlight w:val="yellow"/>
                </w:rPr>
                <w:t>ISO BAA.  This is calculated pro rata to metered demand of Scheduling Coordinators in the CAISO BAA.</w:t>
              </w:r>
            </w:ins>
            <w:ins w:id="1729" w:author="Stalter, Anthony" w:date="2024-08-18T15:10:00Z">
              <w:r w:rsidR="002E7A81" w:rsidRPr="002B4433">
                <w:rPr>
                  <w:rFonts w:ascii="Arial" w:hAnsi="Arial" w:cs="Arial"/>
                  <w:color w:val="000000"/>
                  <w:sz w:val="22"/>
                  <w:szCs w:val="22"/>
                  <w:highlight w:val="yellow"/>
                </w:rPr>
                <w:t xml:space="preserve"> </w:t>
              </w:r>
              <w:r w:rsidR="002E7A81" w:rsidRPr="002B4433">
                <w:rPr>
                  <w:rFonts w:ascii="Arial" w:hAnsi="Arial" w:cs="Arial"/>
                  <w:b/>
                  <w:color w:val="000000"/>
                  <w:sz w:val="22"/>
                  <w:szCs w:val="22"/>
                  <w:highlight w:val="yellow"/>
                </w:rPr>
                <w:t>($)</w:t>
              </w:r>
            </w:ins>
          </w:p>
        </w:tc>
      </w:tr>
      <w:tr w:rsidR="00D240CC" w:rsidRPr="00B82A2D" w14:paraId="5B6B3B82" w14:textId="77777777" w:rsidTr="005964F1">
        <w:tc>
          <w:tcPr>
            <w:tcW w:w="1080" w:type="dxa"/>
            <w:vAlign w:val="center"/>
          </w:tcPr>
          <w:p w14:paraId="024E9A0F" w14:textId="2E579FF7" w:rsidR="00D240CC" w:rsidRPr="002B4433" w:rsidRDefault="00AA32F9" w:rsidP="00D240CC">
            <w:pPr>
              <w:pStyle w:val="TableText0"/>
              <w:jc w:val="center"/>
              <w:rPr>
                <w:rFonts w:cs="Arial"/>
                <w:iCs/>
                <w:color w:val="000000"/>
                <w:sz w:val="22"/>
                <w:szCs w:val="22"/>
                <w:highlight w:val="yellow"/>
              </w:rPr>
            </w:pPr>
            <w:ins w:id="1730" w:author="Stalter, Anthony" w:date="2024-08-13T10:41:00Z">
              <w:r w:rsidRPr="002B4433">
                <w:rPr>
                  <w:rFonts w:cs="Arial"/>
                  <w:iCs/>
                  <w:color w:val="000000"/>
                  <w:sz w:val="22"/>
                  <w:szCs w:val="22"/>
                  <w:highlight w:val="yellow"/>
                </w:rPr>
                <w:t>3</w:t>
              </w:r>
            </w:ins>
            <w:ins w:id="1731" w:author="Stalter, Anthony" w:date="2025-04-25T11:01:00Z">
              <w:r w:rsidRPr="002B4433">
                <w:rPr>
                  <w:rFonts w:cs="Arial"/>
                  <w:iCs/>
                  <w:color w:val="000000"/>
                  <w:sz w:val="22"/>
                  <w:szCs w:val="22"/>
                  <w:highlight w:val="yellow"/>
                </w:rPr>
                <w:t>5</w:t>
              </w:r>
            </w:ins>
            <w:del w:id="1732" w:author="Stalter, Anthony" w:date="2024-08-13T10:41:00Z">
              <w:r w:rsidR="00D240CC" w:rsidRPr="002B4433" w:rsidDel="00BC3788">
                <w:rPr>
                  <w:rFonts w:cs="Arial"/>
                  <w:iCs/>
                  <w:color w:val="000000"/>
                  <w:sz w:val="22"/>
                  <w:szCs w:val="22"/>
                  <w:highlight w:val="yellow"/>
                </w:rPr>
                <w:delText>19</w:delText>
              </w:r>
            </w:del>
          </w:p>
        </w:tc>
        <w:tc>
          <w:tcPr>
            <w:tcW w:w="4230" w:type="dxa"/>
            <w:vAlign w:val="center"/>
          </w:tcPr>
          <w:p w14:paraId="1C78EE25" w14:textId="77777777" w:rsidR="00D240CC" w:rsidRPr="00B82A2D" w:rsidRDefault="00D240CC" w:rsidP="00D240CC">
            <w:pPr>
              <w:pStyle w:val="Config1"/>
              <w:numPr>
                <w:ilvl w:val="0"/>
                <w:numId w:val="0"/>
              </w:numPr>
              <w:rPr>
                <w:rStyle w:val="StyleConfigurationFormulaNotBoldNotItalicChar"/>
                <w:b w:val="0"/>
                <w:bCs w:val="0"/>
                <w:i w:val="0"/>
                <w:iCs w:val="0"/>
                <w:szCs w:val="22"/>
              </w:rPr>
            </w:pPr>
            <w:r w:rsidRPr="00B82A2D">
              <w:rPr>
                <w:sz w:val="22"/>
                <w:szCs w:val="22"/>
              </w:rPr>
              <w:t>EDAMEntityRSEDownward</w:t>
            </w:r>
            <w:ins w:id="1733" w:author="Stalter, Anthony" w:date="2024-08-13T10:05:00Z">
              <w:r w:rsidRPr="002B4433">
                <w:rPr>
                  <w:sz w:val="22"/>
                  <w:szCs w:val="22"/>
                  <w:highlight w:val="yellow"/>
                </w:rPr>
                <w:t>Hourly</w:t>
              </w:r>
            </w:ins>
            <w:del w:id="1734" w:author="Stalter, Anthony" w:date="2024-08-13T10:05:00Z">
              <w:r w:rsidRPr="00B82A2D" w:rsidDel="00ED5B83">
                <w:rPr>
                  <w:sz w:val="22"/>
                  <w:szCs w:val="22"/>
                </w:rPr>
                <w:delText>Daily</w:delText>
              </w:r>
            </w:del>
            <w:r w:rsidRPr="00B82A2D">
              <w:rPr>
                <w:sz w:val="22"/>
                <w:szCs w:val="22"/>
              </w:rPr>
              <w:t>SurchargeRevenueAllocAmount</w:t>
            </w:r>
            <w:ins w:id="1735" w:author="Stalter, Anthony" w:date="2024-08-13T10:06:00Z">
              <w:r w:rsidRPr="00B82A2D">
                <w:rPr>
                  <w:rFonts w:cs="Arial"/>
                  <w:sz w:val="22"/>
                  <w:szCs w:val="22"/>
                  <w:vertAlign w:val="subscript"/>
                </w:rPr>
                <w:t xml:space="preserve"> </w:t>
              </w:r>
              <w:r w:rsidRPr="002B4433">
                <w:rPr>
                  <w:rFonts w:cs="Arial"/>
                  <w:sz w:val="28"/>
                  <w:szCs w:val="22"/>
                  <w:highlight w:val="yellow"/>
                  <w:vertAlign w:val="subscript"/>
                </w:rPr>
                <w:t>Q’mdh</w:t>
              </w:r>
              <w:r w:rsidRPr="00533CB9">
                <w:rPr>
                  <w:rFonts w:cs="Arial"/>
                  <w:sz w:val="28"/>
                  <w:szCs w:val="22"/>
                </w:rPr>
                <w:t xml:space="preserve">  </w:t>
              </w:r>
            </w:ins>
          </w:p>
        </w:tc>
        <w:tc>
          <w:tcPr>
            <w:tcW w:w="3150" w:type="dxa"/>
            <w:vAlign w:val="center"/>
          </w:tcPr>
          <w:p w14:paraId="6654B9DD" w14:textId="77777777" w:rsidR="00D240CC" w:rsidRPr="00A56A5A" w:rsidRDefault="00D240CC" w:rsidP="002E7A81">
            <w:pPr>
              <w:pStyle w:val="Body"/>
              <w:jc w:val="left"/>
              <w:rPr>
                <w:rFonts w:ascii="Arial" w:hAnsi="Arial" w:cs="Arial"/>
                <w:b/>
                <w:color w:val="000000"/>
                <w:sz w:val="22"/>
                <w:szCs w:val="22"/>
              </w:rPr>
            </w:pPr>
            <w:r w:rsidRPr="002B4433">
              <w:rPr>
                <w:rFonts w:ascii="Arial" w:hAnsi="Arial" w:cs="Arial"/>
                <w:color w:val="000000"/>
                <w:sz w:val="22"/>
                <w:szCs w:val="22"/>
                <w:highlight w:val="yellow"/>
              </w:rPr>
              <w:t xml:space="preserve">For </w:t>
            </w:r>
            <w:del w:id="1736" w:author="Stalter, Anthony" w:date="2024-08-18T15:10:00Z">
              <w:r w:rsidRPr="002B4433" w:rsidDel="002E7A81">
                <w:rPr>
                  <w:rFonts w:ascii="Arial" w:hAnsi="Arial" w:cs="Arial"/>
                  <w:color w:val="000000"/>
                  <w:sz w:val="22"/>
                  <w:szCs w:val="22"/>
                  <w:highlight w:val="yellow"/>
                </w:rPr>
                <w:delText xml:space="preserve">Scheduling Coordinators in </w:delText>
              </w:r>
            </w:del>
            <w:r w:rsidRPr="002B4433">
              <w:rPr>
                <w:rFonts w:ascii="Arial" w:hAnsi="Arial" w:cs="Arial"/>
                <w:color w:val="000000"/>
                <w:sz w:val="22"/>
                <w:szCs w:val="22"/>
                <w:highlight w:val="yellow"/>
              </w:rPr>
              <w:t xml:space="preserve">EDAM BAAs </w:t>
            </w:r>
            <w:del w:id="1737" w:author="Stalter, Anthony" w:date="2024-08-18T15:11:00Z">
              <w:r w:rsidRPr="002B4433" w:rsidDel="002E7A81">
                <w:rPr>
                  <w:rFonts w:ascii="Arial" w:hAnsi="Arial" w:cs="Arial"/>
                  <w:color w:val="000000"/>
                  <w:sz w:val="22"/>
                  <w:szCs w:val="22"/>
                  <w:highlight w:val="yellow"/>
                </w:rPr>
                <w:delText xml:space="preserve">outside of the CAISO BAA, this is </w:delText>
              </w:r>
            </w:del>
            <w:r w:rsidRPr="002B4433">
              <w:rPr>
                <w:rFonts w:ascii="Arial" w:hAnsi="Arial" w:cs="Arial"/>
                <w:color w:val="000000"/>
                <w:sz w:val="22"/>
                <w:szCs w:val="22"/>
                <w:highlight w:val="yellow"/>
              </w:rPr>
              <w:t xml:space="preserve">the RSE downward </w:t>
            </w:r>
            <w:ins w:id="1738" w:author="Stalter, Anthony" w:date="2024-08-18T15:11:00Z">
              <w:r w:rsidR="002E7A81" w:rsidRPr="002B4433">
                <w:rPr>
                  <w:rFonts w:ascii="Arial" w:hAnsi="Arial" w:cs="Arial"/>
                  <w:color w:val="000000"/>
                  <w:sz w:val="22"/>
                  <w:szCs w:val="22"/>
                  <w:highlight w:val="yellow"/>
                </w:rPr>
                <w:t>hourly</w:t>
              </w:r>
            </w:ins>
            <w:del w:id="1739" w:author="Stalter, Anthony" w:date="2024-08-18T15:11:00Z">
              <w:r w:rsidRPr="002B4433" w:rsidDel="002E7A81">
                <w:rPr>
                  <w:rFonts w:ascii="Arial" w:hAnsi="Arial" w:cs="Arial"/>
                  <w:color w:val="000000"/>
                  <w:sz w:val="22"/>
                  <w:szCs w:val="22"/>
                  <w:highlight w:val="yellow"/>
                </w:rPr>
                <w:delText>daily</w:delText>
              </w:r>
            </w:del>
            <w:r w:rsidRPr="002B4433">
              <w:rPr>
                <w:rFonts w:ascii="Arial" w:hAnsi="Arial" w:cs="Arial"/>
                <w:color w:val="000000"/>
                <w:sz w:val="22"/>
                <w:szCs w:val="22"/>
                <w:highlight w:val="yellow"/>
              </w:rPr>
              <w:t xml:space="preserve"> revenue allocation amount.  </w:t>
            </w:r>
            <w:del w:id="1740" w:author="Stalter, Anthony" w:date="2024-08-18T15:11:00Z">
              <w:r w:rsidRPr="002B4433" w:rsidDel="002E7A81">
                <w:rPr>
                  <w:rFonts w:ascii="Arial" w:hAnsi="Arial" w:cs="Arial"/>
                  <w:color w:val="000000"/>
                  <w:sz w:val="22"/>
                  <w:szCs w:val="22"/>
                  <w:highlight w:val="yellow"/>
                </w:rPr>
                <w:delText>Scheduling Coordinators</w:delText>
              </w:r>
            </w:del>
            <w:ins w:id="1741" w:author="Stalter, Anthony" w:date="2024-08-18T15:11:00Z">
              <w:r w:rsidR="002E7A81" w:rsidRPr="002B4433">
                <w:rPr>
                  <w:rFonts w:ascii="Arial" w:hAnsi="Arial" w:cs="Arial"/>
                  <w:color w:val="000000"/>
                  <w:sz w:val="22"/>
                  <w:szCs w:val="22"/>
                  <w:highlight w:val="yellow"/>
                </w:rPr>
                <w:t>EDAM BAAs</w:t>
              </w:r>
            </w:ins>
            <w:r w:rsidRPr="002B4433">
              <w:rPr>
                <w:rFonts w:ascii="Arial" w:hAnsi="Arial" w:cs="Arial"/>
                <w:color w:val="000000"/>
                <w:sz w:val="22"/>
                <w:szCs w:val="22"/>
                <w:highlight w:val="yellow"/>
              </w:rPr>
              <w:t xml:space="preserve"> that pass the RSE downward test in all hours of the trade date are eligible to receive this allocation.</w:t>
            </w:r>
            <w:ins w:id="1742" w:author="Stalter, Anthony" w:date="2024-08-19T05:18:00Z">
              <w:r w:rsidR="00A56A5A">
                <w:rPr>
                  <w:rFonts w:ascii="Arial" w:hAnsi="Arial" w:cs="Arial"/>
                  <w:color w:val="000000"/>
                  <w:sz w:val="22"/>
                  <w:szCs w:val="22"/>
                </w:rPr>
                <w:t xml:space="preserve"> </w:t>
              </w:r>
              <w:r w:rsidR="00A56A5A">
                <w:rPr>
                  <w:rFonts w:ascii="Arial" w:hAnsi="Arial" w:cs="Arial"/>
                  <w:b/>
                  <w:color w:val="000000"/>
                  <w:sz w:val="22"/>
                  <w:szCs w:val="22"/>
                </w:rPr>
                <w:t>($)</w:t>
              </w:r>
            </w:ins>
          </w:p>
        </w:tc>
      </w:tr>
      <w:tr w:rsidR="00D240CC" w:rsidRPr="00B82A2D" w14:paraId="0E9D8CAC" w14:textId="77777777" w:rsidTr="005964F1">
        <w:tc>
          <w:tcPr>
            <w:tcW w:w="1080" w:type="dxa"/>
            <w:vAlign w:val="center"/>
          </w:tcPr>
          <w:p w14:paraId="3BD6DD78" w14:textId="26D5EB66" w:rsidR="00D240CC" w:rsidRPr="002B4433" w:rsidRDefault="00A515A0" w:rsidP="00D240CC">
            <w:pPr>
              <w:pStyle w:val="TableText0"/>
              <w:jc w:val="center"/>
              <w:rPr>
                <w:rFonts w:cs="Arial"/>
                <w:iCs/>
                <w:color w:val="000000"/>
                <w:sz w:val="22"/>
                <w:szCs w:val="22"/>
                <w:highlight w:val="yellow"/>
              </w:rPr>
            </w:pPr>
            <w:ins w:id="1743" w:author="Stalter, Anthony" w:date="2024-08-13T10:42:00Z">
              <w:r w:rsidRPr="002B4433">
                <w:rPr>
                  <w:rFonts w:cs="Arial"/>
                  <w:iCs/>
                  <w:color w:val="000000"/>
                  <w:sz w:val="22"/>
                  <w:szCs w:val="22"/>
                  <w:highlight w:val="yellow"/>
                </w:rPr>
                <w:t>3</w:t>
              </w:r>
            </w:ins>
            <w:ins w:id="1744" w:author="Stalter, Anthony" w:date="2025-04-25T11:01:00Z">
              <w:r w:rsidR="00AA32F9" w:rsidRPr="002B4433">
                <w:rPr>
                  <w:rFonts w:cs="Arial"/>
                  <w:iCs/>
                  <w:color w:val="000000"/>
                  <w:sz w:val="22"/>
                  <w:szCs w:val="22"/>
                  <w:highlight w:val="yellow"/>
                </w:rPr>
                <w:t>6</w:t>
              </w:r>
            </w:ins>
            <w:del w:id="1745" w:author="Stalter, Anthony" w:date="2024-08-13T10:42:00Z">
              <w:r w:rsidR="00D240CC" w:rsidRPr="002B4433" w:rsidDel="00BC3788">
                <w:rPr>
                  <w:rFonts w:cs="Arial"/>
                  <w:iCs/>
                  <w:color w:val="000000"/>
                  <w:sz w:val="22"/>
                  <w:szCs w:val="22"/>
                  <w:highlight w:val="yellow"/>
                </w:rPr>
                <w:delText>20</w:delText>
              </w:r>
            </w:del>
          </w:p>
        </w:tc>
        <w:tc>
          <w:tcPr>
            <w:tcW w:w="4230" w:type="dxa"/>
            <w:vAlign w:val="center"/>
          </w:tcPr>
          <w:p w14:paraId="3CFB0602" w14:textId="77777777" w:rsidR="00D240CC" w:rsidRPr="00B82A2D" w:rsidRDefault="00D240CC" w:rsidP="00D240CC">
            <w:pPr>
              <w:pStyle w:val="Config1"/>
              <w:numPr>
                <w:ilvl w:val="0"/>
                <w:numId w:val="0"/>
              </w:numPr>
              <w:rPr>
                <w:rFonts w:cs="Arial"/>
                <w:sz w:val="22"/>
                <w:szCs w:val="22"/>
              </w:rPr>
            </w:pPr>
            <w:r w:rsidRPr="00B82A2D">
              <w:rPr>
                <w:rStyle w:val="StyleConfigurationFormulaNotBoldNotItalicChar"/>
                <w:b w:val="0"/>
                <w:bCs w:val="0"/>
                <w:i w:val="0"/>
                <w:iCs w:val="0"/>
                <w:szCs w:val="22"/>
              </w:rPr>
              <w:t>CAISOBAARSEDownward</w:t>
            </w:r>
            <w:ins w:id="1746" w:author="Stalter, Anthony" w:date="2024-08-13T10:06:00Z">
              <w:r w:rsidRPr="002B4433">
                <w:rPr>
                  <w:sz w:val="22"/>
                  <w:szCs w:val="22"/>
                  <w:highlight w:val="yellow"/>
                </w:rPr>
                <w:t>Hourly</w:t>
              </w:r>
            </w:ins>
            <w:del w:id="1747" w:author="Stalter, Anthony" w:date="2024-08-13T10:06:00Z">
              <w:r w:rsidRPr="00B82A2D" w:rsidDel="00ED5B83">
                <w:rPr>
                  <w:rStyle w:val="StyleConfigurationFormulaNotBoldNotItalicChar"/>
                  <w:b w:val="0"/>
                  <w:bCs w:val="0"/>
                  <w:i w:val="0"/>
                  <w:iCs w:val="0"/>
                  <w:szCs w:val="22"/>
                </w:rPr>
                <w:delText>Daily</w:delText>
              </w:r>
            </w:del>
            <w:r w:rsidRPr="00B82A2D">
              <w:rPr>
                <w:rStyle w:val="StyleConfigurationFormulaNotBoldNotItalicChar"/>
                <w:b w:val="0"/>
                <w:bCs w:val="0"/>
                <w:i w:val="0"/>
                <w:iCs w:val="0"/>
                <w:szCs w:val="22"/>
              </w:rPr>
              <w:t xml:space="preserve">SurchargeRevenueAllocAmount </w:t>
            </w:r>
            <w:r w:rsidRPr="00533CB9">
              <w:rPr>
                <w:rStyle w:val="StyleConfigurationFormulaNotBoldNotItalicChar"/>
                <w:b w:val="0"/>
                <w:bCs w:val="0"/>
                <w:i w:val="0"/>
                <w:iCs w:val="0"/>
                <w:sz w:val="28"/>
                <w:szCs w:val="22"/>
                <w:vertAlign w:val="subscript"/>
              </w:rPr>
              <w:t>Q’md</w:t>
            </w:r>
            <w:ins w:id="1748" w:author="Stalter, Anthony" w:date="2024-08-13T10:06:00Z">
              <w:r w:rsidRPr="002B4433">
                <w:rPr>
                  <w:rStyle w:val="StyleConfigurationFormulaNotBoldNotItalicChar"/>
                  <w:b w:val="0"/>
                  <w:bCs w:val="0"/>
                  <w:i w:val="0"/>
                  <w:iCs w:val="0"/>
                  <w:sz w:val="28"/>
                  <w:szCs w:val="22"/>
                  <w:highlight w:val="yellow"/>
                  <w:vertAlign w:val="subscript"/>
                </w:rPr>
                <w:t>h</w:t>
              </w:r>
            </w:ins>
          </w:p>
        </w:tc>
        <w:tc>
          <w:tcPr>
            <w:tcW w:w="3150" w:type="dxa"/>
            <w:vAlign w:val="center"/>
          </w:tcPr>
          <w:p w14:paraId="05224429" w14:textId="77777777" w:rsidR="00D240CC" w:rsidRPr="00B82A2D" w:rsidRDefault="00D240CC" w:rsidP="00A56A5A">
            <w:pPr>
              <w:pStyle w:val="Body"/>
              <w:jc w:val="left"/>
              <w:rPr>
                <w:rFonts w:ascii="Arial" w:hAnsi="Arial" w:cs="Arial"/>
                <w:color w:val="000000"/>
                <w:sz w:val="22"/>
                <w:szCs w:val="22"/>
              </w:rPr>
            </w:pPr>
            <w:r w:rsidRPr="002B4433">
              <w:rPr>
                <w:rFonts w:ascii="Arial" w:hAnsi="Arial" w:cs="Arial"/>
                <w:color w:val="000000"/>
                <w:sz w:val="22"/>
                <w:szCs w:val="22"/>
                <w:highlight w:val="yellow"/>
              </w:rPr>
              <w:t xml:space="preserve">For </w:t>
            </w:r>
            <w:del w:id="1749" w:author="Stalter, Anthony" w:date="2024-08-18T15:11:00Z">
              <w:r w:rsidRPr="002B4433" w:rsidDel="002E7A81">
                <w:rPr>
                  <w:rFonts w:ascii="Arial" w:hAnsi="Arial" w:cs="Arial"/>
                  <w:color w:val="000000"/>
                  <w:sz w:val="22"/>
                  <w:szCs w:val="22"/>
                  <w:highlight w:val="yellow"/>
                </w:rPr>
                <w:delText xml:space="preserve">Scheduling Coordinators in </w:delText>
              </w:r>
            </w:del>
            <w:r w:rsidRPr="002B4433">
              <w:rPr>
                <w:rFonts w:ascii="Arial" w:hAnsi="Arial" w:cs="Arial"/>
                <w:color w:val="000000"/>
                <w:sz w:val="22"/>
                <w:szCs w:val="22"/>
                <w:highlight w:val="yellow"/>
              </w:rPr>
              <w:t>the C</w:t>
            </w:r>
            <w:del w:id="1750" w:author="Stalter, Anthony" w:date="2024-08-18T15:11:00Z">
              <w:r w:rsidRPr="002B4433" w:rsidDel="002E7A81">
                <w:rPr>
                  <w:rFonts w:ascii="Arial" w:hAnsi="Arial" w:cs="Arial"/>
                  <w:color w:val="000000"/>
                  <w:sz w:val="22"/>
                  <w:szCs w:val="22"/>
                  <w:highlight w:val="yellow"/>
                </w:rPr>
                <w:delText>A</w:delText>
              </w:r>
            </w:del>
            <w:r w:rsidRPr="002B4433">
              <w:rPr>
                <w:rFonts w:ascii="Arial" w:hAnsi="Arial" w:cs="Arial"/>
                <w:color w:val="000000"/>
                <w:sz w:val="22"/>
                <w:szCs w:val="22"/>
                <w:highlight w:val="yellow"/>
              </w:rPr>
              <w:t xml:space="preserve">ISO BAA, </w:t>
            </w:r>
            <w:del w:id="1751" w:author="Stalter, Anthony" w:date="2024-08-18T15:13:00Z">
              <w:r w:rsidRPr="002B4433" w:rsidDel="002E7A81">
                <w:rPr>
                  <w:rFonts w:ascii="Arial" w:hAnsi="Arial" w:cs="Arial"/>
                  <w:color w:val="000000"/>
                  <w:sz w:val="22"/>
                  <w:szCs w:val="22"/>
                  <w:highlight w:val="yellow"/>
                </w:rPr>
                <w:delText xml:space="preserve">this is </w:delText>
              </w:r>
            </w:del>
            <w:r w:rsidRPr="002B4433">
              <w:rPr>
                <w:rFonts w:ascii="Arial" w:hAnsi="Arial" w:cs="Arial"/>
                <w:color w:val="000000"/>
                <w:sz w:val="22"/>
                <w:szCs w:val="22"/>
                <w:highlight w:val="yellow"/>
              </w:rPr>
              <w:t xml:space="preserve">the RSE </w:t>
            </w:r>
            <w:ins w:id="1752" w:author="Stalter, Anthony" w:date="2024-08-19T05:28:00Z">
              <w:r w:rsidR="00A56A5A" w:rsidRPr="002B4433">
                <w:rPr>
                  <w:rFonts w:ascii="Arial" w:hAnsi="Arial" w:cs="Arial"/>
                  <w:color w:val="000000"/>
                  <w:sz w:val="22"/>
                  <w:szCs w:val="22"/>
                  <w:highlight w:val="yellow"/>
                </w:rPr>
                <w:t>down</w:t>
              </w:r>
            </w:ins>
            <w:del w:id="1753" w:author="Stalter, Anthony" w:date="2024-08-19T05:28:00Z">
              <w:r w:rsidRPr="002B4433" w:rsidDel="00A56A5A">
                <w:rPr>
                  <w:rFonts w:ascii="Arial" w:hAnsi="Arial" w:cs="Arial"/>
                  <w:color w:val="000000"/>
                  <w:sz w:val="22"/>
                  <w:szCs w:val="22"/>
                  <w:highlight w:val="yellow"/>
                </w:rPr>
                <w:delText>up</w:delText>
              </w:r>
            </w:del>
            <w:r w:rsidRPr="002B4433">
              <w:rPr>
                <w:rFonts w:ascii="Arial" w:hAnsi="Arial" w:cs="Arial"/>
                <w:color w:val="000000"/>
                <w:sz w:val="22"/>
                <w:szCs w:val="22"/>
                <w:highlight w:val="yellow"/>
              </w:rPr>
              <w:t>ward</w:t>
            </w:r>
            <w:ins w:id="1754" w:author="Stalter, Anthony" w:date="2024-08-19T05:29:00Z">
              <w:r w:rsidR="00CF7228" w:rsidRPr="002B4433">
                <w:rPr>
                  <w:rFonts w:ascii="Arial" w:hAnsi="Arial" w:cs="Arial"/>
                  <w:color w:val="000000"/>
                  <w:sz w:val="22"/>
                  <w:szCs w:val="22"/>
                  <w:highlight w:val="yellow"/>
                </w:rPr>
                <w:t xml:space="preserve"> hourly</w:t>
              </w:r>
            </w:ins>
            <w:del w:id="1755" w:author="Stalter, Anthony" w:date="2024-08-19T05:29:00Z">
              <w:r w:rsidRPr="002B4433" w:rsidDel="00CF7228">
                <w:rPr>
                  <w:rFonts w:ascii="Arial" w:hAnsi="Arial" w:cs="Arial"/>
                  <w:color w:val="000000"/>
                  <w:sz w:val="22"/>
                  <w:szCs w:val="22"/>
                  <w:highlight w:val="yellow"/>
                </w:rPr>
                <w:delText xml:space="preserve"> daily</w:delText>
              </w:r>
            </w:del>
            <w:r w:rsidRPr="002B4433">
              <w:rPr>
                <w:rFonts w:ascii="Arial" w:hAnsi="Arial" w:cs="Arial"/>
                <w:color w:val="000000"/>
                <w:sz w:val="22"/>
                <w:szCs w:val="22"/>
                <w:highlight w:val="yellow"/>
              </w:rPr>
              <w:t xml:space="preserve"> revenue allocation amount.  </w:t>
            </w:r>
            <w:del w:id="1756" w:author="Stalter, Anthony" w:date="2024-08-19T05:28:00Z">
              <w:r w:rsidRPr="002B4433" w:rsidDel="00A56A5A">
                <w:rPr>
                  <w:rFonts w:ascii="Arial" w:hAnsi="Arial" w:cs="Arial"/>
                  <w:color w:val="000000"/>
                  <w:sz w:val="22"/>
                  <w:szCs w:val="22"/>
                  <w:highlight w:val="yellow"/>
                </w:rPr>
                <w:delText xml:space="preserve">Scheduling Coordinators that pass the RSE upward test in all hours </w:delText>
              </w:r>
              <w:r w:rsidRPr="002B4433" w:rsidDel="00A56A5A">
                <w:rPr>
                  <w:rFonts w:ascii="Arial" w:hAnsi="Arial" w:cs="Arial"/>
                  <w:color w:val="000000"/>
                  <w:sz w:val="22"/>
                  <w:szCs w:val="22"/>
                  <w:highlight w:val="yellow"/>
                </w:rPr>
                <w:lastRenderedPageBreak/>
                <w:delText>of the trade date are eligible to receive this allocation.</w:delText>
              </w:r>
            </w:del>
            <w:ins w:id="1757" w:author="Stalter, Anthony" w:date="2024-08-19T05:18:00Z">
              <w:r w:rsidR="00A56A5A" w:rsidRPr="002B4433">
                <w:rPr>
                  <w:rFonts w:ascii="Arial" w:hAnsi="Arial" w:cs="Arial"/>
                  <w:b/>
                  <w:color w:val="000000"/>
                  <w:sz w:val="22"/>
                  <w:szCs w:val="22"/>
                  <w:highlight w:val="yellow"/>
                </w:rPr>
                <w:t>($)</w:t>
              </w:r>
            </w:ins>
          </w:p>
        </w:tc>
      </w:tr>
      <w:tr w:rsidR="002E7A81" w:rsidRPr="00B82A2D" w14:paraId="30517EBC" w14:textId="77777777" w:rsidTr="005964F1">
        <w:trPr>
          <w:ins w:id="1758" w:author="Stalter, Anthony" w:date="2024-08-18T15:12:00Z"/>
        </w:trPr>
        <w:tc>
          <w:tcPr>
            <w:tcW w:w="1080" w:type="dxa"/>
            <w:vAlign w:val="center"/>
          </w:tcPr>
          <w:p w14:paraId="4D2A69AA" w14:textId="1F9B6A97" w:rsidR="002E7A81" w:rsidRPr="00BC3788" w:rsidRDefault="00A515A0" w:rsidP="00D240CC">
            <w:pPr>
              <w:pStyle w:val="TableText0"/>
              <w:jc w:val="center"/>
              <w:rPr>
                <w:ins w:id="1759" w:author="Stalter, Anthony" w:date="2024-08-18T15:12:00Z"/>
                <w:rFonts w:cs="Arial"/>
                <w:iCs/>
                <w:color w:val="000000"/>
                <w:sz w:val="22"/>
                <w:szCs w:val="22"/>
                <w:highlight w:val="yellow"/>
              </w:rPr>
            </w:pPr>
            <w:ins w:id="1760" w:author="Stalter, Anthony" w:date="2024-08-19T08:57:00Z">
              <w:r w:rsidRPr="002B4433">
                <w:rPr>
                  <w:rFonts w:cs="Arial"/>
                  <w:iCs/>
                  <w:color w:val="000000"/>
                  <w:sz w:val="22"/>
                  <w:szCs w:val="22"/>
                  <w:highlight w:val="yellow"/>
                </w:rPr>
                <w:lastRenderedPageBreak/>
                <w:t>3</w:t>
              </w:r>
            </w:ins>
            <w:ins w:id="1761" w:author="Stalter, Anthony" w:date="2025-04-25T11:01:00Z">
              <w:r w:rsidR="00AA32F9" w:rsidRPr="002B4433">
                <w:rPr>
                  <w:rFonts w:cs="Arial"/>
                  <w:iCs/>
                  <w:color w:val="000000"/>
                  <w:sz w:val="22"/>
                  <w:szCs w:val="22"/>
                  <w:highlight w:val="yellow"/>
                </w:rPr>
                <w:t>7</w:t>
              </w:r>
            </w:ins>
          </w:p>
        </w:tc>
        <w:tc>
          <w:tcPr>
            <w:tcW w:w="4230" w:type="dxa"/>
            <w:vAlign w:val="center"/>
          </w:tcPr>
          <w:p w14:paraId="6F248E06" w14:textId="77777777" w:rsidR="002E7A81" w:rsidRPr="001A378A" w:rsidRDefault="002E7A81" w:rsidP="00D240CC">
            <w:pPr>
              <w:pStyle w:val="Config1"/>
              <w:numPr>
                <w:ilvl w:val="0"/>
                <w:numId w:val="0"/>
              </w:numPr>
              <w:rPr>
                <w:ins w:id="1762" w:author="Stalter, Anthony" w:date="2024-08-18T15:12:00Z"/>
                <w:sz w:val="22"/>
                <w:szCs w:val="22"/>
                <w:highlight w:val="yellow"/>
              </w:rPr>
            </w:pPr>
            <w:ins w:id="1763" w:author="Stalter, Anthony" w:date="2024-08-18T15:12:00Z">
              <w:r w:rsidRPr="002B4433">
                <w:rPr>
                  <w:rStyle w:val="StyleConfigurationFormulaNotBoldNotItalicChar"/>
                  <w:b w:val="0"/>
                  <w:bCs w:val="0"/>
                  <w:i w:val="0"/>
                  <w:iCs w:val="0"/>
                  <w:szCs w:val="22"/>
                  <w:highlight w:val="yellow"/>
                </w:rPr>
                <w:t xml:space="preserve">EDAMBAARSEDownwardHourlySurchargeRevenueAllocAmount </w:t>
              </w:r>
              <w:r w:rsidRPr="002B4433">
                <w:rPr>
                  <w:rStyle w:val="StyleConfigurationFormulaNotBoldNotItalicChar"/>
                  <w:b w:val="0"/>
                  <w:bCs w:val="0"/>
                  <w:i w:val="0"/>
                  <w:iCs w:val="0"/>
                  <w:sz w:val="28"/>
                  <w:szCs w:val="22"/>
                  <w:highlight w:val="yellow"/>
                  <w:vertAlign w:val="subscript"/>
                </w:rPr>
                <w:t>Q’mdh</w:t>
              </w:r>
            </w:ins>
          </w:p>
        </w:tc>
        <w:tc>
          <w:tcPr>
            <w:tcW w:w="3150" w:type="dxa"/>
            <w:vAlign w:val="center"/>
          </w:tcPr>
          <w:p w14:paraId="68697244" w14:textId="77777777" w:rsidR="002E7A81" w:rsidRPr="002B4433" w:rsidRDefault="002E7A81" w:rsidP="00A56A5A">
            <w:pPr>
              <w:pStyle w:val="Body"/>
              <w:jc w:val="left"/>
              <w:rPr>
                <w:ins w:id="1764" w:author="Stalter, Anthony" w:date="2024-08-18T15:12:00Z"/>
                <w:rFonts w:ascii="Arial" w:hAnsi="Arial" w:cs="Arial"/>
                <w:color w:val="000000"/>
                <w:sz w:val="22"/>
                <w:szCs w:val="22"/>
                <w:highlight w:val="yellow"/>
              </w:rPr>
            </w:pPr>
            <w:ins w:id="1765" w:author="Stalter, Anthony" w:date="2024-08-18T15:13:00Z">
              <w:r w:rsidRPr="002B4433">
                <w:rPr>
                  <w:rFonts w:ascii="Arial" w:hAnsi="Arial" w:cs="Arial"/>
                  <w:color w:val="000000"/>
                  <w:sz w:val="22"/>
                  <w:szCs w:val="22"/>
                  <w:highlight w:val="yellow"/>
                </w:rPr>
                <w:t xml:space="preserve">For EDAM BAAs excluding the CISO BAA, </w:t>
              </w:r>
              <w:r w:rsidR="00A56A5A" w:rsidRPr="002B4433">
                <w:rPr>
                  <w:rFonts w:ascii="Arial" w:hAnsi="Arial" w:cs="Arial"/>
                  <w:color w:val="000000"/>
                  <w:sz w:val="22"/>
                  <w:szCs w:val="22"/>
                  <w:highlight w:val="yellow"/>
                </w:rPr>
                <w:t xml:space="preserve">the RSE </w:t>
              </w:r>
            </w:ins>
            <w:ins w:id="1766" w:author="Stalter, Anthony" w:date="2024-08-19T05:28:00Z">
              <w:r w:rsidR="00A56A5A" w:rsidRPr="002B4433">
                <w:rPr>
                  <w:rFonts w:ascii="Arial" w:hAnsi="Arial" w:cs="Arial"/>
                  <w:color w:val="000000"/>
                  <w:sz w:val="22"/>
                  <w:szCs w:val="22"/>
                  <w:highlight w:val="yellow"/>
                </w:rPr>
                <w:t>down</w:t>
              </w:r>
            </w:ins>
            <w:ins w:id="1767" w:author="Stalter, Anthony" w:date="2024-08-18T15:13:00Z">
              <w:r w:rsidR="00CF7228" w:rsidRPr="002B4433">
                <w:rPr>
                  <w:rFonts w:ascii="Arial" w:hAnsi="Arial" w:cs="Arial"/>
                  <w:color w:val="000000"/>
                  <w:sz w:val="22"/>
                  <w:szCs w:val="22"/>
                  <w:highlight w:val="yellow"/>
                </w:rPr>
                <w:t xml:space="preserve">ward </w:t>
              </w:r>
            </w:ins>
            <w:ins w:id="1768" w:author="Stalter, Anthony" w:date="2024-08-19T05:30:00Z">
              <w:r w:rsidR="00CF7228" w:rsidRPr="002B4433">
                <w:rPr>
                  <w:rFonts w:ascii="Arial" w:hAnsi="Arial" w:cs="Arial"/>
                  <w:color w:val="000000"/>
                  <w:sz w:val="22"/>
                  <w:szCs w:val="22"/>
                  <w:highlight w:val="yellow"/>
                </w:rPr>
                <w:t>hourly</w:t>
              </w:r>
            </w:ins>
            <w:ins w:id="1769" w:author="Stalter, Anthony" w:date="2024-08-18T15:13:00Z">
              <w:r w:rsidRPr="002B4433">
                <w:rPr>
                  <w:rFonts w:ascii="Arial" w:hAnsi="Arial" w:cs="Arial"/>
                  <w:color w:val="000000"/>
                  <w:sz w:val="22"/>
                  <w:szCs w:val="22"/>
                  <w:highlight w:val="yellow"/>
                </w:rPr>
                <w:t xml:space="preserve"> revenue allocation amount. </w:t>
              </w:r>
            </w:ins>
            <w:ins w:id="1770" w:author="Stalter, Anthony" w:date="2024-08-19T05:29:00Z">
              <w:r w:rsidR="00CF7228" w:rsidRPr="002B4433">
                <w:rPr>
                  <w:rFonts w:ascii="Arial" w:hAnsi="Arial" w:cs="Arial"/>
                  <w:b/>
                  <w:color w:val="000000"/>
                  <w:sz w:val="22"/>
                  <w:szCs w:val="22"/>
                  <w:highlight w:val="yellow"/>
                </w:rPr>
                <w:t>($)</w:t>
              </w:r>
            </w:ins>
          </w:p>
        </w:tc>
      </w:tr>
      <w:tr w:rsidR="00D240CC" w:rsidRPr="00B82A2D" w14:paraId="3D0ACB5D" w14:textId="77777777" w:rsidTr="005964F1">
        <w:tc>
          <w:tcPr>
            <w:tcW w:w="1080" w:type="dxa"/>
            <w:vAlign w:val="center"/>
          </w:tcPr>
          <w:p w14:paraId="4177B894" w14:textId="7A33D1C3" w:rsidR="00D240CC" w:rsidRPr="00BC3788" w:rsidRDefault="00AA32F9" w:rsidP="00D240CC">
            <w:pPr>
              <w:pStyle w:val="TableText0"/>
              <w:jc w:val="center"/>
              <w:rPr>
                <w:rFonts w:cs="Arial"/>
                <w:iCs/>
                <w:color w:val="000000"/>
                <w:sz w:val="22"/>
                <w:szCs w:val="22"/>
                <w:highlight w:val="yellow"/>
              </w:rPr>
            </w:pPr>
            <w:ins w:id="1771" w:author="Stalter, Anthony" w:date="2025-04-25T11:01:00Z">
              <w:r w:rsidRPr="002B4433">
                <w:rPr>
                  <w:rFonts w:cs="Arial"/>
                  <w:iCs/>
                  <w:color w:val="000000"/>
                  <w:sz w:val="22"/>
                  <w:szCs w:val="22"/>
                  <w:highlight w:val="yellow"/>
                </w:rPr>
                <w:t>38</w:t>
              </w:r>
            </w:ins>
            <w:del w:id="1772" w:author="Stalter, Anthony" w:date="2024-08-13T10:42:00Z">
              <w:r w:rsidR="00D240CC" w:rsidRPr="002B4433" w:rsidDel="00BC3788">
                <w:rPr>
                  <w:rFonts w:cs="Arial"/>
                  <w:iCs/>
                  <w:color w:val="000000"/>
                  <w:sz w:val="22"/>
                  <w:szCs w:val="22"/>
                  <w:highlight w:val="yellow"/>
                </w:rPr>
                <w:delText>21</w:delText>
              </w:r>
            </w:del>
          </w:p>
        </w:tc>
        <w:tc>
          <w:tcPr>
            <w:tcW w:w="4230" w:type="dxa"/>
            <w:vAlign w:val="center"/>
          </w:tcPr>
          <w:p w14:paraId="28F0EE24" w14:textId="77777777" w:rsidR="00D240CC" w:rsidRPr="00B82A2D" w:rsidRDefault="00D240CC" w:rsidP="00D240CC">
            <w:pPr>
              <w:pStyle w:val="Config1"/>
              <w:numPr>
                <w:ilvl w:val="0"/>
                <w:numId w:val="0"/>
              </w:numPr>
              <w:rPr>
                <w:rFonts w:cs="Arial"/>
                <w:sz w:val="22"/>
                <w:szCs w:val="22"/>
              </w:rPr>
            </w:pPr>
            <w:r w:rsidRPr="002B4433">
              <w:rPr>
                <w:sz w:val="22"/>
                <w:szCs w:val="22"/>
                <w:highlight w:val="yellow"/>
              </w:rPr>
              <w:t>BA</w:t>
            </w:r>
            <w:ins w:id="1773" w:author="Stalter, Anthony" w:date="2024-08-18T15:12:00Z">
              <w:r w:rsidR="002E7A81" w:rsidRPr="002B4433">
                <w:rPr>
                  <w:sz w:val="22"/>
                  <w:szCs w:val="22"/>
                  <w:highlight w:val="yellow"/>
                </w:rPr>
                <w:t>A</w:t>
              </w:r>
            </w:ins>
            <w:r w:rsidRPr="00B82A2D">
              <w:rPr>
                <w:sz w:val="22"/>
                <w:szCs w:val="22"/>
              </w:rPr>
              <w:t>EDAMRSE</w:t>
            </w:r>
            <w:ins w:id="1774" w:author="Stalter, Anthony" w:date="2024-08-18T15:13:00Z">
              <w:r w:rsidR="005768DE" w:rsidRPr="002B4433">
                <w:rPr>
                  <w:sz w:val="22"/>
                  <w:szCs w:val="22"/>
                  <w:highlight w:val="yellow"/>
                </w:rPr>
                <w:t>Hourly</w:t>
              </w:r>
            </w:ins>
            <w:del w:id="1775" w:author="Stalter, Anthony" w:date="2024-08-13T10:08:00Z">
              <w:r w:rsidRPr="00B82A2D" w:rsidDel="00ED5B83">
                <w:rPr>
                  <w:sz w:val="22"/>
                  <w:szCs w:val="22"/>
                </w:rPr>
                <w:delText>Daily</w:delText>
              </w:r>
            </w:del>
            <w:r w:rsidRPr="00B82A2D">
              <w:rPr>
                <w:sz w:val="22"/>
                <w:szCs w:val="22"/>
              </w:rPr>
              <w:t>DownwardRevenueAllocAmount</w:t>
            </w:r>
            <w:r w:rsidRPr="00B82A2D">
              <w:rPr>
                <w:rFonts w:cs="Arial"/>
                <w:sz w:val="22"/>
                <w:szCs w:val="22"/>
                <w:vertAlign w:val="subscript"/>
              </w:rPr>
              <w:t xml:space="preserve"> </w:t>
            </w:r>
            <w:del w:id="1776" w:author="Stalter, Anthony" w:date="2024-08-18T15:12:00Z">
              <w:r w:rsidRPr="00533CB9" w:rsidDel="002E7A81">
                <w:rPr>
                  <w:rFonts w:cs="Arial"/>
                  <w:sz w:val="28"/>
                  <w:szCs w:val="22"/>
                  <w:vertAlign w:val="subscript"/>
                </w:rPr>
                <w:delText>B</w:delText>
              </w:r>
            </w:del>
            <w:r w:rsidRPr="00533CB9">
              <w:rPr>
                <w:rFonts w:cs="Arial"/>
                <w:sz w:val="28"/>
                <w:szCs w:val="22"/>
                <w:vertAlign w:val="subscript"/>
              </w:rPr>
              <w:t>Q’md</w:t>
            </w:r>
            <w:ins w:id="1777" w:author="Stalter, Anthony" w:date="2024-08-13T10:09:00Z">
              <w:r w:rsidRPr="002B4433">
                <w:rPr>
                  <w:rFonts w:cs="Arial"/>
                  <w:sz w:val="28"/>
                  <w:szCs w:val="22"/>
                  <w:highlight w:val="yellow"/>
                  <w:vertAlign w:val="subscript"/>
                </w:rPr>
                <w:t>h</w:t>
              </w:r>
            </w:ins>
          </w:p>
        </w:tc>
        <w:tc>
          <w:tcPr>
            <w:tcW w:w="3150" w:type="dxa"/>
            <w:vAlign w:val="center"/>
          </w:tcPr>
          <w:p w14:paraId="3DECB5E4" w14:textId="77777777" w:rsidR="00D240CC" w:rsidRPr="002B4433" w:rsidRDefault="00D240CC" w:rsidP="00A56A5A">
            <w:pPr>
              <w:pStyle w:val="Body"/>
              <w:jc w:val="left"/>
              <w:rPr>
                <w:rFonts w:ascii="Arial" w:hAnsi="Arial" w:cs="Arial"/>
                <w:color w:val="000000"/>
                <w:sz w:val="22"/>
                <w:szCs w:val="22"/>
                <w:highlight w:val="yellow"/>
              </w:rPr>
            </w:pPr>
            <w:r w:rsidRPr="002B4433">
              <w:rPr>
                <w:rFonts w:ascii="Arial" w:hAnsi="Arial" w:cs="Arial"/>
                <w:color w:val="000000"/>
                <w:sz w:val="22"/>
                <w:szCs w:val="22"/>
                <w:highlight w:val="yellow"/>
              </w:rPr>
              <w:t xml:space="preserve">The allocation amount for </w:t>
            </w:r>
            <w:del w:id="1778" w:author="Stalter, Anthony" w:date="2024-08-19T05:28:00Z">
              <w:r w:rsidRPr="002B4433" w:rsidDel="00A56A5A">
                <w:rPr>
                  <w:rFonts w:ascii="Arial" w:hAnsi="Arial" w:cs="Arial"/>
                  <w:color w:val="000000"/>
                  <w:sz w:val="22"/>
                  <w:szCs w:val="22"/>
                  <w:highlight w:val="yellow"/>
                </w:rPr>
                <w:delText xml:space="preserve">Scheduling Coordinators in </w:delText>
              </w:r>
            </w:del>
            <w:r w:rsidRPr="002B4433">
              <w:rPr>
                <w:rFonts w:ascii="Arial" w:hAnsi="Arial" w:cs="Arial"/>
                <w:color w:val="000000"/>
                <w:sz w:val="22"/>
                <w:szCs w:val="22"/>
                <w:highlight w:val="yellow"/>
              </w:rPr>
              <w:t>EDAM BAAs that pass the RSE</w:t>
            </w:r>
            <w:del w:id="1779" w:author="Stalter, Anthony" w:date="2024-08-19T05:28:00Z">
              <w:r w:rsidRPr="002B4433" w:rsidDel="00A56A5A">
                <w:rPr>
                  <w:rFonts w:ascii="Arial" w:hAnsi="Arial" w:cs="Arial"/>
                  <w:color w:val="000000"/>
                  <w:sz w:val="22"/>
                  <w:szCs w:val="22"/>
                  <w:highlight w:val="yellow"/>
                </w:rPr>
                <w:delText xml:space="preserve"> daily</w:delText>
              </w:r>
            </w:del>
            <w:r w:rsidRPr="002B4433">
              <w:rPr>
                <w:rFonts w:ascii="Arial" w:hAnsi="Arial" w:cs="Arial"/>
                <w:color w:val="000000"/>
                <w:sz w:val="22"/>
                <w:szCs w:val="22"/>
                <w:highlight w:val="yellow"/>
              </w:rPr>
              <w:t xml:space="preserve"> downward test.</w:t>
            </w:r>
            <w:ins w:id="1780" w:author="Stalter, Anthony" w:date="2024-08-19T05:29:00Z">
              <w:r w:rsidR="00CF7228" w:rsidRPr="002B4433">
                <w:rPr>
                  <w:rFonts w:ascii="Arial" w:hAnsi="Arial" w:cs="Arial"/>
                  <w:b/>
                  <w:color w:val="000000"/>
                  <w:sz w:val="22"/>
                  <w:szCs w:val="22"/>
                  <w:highlight w:val="yellow"/>
                </w:rPr>
                <w:t xml:space="preserve"> ($)</w:t>
              </w:r>
            </w:ins>
          </w:p>
        </w:tc>
      </w:tr>
      <w:tr w:rsidR="008F064B" w:rsidRPr="00B82A2D" w14:paraId="56476C59" w14:textId="77777777" w:rsidTr="005964F1">
        <w:trPr>
          <w:ins w:id="1781" w:author="Stalter, Anthony" w:date="2024-10-09T12:07:00Z"/>
        </w:trPr>
        <w:tc>
          <w:tcPr>
            <w:tcW w:w="1080" w:type="dxa"/>
            <w:vAlign w:val="center"/>
          </w:tcPr>
          <w:p w14:paraId="622878F6" w14:textId="07A93DEF" w:rsidR="008F064B" w:rsidRDefault="00AA32F9" w:rsidP="00D240CC">
            <w:pPr>
              <w:pStyle w:val="TableText0"/>
              <w:jc w:val="center"/>
              <w:rPr>
                <w:ins w:id="1782" w:author="Stalter, Anthony" w:date="2024-10-09T12:07:00Z"/>
                <w:rFonts w:cs="Arial"/>
                <w:iCs/>
                <w:color w:val="000000"/>
                <w:sz w:val="22"/>
                <w:szCs w:val="22"/>
                <w:highlight w:val="yellow"/>
              </w:rPr>
            </w:pPr>
            <w:ins w:id="1783" w:author="Stalter, Anthony" w:date="2025-04-25T11:02:00Z">
              <w:r w:rsidRPr="002B4433">
                <w:rPr>
                  <w:rFonts w:cs="Arial"/>
                  <w:iCs/>
                  <w:color w:val="000000"/>
                  <w:sz w:val="22"/>
                  <w:szCs w:val="22"/>
                  <w:highlight w:val="yellow"/>
                </w:rPr>
                <w:t>39</w:t>
              </w:r>
            </w:ins>
          </w:p>
        </w:tc>
        <w:tc>
          <w:tcPr>
            <w:tcW w:w="4230" w:type="dxa"/>
            <w:vAlign w:val="center"/>
          </w:tcPr>
          <w:p w14:paraId="45B56ED3" w14:textId="77777777" w:rsidR="008F064B" w:rsidRPr="008F064B" w:rsidRDefault="008F064B" w:rsidP="00D240CC">
            <w:pPr>
              <w:pStyle w:val="Config1"/>
              <w:numPr>
                <w:ilvl w:val="0"/>
                <w:numId w:val="0"/>
              </w:numPr>
              <w:rPr>
                <w:ins w:id="1784" w:author="Stalter, Anthony" w:date="2024-10-09T12:07:00Z"/>
                <w:sz w:val="22"/>
                <w:szCs w:val="22"/>
                <w:highlight w:val="magenta"/>
              </w:rPr>
            </w:pPr>
            <w:ins w:id="1785" w:author="Stalter, Anthony" w:date="2024-10-09T12:07:00Z">
              <w:r w:rsidRPr="002B4433">
                <w:rPr>
                  <w:rFonts w:cs="Arial"/>
                  <w:sz w:val="22"/>
                  <w:szCs w:val="22"/>
                  <w:highlight w:val="yellow"/>
                </w:rPr>
                <w:t xml:space="preserve">BAAEDAMHourlyMeteredDemandRatio </w:t>
              </w:r>
              <w:r w:rsidRPr="002B4433">
                <w:rPr>
                  <w:rFonts w:cs="Arial"/>
                  <w:sz w:val="28"/>
                  <w:szCs w:val="22"/>
                  <w:highlight w:val="yellow"/>
                  <w:vertAlign w:val="subscript"/>
                </w:rPr>
                <w:t>Q’mdh</w:t>
              </w:r>
            </w:ins>
          </w:p>
        </w:tc>
        <w:tc>
          <w:tcPr>
            <w:tcW w:w="3150" w:type="dxa"/>
            <w:vAlign w:val="center"/>
          </w:tcPr>
          <w:p w14:paraId="5C697F59" w14:textId="77777777" w:rsidR="008F064B" w:rsidRPr="002B4433" w:rsidRDefault="008F064B" w:rsidP="00A56A5A">
            <w:pPr>
              <w:pStyle w:val="Body"/>
              <w:jc w:val="left"/>
              <w:rPr>
                <w:ins w:id="1786" w:author="Stalter, Anthony" w:date="2024-10-09T12:07:00Z"/>
                <w:rFonts w:ascii="Arial" w:hAnsi="Arial" w:cs="Arial"/>
                <w:color w:val="000000"/>
                <w:sz w:val="22"/>
                <w:szCs w:val="22"/>
                <w:highlight w:val="yellow"/>
              </w:rPr>
            </w:pPr>
            <w:ins w:id="1787" w:author="Stalter, Anthony" w:date="2024-10-09T12:07:00Z">
              <w:r w:rsidRPr="002B4433">
                <w:rPr>
                  <w:rFonts w:ascii="Arial" w:hAnsi="Arial" w:cs="Arial"/>
                  <w:color w:val="000000"/>
                  <w:sz w:val="22"/>
                  <w:szCs w:val="22"/>
                  <w:highlight w:val="yellow"/>
                </w:rPr>
                <w:t>The metered demand ratio for EDAM BAAs.</w:t>
              </w:r>
            </w:ins>
          </w:p>
        </w:tc>
      </w:tr>
      <w:tr w:rsidR="00CF7228" w:rsidRPr="00B82A2D" w14:paraId="11A0959B" w14:textId="77777777" w:rsidTr="005964F1">
        <w:trPr>
          <w:ins w:id="1788" w:author="Stalter, Anthony" w:date="2024-08-19T05:31:00Z"/>
        </w:trPr>
        <w:tc>
          <w:tcPr>
            <w:tcW w:w="1080" w:type="dxa"/>
            <w:vAlign w:val="center"/>
          </w:tcPr>
          <w:p w14:paraId="0D146535" w14:textId="791ABB78" w:rsidR="00CF7228" w:rsidRPr="00BC3788" w:rsidRDefault="005B0800" w:rsidP="00D240CC">
            <w:pPr>
              <w:pStyle w:val="TableText0"/>
              <w:jc w:val="center"/>
              <w:rPr>
                <w:ins w:id="1789" w:author="Stalter, Anthony" w:date="2024-08-19T05:31:00Z"/>
                <w:rFonts w:cs="Arial"/>
                <w:iCs/>
                <w:color w:val="000000"/>
                <w:sz w:val="22"/>
                <w:szCs w:val="22"/>
                <w:highlight w:val="yellow"/>
              </w:rPr>
            </w:pPr>
            <w:ins w:id="1790" w:author="Stalter, Anthony" w:date="2024-08-19T08:57:00Z">
              <w:r w:rsidRPr="002B4433">
                <w:rPr>
                  <w:rFonts w:cs="Arial"/>
                  <w:iCs/>
                  <w:color w:val="000000"/>
                  <w:sz w:val="22"/>
                  <w:szCs w:val="22"/>
                  <w:highlight w:val="yellow"/>
                </w:rPr>
                <w:t>4</w:t>
              </w:r>
            </w:ins>
            <w:ins w:id="1791" w:author="Stalter, Anthony" w:date="2025-04-25T11:02:00Z">
              <w:r w:rsidR="00AA32F9" w:rsidRPr="002B4433">
                <w:rPr>
                  <w:rFonts w:cs="Arial"/>
                  <w:iCs/>
                  <w:color w:val="000000"/>
                  <w:sz w:val="22"/>
                  <w:szCs w:val="22"/>
                  <w:highlight w:val="yellow"/>
                </w:rPr>
                <w:t>0</w:t>
              </w:r>
            </w:ins>
          </w:p>
        </w:tc>
        <w:tc>
          <w:tcPr>
            <w:tcW w:w="4230" w:type="dxa"/>
            <w:vAlign w:val="center"/>
          </w:tcPr>
          <w:p w14:paraId="627B51AF" w14:textId="77777777" w:rsidR="00CF7228" w:rsidRPr="002E7A81" w:rsidRDefault="00CF7228" w:rsidP="00D240CC">
            <w:pPr>
              <w:pStyle w:val="Config1"/>
              <w:numPr>
                <w:ilvl w:val="0"/>
                <w:numId w:val="0"/>
              </w:numPr>
              <w:rPr>
                <w:ins w:id="1792" w:author="Stalter, Anthony" w:date="2024-08-19T05:31:00Z"/>
                <w:sz w:val="22"/>
                <w:szCs w:val="22"/>
                <w:highlight w:val="yellow"/>
              </w:rPr>
            </w:pPr>
            <w:ins w:id="1793" w:author="Stalter, Anthony" w:date="2024-08-19T05:31:00Z">
              <w:r w:rsidRPr="002B4433">
                <w:rPr>
                  <w:highlight w:val="yellow"/>
                </w:rPr>
                <w:t xml:space="preserve">EDAMRSEDownwardTotalFailureSurchargeAmount </w:t>
              </w:r>
              <w:r w:rsidRPr="002B4433">
                <w:rPr>
                  <w:sz w:val="28"/>
                  <w:highlight w:val="yellow"/>
                  <w:vertAlign w:val="subscript"/>
                </w:rPr>
                <w:t>mdh</w:t>
              </w:r>
            </w:ins>
          </w:p>
        </w:tc>
        <w:tc>
          <w:tcPr>
            <w:tcW w:w="3150" w:type="dxa"/>
            <w:vAlign w:val="center"/>
          </w:tcPr>
          <w:p w14:paraId="2FF97F97" w14:textId="77777777" w:rsidR="00CF7228" w:rsidRPr="00B82A2D" w:rsidRDefault="00CF7228" w:rsidP="00CF7228">
            <w:pPr>
              <w:pStyle w:val="Body"/>
              <w:jc w:val="left"/>
              <w:rPr>
                <w:ins w:id="1794" w:author="Stalter, Anthony" w:date="2024-08-19T05:31:00Z"/>
                <w:rFonts w:ascii="Arial" w:hAnsi="Arial" w:cs="Arial"/>
                <w:color w:val="000000"/>
                <w:sz w:val="22"/>
                <w:szCs w:val="22"/>
              </w:rPr>
            </w:pPr>
            <w:ins w:id="1795" w:author="Stalter, Anthony" w:date="2024-08-19T05:32:00Z">
              <w:r w:rsidRPr="002B4433">
                <w:rPr>
                  <w:rFonts w:ascii="Arial" w:hAnsi="Arial" w:cs="Arial"/>
                  <w:color w:val="000000"/>
                  <w:sz w:val="22"/>
                  <w:szCs w:val="22"/>
                  <w:highlight w:val="yellow"/>
                </w:rPr>
                <w:t xml:space="preserve">The total RSE surcharge revenues collected from EDAM BAAs that failed the RSE downward test during in hours within the trade date. </w:t>
              </w:r>
              <w:r w:rsidRPr="002B4433">
                <w:rPr>
                  <w:rFonts w:ascii="Arial" w:hAnsi="Arial" w:cs="Arial"/>
                  <w:b/>
                  <w:color w:val="000000"/>
                  <w:sz w:val="22"/>
                  <w:szCs w:val="22"/>
                  <w:highlight w:val="yellow"/>
                </w:rPr>
                <w:t>($)</w:t>
              </w:r>
            </w:ins>
          </w:p>
        </w:tc>
      </w:tr>
      <w:tr w:rsidR="00D1520B" w:rsidRPr="00B82A2D" w14:paraId="174CCF2B" w14:textId="77777777" w:rsidTr="005964F1">
        <w:trPr>
          <w:ins w:id="1796" w:author="Stalter, Anthony" w:date="2024-10-09T12:41:00Z"/>
        </w:trPr>
        <w:tc>
          <w:tcPr>
            <w:tcW w:w="1080" w:type="dxa"/>
            <w:vAlign w:val="center"/>
          </w:tcPr>
          <w:p w14:paraId="5898154D" w14:textId="31197140" w:rsidR="00D1520B" w:rsidRPr="00D1520B" w:rsidRDefault="00D1520B" w:rsidP="00D240CC">
            <w:pPr>
              <w:pStyle w:val="TableText0"/>
              <w:jc w:val="center"/>
              <w:rPr>
                <w:ins w:id="1797" w:author="Stalter, Anthony" w:date="2024-10-09T12:41:00Z"/>
                <w:rFonts w:cs="Arial"/>
                <w:iCs/>
                <w:color w:val="000000"/>
                <w:sz w:val="22"/>
                <w:szCs w:val="22"/>
                <w:highlight w:val="magenta"/>
              </w:rPr>
            </w:pPr>
            <w:ins w:id="1798" w:author="Stalter, Anthony" w:date="2024-10-09T12:42:00Z">
              <w:r w:rsidRPr="002B4433">
                <w:rPr>
                  <w:rFonts w:cs="Arial"/>
                  <w:iCs/>
                  <w:color w:val="000000"/>
                  <w:sz w:val="22"/>
                  <w:szCs w:val="22"/>
                  <w:highlight w:val="yellow"/>
                </w:rPr>
                <w:t>4</w:t>
              </w:r>
            </w:ins>
            <w:ins w:id="1799" w:author="Stalter, Anthony" w:date="2025-04-25T11:02:00Z">
              <w:r w:rsidR="00AA32F9" w:rsidRPr="002B4433">
                <w:rPr>
                  <w:rFonts w:cs="Arial"/>
                  <w:iCs/>
                  <w:color w:val="000000"/>
                  <w:sz w:val="22"/>
                  <w:szCs w:val="22"/>
                  <w:highlight w:val="yellow"/>
                </w:rPr>
                <w:t>1</w:t>
              </w:r>
            </w:ins>
          </w:p>
        </w:tc>
        <w:tc>
          <w:tcPr>
            <w:tcW w:w="4230" w:type="dxa"/>
            <w:vAlign w:val="center"/>
          </w:tcPr>
          <w:p w14:paraId="5D761B70" w14:textId="77777777" w:rsidR="00D1520B" w:rsidRPr="00D1520B" w:rsidRDefault="00D1520B" w:rsidP="00D240CC">
            <w:pPr>
              <w:pStyle w:val="Config1"/>
              <w:numPr>
                <w:ilvl w:val="0"/>
                <w:numId w:val="0"/>
              </w:numPr>
              <w:rPr>
                <w:ins w:id="1800" w:author="Stalter, Anthony" w:date="2024-10-09T12:41:00Z"/>
                <w:highlight w:val="magenta"/>
              </w:rPr>
            </w:pPr>
            <w:ins w:id="1801" w:author="Stalter, Anthony" w:date="2024-10-09T12:42:00Z">
              <w:r w:rsidRPr="002B4433">
                <w:rPr>
                  <w:sz w:val="22"/>
                  <w:szCs w:val="22"/>
                  <w:highlight w:val="yellow"/>
                </w:rPr>
                <w:t xml:space="preserve">BAAEDAMRSEDownwardFailureSurchargeAmount </w:t>
              </w:r>
              <w:r w:rsidRPr="002B4433">
                <w:rPr>
                  <w:sz w:val="28"/>
                  <w:szCs w:val="22"/>
                  <w:highlight w:val="yellow"/>
                  <w:vertAlign w:val="subscript"/>
                </w:rPr>
                <w:t>Q’mdh</w:t>
              </w:r>
            </w:ins>
          </w:p>
        </w:tc>
        <w:tc>
          <w:tcPr>
            <w:tcW w:w="3150" w:type="dxa"/>
            <w:vAlign w:val="center"/>
          </w:tcPr>
          <w:p w14:paraId="17078A2E" w14:textId="77777777" w:rsidR="00D1520B" w:rsidRPr="002B4433" w:rsidRDefault="00D1520B" w:rsidP="00CF7228">
            <w:pPr>
              <w:pStyle w:val="Body"/>
              <w:jc w:val="left"/>
              <w:rPr>
                <w:ins w:id="1802" w:author="Stalter, Anthony" w:date="2024-10-09T12:41:00Z"/>
                <w:rFonts w:ascii="Arial" w:hAnsi="Arial" w:cs="Arial"/>
                <w:color w:val="000000"/>
                <w:sz w:val="22"/>
                <w:szCs w:val="22"/>
                <w:highlight w:val="yellow"/>
              </w:rPr>
            </w:pPr>
            <w:ins w:id="1803" w:author="Stalter, Anthony" w:date="2024-10-09T12:42:00Z">
              <w:r w:rsidRPr="002B4433">
                <w:rPr>
                  <w:rFonts w:ascii="Arial" w:hAnsi="Arial" w:cs="Arial"/>
                  <w:color w:val="000000"/>
                  <w:sz w:val="22"/>
                  <w:szCs w:val="22"/>
                  <w:highlight w:val="yellow"/>
                </w:rPr>
                <w:t>The EDAM BAA-level downward failure surcharge amount. ($)</w:t>
              </w:r>
            </w:ins>
          </w:p>
        </w:tc>
      </w:tr>
      <w:tr w:rsidR="00D240CC" w:rsidRPr="00B82A2D" w14:paraId="22D00F14" w14:textId="77777777" w:rsidTr="005964F1">
        <w:tc>
          <w:tcPr>
            <w:tcW w:w="1080" w:type="dxa"/>
            <w:vAlign w:val="center"/>
          </w:tcPr>
          <w:p w14:paraId="78B470E5" w14:textId="0005D0FA" w:rsidR="00D240CC" w:rsidRPr="002B4433" w:rsidRDefault="00AA32F9" w:rsidP="00D240CC">
            <w:pPr>
              <w:pStyle w:val="TableText0"/>
              <w:jc w:val="center"/>
              <w:rPr>
                <w:rFonts w:cs="Arial"/>
                <w:iCs/>
                <w:color w:val="000000"/>
                <w:sz w:val="22"/>
                <w:szCs w:val="22"/>
                <w:highlight w:val="yellow"/>
              </w:rPr>
            </w:pPr>
            <w:ins w:id="1804" w:author="Stalter, Anthony" w:date="2024-08-13T10:42:00Z">
              <w:r w:rsidRPr="002B4433">
                <w:rPr>
                  <w:rFonts w:cs="Arial"/>
                  <w:iCs/>
                  <w:color w:val="000000"/>
                  <w:sz w:val="22"/>
                  <w:szCs w:val="22"/>
                  <w:highlight w:val="yellow"/>
                </w:rPr>
                <w:t>4</w:t>
              </w:r>
            </w:ins>
            <w:ins w:id="1805" w:author="Stalter, Anthony" w:date="2025-04-25T11:02:00Z">
              <w:r w:rsidRPr="002B4433">
                <w:rPr>
                  <w:rFonts w:cs="Arial"/>
                  <w:iCs/>
                  <w:color w:val="000000"/>
                  <w:sz w:val="22"/>
                  <w:szCs w:val="22"/>
                  <w:highlight w:val="yellow"/>
                </w:rPr>
                <w:t>2</w:t>
              </w:r>
            </w:ins>
            <w:del w:id="1806" w:author="Stalter, Anthony" w:date="2024-08-13T10:42:00Z">
              <w:r w:rsidR="00D240CC" w:rsidRPr="002B4433" w:rsidDel="00BC3788">
                <w:rPr>
                  <w:rFonts w:cs="Arial"/>
                  <w:iCs/>
                  <w:color w:val="000000"/>
                  <w:sz w:val="22"/>
                  <w:szCs w:val="22"/>
                  <w:highlight w:val="yellow"/>
                </w:rPr>
                <w:delText>22</w:delText>
              </w:r>
            </w:del>
          </w:p>
        </w:tc>
        <w:tc>
          <w:tcPr>
            <w:tcW w:w="4230" w:type="dxa"/>
            <w:vAlign w:val="center"/>
          </w:tcPr>
          <w:p w14:paraId="3D5BFDF3" w14:textId="77777777" w:rsidR="00D240CC" w:rsidRPr="00B82A2D" w:rsidRDefault="00D240CC" w:rsidP="00D240CC">
            <w:pPr>
              <w:pStyle w:val="Config1"/>
              <w:numPr>
                <w:ilvl w:val="0"/>
                <w:numId w:val="0"/>
              </w:numPr>
              <w:rPr>
                <w:sz w:val="22"/>
                <w:szCs w:val="22"/>
              </w:rPr>
            </w:pPr>
            <w:r w:rsidRPr="00B82A2D">
              <w:rPr>
                <w:rFonts w:cs="Arial"/>
                <w:sz w:val="22"/>
                <w:szCs w:val="22"/>
              </w:rPr>
              <w:t>BAAEDAM</w:t>
            </w:r>
            <w:ins w:id="1807" w:author="Stalter, Anthony" w:date="2024-08-13T10:09:00Z">
              <w:r w:rsidRPr="002B4433">
                <w:rPr>
                  <w:sz w:val="22"/>
                  <w:szCs w:val="22"/>
                  <w:highlight w:val="yellow"/>
                </w:rPr>
                <w:t>Hourly</w:t>
              </w:r>
            </w:ins>
            <w:del w:id="1808" w:author="Stalter, Anthony" w:date="2024-08-13T10:09:00Z">
              <w:r w:rsidRPr="00B82A2D" w:rsidDel="00ED5B83">
                <w:rPr>
                  <w:rFonts w:cs="Arial"/>
                  <w:sz w:val="22"/>
                  <w:szCs w:val="22"/>
                </w:rPr>
                <w:delText>Daily</w:delText>
              </w:r>
            </w:del>
            <w:r w:rsidRPr="00B82A2D">
              <w:rPr>
                <w:rFonts w:cs="Arial"/>
                <w:sz w:val="22"/>
                <w:szCs w:val="22"/>
              </w:rPr>
              <w:t xml:space="preserve">NetImportTransferRatio </w:t>
            </w:r>
            <w:r w:rsidRPr="00533CB9">
              <w:rPr>
                <w:rFonts w:cs="Arial"/>
                <w:sz w:val="28"/>
                <w:szCs w:val="22"/>
                <w:vertAlign w:val="subscript"/>
              </w:rPr>
              <w:t>Q’md</w:t>
            </w:r>
            <w:ins w:id="1809" w:author="Stalter, Anthony" w:date="2024-08-13T10:09:00Z">
              <w:r w:rsidRPr="002B4433">
                <w:rPr>
                  <w:rFonts w:cs="Arial"/>
                  <w:sz w:val="28"/>
                  <w:szCs w:val="22"/>
                  <w:highlight w:val="yellow"/>
                  <w:vertAlign w:val="subscript"/>
                </w:rPr>
                <w:t>h</w:t>
              </w:r>
            </w:ins>
          </w:p>
        </w:tc>
        <w:tc>
          <w:tcPr>
            <w:tcW w:w="3150" w:type="dxa"/>
            <w:vAlign w:val="center"/>
          </w:tcPr>
          <w:p w14:paraId="0D2A1764" w14:textId="77777777" w:rsidR="00D240CC" w:rsidRPr="00B82A2D" w:rsidRDefault="00D240CC" w:rsidP="00D240CC">
            <w:pPr>
              <w:pStyle w:val="Body"/>
              <w:jc w:val="left"/>
              <w:rPr>
                <w:rFonts w:ascii="Arial" w:hAnsi="Arial" w:cs="Arial"/>
                <w:color w:val="000000"/>
                <w:sz w:val="22"/>
                <w:szCs w:val="22"/>
              </w:rPr>
            </w:pPr>
            <w:r w:rsidRPr="00B82A2D">
              <w:rPr>
                <w:rFonts w:ascii="Arial" w:hAnsi="Arial" w:cs="Arial"/>
                <w:color w:val="000000"/>
                <w:sz w:val="22"/>
                <w:szCs w:val="22"/>
              </w:rPr>
              <w:t>The pro rata transfer of imports ratio by BAA, accounting for energy transfers, IRD, and RCD.</w:t>
            </w:r>
          </w:p>
        </w:tc>
      </w:tr>
      <w:tr w:rsidR="00D240CC" w:rsidRPr="00B82A2D" w14:paraId="4B15F6E9" w14:textId="77777777" w:rsidTr="005964F1">
        <w:tc>
          <w:tcPr>
            <w:tcW w:w="1080" w:type="dxa"/>
            <w:vAlign w:val="center"/>
          </w:tcPr>
          <w:p w14:paraId="22DF2B23" w14:textId="3A63A9BF" w:rsidR="00D240CC" w:rsidRPr="002B4433" w:rsidRDefault="00A515A0" w:rsidP="00D240CC">
            <w:pPr>
              <w:pStyle w:val="TableText0"/>
              <w:jc w:val="center"/>
              <w:rPr>
                <w:rFonts w:cs="Arial"/>
                <w:iCs/>
                <w:color w:val="000000"/>
                <w:sz w:val="22"/>
                <w:szCs w:val="22"/>
                <w:highlight w:val="yellow"/>
              </w:rPr>
            </w:pPr>
            <w:ins w:id="1810" w:author="Stalter, Anthony" w:date="2024-08-13T10:42:00Z">
              <w:r w:rsidRPr="002B4433">
                <w:rPr>
                  <w:rFonts w:cs="Arial"/>
                  <w:iCs/>
                  <w:color w:val="000000"/>
                  <w:sz w:val="22"/>
                  <w:szCs w:val="22"/>
                  <w:highlight w:val="yellow"/>
                </w:rPr>
                <w:t>4</w:t>
              </w:r>
            </w:ins>
            <w:ins w:id="1811" w:author="Stalter, Anthony" w:date="2025-04-25T11:02:00Z">
              <w:r w:rsidR="00AA32F9" w:rsidRPr="002B4433">
                <w:rPr>
                  <w:rFonts w:cs="Arial"/>
                  <w:iCs/>
                  <w:color w:val="000000"/>
                  <w:sz w:val="22"/>
                  <w:szCs w:val="22"/>
                  <w:highlight w:val="yellow"/>
                </w:rPr>
                <w:t>3</w:t>
              </w:r>
            </w:ins>
            <w:del w:id="1812" w:author="Stalter, Anthony" w:date="2024-08-13T10:42:00Z">
              <w:r w:rsidR="00D240CC" w:rsidRPr="002B4433" w:rsidDel="00BC3788">
                <w:rPr>
                  <w:rFonts w:cs="Arial"/>
                  <w:iCs/>
                  <w:color w:val="000000"/>
                  <w:sz w:val="22"/>
                  <w:szCs w:val="22"/>
                  <w:highlight w:val="yellow"/>
                </w:rPr>
                <w:delText>23</w:delText>
              </w:r>
            </w:del>
          </w:p>
        </w:tc>
        <w:tc>
          <w:tcPr>
            <w:tcW w:w="4230" w:type="dxa"/>
            <w:vAlign w:val="center"/>
          </w:tcPr>
          <w:p w14:paraId="6686B262" w14:textId="77777777" w:rsidR="00D240CC" w:rsidRPr="00B82A2D" w:rsidRDefault="00D240CC" w:rsidP="00D240CC">
            <w:pPr>
              <w:pStyle w:val="Config1"/>
              <w:numPr>
                <w:ilvl w:val="0"/>
                <w:numId w:val="0"/>
              </w:numPr>
              <w:rPr>
                <w:sz w:val="22"/>
                <w:szCs w:val="22"/>
              </w:rPr>
            </w:pPr>
            <w:r w:rsidRPr="00B82A2D">
              <w:rPr>
                <w:rFonts w:cs="Arial"/>
                <w:sz w:val="22"/>
                <w:szCs w:val="22"/>
              </w:rPr>
              <w:t>EDAM</w:t>
            </w:r>
            <w:ins w:id="1813" w:author="Stalter, Anthony" w:date="2024-08-13T10:09:00Z">
              <w:r w:rsidRPr="002B4433">
                <w:rPr>
                  <w:sz w:val="22"/>
                  <w:szCs w:val="22"/>
                  <w:highlight w:val="yellow"/>
                </w:rPr>
                <w:t>Hourly</w:t>
              </w:r>
            </w:ins>
            <w:del w:id="1814" w:author="Stalter, Anthony" w:date="2024-08-13T10:09:00Z">
              <w:r w:rsidRPr="00B82A2D" w:rsidDel="00ED5B83">
                <w:rPr>
                  <w:rFonts w:cs="Arial"/>
                  <w:sz w:val="22"/>
                  <w:szCs w:val="22"/>
                </w:rPr>
                <w:delText>Daily</w:delText>
              </w:r>
            </w:del>
            <w:r w:rsidRPr="00B82A2D">
              <w:rPr>
                <w:rFonts w:cs="Arial"/>
                <w:sz w:val="22"/>
                <w:szCs w:val="22"/>
              </w:rPr>
              <w:t xml:space="preserve">NetImportQuantity </w:t>
            </w:r>
            <w:r w:rsidRPr="00533CB9">
              <w:rPr>
                <w:rFonts w:cs="Arial"/>
                <w:sz w:val="28"/>
                <w:szCs w:val="22"/>
                <w:vertAlign w:val="subscript"/>
              </w:rPr>
              <w:t>md</w:t>
            </w:r>
            <w:ins w:id="1815" w:author="Stalter, Anthony" w:date="2024-08-13T10:09:00Z">
              <w:r w:rsidRPr="002B4433">
                <w:rPr>
                  <w:rFonts w:cs="Arial"/>
                  <w:sz w:val="28"/>
                  <w:szCs w:val="22"/>
                  <w:highlight w:val="yellow"/>
                  <w:vertAlign w:val="subscript"/>
                </w:rPr>
                <w:t>h</w:t>
              </w:r>
            </w:ins>
          </w:p>
        </w:tc>
        <w:tc>
          <w:tcPr>
            <w:tcW w:w="3150" w:type="dxa"/>
            <w:vAlign w:val="center"/>
          </w:tcPr>
          <w:p w14:paraId="58763D2E" w14:textId="77777777" w:rsidR="00D240CC" w:rsidRPr="00651807" w:rsidRDefault="00D240CC" w:rsidP="00D240CC">
            <w:pPr>
              <w:pStyle w:val="Body"/>
              <w:jc w:val="left"/>
              <w:rPr>
                <w:rFonts w:ascii="Arial" w:hAnsi="Arial" w:cs="Arial"/>
                <w:b/>
                <w:color w:val="000000"/>
                <w:sz w:val="22"/>
                <w:szCs w:val="22"/>
              </w:rPr>
            </w:pPr>
            <w:r w:rsidRPr="00B82A2D">
              <w:rPr>
                <w:rFonts w:ascii="Arial" w:hAnsi="Arial" w:cs="Arial"/>
                <w:color w:val="000000"/>
                <w:sz w:val="22"/>
                <w:szCs w:val="22"/>
              </w:rPr>
              <w:t>The total daily import transfers, including energy, IRD, and RCD, for the entire EDAM area.</w:t>
            </w:r>
            <w:ins w:id="1816" w:author="Stalter, Anthony" w:date="2024-08-19T05:55:00Z">
              <w:r w:rsidR="00651807">
                <w:rPr>
                  <w:rFonts w:ascii="Arial" w:hAnsi="Arial" w:cs="Arial"/>
                  <w:color w:val="000000"/>
                  <w:sz w:val="22"/>
                  <w:szCs w:val="22"/>
                </w:rPr>
                <w:t xml:space="preserve"> </w:t>
              </w:r>
            </w:ins>
            <w:ins w:id="1817" w:author="Stalter, Anthony" w:date="2024-08-19T05:56:00Z">
              <w:r w:rsidR="00651807" w:rsidRPr="002B4433">
                <w:rPr>
                  <w:rFonts w:ascii="Arial" w:hAnsi="Arial" w:cs="Arial"/>
                  <w:b/>
                  <w:color w:val="000000"/>
                  <w:sz w:val="22"/>
                  <w:szCs w:val="22"/>
                  <w:highlight w:val="yellow"/>
                </w:rPr>
                <w:t>(MW)</w:t>
              </w:r>
            </w:ins>
          </w:p>
        </w:tc>
      </w:tr>
      <w:tr w:rsidR="00D240CC" w:rsidRPr="00B82A2D" w14:paraId="7C4C8A74" w14:textId="77777777" w:rsidTr="005964F1">
        <w:tc>
          <w:tcPr>
            <w:tcW w:w="1080" w:type="dxa"/>
            <w:vAlign w:val="center"/>
          </w:tcPr>
          <w:p w14:paraId="24AE2362" w14:textId="74925632" w:rsidR="00D240CC" w:rsidRPr="002B4433" w:rsidRDefault="00AA32F9" w:rsidP="00D240CC">
            <w:pPr>
              <w:pStyle w:val="TableText0"/>
              <w:jc w:val="center"/>
              <w:rPr>
                <w:rFonts w:cs="Arial"/>
                <w:iCs/>
                <w:color w:val="000000"/>
                <w:sz w:val="22"/>
                <w:szCs w:val="22"/>
                <w:highlight w:val="yellow"/>
              </w:rPr>
            </w:pPr>
            <w:ins w:id="1818" w:author="Stalter, Anthony" w:date="2024-08-13T10:42:00Z">
              <w:r w:rsidRPr="002B4433">
                <w:rPr>
                  <w:rFonts w:cs="Arial"/>
                  <w:iCs/>
                  <w:color w:val="000000"/>
                  <w:sz w:val="22"/>
                  <w:szCs w:val="22"/>
                  <w:highlight w:val="yellow"/>
                </w:rPr>
                <w:t>4</w:t>
              </w:r>
            </w:ins>
            <w:ins w:id="1819" w:author="Stalter, Anthony" w:date="2025-04-25T11:02:00Z">
              <w:r w:rsidRPr="002B4433">
                <w:rPr>
                  <w:rFonts w:cs="Arial"/>
                  <w:iCs/>
                  <w:color w:val="000000"/>
                  <w:sz w:val="22"/>
                  <w:szCs w:val="22"/>
                  <w:highlight w:val="yellow"/>
                </w:rPr>
                <w:t>4</w:t>
              </w:r>
            </w:ins>
            <w:del w:id="1820" w:author="Stalter, Anthony" w:date="2024-08-13T10:42:00Z">
              <w:r w:rsidR="00D240CC" w:rsidRPr="002B4433" w:rsidDel="00BC3788">
                <w:rPr>
                  <w:rFonts w:cs="Arial"/>
                  <w:iCs/>
                  <w:color w:val="000000"/>
                  <w:sz w:val="22"/>
                  <w:szCs w:val="22"/>
                  <w:highlight w:val="yellow"/>
                </w:rPr>
                <w:delText>24</w:delText>
              </w:r>
            </w:del>
          </w:p>
        </w:tc>
        <w:tc>
          <w:tcPr>
            <w:tcW w:w="4230" w:type="dxa"/>
            <w:vAlign w:val="center"/>
          </w:tcPr>
          <w:p w14:paraId="47903F2B" w14:textId="77777777" w:rsidR="00D240CC" w:rsidRPr="00B82A2D" w:rsidRDefault="00D240CC" w:rsidP="00D240CC">
            <w:pPr>
              <w:pStyle w:val="Config1"/>
              <w:numPr>
                <w:ilvl w:val="0"/>
                <w:numId w:val="0"/>
              </w:numPr>
              <w:rPr>
                <w:sz w:val="22"/>
                <w:szCs w:val="22"/>
              </w:rPr>
            </w:pPr>
            <w:r w:rsidRPr="00B82A2D">
              <w:rPr>
                <w:rFonts w:cs="Arial"/>
                <w:sz w:val="22"/>
                <w:szCs w:val="22"/>
              </w:rPr>
              <w:t>BAAEDAM</w:t>
            </w:r>
            <w:ins w:id="1821" w:author="Stalter, Anthony" w:date="2024-08-13T10:09:00Z">
              <w:r w:rsidRPr="002B4433">
                <w:rPr>
                  <w:sz w:val="22"/>
                  <w:szCs w:val="22"/>
                  <w:highlight w:val="yellow"/>
                </w:rPr>
                <w:t>Hourly</w:t>
              </w:r>
            </w:ins>
            <w:del w:id="1822" w:author="Stalter, Anthony" w:date="2024-08-13T10:09:00Z">
              <w:r w:rsidRPr="00B82A2D" w:rsidDel="00ED5B83">
                <w:rPr>
                  <w:rFonts w:cs="Arial"/>
                  <w:sz w:val="22"/>
                  <w:szCs w:val="22"/>
                </w:rPr>
                <w:delText>Daily</w:delText>
              </w:r>
            </w:del>
            <w:r w:rsidRPr="00B82A2D">
              <w:rPr>
                <w:rFonts w:cs="Arial"/>
                <w:sz w:val="22"/>
                <w:szCs w:val="22"/>
              </w:rPr>
              <w:t>NetImportQuantity</w:t>
            </w:r>
            <w:r w:rsidRPr="00533CB9">
              <w:rPr>
                <w:rFonts w:cs="Arial"/>
                <w:sz w:val="28"/>
                <w:szCs w:val="22"/>
                <w:vertAlign w:val="subscript"/>
              </w:rPr>
              <w:t xml:space="preserve"> Q’md</w:t>
            </w:r>
            <w:ins w:id="1823" w:author="Stalter, Anthony" w:date="2024-08-13T10:09:00Z">
              <w:r w:rsidRPr="002B4433">
                <w:rPr>
                  <w:rFonts w:cs="Arial"/>
                  <w:sz w:val="28"/>
                  <w:szCs w:val="22"/>
                  <w:highlight w:val="yellow"/>
                  <w:vertAlign w:val="subscript"/>
                </w:rPr>
                <w:t>h</w:t>
              </w:r>
            </w:ins>
          </w:p>
        </w:tc>
        <w:tc>
          <w:tcPr>
            <w:tcW w:w="3150" w:type="dxa"/>
            <w:vAlign w:val="center"/>
          </w:tcPr>
          <w:p w14:paraId="03D422ED" w14:textId="77777777" w:rsidR="00D240CC" w:rsidRPr="00B82A2D" w:rsidRDefault="00D240CC" w:rsidP="00D240CC">
            <w:pPr>
              <w:pStyle w:val="Body"/>
              <w:jc w:val="left"/>
              <w:rPr>
                <w:rFonts w:ascii="Arial" w:hAnsi="Arial" w:cs="Arial"/>
                <w:color w:val="000000"/>
                <w:sz w:val="22"/>
                <w:szCs w:val="22"/>
              </w:rPr>
            </w:pPr>
            <w:r w:rsidRPr="00B82A2D">
              <w:rPr>
                <w:rFonts w:ascii="Arial" w:hAnsi="Arial" w:cs="Arial"/>
                <w:color w:val="000000"/>
                <w:sz w:val="22"/>
                <w:szCs w:val="22"/>
              </w:rPr>
              <w:t>The total daily import transfers, including energy, IRD, and RCD, for the EDAM BAA.</w:t>
            </w:r>
            <w:ins w:id="1824" w:author="Stalter, Anthony" w:date="2024-08-19T05:56:00Z">
              <w:r w:rsidR="00651807">
                <w:rPr>
                  <w:rFonts w:ascii="Arial" w:hAnsi="Arial" w:cs="Arial"/>
                  <w:b/>
                  <w:color w:val="000000"/>
                  <w:sz w:val="22"/>
                  <w:szCs w:val="22"/>
                </w:rPr>
                <w:t xml:space="preserve"> </w:t>
              </w:r>
              <w:r w:rsidR="00651807" w:rsidRPr="002B4433">
                <w:rPr>
                  <w:rFonts w:ascii="Arial" w:hAnsi="Arial" w:cs="Arial"/>
                  <w:b/>
                  <w:color w:val="000000"/>
                  <w:sz w:val="22"/>
                  <w:szCs w:val="22"/>
                  <w:highlight w:val="yellow"/>
                </w:rPr>
                <w:t>(MW)</w:t>
              </w:r>
            </w:ins>
          </w:p>
        </w:tc>
      </w:tr>
      <w:tr w:rsidR="00E14A3C" w:rsidRPr="00B82A2D" w14:paraId="25DFCA8C" w14:textId="77777777" w:rsidTr="005964F1">
        <w:trPr>
          <w:ins w:id="1825" w:author="Stalter, Anthony" w:date="2024-08-19T07:32:00Z"/>
        </w:trPr>
        <w:tc>
          <w:tcPr>
            <w:tcW w:w="1080" w:type="dxa"/>
            <w:vAlign w:val="center"/>
          </w:tcPr>
          <w:p w14:paraId="1F68725D" w14:textId="7AC04983" w:rsidR="00E14A3C" w:rsidRPr="00BC3788" w:rsidRDefault="00A515A0" w:rsidP="00E14A3C">
            <w:pPr>
              <w:pStyle w:val="TableText0"/>
              <w:jc w:val="center"/>
              <w:rPr>
                <w:ins w:id="1826" w:author="Stalter, Anthony" w:date="2024-08-19T07:32:00Z"/>
                <w:rFonts w:cs="Arial"/>
                <w:iCs/>
                <w:color w:val="000000"/>
                <w:sz w:val="22"/>
                <w:szCs w:val="22"/>
                <w:highlight w:val="yellow"/>
              </w:rPr>
            </w:pPr>
            <w:ins w:id="1827" w:author="Stalter, Anthony" w:date="2024-08-19T08:58:00Z">
              <w:r w:rsidRPr="002B4433">
                <w:rPr>
                  <w:rFonts w:cs="Arial"/>
                  <w:iCs/>
                  <w:color w:val="000000"/>
                  <w:sz w:val="22"/>
                  <w:szCs w:val="22"/>
                  <w:highlight w:val="yellow"/>
                </w:rPr>
                <w:t>4</w:t>
              </w:r>
            </w:ins>
            <w:ins w:id="1828" w:author="Stalter, Anthony" w:date="2025-04-25T11:02:00Z">
              <w:r w:rsidR="00AA32F9" w:rsidRPr="002B4433">
                <w:rPr>
                  <w:rFonts w:cs="Arial"/>
                  <w:iCs/>
                  <w:color w:val="000000"/>
                  <w:sz w:val="22"/>
                  <w:szCs w:val="22"/>
                  <w:highlight w:val="yellow"/>
                </w:rPr>
                <w:t>5</w:t>
              </w:r>
            </w:ins>
          </w:p>
        </w:tc>
        <w:tc>
          <w:tcPr>
            <w:tcW w:w="4230" w:type="dxa"/>
            <w:vAlign w:val="center"/>
          </w:tcPr>
          <w:p w14:paraId="04F814C2" w14:textId="77777777" w:rsidR="00E14A3C" w:rsidRPr="00B82A2D" w:rsidRDefault="00E14A3C" w:rsidP="00E14A3C">
            <w:pPr>
              <w:pStyle w:val="Config1"/>
              <w:numPr>
                <w:ilvl w:val="0"/>
                <w:numId w:val="0"/>
              </w:numPr>
              <w:rPr>
                <w:ins w:id="1829" w:author="Stalter, Anthony" w:date="2024-08-19T07:32:00Z"/>
                <w:rFonts w:cs="Arial"/>
                <w:sz w:val="22"/>
                <w:szCs w:val="22"/>
              </w:rPr>
            </w:pPr>
            <w:ins w:id="1830" w:author="Stalter, Anthony" w:date="2024-08-19T07:32:00Z">
              <w:r w:rsidRPr="002B4433">
                <w:rPr>
                  <w:rStyle w:val="ConfigurationSubscript"/>
                  <w:rFonts w:cs="Arial"/>
                  <w:i w:val="0"/>
                  <w:sz w:val="22"/>
                  <w:szCs w:val="22"/>
                  <w:highlight w:val="yellow"/>
                  <w:vertAlign w:val="baseline"/>
                </w:rPr>
                <w:t xml:space="preserve">DAHourlyImportSchedule </w:t>
              </w:r>
              <w:r w:rsidRPr="002B4433">
                <w:rPr>
                  <w:iCs/>
                  <w:noProof/>
                  <w:sz w:val="28"/>
                  <w:highlight w:val="yellow"/>
                  <w:vertAlign w:val="subscript"/>
                </w:rPr>
                <w:t>BrtuT’I’Q’M’F’S’L’mdh</w:t>
              </w:r>
            </w:ins>
          </w:p>
        </w:tc>
        <w:tc>
          <w:tcPr>
            <w:tcW w:w="3150" w:type="dxa"/>
            <w:vAlign w:val="center"/>
          </w:tcPr>
          <w:p w14:paraId="3C410814" w14:textId="77777777" w:rsidR="00E14A3C" w:rsidRPr="00AC221D" w:rsidRDefault="00E14A3C" w:rsidP="00E14A3C">
            <w:pPr>
              <w:pStyle w:val="Body"/>
              <w:jc w:val="left"/>
              <w:rPr>
                <w:ins w:id="1831" w:author="Stalter, Anthony" w:date="2024-08-19T07:32:00Z"/>
                <w:rFonts w:ascii="Arial" w:hAnsi="Arial" w:cs="Arial"/>
                <w:color w:val="000000"/>
                <w:sz w:val="22"/>
                <w:szCs w:val="22"/>
              </w:rPr>
            </w:pPr>
            <w:ins w:id="1832" w:author="Stalter, Anthony" w:date="2024-08-19T07:32:00Z">
              <w:r w:rsidRPr="002B4433">
                <w:rPr>
                  <w:rFonts w:ascii="Arial" w:hAnsi="Arial" w:cs="Arial"/>
                  <w:iCs/>
                  <w:noProof/>
                  <w:sz w:val="22"/>
                  <w:szCs w:val="22"/>
                  <w:highlight w:val="yellow"/>
                </w:rPr>
                <w:t>The day-ahead hourly import schedule.</w:t>
              </w:r>
              <w:r w:rsidRPr="002B4433">
                <w:rPr>
                  <w:rFonts w:ascii="Arial" w:hAnsi="Arial" w:cs="Arial"/>
                  <w:b/>
                  <w:color w:val="000000"/>
                  <w:sz w:val="22"/>
                  <w:szCs w:val="22"/>
                  <w:highlight w:val="yellow"/>
                </w:rPr>
                <w:t xml:space="preserve"> (MW)</w:t>
              </w:r>
            </w:ins>
          </w:p>
        </w:tc>
      </w:tr>
      <w:tr w:rsidR="00E14A3C" w:rsidRPr="00B82A2D" w14:paraId="0EBCD33D" w14:textId="77777777" w:rsidTr="005964F1">
        <w:tc>
          <w:tcPr>
            <w:tcW w:w="1080" w:type="dxa"/>
            <w:vAlign w:val="center"/>
          </w:tcPr>
          <w:p w14:paraId="156A2A30" w14:textId="77C09116" w:rsidR="00E14A3C" w:rsidRPr="00BC3788" w:rsidRDefault="00AA32F9" w:rsidP="00E14A3C">
            <w:pPr>
              <w:pStyle w:val="TableText0"/>
              <w:jc w:val="center"/>
              <w:rPr>
                <w:rFonts w:cs="Arial"/>
                <w:iCs/>
                <w:color w:val="000000"/>
                <w:sz w:val="22"/>
                <w:szCs w:val="22"/>
                <w:highlight w:val="yellow"/>
              </w:rPr>
            </w:pPr>
            <w:ins w:id="1833" w:author="Stalter, Anthony" w:date="2024-08-13T10:42:00Z">
              <w:r w:rsidRPr="002B4433">
                <w:rPr>
                  <w:rFonts w:cs="Arial"/>
                  <w:iCs/>
                  <w:color w:val="000000"/>
                  <w:sz w:val="22"/>
                  <w:szCs w:val="22"/>
                  <w:highlight w:val="yellow"/>
                </w:rPr>
                <w:t>4</w:t>
              </w:r>
            </w:ins>
            <w:ins w:id="1834" w:author="Stalter, Anthony" w:date="2025-04-25T11:02:00Z">
              <w:r w:rsidRPr="002B4433">
                <w:rPr>
                  <w:rFonts w:cs="Arial"/>
                  <w:iCs/>
                  <w:color w:val="000000"/>
                  <w:sz w:val="22"/>
                  <w:szCs w:val="22"/>
                  <w:highlight w:val="yellow"/>
                </w:rPr>
                <w:t>6</w:t>
              </w:r>
            </w:ins>
            <w:del w:id="1835" w:author="Stalter, Anthony" w:date="2024-08-13T10:42:00Z">
              <w:r w:rsidR="00E14A3C" w:rsidRPr="002B4433" w:rsidDel="00BC3788">
                <w:rPr>
                  <w:rFonts w:cs="Arial"/>
                  <w:iCs/>
                  <w:color w:val="000000"/>
                  <w:sz w:val="22"/>
                  <w:szCs w:val="22"/>
                  <w:highlight w:val="yellow"/>
                </w:rPr>
                <w:delText>2</w:delText>
              </w:r>
            </w:del>
            <w:del w:id="1836" w:author="Stalter, Anthony" w:date="2024-04-23T11:43:00Z">
              <w:r w:rsidR="00E14A3C" w:rsidRPr="002B4433" w:rsidDel="000625F3">
                <w:rPr>
                  <w:rFonts w:cs="Arial"/>
                  <w:iCs/>
                  <w:color w:val="000000"/>
                  <w:sz w:val="22"/>
                  <w:szCs w:val="22"/>
                  <w:highlight w:val="yellow"/>
                </w:rPr>
                <w:delText>5</w:delText>
              </w:r>
            </w:del>
          </w:p>
        </w:tc>
        <w:tc>
          <w:tcPr>
            <w:tcW w:w="4230" w:type="dxa"/>
            <w:vAlign w:val="center"/>
          </w:tcPr>
          <w:p w14:paraId="24E1384C" w14:textId="79E563C1" w:rsidR="00E14A3C" w:rsidRPr="00B82A2D" w:rsidRDefault="00E14A3C" w:rsidP="00E14A3C">
            <w:pPr>
              <w:pStyle w:val="Config1"/>
              <w:numPr>
                <w:ilvl w:val="0"/>
                <w:numId w:val="0"/>
              </w:numPr>
              <w:rPr>
                <w:rFonts w:cs="Arial"/>
                <w:sz w:val="22"/>
                <w:szCs w:val="22"/>
              </w:rPr>
            </w:pPr>
            <w:r w:rsidRPr="002B4433">
              <w:rPr>
                <w:rFonts w:cs="Arial"/>
                <w:sz w:val="22"/>
                <w:szCs w:val="22"/>
                <w:highlight w:val="yellow"/>
              </w:rPr>
              <w:t>BA</w:t>
            </w:r>
            <w:ins w:id="1837" w:author="Stalter, Anthony" w:date="2025-04-09T14:39:00Z">
              <w:r w:rsidR="00CB7457" w:rsidRPr="002B4433">
                <w:rPr>
                  <w:rFonts w:cs="Arial"/>
                  <w:sz w:val="22"/>
                  <w:szCs w:val="22"/>
                  <w:highlight w:val="yellow"/>
                </w:rPr>
                <w:t>A</w:t>
              </w:r>
            </w:ins>
            <w:r w:rsidRPr="00B82A2D">
              <w:rPr>
                <w:rFonts w:cs="Arial"/>
                <w:sz w:val="22"/>
                <w:szCs w:val="22"/>
              </w:rPr>
              <w:t>EDAMRSE</w:t>
            </w:r>
            <w:r w:rsidRPr="00B82A2D">
              <w:rPr>
                <w:color w:val="000000"/>
                <w:sz w:val="22"/>
                <w:szCs w:val="22"/>
              </w:rPr>
              <w:t>Down</w:t>
            </w:r>
            <w:r w:rsidRPr="00B82A2D">
              <w:rPr>
                <w:rFonts w:cs="Arial"/>
                <w:sz w:val="22"/>
                <w:szCs w:val="22"/>
              </w:rPr>
              <w:t>DailyPassFlag</w:t>
            </w:r>
            <w:r w:rsidRPr="00B82A2D">
              <w:rPr>
                <w:rFonts w:cs="Arial"/>
                <w:sz w:val="22"/>
                <w:szCs w:val="22"/>
                <w:vertAlign w:val="subscript"/>
              </w:rPr>
              <w:t xml:space="preserve"> </w:t>
            </w:r>
            <w:del w:id="1838" w:author="Stalter, Anthony" w:date="2025-04-03T11:58:00Z">
              <w:r w:rsidRPr="00F22CBD" w:rsidDel="00F22CBD">
                <w:rPr>
                  <w:rFonts w:cs="Arial"/>
                  <w:sz w:val="28"/>
                  <w:szCs w:val="22"/>
                  <w:highlight w:val="cyan"/>
                  <w:vertAlign w:val="subscript"/>
                </w:rPr>
                <w:delText>B</w:delText>
              </w:r>
            </w:del>
            <w:r w:rsidRPr="002B4433">
              <w:rPr>
                <w:rFonts w:cs="Arial"/>
                <w:sz w:val="28"/>
                <w:szCs w:val="22"/>
                <w:highlight w:val="yellow"/>
                <w:vertAlign w:val="subscript"/>
              </w:rPr>
              <w:t>Q’md</w:t>
            </w:r>
          </w:p>
        </w:tc>
        <w:tc>
          <w:tcPr>
            <w:tcW w:w="3150" w:type="dxa"/>
            <w:vAlign w:val="center"/>
          </w:tcPr>
          <w:p w14:paraId="6F3992AC"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Flag indicating whether the EDAM BAA passes the RSE downward test for all hours of the trade date.  A pass equals 1 and a failure equals 0.</w:t>
            </w:r>
          </w:p>
        </w:tc>
      </w:tr>
      <w:tr w:rsidR="00E61737" w:rsidRPr="00B82A2D" w14:paraId="731A6922" w14:textId="77777777" w:rsidTr="005964F1">
        <w:trPr>
          <w:ins w:id="1839" w:author="Stalter, Anthony" w:date="2024-08-30T10:56:00Z"/>
        </w:trPr>
        <w:tc>
          <w:tcPr>
            <w:tcW w:w="1080" w:type="dxa"/>
            <w:vAlign w:val="center"/>
          </w:tcPr>
          <w:p w14:paraId="7D007D49" w14:textId="453455D1" w:rsidR="00E61737" w:rsidRDefault="005B0800" w:rsidP="00E14A3C">
            <w:pPr>
              <w:pStyle w:val="TableText0"/>
              <w:jc w:val="center"/>
              <w:rPr>
                <w:ins w:id="1840" w:author="Stalter, Anthony" w:date="2024-08-30T10:56:00Z"/>
                <w:rFonts w:cs="Arial"/>
                <w:iCs/>
                <w:color w:val="000000"/>
                <w:sz w:val="22"/>
                <w:szCs w:val="22"/>
                <w:highlight w:val="yellow"/>
              </w:rPr>
            </w:pPr>
            <w:ins w:id="1841" w:author="Stalter, Anthony" w:date="2024-08-30T10:57:00Z">
              <w:r w:rsidRPr="002B4433">
                <w:rPr>
                  <w:rFonts w:cs="Arial"/>
                  <w:iCs/>
                  <w:color w:val="000000"/>
                  <w:sz w:val="22"/>
                  <w:szCs w:val="22"/>
                  <w:highlight w:val="yellow"/>
                </w:rPr>
                <w:lastRenderedPageBreak/>
                <w:t>4</w:t>
              </w:r>
            </w:ins>
            <w:ins w:id="1842" w:author="Stalter, Anthony" w:date="2025-04-25T11:02:00Z">
              <w:r w:rsidR="00AA32F9" w:rsidRPr="002B4433">
                <w:rPr>
                  <w:rFonts w:cs="Arial"/>
                  <w:iCs/>
                  <w:color w:val="000000"/>
                  <w:sz w:val="22"/>
                  <w:szCs w:val="22"/>
                  <w:highlight w:val="yellow"/>
                </w:rPr>
                <w:t>7</w:t>
              </w:r>
            </w:ins>
          </w:p>
        </w:tc>
        <w:tc>
          <w:tcPr>
            <w:tcW w:w="4230" w:type="dxa"/>
            <w:vAlign w:val="center"/>
          </w:tcPr>
          <w:p w14:paraId="16D34738" w14:textId="227669B9" w:rsidR="00E61737" w:rsidRPr="00517F51" w:rsidRDefault="00E61737" w:rsidP="00E14A3C">
            <w:pPr>
              <w:pStyle w:val="Config1"/>
              <w:numPr>
                <w:ilvl w:val="0"/>
                <w:numId w:val="0"/>
              </w:numPr>
              <w:rPr>
                <w:ins w:id="1843" w:author="Stalter, Anthony" w:date="2024-08-30T10:56:00Z"/>
                <w:rFonts w:cs="Arial"/>
                <w:sz w:val="22"/>
                <w:szCs w:val="22"/>
                <w:highlight w:val="yellow"/>
              </w:rPr>
            </w:pPr>
            <w:ins w:id="1844" w:author="Stalter, Anthony" w:date="2024-08-30T10:56:00Z">
              <w:r w:rsidRPr="002B4433">
                <w:rPr>
                  <w:highlight w:val="yellow"/>
                </w:rPr>
                <w:t>BA</w:t>
              </w:r>
            </w:ins>
            <w:ins w:id="1845" w:author="Stalter, Anthony" w:date="2025-04-09T14:40:00Z">
              <w:r w:rsidR="00CB7457" w:rsidRPr="002B4433">
                <w:rPr>
                  <w:highlight w:val="yellow"/>
                </w:rPr>
                <w:t>A</w:t>
              </w:r>
            </w:ins>
            <w:ins w:id="1846" w:author="Stalter, Anthony" w:date="2024-08-30T10:56:00Z">
              <w:r w:rsidRPr="002B4433">
                <w:rPr>
                  <w:highlight w:val="yellow"/>
                </w:rPr>
                <w:t xml:space="preserve">EDAMDailyDownPassCount </w:t>
              </w:r>
              <w:r w:rsidRPr="002B4433">
                <w:rPr>
                  <w:highlight w:val="yellow"/>
                  <w:vertAlign w:val="subscript"/>
                </w:rPr>
                <w:t>Q’md</w:t>
              </w:r>
            </w:ins>
          </w:p>
        </w:tc>
        <w:tc>
          <w:tcPr>
            <w:tcW w:w="3150" w:type="dxa"/>
            <w:vAlign w:val="center"/>
          </w:tcPr>
          <w:p w14:paraId="425FDFD3" w14:textId="77777777" w:rsidR="00E61737" w:rsidRPr="002B4433" w:rsidRDefault="00E61737" w:rsidP="00E14A3C">
            <w:pPr>
              <w:pStyle w:val="Body"/>
              <w:jc w:val="left"/>
              <w:rPr>
                <w:ins w:id="1847" w:author="Stalter, Anthony" w:date="2024-08-30T10:56:00Z"/>
                <w:rFonts w:ascii="Arial" w:hAnsi="Arial" w:cs="Arial"/>
                <w:color w:val="000000"/>
                <w:sz w:val="22"/>
                <w:szCs w:val="22"/>
                <w:highlight w:val="yellow"/>
              </w:rPr>
            </w:pPr>
            <w:ins w:id="1848" w:author="Stalter, Anthony" w:date="2024-08-30T10:57:00Z">
              <w:r w:rsidRPr="002B4433">
                <w:rPr>
                  <w:rFonts w:ascii="Arial" w:hAnsi="Arial" w:cs="Arial"/>
                  <w:color w:val="000000"/>
                  <w:sz w:val="22"/>
                  <w:szCs w:val="22"/>
                  <w:highlight w:val="yellow"/>
                </w:rPr>
                <w:t>The sum of the count of hours in which the BAA passes the RSE down test for the trade date.</w:t>
              </w:r>
            </w:ins>
          </w:p>
        </w:tc>
      </w:tr>
      <w:tr w:rsidR="00E14A3C" w:rsidRPr="00B82A2D" w14:paraId="55BB1F0D" w14:textId="77777777" w:rsidTr="005964F1">
        <w:tc>
          <w:tcPr>
            <w:tcW w:w="1080" w:type="dxa"/>
            <w:vAlign w:val="center"/>
          </w:tcPr>
          <w:p w14:paraId="57402221" w14:textId="5514AD2B" w:rsidR="00E14A3C" w:rsidRPr="00BC3788" w:rsidRDefault="00AA32F9" w:rsidP="00E14A3C">
            <w:pPr>
              <w:pStyle w:val="TableText0"/>
              <w:jc w:val="center"/>
              <w:rPr>
                <w:rFonts w:cs="Arial"/>
                <w:iCs/>
                <w:color w:val="000000"/>
                <w:sz w:val="22"/>
                <w:szCs w:val="22"/>
                <w:highlight w:val="yellow"/>
              </w:rPr>
            </w:pPr>
            <w:ins w:id="1849" w:author="Stalter, Anthony" w:date="2025-04-25T11:02:00Z">
              <w:r w:rsidRPr="002B4433">
                <w:rPr>
                  <w:rFonts w:cs="Arial"/>
                  <w:iCs/>
                  <w:color w:val="000000"/>
                  <w:sz w:val="22"/>
                  <w:szCs w:val="22"/>
                  <w:highlight w:val="yellow"/>
                </w:rPr>
                <w:t>48</w:t>
              </w:r>
            </w:ins>
            <w:del w:id="1850" w:author="Stalter, Anthony" w:date="2024-08-13T10:42:00Z">
              <w:r w:rsidR="00E14A3C" w:rsidRPr="002B4433" w:rsidDel="00BC3788">
                <w:rPr>
                  <w:rFonts w:cs="Arial"/>
                  <w:iCs/>
                  <w:color w:val="000000"/>
                  <w:sz w:val="22"/>
                  <w:szCs w:val="22"/>
                  <w:highlight w:val="yellow"/>
                </w:rPr>
                <w:delText>2</w:delText>
              </w:r>
            </w:del>
            <w:del w:id="1851" w:author="Stalter, Anthony" w:date="2024-04-23T11:43:00Z">
              <w:r w:rsidR="00E14A3C" w:rsidRPr="002B4433" w:rsidDel="000625F3">
                <w:rPr>
                  <w:rFonts w:cs="Arial"/>
                  <w:iCs/>
                  <w:color w:val="000000"/>
                  <w:sz w:val="22"/>
                  <w:szCs w:val="22"/>
                  <w:highlight w:val="yellow"/>
                </w:rPr>
                <w:delText>6</w:delText>
              </w:r>
            </w:del>
          </w:p>
        </w:tc>
        <w:tc>
          <w:tcPr>
            <w:tcW w:w="4230" w:type="dxa"/>
            <w:vAlign w:val="center"/>
          </w:tcPr>
          <w:p w14:paraId="526A31AA" w14:textId="77777777" w:rsidR="00E14A3C" w:rsidRPr="00B82A2D" w:rsidRDefault="00E14A3C" w:rsidP="00E14A3C">
            <w:pPr>
              <w:pStyle w:val="Config1"/>
              <w:numPr>
                <w:ilvl w:val="0"/>
                <w:numId w:val="0"/>
              </w:numPr>
              <w:rPr>
                <w:rFonts w:cs="Arial"/>
                <w:sz w:val="22"/>
                <w:szCs w:val="22"/>
              </w:rPr>
            </w:pPr>
            <w:del w:id="1852" w:author="Stalter, Anthony" w:date="2024-08-13T10:11:00Z">
              <w:r w:rsidRPr="00AC221D" w:rsidDel="00867BB9">
                <w:rPr>
                  <w:rFonts w:cs="Arial"/>
                  <w:sz w:val="22"/>
                  <w:szCs w:val="22"/>
                  <w:highlight w:val="yellow"/>
                </w:rPr>
                <w:delText xml:space="preserve">BABAARSEDownwardDailySurchargeRevenueAllocAmount </w:delText>
              </w:r>
            </w:del>
            <w:ins w:id="1853" w:author="Stalter, Anthony" w:date="2024-08-13T10:11:00Z">
              <w:r w:rsidRPr="002B4433">
                <w:rPr>
                  <w:rFonts w:cs="Arial"/>
                  <w:sz w:val="22"/>
                  <w:szCs w:val="22"/>
                  <w:highlight w:val="yellow"/>
                </w:rPr>
                <w:t xml:space="preserve">BABAARSEDownwardHourlySurchargeRevenueAllocAmount </w:t>
              </w:r>
            </w:ins>
            <w:r w:rsidRPr="002B4433">
              <w:rPr>
                <w:sz w:val="28"/>
                <w:szCs w:val="22"/>
                <w:highlight w:val="yellow"/>
                <w:vertAlign w:val="subscript"/>
              </w:rPr>
              <w:t>BQ’md</w:t>
            </w:r>
            <w:ins w:id="1854" w:author="Stalter, Anthony" w:date="2024-08-13T10:11:00Z">
              <w:r w:rsidRPr="002B4433">
                <w:rPr>
                  <w:sz w:val="28"/>
                  <w:szCs w:val="22"/>
                  <w:highlight w:val="yellow"/>
                  <w:vertAlign w:val="subscript"/>
                </w:rPr>
                <w:t>h</w:t>
              </w:r>
            </w:ins>
          </w:p>
        </w:tc>
        <w:tc>
          <w:tcPr>
            <w:tcW w:w="3150" w:type="dxa"/>
            <w:vAlign w:val="center"/>
          </w:tcPr>
          <w:p w14:paraId="4F003341"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 xml:space="preserve">The allocation amount of RSE downward </w:t>
            </w:r>
            <w:ins w:id="1855" w:author="Stalter, Anthony" w:date="2024-08-19T05:34:00Z">
              <w:r w:rsidRPr="002B4433">
                <w:rPr>
                  <w:rFonts w:ascii="Arial" w:hAnsi="Arial" w:cs="Arial"/>
                  <w:color w:val="000000"/>
                  <w:sz w:val="22"/>
                  <w:szCs w:val="22"/>
                  <w:highlight w:val="yellow"/>
                </w:rPr>
                <w:t>hourly</w:t>
              </w:r>
            </w:ins>
            <w:del w:id="1856" w:author="Stalter, Anthony" w:date="2024-08-19T05:34:00Z">
              <w:r w:rsidRPr="00AC221D" w:rsidDel="00CF7228">
                <w:rPr>
                  <w:rFonts w:ascii="Arial" w:hAnsi="Arial" w:cs="Arial"/>
                  <w:color w:val="000000"/>
                  <w:sz w:val="22"/>
                  <w:szCs w:val="22"/>
                  <w:highlight w:val="yellow"/>
                </w:rPr>
                <w:delText>daily</w:delText>
              </w:r>
            </w:del>
            <w:r w:rsidRPr="00B82A2D">
              <w:rPr>
                <w:rFonts w:ascii="Arial" w:hAnsi="Arial" w:cs="Arial"/>
                <w:color w:val="000000"/>
                <w:sz w:val="22"/>
                <w:szCs w:val="22"/>
              </w:rPr>
              <w:t xml:space="preserve"> revenues to Scheduling Coordinators in the C</w:t>
            </w:r>
            <w:del w:id="1857" w:author="Stalter, Anthony" w:date="2024-08-19T05:35:00Z">
              <w:r w:rsidRPr="00B82A2D" w:rsidDel="00CF7228">
                <w:rPr>
                  <w:rFonts w:ascii="Arial" w:hAnsi="Arial" w:cs="Arial"/>
                  <w:color w:val="000000"/>
                  <w:sz w:val="22"/>
                  <w:szCs w:val="22"/>
                </w:rPr>
                <w:delText>A</w:delText>
              </w:r>
            </w:del>
            <w:r w:rsidRPr="00B82A2D">
              <w:rPr>
                <w:rFonts w:ascii="Arial" w:hAnsi="Arial" w:cs="Arial"/>
                <w:color w:val="000000"/>
                <w:sz w:val="22"/>
                <w:szCs w:val="22"/>
              </w:rPr>
              <w:t>ISO BAA.  This is calculated pro rata to metered demand of Scheduling Coordinators in the C</w:t>
            </w:r>
            <w:del w:id="1858" w:author="Stalter, Anthony" w:date="2024-08-19T05:35:00Z">
              <w:r w:rsidRPr="00B82A2D" w:rsidDel="00CF7228">
                <w:rPr>
                  <w:rFonts w:ascii="Arial" w:hAnsi="Arial" w:cs="Arial"/>
                  <w:color w:val="000000"/>
                  <w:sz w:val="22"/>
                  <w:szCs w:val="22"/>
                </w:rPr>
                <w:delText>A</w:delText>
              </w:r>
            </w:del>
            <w:r w:rsidRPr="00B82A2D">
              <w:rPr>
                <w:rFonts w:ascii="Arial" w:hAnsi="Arial" w:cs="Arial"/>
                <w:color w:val="000000"/>
                <w:sz w:val="22"/>
                <w:szCs w:val="22"/>
              </w:rPr>
              <w:t>ISO BAA.</w:t>
            </w:r>
            <w:ins w:id="1859" w:author="Stalter, Anthony" w:date="2024-08-19T05:35:00Z">
              <w:r>
                <w:rPr>
                  <w:rFonts w:ascii="Arial" w:hAnsi="Arial" w:cs="Arial"/>
                  <w:color w:val="000000"/>
                  <w:sz w:val="22"/>
                  <w:szCs w:val="22"/>
                </w:rPr>
                <w:t xml:space="preserve"> </w:t>
              </w:r>
              <w:r w:rsidRPr="002B4433">
                <w:rPr>
                  <w:rFonts w:ascii="Arial" w:hAnsi="Arial" w:cs="Arial"/>
                  <w:b/>
                  <w:color w:val="000000"/>
                  <w:sz w:val="22"/>
                  <w:szCs w:val="22"/>
                  <w:highlight w:val="yellow"/>
                </w:rPr>
                <w:t>($)</w:t>
              </w:r>
            </w:ins>
          </w:p>
        </w:tc>
      </w:tr>
      <w:tr w:rsidR="00E14A3C" w:rsidRPr="00B82A2D" w:rsidDel="001A4F5B" w14:paraId="1FA5F9C3" w14:textId="2B36B995" w:rsidTr="005964F1">
        <w:trPr>
          <w:del w:id="1860" w:author="Stalter, Anthony" w:date="2025-04-25T10:57:00Z"/>
        </w:trPr>
        <w:tc>
          <w:tcPr>
            <w:tcW w:w="1080" w:type="dxa"/>
            <w:vAlign w:val="center"/>
          </w:tcPr>
          <w:p w14:paraId="0FFE6DA6" w14:textId="5E9E2EFE" w:rsidR="00E14A3C" w:rsidRPr="002B4433" w:rsidDel="001A4F5B" w:rsidRDefault="00E14A3C" w:rsidP="00E14A3C">
            <w:pPr>
              <w:pStyle w:val="TableText0"/>
              <w:jc w:val="center"/>
              <w:rPr>
                <w:del w:id="1861" w:author="Stalter, Anthony" w:date="2025-04-25T10:57:00Z"/>
                <w:rFonts w:cs="Arial"/>
                <w:iCs/>
                <w:color w:val="000000"/>
                <w:sz w:val="22"/>
                <w:szCs w:val="22"/>
                <w:highlight w:val="yellow"/>
              </w:rPr>
            </w:pPr>
            <w:del w:id="1862" w:author="Stalter, Anthony" w:date="2024-08-13T10:42:00Z">
              <w:r w:rsidRPr="00BC3788" w:rsidDel="00BC3788">
                <w:rPr>
                  <w:rFonts w:cs="Arial"/>
                  <w:iCs/>
                  <w:color w:val="000000"/>
                  <w:sz w:val="22"/>
                  <w:szCs w:val="22"/>
                  <w:highlight w:val="yellow"/>
                </w:rPr>
                <w:delText>2</w:delText>
              </w:r>
            </w:del>
            <w:del w:id="1863" w:author="Stalter, Anthony" w:date="2024-04-23T11:43:00Z">
              <w:r w:rsidRPr="00BC3788" w:rsidDel="000625F3">
                <w:rPr>
                  <w:rFonts w:cs="Arial"/>
                  <w:iCs/>
                  <w:color w:val="000000"/>
                  <w:sz w:val="22"/>
                  <w:szCs w:val="22"/>
                  <w:highlight w:val="yellow"/>
                </w:rPr>
                <w:delText>7</w:delText>
              </w:r>
            </w:del>
          </w:p>
        </w:tc>
        <w:tc>
          <w:tcPr>
            <w:tcW w:w="4230" w:type="dxa"/>
            <w:vAlign w:val="center"/>
          </w:tcPr>
          <w:p w14:paraId="2EC142D0" w14:textId="727FB4CD" w:rsidR="00E14A3C" w:rsidRPr="00B82A2D" w:rsidDel="001A4F5B" w:rsidRDefault="00E14A3C" w:rsidP="00E14A3C">
            <w:pPr>
              <w:pStyle w:val="Heading4"/>
              <w:numPr>
                <w:ilvl w:val="0"/>
                <w:numId w:val="0"/>
              </w:numPr>
              <w:rPr>
                <w:del w:id="1864" w:author="Stalter, Anthony" w:date="2025-04-25T10:57:00Z"/>
                <w:rFonts w:cs="Arial"/>
                <w:sz w:val="22"/>
                <w:szCs w:val="22"/>
              </w:rPr>
            </w:pPr>
            <w:del w:id="1865" w:author="Stalter, Anthony" w:date="2024-08-13T10:13:00Z">
              <w:r w:rsidRPr="00B82A2D" w:rsidDel="00867BB9">
                <w:rPr>
                  <w:rFonts w:cs="Arial"/>
                  <w:sz w:val="22"/>
                  <w:szCs w:val="22"/>
                </w:rPr>
                <w:delText xml:space="preserve">EDAMEntityRSEUpwardHourlySurchargeRevenueAllocAmount </w:delText>
              </w:r>
            </w:del>
            <w:del w:id="1866" w:author="Stalter, Anthony" w:date="2024-08-19T05:36:00Z">
              <w:r w:rsidRPr="00533CB9" w:rsidDel="00CF7228">
                <w:rPr>
                  <w:rFonts w:cs="Arial"/>
                  <w:sz w:val="28"/>
                  <w:szCs w:val="22"/>
                  <w:highlight w:val="yellow"/>
                  <w:vertAlign w:val="subscript"/>
                </w:rPr>
                <w:delText>B</w:delText>
              </w:r>
            </w:del>
            <w:del w:id="1867" w:author="Stalter, Anthony" w:date="2025-04-25T10:57:00Z">
              <w:r w:rsidRPr="00533CB9" w:rsidDel="001A4F5B">
                <w:rPr>
                  <w:rFonts w:cs="Arial"/>
                  <w:sz w:val="28"/>
                  <w:szCs w:val="22"/>
                  <w:highlight w:val="yellow"/>
                  <w:vertAlign w:val="subscript"/>
                </w:rPr>
                <w:delText>Q’mdh</w:delText>
              </w:r>
            </w:del>
          </w:p>
        </w:tc>
        <w:tc>
          <w:tcPr>
            <w:tcW w:w="3150" w:type="dxa"/>
            <w:vAlign w:val="center"/>
          </w:tcPr>
          <w:p w14:paraId="472CE04E" w14:textId="572B17A3" w:rsidR="00E14A3C" w:rsidRPr="00B82A2D" w:rsidDel="001A4F5B" w:rsidRDefault="00E14A3C" w:rsidP="00E14A3C">
            <w:pPr>
              <w:pStyle w:val="Body"/>
              <w:jc w:val="left"/>
              <w:rPr>
                <w:del w:id="1868" w:author="Stalter, Anthony" w:date="2025-04-25T10:57:00Z"/>
                <w:rFonts w:ascii="Arial" w:hAnsi="Arial" w:cs="Arial"/>
                <w:color w:val="000000"/>
                <w:sz w:val="22"/>
                <w:szCs w:val="22"/>
              </w:rPr>
            </w:pPr>
            <w:del w:id="1869" w:author="Stalter, Anthony" w:date="2025-04-25T10:57:00Z">
              <w:r w:rsidRPr="00B82A2D" w:rsidDel="001A4F5B">
                <w:rPr>
                  <w:rFonts w:ascii="Arial" w:hAnsi="Arial" w:cs="Arial"/>
                  <w:color w:val="000000"/>
                  <w:sz w:val="22"/>
                  <w:szCs w:val="22"/>
                </w:rPr>
                <w:delText xml:space="preserve">In the event all EDAM BAAs fail at least one hour of the RSE upward test within a trade date, </w:delText>
              </w:r>
            </w:del>
            <w:del w:id="1870" w:author="Stalter, Anthony" w:date="2024-08-19T05:36:00Z">
              <w:r w:rsidRPr="00AC221D" w:rsidDel="00CF7228">
                <w:rPr>
                  <w:rFonts w:ascii="Arial" w:hAnsi="Arial" w:cs="Arial"/>
                  <w:color w:val="000000"/>
                  <w:sz w:val="22"/>
                  <w:szCs w:val="22"/>
                  <w:highlight w:val="yellow"/>
                </w:rPr>
                <w:delText xml:space="preserve">this </w:delText>
              </w:r>
            </w:del>
            <w:del w:id="1871" w:author="Stalter, Anthony" w:date="2025-04-25T10:57:00Z">
              <w:r w:rsidRPr="00AC221D" w:rsidDel="001A4F5B">
                <w:rPr>
                  <w:rFonts w:ascii="Arial" w:hAnsi="Arial" w:cs="Arial"/>
                  <w:color w:val="000000"/>
                  <w:sz w:val="22"/>
                  <w:szCs w:val="22"/>
                  <w:highlight w:val="yellow"/>
                </w:rPr>
                <w:delText>the allocation amount to</w:delText>
              </w:r>
            </w:del>
            <w:del w:id="1872" w:author="Stalter, Anthony" w:date="2024-08-19T05:36:00Z">
              <w:r w:rsidRPr="00AC221D" w:rsidDel="00CF7228">
                <w:rPr>
                  <w:rFonts w:ascii="Arial" w:hAnsi="Arial" w:cs="Arial"/>
                  <w:color w:val="000000"/>
                  <w:sz w:val="22"/>
                  <w:szCs w:val="22"/>
                  <w:highlight w:val="yellow"/>
                </w:rPr>
                <w:delText xml:space="preserve"> Scheduling Coordinators in</w:delText>
              </w:r>
            </w:del>
            <w:del w:id="1873" w:author="Stalter, Anthony" w:date="2025-04-25T10:57:00Z">
              <w:r w:rsidRPr="00AC221D" w:rsidDel="001A4F5B">
                <w:rPr>
                  <w:rFonts w:ascii="Arial" w:hAnsi="Arial" w:cs="Arial"/>
                  <w:color w:val="000000"/>
                  <w:sz w:val="22"/>
                  <w:szCs w:val="22"/>
                  <w:highlight w:val="yellow"/>
                </w:rPr>
                <w:delText xml:space="preserve"> EDAM BAAs </w:delText>
              </w:r>
            </w:del>
            <w:del w:id="1874" w:author="Stalter, Anthony" w:date="2024-08-19T05:36:00Z">
              <w:r w:rsidRPr="00AC221D" w:rsidDel="00CF7228">
                <w:rPr>
                  <w:rFonts w:ascii="Arial" w:hAnsi="Arial" w:cs="Arial"/>
                  <w:color w:val="000000"/>
                  <w:sz w:val="22"/>
                  <w:szCs w:val="22"/>
                  <w:highlight w:val="yellow"/>
                </w:rPr>
                <w:delText>outside of the CAISO BAA</w:delText>
              </w:r>
              <w:r w:rsidRPr="00B82A2D" w:rsidDel="00CF7228">
                <w:rPr>
                  <w:rFonts w:ascii="Arial" w:hAnsi="Arial" w:cs="Arial"/>
                  <w:color w:val="000000"/>
                  <w:sz w:val="22"/>
                  <w:szCs w:val="22"/>
                </w:rPr>
                <w:delText xml:space="preserve"> </w:delText>
              </w:r>
            </w:del>
            <w:del w:id="1875" w:author="Stalter, Anthony" w:date="2025-04-25T10:57:00Z">
              <w:r w:rsidRPr="00B82A2D" w:rsidDel="001A4F5B">
                <w:rPr>
                  <w:rFonts w:ascii="Arial" w:hAnsi="Arial" w:cs="Arial"/>
                  <w:color w:val="000000"/>
                  <w:sz w:val="22"/>
                  <w:szCs w:val="22"/>
                </w:rPr>
                <w:delText>for hours of the trade date in which the BAA passed the RSE upward test.</w:delText>
              </w:r>
            </w:del>
          </w:p>
        </w:tc>
      </w:tr>
      <w:tr w:rsidR="00E14A3C" w:rsidRPr="00B82A2D" w:rsidDel="001A4F5B" w14:paraId="2ECF9530" w14:textId="563D2263" w:rsidTr="005964F1">
        <w:trPr>
          <w:del w:id="1876" w:author="Stalter, Anthony" w:date="2025-04-25T10:57:00Z"/>
        </w:trPr>
        <w:tc>
          <w:tcPr>
            <w:tcW w:w="1080" w:type="dxa"/>
            <w:vAlign w:val="center"/>
          </w:tcPr>
          <w:p w14:paraId="3D6B771F" w14:textId="6BD5D64A" w:rsidR="00E14A3C" w:rsidRPr="002B4433" w:rsidDel="001A4F5B" w:rsidRDefault="00E14A3C" w:rsidP="00E14A3C">
            <w:pPr>
              <w:pStyle w:val="TableText0"/>
              <w:jc w:val="center"/>
              <w:rPr>
                <w:del w:id="1877" w:author="Stalter, Anthony" w:date="2025-04-25T10:57:00Z"/>
                <w:rFonts w:cs="Arial"/>
                <w:iCs/>
                <w:color w:val="000000"/>
                <w:sz w:val="22"/>
                <w:szCs w:val="22"/>
                <w:highlight w:val="yellow"/>
              </w:rPr>
            </w:pPr>
            <w:del w:id="1878" w:author="Stalter, Anthony" w:date="2024-04-23T11:43:00Z">
              <w:r w:rsidRPr="00BC3788" w:rsidDel="000625F3">
                <w:rPr>
                  <w:rFonts w:cs="Arial"/>
                  <w:iCs/>
                  <w:color w:val="000000"/>
                  <w:sz w:val="22"/>
                  <w:szCs w:val="22"/>
                  <w:highlight w:val="yellow"/>
                </w:rPr>
                <w:delText>28</w:delText>
              </w:r>
            </w:del>
          </w:p>
        </w:tc>
        <w:tc>
          <w:tcPr>
            <w:tcW w:w="4230" w:type="dxa"/>
            <w:vAlign w:val="center"/>
          </w:tcPr>
          <w:p w14:paraId="5EC5AC76" w14:textId="3D7B2449" w:rsidR="00E14A3C" w:rsidRPr="00B82A2D" w:rsidDel="001A4F5B" w:rsidRDefault="00E14A3C" w:rsidP="00E14A3C">
            <w:pPr>
              <w:pStyle w:val="Config1"/>
              <w:numPr>
                <w:ilvl w:val="0"/>
                <w:numId w:val="0"/>
              </w:numPr>
              <w:rPr>
                <w:del w:id="1879" w:author="Stalter, Anthony" w:date="2025-04-25T10:57:00Z"/>
                <w:rFonts w:cs="Arial"/>
                <w:sz w:val="22"/>
                <w:szCs w:val="22"/>
              </w:rPr>
            </w:pPr>
            <w:del w:id="1880" w:author="Stalter, Anthony" w:date="2025-04-25T10:57:00Z">
              <w:r w:rsidRPr="00B82A2D" w:rsidDel="001A4F5B">
                <w:rPr>
                  <w:rStyle w:val="StyleConfigurationFormulaNotBoldNotItalicChar"/>
                  <w:b w:val="0"/>
                  <w:bCs w:val="0"/>
                  <w:i w:val="0"/>
                  <w:iCs w:val="0"/>
                  <w:szCs w:val="22"/>
                </w:rPr>
                <w:delText>CAISOBAARSEUpward</w:delText>
              </w:r>
            </w:del>
            <w:del w:id="1881" w:author="Stalter, Anthony" w:date="2024-08-13T10:14:00Z">
              <w:r w:rsidRPr="00B82A2D" w:rsidDel="00867BB9">
                <w:rPr>
                  <w:rStyle w:val="StyleConfigurationFormulaNotBoldNotItalicChar"/>
                  <w:b w:val="0"/>
                  <w:bCs w:val="0"/>
                  <w:i w:val="0"/>
                  <w:iCs w:val="0"/>
                  <w:szCs w:val="22"/>
                </w:rPr>
                <w:delText>Hourly</w:delText>
              </w:r>
            </w:del>
            <w:del w:id="1882" w:author="Stalter, Anthony" w:date="2025-04-25T10:57:00Z">
              <w:r w:rsidRPr="00B82A2D" w:rsidDel="001A4F5B">
                <w:rPr>
                  <w:rStyle w:val="StyleConfigurationFormulaNotBoldNotItalicChar"/>
                  <w:b w:val="0"/>
                  <w:bCs w:val="0"/>
                  <w:i w:val="0"/>
                  <w:iCs w:val="0"/>
                  <w:szCs w:val="22"/>
                </w:rPr>
                <w:delText xml:space="preserve">SurchargeRevenueAllocAmount </w:delText>
              </w:r>
            </w:del>
            <w:del w:id="1883" w:author="Stalter, Anthony" w:date="2024-10-02T13:52:00Z">
              <w:r w:rsidRPr="00182464" w:rsidDel="00182464">
                <w:rPr>
                  <w:rStyle w:val="StyleConfigurationFormulaNotBoldNotItalicChar"/>
                  <w:b w:val="0"/>
                  <w:bCs w:val="0"/>
                  <w:i w:val="0"/>
                  <w:iCs w:val="0"/>
                  <w:sz w:val="28"/>
                  <w:szCs w:val="22"/>
                  <w:highlight w:val="cyan"/>
                  <w:vertAlign w:val="subscript"/>
                </w:rPr>
                <w:delText>Q’</w:delText>
              </w:r>
            </w:del>
            <w:del w:id="1884" w:author="Stalter, Anthony" w:date="2025-04-25T10:57:00Z">
              <w:r w:rsidRPr="00182464" w:rsidDel="001A4F5B">
                <w:rPr>
                  <w:rStyle w:val="StyleConfigurationFormulaNotBoldNotItalicChar"/>
                  <w:b w:val="0"/>
                  <w:bCs w:val="0"/>
                  <w:i w:val="0"/>
                  <w:iCs w:val="0"/>
                  <w:sz w:val="28"/>
                  <w:szCs w:val="22"/>
                  <w:highlight w:val="cyan"/>
                  <w:vertAlign w:val="subscript"/>
                </w:rPr>
                <w:delText>mdh</w:delText>
              </w:r>
            </w:del>
          </w:p>
        </w:tc>
        <w:tc>
          <w:tcPr>
            <w:tcW w:w="3150" w:type="dxa"/>
            <w:vAlign w:val="center"/>
          </w:tcPr>
          <w:p w14:paraId="607620A7" w14:textId="0EAE77F8" w:rsidR="00E14A3C" w:rsidRPr="00B82A2D" w:rsidDel="001A4F5B" w:rsidRDefault="00E14A3C" w:rsidP="00E14A3C">
            <w:pPr>
              <w:pStyle w:val="Body"/>
              <w:jc w:val="left"/>
              <w:rPr>
                <w:del w:id="1885" w:author="Stalter, Anthony" w:date="2025-04-25T10:57:00Z"/>
                <w:rFonts w:ascii="Arial" w:hAnsi="Arial" w:cs="Arial"/>
                <w:color w:val="000000"/>
                <w:sz w:val="22"/>
                <w:szCs w:val="22"/>
              </w:rPr>
            </w:pPr>
            <w:del w:id="1886" w:author="Stalter, Anthony" w:date="2025-04-25T10:57:00Z">
              <w:r w:rsidRPr="00B82A2D" w:rsidDel="001A4F5B">
                <w:rPr>
                  <w:rFonts w:ascii="Arial" w:hAnsi="Arial" w:cs="Arial"/>
                  <w:color w:val="000000"/>
                  <w:sz w:val="22"/>
                  <w:szCs w:val="22"/>
                </w:rPr>
                <w:delText>In the event all EDAM BAAs fail at least one hour of the RSE upward test within a trade date, this the allocation amount to</w:delText>
              </w:r>
            </w:del>
            <w:del w:id="1887" w:author="Stalter, Anthony" w:date="2024-08-19T05:37:00Z">
              <w:r w:rsidRPr="00B82A2D" w:rsidDel="00CF7228">
                <w:rPr>
                  <w:rFonts w:ascii="Arial" w:hAnsi="Arial" w:cs="Arial"/>
                  <w:color w:val="000000"/>
                  <w:sz w:val="22"/>
                  <w:szCs w:val="22"/>
                </w:rPr>
                <w:delText xml:space="preserve"> </w:delText>
              </w:r>
              <w:r w:rsidRPr="00AC221D" w:rsidDel="00CF7228">
                <w:rPr>
                  <w:rFonts w:ascii="Arial" w:hAnsi="Arial" w:cs="Arial"/>
                  <w:color w:val="000000"/>
                  <w:sz w:val="22"/>
                  <w:szCs w:val="22"/>
                  <w:highlight w:val="yellow"/>
                </w:rPr>
                <w:delText>Scheduling Coordinators in</w:delText>
              </w:r>
            </w:del>
            <w:del w:id="1888" w:author="Stalter, Anthony" w:date="2025-04-25T10:57:00Z">
              <w:r w:rsidRPr="00AC221D" w:rsidDel="001A4F5B">
                <w:rPr>
                  <w:rFonts w:ascii="Arial" w:hAnsi="Arial" w:cs="Arial"/>
                  <w:color w:val="000000"/>
                  <w:sz w:val="22"/>
                  <w:szCs w:val="22"/>
                  <w:highlight w:val="yellow"/>
                </w:rPr>
                <w:delText xml:space="preserve"> the C</w:delText>
              </w:r>
            </w:del>
            <w:del w:id="1889" w:author="Stalter, Anthony" w:date="2024-08-19T05:37:00Z">
              <w:r w:rsidRPr="00AC221D" w:rsidDel="00CF7228">
                <w:rPr>
                  <w:rFonts w:ascii="Arial" w:hAnsi="Arial" w:cs="Arial"/>
                  <w:color w:val="000000"/>
                  <w:sz w:val="22"/>
                  <w:szCs w:val="22"/>
                  <w:highlight w:val="yellow"/>
                </w:rPr>
                <w:delText>A</w:delText>
              </w:r>
            </w:del>
            <w:del w:id="1890" w:author="Stalter, Anthony" w:date="2025-04-25T10:57:00Z">
              <w:r w:rsidRPr="00AC221D" w:rsidDel="001A4F5B">
                <w:rPr>
                  <w:rFonts w:ascii="Arial" w:hAnsi="Arial" w:cs="Arial"/>
                  <w:color w:val="000000"/>
                  <w:sz w:val="22"/>
                  <w:szCs w:val="22"/>
                  <w:highlight w:val="yellow"/>
                </w:rPr>
                <w:delText>ISO BAA for hours of the trade date in which the C</w:delText>
              </w:r>
            </w:del>
            <w:del w:id="1891" w:author="Stalter, Anthony" w:date="2024-08-19T05:37:00Z">
              <w:r w:rsidRPr="00AC221D" w:rsidDel="00CF7228">
                <w:rPr>
                  <w:rFonts w:ascii="Arial" w:hAnsi="Arial" w:cs="Arial"/>
                  <w:color w:val="000000"/>
                  <w:sz w:val="22"/>
                  <w:szCs w:val="22"/>
                  <w:highlight w:val="yellow"/>
                </w:rPr>
                <w:delText>A</w:delText>
              </w:r>
            </w:del>
            <w:del w:id="1892" w:author="Stalter, Anthony" w:date="2025-04-25T10:57:00Z">
              <w:r w:rsidRPr="00AC221D" w:rsidDel="001A4F5B">
                <w:rPr>
                  <w:rFonts w:ascii="Arial" w:hAnsi="Arial" w:cs="Arial"/>
                  <w:color w:val="000000"/>
                  <w:sz w:val="22"/>
                  <w:szCs w:val="22"/>
                  <w:highlight w:val="yellow"/>
                </w:rPr>
                <w:delText>ISO</w:delText>
              </w:r>
              <w:r w:rsidRPr="00B82A2D" w:rsidDel="001A4F5B">
                <w:rPr>
                  <w:rFonts w:ascii="Arial" w:hAnsi="Arial" w:cs="Arial"/>
                  <w:color w:val="000000"/>
                  <w:sz w:val="22"/>
                  <w:szCs w:val="22"/>
                </w:rPr>
                <w:delText xml:space="preserve"> BAA passed the RSE upward test.</w:delText>
              </w:r>
            </w:del>
          </w:p>
        </w:tc>
      </w:tr>
      <w:tr w:rsidR="00E14A3C" w:rsidRPr="00B82A2D" w:rsidDel="001A4F5B" w14:paraId="7B1B988A" w14:textId="7DD3883C" w:rsidTr="005964F1">
        <w:trPr>
          <w:del w:id="1893" w:author="Stalter, Anthony" w:date="2025-04-25T10:57:00Z"/>
        </w:trPr>
        <w:tc>
          <w:tcPr>
            <w:tcW w:w="1080" w:type="dxa"/>
            <w:vAlign w:val="center"/>
          </w:tcPr>
          <w:p w14:paraId="6C9B2934" w14:textId="3DDE70B0" w:rsidR="00E14A3C" w:rsidRPr="00BC3788" w:rsidDel="001A4F5B" w:rsidRDefault="00E14A3C" w:rsidP="00E14A3C">
            <w:pPr>
              <w:pStyle w:val="TableText0"/>
              <w:jc w:val="center"/>
              <w:rPr>
                <w:del w:id="1894" w:author="Stalter, Anthony" w:date="2025-04-25T10:57:00Z"/>
                <w:rFonts w:cs="Arial"/>
                <w:iCs/>
                <w:color w:val="000000"/>
                <w:sz w:val="22"/>
                <w:szCs w:val="22"/>
                <w:highlight w:val="yellow"/>
              </w:rPr>
            </w:pPr>
            <w:del w:id="1895" w:author="Stalter, Anthony" w:date="2024-04-23T11:43:00Z">
              <w:r w:rsidRPr="00BC3788" w:rsidDel="000625F3">
                <w:rPr>
                  <w:rFonts w:cs="Arial"/>
                  <w:iCs/>
                  <w:color w:val="000000"/>
                  <w:sz w:val="22"/>
                  <w:szCs w:val="22"/>
                  <w:highlight w:val="yellow"/>
                </w:rPr>
                <w:delText>29</w:delText>
              </w:r>
            </w:del>
          </w:p>
        </w:tc>
        <w:tc>
          <w:tcPr>
            <w:tcW w:w="4230" w:type="dxa"/>
            <w:vAlign w:val="center"/>
          </w:tcPr>
          <w:p w14:paraId="178896C5" w14:textId="1BC0C648" w:rsidR="00E14A3C" w:rsidRPr="00AC221D" w:rsidDel="001A4F5B" w:rsidRDefault="00E14A3C" w:rsidP="00E14A3C">
            <w:pPr>
              <w:pStyle w:val="Config1"/>
              <w:numPr>
                <w:ilvl w:val="0"/>
                <w:numId w:val="0"/>
              </w:numPr>
              <w:rPr>
                <w:del w:id="1896" w:author="Stalter, Anthony" w:date="2025-04-25T10:57:00Z"/>
                <w:rFonts w:cs="Arial"/>
                <w:sz w:val="22"/>
                <w:szCs w:val="22"/>
                <w:highlight w:val="yellow"/>
              </w:rPr>
            </w:pPr>
            <w:del w:id="1897" w:author="Stalter, Anthony" w:date="2024-08-19T05:40:00Z">
              <w:r w:rsidRPr="00AC221D" w:rsidDel="004D73BC">
                <w:rPr>
                  <w:sz w:val="22"/>
                  <w:szCs w:val="22"/>
                  <w:highlight w:val="yellow"/>
                </w:rPr>
                <w:delText>BAEDAMRSEUpward</w:delText>
              </w:r>
            </w:del>
            <w:del w:id="1898" w:author="Stalter, Anthony" w:date="2024-08-13T10:14:00Z">
              <w:r w:rsidRPr="00AC221D" w:rsidDel="00867BB9">
                <w:rPr>
                  <w:sz w:val="22"/>
                  <w:szCs w:val="22"/>
                  <w:highlight w:val="yellow"/>
                </w:rPr>
                <w:delText>Hourly</w:delText>
              </w:r>
            </w:del>
            <w:del w:id="1899" w:author="Stalter, Anthony" w:date="2024-08-19T05:40:00Z">
              <w:r w:rsidRPr="00AC221D" w:rsidDel="004D73BC">
                <w:rPr>
                  <w:sz w:val="22"/>
                  <w:szCs w:val="22"/>
                  <w:highlight w:val="yellow"/>
                </w:rPr>
                <w:delText>Surcharge</w:delText>
              </w:r>
            </w:del>
            <w:del w:id="1900" w:author="Stalter, Anthony" w:date="2024-08-19T05:38:00Z">
              <w:r w:rsidRPr="00AC221D" w:rsidDel="00CF7228">
                <w:rPr>
                  <w:sz w:val="22"/>
                  <w:szCs w:val="22"/>
                  <w:highlight w:val="yellow"/>
                </w:rPr>
                <w:delText>RevenueAlloc</w:delText>
              </w:r>
            </w:del>
            <w:del w:id="1901" w:author="Stalter, Anthony" w:date="2024-08-19T05:40:00Z">
              <w:r w:rsidRPr="00AC221D" w:rsidDel="004D73BC">
                <w:rPr>
                  <w:sz w:val="22"/>
                  <w:szCs w:val="22"/>
                  <w:highlight w:val="yellow"/>
                </w:rPr>
                <w:delText>Amount</w:delText>
              </w:r>
              <w:r w:rsidRPr="00AC221D" w:rsidDel="004D73BC">
                <w:rPr>
                  <w:rFonts w:cs="Arial"/>
                  <w:sz w:val="22"/>
                  <w:szCs w:val="22"/>
                  <w:highlight w:val="yellow"/>
                </w:rPr>
                <w:delText xml:space="preserve"> </w:delText>
              </w:r>
              <w:r w:rsidRPr="00AC221D" w:rsidDel="004D73BC">
                <w:rPr>
                  <w:rFonts w:cs="Arial"/>
                  <w:sz w:val="22"/>
                  <w:szCs w:val="22"/>
                  <w:highlight w:val="yellow"/>
                  <w:vertAlign w:val="subscript"/>
                </w:rPr>
                <w:delText>BQ’mdh</w:delText>
              </w:r>
            </w:del>
          </w:p>
        </w:tc>
        <w:tc>
          <w:tcPr>
            <w:tcW w:w="3150" w:type="dxa"/>
            <w:vAlign w:val="center"/>
          </w:tcPr>
          <w:p w14:paraId="6E0CC62D" w14:textId="3925E51E" w:rsidR="00E14A3C" w:rsidRPr="002B4433" w:rsidDel="001A4F5B" w:rsidRDefault="00E14A3C" w:rsidP="00E14A3C">
            <w:pPr>
              <w:pStyle w:val="Body"/>
              <w:jc w:val="left"/>
              <w:rPr>
                <w:del w:id="1902" w:author="Stalter, Anthony" w:date="2025-04-25T10:57:00Z"/>
                <w:rFonts w:ascii="Arial" w:hAnsi="Arial" w:cs="Arial"/>
                <w:color w:val="000000"/>
                <w:sz w:val="22"/>
                <w:szCs w:val="22"/>
                <w:highlight w:val="yellow"/>
              </w:rPr>
            </w:pPr>
            <w:del w:id="1903" w:author="Stalter, Anthony" w:date="2024-08-19T05:39:00Z">
              <w:r w:rsidRPr="00AC221D" w:rsidDel="004D73BC">
                <w:rPr>
                  <w:rFonts w:ascii="Arial" w:hAnsi="Arial" w:cs="Arial"/>
                  <w:color w:val="000000"/>
                  <w:sz w:val="22"/>
                  <w:szCs w:val="22"/>
                  <w:highlight w:val="yellow"/>
                </w:rPr>
                <w:delText>T</w:delText>
              </w:r>
            </w:del>
            <w:del w:id="1904" w:author="Stalter, Anthony" w:date="2024-08-19T05:40:00Z">
              <w:r w:rsidRPr="00AC221D" w:rsidDel="004D73BC">
                <w:rPr>
                  <w:rFonts w:ascii="Arial" w:hAnsi="Arial" w:cs="Arial"/>
                  <w:color w:val="000000"/>
                  <w:sz w:val="22"/>
                  <w:szCs w:val="22"/>
                  <w:highlight w:val="yellow"/>
                </w:rPr>
                <w:delText xml:space="preserve">he allocation amount for </w:delText>
              </w:r>
            </w:del>
            <w:del w:id="1905" w:author="Stalter, Anthony" w:date="2024-08-19T05:39:00Z">
              <w:r w:rsidRPr="00AC221D" w:rsidDel="004D73BC">
                <w:rPr>
                  <w:rFonts w:ascii="Arial" w:hAnsi="Arial" w:cs="Arial"/>
                  <w:color w:val="000000"/>
                  <w:sz w:val="22"/>
                  <w:szCs w:val="22"/>
                  <w:highlight w:val="yellow"/>
                </w:rPr>
                <w:delText xml:space="preserve">Scheduling Coordinators in </w:delText>
              </w:r>
            </w:del>
            <w:del w:id="1906" w:author="Stalter, Anthony" w:date="2024-08-19T05:40:00Z">
              <w:r w:rsidRPr="00AC221D" w:rsidDel="004D73BC">
                <w:rPr>
                  <w:rFonts w:ascii="Arial" w:hAnsi="Arial" w:cs="Arial"/>
                  <w:color w:val="000000"/>
                  <w:sz w:val="22"/>
                  <w:szCs w:val="22"/>
                  <w:highlight w:val="yellow"/>
                </w:rPr>
                <w:delText>EDAM BAAs that pass the RSE hourly upward test.</w:delText>
              </w:r>
            </w:del>
          </w:p>
        </w:tc>
      </w:tr>
      <w:tr w:rsidR="00E14A3C" w:rsidRPr="00B82A2D" w14:paraId="44B54838" w14:textId="77777777" w:rsidTr="005964F1">
        <w:tc>
          <w:tcPr>
            <w:tcW w:w="1080" w:type="dxa"/>
            <w:vAlign w:val="center"/>
          </w:tcPr>
          <w:p w14:paraId="51CA77AA" w14:textId="0FCC9451" w:rsidR="00E14A3C" w:rsidRPr="00BC3788" w:rsidRDefault="00AA32F9" w:rsidP="00E14A3C">
            <w:pPr>
              <w:pStyle w:val="TableText0"/>
              <w:jc w:val="center"/>
              <w:rPr>
                <w:rFonts w:cs="Arial"/>
                <w:iCs/>
                <w:color w:val="000000"/>
                <w:sz w:val="22"/>
                <w:szCs w:val="22"/>
                <w:highlight w:val="yellow"/>
              </w:rPr>
            </w:pPr>
            <w:ins w:id="1907" w:author="Stalter, Anthony" w:date="2025-04-25T11:02:00Z">
              <w:r w:rsidRPr="002B4433">
                <w:rPr>
                  <w:rFonts w:cs="Arial"/>
                  <w:iCs/>
                  <w:color w:val="000000"/>
                  <w:sz w:val="22"/>
                  <w:szCs w:val="22"/>
                  <w:highlight w:val="yellow"/>
                </w:rPr>
                <w:t>49</w:t>
              </w:r>
            </w:ins>
            <w:del w:id="1908" w:author="Stalter, Anthony" w:date="2024-08-13T10:42:00Z">
              <w:r w:rsidR="00E14A3C" w:rsidRPr="002B4433" w:rsidDel="00BC3788">
                <w:rPr>
                  <w:rFonts w:cs="Arial"/>
                  <w:iCs/>
                  <w:color w:val="000000"/>
                  <w:sz w:val="22"/>
                  <w:szCs w:val="22"/>
                  <w:highlight w:val="yellow"/>
                </w:rPr>
                <w:delText>3</w:delText>
              </w:r>
            </w:del>
            <w:del w:id="1909" w:author="Stalter, Anthony" w:date="2024-04-23T11:43:00Z">
              <w:r w:rsidR="00E14A3C" w:rsidRPr="002B4433" w:rsidDel="000625F3">
                <w:rPr>
                  <w:rFonts w:cs="Arial"/>
                  <w:iCs/>
                  <w:color w:val="000000"/>
                  <w:sz w:val="22"/>
                  <w:szCs w:val="22"/>
                  <w:highlight w:val="yellow"/>
                </w:rPr>
                <w:delText>4</w:delText>
              </w:r>
            </w:del>
          </w:p>
        </w:tc>
        <w:tc>
          <w:tcPr>
            <w:tcW w:w="4230" w:type="dxa"/>
            <w:vAlign w:val="center"/>
          </w:tcPr>
          <w:p w14:paraId="5F5DA5C0" w14:textId="28E7A485" w:rsidR="00E14A3C" w:rsidRPr="00B82A2D" w:rsidRDefault="00E14A3C" w:rsidP="00E14A3C">
            <w:pPr>
              <w:pStyle w:val="Config1"/>
              <w:numPr>
                <w:ilvl w:val="0"/>
                <w:numId w:val="0"/>
              </w:numPr>
              <w:rPr>
                <w:rFonts w:cs="Arial"/>
                <w:sz w:val="22"/>
                <w:szCs w:val="22"/>
              </w:rPr>
            </w:pPr>
            <w:del w:id="1910" w:author="Stalter, Anthony" w:date="2024-08-13T10:37:00Z">
              <w:r w:rsidRPr="00B82A2D" w:rsidDel="00BC3788">
                <w:rPr>
                  <w:rFonts w:cs="Arial"/>
                  <w:color w:val="000000"/>
                  <w:sz w:val="22"/>
                  <w:szCs w:val="22"/>
                </w:rPr>
                <w:delText xml:space="preserve">BABAARSEUpwardHourlySurchargeRevenueAllocAmount </w:delText>
              </w:r>
            </w:del>
            <w:ins w:id="1911" w:author="Stalter, Anthony" w:date="2024-08-13T10:37:00Z">
              <w:r w:rsidRPr="002B4433">
                <w:rPr>
                  <w:rFonts w:cs="Arial"/>
                  <w:color w:val="000000"/>
                  <w:sz w:val="22"/>
                  <w:szCs w:val="22"/>
                  <w:highlight w:val="yellow"/>
                </w:rPr>
                <w:t>BA</w:t>
              </w:r>
              <w:del w:id="1912" w:author="Dubeshter, Tyler" w:date="2024-10-11T09:55:00Z">
                <w:r w:rsidRPr="002B4433" w:rsidDel="000F0822">
                  <w:rPr>
                    <w:rFonts w:cs="Arial"/>
                    <w:color w:val="000000"/>
                    <w:sz w:val="22"/>
                    <w:szCs w:val="22"/>
                    <w:highlight w:val="yellow"/>
                  </w:rPr>
                  <w:delText>BAA</w:delText>
                </w:r>
              </w:del>
              <w:r w:rsidRPr="002B4433">
                <w:rPr>
                  <w:rFonts w:cs="Arial"/>
                  <w:color w:val="000000"/>
                  <w:sz w:val="22"/>
                  <w:szCs w:val="22"/>
                  <w:highlight w:val="yellow"/>
                </w:rPr>
                <w:t>RSEUpward</w:t>
              </w:r>
            </w:ins>
            <w:ins w:id="1913" w:author="Stalter, Anthony" w:date="2025-04-09T18:08:00Z">
              <w:r w:rsidR="00B255D3" w:rsidRPr="002B4433">
                <w:rPr>
                  <w:rFonts w:cs="Arial"/>
                  <w:color w:val="000000"/>
                  <w:sz w:val="22"/>
                  <w:szCs w:val="22"/>
                  <w:highlight w:val="yellow"/>
                </w:rPr>
                <w:t>OnPeak</w:t>
              </w:r>
            </w:ins>
            <w:ins w:id="1914" w:author="Stalter, Anthony" w:date="2024-08-13T10:37:00Z">
              <w:r w:rsidRPr="002B4433">
                <w:rPr>
                  <w:rFonts w:cs="Arial"/>
                  <w:color w:val="000000"/>
                  <w:sz w:val="22"/>
                  <w:szCs w:val="22"/>
                  <w:highlight w:val="yellow"/>
                </w:rPr>
                <w:t xml:space="preserve">BackstopSurchargeRevenueAllocAmount </w:t>
              </w:r>
            </w:ins>
            <w:r w:rsidRPr="002B4433">
              <w:rPr>
                <w:rFonts w:cs="Arial"/>
                <w:sz w:val="28"/>
                <w:szCs w:val="22"/>
                <w:highlight w:val="yellow"/>
                <w:vertAlign w:val="subscript"/>
              </w:rPr>
              <w:t>B</w:t>
            </w:r>
            <w:del w:id="1915" w:author="Stalter, Anthony" w:date="2024-10-02T14:51:00Z">
              <w:r w:rsidRPr="002B4433" w:rsidDel="00161C3A">
                <w:rPr>
                  <w:rFonts w:cs="Arial"/>
                  <w:sz w:val="28"/>
                  <w:szCs w:val="22"/>
                  <w:highlight w:val="yellow"/>
                  <w:vertAlign w:val="subscript"/>
                </w:rPr>
                <w:delText>Q’</w:delText>
              </w:r>
            </w:del>
            <w:r w:rsidRPr="002B4433">
              <w:rPr>
                <w:rFonts w:cs="Arial"/>
                <w:sz w:val="28"/>
                <w:szCs w:val="22"/>
                <w:highlight w:val="yellow"/>
                <w:vertAlign w:val="subscript"/>
              </w:rPr>
              <w:t>mdh</w:t>
            </w:r>
          </w:p>
        </w:tc>
        <w:tc>
          <w:tcPr>
            <w:tcW w:w="3150" w:type="dxa"/>
            <w:vAlign w:val="center"/>
          </w:tcPr>
          <w:p w14:paraId="26AC8D4B"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The allocation amount for Scheduling Coordinators in the CAISO BAA that pass the hourly RSE upward test.</w:t>
            </w:r>
            <w:ins w:id="1916" w:author="Stalter, Anthony" w:date="2024-08-19T05:54:00Z">
              <w:r w:rsidRPr="002B4433">
                <w:rPr>
                  <w:rFonts w:ascii="Arial" w:hAnsi="Arial" w:cs="Arial"/>
                  <w:b/>
                  <w:color w:val="000000"/>
                  <w:sz w:val="22"/>
                  <w:szCs w:val="22"/>
                  <w:highlight w:val="yellow"/>
                </w:rPr>
                <w:t xml:space="preserve"> ($)</w:t>
              </w:r>
            </w:ins>
          </w:p>
        </w:tc>
      </w:tr>
      <w:tr w:rsidR="00E14A3C" w:rsidRPr="00B82A2D" w14:paraId="115B34EB" w14:textId="77777777" w:rsidTr="005964F1">
        <w:tc>
          <w:tcPr>
            <w:tcW w:w="1080" w:type="dxa"/>
            <w:vAlign w:val="center"/>
          </w:tcPr>
          <w:p w14:paraId="79A05B3D" w14:textId="68BB1F0F" w:rsidR="00E14A3C" w:rsidRPr="002B4433" w:rsidRDefault="00AA32F9" w:rsidP="00E14A3C">
            <w:pPr>
              <w:pStyle w:val="TableText0"/>
              <w:jc w:val="center"/>
              <w:rPr>
                <w:rFonts w:cs="Arial"/>
                <w:iCs/>
                <w:color w:val="000000"/>
                <w:sz w:val="22"/>
                <w:szCs w:val="22"/>
                <w:highlight w:val="yellow"/>
              </w:rPr>
            </w:pPr>
            <w:ins w:id="1917" w:author="Stalter, Anthony" w:date="2024-08-13T10:42:00Z">
              <w:r w:rsidRPr="002B4433">
                <w:rPr>
                  <w:rFonts w:cs="Arial"/>
                  <w:iCs/>
                  <w:color w:val="000000"/>
                  <w:sz w:val="22"/>
                  <w:szCs w:val="22"/>
                  <w:highlight w:val="yellow"/>
                </w:rPr>
                <w:t>5</w:t>
              </w:r>
            </w:ins>
            <w:ins w:id="1918" w:author="Stalter, Anthony" w:date="2025-04-25T11:02:00Z">
              <w:r w:rsidRPr="002B4433">
                <w:rPr>
                  <w:rFonts w:cs="Arial"/>
                  <w:iCs/>
                  <w:color w:val="000000"/>
                  <w:sz w:val="22"/>
                  <w:szCs w:val="22"/>
                  <w:highlight w:val="yellow"/>
                </w:rPr>
                <w:t>0</w:t>
              </w:r>
            </w:ins>
            <w:del w:id="1919" w:author="Stalter, Anthony" w:date="2024-08-13T10:42:00Z">
              <w:r w:rsidR="00E14A3C" w:rsidRPr="002B4433" w:rsidDel="00BC3788">
                <w:rPr>
                  <w:rFonts w:cs="Arial"/>
                  <w:iCs/>
                  <w:color w:val="000000"/>
                  <w:sz w:val="22"/>
                  <w:szCs w:val="22"/>
                  <w:highlight w:val="yellow"/>
                </w:rPr>
                <w:delText>3</w:delText>
              </w:r>
            </w:del>
            <w:del w:id="1920" w:author="Stalter, Anthony" w:date="2024-04-23T11:43:00Z">
              <w:r w:rsidR="00E14A3C" w:rsidRPr="002B4433" w:rsidDel="000625F3">
                <w:rPr>
                  <w:rFonts w:cs="Arial"/>
                  <w:iCs/>
                  <w:color w:val="000000"/>
                  <w:sz w:val="22"/>
                  <w:szCs w:val="22"/>
                  <w:highlight w:val="yellow"/>
                </w:rPr>
                <w:delText>5</w:delText>
              </w:r>
            </w:del>
          </w:p>
        </w:tc>
        <w:tc>
          <w:tcPr>
            <w:tcW w:w="4230" w:type="dxa"/>
            <w:vAlign w:val="center"/>
          </w:tcPr>
          <w:p w14:paraId="17D93DA1" w14:textId="7AA45930" w:rsidR="00E14A3C" w:rsidRPr="00B82A2D" w:rsidRDefault="00E14A3C" w:rsidP="00E14A3C">
            <w:pPr>
              <w:pStyle w:val="Config1"/>
              <w:numPr>
                <w:ilvl w:val="0"/>
                <w:numId w:val="0"/>
              </w:numPr>
              <w:rPr>
                <w:rFonts w:cs="Arial"/>
                <w:sz w:val="22"/>
                <w:szCs w:val="22"/>
              </w:rPr>
            </w:pPr>
            <w:r w:rsidRPr="00B82A2D">
              <w:rPr>
                <w:rFonts w:cs="Arial"/>
                <w:sz w:val="22"/>
                <w:szCs w:val="22"/>
              </w:rPr>
              <w:t>EDAMBAARSEDailyUpPassFlag</w:t>
            </w:r>
            <w:r w:rsidRPr="00533CB9">
              <w:rPr>
                <w:rFonts w:cs="Arial"/>
                <w:sz w:val="28"/>
                <w:szCs w:val="22"/>
              </w:rPr>
              <w:t xml:space="preserve"> </w:t>
            </w:r>
            <w:ins w:id="1921" w:author="Stalter, Anthony" w:date="2025-04-09T13:53:00Z">
              <w:r w:rsidR="00D7672F" w:rsidRPr="002B4433">
                <w:rPr>
                  <w:rFonts w:cs="Arial"/>
                  <w:sz w:val="28"/>
                  <w:szCs w:val="22"/>
                  <w:highlight w:val="yellow"/>
                  <w:vertAlign w:val="subscript"/>
                </w:rPr>
                <w:t>B</w:t>
              </w:r>
            </w:ins>
            <w:r w:rsidRPr="00533CB9">
              <w:rPr>
                <w:rFonts w:cs="Arial"/>
                <w:sz w:val="28"/>
                <w:szCs w:val="22"/>
                <w:vertAlign w:val="subscript"/>
              </w:rPr>
              <w:t>md</w:t>
            </w:r>
          </w:p>
        </w:tc>
        <w:tc>
          <w:tcPr>
            <w:tcW w:w="3150" w:type="dxa"/>
            <w:vAlign w:val="center"/>
          </w:tcPr>
          <w:p w14:paraId="041E16BE"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 xml:space="preserve">Flag indicating whether the entire EDAM area passes or fails the RSE daily upward </w:t>
            </w:r>
            <w:r w:rsidRPr="00B82A2D">
              <w:rPr>
                <w:rFonts w:ascii="Arial" w:hAnsi="Arial" w:cs="Arial"/>
                <w:color w:val="000000"/>
                <w:sz w:val="22"/>
                <w:szCs w:val="22"/>
              </w:rPr>
              <w:lastRenderedPageBreak/>
              <w:t xml:space="preserve">test.  A pass equals 1 and a failure equals 0.  A failure triggers the opportunity for </w:t>
            </w:r>
            <w:ins w:id="1922" w:author="Stalter, Anthony" w:date="2024-08-19T05:48:00Z">
              <w:r w:rsidRPr="002B4433">
                <w:rPr>
                  <w:rFonts w:ascii="Arial" w:hAnsi="Arial" w:cs="Arial"/>
                  <w:color w:val="000000"/>
                  <w:sz w:val="22"/>
                  <w:szCs w:val="22"/>
                  <w:highlight w:val="yellow"/>
                </w:rPr>
                <w:t>EDAM BAAs</w:t>
              </w:r>
            </w:ins>
            <w:del w:id="1923" w:author="Stalter, Anthony" w:date="2024-08-19T05:48:00Z">
              <w:r w:rsidRPr="00AC221D" w:rsidDel="00BA2376">
                <w:rPr>
                  <w:rFonts w:ascii="Arial" w:hAnsi="Arial" w:cs="Arial"/>
                  <w:color w:val="000000"/>
                  <w:sz w:val="22"/>
                  <w:szCs w:val="22"/>
                  <w:highlight w:val="yellow"/>
                </w:rPr>
                <w:delText>Scheduling Coordinators</w:delText>
              </w:r>
            </w:del>
            <w:r w:rsidRPr="00B82A2D">
              <w:rPr>
                <w:rFonts w:ascii="Arial" w:hAnsi="Arial" w:cs="Arial"/>
                <w:color w:val="000000"/>
                <w:sz w:val="22"/>
                <w:szCs w:val="22"/>
              </w:rPr>
              <w:t xml:space="preserve"> to receive allocations for the hours of the trade date in which they pass</w:t>
            </w:r>
            <w:del w:id="1924" w:author="Stalter, Anthony" w:date="2024-08-19T05:48:00Z">
              <w:r w:rsidRPr="00AC221D" w:rsidDel="00BA2376">
                <w:rPr>
                  <w:rFonts w:ascii="Arial" w:hAnsi="Arial" w:cs="Arial"/>
                  <w:color w:val="000000"/>
                  <w:sz w:val="22"/>
                  <w:szCs w:val="22"/>
                  <w:highlight w:val="yellow"/>
                </w:rPr>
                <w:delText>ed</w:delText>
              </w:r>
            </w:del>
            <w:r w:rsidRPr="00B82A2D">
              <w:rPr>
                <w:rFonts w:ascii="Arial" w:hAnsi="Arial" w:cs="Arial"/>
                <w:color w:val="000000"/>
                <w:sz w:val="22"/>
                <w:szCs w:val="22"/>
              </w:rPr>
              <w:t xml:space="preserve"> the RSE upward test</w:t>
            </w:r>
            <w:ins w:id="1925" w:author="Stalter, Anthony" w:date="2024-08-19T05:48:00Z">
              <w:r w:rsidRPr="002B4433">
                <w:rPr>
                  <w:rFonts w:ascii="Arial" w:hAnsi="Arial" w:cs="Arial"/>
                  <w:color w:val="000000"/>
                  <w:sz w:val="22"/>
                  <w:szCs w:val="22"/>
                  <w:highlight w:val="yellow"/>
                </w:rPr>
                <w:t>s</w:t>
              </w:r>
            </w:ins>
            <w:r w:rsidRPr="002B4433">
              <w:rPr>
                <w:rFonts w:ascii="Arial" w:hAnsi="Arial" w:cs="Arial"/>
                <w:color w:val="000000"/>
                <w:sz w:val="22"/>
                <w:szCs w:val="22"/>
                <w:highlight w:val="yellow"/>
              </w:rPr>
              <w:t>.</w:t>
            </w:r>
          </w:p>
        </w:tc>
      </w:tr>
      <w:tr w:rsidR="002B50FE" w:rsidRPr="00B82A2D" w14:paraId="2330717E" w14:textId="77777777" w:rsidTr="005964F1">
        <w:trPr>
          <w:ins w:id="1926" w:author="Stalter, Anthony" w:date="2024-10-09T12:21:00Z"/>
        </w:trPr>
        <w:tc>
          <w:tcPr>
            <w:tcW w:w="1080" w:type="dxa"/>
            <w:vAlign w:val="center"/>
          </w:tcPr>
          <w:p w14:paraId="7309D031" w14:textId="5867F211" w:rsidR="002B50FE" w:rsidRPr="002B50FE" w:rsidRDefault="002B50FE" w:rsidP="00E14A3C">
            <w:pPr>
              <w:pStyle w:val="TableText0"/>
              <w:jc w:val="center"/>
              <w:rPr>
                <w:ins w:id="1927" w:author="Stalter, Anthony" w:date="2024-10-09T12:21:00Z"/>
                <w:rFonts w:cs="Arial"/>
                <w:iCs/>
                <w:color w:val="000000"/>
                <w:sz w:val="22"/>
                <w:szCs w:val="22"/>
                <w:highlight w:val="magenta"/>
              </w:rPr>
            </w:pPr>
            <w:ins w:id="1928" w:author="Stalter, Anthony" w:date="2024-10-09T12:23:00Z">
              <w:r w:rsidRPr="002B4433">
                <w:rPr>
                  <w:rFonts w:cs="Arial"/>
                  <w:iCs/>
                  <w:color w:val="000000"/>
                  <w:sz w:val="22"/>
                  <w:szCs w:val="22"/>
                  <w:highlight w:val="yellow"/>
                </w:rPr>
                <w:lastRenderedPageBreak/>
                <w:t>5</w:t>
              </w:r>
            </w:ins>
            <w:ins w:id="1929" w:author="Stalter, Anthony" w:date="2025-04-25T11:02:00Z">
              <w:r w:rsidR="00AA32F9" w:rsidRPr="002B4433">
                <w:rPr>
                  <w:rFonts w:cs="Arial"/>
                  <w:iCs/>
                  <w:color w:val="000000"/>
                  <w:sz w:val="22"/>
                  <w:szCs w:val="22"/>
                  <w:highlight w:val="yellow"/>
                </w:rPr>
                <w:t>1</w:t>
              </w:r>
            </w:ins>
          </w:p>
        </w:tc>
        <w:tc>
          <w:tcPr>
            <w:tcW w:w="4230" w:type="dxa"/>
            <w:vAlign w:val="center"/>
          </w:tcPr>
          <w:p w14:paraId="5A84EA2D" w14:textId="77777777" w:rsidR="002B50FE" w:rsidRPr="002B50FE" w:rsidRDefault="002B50FE" w:rsidP="00E14A3C">
            <w:pPr>
              <w:pStyle w:val="Config1"/>
              <w:numPr>
                <w:ilvl w:val="0"/>
                <w:numId w:val="0"/>
              </w:numPr>
              <w:rPr>
                <w:ins w:id="1930" w:author="Stalter, Anthony" w:date="2024-10-09T12:21:00Z"/>
                <w:rFonts w:cs="Arial"/>
                <w:sz w:val="22"/>
                <w:szCs w:val="22"/>
                <w:highlight w:val="magenta"/>
              </w:rPr>
            </w:pPr>
            <w:ins w:id="1931" w:author="Stalter, Anthony" w:date="2024-10-09T12:21:00Z">
              <w:r w:rsidRPr="002B4433">
                <w:rPr>
                  <w:sz w:val="22"/>
                  <w:szCs w:val="22"/>
                  <w:highlight w:val="yellow"/>
                </w:rPr>
                <w:t>BAAEDAMHourlyNetExportQuantity</w:t>
              </w:r>
              <w:r w:rsidRPr="002B4433">
                <w:rPr>
                  <w:sz w:val="22"/>
                  <w:szCs w:val="22"/>
                  <w:highlight w:val="yellow"/>
                  <w:vertAlign w:val="subscript"/>
                </w:rPr>
                <w:t xml:space="preserve"> </w:t>
              </w:r>
              <w:r w:rsidRPr="002B4433">
                <w:rPr>
                  <w:sz w:val="28"/>
                  <w:szCs w:val="22"/>
                  <w:highlight w:val="yellow"/>
                  <w:vertAlign w:val="subscript"/>
                </w:rPr>
                <w:t>Q’mdh</w:t>
              </w:r>
            </w:ins>
          </w:p>
        </w:tc>
        <w:tc>
          <w:tcPr>
            <w:tcW w:w="3150" w:type="dxa"/>
            <w:vAlign w:val="center"/>
          </w:tcPr>
          <w:p w14:paraId="38189C49" w14:textId="77777777" w:rsidR="002B50FE" w:rsidRPr="002B4433" w:rsidRDefault="002B50FE" w:rsidP="00E14A3C">
            <w:pPr>
              <w:pStyle w:val="Body"/>
              <w:jc w:val="left"/>
              <w:rPr>
                <w:ins w:id="1932" w:author="Stalter, Anthony" w:date="2024-10-09T12:21:00Z"/>
                <w:rFonts w:ascii="Arial" w:hAnsi="Arial" w:cs="Arial"/>
                <w:color w:val="000000"/>
                <w:sz w:val="22"/>
                <w:szCs w:val="22"/>
                <w:highlight w:val="yellow"/>
              </w:rPr>
            </w:pPr>
            <w:ins w:id="1933" w:author="Stalter, Anthony" w:date="2024-10-09T12:22:00Z">
              <w:r w:rsidRPr="002B4433">
                <w:rPr>
                  <w:rFonts w:ascii="Arial" w:hAnsi="Arial" w:cs="Arial"/>
                  <w:color w:val="000000"/>
                  <w:sz w:val="22"/>
                  <w:szCs w:val="22"/>
                  <w:highlight w:val="yellow"/>
                </w:rPr>
                <w:t>The total daily export transfers, including energy, IRU, and RCU, for the EDAM BAA.</w:t>
              </w:r>
              <w:r w:rsidRPr="002B4433">
                <w:rPr>
                  <w:rFonts w:ascii="Arial" w:hAnsi="Arial" w:cs="Arial"/>
                  <w:b/>
                  <w:color w:val="000000"/>
                  <w:sz w:val="22"/>
                  <w:szCs w:val="22"/>
                  <w:highlight w:val="yellow"/>
                </w:rPr>
                <w:t xml:space="preserve"> (MW)</w:t>
              </w:r>
            </w:ins>
          </w:p>
        </w:tc>
      </w:tr>
      <w:tr w:rsidR="00E14A3C" w:rsidRPr="00B82A2D" w14:paraId="452D44D3" w14:textId="77777777" w:rsidTr="005964F1">
        <w:tc>
          <w:tcPr>
            <w:tcW w:w="1080" w:type="dxa"/>
            <w:vAlign w:val="center"/>
          </w:tcPr>
          <w:p w14:paraId="147EA181" w14:textId="605FA418" w:rsidR="00E14A3C" w:rsidRPr="00BC3788" w:rsidRDefault="00A515A0" w:rsidP="00E14A3C">
            <w:pPr>
              <w:pStyle w:val="TableText0"/>
              <w:jc w:val="center"/>
              <w:rPr>
                <w:rFonts w:cs="Arial"/>
                <w:iCs/>
                <w:color w:val="000000"/>
                <w:sz w:val="22"/>
                <w:szCs w:val="22"/>
                <w:highlight w:val="yellow"/>
              </w:rPr>
            </w:pPr>
            <w:ins w:id="1934" w:author="Stalter, Anthony" w:date="2024-08-13T10:42:00Z">
              <w:r w:rsidRPr="002B4433">
                <w:rPr>
                  <w:rFonts w:cs="Arial"/>
                  <w:iCs/>
                  <w:color w:val="000000"/>
                  <w:sz w:val="22"/>
                  <w:szCs w:val="22"/>
                  <w:highlight w:val="yellow"/>
                </w:rPr>
                <w:t>5</w:t>
              </w:r>
            </w:ins>
            <w:ins w:id="1935" w:author="Stalter, Anthony" w:date="2025-04-25T11:02:00Z">
              <w:r w:rsidR="00AA32F9" w:rsidRPr="002B4433">
                <w:rPr>
                  <w:rFonts w:cs="Arial"/>
                  <w:iCs/>
                  <w:color w:val="000000"/>
                  <w:sz w:val="22"/>
                  <w:szCs w:val="22"/>
                  <w:highlight w:val="yellow"/>
                </w:rPr>
                <w:t>2</w:t>
              </w:r>
            </w:ins>
            <w:del w:id="1936" w:author="Stalter, Anthony" w:date="2024-08-13T10:42:00Z">
              <w:r w:rsidR="00E14A3C" w:rsidRPr="002B4433" w:rsidDel="00BC3788">
                <w:rPr>
                  <w:rFonts w:cs="Arial"/>
                  <w:iCs/>
                  <w:color w:val="000000"/>
                  <w:sz w:val="22"/>
                  <w:szCs w:val="22"/>
                  <w:highlight w:val="yellow"/>
                </w:rPr>
                <w:delText>3</w:delText>
              </w:r>
            </w:del>
            <w:del w:id="1937" w:author="Stalter, Anthony" w:date="2024-04-23T11:43:00Z">
              <w:r w:rsidR="00E14A3C" w:rsidRPr="002B4433" w:rsidDel="000625F3">
                <w:rPr>
                  <w:rFonts w:cs="Arial"/>
                  <w:iCs/>
                  <w:color w:val="000000"/>
                  <w:sz w:val="22"/>
                  <w:szCs w:val="22"/>
                  <w:highlight w:val="yellow"/>
                </w:rPr>
                <w:delText>6</w:delText>
              </w:r>
            </w:del>
          </w:p>
        </w:tc>
        <w:tc>
          <w:tcPr>
            <w:tcW w:w="4230" w:type="dxa"/>
            <w:vAlign w:val="center"/>
          </w:tcPr>
          <w:p w14:paraId="59068437" w14:textId="77777777" w:rsidR="00E14A3C" w:rsidRPr="00B82A2D" w:rsidRDefault="00E14A3C" w:rsidP="00E14A3C">
            <w:pPr>
              <w:pStyle w:val="Config1"/>
              <w:numPr>
                <w:ilvl w:val="0"/>
                <w:numId w:val="0"/>
              </w:numPr>
              <w:rPr>
                <w:rFonts w:cs="Arial"/>
                <w:sz w:val="22"/>
                <w:szCs w:val="22"/>
              </w:rPr>
            </w:pPr>
            <w:del w:id="1938" w:author="Stalter, Anthony" w:date="2024-08-13T10:37:00Z">
              <w:r w:rsidRPr="00AC221D" w:rsidDel="00BC3788">
                <w:rPr>
                  <w:rFonts w:cs="Arial"/>
                  <w:sz w:val="22"/>
                  <w:szCs w:val="22"/>
                  <w:highlight w:val="yellow"/>
                </w:rPr>
                <w:delText>EDAMEntityRSEDownwardHourlySurchargeRevenueAllocAmount</w:delText>
              </w:r>
              <w:r w:rsidRPr="00B82A2D" w:rsidDel="00BC3788">
                <w:rPr>
                  <w:rFonts w:cs="Arial"/>
                  <w:sz w:val="22"/>
                  <w:szCs w:val="22"/>
                </w:rPr>
                <w:delText xml:space="preserve"> </w:delText>
              </w:r>
            </w:del>
            <w:ins w:id="1939" w:author="Stalter, Anthony" w:date="2024-08-13T10:37:00Z">
              <w:r w:rsidRPr="002B4433">
                <w:rPr>
                  <w:rFonts w:cs="Arial"/>
                  <w:sz w:val="22"/>
                  <w:szCs w:val="22"/>
                  <w:highlight w:val="yellow"/>
                </w:rPr>
                <w:t xml:space="preserve">EDAMEntityRSEDownwardBackstopSurchargeRevenueAllocAmount </w:t>
              </w:r>
            </w:ins>
            <w:del w:id="1940" w:author="Stalter, Anthony" w:date="2024-08-19T05:49:00Z">
              <w:r w:rsidRPr="002B4433" w:rsidDel="00DA13DD">
                <w:rPr>
                  <w:rFonts w:cs="Arial"/>
                  <w:sz w:val="28"/>
                  <w:szCs w:val="22"/>
                  <w:highlight w:val="yellow"/>
                  <w:vertAlign w:val="subscript"/>
                </w:rPr>
                <w:delText>B</w:delText>
              </w:r>
            </w:del>
            <w:r w:rsidRPr="002B4433">
              <w:rPr>
                <w:rFonts w:cs="Arial"/>
                <w:sz w:val="28"/>
                <w:szCs w:val="22"/>
                <w:highlight w:val="yellow"/>
                <w:vertAlign w:val="subscript"/>
              </w:rPr>
              <w:t>Q’mdh</w:t>
            </w:r>
          </w:p>
        </w:tc>
        <w:tc>
          <w:tcPr>
            <w:tcW w:w="3150" w:type="dxa"/>
            <w:vAlign w:val="center"/>
          </w:tcPr>
          <w:p w14:paraId="6A0B0E37"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 xml:space="preserve">In the event all EDAM BAAs fail at least one hour of the RSE downward test within a trade date, this the allocation amount to </w:t>
            </w:r>
            <w:del w:id="1941" w:author="Stalter, Anthony" w:date="2024-08-19T05:49:00Z">
              <w:r w:rsidRPr="00AC221D" w:rsidDel="00DA13DD">
                <w:rPr>
                  <w:rFonts w:ascii="Arial" w:hAnsi="Arial" w:cs="Arial"/>
                  <w:color w:val="000000"/>
                  <w:sz w:val="22"/>
                  <w:szCs w:val="22"/>
                  <w:highlight w:val="yellow"/>
                </w:rPr>
                <w:delText xml:space="preserve">Scheduling Coordinators in </w:delText>
              </w:r>
            </w:del>
            <w:r w:rsidRPr="002B4433">
              <w:rPr>
                <w:rFonts w:ascii="Arial" w:hAnsi="Arial" w:cs="Arial"/>
                <w:color w:val="000000"/>
                <w:sz w:val="22"/>
                <w:szCs w:val="22"/>
                <w:highlight w:val="yellow"/>
              </w:rPr>
              <w:t>EDAM BAAs</w:t>
            </w:r>
            <w:del w:id="1942" w:author="Stalter, Anthony" w:date="2024-08-19T05:49:00Z">
              <w:r w:rsidRPr="00AC221D" w:rsidDel="00DA13DD">
                <w:rPr>
                  <w:rFonts w:ascii="Arial" w:hAnsi="Arial" w:cs="Arial"/>
                  <w:color w:val="000000"/>
                  <w:sz w:val="22"/>
                  <w:szCs w:val="22"/>
                  <w:highlight w:val="yellow"/>
                </w:rPr>
                <w:delText xml:space="preserve"> outside of the CAISO BAA</w:delText>
              </w:r>
            </w:del>
            <w:r w:rsidRPr="00B82A2D">
              <w:rPr>
                <w:rFonts w:ascii="Arial" w:hAnsi="Arial" w:cs="Arial"/>
                <w:color w:val="000000"/>
                <w:sz w:val="22"/>
                <w:szCs w:val="22"/>
              </w:rPr>
              <w:t xml:space="preserve"> for hours of the trade date in which the BAA passed the RSE downward test.</w:t>
            </w:r>
            <w:ins w:id="1943" w:author="Stalter, Anthony" w:date="2024-08-19T05:54:00Z">
              <w:r w:rsidRPr="002B4433">
                <w:rPr>
                  <w:rFonts w:ascii="Arial" w:hAnsi="Arial" w:cs="Arial"/>
                  <w:b/>
                  <w:color w:val="000000"/>
                  <w:sz w:val="22"/>
                  <w:szCs w:val="22"/>
                  <w:highlight w:val="yellow"/>
                </w:rPr>
                <w:t xml:space="preserve"> ($)</w:t>
              </w:r>
            </w:ins>
          </w:p>
        </w:tc>
      </w:tr>
      <w:tr w:rsidR="00E14A3C" w:rsidRPr="00B82A2D" w14:paraId="0DC87B6E" w14:textId="77777777" w:rsidTr="005964F1">
        <w:tc>
          <w:tcPr>
            <w:tcW w:w="1080" w:type="dxa"/>
            <w:vAlign w:val="center"/>
          </w:tcPr>
          <w:p w14:paraId="74B61B41" w14:textId="2F49FC3D" w:rsidR="00E14A3C" w:rsidRPr="002B4433" w:rsidRDefault="00AA32F9" w:rsidP="00E14A3C">
            <w:pPr>
              <w:pStyle w:val="TableText0"/>
              <w:jc w:val="center"/>
              <w:rPr>
                <w:rFonts w:cs="Arial"/>
                <w:iCs/>
                <w:color w:val="000000"/>
                <w:sz w:val="22"/>
                <w:szCs w:val="22"/>
                <w:highlight w:val="yellow"/>
              </w:rPr>
            </w:pPr>
            <w:ins w:id="1944" w:author="Stalter, Anthony" w:date="2025-04-25T11:02:00Z">
              <w:r w:rsidRPr="002B4433">
                <w:rPr>
                  <w:rFonts w:cs="Arial"/>
                  <w:iCs/>
                  <w:color w:val="000000"/>
                  <w:sz w:val="22"/>
                  <w:szCs w:val="22"/>
                  <w:highlight w:val="yellow"/>
                </w:rPr>
                <w:t>53</w:t>
              </w:r>
            </w:ins>
            <w:del w:id="1945" w:author="Stalter, Anthony" w:date="2024-08-13T10:42:00Z">
              <w:r w:rsidR="00E14A3C" w:rsidRPr="002B4433" w:rsidDel="00BC3788">
                <w:rPr>
                  <w:rFonts w:cs="Arial"/>
                  <w:iCs/>
                  <w:color w:val="000000"/>
                  <w:sz w:val="22"/>
                  <w:szCs w:val="22"/>
                  <w:highlight w:val="yellow"/>
                </w:rPr>
                <w:delText>3</w:delText>
              </w:r>
            </w:del>
            <w:del w:id="1946" w:author="Stalter, Anthony" w:date="2024-04-23T11:43:00Z">
              <w:r w:rsidR="00E14A3C" w:rsidRPr="002B4433" w:rsidDel="000625F3">
                <w:rPr>
                  <w:rFonts w:cs="Arial"/>
                  <w:iCs/>
                  <w:color w:val="000000"/>
                  <w:sz w:val="22"/>
                  <w:szCs w:val="22"/>
                  <w:highlight w:val="yellow"/>
                </w:rPr>
                <w:delText>7</w:delText>
              </w:r>
            </w:del>
          </w:p>
        </w:tc>
        <w:tc>
          <w:tcPr>
            <w:tcW w:w="4230" w:type="dxa"/>
            <w:vAlign w:val="center"/>
          </w:tcPr>
          <w:p w14:paraId="09408D32" w14:textId="77777777" w:rsidR="00E14A3C" w:rsidRPr="00B82A2D" w:rsidRDefault="00E14A3C" w:rsidP="00E14A3C">
            <w:pPr>
              <w:pStyle w:val="Config1"/>
              <w:numPr>
                <w:ilvl w:val="0"/>
                <w:numId w:val="0"/>
              </w:numPr>
              <w:rPr>
                <w:rFonts w:cs="Arial"/>
                <w:sz w:val="22"/>
                <w:szCs w:val="22"/>
              </w:rPr>
            </w:pPr>
            <w:r w:rsidRPr="00B82A2D">
              <w:rPr>
                <w:rStyle w:val="StyleConfigurationFormulaNotBoldNotItalicChar"/>
                <w:b w:val="0"/>
                <w:bCs w:val="0"/>
                <w:i w:val="0"/>
                <w:iCs w:val="0"/>
                <w:szCs w:val="22"/>
              </w:rPr>
              <w:t>CAISO</w:t>
            </w:r>
            <w:del w:id="1947" w:author="Dubeshter, Tyler" w:date="2024-10-09T09:20:00Z">
              <w:r w:rsidRPr="00B82A2D" w:rsidDel="00614937">
                <w:rPr>
                  <w:rStyle w:val="StyleConfigurationFormulaNotBoldNotItalicChar"/>
                  <w:b w:val="0"/>
                  <w:bCs w:val="0"/>
                  <w:i w:val="0"/>
                  <w:iCs w:val="0"/>
                  <w:szCs w:val="22"/>
                </w:rPr>
                <w:delText>BAA</w:delText>
              </w:r>
            </w:del>
            <w:r w:rsidRPr="00B82A2D">
              <w:rPr>
                <w:rStyle w:val="StyleConfigurationFormulaNotBoldNotItalicChar"/>
                <w:b w:val="0"/>
                <w:bCs w:val="0"/>
                <w:i w:val="0"/>
                <w:iCs w:val="0"/>
                <w:szCs w:val="22"/>
              </w:rPr>
              <w:t>RSEDownward</w:t>
            </w:r>
            <w:ins w:id="1948" w:author="Stalter, Anthony" w:date="2024-08-13T10:38:00Z">
              <w:r w:rsidRPr="002B4433">
                <w:rPr>
                  <w:rFonts w:cs="Arial"/>
                  <w:sz w:val="22"/>
                  <w:szCs w:val="22"/>
                  <w:highlight w:val="yellow"/>
                </w:rPr>
                <w:t>Backstop</w:t>
              </w:r>
            </w:ins>
            <w:del w:id="1949" w:author="Stalter, Anthony" w:date="2024-08-13T10:38:00Z">
              <w:r w:rsidRPr="00AC221D" w:rsidDel="00BC3788">
                <w:rPr>
                  <w:rStyle w:val="StyleConfigurationFormulaNotBoldNotItalicChar"/>
                  <w:b w:val="0"/>
                  <w:bCs w:val="0"/>
                  <w:i w:val="0"/>
                  <w:iCs w:val="0"/>
                  <w:szCs w:val="22"/>
                  <w:highlight w:val="yellow"/>
                </w:rPr>
                <w:delText>Hourly</w:delText>
              </w:r>
            </w:del>
            <w:r w:rsidRPr="00B82A2D">
              <w:rPr>
                <w:rStyle w:val="StyleConfigurationFormulaNotBoldNotItalicChar"/>
                <w:b w:val="0"/>
                <w:bCs w:val="0"/>
                <w:i w:val="0"/>
                <w:iCs w:val="0"/>
                <w:szCs w:val="22"/>
              </w:rPr>
              <w:t xml:space="preserve">SurchargeRevenueAllocAmount </w:t>
            </w:r>
            <w:del w:id="1950" w:author="Stalter, Anthony" w:date="2024-10-02T13:39:00Z">
              <w:r w:rsidRPr="00533CB9" w:rsidDel="00DF0A3A">
                <w:rPr>
                  <w:rStyle w:val="StyleConfigurationFormulaNotBoldNotItalicChar"/>
                  <w:b w:val="0"/>
                  <w:bCs w:val="0"/>
                  <w:i w:val="0"/>
                  <w:iCs w:val="0"/>
                  <w:sz w:val="28"/>
                  <w:szCs w:val="22"/>
                  <w:vertAlign w:val="subscript"/>
                </w:rPr>
                <w:delText>Q’</w:delText>
              </w:r>
            </w:del>
            <w:r w:rsidRPr="00533CB9">
              <w:rPr>
                <w:rStyle w:val="StyleConfigurationFormulaNotBoldNotItalicChar"/>
                <w:b w:val="0"/>
                <w:bCs w:val="0"/>
                <w:i w:val="0"/>
                <w:iCs w:val="0"/>
                <w:sz w:val="28"/>
                <w:szCs w:val="22"/>
                <w:vertAlign w:val="subscript"/>
              </w:rPr>
              <w:t>mdh</w:t>
            </w:r>
          </w:p>
        </w:tc>
        <w:tc>
          <w:tcPr>
            <w:tcW w:w="3150" w:type="dxa"/>
            <w:vAlign w:val="center"/>
          </w:tcPr>
          <w:p w14:paraId="0C755EF4"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 xml:space="preserve">In the event all EDAM BAAs fail at least one hour of the RSE downward test within a trade date, this the allocation amount to </w:t>
            </w:r>
            <w:del w:id="1951" w:author="Stalter, Anthony" w:date="2024-08-19T05:50:00Z">
              <w:r w:rsidRPr="00AC221D" w:rsidDel="006E75A7">
                <w:rPr>
                  <w:rFonts w:ascii="Arial" w:hAnsi="Arial" w:cs="Arial"/>
                  <w:color w:val="000000"/>
                  <w:sz w:val="22"/>
                  <w:szCs w:val="22"/>
                  <w:highlight w:val="yellow"/>
                </w:rPr>
                <w:delText>Scheduling Coordinators in</w:delText>
              </w:r>
              <w:r w:rsidRPr="00B82A2D" w:rsidDel="006E75A7">
                <w:rPr>
                  <w:rFonts w:ascii="Arial" w:hAnsi="Arial" w:cs="Arial"/>
                  <w:color w:val="000000"/>
                  <w:sz w:val="22"/>
                  <w:szCs w:val="22"/>
                </w:rPr>
                <w:delText xml:space="preserve"> </w:delText>
              </w:r>
            </w:del>
            <w:r w:rsidRPr="00B82A2D">
              <w:rPr>
                <w:rFonts w:ascii="Arial" w:hAnsi="Arial" w:cs="Arial"/>
                <w:color w:val="000000"/>
                <w:sz w:val="22"/>
                <w:szCs w:val="22"/>
              </w:rPr>
              <w:t>the CAISO BAA for hours of the trade date in which the CAISO BAA passed the RSE downward test.</w:t>
            </w:r>
            <w:ins w:id="1952" w:author="Stalter, Anthony" w:date="2024-08-19T05:54:00Z">
              <w:r w:rsidRPr="002B4433">
                <w:rPr>
                  <w:rFonts w:ascii="Arial" w:hAnsi="Arial" w:cs="Arial"/>
                  <w:b/>
                  <w:color w:val="000000"/>
                  <w:sz w:val="22"/>
                  <w:szCs w:val="22"/>
                  <w:highlight w:val="yellow"/>
                </w:rPr>
                <w:t xml:space="preserve"> ($)</w:t>
              </w:r>
            </w:ins>
          </w:p>
        </w:tc>
      </w:tr>
      <w:tr w:rsidR="00E14A3C" w:rsidRPr="00B82A2D" w14:paraId="2187596E" w14:textId="77777777" w:rsidTr="005964F1">
        <w:trPr>
          <w:ins w:id="1953" w:author="Stalter, Anthony" w:date="2024-08-19T05:50:00Z"/>
        </w:trPr>
        <w:tc>
          <w:tcPr>
            <w:tcW w:w="1080" w:type="dxa"/>
            <w:vAlign w:val="center"/>
          </w:tcPr>
          <w:p w14:paraId="5F33D4B2" w14:textId="4848E90C" w:rsidR="00E14A3C" w:rsidRPr="00BC3788" w:rsidRDefault="00AA32F9" w:rsidP="00E14A3C">
            <w:pPr>
              <w:pStyle w:val="TableText0"/>
              <w:jc w:val="center"/>
              <w:rPr>
                <w:ins w:id="1954" w:author="Stalter, Anthony" w:date="2024-08-19T05:50:00Z"/>
                <w:rFonts w:cs="Arial"/>
                <w:iCs/>
                <w:color w:val="000000"/>
                <w:sz w:val="22"/>
                <w:szCs w:val="22"/>
                <w:highlight w:val="yellow"/>
              </w:rPr>
            </w:pPr>
            <w:ins w:id="1955" w:author="Stalter, Anthony" w:date="2025-04-25T11:02:00Z">
              <w:r w:rsidRPr="002B4433">
                <w:rPr>
                  <w:rFonts w:cs="Arial"/>
                  <w:iCs/>
                  <w:color w:val="000000"/>
                  <w:sz w:val="22"/>
                  <w:szCs w:val="22"/>
                  <w:highlight w:val="yellow"/>
                </w:rPr>
                <w:t>54</w:t>
              </w:r>
            </w:ins>
          </w:p>
        </w:tc>
        <w:tc>
          <w:tcPr>
            <w:tcW w:w="4230" w:type="dxa"/>
            <w:vAlign w:val="center"/>
          </w:tcPr>
          <w:p w14:paraId="6273912C" w14:textId="77777777" w:rsidR="00E14A3C" w:rsidRPr="006E75A7" w:rsidRDefault="00E14A3C" w:rsidP="00E14A3C">
            <w:pPr>
              <w:pStyle w:val="Config1"/>
              <w:numPr>
                <w:ilvl w:val="0"/>
                <w:numId w:val="0"/>
              </w:numPr>
              <w:rPr>
                <w:ins w:id="1956" w:author="Stalter, Anthony" w:date="2024-08-19T05:50:00Z"/>
                <w:rStyle w:val="StyleConfigurationFormulaNotBoldNotItalicChar"/>
                <w:b w:val="0"/>
                <w:bCs w:val="0"/>
                <w:i w:val="0"/>
                <w:iCs w:val="0"/>
                <w:szCs w:val="22"/>
                <w:highlight w:val="yellow"/>
              </w:rPr>
            </w:pPr>
            <w:ins w:id="1957" w:author="Stalter, Anthony" w:date="2024-08-19T05:50:00Z">
              <w:r w:rsidRPr="002B4433">
                <w:rPr>
                  <w:rStyle w:val="StyleConfigurationFormulaNotBoldNotItalicChar"/>
                  <w:b w:val="0"/>
                  <w:bCs w:val="0"/>
                  <w:i w:val="0"/>
                  <w:iCs w:val="0"/>
                  <w:szCs w:val="22"/>
                  <w:highlight w:val="yellow"/>
                </w:rPr>
                <w:t>EDAMBAARSEDownward</w:t>
              </w:r>
              <w:r w:rsidRPr="002B4433">
                <w:rPr>
                  <w:rFonts w:cs="Arial"/>
                  <w:sz w:val="22"/>
                  <w:szCs w:val="22"/>
                  <w:highlight w:val="yellow"/>
                </w:rPr>
                <w:t>Backstop</w:t>
              </w:r>
              <w:r w:rsidRPr="002B4433">
                <w:rPr>
                  <w:rStyle w:val="StyleConfigurationFormulaNotBoldNotItalicChar"/>
                  <w:b w:val="0"/>
                  <w:bCs w:val="0"/>
                  <w:i w:val="0"/>
                  <w:iCs w:val="0"/>
                  <w:szCs w:val="22"/>
                  <w:highlight w:val="yellow"/>
                </w:rPr>
                <w:t xml:space="preserve">SurchargeRevenueAllocAmount </w:t>
              </w:r>
              <w:r w:rsidRPr="002B4433">
                <w:rPr>
                  <w:rStyle w:val="StyleConfigurationFormulaNotBoldNotItalicChar"/>
                  <w:b w:val="0"/>
                  <w:bCs w:val="0"/>
                  <w:i w:val="0"/>
                  <w:iCs w:val="0"/>
                  <w:sz w:val="28"/>
                  <w:szCs w:val="22"/>
                  <w:highlight w:val="yellow"/>
                  <w:vertAlign w:val="subscript"/>
                </w:rPr>
                <w:t>Q’mdh</w:t>
              </w:r>
            </w:ins>
          </w:p>
        </w:tc>
        <w:tc>
          <w:tcPr>
            <w:tcW w:w="3150" w:type="dxa"/>
            <w:vAlign w:val="center"/>
          </w:tcPr>
          <w:p w14:paraId="06951D07" w14:textId="77777777" w:rsidR="00E14A3C" w:rsidRPr="002B4433" w:rsidRDefault="00E14A3C" w:rsidP="00E14A3C">
            <w:pPr>
              <w:pStyle w:val="Body"/>
              <w:jc w:val="left"/>
              <w:rPr>
                <w:ins w:id="1958" w:author="Stalter, Anthony" w:date="2024-08-19T05:50:00Z"/>
                <w:rFonts w:ascii="Arial" w:hAnsi="Arial" w:cs="Arial"/>
                <w:color w:val="000000"/>
                <w:sz w:val="22"/>
                <w:szCs w:val="22"/>
                <w:highlight w:val="yellow"/>
              </w:rPr>
            </w:pPr>
            <w:ins w:id="1959" w:author="Stalter, Anthony" w:date="2024-08-19T05:50:00Z">
              <w:r w:rsidRPr="002B4433">
                <w:rPr>
                  <w:rFonts w:ascii="Arial" w:hAnsi="Arial" w:cs="Arial"/>
                  <w:color w:val="000000"/>
                  <w:sz w:val="22"/>
                  <w:szCs w:val="22"/>
                  <w:highlight w:val="yellow"/>
                </w:rPr>
                <w:t xml:space="preserve">In the event all EDAM BAAs fail at least one hour of the RSE downward test within a trade date, this the allocation amount to </w:t>
              </w:r>
            </w:ins>
            <w:ins w:id="1960" w:author="Stalter, Anthony" w:date="2024-08-19T05:51:00Z">
              <w:r w:rsidRPr="002B4433">
                <w:rPr>
                  <w:rFonts w:ascii="Arial" w:hAnsi="Arial" w:cs="Arial"/>
                  <w:color w:val="000000"/>
                  <w:sz w:val="22"/>
                  <w:szCs w:val="22"/>
                  <w:highlight w:val="yellow"/>
                </w:rPr>
                <w:t>EDAM BAAs excluding the CISO BAA</w:t>
              </w:r>
            </w:ins>
            <w:ins w:id="1961" w:author="Stalter, Anthony" w:date="2024-08-19T05:50:00Z">
              <w:r w:rsidRPr="002B4433">
                <w:rPr>
                  <w:rFonts w:ascii="Arial" w:hAnsi="Arial" w:cs="Arial"/>
                  <w:color w:val="000000"/>
                  <w:sz w:val="22"/>
                  <w:szCs w:val="22"/>
                  <w:highlight w:val="yellow"/>
                </w:rPr>
                <w:t xml:space="preserve"> for hours of the trade date in which the BAA passed the RSE downward test.</w:t>
              </w:r>
            </w:ins>
            <w:ins w:id="1962" w:author="Stalter, Anthony" w:date="2024-08-19T05:54:00Z">
              <w:r w:rsidRPr="002B4433">
                <w:rPr>
                  <w:rFonts w:ascii="Arial" w:hAnsi="Arial" w:cs="Arial"/>
                  <w:b/>
                  <w:color w:val="000000"/>
                  <w:sz w:val="22"/>
                  <w:szCs w:val="22"/>
                  <w:highlight w:val="yellow"/>
                </w:rPr>
                <w:t xml:space="preserve"> ($)</w:t>
              </w:r>
            </w:ins>
          </w:p>
        </w:tc>
      </w:tr>
      <w:tr w:rsidR="00E14A3C" w:rsidRPr="00B82A2D" w14:paraId="34E02CAA" w14:textId="77777777" w:rsidTr="005964F1">
        <w:tc>
          <w:tcPr>
            <w:tcW w:w="1080" w:type="dxa"/>
            <w:vAlign w:val="center"/>
          </w:tcPr>
          <w:p w14:paraId="607E9A2A" w14:textId="7DEF7C11" w:rsidR="00E14A3C" w:rsidRPr="00BC3788" w:rsidRDefault="00AA32F9" w:rsidP="00E14A3C">
            <w:pPr>
              <w:pStyle w:val="TableText0"/>
              <w:jc w:val="center"/>
              <w:rPr>
                <w:rFonts w:cs="Arial"/>
                <w:iCs/>
                <w:color w:val="000000"/>
                <w:sz w:val="22"/>
                <w:szCs w:val="22"/>
                <w:highlight w:val="yellow"/>
              </w:rPr>
            </w:pPr>
            <w:ins w:id="1963" w:author="Stalter, Anthony" w:date="2025-04-25T11:02:00Z">
              <w:r w:rsidRPr="002B4433">
                <w:rPr>
                  <w:rFonts w:cs="Arial"/>
                  <w:iCs/>
                  <w:color w:val="000000"/>
                  <w:sz w:val="22"/>
                  <w:szCs w:val="22"/>
                  <w:highlight w:val="yellow"/>
                </w:rPr>
                <w:lastRenderedPageBreak/>
                <w:t>55</w:t>
              </w:r>
            </w:ins>
            <w:del w:id="1964" w:author="Stalter, Anthony" w:date="2024-04-23T11:43:00Z">
              <w:r w:rsidR="00E14A3C" w:rsidRPr="002B4433" w:rsidDel="000625F3">
                <w:rPr>
                  <w:rFonts w:cs="Arial"/>
                  <w:iCs/>
                  <w:color w:val="000000"/>
                  <w:sz w:val="22"/>
                  <w:szCs w:val="22"/>
                  <w:highlight w:val="yellow"/>
                </w:rPr>
                <w:delText>38</w:delText>
              </w:r>
            </w:del>
          </w:p>
        </w:tc>
        <w:tc>
          <w:tcPr>
            <w:tcW w:w="4230" w:type="dxa"/>
            <w:vAlign w:val="center"/>
          </w:tcPr>
          <w:p w14:paraId="73ED28DA" w14:textId="77777777" w:rsidR="00E14A3C" w:rsidRPr="00B82A2D" w:rsidRDefault="00E14A3C" w:rsidP="00E14A3C">
            <w:pPr>
              <w:pStyle w:val="Config1"/>
              <w:numPr>
                <w:ilvl w:val="0"/>
                <w:numId w:val="0"/>
              </w:numPr>
              <w:rPr>
                <w:rFonts w:cs="Arial"/>
                <w:sz w:val="22"/>
                <w:szCs w:val="22"/>
              </w:rPr>
            </w:pPr>
            <w:r w:rsidRPr="002B4433">
              <w:rPr>
                <w:sz w:val="22"/>
                <w:szCs w:val="22"/>
                <w:highlight w:val="yellow"/>
              </w:rPr>
              <w:t>BA</w:t>
            </w:r>
            <w:ins w:id="1965" w:author="Stalter, Anthony" w:date="2024-08-19T05:52:00Z">
              <w:r w:rsidRPr="002B4433">
                <w:rPr>
                  <w:sz w:val="22"/>
                  <w:szCs w:val="22"/>
                  <w:highlight w:val="yellow"/>
                </w:rPr>
                <w:t>A</w:t>
              </w:r>
            </w:ins>
            <w:r w:rsidRPr="00B82A2D">
              <w:rPr>
                <w:sz w:val="22"/>
                <w:szCs w:val="22"/>
              </w:rPr>
              <w:t>EDAMRSEDownward</w:t>
            </w:r>
            <w:ins w:id="1966" w:author="Stalter, Anthony" w:date="2024-08-13T10:38:00Z">
              <w:r w:rsidRPr="002B4433">
                <w:rPr>
                  <w:rFonts w:cs="Arial"/>
                  <w:sz w:val="22"/>
                  <w:szCs w:val="22"/>
                  <w:highlight w:val="yellow"/>
                </w:rPr>
                <w:t>Backstop</w:t>
              </w:r>
            </w:ins>
            <w:del w:id="1967" w:author="Stalter, Anthony" w:date="2024-08-13T10:38:00Z">
              <w:r w:rsidRPr="00B82A2D" w:rsidDel="00BC3788">
                <w:rPr>
                  <w:sz w:val="22"/>
                  <w:szCs w:val="22"/>
                </w:rPr>
                <w:delText>Hourly</w:delText>
              </w:r>
            </w:del>
            <w:r w:rsidRPr="00B82A2D">
              <w:rPr>
                <w:sz w:val="22"/>
                <w:szCs w:val="22"/>
              </w:rPr>
              <w:t>RevenueAllocAmount</w:t>
            </w:r>
            <w:r w:rsidRPr="00B82A2D">
              <w:rPr>
                <w:rFonts w:cs="Arial"/>
                <w:sz w:val="22"/>
                <w:szCs w:val="22"/>
              </w:rPr>
              <w:t xml:space="preserve"> </w:t>
            </w:r>
            <w:del w:id="1968" w:author="Stalter, Anthony" w:date="2024-08-19T05:52:00Z">
              <w:r w:rsidRPr="00533CB9" w:rsidDel="006E75A7">
                <w:rPr>
                  <w:rFonts w:cs="Arial"/>
                  <w:sz w:val="28"/>
                  <w:szCs w:val="22"/>
                  <w:vertAlign w:val="subscript"/>
                </w:rPr>
                <w:delText>B</w:delText>
              </w:r>
            </w:del>
            <w:r w:rsidRPr="00533CB9">
              <w:rPr>
                <w:rFonts w:cs="Arial"/>
                <w:sz w:val="28"/>
                <w:szCs w:val="22"/>
                <w:vertAlign w:val="subscript"/>
              </w:rPr>
              <w:t>Q’mdh</w:t>
            </w:r>
          </w:p>
        </w:tc>
        <w:tc>
          <w:tcPr>
            <w:tcW w:w="3150" w:type="dxa"/>
            <w:vAlign w:val="center"/>
          </w:tcPr>
          <w:p w14:paraId="6C452D1A"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 xml:space="preserve">The allocation amount for </w:t>
            </w:r>
            <w:del w:id="1969" w:author="Stalter, Anthony" w:date="2024-08-19T05:52:00Z">
              <w:r w:rsidRPr="00AC221D" w:rsidDel="006E75A7">
                <w:rPr>
                  <w:rFonts w:ascii="Arial" w:hAnsi="Arial" w:cs="Arial"/>
                  <w:color w:val="000000"/>
                  <w:sz w:val="22"/>
                  <w:szCs w:val="22"/>
                  <w:highlight w:val="yellow"/>
                </w:rPr>
                <w:delText>Scheduling Coordinators in</w:delText>
              </w:r>
              <w:r w:rsidRPr="00B82A2D" w:rsidDel="006E75A7">
                <w:rPr>
                  <w:rFonts w:ascii="Arial" w:hAnsi="Arial" w:cs="Arial"/>
                  <w:color w:val="000000"/>
                  <w:sz w:val="22"/>
                  <w:szCs w:val="22"/>
                </w:rPr>
                <w:delText xml:space="preserve"> </w:delText>
              </w:r>
            </w:del>
            <w:r w:rsidRPr="00B82A2D">
              <w:rPr>
                <w:rFonts w:ascii="Arial" w:hAnsi="Arial" w:cs="Arial"/>
                <w:color w:val="000000"/>
                <w:sz w:val="22"/>
                <w:szCs w:val="22"/>
              </w:rPr>
              <w:t>EDAM BAAs that pass the RSE hourly downward test.</w:t>
            </w:r>
            <w:ins w:id="1970" w:author="Stalter, Anthony" w:date="2024-08-19T05:54:00Z">
              <w:r w:rsidRPr="002B4433">
                <w:rPr>
                  <w:rFonts w:ascii="Arial" w:hAnsi="Arial" w:cs="Arial"/>
                  <w:b/>
                  <w:color w:val="000000"/>
                  <w:sz w:val="22"/>
                  <w:szCs w:val="22"/>
                  <w:highlight w:val="yellow"/>
                </w:rPr>
                <w:t xml:space="preserve"> ($)</w:t>
              </w:r>
            </w:ins>
          </w:p>
        </w:tc>
      </w:tr>
      <w:tr w:rsidR="00E14A3C" w:rsidRPr="00B82A2D" w14:paraId="08DEA5DF" w14:textId="77777777" w:rsidTr="005964F1">
        <w:tc>
          <w:tcPr>
            <w:tcW w:w="1080" w:type="dxa"/>
            <w:vAlign w:val="center"/>
          </w:tcPr>
          <w:p w14:paraId="171E5718" w14:textId="083F0AFE" w:rsidR="00E14A3C" w:rsidRPr="00BC3788" w:rsidRDefault="00AA32F9" w:rsidP="00E14A3C">
            <w:pPr>
              <w:pStyle w:val="TableText0"/>
              <w:jc w:val="center"/>
              <w:rPr>
                <w:rFonts w:cs="Arial"/>
                <w:iCs/>
                <w:color w:val="000000"/>
                <w:sz w:val="22"/>
                <w:szCs w:val="22"/>
                <w:highlight w:val="yellow"/>
              </w:rPr>
            </w:pPr>
            <w:ins w:id="1971" w:author="Stalter, Anthony" w:date="2025-04-25T11:02:00Z">
              <w:r w:rsidRPr="002B4433">
                <w:rPr>
                  <w:rFonts w:cs="Arial"/>
                  <w:iCs/>
                  <w:color w:val="000000"/>
                  <w:sz w:val="22"/>
                  <w:szCs w:val="22"/>
                  <w:highlight w:val="yellow"/>
                </w:rPr>
                <w:t>56</w:t>
              </w:r>
            </w:ins>
            <w:del w:id="1972" w:author="Stalter, Anthony" w:date="2024-04-23T11:43:00Z">
              <w:r w:rsidR="00E14A3C" w:rsidRPr="002B4433" w:rsidDel="000625F3">
                <w:rPr>
                  <w:rFonts w:cs="Arial"/>
                  <w:iCs/>
                  <w:color w:val="000000"/>
                  <w:sz w:val="22"/>
                  <w:szCs w:val="22"/>
                  <w:highlight w:val="yellow"/>
                </w:rPr>
                <w:delText>39</w:delText>
              </w:r>
            </w:del>
          </w:p>
        </w:tc>
        <w:tc>
          <w:tcPr>
            <w:tcW w:w="4230" w:type="dxa"/>
            <w:vAlign w:val="center"/>
          </w:tcPr>
          <w:p w14:paraId="01FFE553" w14:textId="77777777" w:rsidR="00E14A3C" w:rsidRPr="002B4433" w:rsidRDefault="00E14A3C" w:rsidP="00E14A3C">
            <w:pPr>
              <w:pStyle w:val="Config1"/>
              <w:numPr>
                <w:ilvl w:val="0"/>
                <w:numId w:val="0"/>
              </w:numPr>
              <w:rPr>
                <w:sz w:val="22"/>
                <w:szCs w:val="22"/>
                <w:highlight w:val="yellow"/>
              </w:rPr>
            </w:pPr>
            <w:del w:id="1973" w:author="Stalter, Anthony" w:date="2024-08-13T10:38:00Z">
              <w:r w:rsidRPr="00BC3788" w:rsidDel="00BC3788">
                <w:rPr>
                  <w:rFonts w:cs="Arial"/>
                  <w:color w:val="000000"/>
                  <w:sz w:val="22"/>
                  <w:szCs w:val="22"/>
                  <w:highlight w:val="yellow"/>
                </w:rPr>
                <w:delText xml:space="preserve">BABAARSEDownwardHourlySurchargeRevenueAllocAmount </w:delText>
              </w:r>
            </w:del>
            <w:ins w:id="1974" w:author="Stalter, Anthony" w:date="2024-08-13T10:38:00Z">
              <w:r w:rsidRPr="002B4433">
                <w:rPr>
                  <w:rFonts w:cs="Arial"/>
                  <w:color w:val="000000"/>
                  <w:sz w:val="22"/>
                  <w:szCs w:val="22"/>
                  <w:highlight w:val="yellow"/>
                </w:rPr>
                <w:t>BA</w:t>
              </w:r>
              <w:del w:id="1975" w:author="Dubeshter, Tyler" w:date="2024-10-09T09:19:00Z">
                <w:r w:rsidRPr="002B4433" w:rsidDel="00614937">
                  <w:rPr>
                    <w:rFonts w:cs="Arial"/>
                    <w:color w:val="000000"/>
                    <w:sz w:val="22"/>
                    <w:szCs w:val="22"/>
                    <w:highlight w:val="yellow"/>
                  </w:rPr>
                  <w:delText>BAA</w:delText>
                </w:r>
              </w:del>
              <w:r w:rsidRPr="002B4433">
                <w:rPr>
                  <w:rFonts w:cs="Arial"/>
                  <w:color w:val="000000"/>
                  <w:sz w:val="22"/>
                  <w:szCs w:val="22"/>
                  <w:highlight w:val="yellow"/>
                </w:rPr>
                <w:t xml:space="preserve">RSEDownwardBackstopSurchargeRevenueAllocAmount </w:t>
              </w:r>
            </w:ins>
            <w:r w:rsidRPr="002B4433">
              <w:rPr>
                <w:rFonts w:cs="Arial"/>
                <w:sz w:val="28"/>
                <w:szCs w:val="22"/>
                <w:highlight w:val="yellow"/>
                <w:vertAlign w:val="subscript"/>
              </w:rPr>
              <w:t>B</w:t>
            </w:r>
            <w:del w:id="1976" w:author="Stalter, Anthony" w:date="2024-10-02T14:52:00Z">
              <w:r w:rsidRPr="002B4433" w:rsidDel="00161C3A">
                <w:rPr>
                  <w:rFonts w:cs="Arial"/>
                  <w:sz w:val="28"/>
                  <w:szCs w:val="22"/>
                  <w:highlight w:val="yellow"/>
                  <w:vertAlign w:val="subscript"/>
                </w:rPr>
                <w:delText>Q’</w:delText>
              </w:r>
            </w:del>
            <w:r w:rsidRPr="002B4433">
              <w:rPr>
                <w:rFonts w:cs="Arial"/>
                <w:sz w:val="28"/>
                <w:szCs w:val="22"/>
                <w:highlight w:val="yellow"/>
                <w:vertAlign w:val="subscript"/>
              </w:rPr>
              <w:t>mdh</w:t>
            </w:r>
          </w:p>
        </w:tc>
        <w:tc>
          <w:tcPr>
            <w:tcW w:w="3150" w:type="dxa"/>
            <w:vAlign w:val="center"/>
          </w:tcPr>
          <w:p w14:paraId="510D5E11"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The allocation amount for Scheduling Coordinators in the CAISO BAA that pass the hourly RSE downward test</w:t>
            </w:r>
            <w:ins w:id="1977" w:author="Stalter, Anthony" w:date="2024-08-19T05:53:00Z">
              <w:r>
                <w:rPr>
                  <w:rFonts w:ascii="Arial" w:hAnsi="Arial" w:cs="Arial"/>
                  <w:color w:val="000000"/>
                  <w:sz w:val="22"/>
                  <w:szCs w:val="22"/>
                </w:rPr>
                <w:t xml:space="preserve"> </w:t>
              </w:r>
              <w:r w:rsidRPr="002B4433">
                <w:rPr>
                  <w:rFonts w:ascii="Arial" w:hAnsi="Arial" w:cs="Arial"/>
                  <w:color w:val="000000"/>
                  <w:sz w:val="22"/>
                  <w:szCs w:val="22"/>
                  <w:highlight w:val="yellow"/>
                </w:rPr>
                <w:t>in an hour of the trade date</w:t>
              </w:r>
            </w:ins>
            <w:r w:rsidRPr="002B4433">
              <w:rPr>
                <w:rFonts w:ascii="Arial" w:hAnsi="Arial" w:cs="Arial"/>
                <w:color w:val="000000"/>
                <w:sz w:val="22"/>
                <w:szCs w:val="22"/>
                <w:highlight w:val="yellow"/>
              </w:rPr>
              <w:t>.</w:t>
            </w:r>
            <w:ins w:id="1978" w:author="Stalter, Anthony" w:date="2024-08-19T05:54:00Z">
              <w:r w:rsidRPr="002B4433">
                <w:rPr>
                  <w:rFonts w:ascii="Arial" w:hAnsi="Arial" w:cs="Arial"/>
                  <w:b/>
                  <w:color w:val="000000"/>
                  <w:sz w:val="22"/>
                  <w:szCs w:val="22"/>
                  <w:highlight w:val="yellow"/>
                </w:rPr>
                <w:t xml:space="preserve"> ($)</w:t>
              </w:r>
            </w:ins>
          </w:p>
        </w:tc>
      </w:tr>
      <w:tr w:rsidR="00E14A3C" w:rsidRPr="00B82A2D" w14:paraId="2E20A685" w14:textId="77777777" w:rsidTr="005964F1">
        <w:tc>
          <w:tcPr>
            <w:tcW w:w="1080" w:type="dxa"/>
            <w:vAlign w:val="center"/>
          </w:tcPr>
          <w:p w14:paraId="608E1182" w14:textId="6284DC3E" w:rsidR="00E14A3C" w:rsidRPr="002B4433" w:rsidRDefault="00AA32F9" w:rsidP="00E14A3C">
            <w:pPr>
              <w:pStyle w:val="TableText0"/>
              <w:jc w:val="center"/>
              <w:rPr>
                <w:rFonts w:cs="Arial"/>
                <w:iCs/>
                <w:color w:val="000000"/>
                <w:sz w:val="22"/>
                <w:szCs w:val="22"/>
                <w:highlight w:val="yellow"/>
              </w:rPr>
            </w:pPr>
            <w:ins w:id="1979" w:author="Stalter, Anthony" w:date="2025-04-25T11:03:00Z">
              <w:r w:rsidRPr="002B4433">
                <w:rPr>
                  <w:rFonts w:cs="Arial"/>
                  <w:iCs/>
                  <w:color w:val="000000"/>
                  <w:sz w:val="22"/>
                  <w:szCs w:val="22"/>
                  <w:highlight w:val="yellow"/>
                </w:rPr>
                <w:t>57</w:t>
              </w:r>
            </w:ins>
            <w:del w:id="1980" w:author="Stalter, Anthony" w:date="2024-08-13T10:43:00Z">
              <w:r w:rsidR="00E14A3C" w:rsidRPr="002B4433" w:rsidDel="00BC3788">
                <w:rPr>
                  <w:rFonts w:cs="Arial"/>
                  <w:iCs/>
                  <w:color w:val="000000"/>
                  <w:sz w:val="22"/>
                  <w:szCs w:val="22"/>
                  <w:highlight w:val="yellow"/>
                </w:rPr>
                <w:delText>4</w:delText>
              </w:r>
            </w:del>
            <w:del w:id="1981" w:author="Stalter, Anthony" w:date="2024-04-23T11:44:00Z">
              <w:r w:rsidR="00E14A3C" w:rsidRPr="002B4433" w:rsidDel="000625F3">
                <w:rPr>
                  <w:rFonts w:cs="Arial"/>
                  <w:iCs/>
                  <w:color w:val="000000"/>
                  <w:sz w:val="22"/>
                  <w:szCs w:val="22"/>
                  <w:highlight w:val="yellow"/>
                </w:rPr>
                <w:delText>3</w:delText>
              </w:r>
            </w:del>
          </w:p>
        </w:tc>
        <w:tc>
          <w:tcPr>
            <w:tcW w:w="4230" w:type="dxa"/>
            <w:vAlign w:val="center"/>
          </w:tcPr>
          <w:p w14:paraId="45429C97" w14:textId="663CCBCE" w:rsidR="00E14A3C" w:rsidRPr="00B82A2D" w:rsidRDefault="00E14A3C" w:rsidP="00E14A3C">
            <w:pPr>
              <w:pStyle w:val="Config1"/>
              <w:numPr>
                <w:ilvl w:val="0"/>
                <w:numId w:val="0"/>
              </w:numPr>
              <w:rPr>
                <w:sz w:val="22"/>
                <w:szCs w:val="22"/>
              </w:rPr>
            </w:pPr>
            <w:r w:rsidRPr="00B82A2D">
              <w:rPr>
                <w:rFonts w:cs="Arial"/>
                <w:sz w:val="22"/>
                <w:szCs w:val="22"/>
              </w:rPr>
              <w:t xml:space="preserve">EDAMBAADailyDownPassFlag </w:t>
            </w:r>
            <w:ins w:id="1982" w:author="Stalter, Anthony" w:date="2025-04-09T13:30:00Z">
              <w:r w:rsidR="000063BD" w:rsidRPr="002B4433">
                <w:rPr>
                  <w:rFonts w:cs="Arial"/>
                  <w:sz w:val="28"/>
                  <w:szCs w:val="22"/>
                  <w:highlight w:val="yellow"/>
                  <w:vertAlign w:val="subscript"/>
                </w:rPr>
                <w:t>B</w:t>
              </w:r>
            </w:ins>
            <w:r w:rsidRPr="00533CB9">
              <w:rPr>
                <w:rFonts w:cs="Arial"/>
                <w:sz w:val="28"/>
                <w:szCs w:val="22"/>
                <w:vertAlign w:val="subscript"/>
              </w:rPr>
              <w:t>md</w:t>
            </w:r>
          </w:p>
        </w:tc>
        <w:tc>
          <w:tcPr>
            <w:tcW w:w="3150" w:type="dxa"/>
            <w:vAlign w:val="center"/>
          </w:tcPr>
          <w:p w14:paraId="277E2A11"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Flag indicating whether the entire EDAM area passes or fails the RSE daily downward test.  A pass equals 1 and a failure equals 0.  A failure triggers the opportunity for Scheduling Coordinators to receive allocations for the hours of the trade date in which they passed the RSE downward test.</w:t>
            </w:r>
          </w:p>
        </w:tc>
      </w:tr>
      <w:tr w:rsidR="00E14A3C" w:rsidRPr="00B82A2D" w14:paraId="4A864295" w14:textId="77777777" w:rsidTr="005964F1">
        <w:tc>
          <w:tcPr>
            <w:tcW w:w="1080" w:type="dxa"/>
            <w:vAlign w:val="center"/>
          </w:tcPr>
          <w:p w14:paraId="35A0F5B6" w14:textId="6FCB4FF7" w:rsidR="00E14A3C" w:rsidRPr="002B4433" w:rsidRDefault="00AA32F9" w:rsidP="00E14A3C">
            <w:pPr>
              <w:pStyle w:val="TableText0"/>
              <w:jc w:val="center"/>
              <w:rPr>
                <w:rFonts w:cs="Arial"/>
                <w:iCs/>
                <w:color w:val="000000"/>
                <w:sz w:val="22"/>
                <w:szCs w:val="22"/>
                <w:highlight w:val="yellow"/>
              </w:rPr>
            </w:pPr>
            <w:ins w:id="1983" w:author="Stalter, Anthony" w:date="2025-04-25T11:03:00Z">
              <w:r w:rsidRPr="002B4433">
                <w:rPr>
                  <w:rFonts w:cs="Arial"/>
                  <w:iCs/>
                  <w:color w:val="000000"/>
                  <w:sz w:val="22"/>
                  <w:szCs w:val="22"/>
                  <w:highlight w:val="yellow"/>
                </w:rPr>
                <w:t>58</w:t>
              </w:r>
            </w:ins>
            <w:del w:id="1984" w:author="Stalter, Anthony" w:date="2024-08-13T10:43:00Z">
              <w:r w:rsidR="00E14A3C" w:rsidRPr="002B4433" w:rsidDel="00BC3788">
                <w:rPr>
                  <w:rFonts w:cs="Arial"/>
                  <w:iCs/>
                  <w:color w:val="000000"/>
                  <w:sz w:val="22"/>
                  <w:szCs w:val="22"/>
                  <w:highlight w:val="yellow"/>
                </w:rPr>
                <w:delText>4</w:delText>
              </w:r>
            </w:del>
            <w:del w:id="1985" w:author="Stalter, Anthony" w:date="2024-04-23T11:44:00Z">
              <w:r w:rsidR="00E14A3C" w:rsidRPr="002B4433" w:rsidDel="000625F3">
                <w:rPr>
                  <w:rFonts w:cs="Arial"/>
                  <w:iCs/>
                  <w:color w:val="000000"/>
                  <w:sz w:val="22"/>
                  <w:szCs w:val="22"/>
                  <w:highlight w:val="yellow"/>
                </w:rPr>
                <w:delText>4</w:delText>
              </w:r>
            </w:del>
          </w:p>
        </w:tc>
        <w:tc>
          <w:tcPr>
            <w:tcW w:w="4230" w:type="dxa"/>
            <w:vAlign w:val="center"/>
          </w:tcPr>
          <w:p w14:paraId="7AFF2633" w14:textId="77777777" w:rsidR="00E14A3C" w:rsidRPr="00B82A2D" w:rsidRDefault="00E14A3C" w:rsidP="00E14A3C">
            <w:pPr>
              <w:pStyle w:val="Config1"/>
              <w:numPr>
                <w:ilvl w:val="0"/>
                <w:numId w:val="0"/>
              </w:numPr>
              <w:rPr>
                <w:i/>
                <w:sz w:val="22"/>
                <w:szCs w:val="22"/>
              </w:rPr>
            </w:pPr>
            <w:r w:rsidRPr="00B82A2D">
              <w:rPr>
                <w:rStyle w:val="StyleConfigurationFormulaNotBoldNotItalicChar"/>
                <w:b w:val="0"/>
                <w:bCs w:val="0"/>
                <w:i w:val="0"/>
                <w:iCs w:val="0"/>
                <w:szCs w:val="22"/>
              </w:rPr>
              <w:t xml:space="preserve">PTBBARSESurchargeAllocAmount </w:t>
            </w:r>
            <w:r w:rsidRPr="00533CB9">
              <w:rPr>
                <w:rStyle w:val="StyleConfigurationFormulaNotBoldNotItalicChar"/>
                <w:b w:val="0"/>
                <w:bCs w:val="0"/>
                <w:i w:val="0"/>
                <w:iCs w:val="0"/>
                <w:sz w:val="28"/>
                <w:szCs w:val="22"/>
                <w:vertAlign w:val="subscript"/>
              </w:rPr>
              <w:t>BQ’md</w:t>
            </w:r>
            <w:ins w:id="1986" w:author="Stalter, Anthony" w:date="2024-08-09T13:12:00Z">
              <w:r w:rsidRPr="002B4433">
                <w:rPr>
                  <w:rStyle w:val="StyleConfigurationFormulaNotBoldNotItalicChar"/>
                  <w:b w:val="0"/>
                  <w:bCs w:val="0"/>
                  <w:i w:val="0"/>
                  <w:iCs w:val="0"/>
                  <w:sz w:val="28"/>
                  <w:szCs w:val="22"/>
                  <w:highlight w:val="yellow"/>
                  <w:vertAlign w:val="subscript"/>
                </w:rPr>
                <w:t>h</w:t>
              </w:r>
            </w:ins>
            <w:del w:id="1987" w:author="Stalter, Anthony" w:date="2024-04-23T11:44:00Z">
              <w:r w:rsidRPr="000D3E39" w:rsidDel="000625F3">
                <w:rPr>
                  <w:rStyle w:val="StyleConfigurationFormulaNotBoldNotItalicChar"/>
                  <w:b w:val="0"/>
                  <w:bCs w:val="0"/>
                  <w:i w:val="0"/>
                  <w:iCs w:val="0"/>
                  <w:szCs w:val="22"/>
                  <w:highlight w:val="yellow"/>
                  <w:vertAlign w:val="subscript"/>
                </w:rPr>
                <w:delText>h</w:delText>
              </w:r>
            </w:del>
          </w:p>
        </w:tc>
        <w:tc>
          <w:tcPr>
            <w:tcW w:w="3150" w:type="dxa"/>
            <w:vAlign w:val="center"/>
          </w:tcPr>
          <w:p w14:paraId="29695FA0" w14:textId="77777777" w:rsidR="00E14A3C" w:rsidRPr="00B82A2D" w:rsidRDefault="00E14A3C" w:rsidP="00E14A3C">
            <w:pPr>
              <w:pStyle w:val="Body"/>
              <w:jc w:val="left"/>
              <w:rPr>
                <w:rFonts w:ascii="Arial" w:hAnsi="Arial" w:cs="Arial"/>
                <w:color w:val="000000"/>
                <w:sz w:val="22"/>
                <w:szCs w:val="22"/>
              </w:rPr>
            </w:pPr>
            <w:r w:rsidRPr="00B82A2D">
              <w:rPr>
                <w:rFonts w:ascii="Arial" w:hAnsi="Arial" w:cs="Arial"/>
                <w:color w:val="000000"/>
                <w:sz w:val="22"/>
                <w:szCs w:val="22"/>
              </w:rPr>
              <w:t>The pass-through bill amount for RSE surcharge allocation amounts by BA.</w:t>
            </w:r>
            <w:ins w:id="1988" w:author="Stalter, Anthony" w:date="2024-08-19T05:55:00Z">
              <w:r w:rsidRPr="002B4433">
                <w:rPr>
                  <w:rFonts w:ascii="Arial" w:hAnsi="Arial" w:cs="Arial"/>
                  <w:b/>
                  <w:color w:val="000000"/>
                  <w:sz w:val="22"/>
                  <w:szCs w:val="22"/>
                  <w:highlight w:val="yellow"/>
                </w:rPr>
                <w:t xml:space="preserve"> ($)</w:t>
              </w:r>
            </w:ins>
          </w:p>
        </w:tc>
      </w:tr>
    </w:tbl>
    <w:p w14:paraId="1BB53695" w14:textId="77777777" w:rsidR="007A2B8B" w:rsidRPr="0063475B" w:rsidRDefault="007A2B8B" w:rsidP="007A2B8B"/>
    <w:p w14:paraId="11FBAD8D" w14:textId="77777777" w:rsidR="003F0B74" w:rsidRPr="0063475B" w:rsidRDefault="003F0B74" w:rsidP="00E43299">
      <w:pPr>
        <w:rPr>
          <w:rFonts w:ascii="Arial" w:hAnsi="Arial" w:cs="Arial"/>
          <w:color w:val="000000"/>
          <w:sz w:val="22"/>
          <w:szCs w:val="22"/>
        </w:rPr>
      </w:pPr>
    </w:p>
    <w:p w14:paraId="7F3DAF45" w14:textId="77777777" w:rsidR="003F0B74" w:rsidRPr="0063475B" w:rsidRDefault="00F16E9C" w:rsidP="00E43299">
      <w:pPr>
        <w:pStyle w:val="Heading1"/>
        <w:rPr>
          <w:rFonts w:cs="Arial"/>
          <w:color w:val="000000"/>
          <w:sz w:val="22"/>
          <w:szCs w:val="22"/>
        </w:rPr>
      </w:pPr>
      <w:bookmarkStart w:id="1989" w:name="_Toc196733117"/>
      <w:r w:rsidRPr="0063475B">
        <w:rPr>
          <w:rFonts w:cs="Arial"/>
          <w:color w:val="000000"/>
          <w:sz w:val="22"/>
          <w:szCs w:val="22"/>
        </w:rPr>
        <w:t>C</w:t>
      </w:r>
      <w:r w:rsidR="003F0B74" w:rsidRPr="0063475B">
        <w:rPr>
          <w:rFonts w:cs="Arial"/>
          <w:color w:val="000000"/>
          <w:sz w:val="22"/>
          <w:szCs w:val="22"/>
        </w:rPr>
        <w:t xml:space="preserve">harge Code </w:t>
      </w:r>
      <w:r w:rsidR="001D5E0E" w:rsidRPr="0063475B">
        <w:rPr>
          <w:rFonts w:cs="Arial"/>
          <w:color w:val="000000"/>
          <w:sz w:val="22"/>
          <w:szCs w:val="22"/>
        </w:rPr>
        <w:t>Effective Dates</w:t>
      </w:r>
      <w:bookmarkEnd w:id="1989"/>
    </w:p>
    <w:p w14:paraId="7C79DAFB" w14:textId="77777777" w:rsidR="003F0B74" w:rsidRPr="0063475B" w:rsidRDefault="003F0B74" w:rsidP="00E43299">
      <w:pPr>
        <w:rPr>
          <w:rFonts w:ascii="Arial" w:hAnsi="Arial" w:cs="Arial"/>
          <w:color w:val="000000"/>
          <w:sz w:val="22"/>
          <w:szCs w:val="22"/>
        </w:rPr>
      </w:pPr>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350"/>
        <w:gridCol w:w="1440"/>
        <w:gridCol w:w="1980"/>
      </w:tblGrid>
      <w:tr w:rsidR="003D4555" w:rsidRPr="0063475B" w14:paraId="51B8E6D0" w14:textId="77777777" w:rsidTr="00A703BF">
        <w:trPr>
          <w:tblHeader/>
        </w:trPr>
        <w:tc>
          <w:tcPr>
            <w:tcW w:w="1980" w:type="dxa"/>
            <w:shd w:val="clear" w:color="auto" w:fill="D9D9D9"/>
            <w:vAlign w:val="center"/>
          </w:tcPr>
          <w:p w14:paraId="69D2C532"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Charge Code/</w:t>
            </w:r>
          </w:p>
          <w:p w14:paraId="55E3EC4D"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Pre-calc Name</w:t>
            </w:r>
          </w:p>
        </w:tc>
        <w:tc>
          <w:tcPr>
            <w:tcW w:w="1530" w:type="dxa"/>
            <w:shd w:val="clear" w:color="auto" w:fill="D9D9D9"/>
            <w:vAlign w:val="center"/>
          </w:tcPr>
          <w:p w14:paraId="23ED1759"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Document Version</w:t>
            </w:r>
          </w:p>
        </w:tc>
        <w:tc>
          <w:tcPr>
            <w:tcW w:w="1350" w:type="dxa"/>
            <w:shd w:val="clear" w:color="auto" w:fill="D9D9D9"/>
            <w:vAlign w:val="center"/>
          </w:tcPr>
          <w:p w14:paraId="59A56ED9"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Effective Start Date</w:t>
            </w:r>
          </w:p>
        </w:tc>
        <w:tc>
          <w:tcPr>
            <w:tcW w:w="1440" w:type="dxa"/>
            <w:shd w:val="clear" w:color="auto" w:fill="D9D9D9"/>
            <w:vAlign w:val="center"/>
          </w:tcPr>
          <w:p w14:paraId="3A9A598B"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Effective End Date</w:t>
            </w:r>
          </w:p>
        </w:tc>
        <w:tc>
          <w:tcPr>
            <w:tcW w:w="1980" w:type="dxa"/>
            <w:shd w:val="clear" w:color="auto" w:fill="D9D9D9"/>
            <w:vAlign w:val="center"/>
          </w:tcPr>
          <w:p w14:paraId="4E69F3C0" w14:textId="77777777" w:rsidR="003D4555" w:rsidRPr="0063475B" w:rsidRDefault="003D4555" w:rsidP="00E43299">
            <w:pPr>
              <w:pStyle w:val="TableBoldCharCharCharCharChar1Char"/>
              <w:keepNext/>
              <w:jc w:val="center"/>
              <w:rPr>
                <w:rFonts w:cs="Arial"/>
                <w:color w:val="000000"/>
                <w:sz w:val="22"/>
                <w:szCs w:val="22"/>
              </w:rPr>
            </w:pPr>
            <w:r w:rsidRPr="0063475B">
              <w:rPr>
                <w:rFonts w:cs="Arial"/>
                <w:color w:val="000000"/>
                <w:sz w:val="22"/>
                <w:szCs w:val="22"/>
              </w:rPr>
              <w:t>Version Update Type</w:t>
            </w:r>
          </w:p>
        </w:tc>
      </w:tr>
      <w:tr w:rsidR="003D4555" w:rsidRPr="00C421C3" w14:paraId="73ED7D74" w14:textId="77777777" w:rsidTr="00A703BF">
        <w:trPr>
          <w:cantSplit/>
        </w:trPr>
        <w:tc>
          <w:tcPr>
            <w:tcW w:w="1980" w:type="dxa"/>
            <w:vAlign w:val="center"/>
          </w:tcPr>
          <w:p w14:paraId="3D7BA024" w14:textId="77777777" w:rsidR="003D4555" w:rsidRPr="0063475B" w:rsidRDefault="003D4555" w:rsidP="00F97233">
            <w:pPr>
              <w:pStyle w:val="TableText0"/>
              <w:jc w:val="center"/>
              <w:rPr>
                <w:rFonts w:cs="Arial"/>
                <w:color w:val="000000"/>
                <w:sz w:val="22"/>
                <w:szCs w:val="22"/>
              </w:rPr>
            </w:pPr>
            <w:r w:rsidRPr="0063475B">
              <w:rPr>
                <w:rFonts w:cs="Arial"/>
                <w:color w:val="000000"/>
                <w:sz w:val="22"/>
                <w:szCs w:val="22"/>
              </w:rPr>
              <w:t xml:space="preserve">CC </w:t>
            </w:r>
            <w:r w:rsidR="00FD029B" w:rsidRPr="0063475B">
              <w:rPr>
                <w:rFonts w:cs="Arial"/>
                <w:color w:val="000000"/>
                <w:sz w:val="22"/>
                <w:szCs w:val="22"/>
              </w:rPr>
              <w:t>8088</w:t>
            </w:r>
            <w:r w:rsidR="00F97233" w:rsidRPr="0063475B">
              <w:rPr>
                <w:rFonts w:cs="Arial"/>
                <w:color w:val="000000"/>
                <w:sz w:val="22"/>
                <w:szCs w:val="22"/>
              </w:rPr>
              <w:t xml:space="preserve"> – Resource Sufficienc</w:t>
            </w:r>
            <w:r w:rsidR="00FD029B" w:rsidRPr="0063475B">
              <w:rPr>
                <w:rFonts w:cs="Arial"/>
                <w:color w:val="000000"/>
                <w:sz w:val="22"/>
                <w:szCs w:val="22"/>
              </w:rPr>
              <w:t>y Evaluation Surcharge Allocation</w:t>
            </w:r>
          </w:p>
        </w:tc>
        <w:tc>
          <w:tcPr>
            <w:tcW w:w="1530" w:type="dxa"/>
            <w:vAlign w:val="center"/>
          </w:tcPr>
          <w:p w14:paraId="4ABB521B" w14:textId="77777777" w:rsidR="003D4555" w:rsidRPr="0063475B" w:rsidRDefault="00196474" w:rsidP="00E43299">
            <w:pPr>
              <w:pStyle w:val="StyleTableTextCentered"/>
              <w:rPr>
                <w:rFonts w:cs="Arial"/>
                <w:color w:val="000000"/>
                <w:szCs w:val="22"/>
              </w:rPr>
            </w:pPr>
            <w:r w:rsidRPr="0063475B">
              <w:rPr>
                <w:rFonts w:cs="Arial"/>
                <w:color w:val="000000"/>
                <w:szCs w:val="22"/>
              </w:rPr>
              <w:t>5.0</w:t>
            </w:r>
          </w:p>
        </w:tc>
        <w:tc>
          <w:tcPr>
            <w:tcW w:w="1350" w:type="dxa"/>
            <w:vAlign w:val="center"/>
          </w:tcPr>
          <w:p w14:paraId="0F49A529" w14:textId="77777777" w:rsidR="003D4555" w:rsidRPr="0063475B" w:rsidRDefault="00F97233" w:rsidP="00E43299">
            <w:pPr>
              <w:pStyle w:val="TableText0"/>
              <w:jc w:val="center"/>
              <w:rPr>
                <w:rFonts w:cs="Arial"/>
                <w:color w:val="000000"/>
                <w:sz w:val="22"/>
                <w:szCs w:val="22"/>
              </w:rPr>
            </w:pPr>
            <w:r w:rsidRPr="0063475B">
              <w:rPr>
                <w:rFonts w:cs="Arial"/>
                <w:color w:val="000000"/>
                <w:sz w:val="22"/>
                <w:szCs w:val="22"/>
              </w:rPr>
              <w:t>5/1/26</w:t>
            </w:r>
          </w:p>
        </w:tc>
        <w:tc>
          <w:tcPr>
            <w:tcW w:w="1440" w:type="dxa"/>
            <w:vAlign w:val="center"/>
          </w:tcPr>
          <w:p w14:paraId="1751D716" w14:textId="77777777" w:rsidR="003D4555" w:rsidRPr="0063475B" w:rsidRDefault="008F2051" w:rsidP="00E43299">
            <w:pPr>
              <w:pStyle w:val="TableText0"/>
              <w:jc w:val="center"/>
              <w:rPr>
                <w:rFonts w:cs="Arial"/>
                <w:color w:val="000000"/>
                <w:sz w:val="22"/>
                <w:szCs w:val="22"/>
              </w:rPr>
            </w:pPr>
            <w:r w:rsidRPr="0063475B">
              <w:rPr>
                <w:rFonts w:cs="Arial"/>
                <w:color w:val="000000"/>
                <w:sz w:val="22"/>
                <w:szCs w:val="22"/>
              </w:rPr>
              <w:t>Open</w:t>
            </w:r>
          </w:p>
        </w:tc>
        <w:tc>
          <w:tcPr>
            <w:tcW w:w="1980" w:type="dxa"/>
            <w:vAlign w:val="center"/>
          </w:tcPr>
          <w:p w14:paraId="39B51B85" w14:textId="77777777" w:rsidR="003D4555" w:rsidRPr="00C421C3" w:rsidRDefault="00F97233" w:rsidP="00E43299">
            <w:pPr>
              <w:pStyle w:val="TableText0"/>
              <w:jc w:val="center"/>
              <w:rPr>
                <w:rFonts w:cs="Arial"/>
                <w:color w:val="000000"/>
                <w:sz w:val="22"/>
                <w:szCs w:val="22"/>
              </w:rPr>
            </w:pPr>
            <w:r w:rsidRPr="0063475B">
              <w:rPr>
                <w:rFonts w:cs="Arial"/>
                <w:color w:val="000000"/>
                <w:sz w:val="22"/>
                <w:szCs w:val="22"/>
              </w:rPr>
              <w:t>Configuration impacted</w:t>
            </w:r>
          </w:p>
        </w:tc>
      </w:tr>
    </w:tbl>
    <w:p w14:paraId="78F2B78F" w14:textId="77777777" w:rsidR="003F0B74" w:rsidRPr="00C421C3" w:rsidRDefault="003F0B74" w:rsidP="00E43299">
      <w:pPr>
        <w:rPr>
          <w:rFonts w:ascii="Arial" w:hAnsi="Arial" w:cs="Arial"/>
          <w:color w:val="000000"/>
          <w:sz w:val="22"/>
          <w:szCs w:val="22"/>
        </w:rPr>
      </w:pPr>
    </w:p>
    <w:bookmarkEnd w:id="6"/>
    <w:bookmarkEnd w:id="7"/>
    <w:bookmarkEnd w:id="15"/>
    <w:bookmarkEnd w:id="16"/>
    <w:bookmarkEnd w:id="17"/>
    <w:p w14:paraId="1278E2DC" w14:textId="77777777" w:rsidR="003F0B74" w:rsidRPr="00C421C3" w:rsidRDefault="003F0B74" w:rsidP="00E43299">
      <w:pPr>
        <w:pStyle w:val="CommentText"/>
        <w:rPr>
          <w:color w:val="000000"/>
          <w:sz w:val="22"/>
          <w:szCs w:val="22"/>
        </w:rPr>
      </w:pPr>
    </w:p>
    <w:sectPr w:rsidR="003F0B74" w:rsidRPr="00C421C3">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7DA5" w14:textId="77777777" w:rsidR="00225156" w:rsidRDefault="00225156">
      <w:pPr>
        <w:pStyle w:val="Tabletext"/>
      </w:pPr>
      <w:r>
        <w:separator/>
      </w:r>
    </w:p>
  </w:endnote>
  <w:endnote w:type="continuationSeparator" w:id="0">
    <w:p w14:paraId="76295CE2" w14:textId="77777777" w:rsidR="00225156" w:rsidRDefault="00225156">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25156" w14:paraId="3E38CBA1" w14:textId="77777777">
      <w:tc>
        <w:tcPr>
          <w:tcW w:w="3162" w:type="dxa"/>
          <w:tcBorders>
            <w:top w:val="nil"/>
            <w:left w:val="nil"/>
            <w:bottom w:val="nil"/>
            <w:right w:val="nil"/>
          </w:tcBorders>
        </w:tcPr>
        <w:p w14:paraId="2358627B" w14:textId="5B7F91CB" w:rsidR="00225156" w:rsidRDefault="00225156">
          <w:pPr>
            <w:ind w:right="360"/>
            <w:rPr>
              <w:rFonts w:ascii="Arial" w:hAnsi="Arial" w:cs="Arial"/>
              <w:sz w:val="16"/>
              <w:szCs w:val="16"/>
            </w:rPr>
          </w:pPr>
        </w:p>
      </w:tc>
      <w:tc>
        <w:tcPr>
          <w:tcW w:w="3162" w:type="dxa"/>
          <w:tcBorders>
            <w:top w:val="nil"/>
            <w:left w:val="nil"/>
            <w:bottom w:val="nil"/>
            <w:right w:val="nil"/>
          </w:tcBorders>
        </w:tcPr>
        <w:p w14:paraId="10C6DD5B" w14:textId="6C804B1C" w:rsidR="00225156" w:rsidRDefault="00225156">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2B4433">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3826A947" w14:textId="03342E9F" w:rsidR="00225156" w:rsidRDefault="00225156">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2B4433">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B4433">
            <w:rPr>
              <w:rStyle w:val="PageNumber"/>
              <w:rFonts w:ascii="Arial" w:hAnsi="Arial" w:cs="Arial"/>
              <w:noProof/>
              <w:sz w:val="16"/>
              <w:szCs w:val="16"/>
            </w:rPr>
            <w:t>29</w:t>
          </w:r>
          <w:r>
            <w:rPr>
              <w:rStyle w:val="PageNumber"/>
              <w:rFonts w:ascii="Arial" w:hAnsi="Arial" w:cs="Arial"/>
              <w:sz w:val="16"/>
              <w:szCs w:val="16"/>
            </w:rPr>
            <w:fldChar w:fldCharType="end"/>
          </w:r>
        </w:p>
      </w:tc>
    </w:tr>
  </w:tbl>
  <w:p w14:paraId="23E8BA3A" w14:textId="77777777" w:rsidR="00225156" w:rsidRDefault="0022515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57CC" w14:textId="77777777" w:rsidR="00225156" w:rsidRDefault="00225156">
      <w:pPr>
        <w:pStyle w:val="Tabletext"/>
      </w:pPr>
      <w:r>
        <w:separator/>
      </w:r>
    </w:p>
  </w:footnote>
  <w:footnote w:type="continuationSeparator" w:id="0">
    <w:p w14:paraId="01FDE54C" w14:textId="77777777" w:rsidR="00225156" w:rsidRDefault="00225156">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89F" w14:textId="18941754" w:rsidR="002B4433" w:rsidRDefault="002B4433">
    <w:pPr>
      <w:pStyle w:val="Header"/>
    </w:pPr>
    <w:r>
      <w:rPr>
        <w:noProof/>
      </w:rPr>
      <w:pict w14:anchorId="50383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000172" o:spid="_x0000_s1536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225156" w:rsidRPr="00C50CB6" w14:paraId="5ED3E598" w14:textId="77777777">
      <w:tc>
        <w:tcPr>
          <w:tcW w:w="6858" w:type="dxa"/>
        </w:tcPr>
        <w:p w14:paraId="62F14A16" w14:textId="77777777" w:rsidR="00225156" w:rsidRPr="00C50CB6" w:rsidRDefault="00225156">
          <w:pPr>
            <w:rPr>
              <w:rFonts w:ascii="Arial" w:hAnsi="Arial" w:cs="Arial"/>
              <w:sz w:val="16"/>
              <w:szCs w:val="16"/>
            </w:rPr>
          </w:pPr>
          <w:r w:rsidRPr="00C50CB6">
            <w:rPr>
              <w:rFonts w:ascii="Arial" w:hAnsi="Arial" w:cs="Arial"/>
              <w:sz w:val="16"/>
              <w:szCs w:val="16"/>
            </w:rPr>
            <w:t>Settlements &amp; Billing</w:t>
          </w:r>
        </w:p>
      </w:tc>
      <w:tc>
        <w:tcPr>
          <w:tcW w:w="2700" w:type="dxa"/>
        </w:tcPr>
        <w:p w14:paraId="5DB40941" w14:textId="77777777" w:rsidR="00225156" w:rsidRPr="00C50CB6" w:rsidRDefault="00225156" w:rsidP="00D75574">
          <w:pPr>
            <w:tabs>
              <w:tab w:val="left" w:pos="1135"/>
            </w:tabs>
            <w:spacing w:before="40"/>
            <w:ind w:right="68"/>
            <w:rPr>
              <w:rFonts w:ascii="Arial" w:hAnsi="Arial" w:cs="Arial"/>
              <w:sz w:val="16"/>
              <w:szCs w:val="16"/>
            </w:rPr>
          </w:pPr>
          <w:r w:rsidRPr="00C50CB6">
            <w:rPr>
              <w:rFonts w:ascii="Arial" w:hAnsi="Arial" w:cs="Arial"/>
              <w:sz w:val="16"/>
              <w:szCs w:val="16"/>
            </w:rPr>
            <w:t xml:space="preserve">  Version: 5.0</w:t>
          </w:r>
        </w:p>
      </w:tc>
    </w:tr>
    <w:tr w:rsidR="00225156" w14:paraId="6A85629A" w14:textId="77777777">
      <w:tc>
        <w:tcPr>
          <w:tcW w:w="6858" w:type="dxa"/>
        </w:tcPr>
        <w:p w14:paraId="021BD00A" w14:textId="77777777" w:rsidR="00225156" w:rsidRPr="00C50CB6" w:rsidRDefault="00225156" w:rsidP="002C60D2">
          <w:pPr>
            <w:rPr>
              <w:rFonts w:ascii="Arial" w:hAnsi="Arial" w:cs="Arial"/>
              <w:sz w:val="16"/>
              <w:szCs w:val="16"/>
            </w:rPr>
          </w:pPr>
          <w:r w:rsidRPr="00C50CB6">
            <w:rPr>
              <w:rFonts w:ascii="Arial" w:hAnsi="Arial" w:cs="Arial"/>
              <w:sz w:val="16"/>
              <w:szCs w:val="16"/>
            </w:rPr>
            <w:t>Configuration Guide for:</w:t>
          </w:r>
          <w:r>
            <w:rPr>
              <w:rFonts w:ascii="Arial" w:hAnsi="Arial" w:cs="Arial"/>
              <w:sz w:val="16"/>
              <w:szCs w:val="16"/>
            </w:rPr>
            <w:t xml:space="preserve"> Resource Sufficiency Evaluation Surcharge Allocation</w:t>
          </w:r>
        </w:p>
      </w:tc>
      <w:tc>
        <w:tcPr>
          <w:tcW w:w="2700" w:type="dxa"/>
        </w:tcPr>
        <w:p w14:paraId="0008BE9E" w14:textId="77777777" w:rsidR="00225156" w:rsidRDefault="00225156" w:rsidP="004E4F53">
          <w:pPr>
            <w:rPr>
              <w:rFonts w:ascii="Arial" w:hAnsi="Arial" w:cs="Arial"/>
              <w:sz w:val="16"/>
              <w:szCs w:val="16"/>
            </w:rPr>
          </w:pPr>
          <w:r w:rsidRPr="00C50CB6">
            <w:rPr>
              <w:rFonts w:ascii="Arial" w:hAnsi="Arial" w:cs="Arial"/>
              <w:sz w:val="16"/>
              <w:szCs w:val="16"/>
            </w:rPr>
            <w:t xml:space="preserve">  Date:  </w:t>
          </w:r>
          <w:ins w:id="1" w:author="Stalter, Anthony" w:date="2024-08-13T10:48:00Z">
            <w:r w:rsidRPr="002B4433">
              <w:rPr>
                <w:rFonts w:ascii="Arial" w:hAnsi="Arial" w:cs="Arial"/>
                <w:sz w:val="16"/>
                <w:szCs w:val="16"/>
                <w:highlight w:val="yellow"/>
              </w:rPr>
              <w:t>8/13</w:t>
            </w:r>
          </w:ins>
          <w:del w:id="2" w:author="Stalter, Anthony" w:date="2024-08-13T10:48:00Z">
            <w:r w:rsidRPr="002B4433" w:rsidDel="000D3E39">
              <w:rPr>
                <w:rFonts w:ascii="Arial" w:hAnsi="Arial" w:cs="Arial"/>
                <w:sz w:val="16"/>
                <w:szCs w:val="16"/>
                <w:highlight w:val="yellow"/>
              </w:rPr>
              <w:delText>1/18</w:delText>
            </w:r>
          </w:del>
          <w:r w:rsidRPr="002B4433">
            <w:rPr>
              <w:rFonts w:ascii="Arial" w:hAnsi="Arial" w:cs="Arial"/>
              <w:sz w:val="16"/>
              <w:szCs w:val="16"/>
              <w:highlight w:val="yellow"/>
            </w:rPr>
            <w:t>/202</w:t>
          </w:r>
          <w:ins w:id="3" w:author="Stalter, Anthony" w:date="2024-04-23T08:38:00Z">
            <w:r w:rsidRPr="002B4433">
              <w:rPr>
                <w:rFonts w:ascii="Arial" w:hAnsi="Arial" w:cs="Arial"/>
                <w:sz w:val="16"/>
                <w:szCs w:val="16"/>
                <w:highlight w:val="yellow"/>
              </w:rPr>
              <w:t>4</w:t>
            </w:r>
          </w:ins>
          <w:del w:id="4" w:author="Stalter, Anthony" w:date="2024-04-23T08:38:00Z">
            <w:r w:rsidRPr="00193928" w:rsidDel="00C065B6">
              <w:rPr>
                <w:rFonts w:ascii="Arial" w:hAnsi="Arial" w:cs="Arial"/>
                <w:sz w:val="16"/>
                <w:szCs w:val="16"/>
                <w:highlight w:val="yellow"/>
              </w:rPr>
              <w:delText>3</w:delText>
            </w:r>
          </w:del>
        </w:p>
      </w:tc>
    </w:tr>
  </w:tbl>
  <w:p w14:paraId="1A24AF6B" w14:textId="28E3A072" w:rsidR="00225156" w:rsidRDefault="002B4433">
    <w:pPr>
      <w:pStyle w:val="Header"/>
      <w:rPr>
        <w:rFonts w:ascii="Arial" w:hAnsi="Arial" w:cs="Arial"/>
        <w:sz w:val="16"/>
        <w:szCs w:val="16"/>
      </w:rPr>
    </w:pPr>
    <w:r>
      <w:rPr>
        <w:noProof/>
      </w:rPr>
      <w:pict w14:anchorId="1BD72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000173" o:spid="_x0000_s1536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C6A5FFC" w14:textId="77777777" w:rsidR="00225156" w:rsidRDefault="00225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0A83" w14:textId="52C6F73C" w:rsidR="00225156" w:rsidRDefault="002B4433">
    <w:pPr>
      <w:rPr>
        <w:sz w:val="24"/>
      </w:rPr>
    </w:pPr>
    <w:r>
      <w:rPr>
        <w:noProof/>
      </w:rPr>
      <w:pict w14:anchorId="05596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000171" o:spid="_x0000_s1536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2523CAD" w14:textId="77777777" w:rsidR="00225156" w:rsidRDefault="00225156">
    <w:pPr>
      <w:pBdr>
        <w:top w:val="single" w:sz="6" w:space="1" w:color="auto"/>
      </w:pBdr>
      <w:rPr>
        <w:sz w:val="24"/>
      </w:rPr>
    </w:pPr>
  </w:p>
  <w:p w14:paraId="17EE80B5" w14:textId="5CDDE842" w:rsidR="00225156" w:rsidRDefault="00225156" w:rsidP="000262A9">
    <w:pPr>
      <w:pBdr>
        <w:bottom w:val="single" w:sz="6" w:space="1" w:color="auto"/>
      </w:pBdr>
      <w:rPr>
        <w:rFonts w:ascii="Arial" w:hAnsi="Arial"/>
        <w:b/>
        <w:sz w:val="36"/>
      </w:rPr>
    </w:pPr>
    <w:r>
      <w:rPr>
        <w:rFonts w:ascii="Arial" w:hAnsi="Arial"/>
        <w:b/>
        <w:noProof/>
        <w:sz w:val="36"/>
      </w:rPr>
      <w:drawing>
        <wp:inline distT="0" distB="0" distL="0" distR="0" wp14:anchorId="3EF215A2" wp14:editId="2BB1BE4A">
          <wp:extent cx="2621915" cy="49212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915" cy="492125"/>
                  </a:xfrm>
                  <a:prstGeom prst="rect">
                    <a:avLst/>
                  </a:prstGeom>
                  <a:noFill/>
                  <a:ln>
                    <a:noFill/>
                  </a:ln>
                </pic:spPr>
              </pic:pic>
            </a:graphicData>
          </a:graphic>
        </wp:inline>
      </w:drawing>
    </w:r>
  </w:p>
  <w:p w14:paraId="33CC5AA6" w14:textId="77777777" w:rsidR="00225156" w:rsidRDefault="00225156">
    <w:pPr>
      <w:pBdr>
        <w:bottom w:val="single" w:sz="6" w:space="1" w:color="auto"/>
      </w:pBdr>
      <w:jc w:val="right"/>
      <w:rPr>
        <w:sz w:val="24"/>
      </w:rPr>
    </w:pPr>
  </w:p>
  <w:p w14:paraId="41BE634D" w14:textId="77777777" w:rsidR="00225156" w:rsidRDefault="00225156">
    <w:pPr>
      <w:pStyle w:val="Body"/>
      <w:jc w:val="center"/>
      <w:rPr>
        <w:sz w:val="52"/>
      </w:rPr>
    </w:pPr>
  </w:p>
  <w:p w14:paraId="3FF46860" w14:textId="77777777" w:rsidR="00225156" w:rsidRDefault="00225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12EC0FE"/>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i w:val="0"/>
        <w:sz w:val="22"/>
        <w:szCs w:val="22"/>
        <w:vertAlign w:val="baseline"/>
      </w:rPr>
    </w:lvl>
    <w:lvl w:ilvl="3">
      <w:start w:val="1"/>
      <w:numFmt w:val="decimal"/>
      <w:pStyle w:val="Heading4"/>
      <w:lvlText w:val="%1.%2.%3.%4"/>
      <w:lvlJc w:val="left"/>
      <w:pPr>
        <w:tabs>
          <w:tab w:val="num" w:pos="720"/>
        </w:tabs>
        <w:ind w:left="720" w:firstLine="0"/>
      </w:pPr>
      <w:rPr>
        <w:rFonts w:hint="default"/>
        <w:i w:val="0"/>
        <w:sz w:val="22"/>
        <w:vertAlign w:val="baseline"/>
      </w:rPr>
    </w:lvl>
    <w:lvl w:ilvl="4">
      <w:start w:val="1"/>
      <w:numFmt w:val="decimal"/>
      <w:pStyle w:val="Heading5"/>
      <w:lvlText w:val="%1.%2.%3.%4.%5"/>
      <w:lvlJc w:val="left"/>
      <w:pPr>
        <w:tabs>
          <w:tab w:val="num" w:pos="0"/>
        </w:tabs>
        <w:ind w:left="0" w:firstLine="0"/>
      </w:pPr>
      <w:rPr>
        <w:rFonts w:ascii="Arial" w:hAnsi="Arial" w:cs="Arial" w:hint="default"/>
        <w:vertAlign w:val="baseline"/>
      </w:rPr>
    </w:lvl>
    <w:lvl w:ilvl="5">
      <w:start w:val="1"/>
      <w:numFmt w:val="decimal"/>
      <w:pStyle w:val="Heading6"/>
      <w:lvlText w:val="%1.%2.%3.%4.%5.%6"/>
      <w:lvlJc w:val="left"/>
      <w:pPr>
        <w:tabs>
          <w:tab w:val="num" w:pos="1080"/>
        </w:tabs>
        <w:ind w:left="0" w:firstLine="0"/>
      </w:pPr>
      <w:rPr>
        <w:rFonts w:ascii="Arial" w:hAnsi="Arial" w:hint="default"/>
        <w:sz w:val="20"/>
        <w:vertAlign w:val="baseli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0672328"/>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0F537AD"/>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13BF381D"/>
    <w:multiLevelType w:val="hybridMultilevel"/>
    <w:tmpl w:val="0D20E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23A1"/>
    <w:multiLevelType w:val="hybridMultilevel"/>
    <w:tmpl w:val="C1B01D6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23B1B0C"/>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43972752"/>
    <w:multiLevelType w:val="hybridMultilevel"/>
    <w:tmpl w:val="095A0A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52C23403"/>
    <w:multiLevelType w:val="hybridMultilevel"/>
    <w:tmpl w:val="45042D4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5BB86C33"/>
    <w:multiLevelType w:val="hybridMultilevel"/>
    <w:tmpl w:val="C9CE8710"/>
    <w:lvl w:ilvl="0" w:tplc="FFFFFFFF">
      <w:start w:val="1"/>
      <w:numFmt w:val="bullet"/>
      <w:lvlText w:val=""/>
      <w:lvlJc w:val="left"/>
      <w:pPr>
        <w:tabs>
          <w:tab w:val="num" w:pos="432"/>
        </w:tabs>
        <w:ind w:left="432" w:hanging="360"/>
      </w:pPr>
      <w:rPr>
        <w:rFonts w:ascii="Symbol" w:hAnsi="Symbol" w:hint="default"/>
      </w:rPr>
    </w:lvl>
    <w:lvl w:ilvl="1" w:tplc="0409000D">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75203BD"/>
    <w:multiLevelType w:val="hybridMultilevel"/>
    <w:tmpl w:val="5394CDAC"/>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6A267BEC"/>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6DE37D64"/>
    <w:multiLevelType w:val="hybridMultilevel"/>
    <w:tmpl w:val="95EA9B1A"/>
    <w:lvl w:ilvl="0" w:tplc="F4748B68">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2" w15:restartNumberingAfterBreak="0">
    <w:nsid w:val="79B14C0C"/>
    <w:multiLevelType w:val="hybridMultilevel"/>
    <w:tmpl w:val="78060D3E"/>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12"/>
  </w:num>
  <w:num w:numId="3">
    <w:abstractNumId w:val="11"/>
  </w:num>
  <w:num w:numId="4">
    <w:abstractNumId w:val="4"/>
  </w:num>
  <w:num w:numId="5">
    <w:abstractNumId w:val="9"/>
  </w:num>
  <w:num w:numId="6">
    <w:abstractNumId w:val="15"/>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1"/>
  </w:num>
  <w:num w:numId="9">
    <w:abstractNumId w:val="5"/>
  </w:num>
  <w:num w:numId="10">
    <w:abstractNumId w:val="8"/>
  </w:num>
  <w:num w:numId="11">
    <w:abstractNumId w:val="10"/>
  </w:num>
  <w:num w:numId="12">
    <w:abstractNumId w:val="1"/>
  </w:num>
  <w:num w:numId="13">
    <w:abstractNumId w:val="6"/>
  </w:num>
  <w:num w:numId="14">
    <w:abstractNumId w:val="19"/>
  </w:num>
  <w:num w:numId="15">
    <w:abstractNumId w:val="3"/>
  </w:num>
  <w:num w:numId="16">
    <w:abstractNumId w:val="13"/>
  </w:num>
  <w:num w:numId="17">
    <w:abstractNumId w:val="17"/>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
  </w:num>
  <w:num w:numId="35">
    <w:abstractNumId w:val="20"/>
  </w:num>
  <w:num w:numId="36">
    <w:abstractNumId w:val="0"/>
  </w:num>
  <w:num w:numId="37">
    <w:abstractNumId w:val="14"/>
  </w:num>
  <w:num w:numId="38">
    <w:abstractNumId w:val="7"/>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4"/>
    <o:shapelayout v:ext="edit">
      <o:idmap v:ext="edit" data="1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number" w:val="Empty"/>
  </w:docVars>
  <w:rsids>
    <w:rsidRoot w:val="00A35462"/>
    <w:rsid w:val="00001D42"/>
    <w:rsid w:val="00003E11"/>
    <w:rsid w:val="000043EF"/>
    <w:rsid w:val="00004AFE"/>
    <w:rsid w:val="00004B03"/>
    <w:rsid w:val="000063BD"/>
    <w:rsid w:val="000067BD"/>
    <w:rsid w:val="000112D5"/>
    <w:rsid w:val="000117C6"/>
    <w:rsid w:val="00012E4A"/>
    <w:rsid w:val="00013F02"/>
    <w:rsid w:val="00014EA3"/>
    <w:rsid w:val="00016EB7"/>
    <w:rsid w:val="0001792D"/>
    <w:rsid w:val="00020237"/>
    <w:rsid w:val="00020A4C"/>
    <w:rsid w:val="00020DA2"/>
    <w:rsid w:val="00022CC1"/>
    <w:rsid w:val="00023673"/>
    <w:rsid w:val="000262A9"/>
    <w:rsid w:val="00026874"/>
    <w:rsid w:val="000270C9"/>
    <w:rsid w:val="00027259"/>
    <w:rsid w:val="00031F62"/>
    <w:rsid w:val="00040601"/>
    <w:rsid w:val="000415DE"/>
    <w:rsid w:val="0004447B"/>
    <w:rsid w:val="000448E4"/>
    <w:rsid w:val="00044941"/>
    <w:rsid w:val="00045C65"/>
    <w:rsid w:val="000467DD"/>
    <w:rsid w:val="00047C1E"/>
    <w:rsid w:val="00053A1C"/>
    <w:rsid w:val="00054000"/>
    <w:rsid w:val="000551E3"/>
    <w:rsid w:val="00055787"/>
    <w:rsid w:val="00055C5A"/>
    <w:rsid w:val="00056149"/>
    <w:rsid w:val="000564FB"/>
    <w:rsid w:val="00056D70"/>
    <w:rsid w:val="000625F3"/>
    <w:rsid w:val="00062712"/>
    <w:rsid w:val="000629A5"/>
    <w:rsid w:val="00062A80"/>
    <w:rsid w:val="00063BE4"/>
    <w:rsid w:val="000648DA"/>
    <w:rsid w:val="000669CD"/>
    <w:rsid w:val="00067E7C"/>
    <w:rsid w:val="00070C65"/>
    <w:rsid w:val="00071034"/>
    <w:rsid w:val="00072B03"/>
    <w:rsid w:val="00072CBC"/>
    <w:rsid w:val="0007373C"/>
    <w:rsid w:val="0007506E"/>
    <w:rsid w:val="00076F97"/>
    <w:rsid w:val="0008232B"/>
    <w:rsid w:val="00082A29"/>
    <w:rsid w:val="00083B2A"/>
    <w:rsid w:val="00085617"/>
    <w:rsid w:val="000856A9"/>
    <w:rsid w:val="000858F6"/>
    <w:rsid w:val="0009054A"/>
    <w:rsid w:val="00091B42"/>
    <w:rsid w:val="00091B53"/>
    <w:rsid w:val="00092CFC"/>
    <w:rsid w:val="00092F8E"/>
    <w:rsid w:val="00094CA2"/>
    <w:rsid w:val="00095528"/>
    <w:rsid w:val="000A3FB2"/>
    <w:rsid w:val="000A497C"/>
    <w:rsid w:val="000A4C17"/>
    <w:rsid w:val="000B21D0"/>
    <w:rsid w:val="000B2952"/>
    <w:rsid w:val="000B52D3"/>
    <w:rsid w:val="000B55BA"/>
    <w:rsid w:val="000B7F3A"/>
    <w:rsid w:val="000C3211"/>
    <w:rsid w:val="000C6657"/>
    <w:rsid w:val="000C7450"/>
    <w:rsid w:val="000C7E61"/>
    <w:rsid w:val="000D3E39"/>
    <w:rsid w:val="000D5B11"/>
    <w:rsid w:val="000D7332"/>
    <w:rsid w:val="000E241C"/>
    <w:rsid w:val="000E38CE"/>
    <w:rsid w:val="000E6DCA"/>
    <w:rsid w:val="000F0822"/>
    <w:rsid w:val="000F0DCF"/>
    <w:rsid w:val="000F3BE2"/>
    <w:rsid w:val="000F3F21"/>
    <w:rsid w:val="000F5A9E"/>
    <w:rsid w:val="000F728C"/>
    <w:rsid w:val="000F730F"/>
    <w:rsid w:val="000F7D2A"/>
    <w:rsid w:val="00101D18"/>
    <w:rsid w:val="00104017"/>
    <w:rsid w:val="00105BB3"/>
    <w:rsid w:val="00107DB1"/>
    <w:rsid w:val="00110035"/>
    <w:rsid w:val="0011132F"/>
    <w:rsid w:val="00111F98"/>
    <w:rsid w:val="00113517"/>
    <w:rsid w:val="00114EA1"/>
    <w:rsid w:val="00120792"/>
    <w:rsid w:val="00130C06"/>
    <w:rsid w:val="00130DD7"/>
    <w:rsid w:val="00131429"/>
    <w:rsid w:val="0014137B"/>
    <w:rsid w:val="001415C3"/>
    <w:rsid w:val="00142DFE"/>
    <w:rsid w:val="00144D9D"/>
    <w:rsid w:val="00146F29"/>
    <w:rsid w:val="00147B09"/>
    <w:rsid w:val="00151609"/>
    <w:rsid w:val="00152AFF"/>
    <w:rsid w:val="00152C2F"/>
    <w:rsid w:val="00154405"/>
    <w:rsid w:val="00155287"/>
    <w:rsid w:val="00157A42"/>
    <w:rsid w:val="00161C3A"/>
    <w:rsid w:val="00162A17"/>
    <w:rsid w:val="00162C26"/>
    <w:rsid w:val="001675BC"/>
    <w:rsid w:val="0016784C"/>
    <w:rsid w:val="0016791E"/>
    <w:rsid w:val="001703FE"/>
    <w:rsid w:val="00173DBD"/>
    <w:rsid w:val="0017582D"/>
    <w:rsid w:val="0017590A"/>
    <w:rsid w:val="0017609B"/>
    <w:rsid w:val="00177C30"/>
    <w:rsid w:val="00181AFD"/>
    <w:rsid w:val="00181D0D"/>
    <w:rsid w:val="00182464"/>
    <w:rsid w:val="00182CFF"/>
    <w:rsid w:val="00183E88"/>
    <w:rsid w:val="001847F1"/>
    <w:rsid w:val="00184E76"/>
    <w:rsid w:val="0018558A"/>
    <w:rsid w:val="00187402"/>
    <w:rsid w:val="0019021D"/>
    <w:rsid w:val="00193928"/>
    <w:rsid w:val="00193951"/>
    <w:rsid w:val="00193965"/>
    <w:rsid w:val="00194227"/>
    <w:rsid w:val="00195F0C"/>
    <w:rsid w:val="0019616F"/>
    <w:rsid w:val="00196474"/>
    <w:rsid w:val="001A06FC"/>
    <w:rsid w:val="001A072B"/>
    <w:rsid w:val="001A30A7"/>
    <w:rsid w:val="001A378A"/>
    <w:rsid w:val="001A4A76"/>
    <w:rsid w:val="001A4F5B"/>
    <w:rsid w:val="001A656B"/>
    <w:rsid w:val="001A6D14"/>
    <w:rsid w:val="001B2201"/>
    <w:rsid w:val="001B3F54"/>
    <w:rsid w:val="001B43C8"/>
    <w:rsid w:val="001B6447"/>
    <w:rsid w:val="001B77A9"/>
    <w:rsid w:val="001C27E3"/>
    <w:rsid w:val="001C28BA"/>
    <w:rsid w:val="001C2BBC"/>
    <w:rsid w:val="001C5CA4"/>
    <w:rsid w:val="001C78EC"/>
    <w:rsid w:val="001C7B31"/>
    <w:rsid w:val="001C7FA1"/>
    <w:rsid w:val="001D0EBA"/>
    <w:rsid w:val="001D2BAF"/>
    <w:rsid w:val="001D2BD5"/>
    <w:rsid w:val="001D39FB"/>
    <w:rsid w:val="001D40C0"/>
    <w:rsid w:val="001D4AC9"/>
    <w:rsid w:val="001D5E0E"/>
    <w:rsid w:val="001E2245"/>
    <w:rsid w:val="001E4487"/>
    <w:rsid w:val="001E5BD4"/>
    <w:rsid w:val="001E63CD"/>
    <w:rsid w:val="001F0412"/>
    <w:rsid w:val="001F0557"/>
    <w:rsid w:val="001F12C9"/>
    <w:rsid w:val="001F1A0A"/>
    <w:rsid w:val="001F202F"/>
    <w:rsid w:val="001F2E28"/>
    <w:rsid w:val="001F38BA"/>
    <w:rsid w:val="002009E0"/>
    <w:rsid w:val="00200A71"/>
    <w:rsid w:val="00202DDE"/>
    <w:rsid w:val="002031FA"/>
    <w:rsid w:val="00203D88"/>
    <w:rsid w:val="002067AC"/>
    <w:rsid w:val="00210FA5"/>
    <w:rsid w:val="002124F4"/>
    <w:rsid w:val="00214AD2"/>
    <w:rsid w:val="00216AB2"/>
    <w:rsid w:val="00216E55"/>
    <w:rsid w:val="002174F0"/>
    <w:rsid w:val="002175EE"/>
    <w:rsid w:val="00223DC9"/>
    <w:rsid w:val="002243C8"/>
    <w:rsid w:val="00225156"/>
    <w:rsid w:val="00227A40"/>
    <w:rsid w:val="002309C2"/>
    <w:rsid w:val="00230EDC"/>
    <w:rsid w:val="002312BB"/>
    <w:rsid w:val="00231612"/>
    <w:rsid w:val="0023174A"/>
    <w:rsid w:val="00232421"/>
    <w:rsid w:val="00233FA5"/>
    <w:rsid w:val="00235DCB"/>
    <w:rsid w:val="00240C17"/>
    <w:rsid w:val="00243C94"/>
    <w:rsid w:val="002449D1"/>
    <w:rsid w:val="00246BC6"/>
    <w:rsid w:val="00251165"/>
    <w:rsid w:val="002537C4"/>
    <w:rsid w:val="00253C70"/>
    <w:rsid w:val="00256122"/>
    <w:rsid w:val="00256733"/>
    <w:rsid w:val="0025791D"/>
    <w:rsid w:val="00260603"/>
    <w:rsid w:val="0026091C"/>
    <w:rsid w:val="00262467"/>
    <w:rsid w:val="00264C18"/>
    <w:rsid w:val="0026564E"/>
    <w:rsid w:val="00265702"/>
    <w:rsid w:val="002677AC"/>
    <w:rsid w:val="00270E7A"/>
    <w:rsid w:val="002716EB"/>
    <w:rsid w:val="00271C55"/>
    <w:rsid w:val="00272F37"/>
    <w:rsid w:val="002735D7"/>
    <w:rsid w:val="00274D24"/>
    <w:rsid w:val="00274E67"/>
    <w:rsid w:val="00276C50"/>
    <w:rsid w:val="00277300"/>
    <w:rsid w:val="00277B0F"/>
    <w:rsid w:val="002816B6"/>
    <w:rsid w:val="00283C6A"/>
    <w:rsid w:val="00284B81"/>
    <w:rsid w:val="00284F37"/>
    <w:rsid w:val="00287460"/>
    <w:rsid w:val="00287C01"/>
    <w:rsid w:val="00293496"/>
    <w:rsid w:val="0029403C"/>
    <w:rsid w:val="00297A81"/>
    <w:rsid w:val="00297F92"/>
    <w:rsid w:val="002A03F7"/>
    <w:rsid w:val="002A0D39"/>
    <w:rsid w:val="002A3DDF"/>
    <w:rsid w:val="002A4486"/>
    <w:rsid w:val="002A5396"/>
    <w:rsid w:val="002A5EC7"/>
    <w:rsid w:val="002A7A47"/>
    <w:rsid w:val="002B3133"/>
    <w:rsid w:val="002B4433"/>
    <w:rsid w:val="002B50FE"/>
    <w:rsid w:val="002B5E3B"/>
    <w:rsid w:val="002B6858"/>
    <w:rsid w:val="002B7286"/>
    <w:rsid w:val="002C138F"/>
    <w:rsid w:val="002C1F20"/>
    <w:rsid w:val="002C4142"/>
    <w:rsid w:val="002C446D"/>
    <w:rsid w:val="002C52C6"/>
    <w:rsid w:val="002C60D2"/>
    <w:rsid w:val="002C6F02"/>
    <w:rsid w:val="002D085C"/>
    <w:rsid w:val="002D10E3"/>
    <w:rsid w:val="002D1D46"/>
    <w:rsid w:val="002D2C85"/>
    <w:rsid w:val="002D3201"/>
    <w:rsid w:val="002D34B9"/>
    <w:rsid w:val="002D3ABA"/>
    <w:rsid w:val="002D3C90"/>
    <w:rsid w:val="002D4B93"/>
    <w:rsid w:val="002D4C5A"/>
    <w:rsid w:val="002D6292"/>
    <w:rsid w:val="002D6994"/>
    <w:rsid w:val="002E13B5"/>
    <w:rsid w:val="002E1525"/>
    <w:rsid w:val="002E2305"/>
    <w:rsid w:val="002E46FA"/>
    <w:rsid w:val="002E7755"/>
    <w:rsid w:val="002E78B9"/>
    <w:rsid w:val="002E7A81"/>
    <w:rsid w:val="002F18A9"/>
    <w:rsid w:val="002F24EF"/>
    <w:rsid w:val="002F271F"/>
    <w:rsid w:val="002F2B60"/>
    <w:rsid w:val="002F2EC3"/>
    <w:rsid w:val="002F5680"/>
    <w:rsid w:val="002F5FB1"/>
    <w:rsid w:val="002F6802"/>
    <w:rsid w:val="002F751C"/>
    <w:rsid w:val="00301635"/>
    <w:rsid w:val="0030269A"/>
    <w:rsid w:val="003037F9"/>
    <w:rsid w:val="00303B17"/>
    <w:rsid w:val="00304C94"/>
    <w:rsid w:val="00305B21"/>
    <w:rsid w:val="00310FF8"/>
    <w:rsid w:val="00314345"/>
    <w:rsid w:val="00314A6B"/>
    <w:rsid w:val="0031532B"/>
    <w:rsid w:val="003153EB"/>
    <w:rsid w:val="003163B8"/>
    <w:rsid w:val="00316B86"/>
    <w:rsid w:val="00317185"/>
    <w:rsid w:val="00321373"/>
    <w:rsid w:val="00322B49"/>
    <w:rsid w:val="00323D9C"/>
    <w:rsid w:val="00325030"/>
    <w:rsid w:val="003263D1"/>
    <w:rsid w:val="00326ECB"/>
    <w:rsid w:val="00327050"/>
    <w:rsid w:val="00327679"/>
    <w:rsid w:val="0033398A"/>
    <w:rsid w:val="00334C6D"/>
    <w:rsid w:val="00334D1F"/>
    <w:rsid w:val="00334E74"/>
    <w:rsid w:val="00336105"/>
    <w:rsid w:val="00337EB1"/>
    <w:rsid w:val="00341B7C"/>
    <w:rsid w:val="00342D4E"/>
    <w:rsid w:val="003432E3"/>
    <w:rsid w:val="00343AB4"/>
    <w:rsid w:val="003440D8"/>
    <w:rsid w:val="00344AA0"/>
    <w:rsid w:val="00344C7D"/>
    <w:rsid w:val="003451B5"/>
    <w:rsid w:val="003452DA"/>
    <w:rsid w:val="003470B9"/>
    <w:rsid w:val="00350500"/>
    <w:rsid w:val="003510EC"/>
    <w:rsid w:val="00351EE0"/>
    <w:rsid w:val="00352FBE"/>
    <w:rsid w:val="00354D47"/>
    <w:rsid w:val="0035661A"/>
    <w:rsid w:val="0036042E"/>
    <w:rsid w:val="0036140D"/>
    <w:rsid w:val="0036244F"/>
    <w:rsid w:val="00363D36"/>
    <w:rsid w:val="00364264"/>
    <w:rsid w:val="003644F1"/>
    <w:rsid w:val="00364B78"/>
    <w:rsid w:val="00365B04"/>
    <w:rsid w:val="0036647F"/>
    <w:rsid w:val="00367395"/>
    <w:rsid w:val="00367731"/>
    <w:rsid w:val="00370000"/>
    <w:rsid w:val="0037460F"/>
    <w:rsid w:val="00375A76"/>
    <w:rsid w:val="003763F8"/>
    <w:rsid w:val="00380698"/>
    <w:rsid w:val="00381A71"/>
    <w:rsid w:val="0038249E"/>
    <w:rsid w:val="0038320B"/>
    <w:rsid w:val="00384149"/>
    <w:rsid w:val="00384F2C"/>
    <w:rsid w:val="00386509"/>
    <w:rsid w:val="003906C2"/>
    <w:rsid w:val="00390F98"/>
    <w:rsid w:val="00393AF2"/>
    <w:rsid w:val="003942E5"/>
    <w:rsid w:val="00395040"/>
    <w:rsid w:val="0039576A"/>
    <w:rsid w:val="003976F6"/>
    <w:rsid w:val="003A096D"/>
    <w:rsid w:val="003A0A47"/>
    <w:rsid w:val="003A0FE5"/>
    <w:rsid w:val="003A133C"/>
    <w:rsid w:val="003A1BF7"/>
    <w:rsid w:val="003A2043"/>
    <w:rsid w:val="003A3B2F"/>
    <w:rsid w:val="003A5463"/>
    <w:rsid w:val="003A604D"/>
    <w:rsid w:val="003A60C8"/>
    <w:rsid w:val="003A77C4"/>
    <w:rsid w:val="003B0261"/>
    <w:rsid w:val="003B06C8"/>
    <w:rsid w:val="003B32C5"/>
    <w:rsid w:val="003B5657"/>
    <w:rsid w:val="003B5A74"/>
    <w:rsid w:val="003B6F64"/>
    <w:rsid w:val="003B6FAC"/>
    <w:rsid w:val="003C0E23"/>
    <w:rsid w:val="003C3940"/>
    <w:rsid w:val="003C4ACE"/>
    <w:rsid w:val="003C528D"/>
    <w:rsid w:val="003C69B4"/>
    <w:rsid w:val="003C710D"/>
    <w:rsid w:val="003C745E"/>
    <w:rsid w:val="003D1321"/>
    <w:rsid w:val="003D1B52"/>
    <w:rsid w:val="003D375C"/>
    <w:rsid w:val="003D4555"/>
    <w:rsid w:val="003D4945"/>
    <w:rsid w:val="003D4BAD"/>
    <w:rsid w:val="003D538B"/>
    <w:rsid w:val="003D546D"/>
    <w:rsid w:val="003D7356"/>
    <w:rsid w:val="003E278B"/>
    <w:rsid w:val="003E4C0F"/>
    <w:rsid w:val="003E586E"/>
    <w:rsid w:val="003E64B5"/>
    <w:rsid w:val="003E7FE5"/>
    <w:rsid w:val="003F0842"/>
    <w:rsid w:val="003F0B74"/>
    <w:rsid w:val="003F1DD5"/>
    <w:rsid w:val="003F2978"/>
    <w:rsid w:val="003F559A"/>
    <w:rsid w:val="003F691B"/>
    <w:rsid w:val="003F72DA"/>
    <w:rsid w:val="0040652F"/>
    <w:rsid w:val="00412525"/>
    <w:rsid w:val="00412ADB"/>
    <w:rsid w:val="00414602"/>
    <w:rsid w:val="00415663"/>
    <w:rsid w:val="0041658F"/>
    <w:rsid w:val="00416D65"/>
    <w:rsid w:val="00422171"/>
    <w:rsid w:val="0042274F"/>
    <w:rsid w:val="00422E22"/>
    <w:rsid w:val="004244EA"/>
    <w:rsid w:val="00427047"/>
    <w:rsid w:val="00436E70"/>
    <w:rsid w:val="00437740"/>
    <w:rsid w:val="00437F54"/>
    <w:rsid w:val="00440986"/>
    <w:rsid w:val="0044116D"/>
    <w:rsid w:val="00442FDE"/>
    <w:rsid w:val="004438E1"/>
    <w:rsid w:val="0044693E"/>
    <w:rsid w:val="00450048"/>
    <w:rsid w:val="004513B6"/>
    <w:rsid w:val="00454165"/>
    <w:rsid w:val="004604C6"/>
    <w:rsid w:val="00462DA0"/>
    <w:rsid w:val="004634E1"/>
    <w:rsid w:val="00463A82"/>
    <w:rsid w:val="00463CAF"/>
    <w:rsid w:val="00464F4D"/>
    <w:rsid w:val="0046618D"/>
    <w:rsid w:val="004662BA"/>
    <w:rsid w:val="00470F7E"/>
    <w:rsid w:val="00470F9E"/>
    <w:rsid w:val="00471039"/>
    <w:rsid w:val="004737BD"/>
    <w:rsid w:val="00473C9E"/>
    <w:rsid w:val="004751D8"/>
    <w:rsid w:val="00481C2F"/>
    <w:rsid w:val="00483CBC"/>
    <w:rsid w:val="00483E53"/>
    <w:rsid w:val="00484504"/>
    <w:rsid w:val="0048678D"/>
    <w:rsid w:val="00487EA2"/>
    <w:rsid w:val="00493EAA"/>
    <w:rsid w:val="00494EB4"/>
    <w:rsid w:val="00496322"/>
    <w:rsid w:val="004976DE"/>
    <w:rsid w:val="00497F5D"/>
    <w:rsid w:val="004A045A"/>
    <w:rsid w:val="004A09BF"/>
    <w:rsid w:val="004A21B2"/>
    <w:rsid w:val="004A2264"/>
    <w:rsid w:val="004A24DA"/>
    <w:rsid w:val="004A57C1"/>
    <w:rsid w:val="004A5A53"/>
    <w:rsid w:val="004A5F41"/>
    <w:rsid w:val="004A668D"/>
    <w:rsid w:val="004B185F"/>
    <w:rsid w:val="004B2697"/>
    <w:rsid w:val="004B32BB"/>
    <w:rsid w:val="004B6728"/>
    <w:rsid w:val="004C0A73"/>
    <w:rsid w:val="004C2B75"/>
    <w:rsid w:val="004C2D1E"/>
    <w:rsid w:val="004C58A9"/>
    <w:rsid w:val="004C6033"/>
    <w:rsid w:val="004C700C"/>
    <w:rsid w:val="004C7299"/>
    <w:rsid w:val="004C7342"/>
    <w:rsid w:val="004D0838"/>
    <w:rsid w:val="004D2B62"/>
    <w:rsid w:val="004D2FD6"/>
    <w:rsid w:val="004D48FF"/>
    <w:rsid w:val="004D4C09"/>
    <w:rsid w:val="004D5A49"/>
    <w:rsid w:val="004D5AC2"/>
    <w:rsid w:val="004D5DFD"/>
    <w:rsid w:val="004D73BC"/>
    <w:rsid w:val="004D7AC2"/>
    <w:rsid w:val="004D7EB5"/>
    <w:rsid w:val="004E0886"/>
    <w:rsid w:val="004E3649"/>
    <w:rsid w:val="004E4ADC"/>
    <w:rsid w:val="004E4F53"/>
    <w:rsid w:val="004E71D2"/>
    <w:rsid w:val="004F02BC"/>
    <w:rsid w:val="004F11AB"/>
    <w:rsid w:val="004F3397"/>
    <w:rsid w:val="004F6665"/>
    <w:rsid w:val="004F6DC6"/>
    <w:rsid w:val="004F7CDD"/>
    <w:rsid w:val="00500F00"/>
    <w:rsid w:val="00501691"/>
    <w:rsid w:val="00502387"/>
    <w:rsid w:val="00504821"/>
    <w:rsid w:val="00505E92"/>
    <w:rsid w:val="00507431"/>
    <w:rsid w:val="0051056B"/>
    <w:rsid w:val="0051076A"/>
    <w:rsid w:val="00511212"/>
    <w:rsid w:val="00513677"/>
    <w:rsid w:val="0051434C"/>
    <w:rsid w:val="00515299"/>
    <w:rsid w:val="0051657B"/>
    <w:rsid w:val="00516D8A"/>
    <w:rsid w:val="00517F51"/>
    <w:rsid w:val="00520335"/>
    <w:rsid w:val="00520F0D"/>
    <w:rsid w:val="005213A4"/>
    <w:rsid w:val="00522547"/>
    <w:rsid w:val="0052257B"/>
    <w:rsid w:val="00522B94"/>
    <w:rsid w:val="00523574"/>
    <w:rsid w:val="0052493D"/>
    <w:rsid w:val="00527487"/>
    <w:rsid w:val="00531240"/>
    <w:rsid w:val="00533CB9"/>
    <w:rsid w:val="00535F8A"/>
    <w:rsid w:val="005369F4"/>
    <w:rsid w:val="00536E66"/>
    <w:rsid w:val="00537762"/>
    <w:rsid w:val="0054120D"/>
    <w:rsid w:val="005431D8"/>
    <w:rsid w:val="005432A6"/>
    <w:rsid w:val="005433A0"/>
    <w:rsid w:val="00550000"/>
    <w:rsid w:val="00552007"/>
    <w:rsid w:val="00553683"/>
    <w:rsid w:val="00553E47"/>
    <w:rsid w:val="00554D70"/>
    <w:rsid w:val="00554E7B"/>
    <w:rsid w:val="005556C5"/>
    <w:rsid w:val="00556859"/>
    <w:rsid w:val="005573E7"/>
    <w:rsid w:val="00561DA6"/>
    <w:rsid w:val="00562592"/>
    <w:rsid w:val="00565A72"/>
    <w:rsid w:val="0056652D"/>
    <w:rsid w:val="00567243"/>
    <w:rsid w:val="00567618"/>
    <w:rsid w:val="005679CC"/>
    <w:rsid w:val="00567C38"/>
    <w:rsid w:val="005702B2"/>
    <w:rsid w:val="0057107B"/>
    <w:rsid w:val="0057362D"/>
    <w:rsid w:val="0057391E"/>
    <w:rsid w:val="005742F5"/>
    <w:rsid w:val="00574538"/>
    <w:rsid w:val="0057510B"/>
    <w:rsid w:val="005768DE"/>
    <w:rsid w:val="005775BA"/>
    <w:rsid w:val="00577784"/>
    <w:rsid w:val="00583369"/>
    <w:rsid w:val="00583D0B"/>
    <w:rsid w:val="00586766"/>
    <w:rsid w:val="00586AEA"/>
    <w:rsid w:val="005906D2"/>
    <w:rsid w:val="00590BAA"/>
    <w:rsid w:val="00593CB3"/>
    <w:rsid w:val="00594278"/>
    <w:rsid w:val="00595783"/>
    <w:rsid w:val="005964F1"/>
    <w:rsid w:val="005A212B"/>
    <w:rsid w:val="005A5E98"/>
    <w:rsid w:val="005A705D"/>
    <w:rsid w:val="005B039D"/>
    <w:rsid w:val="005B0453"/>
    <w:rsid w:val="005B0800"/>
    <w:rsid w:val="005B2ED7"/>
    <w:rsid w:val="005B3A05"/>
    <w:rsid w:val="005B571D"/>
    <w:rsid w:val="005B5C64"/>
    <w:rsid w:val="005B5CD6"/>
    <w:rsid w:val="005C0B35"/>
    <w:rsid w:val="005C127B"/>
    <w:rsid w:val="005C198D"/>
    <w:rsid w:val="005C22CA"/>
    <w:rsid w:val="005C6A84"/>
    <w:rsid w:val="005C7DE0"/>
    <w:rsid w:val="005D026A"/>
    <w:rsid w:val="005D0E14"/>
    <w:rsid w:val="005D29F0"/>
    <w:rsid w:val="005D342A"/>
    <w:rsid w:val="005D3BD5"/>
    <w:rsid w:val="005D51AE"/>
    <w:rsid w:val="005D6152"/>
    <w:rsid w:val="005E2B91"/>
    <w:rsid w:val="005E64BB"/>
    <w:rsid w:val="005E66D7"/>
    <w:rsid w:val="005F0734"/>
    <w:rsid w:val="005F16C2"/>
    <w:rsid w:val="005F40CD"/>
    <w:rsid w:val="005F4D33"/>
    <w:rsid w:val="005F5C8B"/>
    <w:rsid w:val="005F5F14"/>
    <w:rsid w:val="00600EA7"/>
    <w:rsid w:val="006020C5"/>
    <w:rsid w:val="00603639"/>
    <w:rsid w:val="00605371"/>
    <w:rsid w:val="006059F3"/>
    <w:rsid w:val="0060683C"/>
    <w:rsid w:val="00607C10"/>
    <w:rsid w:val="00610E25"/>
    <w:rsid w:val="00610FAF"/>
    <w:rsid w:val="0061192E"/>
    <w:rsid w:val="00614937"/>
    <w:rsid w:val="00614D51"/>
    <w:rsid w:val="00615301"/>
    <w:rsid w:val="00615A5F"/>
    <w:rsid w:val="006223FA"/>
    <w:rsid w:val="00622F38"/>
    <w:rsid w:val="00625135"/>
    <w:rsid w:val="00627928"/>
    <w:rsid w:val="00627B0C"/>
    <w:rsid w:val="006304C5"/>
    <w:rsid w:val="0063117D"/>
    <w:rsid w:val="00631C2B"/>
    <w:rsid w:val="00633A3B"/>
    <w:rsid w:val="0063475B"/>
    <w:rsid w:val="0063485B"/>
    <w:rsid w:val="006367ED"/>
    <w:rsid w:val="00636ECE"/>
    <w:rsid w:val="006413EF"/>
    <w:rsid w:val="006420A9"/>
    <w:rsid w:val="0064542B"/>
    <w:rsid w:val="00646B6D"/>
    <w:rsid w:val="00646F5F"/>
    <w:rsid w:val="00650004"/>
    <w:rsid w:val="00651807"/>
    <w:rsid w:val="006531A6"/>
    <w:rsid w:val="0065365D"/>
    <w:rsid w:val="006547FB"/>
    <w:rsid w:val="006550E0"/>
    <w:rsid w:val="006579C2"/>
    <w:rsid w:val="00657B99"/>
    <w:rsid w:val="00657DAB"/>
    <w:rsid w:val="00661810"/>
    <w:rsid w:val="0066243F"/>
    <w:rsid w:val="006637DE"/>
    <w:rsid w:val="006639EA"/>
    <w:rsid w:val="00663D39"/>
    <w:rsid w:val="0066448D"/>
    <w:rsid w:val="0066662A"/>
    <w:rsid w:val="00666F14"/>
    <w:rsid w:val="00667E5D"/>
    <w:rsid w:val="00667F04"/>
    <w:rsid w:val="006703F9"/>
    <w:rsid w:val="00670B80"/>
    <w:rsid w:val="00675283"/>
    <w:rsid w:val="006767BC"/>
    <w:rsid w:val="006834D5"/>
    <w:rsid w:val="00685EE0"/>
    <w:rsid w:val="00692629"/>
    <w:rsid w:val="0069340A"/>
    <w:rsid w:val="00694F76"/>
    <w:rsid w:val="00695697"/>
    <w:rsid w:val="00695ACF"/>
    <w:rsid w:val="00695FF1"/>
    <w:rsid w:val="006963E5"/>
    <w:rsid w:val="00696A9E"/>
    <w:rsid w:val="006970E7"/>
    <w:rsid w:val="006A0310"/>
    <w:rsid w:val="006A3437"/>
    <w:rsid w:val="006A4AFF"/>
    <w:rsid w:val="006A62D8"/>
    <w:rsid w:val="006A6EAB"/>
    <w:rsid w:val="006A7847"/>
    <w:rsid w:val="006B3526"/>
    <w:rsid w:val="006B5032"/>
    <w:rsid w:val="006B61FA"/>
    <w:rsid w:val="006C0DD6"/>
    <w:rsid w:val="006C158C"/>
    <w:rsid w:val="006C244B"/>
    <w:rsid w:val="006C3796"/>
    <w:rsid w:val="006C5BC0"/>
    <w:rsid w:val="006C61A4"/>
    <w:rsid w:val="006C63B7"/>
    <w:rsid w:val="006D15B1"/>
    <w:rsid w:val="006D351D"/>
    <w:rsid w:val="006D3875"/>
    <w:rsid w:val="006E1898"/>
    <w:rsid w:val="006E2189"/>
    <w:rsid w:val="006E22E9"/>
    <w:rsid w:val="006E2425"/>
    <w:rsid w:val="006E4714"/>
    <w:rsid w:val="006E55FB"/>
    <w:rsid w:val="006E5E1B"/>
    <w:rsid w:val="006E5F03"/>
    <w:rsid w:val="006E75A7"/>
    <w:rsid w:val="006E7C90"/>
    <w:rsid w:val="006F0369"/>
    <w:rsid w:val="006F0EC0"/>
    <w:rsid w:val="006F3A0D"/>
    <w:rsid w:val="006F653B"/>
    <w:rsid w:val="006F662E"/>
    <w:rsid w:val="0070004E"/>
    <w:rsid w:val="0070021C"/>
    <w:rsid w:val="007052E6"/>
    <w:rsid w:val="007054C7"/>
    <w:rsid w:val="00705B32"/>
    <w:rsid w:val="00706614"/>
    <w:rsid w:val="0071483A"/>
    <w:rsid w:val="0071609A"/>
    <w:rsid w:val="007160AD"/>
    <w:rsid w:val="00720B75"/>
    <w:rsid w:val="007222CB"/>
    <w:rsid w:val="007228F1"/>
    <w:rsid w:val="00722D47"/>
    <w:rsid w:val="00722D85"/>
    <w:rsid w:val="00722F28"/>
    <w:rsid w:val="0072303A"/>
    <w:rsid w:val="007233AA"/>
    <w:rsid w:val="007241BE"/>
    <w:rsid w:val="00732BEE"/>
    <w:rsid w:val="00744A64"/>
    <w:rsid w:val="0074721C"/>
    <w:rsid w:val="007501C9"/>
    <w:rsid w:val="0075325A"/>
    <w:rsid w:val="00755009"/>
    <w:rsid w:val="00755357"/>
    <w:rsid w:val="0075595C"/>
    <w:rsid w:val="00755A41"/>
    <w:rsid w:val="0075628D"/>
    <w:rsid w:val="0075718A"/>
    <w:rsid w:val="007576E2"/>
    <w:rsid w:val="00757E6C"/>
    <w:rsid w:val="00761170"/>
    <w:rsid w:val="00761E50"/>
    <w:rsid w:val="0076384D"/>
    <w:rsid w:val="007648D8"/>
    <w:rsid w:val="00764BE2"/>
    <w:rsid w:val="00766FB4"/>
    <w:rsid w:val="007718A7"/>
    <w:rsid w:val="00771A68"/>
    <w:rsid w:val="0077397D"/>
    <w:rsid w:val="00773BE4"/>
    <w:rsid w:val="0077603B"/>
    <w:rsid w:val="00776149"/>
    <w:rsid w:val="007804F0"/>
    <w:rsid w:val="007815E2"/>
    <w:rsid w:val="00781FAF"/>
    <w:rsid w:val="00783CFF"/>
    <w:rsid w:val="00784D1C"/>
    <w:rsid w:val="0078521E"/>
    <w:rsid w:val="0078625D"/>
    <w:rsid w:val="007910DE"/>
    <w:rsid w:val="007935B5"/>
    <w:rsid w:val="0079789A"/>
    <w:rsid w:val="00797B10"/>
    <w:rsid w:val="007A08E4"/>
    <w:rsid w:val="007A113B"/>
    <w:rsid w:val="007A22C4"/>
    <w:rsid w:val="007A2B8B"/>
    <w:rsid w:val="007A30A1"/>
    <w:rsid w:val="007A6971"/>
    <w:rsid w:val="007A7028"/>
    <w:rsid w:val="007A722F"/>
    <w:rsid w:val="007A7845"/>
    <w:rsid w:val="007B14A3"/>
    <w:rsid w:val="007B24ED"/>
    <w:rsid w:val="007B7017"/>
    <w:rsid w:val="007B74F4"/>
    <w:rsid w:val="007C0654"/>
    <w:rsid w:val="007C0DD6"/>
    <w:rsid w:val="007C23F6"/>
    <w:rsid w:val="007C2BAB"/>
    <w:rsid w:val="007C4C33"/>
    <w:rsid w:val="007C4C50"/>
    <w:rsid w:val="007C5300"/>
    <w:rsid w:val="007C53BD"/>
    <w:rsid w:val="007C762A"/>
    <w:rsid w:val="007C7A58"/>
    <w:rsid w:val="007C7EED"/>
    <w:rsid w:val="007D0185"/>
    <w:rsid w:val="007D4726"/>
    <w:rsid w:val="007D6B99"/>
    <w:rsid w:val="007D7B83"/>
    <w:rsid w:val="007E0349"/>
    <w:rsid w:val="007E2C0D"/>
    <w:rsid w:val="007E4F91"/>
    <w:rsid w:val="007E6165"/>
    <w:rsid w:val="007E6EC2"/>
    <w:rsid w:val="007F0B98"/>
    <w:rsid w:val="007F1787"/>
    <w:rsid w:val="007F1908"/>
    <w:rsid w:val="007F1A27"/>
    <w:rsid w:val="007F1E99"/>
    <w:rsid w:val="007F2EA8"/>
    <w:rsid w:val="007F661E"/>
    <w:rsid w:val="007F7073"/>
    <w:rsid w:val="0080136B"/>
    <w:rsid w:val="00801D43"/>
    <w:rsid w:val="0080269B"/>
    <w:rsid w:val="00804223"/>
    <w:rsid w:val="00804BC2"/>
    <w:rsid w:val="008104A4"/>
    <w:rsid w:val="008136AA"/>
    <w:rsid w:val="00814650"/>
    <w:rsid w:val="008147D6"/>
    <w:rsid w:val="0081615C"/>
    <w:rsid w:val="00821630"/>
    <w:rsid w:val="00821894"/>
    <w:rsid w:val="00823B0D"/>
    <w:rsid w:val="008275D9"/>
    <w:rsid w:val="00830D91"/>
    <w:rsid w:val="00833725"/>
    <w:rsid w:val="00833764"/>
    <w:rsid w:val="00833CA4"/>
    <w:rsid w:val="008415E1"/>
    <w:rsid w:val="0084457F"/>
    <w:rsid w:val="00846C03"/>
    <w:rsid w:val="008538AF"/>
    <w:rsid w:val="00856BC0"/>
    <w:rsid w:val="00857365"/>
    <w:rsid w:val="00857F12"/>
    <w:rsid w:val="008654CA"/>
    <w:rsid w:val="00866494"/>
    <w:rsid w:val="00867BB9"/>
    <w:rsid w:val="0087076B"/>
    <w:rsid w:val="00871230"/>
    <w:rsid w:val="008735A5"/>
    <w:rsid w:val="008747B2"/>
    <w:rsid w:val="0087650A"/>
    <w:rsid w:val="00882F1E"/>
    <w:rsid w:val="0088482C"/>
    <w:rsid w:val="00885E36"/>
    <w:rsid w:val="008877D9"/>
    <w:rsid w:val="008915E4"/>
    <w:rsid w:val="00892B67"/>
    <w:rsid w:val="008941DB"/>
    <w:rsid w:val="0089702C"/>
    <w:rsid w:val="008A0DBB"/>
    <w:rsid w:val="008A1547"/>
    <w:rsid w:val="008A4344"/>
    <w:rsid w:val="008A43A3"/>
    <w:rsid w:val="008A4F92"/>
    <w:rsid w:val="008A5A1F"/>
    <w:rsid w:val="008A5E96"/>
    <w:rsid w:val="008A688B"/>
    <w:rsid w:val="008B06B6"/>
    <w:rsid w:val="008B261B"/>
    <w:rsid w:val="008B32B1"/>
    <w:rsid w:val="008B6E11"/>
    <w:rsid w:val="008C01CF"/>
    <w:rsid w:val="008C19B3"/>
    <w:rsid w:val="008C541A"/>
    <w:rsid w:val="008D0250"/>
    <w:rsid w:val="008D1DB8"/>
    <w:rsid w:val="008D2598"/>
    <w:rsid w:val="008D4B7A"/>
    <w:rsid w:val="008D523E"/>
    <w:rsid w:val="008E4538"/>
    <w:rsid w:val="008E4A01"/>
    <w:rsid w:val="008F064B"/>
    <w:rsid w:val="008F0942"/>
    <w:rsid w:val="008F1807"/>
    <w:rsid w:val="008F1891"/>
    <w:rsid w:val="008F2051"/>
    <w:rsid w:val="008F2EBE"/>
    <w:rsid w:val="008F3B35"/>
    <w:rsid w:val="008F73B0"/>
    <w:rsid w:val="008F7857"/>
    <w:rsid w:val="009019BE"/>
    <w:rsid w:val="00901FB5"/>
    <w:rsid w:val="00902AC1"/>
    <w:rsid w:val="00903483"/>
    <w:rsid w:val="00903E6E"/>
    <w:rsid w:val="00911F9D"/>
    <w:rsid w:val="00912528"/>
    <w:rsid w:val="00912924"/>
    <w:rsid w:val="00912D0E"/>
    <w:rsid w:val="0091355D"/>
    <w:rsid w:val="009144BE"/>
    <w:rsid w:val="0092039B"/>
    <w:rsid w:val="009203FD"/>
    <w:rsid w:val="009213D2"/>
    <w:rsid w:val="00924B73"/>
    <w:rsid w:val="009300E7"/>
    <w:rsid w:val="00932D56"/>
    <w:rsid w:val="00934DB9"/>
    <w:rsid w:val="00934F38"/>
    <w:rsid w:val="00942C7F"/>
    <w:rsid w:val="00943999"/>
    <w:rsid w:val="00943A2F"/>
    <w:rsid w:val="00944719"/>
    <w:rsid w:val="00945D0A"/>
    <w:rsid w:val="00946F79"/>
    <w:rsid w:val="0094783B"/>
    <w:rsid w:val="009515B3"/>
    <w:rsid w:val="009529A1"/>
    <w:rsid w:val="00953380"/>
    <w:rsid w:val="00954DBF"/>
    <w:rsid w:val="009563CD"/>
    <w:rsid w:val="009566B4"/>
    <w:rsid w:val="00956DE2"/>
    <w:rsid w:val="00957EAF"/>
    <w:rsid w:val="009608D3"/>
    <w:rsid w:val="00961A3C"/>
    <w:rsid w:val="00962ECB"/>
    <w:rsid w:val="00963C04"/>
    <w:rsid w:val="00963E5C"/>
    <w:rsid w:val="00965B9E"/>
    <w:rsid w:val="009704BA"/>
    <w:rsid w:val="00970AC1"/>
    <w:rsid w:val="0097309E"/>
    <w:rsid w:val="00975417"/>
    <w:rsid w:val="00977649"/>
    <w:rsid w:val="009801AF"/>
    <w:rsid w:val="0098075E"/>
    <w:rsid w:val="00980C1C"/>
    <w:rsid w:val="00983197"/>
    <w:rsid w:val="0098355C"/>
    <w:rsid w:val="00986728"/>
    <w:rsid w:val="009867FB"/>
    <w:rsid w:val="009927C1"/>
    <w:rsid w:val="009935DB"/>
    <w:rsid w:val="009949F1"/>
    <w:rsid w:val="00996D66"/>
    <w:rsid w:val="009A0220"/>
    <w:rsid w:val="009A090D"/>
    <w:rsid w:val="009A0CEB"/>
    <w:rsid w:val="009A2453"/>
    <w:rsid w:val="009A2AE5"/>
    <w:rsid w:val="009A2D31"/>
    <w:rsid w:val="009A3D07"/>
    <w:rsid w:val="009A3E00"/>
    <w:rsid w:val="009A3F90"/>
    <w:rsid w:val="009A4144"/>
    <w:rsid w:val="009A5AA8"/>
    <w:rsid w:val="009A5D47"/>
    <w:rsid w:val="009A6077"/>
    <w:rsid w:val="009A6403"/>
    <w:rsid w:val="009A6F7F"/>
    <w:rsid w:val="009A7582"/>
    <w:rsid w:val="009B10A8"/>
    <w:rsid w:val="009B13CB"/>
    <w:rsid w:val="009B1C20"/>
    <w:rsid w:val="009B2799"/>
    <w:rsid w:val="009B3087"/>
    <w:rsid w:val="009B3CAA"/>
    <w:rsid w:val="009B53DE"/>
    <w:rsid w:val="009C3097"/>
    <w:rsid w:val="009C3544"/>
    <w:rsid w:val="009C37E4"/>
    <w:rsid w:val="009C5880"/>
    <w:rsid w:val="009C64BE"/>
    <w:rsid w:val="009C7634"/>
    <w:rsid w:val="009C79AC"/>
    <w:rsid w:val="009D1756"/>
    <w:rsid w:val="009D1E8F"/>
    <w:rsid w:val="009D2433"/>
    <w:rsid w:val="009D25EB"/>
    <w:rsid w:val="009D3546"/>
    <w:rsid w:val="009D371B"/>
    <w:rsid w:val="009D64F6"/>
    <w:rsid w:val="009D6D89"/>
    <w:rsid w:val="009E06D7"/>
    <w:rsid w:val="009E1359"/>
    <w:rsid w:val="009E2147"/>
    <w:rsid w:val="009E4262"/>
    <w:rsid w:val="009E4CA0"/>
    <w:rsid w:val="009E53BB"/>
    <w:rsid w:val="009F080E"/>
    <w:rsid w:val="009F119E"/>
    <w:rsid w:val="009F22CF"/>
    <w:rsid w:val="009F23C4"/>
    <w:rsid w:val="009F376C"/>
    <w:rsid w:val="009F58C9"/>
    <w:rsid w:val="009F5F06"/>
    <w:rsid w:val="00A02E6F"/>
    <w:rsid w:val="00A0410C"/>
    <w:rsid w:val="00A065D7"/>
    <w:rsid w:val="00A0667E"/>
    <w:rsid w:val="00A0696D"/>
    <w:rsid w:val="00A1042C"/>
    <w:rsid w:val="00A112C4"/>
    <w:rsid w:val="00A119ED"/>
    <w:rsid w:val="00A11E3B"/>
    <w:rsid w:val="00A128C4"/>
    <w:rsid w:val="00A13C8A"/>
    <w:rsid w:val="00A158CD"/>
    <w:rsid w:val="00A15FB5"/>
    <w:rsid w:val="00A160B4"/>
    <w:rsid w:val="00A16F07"/>
    <w:rsid w:val="00A17DC7"/>
    <w:rsid w:val="00A24088"/>
    <w:rsid w:val="00A250BD"/>
    <w:rsid w:val="00A25555"/>
    <w:rsid w:val="00A26273"/>
    <w:rsid w:val="00A27B48"/>
    <w:rsid w:val="00A30C76"/>
    <w:rsid w:val="00A35462"/>
    <w:rsid w:val="00A358BE"/>
    <w:rsid w:val="00A406F9"/>
    <w:rsid w:val="00A4157A"/>
    <w:rsid w:val="00A41ACC"/>
    <w:rsid w:val="00A41BFE"/>
    <w:rsid w:val="00A426BF"/>
    <w:rsid w:val="00A45A2F"/>
    <w:rsid w:val="00A46110"/>
    <w:rsid w:val="00A46642"/>
    <w:rsid w:val="00A50079"/>
    <w:rsid w:val="00A50FE5"/>
    <w:rsid w:val="00A515A0"/>
    <w:rsid w:val="00A526E1"/>
    <w:rsid w:val="00A5277C"/>
    <w:rsid w:val="00A52B9C"/>
    <w:rsid w:val="00A53ACD"/>
    <w:rsid w:val="00A53BBC"/>
    <w:rsid w:val="00A553A6"/>
    <w:rsid w:val="00A56A5A"/>
    <w:rsid w:val="00A56F90"/>
    <w:rsid w:val="00A60A1D"/>
    <w:rsid w:val="00A611BA"/>
    <w:rsid w:val="00A6211B"/>
    <w:rsid w:val="00A64D7C"/>
    <w:rsid w:val="00A703BF"/>
    <w:rsid w:val="00A72488"/>
    <w:rsid w:val="00A73BD4"/>
    <w:rsid w:val="00A7417D"/>
    <w:rsid w:val="00A74AA8"/>
    <w:rsid w:val="00A772AA"/>
    <w:rsid w:val="00A7794F"/>
    <w:rsid w:val="00A83663"/>
    <w:rsid w:val="00A83CF2"/>
    <w:rsid w:val="00A843DC"/>
    <w:rsid w:val="00A947EE"/>
    <w:rsid w:val="00A95354"/>
    <w:rsid w:val="00A96665"/>
    <w:rsid w:val="00AA01B3"/>
    <w:rsid w:val="00AA0A3E"/>
    <w:rsid w:val="00AA0C62"/>
    <w:rsid w:val="00AA1CBE"/>
    <w:rsid w:val="00AA2108"/>
    <w:rsid w:val="00AA2728"/>
    <w:rsid w:val="00AA32F9"/>
    <w:rsid w:val="00AA47AE"/>
    <w:rsid w:val="00AA47E9"/>
    <w:rsid w:val="00AA520E"/>
    <w:rsid w:val="00AA5EA9"/>
    <w:rsid w:val="00AB11BE"/>
    <w:rsid w:val="00AB4817"/>
    <w:rsid w:val="00AB4FDF"/>
    <w:rsid w:val="00AC082D"/>
    <w:rsid w:val="00AC12D4"/>
    <w:rsid w:val="00AC221D"/>
    <w:rsid w:val="00AC3FEA"/>
    <w:rsid w:val="00AC5E86"/>
    <w:rsid w:val="00AD0604"/>
    <w:rsid w:val="00AD2E86"/>
    <w:rsid w:val="00AD560C"/>
    <w:rsid w:val="00AD7730"/>
    <w:rsid w:val="00AE01D8"/>
    <w:rsid w:val="00AE0B2B"/>
    <w:rsid w:val="00AE1243"/>
    <w:rsid w:val="00AE3721"/>
    <w:rsid w:val="00AE4056"/>
    <w:rsid w:val="00AE40C1"/>
    <w:rsid w:val="00AF09B5"/>
    <w:rsid w:val="00AF0FE3"/>
    <w:rsid w:val="00AF157A"/>
    <w:rsid w:val="00AF1B22"/>
    <w:rsid w:val="00AF74D9"/>
    <w:rsid w:val="00B00F45"/>
    <w:rsid w:val="00B01C5B"/>
    <w:rsid w:val="00B04175"/>
    <w:rsid w:val="00B043C7"/>
    <w:rsid w:val="00B07616"/>
    <w:rsid w:val="00B078C9"/>
    <w:rsid w:val="00B11585"/>
    <w:rsid w:val="00B11707"/>
    <w:rsid w:val="00B11DF5"/>
    <w:rsid w:val="00B1364B"/>
    <w:rsid w:val="00B144AB"/>
    <w:rsid w:val="00B17807"/>
    <w:rsid w:val="00B17AC2"/>
    <w:rsid w:val="00B206B3"/>
    <w:rsid w:val="00B20B70"/>
    <w:rsid w:val="00B21359"/>
    <w:rsid w:val="00B22181"/>
    <w:rsid w:val="00B225CF"/>
    <w:rsid w:val="00B22760"/>
    <w:rsid w:val="00B255D3"/>
    <w:rsid w:val="00B30B67"/>
    <w:rsid w:val="00B31B4C"/>
    <w:rsid w:val="00B335B5"/>
    <w:rsid w:val="00B33F1A"/>
    <w:rsid w:val="00B41206"/>
    <w:rsid w:val="00B4362E"/>
    <w:rsid w:val="00B44767"/>
    <w:rsid w:val="00B50F0A"/>
    <w:rsid w:val="00B51D47"/>
    <w:rsid w:val="00B51D61"/>
    <w:rsid w:val="00B51F0C"/>
    <w:rsid w:val="00B5314B"/>
    <w:rsid w:val="00B61888"/>
    <w:rsid w:val="00B65FB1"/>
    <w:rsid w:val="00B67946"/>
    <w:rsid w:val="00B70167"/>
    <w:rsid w:val="00B72683"/>
    <w:rsid w:val="00B774C1"/>
    <w:rsid w:val="00B80CA3"/>
    <w:rsid w:val="00B80F1D"/>
    <w:rsid w:val="00B82A2D"/>
    <w:rsid w:val="00B8303C"/>
    <w:rsid w:val="00B8671A"/>
    <w:rsid w:val="00B874F6"/>
    <w:rsid w:val="00B87E3E"/>
    <w:rsid w:val="00B92B64"/>
    <w:rsid w:val="00B939BA"/>
    <w:rsid w:val="00B93BE3"/>
    <w:rsid w:val="00B949B0"/>
    <w:rsid w:val="00B95132"/>
    <w:rsid w:val="00B95AEF"/>
    <w:rsid w:val="00B974CA"/>
    <w:rsid w:val="00B97966"/>
    <w:rsid w:val="00BA2376"/>
    <w:rsid w:val="00BA3BB8"/>
    <w:rsid w:val="00BA4CD3"/>
    <w:rsid w:val="00BA7564"/>
    <w:rsid w:val="00BB044D"/>
    <w:rsid w:val="00BB3072"/>
    <w:rsid w:val="00BB4570"/>
    <w:rsid w:val="00BB4D1F"/>
    <w:rsid w:val="00BB5AF4"/>
    <w:rsid w:val="00BB7932"/>
    <w:rsid w:val="00BB7FB1"/>
    <w:rsid w:val="00BC07C6"/>
    <w:rsid w:val="00BC194F"/>
    <w:rsid w:val="00BC2A4F"/>
    <w:rsid w:val="00BC3788"/>
    <w:rsid w:val="00BC4C2A"/>
    <w:rsid w:val="00BD041F"/>
    <w:rsid w:val="00BD34C4"/>
    <w:rsid w:val="00BD3F78"/>
    <w:rsid w:val="00BD73B0"/>
    <w:rsid w:val="00BD77B1"/>
    <w:rsid w:val="00BE0719"/>
    <w:rsid w:val="00BE230C"/>
    <w:rsid w:val="00BE3E07"/>
    <w:rsid w:val="00BE5554"/>
    <w:rsid w:val="00BE6D02"/>
    <w:rsid w:val="00BE7390"/>
    <w:rsid w:val="00BF1D22"/>
    <w:rsid w:val="00BF29E1"/>
    <w:rsid w:val="00BF2B94"/>
    <w:rsid w:val="00BF3432"/>
    <w:rsid w:val="00BF4455"/>
    <w:rsid w:val="00BF6F70"/>
    <w:rsid w:val="00C002C2"/>
    <w:rsid w:val="00C02FC8"/>
    <w:rsid w:val="00C04E77"/>
    <w:rsid w:val="00C0516A"/>
    <w:rsid w:val="00C05EF2"/>
    <w:rsid w:val="00C065B6"/>
    <w:rsid w:val="00C0660D"/>
    <w:rsid w:val="00C106B9"/>
    <w:rsid w:val="00C10DDF"/>
    <w:rsid w:val="00C12D40"/>
    <w:rsid w:val="00C13164"/>
    <w:rsid w:val="00C146D2"/>
    <w:rsid w:val="00C14FDC"/>
    <w:rsid w:val="00C15421"/>
    <w:rsid w:val="00C213EA"/>
    <w:rsid w:val="00C2200C"/>
    <w:rsid w:val="00C2268D"/>
    <w:rsid w:val="00C2451E"/>
    <w:rsid w:val="00C304CF"/>
    <w:rsid w:val="00C30D07"/>
    <w:rsid w:val="00C318C4"/>
    <w:rsid w:val="00C33694"/>
    <w:rsid w:val="00C35869"/>
    <w:rsid w:val="00C35FC9"/>
    <w:rsid w:val="00C37706"/>
    <w:rsid w:val="00C41A90"/>
    <w:rsid w:val="00C41B26"/>
    <w:rsid w:val="00C421C3"/>
    <w:rsid w:val="00C42C9F"/>
    <w:rsid w:val="00C436E5"/>
    <w:rsid w:val="00C50CB6"/>
    <w:rsid w:val="00C5349B"/>
    <w:rsid w:val="00C537B3"/>
    <w:rsid w:val="00C54D12"/>
    <w:rsid w:val="00C56B25"/>
    <w:rsid w:val="00C57EC9"/>
    <w:rsid w:val="00C60D51"/>
    <w:rsid w:val="00C61190"/>
    <w:rsid w:val="00C61AFD"/>
    <w:rsid w:val="00C625F6"/>
    <w:rsid w:val="00C62E6C"/>
    <w:rsid w:val="00C64CA9"/>
    <w:rsid w:val="00C6511B"/>
    <w:rsid w:val="00C655C6"/>
    <w:rsid w:val="00C6601E"/>
    <w:rsid w:val="00C66C3D"/>
    <w:rsid w:val="00C671D7"/>
    <w:rsid w:val="00C6740F"/>
    <w:rsid w:val="00C6759B"/>
    <w:rsid w:val="00C67D76"/>
    <w:rsid w:val="00C72212"/>
    <w:rsid w:val="00C74242"/>
    <w:rsid w:val="00C75C49"/>
    <w:rsid w:val="00C77AF6"/>
    <w:rsid w:val="00C82953"/>
    <w:rsid w:val="00C83E5B"/>
    <w:rsid w:val="00C84B02"/>
    <w:rsid w:val="00C86FB4"/>
    <w:rsid w:val="00C90EA7"/>
    <w:rsid w:val="00CA0AAD"/>
    <w:rsid w:val="00CA103A"/>
    <w:rsid w:val="00CA5F0E"/>
    <w:rsid w:val="00CA64B6"/>
    <w:rsid w:val="00CA6ECF"/>
    <w:rsid w:val="00CB00D2"/>
    <w:rsid w:val="00CB0899"/>
    <w:rsid w:val="00CB2E0D"/>
    <w:rsid w:val="00CB3092"/>
    <w:rsid w:val="00CB7457"/>
    <w:rsid w:val="00CC1307"/>
    <w:rsid w:val="00CC32D5"/>
    <w:rsid w:val="00CC3F85"/>
    <w:rsid w:val="00CC43CA"/>
    <w:rsid w:val="00CC4880"/>
    <w:rsid w:val="00CC6349"/>
    <w:rsid w:val="00CC7753"/>
    <w:rsid w:val="00CD0851"/>
    <w:rsid w:val="00CD15EE"/>
    <w:rsid w:val="00CD2E31"/>
    <w:rsid w:val="00CD33AA"/>
    <w:rsid w:val="00CD37CE"/>
    <w:rsid w:val="00CD4E6D"/>
    <w:rsid w:val="00CD5B37"/>
    <w:rsid w:val="00CD5E16"/>
    <w:rsid w:val="00CE0C4C"/>
    <w:rsid w:val="00CE143B"/>
    <w:rsid w:val="00CE40BB"/>
    <w:rsid w:val="00CE7D2D"/>
    <w:rsid w:val="00CF320F"/>
    <w:rsid w:val="00CF4FBA"/>
    <w:rsid w:val="00CF599F"/>
    <w:rsid w:val="00CF6608"/>
    <w:rsid w:val="00CF7228"/>
    <w:rsid w:val="00D003B2"/>
    <w:rsid w:val="00D00405"/>
    <w:rsid w:val="00D00C39"/>
    <w:rsid w:val="00D0178D"/>
    <w:rsid w:val="00D02378"/>
    <w:rsid w:val="00D03E5A"/>
    <w:rsid w:val="00D05F4E"/>
    <w:rsid w:val="00D1227B"/>
    <w:rsid w:val="00D1358E"/>
    <w:rsid w:val="00D1520B"/>
    <w:rsid w:val="00D166CF"/>
    <w:rsid w:val="00D20727"/>
    <w:rsid w:val="00D212AF"/>
    <w:rsid w:val="00D213BD"/>
    <w:rsid w:val="00D21B70"/>
    <w:rsid w:val="00D240CC"/>
    <w:rsid w:val="00D257BE"/>
    <w:rsid w:val="00D26A84"/>
    <w:rsid w:val="00D27888"/>
    <w:rsid w:val="00D27DCA"/>
    <w:rsid w:val="00D27E79"/>
    <w:rsid w:val="00D30014"/>
    <w:rsid w:val="00D33644"/>
    <w:rsid w:val="00D361E8"/>
    <w:rsid w:val="00D37640"/>
    <w:rsid w:val="00D42455"/>
    <w:rsid w:val="00D42607"/>
    <w:rsid w:val="00D42857"/>
    <w:rsid w:val="00D42948"/>
    <w:rsid w:val="00D4350E"/>
    <w:rsid w:val="00D44BD3"/>
    <w:rsid w:val="00D453C9"/>
    <w:rsid w:val="00D45EC3"/>
    <w:rsid w:val="00D50076"/>
    <w:rsid w:val="00D50EEB"/>
    <w:rsid w:val="00D516C9"/>
    <w:rsid w:val="00D51A31"/>
    <w:rsid w:val="00D56E07"/>
    <w:rsid w:val="00D57FFB"/>
    <w:rsid w:val="00D61186"/>
    <w:rsid w:val="00D67985"/>
    <w:rsid w:val="00D710E5"/>
    <w:rsid w:val="00D71A0A"/>
    <w:rsid w:val="00D736C3"/>
    <w:rsid w:val="00D75574"/>
    <w:rsid w:val="00D7672F"/>
    <w:rsid w:val="00D80A06"/>
    <w:rsid w:val="00D81DB9"/>
    <w:rsid w:val="00D824C1"/>
    <w:rsid w:val="00D82E1A"/>
    <w:rsid w:val="00D82F5F"/>
    <w:rsid w:val="00D9025A"/>
    <w:rsid w:val="00D90572"/>
    <w:rsid w:val="00D935C4"/>
    <w:rsid w:val="00D96722"/>
    <w:rsid w:val="00D96E1C"/>
    <w:rsid w:val="00DA020B"/>
    <w:rsid w:val="00DA0657"/>
    <w:rsid w:val="00DA13DD"/>
    <w:rsid w:val="00DA15CD"/>
    <w:rsid w:val="00DA1D0A"/>
    <w:rsid w:val="00DA367E"/>
    <w:rsid w:val="00DB0BDF"/>
    <w:rsid w:val="00DB1AEB"/>
    <w:rsid w:val="00DB1DFC"/>
    <w:rsid w:val="00DB1FAD"/>
    <w:rsid w:val="00DB37FF"/>
    <w:rsid w:val="00DB3942"/>
    <w:rsid w:val="00DC282A"/>
    <w:rsid w:val="00DC4B4C"/>
    <w:rsid w:val="00DD0B9A"/>
    <w:rsid w:val="00DD2B79"/>
    <w:rsid w:val="00DD3C2B"/>
    <w:rsid w:val="00DD5DC4"/>
    <w:rsid w:val="00DD7CC1"/>
    <w:rsid w:val="00DE34AF"/>
    <w:rsid w:val="00DE656A"/>
    <w:rsid w:val="00DE696B"/>
    <w:rsid w:val="00DF0A3A"/>
    <w:rsid w:val="00DF2C66"/>
    <w:rsid w:val="00DF61D0"/>
    <w:rsid w:val="00E03A84"/>
    <w:rsid w:val="00E03D01"/>
    <w:rsid w:val="00E0598F"/>
    <w:rsid w:val="00E05CA1"/>
    <w:rsid w:val="00E06528"/>
    <w:rsid w:val="00E069B9"/>
    <w:rsid w:val="00E06F16"/>
    <w:rsid w:val="00E102C8"/>
    <w:rsid w:val="00E10999"/>
    <w:rsid w:val="00E14473"/>
    <w:rsid w:val="00E14A3C"/>
    <w:rsid w:val="00E14E4B"/>
    <w:rsid w:val="00E16689"/>
    <w:rsid w:val="00E167FD"/>
    <w:rsid w:val="00E16CC4"/>
    <w:rsid w:val="00E218EF"/>
    <w:rsid w:val="00E30542"/>
    <w:rsid w:val="00E330C7"/>
    <w:rsid w:val="00E364F3"/>
    <w:rsid w:val="00E36CB1"/>
    <w:rsid w:val="00E43299"/>
    <w:rsid w:val="00E44D72"/>
    <w:rsid w:val="00E45226"/>
    <w:rsid w:val="00E47074"/>
    <w:rsid w:val="00E500ED"/>
    <w:rsid w:val="00E5195D"/>
    <w:rsid w:val="00E54141"/>
    <w:rsid w:val="00E55336"/>
    <w:rsid w:val="00E60CE9"/>
    <w:rsid w:val="00E61737"/>
    <w:rsid w:val="00E62906"/>
    <w:rsid w:val="00E63C1D"/>
    <w:rsid w:val="00E64869"/>
    <w:rsid w:val="00E64F0B"/>
    <w:rsid w:val="00E702BA"/>
    <w:rsid w:val="00E7123A"/>
    <w:rsid w:val="00E7206F"/>
    <w:rsid w:val="00E72337"/>
    <w:rsid w:val="00E7585D"/>
    <w:rsid w:val="00E7695D"/>
    <w:rsid w:val="00E76B1A"/>
    <w:rsid w:val="00E801EE"/>
    <w:rsid w:val="00E80B5A"/>
    <w:rsid w:val="00E831A9"/>
    <w:rsid w:val="00E8350D"/>
    <w:rsid w:val="00E836B5"/>
    <w:rsid w:val="00E84441"/>
    <w:rsid w:val="00E855BE"/>
    <w:rsid w:val="00E85CBC"/>
    <w:rsid w:val="00E97026"/>
    <w:rsid w:val="00E971F1"/>
    <w:rsid w:val="00E97BE5"/>
    <w:rsid w:val="00EA006E"/>
    <w:rsid w:val="00EA1DFF"/>
    <w:rsid w:val="00EA1E0A"/>
    <w:rsid w:val="00EA3D0B"/>
    <w:rsid w:val="00EA411F"/>
    <w:rsid w:val="00EB156C"/>
    <w:rsid w:val="00EB345E"/>
    <w:rsid w:val="00EB6987"/>
    <w:rsid w:val="00EB753C"/>
    <w:rsid w:val="00EB77C6"/>
    <w:rsid w:val="00EB79CC"/>
    <w:rsid w:val="00EB7FF4"/>
    <w:rsid w:val="00EC034C"/>
    <w:rsid w:val="00EC17F7"/>
    <w:rsid w:val="00EC1A96"/>
    <w:rsid w:val="00EC24A9"/>
    <w:rsid w:val="00EC3D8F"/>
    <w:rsid w:val="00EC6601"/>
    <w:rsid w:val="00ED08C8"/>
    <w:rsid w:val="00ED1E90"/>
    <w:rsid w:val="00ED1F6F"/>
    <w:rsid w:val="00ED37C0"/>
    <w:rsid w:val="00ED392D"/>
    <w:rsid w:val="00ED3930"/>
    <w:rsid w:val="00ED4653"/>
    <w:rsid w:val="00ED5250"/>
    <w:rsid w:val="00ED5B83"/>
    <w:rsid w:val="00ED5D50"/>
    <w:rsid w:val="00ED5FD2"/>
    <w:rsid w:val="00ED63EF"/>
    <w:rsid w:val="00EE1734"/>
    <w:rsid w:val="00EE17DC"/>
    <w:rsid w:val="00EE1B45"/>
    <w:rsid w:val="00EE2B99"/>
    <w:rsid w:val="00EE3D87"/>
    <w:rsid w:val="00EE5388"/>
    <w:rsid w:val="00EE543E"/>
    <w:rsid w:val="00EE5CF3"/>
    <w:rsid w:val="00EE7D13"/>
    <w:rsid w:val="00EE7D73"/>
    <w:rsid w:val="00EF0137"/>
    <w:rsid w:val="00EF0599"/>
    <w:rsid w:val="00EF7ED9"/>
    <w:rsid w:val="00F02BA0"/>
    <w:rsid w:val="00F0304C"/>
    <w:rsid w:val="00F03166"/>
    <w:rsid w:val="00F039BE"/>
    <w:rsid w:val="00F06078"/>
    <w:rsid w:val="00F07806"/>
    <w:rsid w:val="00F07F80"/>
    <w:rsid w:val="00F137B1"/>
    <w:rsid w:val="00F1500D"/>
    <w:rsid w:val="00F16146"/>
    <w:rsid w:val="00F16E9C"/>
    <w:rsid w:val="00F1705A"/>
    <w:rsid w:val="00F22CBD"/>
    <w:rsid w:val="00F24C53"/>
    <w:rsid w:val="00F24DCC"/>
    <w:rsid w:val="00F2731F"/>
    <w:rsid w:val="00F2753D"/>
    <w:rsid w:val="00F300AB"/>
    <w:rsid w:val="00F30BFD"/>
    <w:rsid w:val="00F3112D"/>
    <w:rsid w:val="00F31A12"/>
    <w:rsid w:val="00F32789"/>
    <w:rsid w:val="00F32C36"/>
    <w:rsid w:val="00F33633"/>
    <w:rsid w:val="00F33EBB"/>
    <w:rsid w:val="00F34D4B"/>
    <w:rsid w:val="00F35A93"/>
    <w:rsid w:val="00F36A86"/>
    <w:rsid w:val="00F3702F"/>
    <w:rsid w:val="00F3722A"/>
    <w:rsid w:val="00F404F1"/>
    <w:rsid w:val="00F40550"/>
    <w:rsid w:val="00F40DF7"/>
    <w:rsid w:val="00F42F6F"/>
    <w:rsid w:val="00F44565"/>
    <w:rsid w:val="00F47439"/>
    <w:rsid w:val="00F50F60"/>
    <w:rsid w:val="00F51A11"/>
    <w:rsid w:val="00F52960"/>
    <w:rsid w:val="00F5433A"/>
    <w:rsid w:val="00F54B57"/>
    <w:rsid w:val="00F57F46"/>
    <w:rsid w:val="00F614BB"/>
    <w:rsid w:val="00F6250B"/>
    <w:rsid w:val="00F64EF2"/>
    <w:rsid w:val="00F650A7"/>
    <w:rsid w:val="00F65ADA"/>
    <w:rsid w:val="00F67830"/>
    <w:rsid w:val="00F70549"/>
    <w:rsid w:val="00F70945"/>
    <w:rsid w:val="00F70DD3"/>
    <w:rsid w:val="00F70E64"/>
    <w:rsid w:val="00F72566"/>
    <w:rsid w:val="00F73A9F"/>
    <w:rsid w:val="00F741BB"/>
    <w:rsid w:val="00F74430"/>
    <w:rsid w:val="00F75EF2"/>
    <w:rsid w:val="00F820B1"/>
    <w:rsid w:val="00F82BE0"/>
    <w:rsid w:val="00F85B8A"/>
    <w:rsid w:val="00F878D7"/>
    <w:rsid w:val="00F90088"/>
    <w:rsid w:val="00F93134"/>
    <w:rsid w:val="00F95292"/>
    <w:rsid w:val="00F9672D"/>
    <w:rsid w:val="00F97233"/>
    <w:rsid w:val="00F97960"/>
    <w:rsid w:val="00FA11CE"/>
    <w:rsid w:val="00FA154C"/>
    <w:rsid w:val="00FA32E4"/>
    <w:rsid w:val="00FA53D3"/>
    <w:rsid w:val="00FA6632"/>
    <w:rsid w:val="00FB211B"/>
    <w:rsid w:val="00FB3101"/>
    <w:rsid w:val="00FB4656"/>
    <w:rsid w:val="00FB4779"/>
    <w:rsid w:val="00FB5243"/>
    <w:rsid w:val="00FB555A"/>
    <w:rsid w:val="00FB7664"/>
    <w:rsid w:val="00FC01F2"/>
    <w:rsid w:val="00FC0CF3"/>
    <w:rsid w:val="00FC2F8F"/>
    <w:rsid w:val="00FC52CE"/>
    <w:rsid w:val="00FC5484"/>
    <w:rsid w:val="00FC588A"/>
    <w:rsid w:val="00FC636E"/>
    <w:rsid w:val="00FC738B"/>
    <w:rsid w:val="00FD029B"/>
    <w:rsid w:val="00FD0ADC"/>
    <w:rsid w:val="00FD1A1A"/>
    <w:rsid w:val="00FD1A7D"/>
    <w:rsid w:val="00FD1F4C"/>
    <w:rsid w:val="00FD4D8F"/>
    <w:rsid w:val="00FD687A"/>
    <w:rsid w:val="00FD6BEC"/>
    <w:rsid w:val="00FD7464"/>
    <w:rsid w:val="00FE178C"/>
    <w:rsid w:val="00FE1E2A"/>
    <w:rsid w:val="00FE263D"/>
    <w:rsid w:val="00FE3E95"/>
    <w:rsid w:val="00FE4190"/>
    <w:rsid w:val="00FE46B2"/>
    <w:rsid w:val="00FE47EC"/>
    <w:rsid w:val="00FE69D7"/>
    <w:rsid w:val="00FE7543"/>
    <w:rsid w:val="00FF2AD5"/>
    <w:rsid w:val="00FF437E"/>
    <w:rsid w:val="00FF5F2E"/>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4"/>
    <o:shapelayout v:ext="edit">
      <o:idmap v:ext="edit" data="1"/>
    </o:shapelayout>
  </w:shapeDefaults>
  <w:decimalSymbol w:val="."/>
  <w:listSeparator w:val=","/>
  <w14:docId w14:val="1914684D"/>
  <w15:chartTrackingRefBased/>
  <w15:docId w15:val="{F60DD552-A4C6-41D4-938B-5E050CFF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C2"/>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link w:val="Heading4Char"/>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Char"/>
    <w:autoRedefine/>
    <w:rsid w:val="00F36A86"/>
    <w:rPr>
      <w:iCs/>
      <w:sz w:val="22"/>
      <w:szCs w:val="22"/>
    </w:rPr>
  </w:style>
  <w:style w:type="paragraph" w:customStyle="1" w:styleId="Config3">
    <w:name w:val="Config 3"/>
    <w:basedOn w:val="Heading5"/>
    <w:autoRedefine/>
    <w:rsid w:val="00BD73B0"/>
    <w:pPr>
      <w:spacing w:before="120" w:after="120"/>
      <w:ind w:left="720"/>
    </w:pPr>
    <w:rPr>
      <w:rFonts w:ascii="Arial" w:hAnsi="Arial" w:cs="Arial"/>
      <w:iCs/>
      <w:szCs w:val="22"/>
    </w:rPr>
  </w:style>
  <w:style w:type="paragraph" w:customStyle="1" w:styleId="Config4">
    <w:name w:val="Config 4"/>
    <w:basedOn w:val="Heading6"/>
    <w:autoRedefine/>
    <w:rsid w:val="009949F1"/>
    <w:pPr>
      <w:spacing w:before="120" w:after="120"/>
      <w:ind w:left="1080"/>
    </w:pPr>
    <w:rPr>
      <w:rFonts w:ascii="Arial" w:hAnsi="Arial"/>
      <w:i w:val="0"/>
      <w:szCs w:val="22"/>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Config5">
    <w:name w:val="Config 5"/>
    <w:basedOn w:val="Heading7"/>
    <w:autoRedefine/>
    <w:pPr>
      <w:ind w:left="1440"/>
    </w:pPr>
    <w:rPr>
      <w:rFonts w:ascii="Arial" w:hAnsi="Arial"/>
    </w:rPr>
  </w:style>
  <w:style w:type="paragraph" w:customStyle="1" w:styleId="Config6">
    <w:name w:val="Config 6"/>
    <w:basedOn w:val="Heading8"/>
    <w:pPr>
      <w:spacing w:before="120"/>
      <w:ind w:left="1872"/>
    </w:pPr>
  </w:style>
  <w:style w:type="paragraph" w:customStyle="1" w:styleId="StyleTableTextCentered">
    <w:name w:val="Style Table Text + Centered"/>
    <w:basedOn w:val="TableText0"/>
    <w:pPr>
      <w:jc w:val="center"/>
    </w:pPr>
    <w:rPr>
      <w:sz w:val="22"/>
      <w:szCs w:val="20"/>
    </w:rPr>
  </w:style>
  <w:style w:type="character" w:customStyle="1" w:styleId="ConfigurationSubscript">
    <w:name w:val="Configuration Subscript"/>
    <w:qFormat/>
    <w:rsid w:val="005679CC"/>
    <w:rPr>
      <w:rFonts w:ascii="Arial" w:hAnsi="Arial"/>
      <w:i/>
      <w:sz w:val="28"/>
      <w:vertAlign w:val="subscript"/>
    </w:rPr>
  </w:style>
  <w:style w:type="character" w:customStyle="1" w:styleId="TableTextChar">
    <w:name w:val="Table Text Char"/>
    <w:link w:val="TableText0"/>
    <w:rsid w:val="009A7582"/>
    <w:rPr>
      <w:rFonts w:ascii="Arial" w:hAnsi="Arial"/>
      <w:sz w:val="16"/>
      <w:szCs w:val="18"/>
      <w:lang w:val="en-US" w:eastAsia="en-US" w:bidi="ar-SA"/>
    </w:rPr>
  </w:style>
  <w:style w:type="character" w:customStyle="1" w:styleId="configurationsubscript0">
    <w:name w:val="configurationsubscript"/>
    <w:rsid w:val="001C7FA1"/>
    <w:rPr>
      <w:rFonts w:ascii="Arial" w:hAnsi="Arial" w:cs="Arial" w:hint="default"/>
      <w:i/>
      <w:iCs/>
      <w:vertAlign w:val="subscript"/>
    </w:rPr>
  </w:style>
  <w:style w:type="paragraph" w:customStyle="1" w:styleId="StyleTableText11ptCentered">
    <w:name w:val="Style Table Text + 11 pt Centered"/>
    <w:basedOn w:val="TableText0"/>
    <w:rsid w:val="004D2FD6"/>
    <w:pPr>
      <w:widowControl w:val="0"/>
      <w:ind w:left="86"/>
      <w:jc w:val="center"/>
    </w:pPr>
    <w:rPr>
      <w:sz w:val="22"/>
      <w:szCs w:val="20"/>
    </w:rPr>
  </w:style>
  <w:style w:type="character" w:customStyle="1" w:styleId="BodyChar">
    <w:name w:val="Body Char"/>
    <w:link w:val="Body"/>
    <w:rsid w:val="00044941"/>
    <w:rPr>
      <w:rFonts w:ascii="Book Antiqua" w:hAnsi="Book Antiqua"/>
      <w:lang w:val="en-US" w:eastAsia="en-US" w:bidi="ar-SA"/>
    </w:rPr>
  </w:style>
  <w:style w:type="paragraph" w:styleId="CommentSubject">
    <w:name w:val="annotation subject"/>
    <w:basedOn w:val="CommentText"/>
    <w:next w:val="CommentText"/>
    <w:link w:val="CommentSubjectChar"/>
    <w:rsid w:val="003E7FE5"/>
    <w:rPr>
      <w:b/>
      <w:bCs/>
    </w:rPr>
  </w:style>
  <w:style w:type="character" w:customStyle="1" w:styleId="CommentTextChar">
    <w:name w:val="Comment Text Char"/>
    <w:basedOn w:val="DefaultParagraphFont"/>
    <w:link w:val="CommentText"/>
    <w:rsid w:val="003E7FE5"/>
  </w:style>
  <w:style w:type="character" w:customStyle="1" w:styleId="CommentSubjectChar">
    <w:name w:val="Comment Subject Char"/>
    <w:link w:val="CommentSubject"/>
    <w:rsid w:val="003E7FE5"/>
    <w:rPr>
      <w:b/>
      <w:bCs/>
    </w:rPr>
  </w:style>
  <w:style w:type="paragraph" w:customStyle="1" w:styleId="Config7">
    <w:name w:val="Config 7"/>
    <w:basedOn w:val="Heading9"/>
    <w:rsid w:val="0094783B"/>
    <w:pPr>
      <w:numPr>
        <w:ilvl w:val="0"/>
        <w:numId w:val="0"/>
      </w:numPr>
      <w:tabs>
        <w:tab w:val="left" w:pos="2700"/>
      </w:tabs>
      <w:spacing w:before="120"/>
      <w:ind w:left="1080"/>
    </w:pPr>
    <w:rPr>
      <w:rFonts w:ascii="Arial" w:hAnsi="Arial" w:cs="Arial"/>
      <w:b w:val="0"/>
      <w:bCs/>
      <w:i w:val="0"/>
      <w:iCs/>
      <w:sz w:val="20"/>
    </w:rPr>
  </w:style>
  <w:style w:type="character" w:customStyle="1" w:styleId="ConfigurationSubscriptArial14pt">
    <w:name w:val="Configuration Subscript Arial 14 pt"/>
    <w:rsid w:val="00246BC6"/>
    <w:rPr>
      <w:rFonts w:ascii="Arial" w:hAnsi="Arial" w:cs="Arial"/>
      <w:position w:val="-6"/>
      <w:sz w:val="28"/>
      <w:szCs w:val="22"/>
      <w:vertAlign w:val="subscript"/>
    </w:rPr>
  </w:style>
  <w:style w:type="character" w:customStyle="1" w:styleId="Subscript">
    <w:name w:val="Subscript"/>
    <w:rsid w:val="00246BC6"/>
    <w:rPr>
      <w:rFonts w:cs="Arial"/>
      <w:bCs/>
      <w:position w:val="-6"/>
      <w:sz w:val="28"/>
      <w:szCs w:val="28"/>
      <w:vertAlign w:val="subscript"/>
    </w:rPr>
  </w:style>
  <w:style w:type="paragraph" w:customStyle="1" w:styleId="StyleBodyArial">
    <w:name w:val="Style Body + Arial"/>
    <w:basedOn w:val="Body"/>
    <w:link w:val="StyleBodyArialChar"/>
    <w:rsid w:val="00F137B1"/>
    <w:rPr>
      <w:rFonts w:ascii="Arial" w:eastAsia="SimSun" w:hAnsi="Arial"/>
      <w:sz w:val="22"/>
    </w:rPr>
  </w:style>
  <w:style w:type="character" w:customStyle="1" w:styleId="StyleBodyArialChar">
    <w:name w:val="Style Body + Arial Char"/>
    <w:link w:val="StyleBodyArial"/>
    <w:rsid w:val="00F137B1"/>
    <w:rPr>
      <w:rFonts w:ascii="Arial" w:eastAsia="SimSun" w:hAnsi="Arial"/>
      <w:sz w:val="22"/>
    </w:rPr>
  </w:style>
  <w:style w:type="character" w:customStyle="1" w:styleId="Config2CharChar">
    <w:name w:val="Config 2 Char Char"/>
    <w:link w:val="Config2"/>
    <w:rsid w:val="00F137B1"/>
    <w:rPr>
      <w:rFonts w:ascii="Arial" w:hAnsi="Arial"/>
      <w:iCs/>
      <w:sz w:val="22"/>
      <w:szCs w:val="22"/>
    </w:rPr>
  </w:style>
  <w:style w:type="paragraph" w:customStyle="1" w:styleId="StyleStyleConfig2ItalicLatinArialBold">
    <w:name w:val="Style Style Config 2 + Italic + (Latin) Arial Bold"/>
    <w:basedOn w:val="Normal"/>
    <w:link w:val="StyleStyleConfig2ItalicLatinArialBoldChar"/>
    <w:rsid w:val="00F137B1"/>
    <w:pPr>
      <w:keepNext/>
      <w:tabs>
        <w:tab w:val="num" w:pos="720"/>
        <w:tab w:val="left" w:pos="1440"/>
      </w:tabs>
      <w:spacing w:before="120" w:after="120"/>
      <w:ind w:left="1440" w:hanging="900"/>
      <w:outlineLvl w:val="3"/>
    </w:pPr>
    <w:rPr>
      <w:rFonts w:ascii="Arial" w:eastAsia="SimSun" w:hAnsi="Arial"/>
      <w:b/>
      <w:color w:val="000000"/>
      <w:sz w:val="22"/>
      <w:szCs w:val="22"/>
    </w:rPr>
  </w:style>
  <w:style w:type="character" w:customStyle="1" w:styleId="StyleStyleConfig2ItalicLatinArialBoldChar">
    <w:name w:val="Style Style Config 2 + Italic + (Latin) Arial Bold Char"/>
    <w:link w:val="StyleStyleConfig2ItalicLatinArialBold"/>
    <w:rsid w:val="00F137B1"/>
    <w:rPr>
      <w:rFonts w:ascii="Arial" w:eastAsia="SimSun" w:hAnsi="Arial"/>
      <w:b/>
      <w:color w:val="000000"/>
      <w:sz w:val="22"/>
      <w:szCs w:val="22"/>
    </w:rPr>
  </w:style>
  <w:style w:type="character" w:customStyle="1" w:styleId="SubscriptConfigurationText">
    <w:name w:val="Subscript Configuration Text"/>
    <w:rsid w:val="00F137B1"/>
    <w:rPr>
      <w:sz w:val="28"/>
      <w:szCs w:val="22"/>
      <w:vertAlign w:val="subscript"/>
    </w:rPr>
  </w:style>
  <w:style w:type="paragraph" w:customStyle="1" w:styleId="StyleConfig3BoldItalic">
    <w:name w:val="Style Config 3 + Bold Italic"/>
    <w:basedOn w:val="Config3"/>
    <w:link w:val="StyleConfig3BoldItalicChar"/>
    <w:rsid w:val="00FC636E"/>
    <w:pPr>
      <w:tabs>
        <w:tab w:val="clear" w:pos="0"/>
        <w:tab w:val="left" w:pos="2160"/>
      </w:tabs>
      <w:ind w:left="2160" w:hanging="1260"/>
    </w:pPr>
    <w:rPr>
      <w:rFonts w:eastAsia="SimSun"/>
      <w:bCs/>
      <w:szCs w:val="20"/>
    </w:rPr>
  </w:style>
  <w:style w:type="character" w:customStyle="1" w:styleId="StyleConfig3BoldItalicChar">
    <w:name w:val="Style Config 3 + Bold Italic Char"/>
    <w:link w:val="StyleConfig3BoldItalic"/>
    <w:rsid w:val="00FC636E"/>
    <w:rPr>
      <w:rFonts w:ascii="Arial" w:eastAsia="SimSun" w:hAnsi="Arial" w:cs="Arial"/>
      <w:bCs/>
      <w:iCs/>
      <w:sz w:val="22"/>
    </w:rPr>
  </w:style>
  <w:style w:type="paragraph" w:customStyle="1" w:styleId="StyleConfig2Italic">
    <w:name w:val="Style Config 2 + Italic"/>
    <w:basedOn w:val="Config2"/>
    <w:link w:val="StyleConfig2ItalicChar"/>
    <w:rsid w:val="00FC636E"/>
    <w:pPr>
      <w:tabs>
        <w:tab w:val="left" w:pos="1440"/>
      </w:tabs>
      <w:spacing w:after="120"/>
      <w:ind w:left="1440" w:hanging="900"/>
    </w:pPr>
    <w:rPr>
      <w:rFonts w:eastAsia="SimSun"/>
      <w:b/>
      <w:color w:val="000000"/>
    </w:rPr>
  </w:style>
  <w:style w:type="character" w:customStyle="1" w:styleId="StyleConfig2ItalicChar">
    <w:name w:val="Style Config 2 + Italic Char"/>
    <w:link w:val="StyleConfig2Italic"/>
    <w:rsid w:val="00FC636E"/>
    <w:rPr>
      <w:rFonts w:ascii="Arial" w:eastAsia="SimSun" w:hAnsi="Arial"/>
      <w:b/>
      <w:iCs/>
      <w:color w:val="000000"/>
      <w:sz w:val="22"/>
      <w:szCs w:val="22"/>
    </w:rPr>
  </w:style>
  <w:style w:type="paragraph" w:customStyle="1" w:styleId="StyleConfig2BoldItalic">
    <w:name w:val="Style Config 2 + Bold Italic"/>
    <w:basedOn w:val="Config2"/>
    <w:link w:val="StyleConfig2BoldItalicChar"/>
    <w:rsid w:val="00FC636E"/>
    <w:pPr>
      <w:tabs>
        <w:tab w:val="left" w:pos="1440"/>
      </w:tabs>
      <w:spacing w:after="120"/>
      <w:ind w:left="1440" w:hanging="900"/>
    </w:pPr>
    <w:rPr>
      <w:rFonts w:eastAsia="SimSun"/>
      <w:b/>
      <w:bCs/>
      <w:color w:val="000000"/>
      <w:szCs w:val="20"/>
    </w:rPr>
  </w:style>
  <w:style w:type="character" w:customStyle="1" w:styleId="StyleConfig2BoldItalicChar">
    <w:name w:val="Style Config 2 + Bold Italic Char"/>
    <w:link w:val="StyleConfig2BoldItalic"/>
    <w:rsid w:val="00FC636E"/>
    <w:rPr>
      <w:rFonts w:ascii="Arial" w:eastAsia="SimSun" w:hAnsi="Arial"/>
      <w:b/>
      <w:bCs/>
      <w:iCs/>
      <w:color w:val="000000"/>
      <w:sz w:val="22"/>
    </w:rPr>
  </w:style>
  <w:style w:type="paragraph" w:customStyle="1" w:styleId="StyleStyleConfig2ItalicBold">
    <w:name w:val="Style Style Config 2 + Italic + Bold"/>
    <w:basedOn w:val="Header"/>
    <w:link w:val="StyleStyleConfig2ItalicBoldChar"/>
    <w:rsid w:val="00FC636E"/>
    <w:pPr>
      <w:tabs>
        <w:tab w:val="clear" w:pos="4320"/>
        <w:tab w:val="clear" w:pos="8640"/>
      </w:tabs>
    </w:pPr>
    <w:rPr>
      <w:rFonts w:ascii="Arial" w:eastAsia="SimSun" w:hAnsi="Arial"/>
      <w:sz w:val="22"/>
      <w:lang w:val="x-none" w:eastAsia="x-none"/>
    </w:rPr>
  </w:style>
  <w:style w:type="character" w:customStyle="1" w:styleId="StyleStyleConfig2ItalicBoldChar">
    <w:name w:val="Style Style Config 2 + Italic + Bold Char"/>
    <w:link w:val="StyleStyleConfig2ItalicBold"/>
    <w:rsid w:val="00FC636E"/>
    <w:rPr>
      <w:rFonts w:ascii="Arial" w:eastAsia="SimSun" w:hAnsi="Arial"/>
      <w:sz w:val="22"/>
      <w:lang w:val="x-none" w:eastAsia="x-none"/>
    </w:rPr>
  </w:style>
  <w:style w:type="paragraph" w:customStyle="1" w:styleId="StyleStyleConfig2ItalicBold1">
    <w:name w:val="Style Style Config 2 + Italic + Bold1"/>
    <w:basedOn w:val="StyleConfig2Italic"/>
    <w:link w:val="StyleStyleConfig2ItalicBold1Char"/>
    <w:rsid w:val="00FC636E"/>
    <w:rPr>
      <w:bCs/>
    </w:rPr>
  </w:style>
  <w:style w:type="character" w:customStyle="1" w:styleId="StyleStyleConfig2ItalicBold1Char">
    <w:name w:val="Style Style Config 2 + Italic + Bold1 Char"/>
    <w:link w:val="StyleStyleConfig2ItalicBold1"/>
    <w:rsid w:val="00FC636E"/>
    <w:rPr>
      <w:rFonts w:ascii="Arial" w:eastAsia="SimSun" w:hAnsi="Arial"/>
      <w:b/>
      <w:bCs/>
      <w:iCs/>
      <w:color w:val="000000"/>
      <w:sz w:val="22"/>
      <w:szCs w:val="22"/>
    </w:rPr>
  </w:style>
  <w:style w:type="paragraph" w:customStyle="1" w:styleId="BodyText4">
    <w:name w:val="Body Text 4"/>
    <w:basedOn w:val="BodyText3"/>
    <w:qFormat/>
    <w:rsid w:val="008D0250"/>
    <w:pPr>
      <w:spacing w:before="60" w:after="60"/>
      <w:ind w:left="2700"/>
    </w:pPr>
    <w:rPr>
      <w:rFonts w:ascii="Arial" w:eastAsia="SimSun" w:hAnsi="Arial" w:cs="Arial"/>
      <w:sz w:val="22"/>
      <w:szCs w:val="22"/>
    </w:rPr>
  </w:style>
  <w:style w:type="paragraph" w:styleId="Revision">
    <w:name w:val="Revision"/>
    <w:hidden/>
    <w:uiPriority w:val="99"/>
    <w:semiHidden/>
    <w:rsid w:val="00CD2E31"/>
  </w:style>
  <w:style w:type="paragraph" w:customStyle="1" w:styleId="StyleBodyTextBodyTextChar1BodyTextCharCharbBodyTextCha">
    <w:name w:val="Style Body TextBody Text Char1Body Text Char CharbBody Text Cha..."/>
    <w:basedOn w:val="BodyText"/>
    <w:rsid w:val="00EE1734"/>
    <w:rPr>
      <w:rFonts w:ascii="Arial" w:hAnsi="Arial"/>
      <w:sz w:val="22"/>
    </w:rPr>
  </w:style>
  <w:style w:type="paragraph" w:customStyle="1" w:styleId="StyleConfig2Subscript">
    <w:name w:val="Style Config 2 + Subscript"/>
    <w:basedOn w:val="Config2"/>
    <w:next w:val="BodyTextIndent2"/>
    <w:rsid w:val="007D4726"/>
    <w:pPr>
      <w:numPr>
        <w:ilvl w:val="0"/>
        <w:numId w:val="36"/>
      </w:numPr>
      <w:tabs>
        <w:tab w:val="left" w:pos="1440"/>
      </w:tabs>
      <w:spacing w:after="120"/>
      <w:ind w:left="1440" w:hanging="900"/>
    </w:pPr>
    <w:rPr>
      <w:rFonts w:eastAsia="SimSun"/>
      <w:iCs w:val="0"/>
      <w:szCs w:val="20"/>
      <w:vertAlign w:val="subscript"/>
      <w:lang w:val="x-none" w:eastAsia="x-none"/>
    </w:rPr>
  </w:style>
  <w:style w:type="paragraph" w:styleId="ListParagraph">
    <w:name w:val="List Paragraph"/>
    <w:basedOn w:val="Normal"/>
    <w:link w:val="ListParagraphChar"/>
    <w:uiPriority w:val="34"/>
    <w:qFormat/>
    <w:rsid w:val="00162A17"/>
    <w:pPr>
      <w:widowControl/>
      <w:spacing w:before="120" w:after="120" w:line="240" w:lineRule="auto"/>
      <w:ind w:left="720"/>
    </w:pPr>
    <w:rPr>
      <w:rFonts w:ascii="Arial" w:eastAsia="Calibri" w:hAnsi="Arial"/>
      <w:sz w:val="22"/>
      <w:szCs w:val="24"/>
    </w:rPr>
  </w:style>
  <w:style w:type="character" w:customStyle="1" w:styleId="ListParagraphChar">
    <w:name w:val="List Paragraph Char"/>
    <w:link w:val="ListParagraph"/>
    <w:uiPriority w:val="34"/>
    <w:locked/>
    <w:rsid w:val="00162A17"/>
    <w:rPr>
      <w:rFonts w:ascii="Arial" w:eastAsia="Calibri" w:hAnsi="Arial"/>
      <w:sz w:val="22"/>
      <w:szCs w:val="24"/>
    </w:rPr>
  </w:style>
  <w:style w:type="character" w:customStyle="1" w:styleId="StyleConfigurationFormulaNotBoldNotItalicChar">
    <w:name w:val="Style Configuration Formula + Not Bold Not Italic Char"/>
    <w:rsid w:val="00351EE0"/>
    <w:rPr>
      <w:rFonts w:ascii="Arial" w:hAnsi="Arial" w:cs="Arial"/>
      <w:b/>
      <w:bCs/>
      <w:i/>
      <w:iCs/>
      <w:sz w:val="22"/>
      <w:szCs w:val="16"/>
      <w:lang w:val="en-US" w:eastAsia="en-US" w:bidi="ar-SA"/>
    </w:rPr>
  </w:style>
  <w:style w:type="paragraph" w:customStyle="1" w:styleId="StyleTableBoldCharCharCharCharChar1CharLeft008">
    <w:name w:val="Style Table Bold Char Char Char Char Char1 Char + Left:  0.08&quot;"/>
    <w:basedOn w:val="TableBoldCharCharCharCharChar1Char"/>
    <w:autoRedefine/>
    <w:rsid w:val="00720B75"/>
    <w:pPr>
      <w:ind w:left="119"/>
      <w:jc w:val="center"/>
    </w:pPr>
    <w:rPr>
      <w:bCs/>
      <w:sz w:val="22"/>
    </w:rPr>
  </w:style>
  <w:style w:type="character" w:styleId="Emphasis">
    <w:name w:val="Emphasis"/>
    <w:qFormat/>
    <w:rsid w:val="009704BA"/>
    <w:rPr>
      <w:i/>
      <w:iCs/>
    </w:rPr>
  </w:style>
  <w:style w:type="character" w:customStyle="1" w:styleId="Heading4Char">
    <w:name w:val="Heading 4 Char"/>
    <w:link w:val="Heading4"/>
    <w:rsid w:val="007A2B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567">
      <w:bodyDiv w:val="1"/>
      <w:marLeft w:val="0"/>
      <w:marRight w:val="0"/>
      <w:marTop w:val="0"/>
      <w:marBottom w:val="0"/>
      <w:divBdr>
        <w:top w:val="none" w:sz="0" w:space="0" w:color="auto"/>
        <w:left w:val="none" w:sz="0" w:space="0" w:color="auto"/>
        <w:bottom w:val="none" w:sz="0" w:space="0" w:color="auto"/>
        <w:right w:val="none" w:sz="0" w:space="0" w:color="auto"/>
      </w:divBdr>
    </w:div>
    <w:div w:id="1066226614">
      <w:bodyDiv w:val="1"/>
      <w:marLeft w:val="0"/>
      <w:marRight w:val="0"/>
      <w:marTop w:val="0"/>
      <w:marBottom w:val="0"/>
      <w:divBdr>
        <w:top w:val="none" w:sz="0" w:space="0" w:color="auto"/>
        <w:left w:val="none" w:sz="0" w:space="0" w:color="auto"/>
        <w:bottom w:val="none" w:sz="0" w:space="0" w:color="auto"/>
        <w:right w:val="none" w:sz="0" w:space="0" w:color="auto"/>
      </w:divBdr>
    </w:div>
    <w:div w:id="21154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a00c8804-2ff0-46aa-9807-3433a9f704d2;2021-12-01 00:37:52;AUTOCLASSIFIED;Automatically Updated Record Series:2021-12-01 00:37:52|False||AUTOCLASSIFIED|2021-12-01 00:37:52|UNDEFINED|00000000-0000-0000-0000-000000000000;Automatically Updated Document Type:2021-12-01 00:37:52|False||AUTOCLASSIFIED|2021-12-01 00:37:52|UNDEFINED|00000000-0000-0000-0000-000000000000;Automatically Updated Topic:2021-12-01 00:37:52|False||AUTOCLASSIFIED|2021-12-01 00:37:52|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FA9E-DF8F-41B5-B69F-970E39F2C73A}">
  <ds:schemaRefs>
    <ds:schemaRef ds:uri="http://schemas.microsoft.com/sharepoint/v3/contenttype/forms"/>
  </ds:schemaRefs>
</ds:datastoreItem>
</file>

<file path=customXml/itemProps2.xml><?xml version="1.0" encoding="utf-8"?>
<ds:datastoreItem xmlns:ds="http://schemas.openxmlformats.org/officeDocument/2006/customXml" ds:itemID="{B4E213E9-F551-42F6-AA6C-A37BEF3EF8B0}">
  <ds:schemaRefs>
    <ds:schemaRef ds:uri="http://schemas.microsoft.com/sharepoint/events"/>
  </ds:schemaRefs>
</ds:datastoreItem>
</file>

<file path=customXml/itemProps3.xml><?xml version="1.0" encoding="utf-8"?>
<ds:datastoreItem xmlns:ds="http://schemas.openxmlformats.org/officeDocument/2006/customXml" ds:itemID="{9DCE10E8-D29E-47AB-843B-0A3BEC2DD8B5}"/>
</file>

<file path=customXml/itemProps4.xml><?xml version="1.0" encoding="utf-8"?>
<ds:datastoreItem xmlns:ds="http://schemas.openxmlformats.org/officeDocument/2006/customXml" ds:itemID="{24B27031-E21D-408F-8929-249FD4E243CC}">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1DA1011B-3F58-4E7D-9429-9C1B39B464F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6A087930-4667-49A8-956C-D431331E8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0A8045-1643-4C07-B5AC-FED15FED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1580</TotalTime>
  <Pages>29</Pages>
  <Words>6397</Words>
  <Characters>36468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BPM - CG CC 8088 Resource Sufficiency Evaluation Settlement_5.0</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8088 Resource Sufficiency Evaluation Settlement_5.0</dc:title>
  <dc:subject/>
  <dc:creator/>
  <cp:keywords/>
  <dc:description/>
  <cp:lastModifiedBy>Ahmadi, Massih</cp:lastModifiedBy>
  <cp:revision>47</cp:revision>
  <cp:lastPrinted>2008-04-21T15:12:00Z</cp:lastPrinted>
  <dcterms:created xsi:type="dcterms:W3CDTF">2025-01-13T23:36:00Z</dcterms:created>
  <dcterms:modified xsi:type="dcterms:W3CDTF">2025-04-28T18:45:00Z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FGD5EMQPXRTV-138-27507</vt:lpwstr>
  </property>
  <property fmtid="{D5CDD505-2E9C-101B-9397-08002B2CF9AE}" pid="3" name="_dlc_DocIdItemGuid">
    <vt:lpwstr>98e7e675-5308-4583-a418-376b89447bd2</vt:lpwstr>
  </property>
  <property fmtid="{D5CDD505-2E9C-101B-9397-08002B2CF9AE}" pid="4" name="_dlc_DocIdUrl">
    <vt:lpwstr>https://records.oa.caiso.com/sites/ops/MS/MSDC/_layouts/15/DocIdRedir.aspx?ID=FGD5EMQPXRTV-138-27507, FGD5EMQPXRTV-138-27507</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182200.000000000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y fmtid="{D5CDD505-2E9C-101B-9397-08002B2CF9AE}" pid="11" name="RLPreviousUrl">
    <vt:lpwstr>Records/Settlements System/Stlmt Releases/2016/Mar 2016 Qtr/Draft ICGs/Internal - CG CC 6011 Day Ahead Energy, Congestion, Loss Settlement_5.3a.doc</vt:lpwstr>
  </property>
</Properties>
</file>