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CCE3" w14:textId="77777777" w:rsidR="00701B48" w:rsidRPr="009F0098" w:rsidRDefault="00701B48">
      <w:pPr>
        <w:pStyle w:val="Title"/>
        <w:jc w:val="right"/>
        <w:rPr>
          <w:rFonts w:cs="Arial"/>
          <w:szCs w:val="36"/>
        </w:rPr>
      </w:pPr>
    </w:p>
    <w:p w14:paraId="5FD5CCE4" w14:textId="77777777" w:rsidR="00701B48" w:rsidRPr="009F0098" w:rsidRDefault="00701B48">
      <w:pPr>
        <w:pStyle w:val="Title"/>
        <w:jc w:val="right"/>
        <w:rPr>
          <w:rFonts w:cs="Arial"/>
          <w:szCs w:val="36"/>
        </w:rPr>
      </w:pPr>
    </w:p>
    <w:p w14:paraId="5FD5CCE5" w14:textId="77777777" w:rsidR="00701B48" w:rsidRPr="009F0098" w:rsidRDefault="00701B48">
      <w:pPr>
        <w:pStyle w:val="Title"/>
        <w:jc w:val="right"/>
        <w:rPr>
          <w:rFonts w:cs="Arial"/>
          <w:szCs w:val="36"/>
        </w:rPr>
      </w:pPr>
    </w:p>
    <w:p w14:paraId="5FD5CCE6" w14:textId="77777777" w:rsidR="00701B48" w:rsidRPr="009F0098" w:rsidRDefault="00701B48">
      <w:pPr>
        <w:pStyle w:val="Title"/>
        <w:jc w:val="right"/>
        <w:rPr>
          <w:rFonts w:cs="Arial"/>
          <w:szCs w:val="36"/>
        </w:rPr>
      </w:pPr>
    </w:p>
    <w:p w14:paraId="5FD5CCE7" w14:textId="77777777" w:rsidR="00701B48" w:rsidRPr="009F0098" w:rsidRDefault="00701B48">
      <w:pPr>
        <w:pStyle w:val="Title"/>
        <w:rPr>
          <w:rFonts w:cs="Arial"/>
          <w:szCs w:val="36"/>
        </w:rPr>
      </w:pPr>
    </w:p>
    <w:p w14:paraId="5FD5CCE8" w14:textId="77777777" w:rsidR="00701B48" w:rsidRPr="00B81D0A" w:rsidRDefault="000A05B1">
      <w:pPr>
        <w:pStyle w:val="Title"/>
        <w:jc w:val="right"/>
        <w:rPr>
          <w:rFonts w:cs="Arial"/>
          <w:szCs w:val="36"/>
        </w:rPr>
      </w:pPr>
      <w:r w:rsidRPr="00B81D0A">
        <w:rPr>
          <w:rFonts w:cs="Arial"/>
          <w:szCs w:val="36"/>
        </w:rPr>
        <w:t>Settlements &amp; Billing</w:t>
      </w:r>
    </w:p>
    <w:p w14:paraId="5FD5CCE9" w14:textId="77777777" w:rsidR="00701B48" w:rsidRPr="00B81D0A" w:rsidRDefault="00701B48">
      <w:pPr>
        <w:pStyle w:val="Title"/>
        <w:jc w:val="right"/>
        <w:rPr>
          <w:rFonts w:cs="Arial"/>
          <w:szCs w:val="36"/>
        </w:rPr>
      </w:pPr>
    </w:p>
    <w:p w14:paraId="5FD5CCEA" w14:textId="77777777" w:rsidR="00701B48" w:rsidRPr="00B81D0A" w:rsidRDefault="00701B48">
      <w:pPr>
        <w:rPr>
          <w:rFonts w:cs="Arial"/>
          <w:b/>
          <w:sz w:val="36"/>
          <w:szCs w:val="36"/>
        </w:rPr>
      </w:pPr>
    </w:p>
    <w:p w14:paraId="5FD5CCEB" w14:textId="57749676" w:rsidR="00701B48" w:rsidRPr="00B81D0A" w:rsidRDefault="00A83E0F">
      <w:pPr>
        <w:pStyle w:val="Title"/>
        <w:jc w:val="right"/>
        <w:rPr>
          <w:rFonts w:cs="Arial"/>
          <w:szCs w:val="36"/>
        </w:rPr>
      </w:pPr>
      <w:r w:rsidRPr="00B81D0A">
        <w:rPr>
          <w:rFonts w:cs="Arial"/>
          <w:szCs w:val="36"/>
        </w:rPr>
        <w:fldChar w:fldCharType="begin"/>
      </w:r>
      <w:r w:rsidRPr="00B81D0A">
        <w:rPr>
          <w:rFonts w:cs="Arial"/>
          <w:szCs w:val="36"/>
        </w:rPr>
        <w:instrText xml:space="preserve"> DOCPROPERTY  Category  \* MERGEFORMAT </w:instrText>
      </w:r>
      <w:r w:rsidRPr="00B81D0A">
        <w:rPr>
          <w:rFonts w:cs="Arial"/>
          <w:szCs w:val="36"/>
        </w:rPr>
        <w:fldChar w:fldCharType="separate"/>
      </w:r>
      <w:r w:rsidRPr="00B81D0A">
        <w:rPr>
          <w:rFonts w:cs="Arial"/>
          <w:szCs w:val="36"/>
        </w:rPr>
        <w:t>Configuration Guide:</w:t>
      </w:r>
      <w:r w:rsidRPr="00B81D0A">
        <w:rPr>
          <w:rFonts w:cs="Arial"/>
          <w:szCs w:val="36"/>
        </w:rPr>
        <w:fldChar w:fldCharType="end"/>
      </w:r>
      <w:r w:rsidR="00701B48" w:rsidRPr="00B81D0A">
        <w:rPr>
          <w:rFonts w:cs="Arial"/>
          <w:szCs w:val="36"/>
        </w:rPr>
        <w:t xml:space="preserve"> </w:t>
      </w:r>
      <w:r w:rsidR="00B81D0A" w:rsidRPr="00B81D0A">
        <w:rPr>
          <w:rFonts w:cs="Arial"/>
          <w:szCs w:val="36"/>
        </w:rPr>
        <w:t xml:space="preserve">Day Ahead </w:t>
      </w:r>
      <w:r w:rsidR="00C92A1B" w:rsidRPr="00B81D0A">
        <w:rPr>
          <w:rFonts w:cs="Arial"/>
          <w:szCs w:val="36"/>
        </w:rPr>
        <w:t>Green</w:t>
      </w:r>
      <w:r w:rsidR="00D7397E" w:rsidRPr="00B81D0A">
        <w:rPr>
          <w:rFonts w:cs="Arial"/>
          <w:szCs w:val="36"/>
        </w:rPr>
        <w:t>h</w:t>
      </w:r>
      <w:r w:rsidR="00C92A1B" w:rsidRPr="00B81D0A">
        <w:rPr>
          <w:rFonts w:cs="Arial"/>
          <w:szCs w:val="36"/>
        </w:rPr>
        <w:t>ouse Gas Emission Cost Revenue</w:t>
      </w:r>
    </w:p>
    <w:p w14:paraId="5FD5CCEC" w14:textId="77777777" w:rsidR="009F0098" w:rsidRPr="00B81D0A" w:rsidRDefault="009F0098" w:rsidP="009F0098">
      <w:pPr>
        <w:rPr>
          <w:rFonts w:cs="Arial"/>
          <w:b/>
          <w:sz w:val="36"/>
          <w:szCs w:val="36"/>
        </w:rPr>
      </w:pPr>
    </w:p>
    <w:p w14:paraId="5FD5CCED" w14:textId="77777777" w:rsidR="00A83E0F" w:rsidRPr="00B81D0A" w:rsidRDefault="00C92A1B" w:rsidP="00A83E0F">
      <w:pPr>
        <w:jc w:val="right"/>
        <w:rPr>
          <w:rFonts w:cs="Arial"/>
          <w:b/>
          <w:sz w:val="36"/>
          <w:szCs w:val="36"/>
        </w:rPr>
      </w:pPr>
      <w:r w:rsidRPr="00B81D0A">
        <w:rPr>
          <w:rFonts w:cs="Arial"/>
          <w:b/>
          <w:sz w:val="36"/>
          <w:szCs w:val="36"/>
        </w:rPr>
        <w:t xml:space="preserve">CC </w:t>
      </w:r>
      <w:r w:rsidR="00A072D1">
        <w:rPr>
          <w:rFonts w:cs="Arial"/>
          <w:b/>
          <w:sz w:val="36"/>
          <w:szCs w:val="36"/>
        </w:rPr>
        <w:t>8</w:t>
      </w:r>
      <w:r w:rsidR="009C78D5">
        <w:rPr>
          <w:rFonts w:cs="Arial"/>
          <w:b/>
          <w:sz w:val="36"/>
          <w:szCs w:val="36"/>
        </w:rPr>
        <w:t>31</w:t>
      </w:r>
      <w:r w:rsidR="00A072D1">
        <w:rPr>
          <w:rFonts w:cs="Arial"/>
          <w:b/>
          <w:sz w:val="36"/>
          <w:szCs w:val="36"/>
        </w:rPr>
        <w:t>0</w:t>
      </w:r>
    </w:p>
    <w:p w14:paraId="5FD5CCEE" w14:textId="77777777" w:rsidR="009F0098" w:rsidRPr="00B81D0A" w:rsidRDefault="009F0098" w:rsidP="009F0098">
      <w:pPr>
        <w:rPr>
          <w:rFonts w:cs="Arial"/>
          <w:b/>
          <w:sz w:val="36"/>
          <w:szCs w:val="36"/>
        </w:rPr>
      </w:pPr>
    </w:p>
    <w:p w14:paraId="5FD5CCEF" w14:textId="0D80EB89" w:rsidR="00701B48" w:rsidRPr="00B81D0A" w:rsidRDefault="00A83E0F">
      <w:pPr>
        <w:pStyle w:val="Title"/>
        <w:jc w:val="right"/>
        <w:rPr>
          <w:rFonts w:cs="Arial"/>
          <w:szCs w:val="36"/>
        </w:rPr>
      </w:pPr>
      <w:r w:rsidRPr="00B81D0A">
        <w:rPr>
          <w:rFonts w:cs="Arial"/>
          <w:szCs w:val="36"/>
        </w:rPr>
        <w:t xml:space="preserve"> Version </w:t>
      </w:r>
      <w:r w:rsidR="002D3D71">
        <w:rPr>
          <w:rFonts w:cs="Arial"/>
          <w:szCs w:val="36"/>
        </w:rPr>
        <w:t>6</w:t>
      </w:r>
      <w:r w:rsidR="00045213" w:rsidRPr="00B81D0A">
        <w:rPr>
          <w:rFonts w:cs="Arial"/>
          <w:szCs w:val="36"/>
        </w:rPr>
        <w:t>.</w:t>
      </w:r>
      <w:r w:rsidR="009222F9" w:rsidRPr="00B81D0A">
        <w:rPr>
          <w:rFonts w:cs="Arial"/>
          <w:szCs w:val="36"/>
        </w:rPr>
        <w:t>0</w:t>
      </w:r>
      <w:ins w:id="0" w:author="Dubeshter, Tyler" w:date="2026-02-04T11:58:00Z" w16du:dateUtc="2026-02-04T19:58:00Z">
        <w:r w:rsidR="001B4F13">
          <w:rPr>
            <w:rFonts w:cs="Arial"/>
            <w:szCs w:val="36"/>
            <w:highlight w:val="yellow"/>
          </w:rPr>
          <w:t>.1</w:t>
        </w:r>
      </w:ins>
      <w:del w:id="1" w:author="Dubeshter, Tyler" w:date="2026-02-04T11:58:00Z" w16du:dateUtc="2026-02-04T19:58:00Z">
        <w:r w:rsidR="001B4F13" w:rsidRPr="001B4F13" w:rsidDel="001B4F13">
          <w:rPr>
            <w:rFonts w:cs="Arial"/>
            <w:szCs w:val="36"/>
            <w:highlight w:val="yellow"/>
          </w:rPr>
          <w:delText>.1</w:delText>
        </w:r>
      </w:del>
    </w:p>
    <w:p w14:paraId="5FD5CCF0" w14:textId="77777777" w:rsidR="00701B48" w:rsidRPr="00B81D0A" w:rsidRDefault="00701B48">
      <w:pPr>
        <w:pStyle w:val="Title"/>
        <w:jc w:val="right"/>
        <w:rPr>
          <w:rFonts w:cs="Arial"/>
          <w:szCs w:val="36"/>
        </w:rPr>
      </w:pPr>
    </w:p>
    <w:p w14:paraId="5FD5CCF1" w14:textId="77777777" w:rsidR="00701B48" w:rsidRPr="00B81D0A" w:rsidRDefault="00701B48">
      <w:pPr>
        <w:pStyle w:val="Title"/>
        <w:jc w:val="right"/>
        <w:rPr>
          <w:rFonts w:cs="Arial"/>
          <w:color w:val="FF0000"/>
          <w:szCs w:val="36"/>
        </w:rPr>
      </w:pPr>
    </w:p>
    <w:p w14:paraId="5FD5CCF2" w14:textId="77777777" w:rsidR="00701B48" w:rsidRPr="00B81D0A" w:rsidRDefault="00701B48">
      <w:pPr>
        <w:rPr>
          <w:rFonts w:cs="Arial"/>
          <w:b/>
          <w:sz w:val="36"/>
          <w:szCs w:val="36"/>
        </w:rPr>
      </w:pPr>
    </w:p>
    <w:p w14:paraId="5FD5CCF3" w14:textId="77777777" w:rsidR="00701B48" w:rsidRPr="00B81D0A" w:rsidRDefault="00701B48">
      <w:pPr>
        <w:rPr>
          <w:rFonts w:cs="Arial"/>
          <w:b/>
          <w:sz w:val="36"/>
          <w:szCs w:val="36"/>
        </w:rPr>
      </w:pPr>
    </w:p>
    <w:p w14:paraId="5FD5CCF4" w14:textId="77777777" w:rsidR="00701B48" w:rsidRPr="00B81D0A" w:rsidRDefault="00701B48">
      <w:pPr>
        <w:rPr>
          <w:rFonts w:cs="Arial"/>
          <w:b/>
          <w:sz w:val="36"/>
          <w:szCs w:val="36"/>
        </w:rPr>
      </w:pPr>
    </w:p>
    <w:p w14:paraId="5FD5CCF5" w14:textId="77777777" w:rsidR="00701B48" w:rsidRPr="00B81D0A" w:rsidRDefault="00701B48"/>
    <w:p w14:paraId="5FD5CCF6" w14:textId="77777777" w:rsidR="00701B48" w:rsidRPr="00B81D0A" w:rsidRDefault="00701B48"/>
    <w:p w14:paraId="5FD5CCF7" w14:textId="77777777" w:rsidR="00701B48" w:rsidRPr="00B81D0A" w:rsidRDefault="00701B48"/>
    <w:p w14:paraId="5FD5CCF8" w14:textId="77777777" w:rsidR="00701B48" w:rsidRPr="00B81D0A" w:rsidRDefault="00701B48">
      <w:pPr>
        <w:pStyle w:val="Title"/>
        <w:rPr>
          <w:sz w:val="22"/>
        </w:rPr>
      </w:pPr>
    </w:p>
    <w:p w14:paraId="5FD5CCF9" w14:textId="77777777" w:rsidR="00701B48" w:rsidRPr="00B81D0A" w:rsidRDefault="00701B48">
      <w:pPr>
        <w:pStyle w:val="Title"/>
        <w:rPr>
          <w:sz w:val="22"/>
        </w:rPr>
        <w:sectPr w:rsidR="00701B48" w:rsidRPr="00B81D0A" w:rsidSect="0017776A">
          <w:headerReference w:type="even" r:id="rId13"/>
          <w:headerReference w:type="default" r:id="rId14"/>
          <w:footerReference w:type="default" r:id="rId15"/>
          <w:headerReference w:type="first" r:id="rId16"/>
          <w:endnotePr>
            <w:numFmt w:val="decimal"/>
          </w:endnotePr>
          <w:pgSz w:w="12240" w:h="15840" w:code="1"/>
          <w:pgMar w:top="1440" w:right="1440" w:bottom="1440" w:left="1440" w:header="720" w:footer="720" w:gutter="0"/>
          <w:cols w:space="720"/>
          <w:titlePg/>
        </w:sectPr>
      </w:pPr>
    </w:p>
    <w:p w14:paraId="5FD5CCFA" w14:textId="77777777" w:rsidR="00701B48" w:rsidRPr="00B81D0A" w:rsidRDefault="00701B48">
      <w:pPr>
        <w:pStyle w:val="Title"/>
        <w:rPr>
          <w:szCs w:val="36"/>
        </w:rPr>
      </w:pPr>
      <w:r w:rsidRPr="00B81D0A">
        <w:rPr>
          <w:szCs w:val="36"/>
        </w:rPr>
        <w:lastRenderedPageBreak/>
        <w:t>Table of Contents</w:t>
      </w:r>
    </w:p>
    <w:p w14:paraId="619D9A73" w14:textId="54EEB2D4" w:rsidR="008E6BC1" w:rsidRDefault="00D74992">
      <w:pPr>
        <w:pStyle w:val="TOC1"/>
        <w:tabs>
          <w:tab w:val="left" w:pos="432"/>
        </w:tabs>
        <w:rPr>
          <w:rFonts w:asciiTheme="minorHAnsi" w:eastAsiaTheme="minorEastAsia" w:hAnsiTheme="minorHAnsi" w:cstheme="minorBidi"/>
          <w:noProof/>
          <w:kern w:val="2"/>
          <w:sz w:val="24"/>
          <w:szCs w:val="24"/>
          <w14:ligatures w14:val="standardContextual"/>
        </w:rPr>
      </w:pPr>
      <w:r w:rsidRPr="00B81D0A">
        <w:rPr>
          <w:rFonts w:cs="Arial"/>
          <w:szCs w:val="22"/>
        </w:rPr>
        <w:fldChar w:fldCharType="begin"/>
      </w:r>
      <w:r w:rsidRPr="00B81D0A">
        <w:rPr>
          <w:rFonts w:cs="Arial"/>
          <w:szCs w:val="22"/>
        </w:rPr>
        <w:instrText xml:space="preserve"> TOC \o "1-2" </w:instrText>
      </w:r>
      <w:r w:rsidRPr="00B81D0A">
        <w:rPr>
          <w:rFonts w:cs="Arial"/>
          <w:szCs w:val="22"/>
        </w:rPr>
        <w:fldChar w:fldCharType="separate"/>
      </w:r>
      <w:r w:rsidR="008E6BC1">
        <w:rPr>
          <w:noProof/>
        </w:rPr>
        <w:t>1.</w:t>
      </w:r>
      <w:r w:rsidR="008E6BC1">
        <w:rPr>
          <w:rFonts w:asciiTheme="minorHAnsi" w:eastAsiaTheme="minorEastAsia" w:hAnsiTheme="minorHAnsi" w:cstheme="minorBidi"/>
          <w:noProof/>
          <w:kern w:val="2"/>
          <w:sz w:val="24"/>
          <w:szCs w:val="24"/>
          <w14:ligatures w14:val="standardContextual"/>
        </w:rPr>
        <w:tab/>
      </w:r>
      <w:r w:rsidR="008E6BC1">
        <w:rPr>
          <w:noProof/>
        </w:rPr>
        <w:t>Purpose of Document</w:t>
      </w:r>
      <w:r w:rsidR="008E6BC1">
        <w:rPr>
          <w:noProof/>
        </w:rPr>
        <w:tab/>
      </w:r>
      <w:r w:rsidR="008E6BC1">
        <w:rPr>
          <w:noProof/>
        </w:rPr>
        <w:fldChar w:fldCharType="begin"/>
      </w:r>
      <w:r w:rsidR="008E6BC1">
        <w:rPr>
          <w:noProof/>
        </w:rPr>
        <w:instrText xml:space="preserve"> PAGEREF _Toc222383597 \h </w:instrText>
      </w:r>
      <w:r w:rsidR="008E6BC1">
        <w:rPr>
          <w:noProof/>
        </w:rPr>
      </w:r>
      <w:r w:rsidR="008E6BC1">
        <w:rPr>
          <w:noProof/>
        </w:rPr>
        <w:fldChar w:fldCharType="separate"/>
      </w:r>
      <w:r w:rsidR="008E6BC1">
        <w:rPr>
          <w:noProof/>
        </w:rPr>
        <w:t>3</w:t>
      </w:r>
      <w:r w:rsidR="008E6BC1">
        <w:rPr>
          <w:noProof/>
        </w:rPr>
        <w:fldChar w:fldCharType="end"/>
      </w:r>
    </w:p>
    <w:p w14:paraId="763B2429" w14:textId="5109A6F6" w:rsidR="008E6BC1" w:rsidRDefault="008E6BC1">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_Toc222383598 \h </w:instrText>
      </w:r>
      <w:r>
        <w:rPr>
          <w:noProof/>
        </w:rPr>
      </w:r>
      <w:r>
        <w:rPr>
          <w:noProof/>
        </w:rPr>
        <w:fldChar w:fldCharType="separate"/>
      </w:r>
      <w:r>
        <w:rPr>
          <w:noProof/>
        </w:rPr>
        <w:t>3</w:t>
      </w:r>
      <w:r>
        <w:rPr>
          <w:noProof/>
        </w:rPr>
        <w:fldChar w:fldCharType="end"/>
      </w:r>
    </w:p>
    <w:p w14:paraId="55E738CC" w14:textId="79FC1691"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rFonts w:cs="Arial"/>
          <w:noProof/>
        </w:rPr>
        <w:t>2.1</w:t>
      </w:r>
      <w:r>
        <w:rPr>
          <w:rFonts w:asciiTheme="minorHAnsi" w:eastAsiaTheme="minorEastAsia" w:hAnsiTheme="minorHAnsi" w:cstheme="minorBidi"/>
          <w:noProof/>
          <w:kern w:val="2"/>
          <w:sz w:val="24"/>
          <w:szCs w:val="24"/>
          <w14:ligatures w14:val="standardContextual"/>
        </w:rPr>
        <w:tab/>
      </w:r>
      <w:r w:rsidRPr="000D7E23">
        <w:rPr>
          <w:rFonts w:cs="Arial"/>
          <w:noProof/>
        </w:rPr>
        <w:t>Background</w:t>
      </w:r>
      <w:r>
        <w:rPr>
          <w:noProof/>
        </w:rPr>
        <w:tab/>
      </w:r>
      <w:r>
        <w:rPr>
          <w:noProof/>
        </w:rPr>
        <w:fldChar w:fldCharType="begin"/>
      </w:r>
      <w:r>
        <w:rPr>
          <w:noProof/>
        </w:rPr>
        <w:instrText xml:space="preserve"> PAGEREF _Toc222383599 \h </w:instrText>
      </w:r>
      <w:r>
        <w:rPr>
          <w:noProof/>
        </w:rPr>
      </w:r>
      <w:r>
        <w:rPr>
          <w:noProof/>
        </w:rPr>
        <w:fldChar w:fldCharType="separate"/>
      </w:r>
      <w:r>
        <w:rPr>
          <w:noProof/>
        </w:rPr>
        <w:t>3</w:t>
      </w:r>
      <w:r>
        <w:rPr>
          <w:noProof/>
        </w:rPr>
        <w:fldChar w:fldCharType="end"/>
      </w:r>
    </w:p>
    <w:p w14:paraId="227AC659" w14:textId="694EBB9B"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rFonts w:cs="Arial"/>
          <w:bCs/>
          <w:noProof/>
        </w:rPr>
        <w:t>2.2</w:t>
      </w:r>
      <w:r>
        <w:rPr>
          <w:rFonts w:asciiTheme="minorHAnsi" w:eastAsiaTheme="minorEastAsia" w:hAnsiTheme="minorHAnsi" w:cstheme="minorBidi"/>
          <w:noProof/>
          <w:kern w:val="2"/>
          <w:sz w:val="24"/>
          <w:szCs w:val="24"/>
          <w14:ligatures w14:val="standardContextual"/>
        </w:rPr>
        <w:tab/>
      </w:r>
      <w:r w:rsidRPr="000D7E23">
        <w:rPr>
          <w:rFonts w:cs="Arial"/>
          <w:bCs/>
          <w:noProof/>
        </w:rPr>
        <w:t>Description</w:t>
      </w:r>
      <w:r>
        <w:rPr>
          <w:noProof/>
        </w:rPr>
        <w:tab/>
      </w:r>
      <w:r>
        <w:rPr>
          <w:noProof/>
        </w:rPr>
        <w:fldChar w:fldCharType="begin"/>
      </w:r>
      <w:r>
        <w:rPr>
          <w:noProof/>
        </w:rPr>
        <w:instrText xml:space="preserve"> PAGEREF _Toc222383600 \h </w:instrText>
      </w:r>
      <w:r>
        <w:rPr>
          <w:noProof/>
        </w:rPr>
      </w:r>
      <w:r>
        <w:rPr>
          <w:noProof/>
        </w:rPr>
        <w:fldChar w:fldCharType="separate"/>
      </w:r>
      <w:r>
        <w:rPr>
          <w:noProof/>
        </w:rPr>
        <w:t>3</w:t>
      </w:r>
      <w:r>
        <w:rPr>
          <w:noProof/>
        </w:rPr>
        <w:fldChar w:fldCharType="end"/>
      </w:r>
    </w:p>
    <w:p w14:paraId="5B180ECF" w14:textId="2B04C0EE" w:rsidR="008E6BC1" w:rsidRDefault="008E6BC1">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_Toc222383601 \h </w:instrText>
      </w:r>
      <w:r>
        <w:rPr>
          <w:noProof/>
        </w:rPr>
      </w:r>
      <w:r>
        <w:rPr>
          <w:noProof/>
        </w:rPr>
        <w:fldChar w:fldCharType="separate"/>
      </w:r>
      <w:r>
        <w:rPr>
          <w:noProof/>
        </w:rPr>
        <w:t>3</w:t>
      </w:r>
      <w:r>
        <w:rPr>
          <w:noProof/>
        </w:rPr>
        <w:fldChar w:fldCharType="end"/>
      </w:r>
    </w:p>
    <w:p w14:paraId="44FD0A2B" w14:textId="331C6593"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bCs/>
          <w:noProof/>
        </w:rPr>
        <w:t>3.1</w:t>
      </w:r>
      <w:r>
        <w:rPr>
          <w:rFonts w:asciiTheme="minorHAnsi" w:eastAsiaTheme="minorEastAsia" w:hAnsiTheme="minorHAnsi" w:cstheme="minorBidi"/>
          <w:noProof/>
          <w:kern w:val="2"/>
          <w:sz w:val="24"/>
          <w:szCs w:val="24"/>
          <w14:ligatures w14:val="standardContextual"/>
        </w:rPr>
        <w:tab/>
      </w:r>
      <w:r w:rsidRPr="000D7E23">
        <w:rPr>
          <w:bCs/>
          <w:noProof/>
        </w:rPr>
        <w:t>Business Rules</w:t>
      </w:r>
      <w:r>
        <w:rPr>
          <w:noProof/>
        </w:rPr>
        <w:tab/>
      </w:r>
      <w:r>
        <w:rPr>
          <w:noProof/>
        </w:rPr>
        <w:fldChar w:fldCharType="begin"/>
      </w:r>
      <w:r>
        <w:rPr>
          <w:noProof/>
        </w:rPr>
        <w:instrText xml:space="preserve"> PAGEREF _Toc222383602 \h </w:instrText>
      </w:r>
      <w:r>
        <w:rPr>
          <w:noProof/>
        </w:rPr>
      </w:r>
      <w:r>
        <w:rPr>
          <w:noProof/>
        </w:rPr>
        <w:fldChar w:fldCharType="separate"/>
      </w:r>
      <w:r>
        <w:rPr>
          <w:noProof/>
        </w:rPr>
        <w:t>4</w:t>
      </w:r>
      <w:r>
        <w:rPr>
          <w:noProof/>
        </w:rPr>
        <w:fldChar w:fldCharType="end"/>
      </w:r>
    </w:p>
    <w:p w14:paraId="3A7BEDD6" w14:textId="15C7F46D"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bCs/>
          <w:noProof/>
        </w:rPr>
        <w:t>3.2</w:t>
      </w:r>
      <w:r>
        <w:rPr>
          <w:rFonts w:asciiTheme="minorHAnsi" w:eastAsiaTheme="minorEastAsia" w:hAnsiTheme="minorHAnsi" w:cstheme="minorBidi"/>
          <w:noProof/>
          <w:kern w:val="2"/>
          <w:sz w:val="24"/>
          <w:szCs w:val="24"/>
          <w14:ligatures w14:val="standardContextual"/>
        </w:rPr>
        <w:tab/>
      </w:r>
      <w:r w:rsidRPr="000D7E23">
        <w:rPr>
          <w:bCs/>
          <w:noProof/>
        </w:rPr>
        <w:t>Predecessor Charge Codes</w:t>
      </w:r>
      <w:r>
        <w:rPr>
          <w:noProof/>
        </w:rPr>
        <w:tab/>
      </w:r>
      <w:r>
        <w:rPr>
          <w:noProof/>
        </w:rPr>
        <w:fldChar w:fldCharType="begin"/>
      </w:r>
      <w:r>
        <w:rPr>
          <w:noProof/>
        </w:rPr>
        <w:instrText xml:space="preserve"> PAGEREF _Toc222383603 \h </w:instrText>
      </w:r>
      <w:r>
        <w:rPr>
          <w:noProof/>
        </w:rPr>
      </w:r>
      <w:r>
        <w:rPr>
          <w:noProof/>
        </w:rPr>
        <w:fldChar w:fldCharType="separate"/>
      </w:r>
      <w:r>
        <w:rPr>
          <w:noProof/>
        </w:rPr>
        <w:t>4</w:t>
      </w:r>
      <w:r>
        <w:rPr>
          <w:noProof/>
        </w:rPr>
        <w:fldChar w:fldCharType="end"/>
      </w:r>
    </w:p>
    <w:p w14:paraId="3F5FF8E5" w14:textId="07F51083"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bCs/>
          <w:noProof/>
        </w:rPr>
        <w:t>3.3</w:t>
      </w:r>
      <w:r>
        <w:rPr>
          <w:rFonts w:asciiTheme="minorHAnsi" w:eastAsiaTheme="minorEastAsia" w:hAnsiTheme="minorHAnsi" w:cstheme="minorBidi"/>
          <w:noProof/>
          <w:kern w:val="2"/>
          <w:sz w:val="24"/>
          <w:szCs w:val="24"/>
          <w14:ligatures w14:val="standardContextual"/>
        </w:rPr>
        <w:tab/>
      </w:r>
      <w:r w:rsidRPr="000D7E23">
        <w:rPr>
          <w:bCs/>
          <w:noProof/>
        </w:rPr>
        <w:t>Successor Charge Codes</w:t>
      </w:r>
      <w:r>
        <w:rPr>
          <w:noProof/>
        </w:rPr>
        <w:tab/>
      </w:r>
      <w:r>
        <w:rPr>
          <w:noProof/>
        </w:rPr>
        <w:fldChar w:fldCharType="begin"/>
      </w:r>
      <w:r>
        <w:rPr>
          <w:noProof/>
        </w:rPr>
        <w:instrText xml:space="preserve"> PAGEREF _Toc222383604 \h </w:instrText>
      </w:r>
      <w:r>
        <w:rPr>
          <w:noProof/>
        </w:rPr>
      </w:r>
      <w:r>
        <w:rPr>
          <w:noProof/>
        </w:rPr>
        <w:fldChar w:fldCharType="separate"/>
      </w:r>
      <w:r>
        <w:rPr>
          <w:noProof/>
        </w:rPr>
        <w:t>4</w:t>
      </w:r>
      <w:r>
        <w:rPr>
          <w:noProof/>
        </w:rPr>
        <w:fldChar w:fldCharType="end"/>
      </w:r>
    </w:p>
    <w:p w14:paraId="5FDC2DF9" w14:textId="5D1920B1"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bCs/>
          <w:noProof/>
        </w:rPr>
        <w:t>3.4</w:t>
      </w:r>
      <w:r>
        <w:rPr>
          <w:rFonts w:asciiTheme="minorHAnsi" w:eastAsiaTheme="minorEastAsia" w:hAnsiTheme="minorHAnsi" w:cstheme="minorBidi"/>
          <w:noProof/>
          <w:kern w:val="2"/>
          <w:sz w:val="24"/>
          <w:szCs w:val="24"/>
          <w14:ligatures w14:val="standardContextual"/>
        </w:rPr>
        <w:tab/>
      </w:r>
      <w:r w:rsidRPr="000D7E23">
        <w:rPr>
          <w:bCs/>
          <w:noProof/>
        </w:rPr>
        <w:t>Inputs - External Systems</w:t>
      </w:r>
      <w:r>
        <w:rPr>
          <w:noProof/>
        </w:rPr>
        <w:tab/>
      </w:r>
      <w:r>
        <w:rPr>
          <w:noProof/>
        </w:rPr>
        <w:fldChar w:fldCharType="begin"/>
      </w:r>
      <w:r>
        <w:rPr>
          <w:noProof/>
        </w:rPr>
        <w:instrText xml:space="preserve"> PAGEREF _Toc222383605 \h </w:instrText>
      </w:r>
      <w:r>
        <w:rPr>
          <w:noProof/>
        </w:rPr>
      </w:r>
      <w:r>
        <w:rPr>
          <w:noProof/>
        </w:rPr>
        <w:fldChar w:fldCharType="separate"/>
      </w:r>
      <w:r>
        <w:rPr>
          <w:noProof/>
        </w:rPr>
        <w:t>4</w:t>
      </w:r>
      <w:r>
        <w:rPr>
          <w:noProof/>
        </w:rPr>
        <w:fldChar w:fldCharType="end"/>
      </w:r>
    </w:p>
    <w:p w14:paraId="1CDC9FEC" w14:textId="5AA600F3"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bCs/>
          <w:noProof/>
        </w:rPr>
        <w:t>3.5</w:t>
      </w:r>
      <w:r>
        <w:rPr>
          <w:rFonts w:asciiTheme="minorHAnsi" w:eastAsiaTheme="minorEastAsia" w:hAnsiTheme="minorHAnsi" w:cstheme="minorBidi"/>
          <w:noProof/>
          <w:kern w:val="2"/>
          <w:sz w:val="24"/>
          <w:szCs w:val="24"/>
          <w14:ligatures w14:val="standardContextual"/>
        </w:rPr>
        <w:tab/>
      </w:r>
      <w:r w:rsidRPr="000D7E23">
        <w:rPr>
          <w:bCs/>
          <w:noProof/>
        </w:rPr>
        <w:t>Inputs - Predecessor Charge Codes or Pre-calculations</w:t>
      </w:r>
      <w:r>
        <w:rPr>
          <w:noProof/>
        </w:rPr>
        <w:tab/>
      </w:r>
      <w:r>
        <w:rPr>
          <w:noProof/>
        </w:rPr>
        <w:fldChar w:fldCharType="begin"/>
      </w:r>
      <w:r>
        <w:rPr>
          <w:noProof/>
        </w:rPr>
        <w:instrText xml:space="preserve"> PAGEREF _Toc222383606 \h </w:instrText>
      </w:r>
      <w:r>
        <w:rPr>
          <w:noProof/>
        </w:rPr>
      </w:r>
      <w:r>
        <w:rPr>
          <w:noProof/>
        </w:rPr>
        <w:fldChar w:fldCharType="separate"/>
      </w:r>
      <w:r>
        <w:rPr>
          <w:noProof/>
        </w:rPr>
        <w:t>5</w:t>
      </w:r>
      <w:r>
        <w:rPr>
          <w:noProof/>
        </w:rPr>
        <w:fldChar w:fldCharType="end"/>
      </w:r>
    </w:p>
    <w:p w14:paraId="56EFDAE1" w14:textId="081FB0A8"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_Toc222383607 \h </w:instrText>
      </w:r>
      <w:r>
        <w:rPr>
          <w:noProof/>
        </w:rPr>
      </w:r>
      <w:r>
        <w:rPr>
          <w:noProof/>
        </w:rPr>
        <w:fldChar w:fldCharType="separate"/>
      </w:r>
      <w:r>
        <w:rPr>
          <w:noProof/>
        </w:rPr>
        <w:t>6</w:t>
      </w:r>
      <w:r>
        <w:rPr>
          <w:noProof/>
        </w:rPr>
        <w:fldChar w:fldCharType="end"/>
      </w:r>
    </w:p>
    <w:p w14:paraId="4AACC1C7" w14:textId="2F833F6A" w:rsidR="008E6BC1" w:rsidRDefault="008E6BC1">
      <w:pPr>
        <w:pStyle w:val="TOC2"/>
        <w:tabs>
          <w:tab w:val="left" w:pos="1000"/>
        </w:tabs>
        <w:rPr>
          <w:rFonts w:asciiTheme="minorHAnsi" w:eastAsiaTheme="minorEastAsia" w:hAnsiTheme="minorHAnsi" w:cstheme="minorBidi"/>
          <w:noProof/>
          <w:kern w:val="2"/>
          <w:sz w:val="24"/>
          <w:szCs w:val="24"/>
          <w14:ligatures w14:val="standardContextual"/>
        </w:rPr>
      </w:pPr>
      <w:r w:rsidRPr="000D7E23">
        <w:rPr>
          <w:bCs/>
          <w:noProof/>
        </w:rPr>
        <w:t>3.7</w:t>
      </w:r>
      <w:r>
        <w:rPr>
          <w:rFonts w:asciiTheme="minorHAnsi" w:eastAsiaTheme="minorEastAsia" w:hAnsiTheme="minorHAnsi" w:cstheme="minorBidi"/>
          <w:noProof/>
          <w:kern w:val="2"/>
          <w:sz w:val="24"/>
          <w:szCs w:val="24"/>
          <w14:ligatures w14:val="standardContextual"/>
        </w:rPr>
        <w:tab/>
      </w:r>
      <w:r w:rsidRPr="000D7E23">
        <w:rPr>
          <w:bCs/>
          <w:noProof/>
        </w:rPr>
        <w:t>Outputs</w:t>
      </w:r>
      <w:r>
        <w:rPr>
          <w:noProof/>
        </w:rPr>
        <w:tab/>
      </w:r>
      <w:r>
        <w:rPr>
          <w:noProof/>
        </w:rPr>
        <w:fldChar w:fldCharType="begin"/>
      </w:r>
      <w:r>
        <w:rPr>
          <w:noProof/>
        </w:rPr>
        <w:instrText xml:space="preserve"> PAGEREF _Toc222383608 \h </w:instrText>
      </w:r>
      <w:r>
        <w:rPr>
          <w:noProof/>
        </w:rPr>
      </w:r>
      <w:r>
        <w:rPr>
          <w:noProof/>
        </w:rPr>
        <w:fldChar w:fldCharType="separate"/>
      </w:r>
      <w:r>
        <w:rPr>
          <w:noProof/>
        </w:rPr>
        <w:t>6</w:t>
      </w:r>
      <w:r>
        <w:rPr>
          <w:noProof/>
        </w:rPr>
        <w:fldChar w:fldCharType="end"/>
      </w:r>
    </w:p>
    <w:p w14:paraId="6092D98A" w14:textId="6A1C4C5E" w:rsidR="008E6BC1" w:rsidRDefault="008E6BC1">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_Toc222383609 \h </w:instrText>
      </w:r>
      <w:r>
        <w:rPr>
          <w:noProof/>
        </w:rPr>
      </w:r>
      <w:r>
        <w:rPr>
          <w:noProof/>
        </w:rPr>
        <w:fldChar w:fldCharType="separate"/>
      </w:r>
      <w:r>
        <w:rPr>
          <w:noProof/>
        </w:rPr>
        <w:t>7</w:t>
      </w:r>
      <w:r>
        <w:rPr>
          <w:noProof/>
        </w:rPr>
        <w:fldChar w:fldCharType="end"/>
      </w:r>
    </w:p>
    <w:p w14:paraId="5FD5CD0D" w14:textId="7CB072B3" w:rsidR="00701B48" w:rsidRPr="00B81D0A" w:rsidRDefault="00D74992" w:rsidP="00045213">
      <w:pPr>
        <w:pStyle w:val="Title"/>
        <w:rPr>
          <w:color w:val="0000FF"/>
          <w:sz w:val="16"/>
          <w:szCs w:val="16"/>
        </w:rPr>
      </w:pPr>
      <w:r w:rsidRPr="00B81D0A">
        <w:rPr>
          <w:szCs w:val="22"/>
        </w:rPr>
        <w:fldChar w:fldCharType="end"/>
      </w:r>
      <w:r w:rsidR="00701B48" w:rsidRPr="00B81D0A">
        <w:br w:type="page"/>
      </w:r>
    </w:p>
    <w:p w14:paraId="5FD5CD0E" w14:textId="77777777" w:rsidR="00701B48" w:rsidRPr="00B81D0A" w:rsidRDefault="009F0098" w:rsidP="009F0098">
      <w:pPr>
        <w:pStyle w:val="Heading1"/>
      </w:pPr>
      <w:bookmarkStart w:id="3" w:name="_Toc423410238"/>
      <w:bookmarkStart w:id="4" w:name="_Toc425054504"/>
      <w:bookmarkStart w:id="5" w:name="_Toc222383597"/>
      <w:r w:rsidRPr="00B81D0A">
        <w:lastRenderedPageBreak/>
        <w:t>Purpose of Documen</w:t>
      </w:r>
      <w:r w:rsidR="00701B48" w:rsidRPr="00B81D0A">
        <w:t>t</w:t>
      </w:r>
      <w:bookmarkEnd w:id="5"/>
    </w:p>
    <w:p w14:paraId="5FD5CD0F" w14:textId="77777777" w:rsidR="009F0098" w:rsidRPr="00B81D0A" w:rsidRDefault="009F0098" w:rsidP="009F0098"/>
    <w:p w14:paraId="5FD5CD10" w14:textId="77777777" w:rsidR="00701B48" w:rsidRPr="00B81D0A" w:rsidRDefault="00701B48">
      <w:pPr>
        <w:pStyle w:val="BodyText"/>
        <w:rPr>
          <w:rFonts w:cs="Arial"/>
        </w:rPr>
      </w:pPr>
      <w:r w:rsidRPr="00B81D0A">
        <w:rPr>
          <w:rFonts w:cs="Arial"/>
        </w:rPr>
        <w:t>The purpose of this document is to capture the requirements and design specification for a Charge Code in one document.</w:t>
      </w:r>
    </w:p>
    <w:p w14:paraId="5FD5CD2A" w14:textId="77777777" w:rsidR="00701B48" w:rsidRPr="00B81D0A" w:rsidRDefault="00701B48" w:rsidP="00977132">
      <w:pPr>
        <w:pStyle w:val="Heading1"/>
      </w:pPr>
      <w:bookmarkStart w:id="6" w:name="_Toc128909812"/>
      <w:bookmarkStart w:id="7" w:name="_Toc128909867"/>
      <w:bookmarkStart w:id="8" w:name="_Toc128909941"/>
      <w:bookmarkStart w:id="9" w:name="_Toc128909985"/>
      <w:bookmarkStart w:id="10" w:name="_Toc222383598"/>
      <w:bookmarkEnd w:id="6"/>
      <w:bookmarkEnd w:id="7"/>
      <w:bookmarkEnd w:id="8"/>
      <w:bookmarkEnd w:id="9"/>
      <w:r w:rsidRPr="00B81D0A">
        <w:t>Introduction</w:t>
      </w:r>
      <w:bookmarkEnd w:id="10"/>
    </w:p>
    <w:p w14:paraId="5FD5CD2B" w14:textId="77777777" w:rsidR="009F0098" w:rsidRPr="00B81D0A" w:rsidRDefault="009F0098" w:rsidP="009F0098"/>
    <w:p w14:paraId="5FD5CD2C" w14:textId="77777777" w:rsidR="00701B48" w:rsidRPr="00FC2A71" w:rsidRDefault="00701B48">
      <w:pPr>
        <w:pStyle w:val="Heading2"/>
        <w:rPr>
          <w:rFonts w:cs="Arial"/>
          <w:szCs w:val="22"/>
        </w:rPr>
      </w:pPr>
      <w:bookmarkStart w:id="11" w:name="_Toc222383599"/>
      <w:r w:rsidRPr="00FC2A71">
        <w:rPr>
          <w:rFonts w:cs="Arial"/>
          <w:szCs w:val="22"/>
        </w:rPr>
        <w:t>Background</w:t>
      </w:r>
      <w:bookmarkEnd w:id="11"/>
    </w:p>
    <w:p w14:paraId="5FD5CD2D" w14:textId="77777777" w:rsidR="00764AE3" w:rsidRPr="00FC2A71" w:rsidRDefault="00764AE3" w:rsidP="00764AE3">
      <w:pPr>
        <w:rPr>
          <w:rFonts w:cs="Arial"/>
          <w:szCs w:val="22"/>
        </w:rPr>
      </w:pPr>
    </w:p>
    <w:p w14:paraId="5FD5CD2E" w14:textId="77777777" w:rsidR="00764AE3" w:rsidRPr="00FC2A71" w:rsidRDefault="00764AE3" w:rsidP="00764AE3">
      <w:pPr>
        <w:pStyle w:val="BodyText"/>
        <w:rPr>
          <w:rFonts w:cs="Arial"/>
          <w:szCs w:val="22"/>
        </w:rPr>
      </w:pPr>
      <w:r w:rsidRPr="00FC2A71">
        <w:rPr>
          <w:rFonts w:cs="Arial"/>
          <w:szCs w:val="22"/>
        </w:rPr>
        <w:t xml:space="preserve">Imports of energy into California and generation of energy within California from CO2 emitting resources, result in an obligation for the market participant to surrender compliance instruments to the California Air Resources Board (CARB) for the greenhouse gas emissions associated with the energy pursuant to the California Cap on Greenhouse Gas Emissions and Market-Based Compliance Mechanism Regulation. Energy generated outside of California that is not imported into California is not subject to this obligation. </w:t>
      </w:r>
    </w:p>
    <w:p w14:paraId="5FD5CD2F" w14:textId="77777777" w:rsidR="00764AE3" w:rsidRPr="00FC2A71" w:rsidRDefault="00764AE3" w:rsidP="00764AE3">
      <w:pPr>
        <w:pStyle w:val="BodyText"/>
        <w:rPr>
          <w:rFonts w:cs="Arial"/>
          <w:szCs w:val="22"/>
        </w:rPr>
      </w:pPr>
      <w:r w:rsidRPr="00FC2A71">
        <w:rPr>
          <w:rFonts w:cs="Arial"/>
          <w:szCs w:val="22"/>
        </w:rPr>
        <w:t xml:space="preserve">The </w:t>
      </w:r>
      <w:r w:rsidR="00831AEC" w:rsidRPr="00FC2A71">
        <w:rPr>
          <w:rFonts w:cs="Arial"/>
          <w:szCs w:val="22"/>
        </w:rPr>
        <w:t>Extended Day Ahead Market (EDAM)</w:t>
      </w:r>
      <w:r w:rsidRPr="00FC2A71">
        <w:rPr>
          <w:rFonts w:cs="Arial"/>
          <w:szCs w:val="22"/>
        </w:rPr>
        <w:t xml:space="preserve"> will account for this through the following: </w:t>
      </w:r>
    </w:p>
    <w:p w14:paraId="5FD5CD30" w14:textId="77777777" w:rsidR="00764AE3" w:rsidRPr="00FC2A71" w:rsidRDefault="00764AE3" w:rsidP="00764AE3">
      <w:pPr>
        <w:pStyle w:val="BodyText"/>
        <w:rPr>
          <w:rFonts w:cs="Arial"/>
          <w:szCs w:val="22"/>
        </w:rPr>
      </w:pPr>
      <w:r w:rsidRPr="00FC2A71">
        <w:rPr>
          <w:rFonts w:cs="Arial"/>
          <w:szCs w:val="22"/>
        </w:rPr>
        <w:t>It will incorporate the cost of the greenhouse gas compliance obligation into its dispatch of generation within</w:t>
      </w:r>
      <w:r w:rsidR="00831AEC" w:rsidRPr="00FC2A71">
        <w:rPr>
          <w:rFonts w:cs="Arial"/>
          <w:szCs w:val="22"/>
        </w:rPr>
        <w:t xml:space="preserve"> an EDAM Entity to serve load in a GHG Regulation Area</w:t>
      </w:r>
      <w:r w:rsidRPr="00FC2A71">
        <w:rPr>
          <w:rFonts w:cs="Arial"/>
          <w:szCs w:val="22"/>
        </w:rPr>
        <w:t>, but not consider this cost when it dispatches this generati</w:t>
      </w:r>
      <w:r w:rsidR="00831AEC" w:rsidRPr="00FC2A71">
        <w:rPr>
          <w:rFonts w:cs="Arial"/>
          <w:szCs w:val="22"/>
        </w:rPr>
        <w:t>on to serve load outside of a GHG Regulation Area</w:t>
      </w:r>
      <w:r w:rsidRPr="00FC2A71">
        <w:rPr>
          <w:rFonts w:cs="Arial"/>
          <w:szCs w:val="22"/>
        </w:rPr>
        <w:t>.</w:t>
      </w:r>
    </w:p>
    <w:p w14:paraId="5FD5CD31" w14:textId="77777777" w:rsidR="00977132" w:rsidRPr="00FC2A71" w:rsidRDefault="009F0098">
      <w:pPr>
        <w:pStyle w:val="BodyText"/>
        <w:rPr>
          <w:rFonts w:cs="Arial"/>
          <w:szCs w:val="22"/>
        </w:rPr>
      </w:pPr>
      <w:r w:rsidRPr="00FC2A71">
        <w:rPr>
          <w:rFonts w:cs="Arial"/>
          <w:szCs w:val="22"/>
        </w:rPr>
        <w:t xml:space="preserve">  </w:t>
      </w:r>
      <w:r w:rsidR="00701B48" w:rsidRPr="00FC2A71">
        <w:rPr>
          <w:rFonts w:cs="Arial"/>
          <w:szCs w:val="22"/>
        </w:rPr>
        <w:t xml:space="preserve">   </w:t>
      </w:r>
    </w:p>
    <w:p w14:paraId="5FD5CD32" w14:textId="77777777" w:rsidR="00701B48" w:rsidRPr="00FC2A71" w:rsidRDefault="00701B48" w:rsidP="00B85294">
      <w:pPr>
        <w:pStyle w:val="Heading2"/>
        <w:keepNext w:val="0"/>
        <w:rPr>
          <w:rFonts w:cs="Arial"/>
          <w:bCs/>
          <w:szCs w:val="22"/>
        </w:rPr>
      </w:pPr>
      <w:bookmarkStart w:id="12" w:name="_Toc222383600"/>
      <w:r w:rsidRPr="00FC2A71">
        <w:rPr>
          <w:rFonts w:cs="Arial"/>
          <w:bCs/>
          <w:szCs w:val="22"/>
        </w:rPr>
        <w:t>Description</w:t>
      </w:r>
      <w:bookmarkEnd w:id="12"/>
    </w:p>
    <w:p w14:paraId="5FD5CD33" w14:textId="77777777" w:rsidR="00BF4F05" w:rsidRPr="00FC2A71" w:rsidRDefault="00BF4F05" w:rsidP="00BF4F05">
      <w:pPr>
        <w:pStyle w:val="BodyText"/>
        <w:keepNext/>
        <w:keepLines w:val="0"/>
        <w:widowControl/>
        <w:rPr>
          <w:rFonts w:cs="Arial"/>
          <w:color w:val="0000FF"/>
          <w:szCs w:val="22"/>
        </w:rPr>
      </w:pPr>
    </w:p>
    <w:p w14:paraId="5FD5CD34" w14:textId="77777777" w:rsidR="00613A8F" w:rsidRPr="00FC2A71" w:rsidRDefault="00764AE3" w:rsidP="006B603B">
      <w:pPr>
        <w:pStyle w:val="BodyText"/>
        <w:rPr>
          <w:rFonts w:cs="Arial"/>
          <w:szCs w:val="22"/>
        </w:rPr>
      </w:pPr>
      <w:r w:rsidRPr="00FC2A71">
        <w:rPr>
          <w:rFonts w:cs="Arial"/>
          <w:szCs w:val="22"/>
        </w:rPr>
        <w:t xml:space="preserve">As a result of the </w:t>
      </w:r>
      <w:r w:rsidR="00831AEC" w:rsidRPr="00FC2A71">
        <w:rPr>
          <w:rFonts w:cs="Arial"/>
          <w:szCs w:val="22"/>
        </w:rPr>
        <w:t>day ahead market</w:t>
      </w:r>
      <w:r w:rsidRPr="00FC2A71">
        <w:rPr>
          <w:rFonts w:cs="Arial"/>
          <w:szCs w:val="22"/>
        </w:rPr>
        <w:t xml:space="preserve"> settlement, the ISO will collect GHG compliance revenue for the </w:t>
      </w:r>
      <w:proofErr w:type="spellStart"/>
      <w:r w:rsidRPr="00FC2A71">
        <w:rPr>
          <w:rFonts w:cs="Arial"/>
          <w:szCs w:val="22"/>
        </w:rPr>
        <w:t>net</w:t>
      </w:r>
      <w:proofErr w:type="spellEnd"/>
      <w:r w:rsidRPr="00FC2A71">
        <w:rPr>
          <w:rFonts w:cs="Arial"/>
          <w:szCs w:val="22"/>
        </w:rPr>
        <w:t xml:space="preserve"> </w:t>
      </w:r>
      <w:r w:rsidR="00831AEC" w:rsidRPr="00FC2A71">
        <w:rPr>
          <w:rFonts w:cs="Arial"/>
          <w:szCs w:val="22"/>
        </w:rPr>
        <w:t>day ahead energy export from all EDA</w:t>
      </w:r>
      <w:r w:rsidRPr="00FC2A71">
        <w:rPr>
          <w:rFonts w:cs="Arial"/>
          <w:szCs w:val="22"/>
        </w:rPr>
        <w:t>M Ent</w:t>
      </w:r>
      <w:r w:rsidR="00831AEC" w:rsidRPr="00FC2A71">
        <w:rPr>
          <w:rFonts w:cs="Arial"/>
          <w:szCs w:val="22"/>
        </w:rPr>
        <w:t>ity BAAs at the respective net day ahead</w:t>
      </w:r>
      <w:r w:rsidRPr="00FC2A71">
        <w:rPr>
          <w:rFonts w:cs="Arial"/>
          <w:szCs w:val="22"/>
        </w:rPr>
        <w:t xml:space="preserve"> energy export all</w:t>
      </w:r>
      <w:r w:rsidR="0000071D">
        <w:rPr>
          <w:rFonts w:cs="Arial"/>
          <w:szCs w:val="22"/>
        </w:rPr>
        <w:t>ocation constraint shadow price.</w:t>
      </w:r>
    </w:p>
    <w:p w14:paraId="5FD5CD35" w14:textId="77777777" w:rsidR="00613A8F" w:rsidRPr="00FC2A71" w:rsidRDefault="00613A8F" w:rsidP="00613A8F">
      <w:pPr>
        <w:pStyle w:val="Default"/>
        <w:rPr>
          <w:rFonts w:ascii="Arial" w:hAnsi="Arial" w:cs="Arial"/>
          <w:sz w:val="22"/>
          <w:szCs w:val="22"/>
        </w:rPr>
      </w:pPr>
    </w:p>
    <w:p w14:paraId="5FD5CD36" w14:textId="77777777" w:rsidR="00FC2A71" w:rsidRDefault="00613A8F" w:rsidP="0009579C">
      <w:pPr>
        <w:pStyle w:val="BodyText"/>
        <w:rPr>
          <w:rFonts w:cs="Arial"/>
          <w:szCs w:val="22"/>
        </w:rPr>
      </w:pPr>
      <w:r w:rsidRPr="00FC2A71">
        <w:rPr>
          <w:rFonts w:cs="Arial"/>
          <w:szCs w:val="22"/>
        </w:rPr>
        <w:t>GHG compliance costs are ref</w:t>
      </w:r>
      <w:r w:rsidR="00831AEC" w:rsidRPr="00FC2A71">
        <w:rPr>
          <w:rFonts w:cs="Arial"/>
          <w:szCs w:val="22"/>
        </w:rPr>
        <w:t xml:space="preserve">lected through the GHG constraint shadow price component </w:t>
      </w:r>
      <w:r w:rsidRPr="00FC2A71">
        <w:rPr>
          <w:rFonts w:cs="Arial"/>
          <w:szCs w:val="22"/>
        </w:rPr>
        <w:t xml:space="preserve">in the locational </w:t>
      </w:r>
      <w:r w:rsidR="00831AEC" w:rsidRPr="00FC2A71">
        <w:rPr>
          <w:rFonts w:cs="Arial"/>
          <w:szCs w:val="22"/>
        </w:rPr>
        <w:t>marginal prices (LMPs) in the EDA</w:t>
      </w:r>
      <w:r w:rsidRPr="00FC2A71">
        <w:rPr>
          <w:rFonts w:cs="Arial"/>
          <w:szCs w:val="22"/>
        </w:rPr>
        <w:t xml:space="preserve">M Entity </w:t>
      </w:r>
      <w:r w:rsidR="00831AEC" w:rsidRPr="00FC2A71">
        <w:rPr>
          <w:rFonts w:cs="Arial"/>
          <w:szCs w:val="22"/>
        </w:rPr>
        <w:t>BAA. This LMP component is positive</w:t>
      </w:r>
      <w:r w:rsidRPr="00FC2A71">
        <w:rPr>
          <w:rFonts w:cs="Arial"/>
          <w:szCs w:val="22"/>
        </w:rPr>
        <w:t xml:space="preserve"> and can be seen as a cost adder to the marginal energy component to reflect the margi</w:t>
      </w:r>
      <w:r w:rsidR="00831AEC" w:rsidRPr="00FC2A71">
        <w:rPr>
          <w:rFonts w:cs="Arial"/>
          <w:szCs w:val="22"/>
        </w:rPr>
        <w:t>nal cost of GHG compliance in EDA</w:t>
      </w:r>
      <w:r w:rsidRPr="00FC2A71">
        <w:rPr>
          <w:rFonts w:cs="Arial"/>
          <w:szCs w:val="22"/>
        </w:rPr>
        <w:t>M Entity</w:t>
      </w:r>
      <w:r w:rsidR="00831AEC" w:rsidRPr="00FC2A71">
        <w:rPr>
          <w:rFonts w:cs="Arial"/>
          <w:szCs w:val="22"/>
        </w:rPr>
        <w:t xml:space="preserve"> BAAs for energy exported to a GHG Regulation Area. This</w:t>
      </w:r>
      <w:r w:rsidRPr="00FC2A71">
        <w:rPr>
          <w:rFonts w:cs="Arial"/>
          <w:szCs w:val="22"/>
        </w:rPr>
        <w:t xml:space="preserve"> LMP component is absent for locations in </w:t>
      </w:r>
      <w:r w:rsidR="0000071D">
        <w:rPr>
          <w:rFonts w:cs="Arial"/>
          <w:szCs w:val="22"/>
        </w:rPr>
        <w:t>a GHG Regulation Area</w:t>
      </w:r>
      <w:r w:rsidRPr="00FC2A71">
        <w:rPr>
          <w:rFonts w:cs="Arial"/>
          <w:szCs w:val="22"/>
        </w:rPr>
        <w:t xml:space="preserve"> because in these cases the cost of GHG compliance is included in the energy bids; hence it is already reflected in the marginal energy component.</w:t>
      </w:r>
    </w:p>
    <w:p w14:paraId="5FD5CD37" w14:textId="77777777" w:rsidR="00613A8F" w:rsidRPr="00FC2A71" w:rsidRDefault="00613A8F" w:rsidP="0009579C">
      <w:pPr>
        <w:pStyle w:val="BodyText"/>
        <w:rPr>
          <w:rFonts w:cs="Arial"/>
          <w:szCs w:val="22"/>
        </w:rPr>
      </w:pPr>
      <w:r w:rsidRPr="00FC2A71">
        <w:rPr>
          <w:rFonts w:cs="Arial"/>
          <w:szCs w:val="22"/>
        </w:rPr>
        <w:t xml:space="preserve"> </w:t>
      </w:r>
    </w:p>
    <w:p w14:paraId="5FD5CD38" w14:textId="77777777" w:rsidR="007C634C" w:rsidRPr="00FC2A71" w:rsidRDefault="00831AEC" w:rsidP="00FC2A71">
      <w:pPr>
        <w:pStyle w:val="BodyText"/>
        <w:spacing w:line="240" w:lineRule="auto"/>
        <w:rPr>
          <w:rFonts w:cs="Arial"/>
          <w:szCs w:val="22"/>
        </w:rPr>
      </w:pPr>
      <w:r w:rsidRPr="00FC2A71">
        <w:rPr>
          <w:rFonts w:cs="Arial"/>
          <w:szCs w:val="22"/>
        </w:rPr>
        <w:t>The CAISO will report to each EDA</w:t>
      </w:r>
      <w:r w:rsidR="007C634C" w:rsidRPr="00FC2A71">
        <w:rPr>
          <w:rFonts w:cs="Arial"/>
          <w:szCs w:val="22"/>
        </w:rPr>
        <w:t>M Participating Resource</w:t>
      </w:r>
      <w:r w:rsidR="00FC2A71">
        <w:rPr>
          <w:rFonts w:cs="Arial"/>
          <w:szCs w:val="22"/>
        </w:rPr>
        <w:t xml:space="preserve"> </w:t>
      </w:r>
      <w:r w:rsidR="007C634C" w:rsidRPr="00FC2A71">
        <w:rPr>
          <w:rFonts w:cs="Arial"/>
          <w:szCs w:val="22"/>
        </w:rPr>
        <w:t xml:space="preserve">Scheduling Coordinator the portion of the </w:t>
      </w:r>
      <w:r w:rsidR="00FC2A71">
        <w:rPr>
          <w:rFonts w:cs="Arial"/>
          <w:szCs w:val="22"/>
        </w:rPr>
        <w:t>DAM</w:t>
      </w:r>
      <w:r w:rsidR="007C634C" w:rsidRPr="00FC2A71">
        <w:rPr>
          <w:rFonts w:cs="Arial"/>
          <w:szCs w:val="22"/>
        </w:rPr>
        <w:t xml:space="preserve"> Energy Schedule that is associated wi</w:t>
      </w:r>
      <w:r w:rsidR="0000071D">
        <w:rPr>
          <w:rFonts w:cs="Arial"/>
          <w:szCs w:val="22"/>
        </w:rPr>
        <w:t>th Energy deemed to have been ex</w:t>
      </w:r>
      <w:r w:rsidR="007C634C" w:rsidRPr="00FC2A71">
        <w:rPr>
          <w:rFonts w:cs="Arial"/>
          <w:szCs w:val="22"/>
        </w:rPr>
        <w:t xml:space="preserve">ported to </w:t>
      </w:r>
      <w:r w:rsidR="00FC2A71">
        <w:rPr>
          <w:rFonts w:cs="Arial"/>
          <w:szCs w:val="22"/>
        </w:rPr>
        <w:t>a GHG Regulation</w:t>
      </w:r>
      <w:r w:rsidR="0000071D">
        <w:rPr>
          <w:rFonts w:cs="Arial"/>
          <w:szCs w:val="22"/>
        </w:rPr>
        <w:t xml:space="preserve"> Area</w:t>
      </w:r>
      <w:r w:rsidR="00FC2A71">
        <w:rPr>
          <w:rFonts w:cs="Arial"/>
          <w:szCs w:val="22"/>
        </w:rPr>
        <w:t xml:space="preserve"> from all EDA</w:t>
      </w:r>
      <w:r w:rsidR="007C634C" w:rsidRPr="00FC2A71">
        <w:rPr>
          <w:rFonts w:cs="Arial"/>
          <w:szCs w:val="22"/>
        </w:rPr>
        <w:t>M Re</w:t>
      </w:r>
      <w:r w:rsidR="00FC2A71">
        <w:rPr>
          <w:rFonts w:cs="Arial"/>
          <w:szCs w:val="22"/>
        </w:rPr>
        <w:t>sources as part of the Day Ahead</w:t>
      </w:r>
      <w:r w:rsidR="007C634C" w:rsidRPr="00FC2A71">
        <w:rPr>
          <w:rFonts w:cs="Arial"/>
          <w:szCs w:val="22"/>
        </w:rPr>
        <w:t xml:space="preserve"> Market results publication</w:t>
      </w:r>
      <w:r w:rsidR="00FC2A71" w:rsidRPr="00FC2A71">
        <w:rPr>
          <w:rFonts w:cs="Arial"/>
          <w:szCs w:val="22"/>
        </w:rPr>
        <w:t xml:space="preserve"> </w:t>
      </w:r>
      <w:r w:rsidR="00FC2A71">
        <w:rPr>
          <w:rFonts w:cs="Arial"/>
          <w:szCs w:val="22"/>
        </w:rPr>
        <w:t>from each of its EDA</w:t>
      </w:r>
      <w:r w:rsidR="007C634C" w:rsidRPr="00FC2A71">
        <w:rPr>
          <w:rFonts w:cs="Arial"/>
          <w:szCs w:val="22"/>
        </w:rPr>
        <w:t>M Resources.</w:t>
      </w:r>
    </w:p>
    <w:p w14:paraId="5FD5CD39" w14:textId="77777777" w:rsidR="00701B48" w:rsidRPr="00FC2A71" w:rsidRDefault="009F0098" w:rsidP="00FE7DAC">
      <w:pPr>
        <w:pStyle w:val="BodyText"/>
        <w:rPr>
          <w:rFonts w:cs="Arial"/>
          <w:szCs w:val="22"/>
        </w:rPr>
      </w:pPr>
      <w:r w:rsidRPr="00FC2A71">
        <w:rPr>
          <w:rFonts w:cs="Arial"/>
          <w:szCs w:val="22"/>
        </w:rPr>
        <w:t xml:space="preserve"> </w:t>
      </w:r>
      <w:r w:rsidR="00701B48" w:rsidRPr="00FC2A71">
        <w:rPr>
          <w:rFonts w:cs="Arial"/>
          <w:szCs w:val="22"/>
        </w:rPr>
        <w:t xml:space="preserve"> </w:t>
      </w:r>
      <w:bookmarkStart w:id="13" w:name="_Toc71713291"/>
      <w:bookmarkStart w:id="14" w:name="_Toc72834803"/>
      <w:bookmarkStart w:id="15" w:name="_Toc72908700"/>
    </w:p>
    <w:p w14:paraId="5FD5CD3A" w14:textId="77777777" w:rsidR="00701B48" w:rsidRPr="00B81D0A" w:rsidRDefault="00701B48" w:rsidP="00977132">
      <w:pPr>
        <w:pStyle w:val="Heading1"/>
      </w:pPr>
      <w:bookmarkStart w:id="16" w:name="_Toc222383601"/>
      <w:r w:rsidRPr="00B81D0A">
        <w:t>Charge Code Requirements</w:t>
      </w:r>
      <w:bookmarkEnd w:id="16"/>
    </w:p>
    <w:p w14:paraId="5FD5CD3B" w14:textId="77777777" w:rsidR="00977132" w:rsidRPr="00B81D0A" w:rsidRDefault="00977132"/>
    <w:p w14:paraId="5FD5CD3C" w14:textId="77777777" w:rsidR="00977132" w:rsidRPr="00B81D0A" w:rsidRDefault="00977132" w:rsidP="00977132">
      <w:pPr>
        <w:pStyle w:val="Heading2"/>
        <w:rPr>
          <w:bCs/>
        </w:rPr>
      </w:pPr>
      <w:bookmarkStart w:id="17" w:name="_Toc222383602"/>
      <w:r w:rsidRPr="00B81D0A">
        <w:rPr>
          <w:bCs/>
        </w:rPr>
        <w:t>Business Rules</w:t>
      </w:r>
      <w:bookmarkEnd w:id="17"/>
    </w:p>
    <w:p w14:paraId="5FD5CD3D" w14:textId="77777777" w:rsidR="00977132" w:rsidRPr="00B81D0A" w:rsidRDefault="00977132" w:rsidP="00977132"/>
    <w:tbl>
      <w:tblPr>
        <w:tblW w:w="886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693"/>
      </w:tblGrid>
      <w:tr w:rsidR="00977132" w:rsidRPr="00B81D0A" w14:paraId="5FD5CD40" w14:textId="77777777" w:rsidTr="002A25EA">
        <w:trPr>
          <w:tblHeader/>
        </w:trPr>
        <w:tc>
          <w:tcPr>
            <w:tcW w:w="1170" w:type="dxa"/>
            <w:shd w:val="clear" w:color="auto" w:fill="D9D9D9"/>
            <w:vAlign w:val="center"/>
          </w:tcPr>
          <w:p w14:paraId="5FD5CD3E" w14:textId="77777777" w:rsidR="00977132" w:rsidRPr="00B81D0A" w:rsidRDefault="00977132" w:rsidP="00C708A8">
            <w:pPr>
              <w:pStyle w:val="TableBoldCharCharCharCharChar1Char"/>
              <w:keepNext/>
              <w:ind w:left="119"/>
              <w:jc w:val="center"/>
              <w:rPr>
                <w:sz w:val="22"/>
              </w:rPr>
            </w:pPr>
            <w:r w:rsidRPr="00B81D0A">
              <w:rPr>
                <w:sz w:val="22"/>
              </w:rPr>
              <w:lastRenderedPageBreak/>
              <w:t>Bus Req ID</w:t>
            </w:r>
          </w:p>
        </w:tc>
        <w:tc>
          <w:tcPr>
            <w:tcW w:w="7693" w:type="dxa"/>
            <w:shd w:val="clear" w:color="auto" w:fill="D9D9D9"/>
            <w:vAlign w:val="center"/>
          </w:tcPr>
          <w:p w14:paraId="5FD5CD3F" w14:textId="77777777" w:rsidR="00977132" w:rsidRPr="00B81D0A" w:rsidRDefault="00977132" w:rsidP="008874C2">
            <w:pPr>
              <w:pStyle w:val="TableBoldCharCharCharCharChar1Char"/>
              <w:keepNext/>
              <w:ind w:left="119"/>
              <w:jc w:val="center"/>
              <w:rPr>
                <w:sz w:val="22"/>
              </w:rPr>
            </w:pPr>
            <w:r w:rsidRPr="00B81D0A">
              <w:rPr>
                <w:sz w:val="22"/>
              </w:rPr>
              <w:t>Business Rule</w:t>
            </w:r>
          </w:p>
        </w:tc>
      </w:tr>
      <w:tr w:rsidR="00B76C68" w:rsidRPr="00B81D0A" w14:paraId="5FD5CD43" w14:textId="77777777" w:rsidTr="002A25EA">
        <w:tc>
          <w:tcPr>
            <w:tcW w:w="1170" w:type="dxa"/>
          </w:tcPr>
          <w:p w14:paraId="5FD5CD41" w14:textId="77777777" w:rsidR="00B76C68" w:rsidRPr="00B76C68" w:rsidRDefault="00B76C68" w:rsidP="002A25EA">
            <w:pPr>
              <w:pStyle w:val="TableText0"/>
              <w:numPr>
                <w:ilvl w:val="0"/>
                <w:numId w:val="13"/>
              </w:numPr>
              <w:jc w:val="center"/>
            </w:pPr>
          </w:p>
        </w:tc>
        <w:tc>
          <w:tcPr>
            <w:tcW w:w="7693" w:type="dxa"/>
          </w:tcPr>
          <w:p w14:paraId="5FD5CD42" w14:textId="77777777" w:rsidR="00B76C68" w:rsidRPr="00B76C68" w:rsidRDefault="00B76C68" w:rsidP="003929EC">
            <w:pPr>
              <w:pStyle w:val="TableText0"/>
              <w:rPr>
                <w:rFonts w:cs="Arial"/>
                <w:szCs w:val="22"/>
              </w:rPr>
            </w:pPr>
            <w:r w:rsidRPr="00B76C68">
              <w:rPr>
                <w:rFonts w:cs="Arial"/>
              </w:rPr>
              <w:t>This Charge Code shall be calculated and output on an hourly Settlement Interval basis.</w:t>
            </w:r>
          </w:p>
        </w:tc>
      </w:tr>
      <w:tr w:rsidR="003929EC" w:rsidRPr="00B81D0A" w14:paraId="5FD5CD47" w14:textId="77777777" w:rsidTr="002A25EA">
        <w:tc>
          <w:tcPr>
            <w:tcW w:w="1170" w:type="dxa"/>
          </w:tcPr>
          <w:p w14:paraId="5FD5CD44" w14:textId="77777777" w:rsidR="003929EC" w:rsidRPr="00B81D0A" w:rsidRDefault="003929EC" w:rsidP="002A25EA">
            <w:pPr>
              <w:pStyle w:val="TableText0"/>
              <w:numPr>
                <w:ilvl w:val="0"/>
                <w:numId w:val="13"/>
              </w:numPr>
              <w:jc w:val="center"/>
            </w:pPr>
          </w:p>
        </w:tc>
        <w:tc>
          <w:tcPr>
            <w:tcW w:w="7693" w:type="dxa"/>
          </w:tcPr>
          <w:p w14:paraId="5FD5CD45" w14:textId="77777777" w:rsidR="003929EC" w:rsidRPr="00B81D0A" w:rsidRDefault="00917DF4" w:rsidP="003929EC">
            <w:pPr>
              <w:pStyle w:val="TableText0"/>
              <w:rPr>
                <w:rFonts w:cs="Arial"/>
                <w:szCs w:val="22"/>
              </w:rPr>
            </w:pPr>
            <w:r>
              <w:rPr>
                <w:rFonts w:cs="Arial"/>
                <w:szCs w:val="22"/>
              </w:rPr>
              <w:t>The CAISO will compensate the EDA</w:t>
            </w:r>
            <w:r w:rsidR="003929EC" w:rsidRPr="00B81D0A">
              <w:rPr>
                <w:rFonts w:cs="Arial"/>
                <w:szCs w:val="22"/>
              </w:rPr>
              <w:t>M Participating Resource Scheduling</w:t>
            </w:r>
          </w:p>
          <w:p w14:paraId="5FD5CD46" w14:textId="77777777" w:rsidR="003929EC" w:rsidRPr="00B81D0A" w:rsidRDefault="003929EC" w:rsidP="00917DF4">
            <w:pPr>
              <w:pStyle w:val="TableText0"/>
              <w:rPr>
                <w:rFonts w:cs="Arial"/>
                <w:szCs w:val="22"/>
              </w:rPr>
            </w:pPr>
            <w:r w:rsidRPr="00B81D0A">
              <w:rPr>
                <w:rFonts w:cs="Arial"/>
                <w:szCs w:val="22"/>
              </w:rPr>
              <w:t xml:space="preserve">Coordinator for any Energy that is deemed to have been imported </w:t>
            </w:r>
            <w:r w:rsidR="00917DF4">
              <w:rPr>
                <w:rFonts w:cs="Arial"/>
                <w:szCs w:val="22"/>
              </w:rPr>
              <w:t xml:space="preserve">into a GHG Regulation Area </w:t>
            </w:r>
            <w:r w:rsidRPr="00B81D0A">
              <w:rPr>
                <w:rFonts w:cs="Arial"/>
                <w:szCs w:val="22"/>
              </w:rPr>
              <w:t xml:space="preserve">at the marginal </w:t>
            </w:r>
            <w:r w:rsidR="00917DF4">
              <w:rPr>
                <w:rFonts w:cs="Arial"/>
                <w:szCs w:val="22"/>
              </w:rPr>
              <w:t>GHG</w:t>
            </w:r>
            <w:r w:rsidRPr="00B81D0A">
              <w:rPr>
                <w:rFonts w:cs="Arial"/>
                <w:szCs w:val="22"/>
              </w:rPr>
              <w:t xml:space="preserve"> price</w:t>
            </w:r>
            <w:r w:rsidR="00917DF4">
              <w:rPr>
                <w:rFonts w:cs="Arial"/>
                <w:szCs w:val="22"/>
              </w:rPr>
              <w:t>.</w:t>
            </w:r>
          </w:p>
        </w:tc>
      </w:tr>
      <w:tr w:rsidR="00977132" w:rsidRPr="00B81D0A" w14:paraId="5FD5CD4A" w14:textId="77777777" w:rsidTr="002A25EA">
        <w:tc>
          <w:tcPr>
            <w:tcW w:w="1170" w:type="dxa"/>
          </w:tcPr>
          <w:p w14:paraId="5FD5CD48" w14:textId="77777777" w:rsidR="00977132" w:rsidRPr="00B81D0A" w:rsidRDefault="00977132" w:rsidP="002A25EA">
            <w:pPr>
              <w:pStyle w:val="TableText0"/>
              <w:numPr>
                <w:ilvl w:val="0"/>
                <w:numId w:val="13"/>
              </w:numPr>
              <w:jc w:val="center"/>
            </w:pPr>
          </w:p>
        </w:tc>
        <w:tc>
          <w:tcPr>
            <w:tcW w:w="7693" w:type="dxa"/>
          </w:tcPr>
          <w:p w14:paraId="5FD5CD49" w14:textId="77777777" w:rsidR="00977132" w:rsidRPr="00B81D0A" w:rsidRDefault="00571BEF" w:rsidP="00917DF4">
            <w:pPr>
              <w:pStyle w:val="TableText0"/>
            </w:pPr>
            <w:r w:rsidRPr="00B81D0A">
              <w:rPr>
                <w:rFonts w:cs="Arial"/>
                <w:szCs w:val="22"/>
              </w:rPr>
              <w:t>Settle GHG payment as the</w:t>
            </w:r>
            <w:r w:rsidR="00917DF4">
              <w:rPr>
                <w:rFonts w:cs="Arial"/>
                <w:szCs w:val="22"/>
              </w:rPr>
              <w:t xml:space="preserve"> product of the Deemed</w:t>
            </w:r>
            <w:r w:rsidRPr="00B81D0A">
              <w:rPr>
                <w:rFonts w:cs="Arial"/>
                <w:szCs w:val="22"/>
              </w:rPr>
              <w:t xml:space="preserve"> </w:t>
            </w:r>
            <w:r w:rsidR="00705FF7" w:rsidRPr="00B81D0A">
              <w:rPr>
                <w:rFonts w:cs="Arial"/>
                <w:szCs w:val="22"/>
              </w:rPr>
              <w:t>Green</w:t>
            </w:r>
            <w:r w:rsidR="00D7397E" w:rsidRPr="00B81D0A">
              <w:rPr>
                <w:rFonts w:cs="Arial"/>
                <w:szCs w:val="22"/>
              </w:rPr>
              <w:t>h</w:t>
            </w:r>
            <w:r w:rsidR="00705FF7" w:rsidRPr="00B81D0A">
              <w:rPr>
                <w:rFonts w:cs="Arial"/>
                <w:szCs w:val="22"/>
              </w:rPr>
              <w:t>ouse Gas Quantity</w:t>
            </w:r>
            <w:r w:rsidR="00917DF4">
              <w:rPr>
                <w:rFonts w:cs="Arial"/>
                <w:szCs w:val="22"/>
              </w:rPr>
              <w:t xml:space="preserve"> to GHG Regulation Area</w:t>
            </w:r>
            <w:r w:rsidRPr="00B81D0A">
              <w:rPr>
                <w:rFonts w:cs="Arial"/>
                <w:szCs w:val="22"/>
              </w:rPr>
              <w:t xml:space="preserve"> * </w:t>
            </w:r>
            <w:r w:rsidR="00705FF7" w:rsidRPr="00B81D0A">
              <w:rPr>
                <w:rFonts w:cs="Arial"/>
                <w:szCs w:val="22"/>
              </w:rPr>
              <w:t>Green</w:t>
            </w:r>
            <w:r w:rsidR="00D7397E" w:rsidRPr="00B81D0A">
              <w:rPr>
                <w:rFonts w:cs="Arial"/>
                <w:szCs w:val="22"/>
              </w:rPr>
              <w:t>h</w:t>
            </w:r>
            <w:r w:rsidR="00705FF7" w:rsidRPr="00B81D0A">
              <w:rPr>
                <w:rFonts w:cs="Arial"/>
                <w:szCs w:val="22"/>
              </w:rPr>
              <w:t xml:space="preserve">ouse Gas </w:t>
            </w:r>
            <w:r w:rsidR="00917DF4">
              <w:rPr>
                <w:rFonts w:cs="Arial"/>
                <w:szCs w:val="22"/>
              </w:rPr>
              <w:t>marginal GHG price</w:t>
            </w:r>
            <w:r w:rsidR="00BE7B2D">
              <w:rPr>
                <w:rFonts w:cs="Arial"/>
                <w:szCs w:val="22"/>
              </w:rPr>
              <w:t>.</w:t>
            </w:r>
          </w:p>
        </w:tc>
      </w:tr>
      <w:tr w:rsidR="00917DF4" w:rsidRPr="00B81D0A" w14:paraId="5FD5CD4D" w14:textId="77777777" w:rsidTr="002A25EA">
        <w:tc>
          <w:tcPr>
            <w:tcW w:w="1170" w:type="dxa"/>
          </w:tcPr>
          <w:p w14:paraId="5FD5CD4B" w14:textId="77777777" w:rsidR="00917DF4" w:rsidRPr="00B81D0A" w:rsidRDefault="00917DF4" w:rsidP="002A25EA">
            <w:pPr>
              <w:pStyle w:val="TableText0"/>
              <w:numPr>
                <w:ilvl w:val="0"/>
                <w:numId w:val="13"/>
              </w:numPr>
              <w:jc w:val="center"/>
            </w:pPr>
          </w:p>
        </w:tc>
        <w:tc>
          <w:tcPr>
            <w:tcW w:w="7693" w:type="dxa"/>
          </w:tcPr>
          <w:p w14:paraId="5FD5CD4C" w14:textId="77777777" w:rsidR="00917DF4" w:rsidRPr="00B81D0A" w:rsidRDefault="00917DF4" w:rsidP="00917DF4">
            <w:pPr>
              <w:pStyle w:val="TableText0"/>
              <w:rPr>
                <w:rFonts w:cs="Arial"/>
                <w:szCs w:val="22"/>
              </w:rPr>
            </w:pPr>
            <w:r w:rsidRPr="00B81D0A">
              <w:t xml:space="preserve">The </w:t>
            </w:r>
            <w:r w:rsidRPr="00B81D0A">
              <w:rPr>
                <w:rFonts w:cs="Arial"/>
                <w:szCs w:val="22"/>
              </w:rPr>
              <w:t xml:space="preserve">Greenhouse Gas </w:t>
            </w:r>
            <w:r>
              <w:rPr>
                <w:rFonts w:cs="Arial"/>
                <w:szCs w:val="22"/>
              </w:rPr>
              <w:t>marginal GHG</w:t>
            </w:r>
            <w:r w:rsidRPr="00B81D0A">
              <w:t xml:space="preserve"> </w:t>
            </w:r>
            <w:r w:rsidR="00BE7B2D">
              <w:t xml:space="preserve">price </w:t>
            </w:r>
            <w:r w:rsidRPr="00B81D0A">
              <w:t xml:space="preserve">shall be included as </w:t>
            </w:r>
            <w:r>
              <w:t xml:space="preserve">a </w:t>
            </w:r>
            <w:r w:rsidRPr="00B81D0A">
              <w:t>component in the L</w:t>
            </w:r>
            <w:r>
              <w:t>ocational Marginal Prices for GHG Regulation Area</w:t>
            </w:r>
            <w:r w:rsidR="00BE7B2D">
              <w:t>.</w:t>
            </w:r>
          </w:p>
        </w:tc>
      </w:tr>
      <w:tr w:rsidR="006E7D7D" w:rsidRPr="00B81D0A" w14:paraId="5FD5CD50" w14:textId="77777777" w:rsidTr="006E7D7D">
        <w:tc>
          <w:tcPr>
            <w:tcW w:w="1170" w:type="dxa"/>
          </w:tcPr>
          <w:p w14:paraId="5FD5CD4E" w14:textId="77777777" w:rsidR="006E7D7D" w:rsidRPr="00B81D0A" w:rsidDel="00D96658" w:rsidRDefault="006E7D7D" w:rsidP="006E7D7D">
            <w:pPr>
              <w:pStyle w:val="TableText0"/>
              <w:numPr>
                <w:ilvl w:val="0"/>
                <w:numId w:val="13"/>
              </w:numPr>
              <w:jc w:val="center"/>
            </w:pPr>
          </w:p>
        </w:tc>
        <w:tc>
          <w:tcPr>
            <w:tcW w:w="7693" w:type="dxa"/>
          </w:tcPr>
          <w:p w14:paraId="5FD5CD4F" w14:textId="77777777" w:rsidR="006E7D7D" w:rsidRPr="00B81D0A" w:rsidRDefault="00C97AF2" w:rsidP="00917DF4">
            <w:pPr>
              <w:pStyle w:val="TableText0"/>
              <w:rPr>
                <w:rFonts w:cs="Arial"/>
              </w:rPr>
            </w:pPr>
            <w:r w:rsidRPr="00B81D0A">
              <w:t xml:space="preserve">The system shall calculate and broadcast net export to the </w:t>
            </w:r>
            <w:r w:rsidR="00917DF4">
              <w:t>GHG Regulation Area for each EDA</w:t>
            </w:r>
            <w:r w:rsidR="00BE7B2D">
              <w:t>M resource for GHG payment.</w:t>
            </w:r>
          </w:p>
        </w:tc>
      </w:tr>
      <w:tr w:rsidR="00917DF4" w:rsidRPr="00B81D0A" w14:paraId="5FD5CD53" w14:textId="77777777" w:rsidTr="006E7D7D">
        <w:tc>
          <w:tcPr>
            <w:tcW w:w="1170" w:type="dxa"/>
          </w:tcPr>
          <w:p w14:paraId="5FD5CD51" w14:textId="77777777" w:rsidR="00917DF4" w:rsidRPr="00B81D0A" w:rsidDel="00D96658" w:rsidRDefault="00917DF4" w:rsidP="006E7D7D">
            <w:pPr>
              <w:pStyle w:val="TableText0"/>
              <w:numPr>
                <w:ilvl w:val="0"/>
                <w:numId w:val="13"/>
              </w:numPr>
              <w:jc w:val="center"/>
            </w:pPr>
          </w:p>
        </w:tc>
        <w:tc>
          <w:tcPr>
            <w:tcW w:w="7693" w:type="dxa"/>
          </w:tcPr>
          <w:p w14:paraId="5FD5CD52" w14:textId="77777777" w:rsidR="00917DF4" w:rsidRPr="00B81D0A" w:rsidRDefault="00917DF4" w:rsidP="00917DF4">
            <w:pPr>
              <w:pStyle w:val="TableText0"/>
            </w:pPr>
            <w:r w:rsidRPr="00B81D0A">
              <w:t>The term net export i</w:t>
            </w:r>
            <w:r>
              <w:t>s from the perspective of the EDA</w:t>
            </w:r>
            <w:r w:rsidRPr="00B81D0A">
              <w:t xml:space="preserve">M Entity Area to the </w:t>
            </w:r>
            <w:r>
              <w:t>GHG Regulation Area</w:t>
            </w:r>
            <w:r w:rsidR="00BE7B2D">
              <w:t>.</w:t>
            </w:r>
            <w:r>
              <w:t xml:space="preserve"> (fact)</w:t>
            </w:r>
          </w:p>
        </w:tc>
      </w:tr>
      <w:tr w:rsidR="00977132" w:rsidRPr="00B81D0A" w14:paraId="5FD5CD56" w14:textId="77777777" w:rsidTr="002A25EA">
        <w:tc>
          <w:tcPr>
            <w:tcW w:w="1170" w:type="dxa"/>
          </w:tcPr>
          <w:p w14:paraId="5FD5CD54" w14:textId="77777777" w:rsidR="00977132" w:rsidRPr="00B81D0A" w:rsidRDefault="00977132" w:rsidP="002A25EA">
            <w:pPr>
              <w:pStyle w:val="TableText0"/>
              <w:numPr>
                <w:ilvl w:val="0"/>
                <w:numId w:val="13"/>
              </w:numPr>
              <w:jc w:val="center"/>
            </w:pPr>
          </w:p>
        </w:tc>
        <w:tc>
          <w:tcPr>
            <w:tcW w:w="7693" w:type="dxa"/>
          </w:tcPr>
          <w:p w14:paraId="5FD5CD55" w14:textId="77777777" w:rsidR="00977132" w:rsidRPr="00B81D0A" w:rsidRDefault="00231750" w:rsidP="008874C2">
            <w:pPr>
              <w:pStyle w:val="TableText0"/>
              <w:rPr>
                <w:rFonts w:cs="Arial"/>
              </w:rPr>
            </w:pPr>
            <w:r w:rsidRPr="00B81D0A">
              <w:rPr>
                <w:rFonts w:cs="Arial"/>
                <w:szCs w:val="22"/>
              </w:rPr>
              <w:t>For adjustments to the Charge Code that cannot be accomplished by correction of upstream data inputs</w:t>
            </w:r>
            <w:r w:rsidR="00E70991" w:rsidRPr="00B81D0A">
              <w:rPr>
                <w:rFonts w:cs="Arial"/>
                <w:szCs w:val="22"/>
              </w:rPr>
              <w:t xml:space="preserve">, </w:t>
            </w:r>
            <w:r w:rsidRPr="00B81D0A">
              <w:rPr>
                <w:rFonts w:cs="Arial"/>
                <w:szCs w:val="22"/>
              </w:rPr>
              <w:t>recalculation or operator override, Pass Through Bill Charge logic will be applied.</w:t>
            </w:r>
          </w:p>
        </w:tc>
      </w:tr>
    </w:tbl>
    <w:p w14:paraId="5FD5CD57" w14:textId="77777777" w:rsidR="00977132" w:rsidRPr="00B81D0A" w:rsidRDefault="00977132" w:rsidP="004658D7">
      <w:pPr>
        <w:pStyle w:val="StyleBodyTextBodyTextChar1BodyTextCharCharbBodyTextCha"/>
      </w:pPr>
    </w:p>
    <w:p w14:paraId="5FD5CD94" w14:textId="77777777" w:rsidR="00701B48" w:rsidRPr="00B81D0A" w:rsidRDefault="00701B48" w:rsidP="009F0098">
      <w:pPr>
        <w:pStyle w:val="Heading2"/>
        <w:rPr>
          <w:bCs/>
        </w:rPr>
      </w:pPr>
      <w:bookmarkStart w:id="18" w:name="_Toc128909951"/>
      <w:bookmarkStart w:id="19" w:name="_Toc128909995"/>
      <w:bookmarkStart w:id="20" w:name="_Toc222383603"/>
      <w:bookmarkEnd w:id="18"/>
      <w:bookmarkEnd w:id="19"/>
      <w:r w:rsidRPr="00B81D0A">
        <w:rPr>
          <w:bCs/>
        </w:rPr>
        <w:t>Predecessor Charge Codes</w:t>
      </w:r>
      <w:bookmarkEnd w:id="20"/>
    </w:p>
    <w:p w14:paraId="5FD5CD95" w14:textId="77777777" w:rsidR="00701B48" w:rsidRPr="00B81D0A" w:rsidRDefault="00701B48">
      <w:pPr>
        <w:rPr>
          <w:color w:val="0000FF"/>
        </w:rPr>
      </w:pPr>
    </w:p>
    <w:tbl>
      <w:tblPr>
        <w:tblW w:w="85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7"/>
      </w:tblGrid>
      <w:tr w:rsidR="00701B48" w:rsidRPr="00B81D0A" w14:paraId="5FD5CD97" w14:textId="77777777">
        <w:trPr>
          <w:tblHeader/>
        </w:trPr>
        <w:tc>
          <w:tcPr>
            <w:tcW w:w="8547" w:type="dxa"/>
            <w:shd w:val="clear" w:color="auto" w:fill="D9D9D9"/>
          </w:tcPr>
          <w:p w14:paraId="5FD5CD96" w14:textId="77777777" w:rsidR="00701B48" w:rsidRPr="00B81D0A" w:rsidRDefault="00701B48">
            <w:pPr>
              <w:pStyle w:val="TableBoldCharCharCharCharChar1Char"/>
              <w:keepNext/>
              <w:ind w:left="119"/>
              <w:jc w:val="center"/>
              <w:rPr>
                <w:sz w:val="22"/>
              </w:rPr>
            </w:pPr>
            <w:r w:rsidRPr="00B81D0A">
              <w:rPr>
                <w:sz w:val="22"/>
              </w:rPr>
              <w:t>Charge Code/ Pre-</w:t>
            </w:r>
            <w:r w:rsidR="003B5215" w:rsidRPr="00B81D0A">
              <w:rPr>
                <w:sz w:val="22"/>
              </w:rPr>
              <w:t>c</w:t>
            </w:r>
            <w:r w:rsidRPr="00B81D0A">
              <w:rPr>
                <w:sz w:val="22"/>
              </w:rPr>
              <w:t>alc Name</w:t>
            </w:r>
          </w:p>
        </w:tc>
      </w:tr>
      <w:tr w:rsidR="00701B48" w:rsidRPr="00B81D0A" w14:paraId="5FD5CD99" w14:textId="77777777">
        <w:trPr>
          <w:cantSplit/>
        </w:trPr>
        <w:tc>
          <w:tcPr>
            <w:tcW w:w="8547" w:type="dxa"/>
          </w:tcPr>
          <w:p w14:paraId="5FD5CD98" w14:textId="77777777" w:rsidR="00701B48" w:rsidRPr="00B81D0A" w:rsidRDefault="00705FF7" w:rsidP="00C555C5">
            <w:pPr>
              <w:pStyle w:val="TableText0"/>
              <w:ind w:left="0"/>
            </w:pPr>
            <w:r w:rsidRPr="00B81D0A">
              <w:t>None</w:t>
            </w:r>
          </w:p>
        </w:tc>
      </w:tr>
    </w:tbl>
    <w:p w14:paraId="5FD5CD9A" w14:textId="77777777" w:rsidR="00701B48" w:rsidRPr="00B81D0A" w:rsidRDefault="00701B48" w:rsidP="004658D7">
      <w:pPr>
        <w:pStyle w:val="StyleBodyTextBodyTextChar1BodyTextCharCharbBodyTextCha"/>
      </w:pPr>
    </w:p>
    <w:p w14:paraId="5FD5CD9B" w14:textId="77777777" w:rsidR="00701B48" w:rsidRPr="00B81D0A" w:rsidRDefault="00701B48" w:rsidP="009F0098">
      <w:pPr>
        <w:pStyle w:val="Heading2"/>
        <w:rPr>
          <w:bCs/>
        </w:rPr>
      </w:pPr>
      <w:bookmarkStart w:id="21" w:name="_Toc222383604"/>
      <w:r w:rsidRPr="00B81D0A">
        <w:rPr>
          <w:bCs/>
        </w:rPr>
        <w:t>Successor Charge Codes</w:t>
      </w:r>
      <w:bookmarkEnd w:id="21"/>
    </w:p>
    <w:p w14:paraId="5FD5CD9C" w14:textId="77777777" w:rsidR="00701B48" w:rsidRPr="00B81D0A" w:rsidRDefault="00701B48"/>
    <w:tbl>
      <w:tblPr>
        <w:tblW w:w="85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7"/>
      </w:tblGrid>
      <w:tr w:rsidR="00701B48" w:rsidRPr="00B81D0A" w14:paraId="5FD5CD9E" w14:textId="77777777">
        <w:trPr>
          <w:tblHeader/>
        </w:trPr>
        <w:tc>
          <w:tcPr>
            <w:tcW w:w="8547" w:type="dxa"/>
            <w:shd w:val="clear" w:color="auto" w:fill="D9D9D9"/>
          </w:tcPr>
          <w:p w14:paraId="5FD5CD9D" w14:textId="77777777" w:rsidR="00701B48" w:rsidRPr="00B81D0A" w:rsidRDefault="00701B48">
            <w:pPr>
              <w:pStyle w:val="TableBoldCharCharCharCharChar1Char"/>
              <w:keepNext/>
              <w:jc w:val="center"/>
              <w:rPr>
                <w:sz w:val="22"/>
              </w:rPr>
            </w:pPr>
            <w:r w:rsidRPr="00B81D0A">
              <w:rPr>
                <w:sz w:val="22"/>
              </w:rPr>
              <w:lastRenderedPageBreak/>
              <w:t>Charge Code/ Pre-calc Name</w:t>
            </w:r>
          </w:p>
        </w:tc>
      </w:tr>
      <w:tr w:rsidR="00701B48" w:rsidRPr="00B81D0A" w14:paraId="5FD5CDA0" w14:textId="77777777">
        <w:trPr>
          <w:cantSplit/>
        </w:trPr>
        <w:tc>
          <w:tcPr>
            <w:tcW w:w="8547" w:type="dxa"/>
          </w:tcPr>
          <w:p w14:paraId="5FD5CD9F" w14:textId="77777777" w:rsidR="00701B48" w:rsidRPr="00997140" w:rsidRDefault="00997140" w:rsidP="00917DF4">
            <w:pPr>
              <w:pStyle w:val="TableText0"/>
              <w:ind w:left="0"/>
              <w:rPr>
                <w:highlight w:val="yellow"/>
              </w:rPr>
            </w:pPr>
            <w:r w:rsidRPr="00997140">
              <w:rPr>
                <w:highlight w:val="yellow"/>
              </w:rPr>
              <w:t>CC 491 Real Time Greenhouse Gas Emission Cost Revenue</w:t>
            </w:r>
          </w:p>
        </w:tc>
      </w:tr>
      <w:tr w:rsidR="00705FF7" w:rsidRPr="00B81D0A" w14:paraId="5FD5CDA2" w14:textId="77777777">
        <w:trPr>
          <w:cantSplit/>
        </w:trPr>
        <w:tc>
          <w:tcPr>
            <w:tcW w:w="8547" w:type="dxa"/>
          </w:tcPr>
          <w:p w14:paraId="5FD5CDA1" w14:textId="6BB8F734" w:rsidR="00705FF7" w:rsidRPr="00B81D0A" w:rsidRDefault="001B4F13" w:rsidP="00917DF4">
            <w:pPr>
              <w:pStyle w:val="TableText0"/>
              <w:ind w:left="0"/>
              <w:rPr>
                <w:color w:val="FF0000"/>
              </w:rPr>
            </w:pPr>
            <w:del w:id="22" w:author="Dubeshter, Tyler" w:date="2026-02-04T11:58:00Z" w16du:dateUtc="2026-02-04T19:58:00Z">
              <w:r w:rsidRPr="001B4F13" w:rsidDel="001B4F13">
                <w:rPr>
                  <w:color w:val="000000" w:themeColor="text1"/>
                  <w:highlight w:val="yellow"/>
                </w:rPr>
                <w:delText>CC 8315 – Day Ahead Green House Gas Offset</w:delText>
              </w:r>
            </w:del>
            <w:ins w:id="23" w:author="Dubeshter, Tyler" w:date="2026-02-04T11:58:00Z" w16du:dateUtc="2026-02-04T19:58:00Z">
              <w:r w:rsidRPr="001B4F13">
                <w:rPr>
                  <w:color w:val="000000" w:themeColor="text1"/>
                  <w:highlight w:val="yellow"/>
                </w:rPr>
                <w:t xml:space="preserve"> CC 8315 – Day Ahead Green House Gas Offset</w:t>
              </w:r>
            </w:ins>
          </w:p>
        </w:tc>
      </w:tr>
      <w:tr w:rsidR="001B4F13" w:rsidRPr="00B81D0A" w14:paraId="5865CEE7" w14:textId="77777777">
        <w:trPr>
          <w:cantSplit/>
          <w:ins w:id="24" w:author="Dubeshter, Tyler" w:date="2026-02-04T11:59:00Z"/>
        </w:trPr>
        <w:tc>
          <w:tcPr>
            <w:tcW w:w="8547" w:type="dxa"/>
          </w:tcPr>
          <w:p w14:paraId="54082AFB" w14:textId="74C056F8" w:rsidR="001B4F13" w:rsidRPr="001B4F13" w:rsidDel="001B4F13" w:rsidRDefault="001B4F13" w:rsidP="00917DF4">
            <w:pPr>
              <w:pStyle w:val="TableText0"/>
              <w:ind w:left="0"/>
              <w:rPr>
                <w:ins w:id="25" w:author="Dubeshter, Tyler" w:date="2026-02-04T11:59:00Z" w16du:dateUtc="2026-02-04T19:59:00Z"/>
                <w:color w:val="000000" w:themeColor="text1"/>
                <w:highlight w:val="yellow"/>
              </w:rPr>
            </w:pPr>
            <w:ins w:id="26" w:author="Dubeshter, Tyler" w:date="2026-02-04T12:00:00Z" w16du:dateUtc="2026-02-04T20:00:00Z">
              <w:r>
                <w:rPr>
                  <w:color w:val="000000" w:themeColor="text1"/>
                  <w:highlight w:val="yellow"/>
                </w:rPr>
                <w:t>PC</w:t>
              </w:r>
            </w:ins>
            <w:ins w:id="27" w:author="Dubeshter, Tyler" w:date="2026-02-04T11:59:00Z" w16du:dateUtc="2026-02-04T19:59:00Z">
              <w:r>
                <w:rPr>
                  <w:color w:val="000000" w:themeColor="text1"/>
                  <w:highlight w:val="yellow"/>
                </w:rPr>
                <w:t xml:space="preserve"> </w:t>
              </w:r>
            </w:ins>
            <w:ins w:id="28" w:author="Dubeshter, Tyler" w:date="2026-02-04T12:00:00Z" w16du:dateUtc="2026-02-04T20:00:00Z">
              <w:r>
                <w:rPr>
                  <w:color w:val="000000" w:themeColor="text1"/>
                  <w:highlight w:val="yellow"/>
                </w:rPr>
                <w:t>IFM Net Amount</w:t>
              </w:r>
            </w:ins>
          </w:p>
        </w:tc>
      </w:tr>
    </w:tbl>
    <w:p w14:paraId="5FD5CDA3" w14:textId="77777777" w:rsidR="00701B48" w:rsidRPr="00B81D0A" w:rsidRDefault="00701B48">
      <w:pPr>
        <w:pStyle w:val="BodyText"/>
      </w:pPr>
    </w:p>
    <w:p w14:paraId="5FD5CDA4" w14:textId="77777777" w:rsidR="00701B48" w:rsidRPr="00B81D0A" w:rsidRDefault="00701B48" w:rsidP="009F0098">
      <w:pPr>
        <w:pStyle w:val="Heading2"/>
        <w:rPr>
          <w:bCs/>
        </w:rPr>
      </w:pPr>
      <w:bookmarkStart w:id="29" w:name="_Toc124836036"/>
      <w:bookmarkStart w:id="30" w:name="_Toc126036280"/>
      <w:bookmarkStart w:id="31" w:name="_Toc127354327"/>
      <w:bookmarkStart w:id="32" w:name="_Toc128908946"/>
      <w:bookmarkStart w:id="33" w:name="_Toc128909020"/>
      <w:bookmarkStart w:id="34" w:name="_Toc128909061"/>
      <w:bookmarkStart w:id="35" w:name="_Toc128909101"/>
      <w:bookmarkStart w:id="36" w:name="_Toc128909216"/>
      <w:bookmarkStart w:id="37" w:name="_Toc128909267"/>
      <w:bookmarkStart w:id="38" w:name="_Toc128909306"/>
      <w:bookmarkStart w:id="39" w:name="_Toc128909379"/>
      <w:bookmarkStart w:id="40" w:name="_Toc128909417"/>
      <w:bookmarkStart w:id="41" w:name="_Toc128909520"/>
      <w:bookmarkStart w:id="42" w:name="_Toc128909558"/>
      <w:bookmarkStart w:id="43" w:name="_Toc128909596"/>
      <w:bookmarkStart w:id="44" w:name="_Toc128909634"/>
      <w:bookmarkStart w:id="45" w:name="_Toc128909672"/>
      <w:bookmarkStart w:id="46" w:name="_Toc128909710"/>
      <w:bookmarkStart w:id="47" w:name="_Toc128909748"/>
      <w:bookmarkStart w:id="48" w:name="_Toc128909786"/>
      <w:bookmarkStart w:id="49" w:name="_Toc128909826"/>
      <w:bookmarkStart w:id="50" w:name="_Toc128909885"/>
      <w:bookmarkStart w:id="51" w:name="_Toc128909960"/>
      <w:bookmarkStart w:id="52" w:name="_Toc128910004"/>
      <w:bookmarkStart w:id="53" w:name="_Toc124829536"/>
      <w:bookmarkStart w:id="54" w:name="_Toc124829613"/>
      <w:bookmarkStart w:id="55" w:name="_Toc22238360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81D0A">
        <w:rPr>
          <w:bCs/>
        </w:rPr>
        <w:t>Input</w:t>
      </w:r>
      <w:bookmarkStart w:id="56" w:name="_Ref118516076"/>
      <w:bookmarkStart w:id="57" w:name="_Toc118518302"/>
      <w:r w:rsidR="009F0098" w:rsidRPr="00B81D0A">
        <w:rPr>
          <w:bCs/>
        </w:rPr>
        <w:t>s - External Systems</w:t>
      </w:r>
      <w:bookmarkEnd w:id="55"/>
      <w:r w:rsidRPr="00B81D0A">
        <w:rPr>
          <w:bCs/>
        </w:rPr>
        <w:t xml:space="preserve"> </w:t>
      </w:r>
    </w:p>
    <w:p w14:paraId="5FD5CDA5" w14:textId="77777777" w:rsidR="00977132" w:rsidRPr="00B81D0A" w:rsidRDefault="00977132" w:rsidP="00977132"/>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
        <w:gridCol w:w="5582"/>
        <w:gridCol w:w="1899"/>
      </w:tblGrid>
      <w:tr w:rsidR="00C32098" w:rsidRPr="00B81D0A" w14:paraId="5FD5CDA9" w14:textId="77777777" w:rsidTr="00457D3F">
        <w:tc>
          <w:tcPr>
            <w:tcW w:w="907" w:type="dxa"/>
            <w:shd w:val="clear" w:color="auto" w:fill="D9D9D9"/>
            <w:vAlign w:val="center"/>
          </w:tcPr>
          <w:p w14:paraId="5FD5CDA6" w14:textId="77777777" w:rsidR="00701B48" w:rsidRPr="00B81D0A" w:rsidRDefault="00701B48" w:rsidP="003B5215">
            <w:pPr>
              <w:pStyle w:val="TableBoldCharCharCharCharChar1Char"/>
              <w:keepNext/>
              <w:ind w:left="119"/>
              <w:jc w:val="center"/>
              <w:rPr>
                <w:sz w:val="22"/>
              </w:rPr>
            </w:pPr>
            <w:r w:rsidRPr="00B81D0A">
              <w:rPr>
                <w:sz w:val="22"/>
              </w:rPr>
              <w:t>Row #</w:t>
            </w:r>
          </w:p>
        </w:tc>
        <w:tc>
          <w:tcPr>
            <w:tcW w:w="5701" w:type="dxa"/>
            <w:shd w:val="clear" w:color="auto" w:fill="D9D9D9"/>
            <w:vAlign w:val="center"/>
          </w:tcPr>
          <w:p w14:paraId="5FD5CDA7" w14:textId="77777777" w:rsidR="00701B48" w:rsidRPr="00B81D0A" w:rsidRDefault="00701B48" w:rsidP="003B5215">
            <w:pPr>
              <w:pStyle w:val="TableBoldCharCharCharCharChar1Char"/>
              <w:keepNext/>
              <w:ind w:left="119"/>
              <w:jc w:val="center"/>
              <w:rPr>
                <w:sz w:val="22"/>
              </w:rPr>
            </w:pPr>
            <w:r w:rsidRPr="00B81D0A">
              <w:rPr>
                <w:sz w:val="22"/>
              </w:rPr>
              <w:t>Variable Name</w:t>
            </w:r>
          </w:p>
        </w:tc>
        <w:tc>
          <w:tcPr>
            <w:tcW w:w="1985" w:type="dxa"/>
            <w:shd w:val="clear" w:color="auto" w:fill="D9D9D9"/>
            <w:vAlign w:val="center"/>
          </w:tcPr>
          <w:p w14:paraId="5FD5CDA8" w14:textId="77777777" w:rsidR="00701B48" w:rsidRPr="00B81D0A" w:rsidRDefault="00701B48" w:rsidP="003B5215">
            <w:pPr>
              <w:pStyle w:val="TableBoldCharCharCharCharChar1Char"/>
              <w:keepNext/>
              <w:ind w:left="119"/>
              <w:jc w:val="center"/>
              <w:rPr>
                <w:sz w:val="22"/>
              </w:rPr>
            </w:pPr>
            <w:r w:rsidRPr="00B81D0A">
              <w:rPr>
                <w:sz w:val="22"/>
              </w:rPr>
              <w:t>Description</w:t>
            </w:r>
          </w:p>
        </w:tc>
      </w:tr>
      <w:tr w:rsidR="00C32098" w:rsidRPr="00B81D0A" w14:paraId="5FD5CDAD" w14:textId="77777777" w:rsidTr="00457D3F">
        <w:tc>
          <w:tcPr>
            <w:tcW w:w="907" w:type="dxa"/>
          </w:tcPr>
          <w:p w14:paraId="5FD5CDAA" w14:textId="77777777" w:rsidR="00701B48" w:rsidRPr="00B81D0A" w:rsidRDefault="00C32098">
            <w:pPr>
              <w:pStyle w:val="TableText0"/>
              <w:jc w:val="center"/>
              <w:rPr>
                <w:rFonts w:cs="Arial"/>
              </w:rPr>
            </w:pPr>
            <w:r w:rsidRPr="00B81D0A">
              <w:rPr>
                <w:rFonts w:cs="Arial"/>
              </w:rPr>
              <w:t>1</w:t>
            </w:r>
          </w:p>
        </w:tc>
        <w:tc>
          <w:tcPr>
            <w:tcW w:w="5701" w:type="dxa"/>
          </w:tcPr>
          <w:p w14:paraId="5FD5CDAB" w14:textId="77777777" w:rsidR="00701B48" w:rsidRPr="00B81D0A" w:rsidRDefault="00C32098" w:rsidP="0000071D">
            <w:pPr>
              <w:pStyle w:val="TableText0"/>
              <w:rPr>
                <w:rFonts w:cs="Arial"/>
              </w:rPr>
            </w:pPr>
            <w:proofErr w:type="spellStart"/>
            <w:r w:rsidRPr="00B81D0A">
              <w:t>PTB</w:t>
            </w:r>
            <w:r w:rsidR="005406C7" w:rsidRPr="00B81D0A">
              <w:t>Day</w:t>
            </w:r>
            <w:r w:rsidR="0000071D">
              <w:t>Ahead</w:t>
            </w:r>
            <w:r w:rsidR="00C97AF2" w:rsidRPr="00B81D0A">
              <w:t>GHGEmissionCost</w:t>
            </w:r>
            <w:r w:rsidR="005829BF">
              <w:t>AdjustmentAm</w:t>
            </w:r>
            <w:r w:rsidRPr="00B81D0A">
              <w:t>t</w:t>
            </w:r>
            <w:proofErr w:type="spellEnd"/>
            <w:r w:rsidRPr="00B81D0A">
              <w:t xml:space="preserve"> </w:t>
            </w:r>
            <w:r w:rsidRPr="00B81D0A">
              <w:rPr>
                <w:iCs/>
                <w:sz w:val="28"/>
                <w:szCs w:val="28"/>
                <w:vertAlign w:val="subscript"/>
              </w:rPr>
              <w:t>B</w:t>
            </w:r>
            <w:r w:rsidR="0000071D">
              <w:rPr>
                <w:iCs/>
                <w:sz w:val="28"/>
                <w:szCs w:val="28"/>
                <w:vertAlign w:val="subscript"/>
              </w:rPr>
              <w:t>Q’G’’</w:t>
            </w:r>
            <w:proofErr w:type="spellStart"/>
            <w:r w:rsidRPr="00B81D0A">
              <w:rPr>
                <w:iCs/>
                <w:sz w:val="28"/>
                <w:szCs w:val="28"/>
                <w:vertAlign w:val="subscript"/>
              </w:rPr>
              <w:t>Jmd</w:t>
            </w:r>
            <w:proofErr w:type="spellEnd"/>
          </w:p>
        </w:tc>
        <w:tc>
          <w:tcPr>
            <w:tcW w:w="1985" w:type="dxa"/>
          </w:tcPr>
          <w:p w14:paraId="5FD5CDAC" w14:textId="77777777" w:rsidR="00701B48" w:rsidRPr="00B81D0A" w:rsidRDefault="00C32098">
            <w:pPr>
              <w:pStyle w:val="TableText0"/>
              <w:rPr>
                <w:rFonts w:cs="Arial"/>
              </w:rPr>
            </w:pPr>
            <w:r w:rsidRPr="00B81D0A">
              <w:rPr>
                <w:rFonts w:cs="Arial"/>
              </w:rPr>
              <w:t>PTB Charge Adjustment for this charge code.</w:t>
            </w:r>
          </w:p>
        </w:tc>
      </w:tr>
      <w:tr w:rsidR="00C97AF2" w:rsidRPr="00B81D0A" w14:paraId="5FD5CDB2" w14:textId="77777777" w:rsidTr="00457D3F">
        <w:tc>
          <w:tcPr>
            <w:tcW w:w="907" w:type="dxa"/>
          </w:tcPr>
          <w:p w14:paraId="5FD5CDAE" w14:textId="77777777" w:rsidR="00C97AF2" w:rsidRPr="00B81D0A" w:rsidRDefault="00FC6682">
            <w:pPr>
              <w:pStyle w:val="TableText0"/>
              <w:jc w:val="center"/>
              <w:rPr>
                <w:rFonts w:cs="Arial"/>
              </w:rPr>
            </w:pPr>
            <w:r w:rsidRPr="00B81D0A">
              <w:rPr>
                <w:rFonts w:cs="Arial"/>
              </w:rPr>
              <w:t>2</w:t>
            </w:r>
          </w:p>
        </w:tc>
        <w:tc>
          <w:tcPr>
            <w:tcW w:w="5701" w:type="dxa"/>
          </w:tcPr>
          <w:p w14:paraId="5FD5CDAF" w14:textId="77777777" w:rsidR="00C97AF2" w:rsidRPr="00B81D0A" w:rsidRDefault="0000071D" w:rsidP="009674FD">
            <w:pPr>
              <w:pStyle w:val="TableText0"/>
              <w:rPr>
                <w:iCs/>
                <w:sz w:val="28"/>
                <w:szCs w:val="28"/>
                <w:vertAlign w:val="subscript"/>
              </w:rPr>
            </w:pPr>
            <w:proofErr w:type="spellStart"/>
            <w:r>
              <w:t>EDA</w:t>
            </w:r>
            <w:r w:rsidR="00815D74" w:rsidRPr="00B81D0A">
              <w:t>M</w:t>
            </w:r>
            <w:r>
              <w:t>DAM</w:t>
            </w:r>
            <w:r w:rsidR="00C97AF2" w:rsidRPr="00B81D0A">
              <w:t>GHG</w:t>
            </w:r>
            <w:r>
              <w:t>Marginal</w:t>
            </w:r>
            <w:r w:rsidR="00705FF7" w:rsidRPr="00B81D0A">
              <w:t>P</w:t>
            </w:r>
            <w:r w:rsidR="005829BF">
              <w:t>rc</w:t>
            </w:r>
            <w:proofErr w:type="spellEnd"/>
            <w:r w:rsidR="00705FF7" w:rsidRPr="00B81D0A">
              <w:rPr>
                <w:color w:val="FF0000"/>
              </w:rPr>
              <w:t xml:space="preserve"> </w:t>
            </w:r>
            <w:r w:rsidR="00C66436" w:rsidRPr="00B81D0A">
              <w:rPr>
                <w:iCs/>
                <w:sz w:val="28"/>
                <w:szCs w:val="28"/>
                <w:vertAlign w:val="subscript"/>
              </w:rPr>
              <w:t>B</w:t>
            </w:r>
            <w:r w:rsidR="00705FF7" w:rsidRPr="00B81D0A">
              <w:rPr>
                <w:iCs/>
                <w:sz w:val="28"/>
                <w:szCs w:val="28"/>
                <w:vertAlign w:val="subscript"/>
              </w:rPr>
              <w:t>rtQ’</w:t>
            </w:r>
            <w:r w:rsidR="00E67533">
              <w:rPr>
                <w:iCs/>
                <w:sz w:val="28"/>
                <w:szCs w:val="28"/>
                <w:vertAlign w:val="subscript"/>
              </w:rPr>
              <w:t>G’’</w:t>
            </w:r>
            <w:proofErr w:type="spellStart"/>
            <w:r w:rsidR="008D0F89" w:rsidRPr="00B81D0A">
              <w:rPr>
                <w:iCs/>
                <w:sz w:val="28"/>
                <w:szCs w:val="28"/>
                <w:vertAlign w:val="subscript"/>
              </w:rPr>
              <w:t>md</w:t>
            </w:r>
            <w:r w:rsidR="00E67533">
              <w:rPr>
                <w:iCs/>
                <w:sz w:val="28"/>
                <w:szCs w:val="28"/>
                <w:vertAlign w:val="subscript"/>
              </w:rPr>
              <w:t>h</w:t>
            </w:r>
            <w:proofErr w:type="spellEnd"/>
          </w:p>
          <w:p w14:paraId="5FD5CDB0" w14:textId="77777777" w:rsidR="009674FD" w:rsidRPr="00B81D0A" w:rsidRDefault="009674FD" w:rsidP="009674FD">
            <w:pPr>
              <w:pStyle w:val="TableText0"/>
              <w:rPr>
                <w:color w:val="FF0000"/>
              </w:rPr>
            </w:pPr>
          </w:p>
        </w:tc>
        <w:tc>
          <w:tcPr>
            <w:tcW w:w="1985" w:type="dxa"/>
          </w:tcPr>
          <w:p w14:paraId="5FD5CDB1" w14:textId="77777777" w:rsidR="000303C1" w:rsidRPr="00B81D0A" w:rsidRDefault="00693E5D" w:rsidP="00E67533">
            <w:pPr>
              <w:pStyle w:val="TableText0"/>
              <w:rPr>
                <w:rFonts w:cs="Arial"/>
                <w:color w:val="FF0000"/>
              </w:rPr>
            </w:pPr>
            <w:r w:rsidRPr="00B81D0A">
              <w:rPr>
                <w:rFonts w:cs="Arial"/>
                <w:szCs w:val="20"/>
              </w:rPr>
              <w:t>The</w:t>
            </w:r>
            <w:r w:rsidR="00E67533">
              <w:rPr>
                <w:rFonts w:cs="Arial"/>
                <w:szCs w:val="20"/>
              </w:rPr>
              <w:t xml:space="preserve"> DAM</w:t>
            </w:r>
            <w:r w:rsidRPr="00B81D0A">
              <w:rPr>
                <w:rFonts w:cs="Arial"/>
                <w:szCs w:val="20"/>
              </w:rPr>
              <w:t xml:space="preserve"> </w:t>
            </w:r>
            <w:r w:rsidR="0000071D">
              <w:rPr>
                <w:rFonts w:cs="Arial"/>
                <w:szCs w:val="20"/>
              </w:rPr>
              <w:t xml:space="preserve">GHG shadow price component in the (LMPs) of </w:t>
            </w:r>
            <w:r w:rsidR="00E67533">
              <w:rPr>
                <w:rFonts w:cs="Arial"/>
                <w:szCs w:val="20"/>
              </w:rPr>
              <w:t>GHG Regulation Area by resource by hour.</w:t>
            </w:r>
          </w:p>
        </w:tc>
      </w:tr>
      <w:tr w:rsidR="008D6CD4" w:rsidRPr="00B81D0A" w14:paraId="5FD5CDB8" w14:textId="77777777" w:rsidTr="00457D3F">
        <w:tc>
          <w:tcPr>
            <w:tcW w:w="907" w:type="dxa"/>
          </w:tcPr>
          <w:p w14:paraId="5FD5CDB3" w14:textId="77777777" w:rsidR="008D6CD4" w:rsidRPr="00B81D0A" w:rsidRDefault="005829BF">
            <w:pPr>
              <w:pStyle w:val="TableText0"/>
              <w:jc w:val="center"/>
              <w:rPr>
                <w:rFonts w:cs="Arial"/>
              </w:rPr>
            </w:pPr>
            <w:r>
              <w:rPr>
                <w:rFonts w:cs="Arial"/>
              </w:rPr>
              <w:t>3</w:t>
            </w:r>
          </w:p>
        </w:tc>
        <w:tc>
          <w:tcPr>
            <w:tcW w:w="5701" w:type="dxa"/>
          </w:tcPr>
          <w:p w14:paraId="5FD5CDB4" w14:textId="77777777" w:rsidR="008D6CD4" w:rsidRPr="00B81D0A" w:rsidRDefault="008D6CD4" w:rsidP="005406C7">
            <w:pPr>
              <w:pStyle w:val="TableText0"/>
              <w:rPr>
                <w:iCs/>
                <w:sz w:val="28"/>
                <w:szCs w:val="28"/>
                <w:vertAlign w:val="subscript"/>
              </w:rPr>
            </w:pPr>
            <w:proofErr w:type="spellStart"/>
            <w:r w:rsidRPr="00B81D0A">
              <w:t>BAResource</w:t>
            </w:r>
            <w:r w:rsidR="00E67533">
              <w:t>EDA</w:t>
            </w:r>
            <w:r w:rsidR="00682A9C" w:rsidRPr="00B81D0A">
              <w:t>M</w:t>
            </w:r>
            <w:r w:rsidR="005829BF">
              <w:t>GHGQ</w:t>
            </w:r>
            <w:r w:rsidRPr="00B81D0A">
              <w:t>ty</w:t>
            </w:r>
            <w:proofErr w:type="spellEnd"/>
            <w:r w:rsidRPr="00B81D0A">
              <w:rPr>
                <w:rFonts w:cs="Arial"/>
                <w:color w:val="FF0000"/>
                <w:szCs w:val="22"/>
              </w:rPr>
              <w:t xml:space="preserve"> </w:t>
            </w:r>
            <w:r w:rsidRPr="00B81D0A">
              <w:rPr>
                <w:iCs/>
                <w:sz w:val="28"/>
                <w:szCs w:val="28"/>
                <w:vertAlign w:val="subscript"/>
              </w:rPr>
              <w:t>BrtQ’F’S’</w:t>
            </w:r>
            <w:r w:rsidR="00E67533">
              <w:rPr>
                <w:iCs/>
                <w:sz w:val="28"/>
                <w:szCs w:val="28"/>
                <w:vertAlign w:val="subscript"/>
              </w:rPr>
              <w:t>G’’</w:t>
            </w:r>
            <w:proofErr w:type="spellStart"/>
            <w:r w:rsidR="00E67533">
              <w:rPr>
                <w:iCs/>
                <w:sz w:val="28"/>
                <w:szCs w:val="28"/>
                <w:vertAlign w:val="subscript"/>
              </w:rPr>
              <w:t>mdh</w:t>
            </w:r>
            <w:proofErr w:type="spellEnd"/>
          </w:p>
          <w:p w14:paraId="5FD5CDB5" w14:textId="77777777" w:rsidR="008D6CD4" w:rsidRPr="00B81D0A" w:rsidRDefault="008D6CD4" w:rsidP="005406C7">
            <w:pPr>
              <w:pStyle w:val="TableText0"/>
              <w:rPr>
                <w:rFonts w:cs="Arial"/>
                <w:color w:val="FF0000"/>
                <w:szCs w:val="22"/>
              </w:rPr>
            </w:pPr>
          </w:p>
          <w:p w14:paraId="5FD5CDB6" w14:textId="77777777" w:rsidR="008D6CD4" w:rsidRPr="00B81D0A" w:rsidRDefault="008D6CD4" w:rsidP="005406C7">
            <w:pPr>
              <w:pStyle w:val="TableText0"/>
              <w:rPr>
                <w:color w:val="FF0000"/>
              </w:rPr>
            </w:pPr>
          </w:p>
        </w:tc>
        <w:tc>
          <w:tcPr>
            <w:tcW w:w="1985" w:type="dxa"/>
          </w:tcPr>
          <w:p w14:paraId="5FD5CDB7" w14:textId="77777777" w:rsidR="008D6CD4" w:rsidRPr="00B81D0A" w:rsidRDefault="008D6CD4" w:rsidP="00E67533">
            <w:pPr>
              <w:pStyle w:val="TableText0"/>
              <w:rPr>
                <w:rFonts w:cs="Arial"/>
              </w:rPr>
            </w:pPr>
            <w:r w:rsidRPr="00B81D0A">
              <w:rPr>
                <w:rFonts w:cs="Arial"/>
              </w:rPr>
              <w:t xml:space="preserve">Net export (MW) to the </w:t>
            </w:r>
            <w:r w:rsidR="00E67533">
              <w:rPr>
                <w:rFonts w:cs="Arial"/>
              </w:rPr>
              <w:t>GHG Regulation Area for each EDAM resource for GHG payment.</w:t>
            </w:r>
          </w:p>
        </w:tc>
      </w:tr>
    </w:tbl>
    <w:p w14:paraId="5FD5CDB9" w14:textId="77777777" w:rsidR="00977132" w:rsidRPr="00B81D0A" w:rsidRDefault="00977132">
      <w:pPr>
        <w:pStyle w:val="CommentText"/>
      </w:pPr>
    </w:p>
    <w:p w14:paraId="5FD5CDBA" w14:textId="77777777" w:rsidR="00977132" w:rsidRPr="00B81D0A" w:rsidRDefault="00977132">
      <w:pPr>
        <w:pStyle w:val="CommentText"/>
      </w:pPr>
    </w:p>
    <w:p w14:paraId="5FD5CDBB" w14:textId="77777777" w:rsidR="00701B48" w:rsidRPr="00B81D0A" w:rsidRDefault="00701B48" w:rsidP="00977132">
      <w:pPr>
        <w:pStyle w:val="Heading2"/>
        <w:rPr>
          <w:bCs/>
        </w:rPr>
      </w:pPr>
      <w:bookmarkStart w:id="58" w:name="_Toc124326015"/>
      <w:bookmarkStart w:id="59" w:name="_Toc222383606"/>
      <w:r w:rsidRPr="00B81D0A">
        <w:rPr>
          <w:bCs/>
        </w:rPr>
        <w:t>Inputs</w:t>
      </w:r>
      <w:r w:rsidR="004815AE" w:rsidRPr="00B81D0A">
        <w:rPr>
          <w:bCs/>
        </w:rPr>
        <w:t xml:space="preserve"> </w:t>
      </w:r>
      <w:r w:rsidR="009F0098" w:rsidRPr="00B81D0A">
        <w:rPr>
          <w:bCs/>
        </w:rPr>
        <w:t xml:space="preserve">- </w:t>
      </w:r>
      <w:r w:rsidRPr="00B81D0A">
        <w:rPr>
          <w:bCs/>
        </w:rPr>
        <w:t>Predecessor Charge Code</w:t>
      </w:r>
      <w:bookmarkEnd w:id="58"/>
      <w:r w:rsidR="004A6EDB" w:rsidRPr="00B81D0A">
        <w:rPr>
          <w:bCs/>
        </w:rPr>
        <w:t>s</w:t>
      </w:r>
      <w:r w:rsidR="009F0098" w:rsidRPr="00B81D0A">
        <w:rPr>
          <w:bCs/>
        </w:rPr>
        <w:t xml:space="preserve"> or Pre-calculations</w:t>
      </w:r>
      <w:bookmarkEnd w:id="59"/>
      <w:r w:rsidR="009F0098" w:rsidRPr="00B81D0A">
        <w:rPr>
          <w:bCs/>
        </w:rPr>
        <w:t xml:space="preserve"> </w:t>
      </w:r>
    </w:p>
    <w:p w14:paraId="5FD5CDBC" w14:textId="77777777" w:rsidR="00701B48" w:rsidRPr="00B81D0A" w:rsidRDefault="00701B48"/>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420"/>
        <w:gridCol w:w="4183"/>
      </w:tblGrid>
      <w:tr w:rsidR="00701B48" w:rsidRPr="00B81D0A" w14:paraId="5FD5CDC1" w14:textId="77777777" w:rsidTr="00AE30AC">
        <w:trPr>
          <w:cantSplit/>
          <w:tblHeader/>
        </w:trPr>
        <w:tc>
          <w:tcPr>
            <w:tcW w:w="990" w:type="dxa"/>
            <w:shd w:val="clear" w:color="auto" w:fill="D9D9D9"/>
            <w:vAlign w:val="center"/>
          </w:tcPr>
          <w:p w14:paraId="5FD5CDBD" w14:textId="77777777" w:rsidR="00701B48" w:rsidRPr="00B81D0A" w:rsidRDefault="00701B48" w:rsidP="00977132">
            <w:pPr>
              <w:pStyle w:val="TableBoldCharCharCharCharChar1Char"/>
              <w:keepNext/>
              <w:ind w:left="119"/>
              <w:jc w:val="center"/>
              <w:rPr>
                <w:sz w:val="22"/>
              </w:rPr>
            </w:pPr>
            <w:r w:rsidRPr="00B81D0A">
              <w:rPr>
                <w:sz w:val="22"/>
              </w:rPr>
              <w:t>Row #</w:t>
            </w:r>
          </w:p>
        </w:tc>
        <w:tc>
          <w:tcPr>
            <w:tcW w:w="3420" w:type="dxa"/>
            <w:shd w:val="clear" w:color="auto" w:fill="D9D9D9"/>
            <w:vAlign w:val="center"/>
          </w:tcPr>
          <w:p w14:paraId="5FD5CDBE" w14:textId="77777777" w:rsidR="00701B48" w:rsidRPr="00B81D0A" w:rsidRDefault="00701B48" w:rsidP="00977132">
            <w:pPr>
              <w:pStyle w:val="TableBoldCharCharCharCharChar1Char"/>
              <w:keepNext/>
              <w:ind w:left="119"/>
              <w:jc w:val="center"/>
              <w:rPr>
                <w:sz w:val="22"/>
              </w:rPr>
            </w:pPr>
            <w:r w:rsidRPr="00B81D0A">
              <w:rPr>
                <w:sz w:val="22"/>
              </w:rPr>
              <w:t>Variable Name</w:t>
            </w:r>
          </w:p>
        </w:tc>
        <w:tc>
          <w:tcPr>
            <w:tcW w:w="4183" w:type="dxa"/>
            <w:shd w:val="clear" w:color="auto" w:fill="D9D9D9"/>
            <w:vAlign w:val="center"/>
          </w:tcPr>
          <w:p w14:paraId="5FD5CDBF" w14:textId="77777777" w:rsidR="005135DE" w:rsidRPr="00B81D0A" w:rsidRDefault="00701B48" w:rsidP="00977132">
            <w:pPr>
              <w:pStyle w:val="TableBoldCharCharCharCharChar1Char"/>
              <w:keepNext/>
              <w:ind w:left="119"/>
              <w:jc w:val="center"/>
              <w:rPr>
                <w:sz w:val="22"/>
              </w:rPr>
            </w:pPr>
            <w:r w:rsidRPr="00B81D0A">
              <w:rPr>
                <w:sz w:val="22"/>
              </w:rPr>
              <w:t xml:space="preserve">Predecessor Charge Code/ </w:t>
            </w:r>
          </w:p>
          <w:p w14:paraId="5FD5CDC0" w14:textId="77777777" w:rsidR="00701B48" w:rsidRPr="00B81D0A" w:rsidRDefault="00701B48" w:rsidP="00977132">
            <w:pPr>
              <w:pStyle w:val="TableBoldCharCharCharCharChar1Char"/>
              <w:keepNext/>
              <w:ind w:left="119"/>
              <w:jc w:val="center"/>
              <w:rPr>
                <w:sz w:val="22"/>
              </w:rPr>
            </w:pPr>
            <w:r w:rsidRPr="00B81D0A">
              <w:rPr>
                <w:sz w:val="22"/>
              </w:rPr>
              <w:t>Pre-calc Configuration</w:t>
            </w:r>
          </w:p>
        </w:tc>
      </w:tr>
      <w:tr w:rsidR="00701B48" w:rsidRPr="00B81D0A" w14:paraId="5FD5CDC5" w14:textId="77777777" w:rsidTr="00AE30AC">
        <w:trPr>
          <w:cantSplit/>
        </w:trPr>
        <w:tc>
          <w:tcPr>
            <w:tcW w:w="990" w:type="dxa"/>
            <w:vAlign w:val="center"/>
          </w:tcPr>
          <w:p w14:paraId="5FD5CDC2" w14:textId="77777777" w:rsidR="00701B48" w:rsidRPr="00B81D0A" w:rsidRDefault="00701B48" w:rsidP="00977132">
            <w:pPr>
              <w:pStyle w:val="TableText0"/>
              <w:jc w:val="center"/>
              <w:rPr>
                <w:rFonts w:cs="Arial"/>
                <w:iCs/>
              </w:rPr>
            </w:pPr>
          </w:p>
        </w:tc>
        <w:tc>
          <w:tcPr>
            <w:tcW w:w="3420" w:type="dxa"/>
            <w:vAlign w:val="center"/>
          </w:tcPr>
          <w:p w14:paraId="5FD5CDC3" w14:textId="77777777" w:rsidR="00701B48" w:rsidRPr="00B81D0A" w:rsidRDefault="00701B48" w:rsidP="00977132">
            <w:pPr>
              <w:pStyle w:val="TableText0"/>
              <w:rPr>
                <w:rFonts w:cs="Arial"/>
              </w:rPr>
            </w:pPr>
          </w:p>
        </w:tc>
        <w:tc>
          <w:tcPr>
            <w:tcW w:w="4183" w:type="dxa"/>
            <w:vAlign w:val="center"/>
          </w:tcPr>
          <w:p w14:paraId="5FD5CDC4" w14:textId="77777777" w:rsidR="00701B48" w:rsidRPr="00B81D0A" w:rsidRDefault="00701B48" w:rsidP="0023794E">
            <w:pPr>
              <w:pStyle w:val="TableText0"/>
              <w:rPr>
                <w:rFonts w:cs="Arial"/>
              </w:rPr>
            </w:pPr>
          </w:p>
        </w:tc>
      </w:tr>
    </w:tbl>
    <w:p w14:paraId="5FD5CDC6" w14:textId="77777777" w:rsidR="00701B48" w:rsidRPr="00B81D0A" w:rsidRDefault="00701B48" w:rsidP="002A25EA">
      <w:pPr>
        <w:pStyle w:val="Body"/>
      </w:pPr>
    </w:p>
    <w:bookmarkEnd w:id="56"/>
    <w:bookmarkEnd w:id="57"/>
    <w:p w14:paraId="5FD5CDC7" w14:textId="77777777" w:rsidR="00701B48" w:rsidRPr="00B81D0A" w:rsidRDefault="00701B48">
      <w:pPr>
        <w:pStyle w:val="Heading2"/>
        <w:numPr>
          <w:ilvl w:val="0"/>
          <w:numId w:val="0"/>
        </w:numPr>
        <w:sectPr w:rsidR="00701B48" w:rsidRPr="00B81D0A" w:rsidSect="00777E2A">
          <w:endnotePr>
            <w:numFmt w:val="decimal"/>
          </w:endnotePr>
          <w:pgSz w:w="12240" w:h="15840" w:code="1"/>
          <w:pgMar w:top="1440" w:right="1325" w:bottom="1440" w:left="1440" w:header="360" w:footer="720" w:gutter="0"/>
          <w:cols w:space="720"/>
        </w:sectPr>
      </w:pPr>
    </w:p>
    <w:p w14:paraId="5FD5CDC8" w14:textId="77777777" w:rsidR="00701B48" w:rsidRPr="00B81D0A" w:rsidRDefault="009F0098">
      <w:pPr>
        <w:pStyle w:val="Heading2"/>
      </w:pPr>
      <w:bookmarkStart w:id="60" w:name="_Toc222383607"/>
      <w:r w:rsidRPr="00B81D0A">
        <w:lastRenderedPageBreak/>
        <w:t>CAISO Formula</w:t>
      </w:r>
      <w:bookmarkEnd w:id="60"/>
    </w:p>
    <w:p w14:paraId="5FD5CDC9" w14:textId="77777777" w:rsidR="00701B48" w:rsidRPr="00B81D0A" w:rsidRDefault="00701B48" w:rsidP="002A25EA">
      <w:pPr>
        <w:pStyle w:val="Body"/>
      </w:pPr>
    </w:p>
    <w:p w14:paraId="5FD5CDCA" w14:textId="77777777" w:rsidR="00701B48" w:rsidRPr="00B81D0A" w:rsidRDefault="00701B48" w:rsidP="0030275E">
      <w:pPr>
        <w:pStyle w:val="BodyText"/>
        <w:ind w:hanging="720"/>
        <w:rPr>
          <w:rFonts w:cs="Arial"/>
        </w:rPr>
      </w:pPr>
      <w:r w:rsidRPr="00B81D0A">
        <w:rPr>
          <w:rFonts w:cs="Arial"/>
        </w:rPr>
        <w:t xml:space="preserve">The daily uplift settlement of </w:t>
      </w:r>
      <w:r w:rsidR="00E67533">
        <w:rPr>
          <w:rFonts w:cs="Arial"/>
        </w:rPr>
        <w:t xml:space="preserve">Day Ahead </w:t>
      </w:r>
      <w:r w:rsidR="00C92A1B" w:rsidRPr="00B81D0A">
        <w:rPr>
          <w:rFonts w:cs="Arial"/>
          <w:szCs w:val="36"/>
        </w:rPr>
        <w:t>Green</w:t>
      </w:r>
      <w:r w:rsidR="008D0F89" w:rsidRPr="00B81D0A">
        <w:rPr>
          <w:rFonts w:cs="Arial"/>
          <w:szCs w:val="36"/>
        </w:rPr>
        <w:t>h</w:t>
      </w:r>
      <w:r w:rsidR="00C92A1B" w:rsidRPr="00B81D0A">
        <w:rPr>
          <w:rFonts w:cs="Arial"/>
          <w:szCs w:val="36"/>
        </w:rPr>
        <w:t>ouse Gas Emission Cost Revenue</w:t>
      </w:r>
      <w:r w:rsidR="00C92A1B" w:rsidRPr="00B81D0A">
        <w:rPr>
          <w:rFonts w:cs="Arial"/>
        </w:rPr>
        <w:t xml:space="preserve"> </w:t>
      </w:r>
      <w:r w:rsidRPr="00B81D0A">
        <w:rPr>
          <w:rFonts w:cs="Arial"/>
        </w:rPr>
        <w:t>for each resource is as follows:</w:t>
      </w:r>
    </w:p>
    <w:p w14:paraId="5FD5CDCB" w14:textId="77777777" w:rsidR="00E7546A" w:rsidRPr="001B4F13" w:rsidRDefault="00E7546A" w:rsidP="00E7546A">
      <w:pPr>
        <w:pStyle w:val="Heading3"/>
      </w:pPr>
      <w:bookmarkStart w:id="61" w:name="_Toc118518305"/>
      <w:proofErr w:type="spellStart"/>
      <w:r w:rsidRPr="001B4F13">
        <w:t>BAResourceEDAMGHGPaymentAmount</w:t>
      </w:r>
      <w:proofErr w:type="spellEnd"/>
      <w:r w:rsidRPr="001B4F13">
        <w:t xml:space="preserve"> </w:t>
      </w:r>
      <w:r w:rsidRPr="001B4F13">
        <w:rPr>
          <w:iCs/>
          <w:sz w:val="28"/>
          <w:szCs w:val="28"/>
          <w:vertAlign w:val="subscript"/>
        </w:rPr>
        <w:t>BrtQ’F’S’G’’</w:t>
      </w:r>
      <w:proofErr w:type="spellStart"/>
      <w:r w:rsidRPr="001B4F13">
        <w:rPr>
          <w:iCs/>
          <w:sz w:val="28"/>
          <w:szCs w:val="28"/>
          <w:vertAlign w:val="subscript"/>
        </w:rPr>
        <w:t>mdh</w:t>
      </w:r>
      <w:proofErr w:type="spellEnd"/>
      <w:r w:rsidRPr="001B4F13">
        <w:rPr>
          <w:iCs/>
          <w:sz w:val="28"/>
          <w:szCs w:val="28"/>
          <w:vertAlign w:val="subscript"/>
        </w:rPr>
        <w:t xml:space="preserve"> </w:t>
      </w:r>
      <w:r w:rsidRPr="001B4F13">
        <w:t xml:space="preserve">= </w:t>
      </w:r>
    </w:p>
    <w:p w14:paraId="5FD5CDCC" w14:textId="103C52AE" w:rsidR="00E7546A" w:rsidRPr="001B4F13" w:rsidRDefault="0021545C" w:rsidP="00E7546A">
      <w:pPr>
        <w:pStyle w:val="TableText0"/>
        <w:rPr>
          <w:iCs/>
          <w:sz w:val="28"/>
          <w:szCs w:val="28"/>
        </w:rPr>
      </w:pPr>
      <w:r w:rsidRPr="001B4F13">
        <w:t>(-</w:t>
      </w:r>
      <w:proofErr w:type="gramStart"/>
      <w:r w:rsidRPr="001B4F13">
        <w:t>1)*</w:t>
      </w:r>
      <w:proofErr w:type="gramEnd"/>
      <w:r w:rsidRPr="001B4F13">
        <w:t>(</w:t>
      </w:r>
      <w:proofErr w:type="spellStart"/>
      <w:r w:rsidR="00E7546A" w:rsidRPr="001B4F13">
        <w:t>BAResourceEDAMGHGQty</w:t>
      </w:r>
      <w:proofErr w:type="spellEnd"/>
      <w:r w:rsidR="00E7546A" w:rsidRPr="001B4F13">
        <w:rPr>
          <w:rFonts w:cs="Arial"/>
          <w:color w:val="FF0000"/>
          <w:szCs w:val="22"/>
        </w:rPr>
        <w:t xml:space="preserve"> </w:t>
      </w:r>
      <w:r w:rsidR="00E7546A" w:rsidRPr="001B4F13">
        <w:rPr>
          <w:iCs/>
          <w:sz w:val="28"/>
          <w:szCs w:val="28"/>
          <w:vertAlign w:val="subscript"/>
        </w:rPr>
        <w:t>BrtQ’F’S’G’’</w:t>
      </w:r>
      <w:proofErr w:type="spellStart"/>
      <w:r w:rsidR="00E7546A" w:rsidRPr="001B4F13">
        <w:rPr>
          <w:iCs/>
          <w:sz w:val="28"/>
          <w:szCs w:val="28"/>
          <w:vertAlign w:val="subscript"/>
        </w:rPr>
        <w:t>mdh</w:t>
      </w:r>
      <w:proofErr w:type="spellEnd"/>
      <w:r w:rsidR="00E7546A" w:rsidRPr="001B4F13">
        <w:rPr>
          <w:iCs/>
          <w:sz w:val="28"/>
          <w:szCs w:val="28"/>
          <w:vertAlign w:val="subscript"/>
        </w:rPr>
        <w:t xml:space="preserve"> </w:t>
      </w:r>
      <w:r w:rsidR="00E7546A" w:rsidRPr="001B4F13">
        <w:t xml:space="preserve">* </w:t>
      </w:r>
      <w:proofErr w:type="spellStart"/>
      <w:r w:rsidR="00E7546A" w:rsidRPr="001B4F13">
        <w:t>EDAMDAMGHGMarginalPrc</w:t>
      </w:r>
      <w:proofErr w:type="spellEnd"/>
      <w:r w:rsidR="00E7546A" w:rsidRPr="001B4F13">
        <w:rPr>
          <w:color w:val="FF0000"/>
        </w:rPr>
        <w:t xml:space="preserve"> </w:t>
      </w:r>
      <w:r w:rsidR="00E7546A" w:rsidRPr="001B4F13">
        <w:rPr>
          <w:iCs/>
          <w:sz w:val="28"/>
          <w:szCs w:val="28"/>
          <w:vertAlign w:val="subscript"/>
        </w:rPr>
        <w:t>BrtQ’G’’</w:t>
      </w:r>
      <w:proofErr w:type="spellStart"/>
      <w:r w:rsidR="00E7546A" w:rsidRPr="001B4F13">
        <w:rPr>
          <w:iCs/>
          <w:sz w:val="28"/>
          <w:szCs w:val="28"/>
          <w:vertAlign w:val="subscript"/>
        </w:rPr>
        <w:t>mdh</w:t>
      </w:r>
      <w:proofErr w:type="spellEnd"/>
      <w:r w:rsidRPr="001B4F13">
        <w:rPr>
          <w:iCs/>
          <w:szCs w:val="22"/>
        </w:rPr>
        <w:t>)</w:t>
      </w:r>
    </w:p>
    <w:p w14:paraId="5FD5CDCD" w14:textId="77777777" w:rsidR="00B8283F" w:rsidRPr="001B4F13" w:rsidRDefault="00B8283F" w:rsidP="00E7546A">
      <w:pPr>
        <w:pStyle w:val="Heading3"/>
        <w:rPr>
          <w:iCs/>
          <w:szCs w:val="22"/>
        </w:rPr>
      </w:pPr>
      <w:proofErr w:type="spellStart"/>
      <w:r w:rsidRPr="001B4F13">
        <w:t>BAResourceEDAMIFMNetGHGAmount</w:t>
      </w:r>
      <w:proofErr w:type="spellEnd"/>
      <w:r w:rsidRPr="001B4F13">
        <w:t xml:space="preserve"> </w:t>
      </w:r>
      <w:proofErr w:type="spellStart"/>
      <w:r w:rsidRPr="001B4F13">
        <w:rPr>
          <w:iCs/>
          <w:sz w:val="28"/>
          <w:szCs w:val="28"/>
          <w:vertAlign w:val="subscript"/>
        </w:rPr>
        <w:t>BrQ’F’mdh</w:t>
      </w:r>
      <w:proofErr w:type="spellEnd"/>
      <w:r w:rsidRPr="001B4F13">
        <w:rPr>
          <w:iCs/>
          <w:sz w:val="28"/>
          <w:szCs w:val="28"/>
        </w:rPr>
        <w:t xml:space="preserve"> </w:t>
      </w:r>
      <w:r w:rsidRPr="001B4F13">
        <w:rPr>
          <w:iCs/>
          <w:szCs w:val="28"/>
        </w:rPr>
        <w:t xml:space="preserve">= SUM </w:t>
      </w:r>
      <w:proofErr w:type="gramStart"/>
      <w:r w:rsidRPr="001B4F13">
        <w:rPr>
          <w:iCs/>
          <w:szCs w:val="28"/>
        </w:rPr>
        <w:t xml:space="preserve">( </w:t>
      </w:r>
      <w:proofErr w:type="spellStart"/>
      <w:r w:rsidRPr="001B4F13">
        <w:rPr>
          <w:iCs/>
          <w:szCs w:val="28"/>
        </w:rPr>
        <w:t>t</w:t>
      </w:r>
      <w:proofErr w:type="gramEnd"/>
      <w:r w:rsidRPr="001B4F13">
        <w:rPr>
          <w:iCs/>
          <w:szCs w:val="28"/>
        </w:rPr>
        <w:t>,S</w:t>
      </w:r>
      <w:proofErr w:type="gramStart"/>
      <w:r w:rsidRPr="001B4F13">
        <w:rPr>
          <w:iCs/>
          <w:szCs w:val="28"/>
        </w:rPr>
        <w:t>’,G</w:t>
      </w:r>
      <w:proofErr w:type="spellEnd"/>
      <w:proofErr w:type="gramEnd"/>
      <w:r w:rsidRPr="001B4F13">
        <w:rPr>
          <w:iCs/>
          <w:szCs w:val="28"/>
        </w:rPr>
        <w:t xml:space="preserve">’’) </w:t>
      </w:r>
      <w:proofErr w:type="spellStart"/>
      <w:r w:rsidRPr="001B4F13">
        <w:t>BAResourceEDAMGHGPaymentAmount</w:t>
      </w:r>
      <w:proofErr w:type="spellEnd"/>
      <w:r w:rsidRPr="001B4F13">
        <w:t xml:space="preserve"> </w:t>
      </w:r>
      <w:r w:rsidRPr="001B4F13">
        <w:rPr>
          <w:iCs/>
          <w:sz w:val="28"/>
          <w:szCs w:val="28"/>
          <w:vertAlign w:val="subscript"/>
        </w:rPr>
        <w:t>BrtQ’F’S’G’’</w:t>
      </w:r>
      <w:proofErr w:type="spellStart"/>
      <w:r w:rsidRPr="001B4F13">
        <w:rPr>
          <w:iCs/>
          <w:sz w:val="28"/>
          <w:szCs w:val="28"/>
          <w:vertAlign w:val="subscript"/>
        </w:rPr>
        <w:t>mdh</w:t>
      </w:r>
      <w:proofErr w:type="spellEnd"/>
    </w:p>
    <w:p w14:paraId="5FD5CDCE" w14:textId="77777777" w:rsidR="00E7546A" w:rsidRPr="001B4F13" w:rsidRDefault="00E7546A" w:rsidP="00E7546A">
      <w:pPr>
        <w:pStyle w:val="Heading3"/>
        <w:rPr>
          <w:iCs/>
          <w:szCs w:val="22"/>
        </w:rPr>
      </w:pPr>
      <w:proofErr w:type="spellStart"/>
      <w:r w:rsidRPr="001B4F13">
        <w:rPr>
          <w:iCs/>
          <w:szCs w:val="22"/>
        </w:rPr>
        <w:t>BAResourceEDAMGHGQuantity</w:t>
      </w:r>
      <w:proofErr w:type="spellEnd"/>
      <w:r w:rsidRPr="001B4F13">
        <w:rPr>
          <w:iCs/>
          <w:szCs w:val="22"/>
        </w:rPr>
        <w:t xml:space="preserve"> </w:t>
      </w:r>
      <w:proofErr w:type="spellStart"/>
      <w:r w:rsidRPr="001B4F13">
        <w:rPr>
          <w:iCs/>
          <w:szCs w:val="22"/>
          <w:vertAlign w:val="subscript"/>
        </w:rPr>
        <w:t>BrtQ’F’S’mdh</w:t>
      </w:r>
      <w:proofErr w:type="spellEnd"/>
      <w:r w:rsidRPr="001B4F13">
        <w:rPr>
          <w:iCs/>
          <w:szCs w:val="22"/>
        </w:rPr>
        <w:t xml:space="preserve"> =</w:t>
      </w:r>
    </w:p>
    <w:p w14:paraId="5FD5CDCF" w14:textId="77777777" w:rsidR="00E7546A" w:rsidRDefault="00E7546A" w:rsidP="00E7546A">
      <w:pPr>
        <w:rPr>
          <w:ins w:id="62" w:author="Dubeshter, Tyler" w:date="2026-02-04T12:00:00Z" w16du:dateUtc="2026-02-04T20:00:00Z"/>
          <w:iCs/>
          <w:sz w:val="28"/>
          <w:szCs w:val="28"/>
          <w:vertAlign w:val="subscript"/>
        </w:rPr>
      </w:pPr>
      <w:r w:rsidRPr="001B4F13">
        <w:t xml:space="preserve">SUM (G’’) </w:t>
      </w:r>
      <w:proofErr w:type="spellStart"/>
      <w:r w:rsidRPr="001B4F13">
        <w:t>BAResourceEDAMGHGQty</w:t>
      </w:r>
      <w:proofErr w:type="spellEnd"/>
      <w:r w:rsidRPr="001B4F13">
        <w:rPr>
          <w:rFonts w:cs="Arial"/>
          <w:color w:val="FF0000"/>
          <w:szCs w:val="22"/>
        </w:rPr>
        <w:t xml:space="preserve"> </w:t>
      </w:r>
      <w:r w:rsidRPr="001B4F13">
        <w:rPr>
          <w:iCs/>
          <w:sz w:val="28"/>
          <w:szCs w:val="28"/>
          <w:vertAlign w:val="subscript"/>
        </w:rPr>
        <w:t>BrtQ’F’S’G’’</w:t>
      </w:r>
      <w:proofErr w:type="spellStart"/>
      <w:r w:rsidRPr="001B4F13">
        <w:rPr>
          <w:iCs/>
          <w:sz w:val="28"/>
          <w:szCs w:val="28"/>
          <w:vertAlign w:val="subscript"/>
        </w:rPr>
        <w:t>mdh</w:t>
      </w:r>
      <w:proofErr w:type="spellEnd"/>
    </w:p>
    <w:p w14:paraId="6C3BFEF1" w14:textId="6EE31C54" w:rsidR="001B4F13" w:rsidRPr="00A67DA2" w:rsidRDefault="001B4F13" w:rsidP="001B4F13">
      <w:pPr>
        <w:pStyle w:val="Heading3"/>
        <w:rPr>
          <w:ins w:id="63" w:author="Dubeshter, Tyler" w:date="2026-02-04T12:00:00Z" w16du:dateUtc="2026-02-04T20:00:00Z"/>
          <w:iCs/>
          <w:szCs w:val="22"/>
          <w:highlight w:val="yellow"/>
        </w:rPr>
      </w:pPr>
      <w:proofErr w:type="spellStart"/>
      <w:ins w:id="64" w:author="Dubeshter, Tyler" w:date="2026-02-04T12:00:00Z" w16du:dateUtc="2026-02-04T20:00:00Z">
        <w:r w:rsidRPr="00A67DA2">
          <w:rPr>
            <w:iCs/>
            <w:szCs w:val="22"/>
            <w:highlight w:val="yellow"/>
          </w:rPr>
          <w:t>DAMGHG</w:t>
        </w:r>
      </w:ins>
      <w:ins w:id="65" w:author="Dubeshter, Tyler" w:date="2026-02-05T15:09:00Z" w16du:dateUtc="2026-02-05T23:09:00Z">
        <w:r w:rsidR="005D4456">
          <w:rPr>
            <w:iCs/>
            <w:szCs w:val="22"/>
            <w:highlight w:val="yellow"/>
          </w:rPr>
          <w:t>AreaAward</w:t>
        </w:r>
      </w:ins>
      <w:ins w:id="66" w:author="Dubeshter, Tyler" w:date="2026-02-04T12:00:00Z" w16du:dateUtc="2026-02-04T20:00:00Z">
        <w:r w:rsidRPr="00A67DA2">
          <w:rPr>
            <w:iCs/>
            <w:szCs w:val="22"/>
            <w:highlight w:val="yellow"/>
          </w:rPr>
          <w:t>Amount</w:t>
        </w:r>
        <w:proofErr w:type="spellEnd"/>
        <w:r w:rsidRPr="00A67DA2">
          <w:rPr>
            <w:iCs/>
            <w:szCs w:val="22"/>
            <w:highlight w:val="yellow"/>
          </w:rPr>
          <w:t xml:space="preserve"> </w:t>
        </w:r>
        <w:r w:rsidRPr="00A67DA2">
          <w:rPr>
            <w:iCs/>
            <w:szCs w:val="22"/>
            <w:highlight w:val="yellow"/>
            <w:vertAlign w:val="subscript"/>
          </w:rPr>
          <w:t>G’’</w:t>
        </w:r>
        <w:proofErr w:type="spellStart"/>
        <w:r w:rsidRPr="00A67DA2">
          <w:rPr>
            <w:iCs/>
            <w:szCs w:val="22"/>
            <w:highlight w:val="yellow"/>
            <w:vertAlign w:val="subscript"/>
          </w:rPr>
          <w:t>mdh</w:t>
        </w:r>
        <w:proofErr w:type="spellEnd"/>
        <w:r w:rsidRPr="00A67DA2">
          <w:rPr>
            <w:iCs/>
            <w:szCs w:val="22"/>
            <w:highlight w:val="yellow"/>
          </w:rPr>
          <w:t xml:space="preserve"> =</w:t>
        </w:r>
      </w:ins>
    </w:p>
    <w:p w14:paraId="54B06780" w14:textId="77777777" w:rsidR="001B4F13" w:rsidRDefault="001B4F13" w:rsidP="001B4F13">
      <w:pPr>
        <w:rPr>
          <w:ins w:id="67" w:author="Dubeshter, Tyler" w:date="2026-02-04T12:00:00Z" w16du:dateUtc="2026-02-04T20:00:00Z"/>
          <w:iCs/>
          <w:sz w:val="28"/>
          <w:szCs w:val="28"/>
          <w:vertAlign w:val="subscript"/>
        </w:rPr>
      </w:pPr>
      <w:ins w:id="68" w:author="Dubeshter, Tyler" w:date="2026-02-04T12:00:00Z" w16du:dateUtc="2026-02-04T20:00:00Z">
        <w:r w:rsidRPr="00A67DA2">
          <w:rPr>
            <w:highlight w:val="yellow"/>
          </w:rPr>
          <w:t>SUM (</w:t>
        </w:r>
        <w:proofErr w:type="spellStart"/>
        <w:proofErr w:type="gramStart"/>
        <w:r w:rsidRPr="00A67DA2">
          <w:rPr>
            <w:highlight w:val="yellow"/>
          </w:rPr>
          <w:t>B,r</w:t>
        </w:r>
        <w:proofErr w:type="spellEnd"/>
        <w:proofErr w:type="gramEnd"/>
        <w:r w:rsidRPr="00A67DA2">
          <w:rPr>
            <w:highlight w:val="yellow"/>
          </w:rPr>
          <w:t xml:space="preserve">, </w:t>
        </w:r>
        <w:proofErr w:type="spellStart"/>
        <w:proofErr w:type="gramStart"/>
        <w:r w:rsidRPr="00A67DA2">
          <w:rPr>
            <w:highlight w:val="yellow"/>
          </w:rPr>
          <w:t>t,Q’,F’,S</w:t>
        </w:r>
        <w:proofErr w:type="spellEnd"/>
        <w:proofErr w:type="gramEnd"/>
        <w:r w:rsidRPr="00A67DA2">
          <w:rPr>
            <w:highlight w:val="yellow"/>
          </w:rPr>
          <w:t xml:space="preserve">’) </w:t>
        </w:r>
        <w:proofErr w:type="spellStart"/>
        <w:r w:rsidRPr="00A67DA2">
          <w:rPr>
            <w:highlight w:val="yellow"/>
          </w:rPr>
          <w:t>BAResourceEDAMGHGPaymentAmount</w:t>
        </w:r>
        <w:proofErr w:type="spellEnd"/>
        <w:r w:rsidRPr="00A67DA2">
          <w:rPr>
            <w:highlight w:val="yellow"/>
          </w:rPr>
          <w:t xml:space="preserve"> </w:t>
        </w:r>
        <w:r w:rsidRPr="00A67DA2">
          <w:rPr>
            <w:iCs/>
            <w:sz w:val="28"/>
            <w:szCs w:val="28"/>
            <w:highlight w:val="yellow"/>
            <w:vertAlign w:val="subscript"/>
          </w:rPr>
          <w:t>BrtQ’F’S’G’’</w:t>
        </w:r>
        <w:proofErr w:type="spellStart"/>
        <w:r w:rsidRPr="00A67DA2">
          <w:rPr>
            <w:iCs/>
            <w:sz w:val="28"/>
            <w:szCs w:val="28"/>
            <w:highlight w:val="yellow"/>
            <w:vertAlign w:val="subscript"/>
          </w:rPr>
          <w:t>mdh</w:t>
        </w:r>
        <w:proofErr w:type="spellEnd"/>
      </w:ins>
    </w:p>
    <w:p w14:paraId="23EFA67A" w14:textId="77777777" w:rsidR="001B4F13" w:rsidRPr="00024D60" w:rsidRDefault="001B4F13" w:rsidP="00E7546A"/>
    <w:p w14:paraId="5FD5CE02" w14:textId="77777777" w:rsidR="00977132" w:rsidRPr="00B81D0A" w:rsidRDefault="00977132" w:rsidP="00977132">
      <w:pPr>
        <w:pStyle w:val="Heading2"/>
        <w:rPr>
          <w:bCs/>
        </w:rPr>
      </w:pPr>
      <w:bookmarkStart w:id="69" w:name="_Toc118518308"/>
      <w:bookmarkStart w:id="70" w:name="_Toc222383608"/>
      <w:bookmarkEnd w:id="61"/>
      <w:proofErr w:type="gramStart"/>
      <w:r w:rsidRPr="00B81D0A">
        <w:rPr>
          <w:bCs/>
        </w:rPr>
        <w:t>Outputs</w:t>
      </w:r>
      <w:bookmarkEnd w:id="70"/>
      <w:proofErr w:type="gramEnd"/>
    </w:p>
    <w:p w14:paraId="5FD5CE03" w14:textId="77777777" w:rsidR="00977132" w:rsidRPr="00B81D0A" w:rsidRDefault="00977132" w:rsidP="00977132"/>
    <w:tbl>
      <w:tblPr>
        <w:tblW w:w="8395"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600"/>
        <w:gridCol w:w="3715"/>
      </w:tblGrid>
      <w:tr w:rsidR="00977132" w:rsidRPr="00B81D0A" w14:paraId="5FD5CE07" w14:textId="77777777" w:rsidTr="001B4F13">
        <w:trPr>
          <w:cantSplit/>
          <w:trHeight w:val="602"/>
          <w:tblHeader/>
        </w:trPr>
        <w:tc>
          <w:tcPr>
            <w:tcW w:w="1080" w:type="dxa"/>
            <w:shd w:val="clear" w:color="auto" w:fill="D9D9D9"/>
            <w:vAlign w:val="center"/>
          </w:tcPr>
          <w:p w14:paraId="5FD5CE04" w14:textId="77777777" w:rsidR="00977132" w:rsidRPr="00B81D0A" w:rsidRDefault="005135DE" w:rsidP="008874C2">
            <w:pPr>
              <w:pStyle w:val="TableBoldCharCharCharCharChar1Char"/>
              <w:keepNext/>
              <w:ind w:left="119"/>
              <w:jc w:val="center"/>
              <w:rPr>
                <w:sz w:val="22"/>
              </w:rPr>
            </w:pPr>
            <w:r w:rsidRPr="00B81D0A">
              <w:rPr>
                <w:sz w:val="22"/>
              </w:rPr>
              <w:t>Row #</w:t>
            </w:r>
          </w:p>
        </w:tc>
        <w:tc>
          <w:tcPr>
            <w:tcW w:w="3600" w:type="dxa"/>
            <w:shd w:val="clear" w:color="auto" w:fill="D9D9D9"/>
            <w:vAlign w:val="center"/>
          </w:tcPr>
          <w:p w14:paraId="5FD5CE05" w14:textId="77777777" w:rsidR="00977132" w:rsidRPr="00B81D0A" w:rsidRDefault="00977132" w:rsidP="008874C2">
            <w:pPr>
              <w:pStyle w:val="TableBoldCharCharCharCharChar1Char"/>
              <w:keepNext/>
              <w:ind w:left="119"/>
              <w:jc w:val="center"/>
              <w:rPr>
                <w:sz w:val="22"/>
              </w:rPr>
            </w:pPr>
            <w:r w:rsidRPr="00B81D0A">
              <w:rPr>
                <w:sz w:val="22"/>
              </w:rPr>
              <w:t>Name</w:t>
            </w:r>
          </w:p>
        </w:tc>
        <w:tc>
          <w:tcPr>
            <w:tcW w:w="3715" w:type="dxa"/>
            <w:shd w:val="clear" w:color="auto" w:fill="D9D9D9"/>
            <w:vAlign w:val="center"/>
          </w:tcPr>
          <w:p w14:paraId="5FD5CE06" w14:textId="77777777" w:rsidR="00977132" w:rsidRPr="00B81D0A" w:rsidRDefault="00977132" w:rsidP="008874C2">
            <w:pPr>
              <w:pStyle w:val="TableBoldCharCharCharCharChar1Char"/>
              <w:keepNext/>
              <w:ind w:left="119"/>
              <w:jc w:val="center"/>
              <w:rPr>
                <w:sz w:val="22"/>
              </w:rPr>
            </w:pPr>
            <w:r w:rsidRPr="00B81D0A">
              <w:rPr>
                <w:sz w:val="22"/>
              </w:rPr>
              <w:t>Description</w:t>
            </w:r>
          </w:p>
        </w:tc>
      </w:tr>
      <w:tr w:rsidR="00977132" w:rsidRPr="00B81D0A" w14:paraId="5FD5CE0B" w14:textId="77777777" w:rsidTr="001B4F13">
        <w:trPr>
          <w:cantSplit/>
        </w:trPr>
        <w:tc>
          <w:tcPr>
            <w:tcW w:w="1080" w:type="dxa"/>
          </w:tcPr>
          <w:p w14:paraId="5FD5CE08" w14:textId="77777777" w:rsidR="00977132" w:rsidRPr="00B81D0A" w:rsidRDefault="00977132" w:rsidP="008874C2">
            <w:pPr>
              <w:pStyle w:val="TableText0"/>
              <w:jc w:val="center"/>
              <w:rPr>
                <w:rFonts w:cs="Arial"/>
                <w:iCs/>
              </w:rPr>
            </w:pPr>
          </w:p>
        </w:tc>
        <w:tc>
          <w:tcPr>
            <w:tcW w:w="3600" w:type="dxa"/>
            <w:vAlign w:val="center"/>
          </w:tcPr>
          <w:p w14:paraId="5FD5CE09" w14:textId="77777777" w:rsidR="00977132" w:rsidRPr="00B81D0A" w:rsidRDefault="00977132" w:rsidP="00977132">
            <w:pPr>
              <w:pStyle w:val="TableText0"/>
              <w:rPr>
                <w:rFonts w:cs="Arial"/>
              </w:rPr>
            </w:pPr>
            <w:r w:rsidRPr="00B81D0A">
              <w:rPr>
                <w:rFonts w:cs="Arial"/>
              </w:rPr>
              <w:t>In addition to any outputs listed below, all inputs shall be included as outputs.</w:t>
            </w:r>
          </w:p>
        </w:tc>
        <w:tc>
          <w:tcPr>
            <w:tcW w:w="3715" w:type="dxa"/>
            <w:vAlign w:val="center"/>
          </w:tcPr>
          <w:p w14:paraId="5FD5CE0A" w14:textId="77777777" w:rsidR="00977132" w:rsidRPr="00B81D0A" w:rsidRDefault="00977132" w:rsidP="00977132">
            <w:pPr>
              <w:pStyle w:val="TableText0"/>
              <w:rPr>
                <w:rFonts w:cs="Arial"/>
                <w:iCs/>
              </w:rPr>
            </w:pPr>
          </w:p>
        </w:tc>
      </w:tr>
      <w:tr w:rsidR="008E6AE9" w:rsidRPr="00B81D0A" w14:paraId="5FD5CE0F" w14:textId="77777777" w:rsidTr="001B4F13">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FD5CE0C" w14:textId="77777777" w:rsidR="008E6AE9" w:rsidRPr="00B81D0A" w:rsidRDefault="00E67533" w:rsidP="0084300F">
            <w:pPr>
              <w:pStyle w:val="TableText0"/>
              <w:jc w:val="center"/>
              <w:rPr>
                <w:rFonts w:cs="Arial"/>
                <w:iCs/>
              </w:rPr>
            </w:pPr>
            <w:r>
              <w:rPr>
                <w:rFonts w:cs="Arial"/>
                <w:iCs/>
              </w:rPr>
              <w:t>1</w:t>
            </w:r>
          </w:p>
        </w:tc>
        <w:tc>
          <w:tcPr>
            <w:tcW w:w="3600" w:type="dxa"/>
            <w:tcBorders>
              <w:top w:val="single" w:sz="4" w:space="0" w:color="auto"/>
              <w:left w:val="single" w:sz="4" w:space="0" w:color="auto"/>
              <w:bottom w:val="single" w:sz="4" w:space="0" w:color="auto"/>
              <w:right w:val="single" w:sz="4" w:space="0" w:color="auto"/>
            </w:tcBorders>
            <w:vAlign w:val="center"/>
          </w:tcPr>
          <w:p w14:paraId="5FD5CE0D" w14:textId="77777777" w:rsidR="008E6AE9" w:rsidRPr="00B81D0A" w:rsidRDefault="00E67533" w:rsidP="00656F67">
            <w:pPr>
              <w:pStyle w:val="TableText0"/>
            </w:pPr>
            <w:proofErr w:type="spellStart"/>
            <w:r w:rsidRPr="00B81D0A">
              <w:t>BAResource</w:t>
            </w:r>
            <w:r>
              <w:t>EDA</w:t>
            </w:r>
            <w:r w:rsidRPr="00B81D0A">
              <w:t>MGHGPaymentAmount</w:t>
            </w:r>
            <w:proofErr w:type="spellEnd"/>
            <w:r w:rsidRPr="00B81D0A">
              <w:t xml:space="preserve"> </w:t>
            </w:r>
            <w:r w:rsidRPr="00B81D0A">
              <w:rPr>
                <w:iCs/>
                <w:sz w:val="28"/>
                <w:szCs w:val="28"/>
                <w:vertAlign w:val="subscript"/>
              </w:rPr>
              <w:t>BrtQ’F’S’</w:t>
            </w:r>
            <w:r>
              <w:rPr>
                <w:iCs/>
                <w:sz w:val="28"/>
                <w:szCs w:val="28"/>
                <w:vertAlign w:val="subscript"/>
              </w:rPr>
              <w:t>G’’</w:t>
            </w:r>
            <w:proofErr w:type="spellStart"/>
            <w:r>
              <w:rPr>
                <w:iCs/>
                <w:sz w:val="28"/>
                <w:szCs w:val="28"/>
                <w:vertAlign w:val="subscript"/>
              </w:rPr>
              <w:t>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5FD5CE0E" w14:textId="77777777" w:rsidR="008E6AE9" w:rsidRPr="00B81D0A" w:rsidRDefault="00E67533" w:rsidP="00E67533">
            <w:pPr>
              <w:pStyle w:val="TableText0"/>
              <w:rPr>
                <w:color w:val="000000"/>
                <w:sz w:val="23"/>
                <w:szCs w:val="23"/>
              </w:rPr>
            </w:pPr>
            <w:r>
              <w:rPr>
                <w:color w:val="000000"/>
                <w:sz w:val="23"/>
                <w:szCs w:val="23"/>
              </w:rPr>
              <w:t>The DA</w:t>
            </w:r>
            <w:r w:rsidR="008A322C" w:rsidRPr="00B81D0A">
              <w:rPr>
                <w:color w:val="000000"/>
                <w:sz w:val="23"/>
                <w:szCs w:val="23"/>
              </w:rPr>
              <w:t>M cost of the greenhouse gas compli</w:t>
            </w:r>
            <w:r>
              <w:rPr>
                <w:color w:val="000000"/>
                <w:sz w:val="23"/>
                <w:szCs w:val="23"/>
              </w:rPr>
              <w:t>ance obligation related to an EDA</w:t>
            </w:r>
            <w:r w:rsidR="008A322C" w:rsidRPr="00B81D0A">
              <w:rPr>
                <w:color w:val="000000"/>
                <w:sz w:val="23"/>
                <w:szCs w:val="23"/>
              </w:rPr>
              <w:t xml:space="preserve">M Entity dispatch of generation serving </w:t>
            </w:r>
            <w:r>
              <w:rPr>
                <w:color w:val="000000"/>
                <w:sz w:val="23"/>
                <w:szCs w:val="23"/>
              </w:rPr>
              <w:t>GHG Regulation Area load.</w:t>
            </w:r>
          </w:p>
        </w:tc>
      </w:tr>
      <w:tr w:rsidR="00B8283F" w:rsidRPr="00B81D0A" w14:paraId="5FD5CE13" w14:textId="77777777" w:rsidTr="001B4F13">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FD5CE10" w14:textId="77777777" w:rsidR="00B8283F" w:rsidRPr="001B4F13" w:rsidRDefault="00B8283F" w:rsidP="0084300F">
            <w:pPr>
              <w:pStyle w:val="TableText0"/>
              <w:jc w:val="center"/>
              <w:rPr>
                <w:rFonts w:cs="Arial"/>
                <w:iCs/>
              </w:rPr>
            </w:pPr>
            <w:r w:rsidRPr="001B4F13">
              <w:rPr>
                <w:rFonts w:cs="Arial"/>
                <w:iCs/>
              </w:rPr>
              <w:t>2</w:t>
            </w:r>
          </w:p>
        </w:tc>
        <w:tc>
          <w:tcPr>
            <w:tcW w:w="3600" w:type="dxa"/>
            <w:tcBorders>
              <w:top w:val="single" w:sz="4" w:space="0" w:color="auto"/>
              <w:left w:val="single" w:sz="4" w:space="0" w:color="auto"/>
              <w:bottom w:val="single" w:sz="4" w:space="0" w:color="auto"/>
              <w:right w:val="single" w:sz="4" w:space="0" w:color="auto"/>
            </w:tcBorders>
            <w:vAlign w:val="center"/>
          </w:tcPr>
          <w:p w14:paraId="5FD5CE11" w14:textId="77777777" w:rsidR="00B8283F" w:rsidRPr="001B4F13" w:rsidRDefault="00B8283F" w:rsidP="00656F67">
            <w:pPr>
              <w:pStyle w:val="TableText0"/>
            </w:pPr>
            <w:proofErr w:type="spellStart"/>
            <w:r w:rsidRPr="001B4F13">
              <w:t>BAResourceEDAMIFMNetGHGAmount</w:t>
            </w:r>
            <w:proofErr w:type="spellEnd"/>
            <w:r w:rsidRPr="001B4F13">
              <w:t xml:space="preserve"> </w:t>
            </w:r>
            <w:proofErr w:type="spellStart"/>
            <w:r w:rsidRPr="001B4F13">
              <w:rPr>
                <w:iCs/>
                <w:sz w:val="28"/>
                <w:szCs w:val="28"/>
                <w:vertAlign w:val="subscript"/>
              </w:rPr>
              <w:t>BrQ’F’mdh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5FD5CE12" w14:textId="77777777" w:rsidR="00B8283F" w:rsidRPr="001B4F13" w:rsidRDefault="00B8283F" w:rsidP="00E67533">
            <w:pPr>
              <w:pStyle w:val="TableText0"/>
              <w:rPr>
                <w:color w:val="000000"/>
                <w:sz w:val="23"/>
                <w:szCs w:val="23"/>
              </w:rPr>
            </w:pPr>
            <w:r w:rsidRPr="001B4F13">
              <w:rPr>
                <w:color w:val="000000"/>
                <w:sz w:val="23"/>
                <w:szCs w:val="23"/>
              </w:rPr>
              <w:t>Intermediate charge type to drop attributes for use in IFM BCR calculations.</w:t>
            </w:r>
          </w:p>
        </w:tc>
      </w:tr>
      <w:tr w:rsidR="00E7546A" w:rsidRPr="00B81D0A" w14:paraId="5FD5CE17" w14:textId="77777777" w:rsidTr="001B4F13">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FD5CE14" w14:textId="77777777" w:rsidR="00E7546A" w:rsidRPr="001B4F13" w:rsidRDefault="00B8283F" w:rsidP="0084300F">
            <w:pPr>
              <w:pStyle w:val="TableText0"/>
              <w:jc w:val="center"/>
              <w:rPr>
                <w:rFonts w:cs="Arial"/>
                <w:iCs/>
              </w:rPr>
            </w:pPr>
            <w:r w:rsidRPr="001B4F13">
              <w:rPr>
                <w:rFonts w:cs="Arial"/>
                <w:iCs/>
              </w:rPr>
              <w:t>3</w:t>
            </w:r>
          </w:p>
        </w:tc>
        <w:tc>
          <w:tcPr>
            <w:tcW w:w="3600" w:type="dxa"/>
            <w:tcBorders>
              <w:top w:val="single" w:sz="4" w:space="0" w:color="auto"/>
              <w:left w:val="single" w:sz="4" w:space="0" w:color="auto"/>
              <w:bottom w:val="single" w:sz="4" w:space="0" w:color="auto"/>
              <w:right w:val="single" w:sz="4" w:space="0" w:color="auto"/>
            </w:tcBorders>
            <w:vAlign w:val="center"/>
          </w:tcPr>
          <w:p w14:paraId="5FD5CE15" w14:textId="77777777" w:rsidR="00E7546A" w:rsidRPr="001B4F13" w:rsidRDefault="00E7546A" w:rsidP="00656F67">
            <w:pPr>
              <w:pStyle w:val="TableText0"/>
            </w:pPr>
            <w:proofErr w:type="spellStart"/>
            <w:r w:rsidRPr="001B4F13">
              <w:rPr>
                <w:iCs/>
                <w:szCs w:val="22"/>
              </w:rPr>
              <w:t>BAResourceEDAMGHGQuantity</w:t>
            </w:r>
            <w:proofErr w:type="spellEnd"/>
            <w:r w:rsidRPr="001B4F13">
              <w:rPr>
                <w:iCs/>
                <w:szCs w:val="22"/>
              </w:rPr>
              <w:t xml:space="preserve"> </w:t>
            </w:r>
            <w:proofErr w:type="spellStart"/>
            <w:r w:rsidRPr="001B4F13">
              <w:rPr>
                <w:iCs/>
                <w:szCs w:val="22"/>
                <w:vertAlign w:val="subscript"/>
              </w:rPr>
              <w:t>BrtQ’F’S’mdh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5FD5CE16" w14:textId="77777777" w:rsidR="00E7546A" w:rsidRPr="001B4F13" w:rsidRDefault="00E7546A" w:rsidP="00E67533">
            <w:pPr>
              <w:pStyle w:val="TableText0"/>
              <w:rPr>
                <w:color w:val="000000"/>
                <w:sz w:val="23"/>
                <w:szCs w:val="23"/>
              </w:rPr>
            </w:pPr>
            <w:r w:rsidRPr="001B4F13">
              <w:rPr>
                <w:color w:val="000000"/>
                <w:sz w:val="23"/>
                <w:szCs w:val="23"/>
              </w:rPr>
              <w:t>Intermediate charge type to drop GHG Regulation Area from Day Ahead</w:t>
            </w:r>
          </w:p>
        </w:tc>
      </w:tr>
      <w:tr w:rsidR="001B4F13" w:rsidRPr="00B81D0A" w14:paraId="70751A2D" w14:textId="77777777" w:rsidTr="001B4F13">
        <w:trPr>
          <w:cantSplit/>
          <w:ins w:id="71" w:author="Dubeshter, Tyler" w:date="2026-02-04T12:00:00Z"/>
        </w:trPr>
        <w:tc>
          <w:tcPr>
            <w:tcW w:w="1080" w:type="dxa"/>
            <w:tcBorders>
              <w:top w:val="single" w:sz="4" w:space="0" w:color="auto"/>
              <w:left w:val="single" w:sz="4" w:space="0" w:color="auto"/>
              <w:bottom w:val="single" w:sz="4" w:space="0" w:color="auto"/>
              <w:right w:val="single" w:sz="4" w:space="0" w:color="auto"/>
            </w:tcBorders>
            <w:vAlign w:val="center"/>
          </w:tcPr>
          <w:p w14:paraId="5BA71073" w14:textId="5BA7F243" w:rsidR="001B4F13" w:rsidRPr="001B4F13" w:rsidRDefault="001B4F13" w:rsidP="001B4F13">
            <w:pPr>
              <w:pStyle w:val="TableText0"/>
              <w:jc w:val="center"/>
              <w:rPr>
                <w:ins w:id="72" w:author="Dubeshter, Tyler" w:date="2026-02-04T12:00:00Z" w16du:dateUtc="2026-02-04T20:00:00Z"/>
                <w:rFonts w:cs="Arial"/>
                <w:iCs/>
              </w:rPr>
            </w:pPr>
            <w:ins w:id="73" w:author="Dubeshter, Tyler" w:date="2026-02-04T12:00:00Z" w16du:dateUtc="2026-02-04T20:00:00Z">
              <w:r>
                <w:rPr>
                  <w:rFonts w:cs="Arial"/>
                  <w:iCs/>
                </w:rPr>
                <w:t>4</w:t>
              </w:r>
            </w:ins>
          </w:p>
        </w:tc>
        <w:tc>
          <w:tcPr>
            <w:tcW w:w="3600" w:type="dxa"/>
            <w:tcBorders>
              <w:top w:val="single" w:sz="4" w:space="0" w:color="auto"/>
              <w:left w:val="single" w:sz="4" w:space="0" w:color="auto"/>
              <w:bottom w:val="single" w:sz="4" w:space="0" w:color="auto"/>
              <w:right w:val="single" w:sz="4" w:space="0" w:color="auto"/>
            </w:tcBorders>
            <w:vAlign w:val="center"/>
          </w:tcPr>
          <w:p w14:paraId="332EE6D1" w14:textId="17840985" w:rsidR="001B4F13" w:rsidRPr="001B4F13" w:rsidRDefault="001B4F13" w:rsidP="001B4F13">
            <w:pPr>
              <w:pStyle w:val="TableText0"/>
              <w:rPr>
                <w:ins w:id="74" w:author="Dubeshter, Tyler" w:date="2026-02-04T12:00:00Z" w16du:dateUtc="2026-02-04T20:00:00Z"/>
                <w:iCs/>
                <w:szCs w:val="22"/>
              </w:rPr>
            </w:pPr>
            <w:proofErr w:type="spellStart"/>
            <w:ins w:id="75" w:author="Dubeshter, Tyler" w:date="2026-02-04T12:00:00Z" w16du:dateUtc="2026-02-04T20:00:00Z">
              <w:r w:rsidRPr="004F7240">
                <w:rPr>
                  <w:iCs/>
                  <w:szCs w:val="22"/>
                  <w:highlight w:val="yellow"/>
                </w:rPr>
                <w:t>DAMGHG</w:t>
              </w:r>
            </w:ins>
            <w:ins w:id="76" w:author="Dubeshter, Tyler" w:date="2026-02-05T15:09:00Z" w16du:dateUtc="2026-02-05T23:09:00Z">
              <w:r w:rsidR="005D4456">
                <w:rPr>
                  <w:iCs/>
                  <w:szCs w:val="22"/>
                  <w:highlight w:val="yellow"/>
                </w:rPr>
                <w:t>AreaAward</w:t>
              </w:r>
            </w:ins>
            <w:ins w:id="77" w:author="Dubeshter, Tyler" w:date="2026-02-04T12:00:00Z" w16du:dateUtc="2026-02-04T20:00:00Z">
              <w:r w:rsidRPr="004F7240">
                <w:rPr>
                  <w:iCs/>
                  <w:szCs w:val="22"/>
                  <w:highlight w:val="yellow"/>
                </w:rPr>
                <w:t>Amount</w:t>
              </w:r>
              <w:proofErr w:type="spellEnd"/>
              <w:r w:rsidRPr="004F7240">
                <w:rPr>
                  <w:iCs/>
                  <w:szCs w:val="22"/>
                  <w:highlight w:val="yellow"/>
                </w:rPr>
                <w:t xml:space="preserve"> </w:t>
              </w:r>
              <w:r w:rsidRPr="004F7240">
                <w:rPr>
                  <w:iCs/>
                  <w:szCs w:val="22"/>
                  <w:highlight w:val="yellow"/>
                  <w:vertAlign w:val="subscript"/>
                </w:rPr>
                <w:t>G’’</w:t>
              </w:r>
              <w:proofErr w:type="spellStart"/>
              <w:r w:rsidRPr="004F7240">
                <w:rPr>
                  <w:iCs/>
                  <w:szCs w:val="22"/>
                  <w:highlight w:val="yellow"/>
                  <w:vertAlign w:val="subscript"/>
                </w:rPr>
                <w:t>mdh</w:t>
              </w:r>
              <w:proofErr w:type="spellEnd"/>
            </w:ins>
          </w:p>
        </w:tc>
        <w:tc>
          <w:tcPr>
            <w:tcW w:w="3715" w:type="dxa"/>
            <w:tcBorders>
              <w:top w:val="single" w:sz="4" w:space="0" w:color="auto"/>
              <w:left w:val="single" w:sz="4" w:space="0" w:color="auto"/>
              <w:bottom w:val="single" w:sz="4" w:space="0" w:color="auto"/>
              <w:right w:val="single" w:sz="4" w:space="0" w:color="auto"/>
            </w:tcBorders>
            <w:vAlign w:val="center"/>
          </w:tcPr>
          <w:p w14:paraId="2959AE01" w14:textId="2FE848C8" w:rsidR="001B4F13" w:rsidRPr="001B4F13" w:rsidRDefault="001B4F13" w:rsidP="001B4F13">
            <w:pPr>
              <w:pStyle w:val="TableText0"/>
              <w:rPr>
                <w:ins w:id="78" w:author="Dubeshter, Tyler" w:date="2026-02-04T12:00:00Z" w16du:dateUtc="2026-02-04T20:00:00Z"/>
                <w:color w:val="000000"/>
                <w:sz w:val="23"/>
                <w:szCs w:val="23"/>
              </w:rPr>
            </w:pPr>
            <w:ins w:id="79" w:author="Dubeshter, Tyler" w:date="2026-02-04T12:00:00Z" w16du:dateUtc="2026-02-04T20:00:00Z">
              <w:r w:rsidRPr="004F7240">
                <w:rPr>
                  <w:color w:val="000000"/>
                  <w:sz w:val="23"/>
                  <w:szCs w:val="23"/>
                  <w:highlight w:val="yellow"/>
                </w:rPr>
                <w:t>Total Day Ahead GHG Region Obligation Payment</w:t>
              </w:r>
            </w:ins>
          </w:p>
        </w:tc>
      </w:tr>
      <w:bookmarkEnd w:id="69"/>
    </w:tbl>
    <w:p w14:paraId="5FD5CE18" w14:textId="77777777" w:rsidR="00C1402D" w:rsidRPr="00B81D0A" w:rsidRDefault="00C1402D" w:rsidP="002A25EA">
      <w:pPr>
        <w:pStyle w:val="NormalIndent"/>
        <w:rPr>
          <w:rStyle w:val="BodyText1"/>
        </w:rPr>
        <w:sectPr w:rsidR="00C1402D" w:rsidRPr="00B81D0A" w:rsidSect="0017776A">
          <w:endnotePr>
            <w:numFmt w:val="decimal"/>
          </w:endnotePr>
          <w:pgSz w:w="12240" w:h="15840"/>
          <w:pgMar w:top="1440" w:right="1440" w:bottom="1440" w:left="1440" w:header="720" w:footer="720" w:gutter="0"/>
          <w:cols w:space="720"/>
        </w:sectPr>
      </w:pPr>
    </w:p>
    <w:p w14:paraId="5FD5CE31" w14:textId="77777777" w:rsidR="009F0098" w:rsidRPr="00B81D0A" w:rsidRDefault="009F0098" w:rsidP="009F0098">
      <w:pPr>
        <w:pStyle w:val="Heading1"/>
      </w:pPr>
      <w:bookmarkStart w:id="80" w:name="_Toc222383609"/>
      <w:r w:rsidRPr="00B81D0A">
        <w:lastRenderedPageBreak/>
        <w:t xml:space="preserve">Charge Code </w:t>
      </w:r>
      <w:r w:rsidR="00FC4864" w:rsidRPr="00B81D0A">
        <w:t>Effective Date</w:t>
      </w:r>
      <w:r w:rsidR="00F25825" w:rsidRPr="00B81D0A">
        <w:t>s</w:t>
      </w:r>
      <w:bookmarkEnd w:id="80"/>
    </w:p>
    <w:p w14:paraId="5FD5CE32" w14:textId="77777777" w:rsidR="009F0098" w:rsidRPr="00B81D0A" w:rsidRDefault="009F0098" w:rsidP="009F0098"/>
    <w:p w14:paraId="5FD5CE33" w14:textId="77777777" w:rsidR="009F0098" w:rsidRPr="00B81D0A" w:rsidRDefault="009F0098" w:rsidP="004658D7">
      <w:pPr>
        <w:pStyle w:val="StyleBodyTextBodyTextChar1BodyTextCharCharbBodyTextCha1"/>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1440"/>
        <w:gridCol w:w="1440"/>
        <w:gridCol w:w="2340"/>
      </w:tblGrid>
      <w:tr w:rsidR="006B6E2E" w:rsidRPr="00B81D0A" w14:paraId="5FD5CE3A" w14:textId="77777777" w:rsidTr="006B6E2E">
        <w:trPr>
          <w:trHeight w:val="586"/>
          <w:tblHeader/>
        </w:trPr>
        <w:tc>
          <w:tcPr>
            <w:tcW w:w="1980" w:type="dxa"/>
            <w:shd w:val="clear" w:color="auto" w:fill="D9D9D9"/>
            <w:vAlign w:val="center"/>
          </w:tcPr>
          <w:p w14:paraId="5FD5CE34" w14:textId="77777777" w:rsidR="006B6E2E" w:rsidRPr="00B81D0A" w:rsidRDefault="006B6E2E" w:rsidP="00977132">
            <w:pPr>
              <w:pStyle w:val="TableBoldCharCharCharCharChar1Char"/>
              <w:keepNext/>
              <w:jc w:val="center"/>
              <w:rPr>
                <w:sz w:val="22"/>
              </w:rPr>
            </w:pPr>
            <w:r w:rsidRPr="00B81D0A">
              <w:rPr>
                <w:sz w:val="22"/>
              </w:rPr>
              <w:t>Charge Code/</w:t>
            </w:r>
          </w:p>
          <w:p w14:paraId="5FD5CE35" w14:textId="77777777" w:rsidR="006B6E2E" w:rsidRPr="00B81D0A" w:rsidRDefault="006B6E2E" w:rsidP="00977132">
            <w:pPr>
              <w:pStyle w:val="TableBoldCharCharCharCharChar1Char"/>
              <w:keepNext/>
              <w:jc w:val="center"/>
              <w:rPr>
                <w:sz w:val="22"/>
              </w:rPr>
            </w:pPr>
            <w:r w:rsidRPr="00B81D0A">
              <w:rPr>
                <w:sz w:val="22"/>
              </w:rPr>
              <w:t>Pre-calc Name</w:t>
            </w:r>
          </w:p>
        </w:tc>
        <w:tc>
          <w:tcPr>
            <w:tcW w:w="1440" w:type="dxa"/>
            <w:shd w:val="clear" w:color="auto" w:fill="D9D9D9"/>
            <w:vAlign w:val="center"/>
          </w:tcPr>
          <w:p w14:paraId="5FD5CE36" w14:textId="77777777" w:rsidR="006B6E2E" w:rsidRPr="00B81D0A" w:rsidRDefault="006B6E2E" w:rsidP="00977132">
            <w:pPr>
              <w:pStyle w:val="TableBoldCharCharCharCharChar1Char"/>
              <w:keepNext/>
              <w:jc w:val="center"/>
              <w:rPr>
                <w:sz w:val="22"/>
              </w:rPr>
            </w:pPr>
            <w:r w:rsidRPr="00B81D0A">
              <w:rPr>
                <w:sz w:val="22"/>
              </w:rPr>
              <w:t>Document Version</w:t>
            </w:r>
          </w:p>
        </w:tc>
        <w:tc>
          <w:tcPr>
            <w:tcW w:w="1440" w:type="dxa"/>
            <w:shd w:val="clear" w:color="auto" w:fill="D9D9D9"/>
            <w:vAlign w:val="center"/>
          </w:tcPr>
          <w:p w14:paraId="5FD5CE37" w14:textId="77777777" w:rsidR="006B6E2E" w:rsidRPr="00B81D0A" w:rsidRDefault="006B6E2E" w:rsidP="00977132">
            <w:pPr>
              <w:pStyle w:val="TableBoldCharCharCharCharChar1Char"/>
              <w:keepNext/>
              <w:jc w:val="center"/>
              <w:rPr>
                <w:sz w:val="22"/>
              </w:rPr>
            </w:pPr>
            <w:r w:rsidRPr="00B81D0A">
              <w:rPr>
                <w:sz w:val="22"/>
              </w:rPr>
              <w:t>Effective Start Date</w:t>
            </w:r>
          </w:p>
        </w:tc>
        <w:tc>
          <w:tcPr>
            <w:tcW w:w="1440" w:type="dxa"/>
            <w:shd w:val="clear" w:color="auto" w:fill="D9D9D9"/>
            <w:vAlign w:val="center"/>
          </w:tcPr>
          <w:p w14:paraId="5FD5CE38" w14:textId="77777777" w:rsidR="006B6E2E" w:rsidRPr="00B81D0A" w:rsidRDefault="006B6E2E" w:rsidP="00977132">
            <w:pPr>
              <w:pStyle w:val="TableBoldCharCharCharCharChar1Char"/>
              <w:keepNext/>
              <w:jc w:val="center"/>
              <w:rPr>
                <w:sz w:val="22"/>
              </w:rPr>
            </w:pPr>
            <w:r w:rsidRPr="00B81D0A">
              <w:rPr>
                <w:sz w:val="22"/>
              </w:rPr>
              <w:t>Effective End Date</w:t>
            </w:r>
          </w:p>
        </w:tc>
        <w:tc>
          <w:tcPr>
            <w:tcW w:w="2340" w:type="dxa"/>
            <w:shd w:val="clear" w:color="auto" w:fill="D9D9D9"/>
          </w:tcPr>
          <w:p w14:paraId="5FD5CE39" w14:textId="77777777" w:rsidR="006B6E2E" w:rsidRPr="00B81D0A" w:rsidRDefault="006B6E2E" w:rsidP="00977132">
            <w:pPr>
              <w:pStyle w:val="TableBoldCharCharCharCharChar1Char"/>
              <w:keepNext/>
              <w:jc w:val="center"/>
              <w:rPr>
                <w:sz w:val="22"/>
              </w:rPr>
            </w:pPr>
            <w:r w:rsidRPr="00B81D0A">
              <w:rPr>
                <w:sz w:val="22"/>
              </w:rPr>
              <w:t>Version Update Type</w:t>
            </w:r>
          </w:p>
        </w:tc>
      </w:tr>
      <w:tr w:rsidR="005B7342" w:rsidRPr="0023794E" w14:paraId="5FD5CE40" w14:textId="77777777" w:rsidTr="005B7342">
        <w:trPr>
          <w:cantSplit/>
        </w:trPr>
        <w:tc>
          <w:tcPr>
            <w:tcW w:w="1980" w:type="dxa"/>
            <w:tcBorders>
              <w:top w:val="single" w:sz="4" w:space="0" w:color="auto"/>
              <w:left w:val="single" w:sz="4" w:space="0" w:color="auto"/>
              <w:bottom w:val="single" w:sz="4" w:space="0" w:color="auto"/>
              <w:right w:val="single" w:sz="4" w:space="0" w:color="auto"/>
            </w:tcBorders>
          </w:tcPr>
          <w:p w14:paraId="5FD5CE3B" w14:textId="77777777" w:rsidR="005B7342" w:rsidRPr="00B81D0A" w:rsidRDefault="005B7342" w:rsidP="00B81D0A">
            <w:pPr>
              <w:pStyle w:val="TableText0"/>
              <w:jc w:val="center"/>
            </w:pPr>
            <w:r w:rsidRPr="00B81D0A">
              <w:t xml:space="preserve">CC </w:t>
            </w:r>
            <w:r w:rsidR="009C78D5">
              <w:t>8310</w:t>
            </w:r>
            <w:r w:rsidRPr="00B81D0A">
              <w:t xml:space="preserve"> – </w:t>
            </w:r>
            <w:r w:rsidR="00B81D0A" w:rsidRPr="00B81D0A">
              <w:t xml:space="preserve">Day Ahead </w:t>
            </w:r>
            <w:r w:rsidR="00C92A1B" w:rsidRPr="00B81D0A">
              <w:t>Green</w:t>
            </w:r>
            <w:r w:rsidR="008D0F89" w:rsidRPr="00B81D0A">
              <w:t xml:space="preserve">house </w:t>
            </w:r>
            <w:r w:rsidR="00C92A1B" w:rsidRPr="00B81D0A">
              <w:t>Gas Emission Cost Revenue</w:t>
            </w:r>
          </w:p>
        </w:tc>
        <w:tc>
          <w:tcPr>
            <w:tcW w:w="1440" w:type="dxa"/>
            <w:tcBorders>
              <w:top w:val="single" w:sz="4" w:space="0" w:color="auto"/>
              <w:left w:val="single" w:sz="4" w:space="0" w:color="auto"/>
              <w:bottom w:val="single" w:sz="4" w:space="0" w:color="auto"/>
              <w:right w:val="single" w:sz="4" w:space="0" w:color="auto"/>
            </w:tcBorders>
          </w:tcPr>
          <w:p w14:paraId="5FD5CE3C" w14:textId="01D41712" w:rsidR="005B7342" w:rsidRPr="00B81D0A" w:rsidRDefault="002D3D71" w:rsidP="005B7342">
            <w:pPr>
              <w:pStyle w:val="TableText0"/>
              <w:jc w:val="center"/>
            </w:pPr>
            <w:r>
              <w:t>6</w:t>
            </w:r>
            <w:r w:rsidR="00231750" w:rsidRPr="00B81D0A">
              <w:t>.0</w:t>
            </w:r>
          </w:p>
        </w:tc>
        <w:tc>
          <w:tcPr>
            <w:tcW w:w="1440" w:type="dxa"/>
            <w:tcBorders>
              <w:top w:val="single" w:sz="4" w:space="0" w:color="auto"/>
              <w:left w:val="single" w:sz="4" w:space="0" w:color="auto"/>
              <w:bottom w:val="single" w:sz="4" w:space="0" w:color="auto"/>
              <w:right w:val="single" w:sz="4" w:space="0" w:color="auto"/>
            </w:tcBorders>
          </w:tcPr>
          <w:p w14:paraId="5FD5CE3D" w14:textId="77777777" w:rsidR="005B7342" w:rsidRPr="00B81D0A" w:rsidRDefault="00B81D0A" w:rsidP="00F25825">
            <w:pPr>
              <w:pStyle w:val="TableText0"/>
              <w:jc w:val="center"/>
            </w:pPr>
            <w:r w:rsidRPr="00B81D0A">
              <w:t>05/01/2</w:t>
            </w:r>
            <w:r w:rsidR="001B0F80">
              <w:t>6</w:t>
            </w:r>
          </w:p>
        </w:tc>
        <w:tc>
          <w:tcPr>
            <w:tcW w:w="1440" w:type="dxa"/>
            <w:tcBorders>
              <w:top w:val="single" w:sz="4" w:space="0" w:color="auto"/>
              <w:left w:val="single" w:sz="4" w:space="0" w:color="auto"/>
              <w:bottom w:val="single" w:sz="4" w:space="0" w:color="auto"/>
              <w:right w:val="single" w:sz="4" w:space="0" w:color="auto"/>
            </w:tcBorders>
          </w:tcPr>
          <w:p w14:paraId="5FD5CE3E" w14:textId="77777777" w:rsidR="005B7342" w:rsidRPr="00B81D0A" w:rsidRDefault="005B7342" w:rsidP="009222F9">
            <w:pPr>
              <w:pStyle w:val="TableText0"/>
              <w:jc w:val="center"/>
            </w:pPr>
            <w:r w:rsidRPr="00B81D0A">
              <w:t>Open</w:t>
            </w:r>
          </w:p>
        </w:tc>
        <w:tc>
          <w:tcPr>
            <w:tcW w:w="2340" w:type="dxa"/>
            <w:tcBorders>
              <w:top w:val="single" w:sz="4" w:space="0" w:color="auto"/>
              <w:left w:val="single" w:sz="4" w:space="0" w:color="auto"/>
              <w:bottom w:val="single" w:sz="4" w:space="0" w:color="auto"/>
              <w:right w:val="single" w:sz="4" w:space="0" w:color="auto"/>
            </w:tcBorders>
          </w:tcPr>
          <w:p w14:paraId="5FD5CE3F" w14:textId="77777777" w:rsidR="005B7342" w:rsidRPr="0023794E" w:rsidRDefault="005B7342" w:rsidP="009222F9">
            <w:pPr>
              <w:pStyle w:val="TableText0"/>
              <w:jc w:val="center"/>
            </w:pPr>
            <w:r w:rsidRPr="00B81D0A">
              <w:t>Configuration Impacted</w:t>
            </w:r>
          </w:p>
        </w:tc>
      </w:tr>
    </w:tbl>
    <w:p w14:paraId="5FD5CE41" w14:textId="77777777" w:rsidR="009F0098" w:rsidRPr="0023794E" w:rsidRDefault="009F0098" w:rsidP="009F0098">
      <w:pPr>
        <w:pStyle w:val="BodyText"/>
        <w:rPr>
          <w:rFonts w:cs="Arial"/>
        </w:rPr>
      </w:pPr>
    </w:p>
    <w:p w14:paraId="5FD5CE42" w14:textId="77777777" w:rsidR="00701B48" w:rsidRPr="009F0098" w:rsidRDefault="00701B48">
      <w:pPr>
        <w:pStyle w:val="NormalIndent"/>
      </w:pPr>
      <w:bookmarkStart w:id="81" w:name="_Toc128909871"/>
      <w:bookmarkStart w:id="82" w:name="_Toc128909945"/>
      <w:bookmarkStart w:id="83" w:name="_Toc128909989"/>
      <w:bookmarkStart w:id="84" w:name="_Toc128909872"/>
      <w:bookmarkStart w:id="85" w:name="_Toc128909946"/>
      <w:bookmarkStart w:id="86" w:name="_Toc128909990"/>
      <w:bookmarkStart w:id="87" w:name="_Toc128909873"/>
      <w:bookmarkStart w:id="88" w:name="_Toc128909947"/>
      <w:bookmarkStart w:id="89" w:name="_Toc128909991"/>
      <w:bookmarkStart w:id="90" w:name="_Toc128909874"/>
      <w:bookmarkStart w:id="91" w:name="_Toc128909948"/>
      <w:bookmarkStart w:id="92" w:name="_Toc128909992"/>
      <w:bookmarkEnd w:id="3"/>
      <w:bookmarkEnd w:id="4"/>
      <w:bookmarkEnd w:id="13"/>
      <w:bookmarkEnd w:id="14"/>
      <w:bookmarkEnd w:id="15"/>
      <w:bookmarkEnd w:id="81"/>
      <w:bookmarkEnd w:id="82"/>
      <w:bookmarkEnd w:id="83"/>
      <w:bookmarkEnd w:id="84"/>
      <w:bookmarkEnd w:id="85"/>
      <w:bookmarkEnd w:id="86"/>
      <w:bookmarkEnd w:id="87"/>
      <w:bookmarkEnd w:id="88"/>
      <w:bookmarkEnd w:id="89"/>
      <w:bookmarkEnd w:id="90"/>
      <w:bookmarkEnd w:id="91"/>
      <w:bookmarkEnd w:id="92"/>
    </w:p>
    <w:sectPr w:rsidR="00701B48" w:rsidRPr="009F0098" w:rsidSect="0017776A">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CE45" w14:textId="77777777" w:rsidR="002C14C8" w:rsidRDefault="002C14C8">
      <w:r>
        <w:separator/>
      </w:r>
    </w:p>
  </w:endnote>
  <w:endnote w:type="continuationSeparator" w:id="0">
    <w:p w14:paraId="5FD5CE46" w14:textId="77777777" w:rsidR="002C14C8" w:rsidRDefault="002C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440115" w:rsidRPr="00AE4572" w14:paraId="5FD5CE53" w14:textId="77777777">
      <w:tc>
        <w:tcPr>
          <w:tcW w:w="3162" w:type="dxa"/>
          <w:tcBorders>
            <w:top w:val="nil"/>
            <w:left w:val="nil"/>
            <w:bottom w:val="nil"/>
            <w:right w:val="nil"/>
          </w:tcBorders>
        </w:tcPr>
        <w:p w14:paraId="5FD5CE50" w14:textId="5299A275" w:rsidR="00440115" w:rsidRPr="00AE4572" w:rsidRDefault="00440115">
          <w:pPr>
            <w:ind w:right="360"/>
            <w:rPr>
              <w:rFonts w:cs="Arial"/>
              <w:sz w:val="16"/>
              <w:szCs w:val="16"/>
            </w:rPr>
          </w:pPr>
        </w:p>
      </w:tc>
      <w:tc>
        <w:tcPr>
          <w:tcW w:w="3162" w:type="dxa"/>
          <w:tcBorders>
            <w:top w:val="nil"/>
            <w:left w:val="nil"/>
            <w:bottom w:val="nil"/>
            <w:right w:val="nil"/>
          </w:tcBorders>
        </w:tcPr>
        <w:p w14:paraId="5FD5CE51" w14:textId="0425B020" w:rsidR="00440115" w:rsidRPr="00AE4572" w:rsidRDefault="00440115">
          <w:pPr>
            <w:jc w:val="center"/>
            <w:rPr>
              <w:rFonts w:cs="Arial"/>
              <w:sz w:val="16"/>
              <w:szCs w:val="16"/>
            </w:rPr>
          </w:pPr>
          <w:r w:rsidRPr="00AE4572">
            <w:rPr>
              <w:rFonts w:cs="Arial"/>
              <w:sz w:val="16"/>
              <w:szCs w:val="16"/>
            </w:rPr>
            <w:fldChar w:fldCharType="begin"/>
          </w:r>
          <w:r w:rsidRPr="00AE4572">
            <w:rPr>
              <w:rFonts w:cs="Arial"/>
              <w:sz w:val="16"/>
              <w:szCs w:val="16"/>
            </w:rPr>
            <w:instrText>symbol 211 \f "Symbol" \s 10</w:instrText>
          </w:r>
          <w:r w:rsidRPr="00AE4572">
            <w:rPr>
              <w:rFonts w:cs="Arial"/>
              <w:sz w:val="16"/>
              <w:szCs w:val="16"/>
            </w:rPr>
            <w:fldChar w:fldCharType="separate"/>
          </w:r>
          <w:r w:rsidRPr="00AE4572">
            <w:rPr>
              <w:rFonts w:cs="Arial"/>
              <w:sz w:val="16"/>
              <w:szCs w:val="16"/>
            </w:rPr>
            <w:t>Ó</w:t>
          </w:r>
          <w:r w:rsidRPr="00AE4572">
            <w:rPr>
              <w:rFonts w:cs="Arial"/>
              <w:sz w:val="16"/>
              <w:szCs w:val="16"/>
            </w:rPr>
            <w:fldChar w:fldCharType="end"/>
          </w:r>
          <w:r w:rsidRPr="00AE4572">
            <w:rPr>
              <w:rFonts w:cs="Arial"/>
              <w:sz w:val="16"/>
              <w:szCs w:val="16"/>
            </w:rPr>
            <w:fldChar w:fldCharType="begin"/>
          </w:r>
          <w:r w:rsidRPr="00AE4572">
            <w:rPr>
              <w:rFonts w:cs="Arial"/>
              <w:sz w:val="16"/>
              <w:szCs w:val="16"/>
            </w:rPr>
            <w:instrText xml:space="preserve"> DOCPROPERTY "Company"  \* MERGEFORMAT </w:instrText>
          </w:r>
          <w:r w:rsidRPr="00AE4572">
            <w:rPr>
              <w:rFonts w:cs="Arial"/>
              <w:sz w:val="16"/>
              <w:szCs w:val="16"/>
            </w:rPr>
            <w:fldChar w:fldCharType="separate"/>
          </w:r>
          <w:r>
            <w:rPr>
              <w:rFonts w:cs="Arial"/>
              <w:sz w:val="16"/>
              <w:szCs w:val="16"/>
            </w:rPr>
            <w:t>CAISO</w:t>
          </w:r>
          <w:r w:rsidRPr="00AE4572">
            <w:rPr>
              <w:rFonts w:cs="Arial"/>
              <w:sz w:val="16"/>
              <w:szCs w:val="16"/>
            </w:rPr>
            <w:fldChar w:fldCharType="end"/>
          </w:r>
          <w:r w:rsidRPr="00AE4572">
            <w:rPr>
              <w:rFonts w:cs="Arial"/>
              <w:sz w:val="16"/>
              <w:szCs w:val="16"/>
            </w:rPr>
            <w:t xml:space="preserve">, </w:t>
          </w:r>
          <w:r w:rsidRPr="00AE4572">
            <w:rPr>
              <w:rFonts w:cs="Arial"/>
              <w:sz w:val="16"/>
              <w:szCs w:val="16"/>
            </w:rPr>
            <w:fldChar w:fldCharType="begin"/>
          </w:r>
          <w:r w:rsidRPr="00AE4572">
            <w:rPr>
              <w:rFonts w:cs="Arial"/>
              <w:sz w:val="16"/>
              <w:szCs w:val="16"/>
            </w:rPr>
            <w:instrText xml:space="preserve"> DATE \@ "yyyy" </w:instrText>
          </w:r>
          <w:r w:rsidRPr="00AE4572">
            <w:rPr>
              <w:rFonts w:cs="Arial"/>
              <w:sz w:val="16"/>
              <w:szCs w:val="16"/>
            </w:rPr>
            <w:fldChar w:fldCharType="separate"/>
          </w:r>
          <w:r w:rsidR="008E6BC1">
            <w:rPr>
              <w:rFonts w:cs="Arial"/>
              <w:noProof/>
              <w:sz w:val="16"/>
              <w:szCs w:val="16"/>
            </w:rPr>
            <w:t>2026</w:t>
          </w:r>
          <w:r w:rsidRPr="00AE4572">
            <w:rPr>
              <w:rFonts w:cs="Arial"/>
              <w:sz w:val="16"/>
              <w:szCs w:val="16"/>
            </w:rPr>
            <w:fldChar w:fldCharType="end"/>
          </w:r>
        </w:p>
      </w:tc>
      <w:tc>
        <w:tcPr>
          <w:tcW w:w="3162" w:type="dxa"/>
          <w:tcBorders>
            <w:top w:val="nil"/>
            <w:left w:val="nil"/>
            <w:bottom w:val="nil"/>
            <w:right w:val="nil"/>
          </w:tcBorders>
        </w:tcPr>
        <w:p w14:paraId="5FD5CE52" w14:textId="77777777" w:rsidR="00440115" w:rsidRPr="00AE4572" w:rsidRDefault="00440115">
          <w:pPr>
            <w:jc w:val="right"/>
            <w:rPr>
              <w:rFonts w:cs="Arial"/>
              <w:sz w:val="16"/>
              <w:szCs w:val="16"/>
            </w:rPr>
          </w:pPr>
          <w:r w:rsidRPr="00AE4572">
            <w:rPr>
              <w:rFonts w:cs="Arial"/>
              <w:sz w:val="16"/>
              <w:szCs w:val="16"/>
            </w:rPr>
            <w:t xml:space="preserve">Page </w:t>
          </w:r>
          <w:r w:rsidRPr="00AE4572">
            <w:rPr>
              <w:rStyle w:val="PageNumber"/>
              <w:rFonts w:cs="Arial"/>
              <w:sz w:val="16"/>
              <w:szCs w:val="16"/>
            </w:rPr>
            <w:fldChar w:fldCharType="begin"/>
          </w:r>
          <w:r w:rsidRPr="00AE4572">
            <w:rPr>
              <w:rStyle w:val="PageNumber"/>
              <w:rFonts w:cs="Arial"/>
              <w:sz w:val="16"/>
              <w:szCs w:val="16"/>
            </w:rPr>
            <w:instrText xml:space="preserve">page </w:instrText>
          </w:r>
          <w:r w:rsidRPr="00AE4572">
            <w:rPr>
              <w:rStyle w:val="PageNumber"/>
              <w:rFonts w:cs="Arial"/>
              <w:sz w:val="16"/>
              <w:szCs w:val="16"/>
            </w:rPr>
            <w:fldChar w:fldCharType="separate"/>
          </w:r>
          <w:r w:rsidR="00691393">
            <w:rPr>
              <w:rStyle w:val="PageNumber"/>
              <w:rFonts w:cs="Arial"/>
              <w:noProof/>
              <w:sz w:val="16"/>
              <w:szCs w:val="16"/>
            </w:rPr>
            <w:t>11</w:t>
          </w:r>
          <w:r w:rsidRPr="00AE4572">
            <w:rPr>
              <w:rStyle w:val="PageNumber"/>
              <w:rFonts w:cs="Arial"/>
              <w:sz w:val="16"/>
              <w:szCs w:val="16"/>
            </w:rPr>
            <w:fldChar w:fldCharType="end"/>
          </w:r>
          <w:r w:rsidRPr="00AE4572">
            <w:rPr>
              <w:rStyle w:val="PageNumber"/>
              <w:rFonts w:cs="Arial"/>
              <w:sz w:val="16"/>
              <w:szCs w:val="16"/>
            </w:rPr>
            <w:t xml:space="preserve"> of </w:t>
          </w:r>
          <w:r w:rsidRPr="00AE4572">
            <w:rPr>
              <w:rStyle w:val="PageNumber"/>
              <w:rFonts w:cs="Arial"/>
              <w:sz w:val="16"/>
              <w:szCs w:val="16"/>
            </w:rPr>
            <w:fldChar w:fldCharType="begin"/>
          </w:r>
          <w:r w:rsidRPr="00AE4572">
            <w:rPr>
              <w:rStyle w:val="PageNumber"/>
              <w:rFonts w:cs="Arial"/>
              <w:sz w:val="16"/>
              <w:szCs w:val="16"/>
            </w:rPr>
            <w:instrText xml:space="preserve"> NUMPAGES </w:instrText>
          </w:r>
          <w:r w:rsidRPr="00AE4572">
            <w:rPr>
              <w:rStyle w:val="PageNumber"/>
              <w:rFonts w:cs="Arial"/>
              <w:sz w:val="16"/>
              <w:szCs w:val="16"/>
            </w:rPr>
            <w:fldChar w:fldCharType="separate"/>
          </w:r>
          <w:r w:rsidR="00691393">
            <w:rPr>
              <w:rStyle w:val="PageNumber"/>
              <w:rFonts w:cs="Arial"/>
              <w:noProof/>
              <w:sz w:val="16"/>
              <w:szCs w:val="16"/>
            </w:rPr>
            <w:t>11</w:t>
          </w:r>
          <w:r w:rsidRPr="00AE4572">
            <w:rPr>
              <w:rStyle w:val="PageNumber"/>
              <w:rFonts w:cs="Arial"/>
              <w:sz w:val="16"/>
              <w:szCs w:val="16"/>
            </w:rPr>
            <w:fldChar w:fldCharType="end"/>
          </w:r>
        </w:p>
      </w:tc>
    </w:tr>
  </w:tbl>
  <w:p w14:paraId="5FD5CE54" w14:textId="77777777" w:rsidR="00440115" w:rsidRDefault="0044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CE43" w14:textId="77777777" w:rsidR="002C14C8" w:rsidRDefault="002C14C8">
      <w:r>
        <w:separator/>
      </w:r>
    </w:p>
  </w:footnote>
  <w:footnote w:type="continuationSeparator" w:id="0">
    <w:p w14:paraId="5FD5CE44" w14:textId="77777777" w:rsidR="002C14C8" w:rsidRDefault="002C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3991" w14:textId="69713EC8" w:rsidR="008E6BC1" w:rsidRDefault="008E6BC1">
    <w:pPr>
      <w:pStyle w:val="Header"/>
    </w:pPr>
    <w:r>
      <w:rPr>
        <w:noProof/>
      </w:rPr>
      <w:pict w14:anchorId="4540F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56610" o:spid="_x0000_s1331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440115" w:rsidRPr="00614385" w14:paraId="5FD5CE4A" w14:textId="77777777">
      <w:tc>
        <w:tcPr>
          <w:tcW w:w="6379" w:type="dxa"/>
        </w:tcPr>
        <w:p w14:paraId="5FD5CE48" w14:textId="77777777" w:rsidR="00440115" w:rsidRPr="00614385" w:rsidRDefault="00440115">
          <w:pPr>
            <w:pStyle w:val="CommentText"/>
            <w:rPr>
              <w:rFonts w:cs="Arial"/>
              <w:sz w:val="16"/>
              <w:szCs w:val="16"/>
            </w:rPr>
          </w:pPr>
          <w:r>
            <w:rPr>
              <w:rFonts w:cs="Arial"/>
              <w:sz w:val="16"/>
              <w:szCs w:val="16"/>
            </w:rPr>
            <w:t>Settlements &amp; Billing</w:t>
          </w:r>
        </w:p>
      </w:tc>
      <w:tc>
        <w:tcPr>
          <w:tcW w:w="3179" w:type="dxa"/>
        </w:tcPr>
        <w:p w14:paraId="5FD5CE49" w14:textId="42DBC9D7" w:rsidR="00440115" w:rsidRPr="00045213" w:rsidRDefault="00440115" w:rsidP="009222F9">
          <w:pPr>
            <w:tabs>
              <w:tab w:val="left" w:pos="1135"/>
            </w:tabs>
            <w:spacing w:before="40"/>
            <w:ind w:right="68"/>
            <w:rPr>
              <w:rFonts w:cs="Arial"/>
              <w:b/>
              <w:bCs/>
              <w:color w:val="FF0000"/>
              <w:sz w:val="16"/>
              <w:szCs w:val="16"/>
            </w:rPr>
          </w:pPr>
          <w:r w:rsidRPr="00045213">
            <w:rPr>
              <w:rFonts w:cs="Arial"/>
              <w:sz w:val="16"/>
              <w:szCs w:val="16"/>
            </w:rPr>
            <w:t xml:space="preserve">  Version:  </w:t>
          </w:r>
          <w:r w:rsidR="002D3D71">
            <w:rPr>
              <w:rFonts w:cs="Arial"/>
              <w:sz w:val="16"/>
              <w:szCs w:val="16"/>
            </w:rPr>
            <w:t>6</w:t>
          </w:r>
          <w:r>
            <w:rPr>
              <w:rFonts w:cs="Arial"/>
              <w:sz w:val="16"/>
              <w:szCs w:val="16"/>
            </w:rPr>
            <w:t>.0</w:t>
          </w:r>
          <w:r w:rsidR="001B4F13" w:rsidRPr="001B4F13">
            <w:rPr>
              <w:rFonts w:cs="Arial"/>
              <w:sz w:val="16"/>
              <w:szCs w:val="16"/>
              <w:highlight w:val="yellow"/>
            </w:rPr>
            <w:t>.1</w:t>
          </w:r>
        </w:p>
      </w:tc>
    </w:tr>
    <w:tr w:rsidR="00440115" w:rsidRPr="00614385" w14:paraId="5FD5CE4D" w14:textId="77777777">
      <w:tc>
        <w:tcPr>
          <w:tcW w:w="6379" w:type="dxa"/>
        </w:tcPr>
        <w:p w14:paraId="5FD5CE4B" w14:textId="77777777" w:rsidR="00440115" w:rsidRPr="00614385" w:rsidRDefault="00440115" w:rsidP="008D0F89">
          <w:pPr>
            <w:rPr>
              <w:rFonts w:cs="Arial"/>
              <w:sz w:val="16"/>
              <w:szCs w:val="16"/>
            </w:rPr>
          </w:pPr>
          <w:r w:rsidRPr="00614385">
            <w:rPr>
              <w:rFonts w:cs="Arial"/>
              <w:sz w:val="16"/>
              <w:szCs w:val="16"/>
            </w:rPr>
            <w:t>Configuration Guide for</w:t>
          </w:r>
          <w:r w:rsidRPr="000B7B28">
            <w:rPr>
              <w:rFonts w:cs="Arial"/>
              <w:sz w:val="16"/>
              <w:szCs w:val="16"/>
            </w:rPr>
            <w:t xml:space="preserve">: </w:t>
          </w:r>
          <w:r>
            <w:rPr>
              <w:rFonts w:cs="Arial"/>
              <w:sz w:val="16"/>
              <w:szCs w:val="16"/>
            </w:rPr>
            <w:t xml:space="preserve">Day Ahead </w:t>
          </w:r>
          <w:r w:rsidRPr="00F350AB">
            <w:rPr>
              <w:rFonts w:cs="Arial"/>
              <w:sz w:val="16"/>
              <w:szCs w:val="16"/>
            </w:rPr>
            <w:t>Green</w:t>
          </w:r>
          <w:r w:rsidRPr="00B81D0A">
            <w:rPr>
              <w:rFonts w:cs="Arial"/>
              <w:sz w:val="16"/>
              <w:szCs w:val="16"/>
            </w:rPr>
            <w:t>hous</w:t>
          </w:r>
          <w:r w:rsidRPr="00F350AB">
            <w:rPr>
              <w:rFonts w:cs="Arial"/>
              <w:sz w:val="16"/>
              <w:szCs w:val="16"/>
            </w:rPr>
            <w:t>e Gas Emission Cost Revenue</w:t>
          </w:r>
        </w:p>
      </w:tc>
      <w:tc>
        <w:tcPr>
          <w:tcW w:w="3179" w:type="dxa"/>
        </w:tcPr>
        <w:p w14:paraId="5FD5CE4C" w14:textId="18FA5EF4" w:rsidR="00440115" w:rsidRPr="00045213" w:rsidRDefault="00440115" w:rsidP="00B81D0A">
          <w:pPr>
            <w:rPr>
              <w:rFonts w:cs="Arial"/>
              <w:sz w:val="16"/>
              <w:szCs w:val="16"/>
            </w:rPr>
          </w:pPr>
          <w:r w:rsidRPr="00045213">
            <w:rPr>
              <w:rFonts w:cs="Arial"/>
              <w:sz w:val="16"/>
              <w:szCs w:val="16"/>
            </w:rPr>
            <w:t xml:space="preserve">  Date</w:t>
          </w:r>
          <w:r w:rsidR="001B4F13">
            <w:rPr>
              <w:rFonts w:cs="Arial"/>
              <w:sz w:val="16"/>
              <w:szCs w:val="16"/>
            </w:rPr>
            <w:t xml:space="preserve">: </w:t>
          </w:r>
          <w:r w:rsidR="001B4F13" w:rsidRPr="001B4F13">
            <w:rPr>
              <w:rFonts w:cs="Arial"/>
              <w:sz w:val="16"/>
              <w:szCs w:val="16"/>
              <w:highlight w:val="yellow"/>
            </w:rPr>
            <w:t>2/3</w:t>
          </w:r>
          <w:r w:rsidRPr="001B4F13">
            <w:rPr>
              <w:rFonts w:cs="Arial"/>
              <w:sz w:val="16"/>
              <w:szCs w:val="16"/>
              <w:highlight w:val="yellow"/>
            </w:rPr>
            <w:t>/202</w:t>
          </w:r>
          <w:r w:rsidR="002D3D71" w:rsidRPr="001B4F13">
            <w:rPr>
              <w:rFonts w:cs="Arial"/>
              <w:sz w:val="16"/>
              <w:szCs w:val="16"/>
              <w:highlight w:val="yellow"/>
            </w:rPr>
            <w:t>6</w:t>
          </w:r>
        </w:p>
      </w:tc>
    </w:tr>
  </w:tbl>
  <w:p w14:paraId="5FD5CE4E" w14:textId="35C145A5" w:rsidR="00440115" w:rsidRDefault="008E6BC1">
    <w:pPr>
      <w:pStyle w:val="Header"/>
    </w:pPr>
    <w:r>
      <w:rPr>
        <w:noProof/>
      </w:rPr>
      <w:pict w14:anchorId="10916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56611" o:spid="_x0000_s1331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449F" w14:textId="626F0781" w:rsidR="008E6BC1" w:rsidRDefault="008E6BC1" w:rsidP="008E6BC1">
    <w:pPr>
      <w:rPr>
        <w:sz w:val="24"/>
      </w:rPr>
    </w:pPr>
    <w:bookmarkStart w:id="2" w:name="_Hlk222382020"/>
    <w:r>
      <w:rPr>
        <w:noProof/>
      </w:rPr>
      <w:pict w14:anchorId="0696C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56609" o:spid="_x0000_s1331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2357632D" w14:textId="77777777" w:rsidR="008E6BC1" w:rsidRDefault="008E6BC1" w:rsidP="008E6BC1">
    <w:pPr>
      <w:pBdr>
        <w:top w:val="single" w:sz="6" w:space="1" w:color="auto"/>
      </w:pBdr>
      <w:rPr>
        <w:sz w:val="24"/>
      </w:rPr>
    </w:pPr>
  </w:p>
  <w:p w14:paraId="6A847FE6" w14:textId="77777777" w:rsidR="008E6BC1" w:rsidRPr="00CA5EC4" w:rsidRDefault="008E6BC1" w:rsidP="008E6BC1">
    <w:pPr>
      <w:pBdr>
        <w:bottom w:val="single" w:sz="6" w:space="1" w:color="auto"/>
      </w:pBdr>
      <w:rPr>
        <w:rFonts w:cs="Arial"/>
        <w:b/>
        <w:sz w:val="36"/>
      </w:rPr>
    </w:pPr>
    <w:r>
      <w:rPr>
        <w:rFonts w:cs="Arial"/>
        <w:b/>
        <w:noProof/>
        <w:sz w:val="36"/>
      </w:rPr>
      <w:drawing>
        <wp:inline distT="0" distB="0" distL="0" distR="0" wp14:anchorId="1E619E40" wp14:editId="2200C57C">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782B907D" w14:textId="77777777" w:rsidR="008E6BC1" w:rsidRDefault="008E6BC1" w:rsidP="008E6BC1">
    <w:pPr>
      <w:pBdr>
        <w:bottom w:val="single" w:sz="6" w:space="1" w:color="auto"/>
      </w:pBdr>
      <w:jc w:val="right"/>
      <w:rPr>
        <w:sz w:val="24"/>
      </w:rPr>
    </w:pPr>
  </w:p>
  <w:p w14:paraId="3A5307DE" w14:textId="77777777" w:rsidR="008E6BC1" w:rsidRDefault="008E6BC1" w:rsidP="008E6BC1">
    <w:pPr>
      <w:rPr>
        <w:i/>
      </w:rPr>
    </w:pPr>
  </w:p>
  <w:bookmarkEnd w:id="2"/>
  <w:p w14:paraId="5FD5CE5A" w14:textId="77777777" w:rsidR="00440115" w:rsidRDefault="00440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FAC5FB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ascii="Arial" w:hAnsi="Arial" w:hint="default"/>
        <w:b w:val="0"/>
        <w:i w:val="0"/>
        <w:sz w:val="22"/>
        <w:vertAlign w:val="baseline"/>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BC41799"/>
    <w:multiLevelType w:val="hybridMultilevel"/>
    <w:tmpl w:val="0C96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97E2B5B"/>
    <w:multiLevelType w:val="hybridMultilevel"/>
    <w:tmpl w:val="F68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C7BCC"/>
    <w:multiLevelType w:val="multilevel"/>
    <w:tmpl w:val="5F6C49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9"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092A31"/>
    <w:multiLevelType w:val="multilevel"/>
    <w:tmpl w:val="9732072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w:hAnsi="Arial" w:hint="default"/>
        <w:b w:val="0"/>
        <w:i w:val="0"/>
        <w:sz w:val="22"/>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2" w15:restartNumberingAfterBreak="0">
    <w:nsid w:val="4F621E5F"/>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 w15:restartNumberingAfterBreak="0">
    <w:nsid w:val="5465735B"/>
    <w:multiLevelType w:val="hybridMultilevel"/>
    <w:tmpl w:val="54628C72"/>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54C60520"/>
    <w:multiLevelType w:val="hybridMultilevel"/>
    <w:tmpl w:val="DC28699E"/>
    <w:lvl w:ilvl="0" w:tplc="0478B7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514D0E"/>
    <w:multiLevelType w:val="hybridMultilevel"/>
    <w:tmpl w:val="6BB2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33C97"/>
    <w:multiLevelType w:val="multilevel"/>
    <w:tmpl w:val="A07639A6"/>
    <w:lvl w:ilvl="0">
      <w:start w:val="1"/>
      <w:numFmt w:val="decimal"/>
      <w:suff w:val="nothing"/>
      <w:lvlText w:val="%1.0"/>
      <w:lvlJc w:val="left"/>
      <w:pPr>
        <w:ind w:left="360" w:hanging="360"/>
      </w:pPr>
      <w:rPr>
        <w:rFonts w:hint="default"/>
      </w:rPr>
    </w:lvl>
    <w:lvl w:ilvl="1">
      <w:start w:val="1"/>
      <w:numFmt w:val="decimal"/>
      <w:suff w:val="nothing"/>
      <w:lvlText w:val="%1.%2"/>
      <w:lvlJc w:val="left"/>
      <w:pPr>
        <w:ind w:left="360" w:hanging="360"/>
      </w:pPr>
      <w:rPr>
        <w:rFonts w:hint="default"/>
      </w:rPr>
    </w:lvl>
    <w:lvl w:ilvl="2">
      <w:start w:val="1"/>
      <w:numFmt w:val="decimal"/>
      <w:suff w:val="nothing"/>
      <w:lvlText w:val="%1.%2.%3"/>
      <w:lvlJc w:val="left"/>
      <w:pPr>
        <w:ind w:left="360" w:hanging="360"/>
      </w:pPr>
      <w:rPr>
        <w:rFonts w:hint="default"/>
      </w:rPr>
    </w:lvl>
    <w:lvl w:ilvl="3">
      <w:start w:val="1"/>
      <w:numFmt w:val="decimal"/>
      <w:suff w:val="nothing"/>
      <w:lvlText w:val="%1.%2.%3.%4"/>
      <w:lvlJc w:val="left"/>
      <w:pPr>
        <w:ind w:left="360" w:hanging="360"/>
      </w:pPr>
      <w:rPr>
        <w:rFonts w:hint="default"/>
      </w:rPr>
    </w:lvl>
    <w:lvl w:ilvl="4">
      <w:start w:val="1"/>
      <w:numFmt w:val="decimal"/>
      <w:suff w:val="nothing"/>
      <w:lvlText w:val="%1.%2.%3.%4.%5"/>
      <w:lvlJc w:val="left"/>
      <w:pPr>
        <w:ind w:left="360" w:hanging="360"/>
      </w:pPr>
      <w:rPr>
        <w:rFonts w:hint="default"/>
      </w:rPr>
    </w:lvl>
    <w:lvl w:ilvl="5">
      <w:start w:val="1"/>
      <w:numFmt w:val="decimal"/>
      <w:suff w:val="nothing"/>
      <w:lvlText w:val="%1.%2.%3.%4.%5.%6"/>
      <w:lvlJc w:val="left"/>
      <w:pPr>
        <w:ind w:left="360" w:hanging="360"/>
      </w:pPr>
      <w:rPr>
        <w:rFonts w:hint="default"/>
      </w:rPr>
    </w:lvl>
    <w:lvl w:ilvl="6">
      <w:start w:val="1"/>
      <w:numFmt w:val="decimal"/>
      <w:suff w:val="nothing"/>
      <w:lvlText w:val="%1.%2.%3.%4.%5.%6.%7"/>
      <w:lvlJc w:val="left"/>
      <w:pPr>
        <w:ind w:left="360" w:hanging="360"/>
      </w:pPr>
      <w:rPr>
        <w:rFonts w:hint="default"/>
      </w:rPr>
    </w:lvl>
    <w:lvl w:ilvl="7">
      <w:start w:val="1"/>
      <w:numFmt w:val="decimal"/>
      <w:suff w:val="nothing"/>
      <w:lvlText w:val="%1.%2.%3.%4.%5.%6.%7.%8"/>
      <w:lvlJc w:val="left"/>
      <w:pPr>
        <w:ind w:left="360" w:hanging="360"/>
      </w:pPr>
      <w:rPr>
        <w:rFonts w:hint="default"/>
      </w:rPr>
    </w:lvl>
    <w:lvl w:ilvl="8">
      <w:start w:val="1"/>
      <w:numFmt w:val="decimal"/>
      <w:suff w:val="nothing"/>
      <w:lvlText w:val="%1.%2.%3.%4.%5.%6.%7.%8.%9"/>
      <w:lvlJc w:val="left"/>
      <w:pPr>
        <w:ind w:left="360" w:hanging="360"/>
      </w:pPr>
      <w:rPr>
        <w:rFonts w:hint="default"/>
      </w:rPr>
    </w:lvl>
  </w:abstractNum>
  <w:abstractNum w:abstractNumId="17" w15:restartNumberingAfterBreak="0">
    <w:nsid w:val="6430484A"/>
    <w:multiLevelType w:val="hybridMultilevel"/>
    <w:tmpl w:val="0686890E"/>
    <w:lvl w:ilvl="0" w:tplc="44E464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9" w15:restartNumberingAfterBreak="0">
    <w:nsid w:val="7C0C3D85"/>
    <w:multiLevelType w:val="hybridMultilevel"/>
    <w:tmpl w:val="D19E2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070557">
    <w:abstractNumId w:val="0"/>
  </w:num>
  <w:num w:numId="2" w16cid:durableId="793408373">
    <w:abstractNumId w:val="9"/>
  </w:num>
  <w:num w:numId="3" w16cid:durableId="947271721">
    <w:abstractNumId w:val="8"/>
  </w:num>
  <w:num w:numId="4" w16cid:durableId="670789">
    <w:abstractNumId w:val="2"/>
  </w:num>
  <w:num w:numId="5" w16cid:durableId="1891843319">
    <w:abstractNumId w:val="7"/>
  </w:num>
  <w:num w:numId="6" w16cid:durableId="1639140579">
    <w:abstractNumId w:val="11"/>
  </w:num>
  <w:num w:numId="7" w16cid:durableId="1231498425">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2105374411">
    <w:abstractNumId w:val="18"/>
  </w:num>
  <w:num w:numId="9" w16cid:durableId="1924605374">
    <w:abstractNumId w:val="4"/>
  </w:num>
  <w:num w:numId="10" w16cid:durableId="553469443">
    <w:abstractNumId w:val="12"/>
  </w:num>
  <w:num w:numId="11" w16cid:durableId="1427844533">
    <w:abstractNumId w:val="10"/>
  </w:num>
  <w:num w:numId="12" w16cid:durableId="1720126539">
    <w:abstractNumId w:val="13"/>
  </w:num>
  <w:num w:numId="13" w16cid:durableId="473567822">
    <w:abstractNumId w:val="16"/>
  </w:num>
  <w:num w:numId="14" w16cid:durableId="1191798385">
    <w:abstractNumId w:val="0"/>
  </w:num>
  <w:num w:numId="15" w16cid:durableId="928928731">
    <w:abstractNumId w:val="0"/>
  </w:num>
  <w:num w:numId="16" w16cid:durableId="226041111">
    <w:abstractNumId w:val="0"/>
  </w:num>
  <w:num w:numId="17" w16cid:durableId="242221338">
    <w:abstractNumId w:val="0"/>
  </w:num>
  <w:num w:numId="18" w16cid:durableId="1345017047">
    <w:abstractNumId w:val="0"/>
  </w:num>
  <w:num w:numId="19" w16cid:durableId="765344109">
    <w:abstractNumId w:val="0"/>
  </w:num>
  <w:num w:numId="20" w16cid:durableId="2138797452">
    <w:abstractNumId w:val="0"/>
  </w:num>
  <w:num w:numId="21" w16cid:durableId="1945918737">
    <w:abstractNumId w:val="0"/>
  </w:num>
  <w:num w:numId="22" w16cid:durableId="933590128">
    <w:abstractNumId w:val="0"/>
  </w:num>
  <w:num w:numId="23" w16cid:durableId="396981744">
    <w:abstractNumId w:val="0"/>
  </w:num>
  <w:num w:numId="24" w16cid:durableId="1183981325">
    <w:abstractNumId w:val="5"/>
  </w:num>
  <w:num w:numId="25" w16cid:durableId="815342162">
    <w:abstractNumId w:val="3"/>
  </w:num>
  <w:num w:numId="26" w16cid:durableId="1951617982">
    <w:abstractNumId w:val="15"/>
  </w:num>
  <w:num w:numId="27" w16cid:durableId="1449616707">
    <w:abstractNumId w:val="17"/>
  </w:num>
  <w:num w:numId="28" w16cid:durableId="814032369">
    <w:abstractNumId w:val="6"/>
  </w:num>
  <w:num w:numId="29" w16cid:durableId="266547919">
    <w:abstractNumId w:val="19"/>
  </w:num>
  <w:num w:numId="30" w16cid:durableId="1899318250">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3316"/>
    <o:shapelayout v:ext="edit">
      <o:idmap v:ext="edit" data="1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AF"/>
    <w:rsid w:val="0000071D"/>
    <w:rsid w:val="00002F31"/>
    <w:rsid w:val="00004737"/>
    <w:rsid w:val="00006CDE"/>
    <w:rsid w:val="00013C58"/>
    <w:rsid w:val="000303C1"/>
    <w:rsid w:val="0003661D"/>
    <w:rsid w:val="00036925"/>
    <w:rsid w:val="00037155"/>
    <w:rsid w:val="00040088"/>
    <w:rsid w:val="0004264B"/>
    <w:rsid w:val="000434C5"/>
    <w:rsid w:val="000442F0"/>
    <w:rsid w:val="00045213"/>
    <w:rsid w:val="00054C1B"/>
    <w:rsid w:val="0005639C"/>
    <w:rsid w:val="000640ED"/>
    <w:rsid w:val="00064756"/>
    <w:rsid w:val="0006688C"/>
    <w:rsid w:val="00067EA4"/>
    <w:rsid w:val="000764DF"/>
    <w:rsid w:val="0007751E"/>
    <w:rsid w:val="000830B5"/>
    <w:rsid w:val="000849FE"/>
    <w:rsid w:val="0009579C"/>
    <w:rsid w:val="00095ECE"/>
    <w:rsid w:val="000A05B1"/>
    <w:rsid w:val="000A40B0"/>
    <w:rsid w:val="000A4BC1"/>
    <w:rsid w:val="000B3EFF"/>
    <w:rsid w:val="000B5B9E"/>
    <w:rsid w:val="000B7B28"/>
    <w:rsid w:val="000C05AE"/>
    <w:rsid w:val="000C1F69"/>
    <w:rsid w:val="000C2FEA"/>
    <w:rsid w:val="000C65B9"/>
    <w:rsid w:val="000D0D71"/>
    <w:rsid w:val="000D6002"/>
    <w:rsid w:val="000E0374"/>
    <w:rsid w:val="000F008C"/>
    <w:rsid w:val="0010116C"/>
    <w:rsid w:val="0010325E"/>
    <w:rsid w:val="001066DE"/>
    <w:rsid w:val="001132FD"/>
    <w:rsid w:val="00115F1F"/>
    <w:rsid w:val="00130AB5"/>
    <w:rsid w:val="00131AB2"/>
    <w:rsid w:val="00141AFB"/>
    <w:rsid w:val="0014241B"/>
    <w:rsid w:val="001464E5"/>
    <w:rsid w:val="00146C1F"/>
    <w:rsid w:val="001540DB"/>
    <w:rsid w:val="00173D34"/>
    <w:rsid w:val="0017776A"/>
    <w:rsid w:val="00182468"/>
    <w:rsid w:val="00183CA4"/>
    <w:rsid w:val="00187A4D"/>
    <w:rsid w:val="001944F9"/>
    <w:rsid w:val="001A12E9"/>
    <w:rsid w:val="001A15A4"/>
    <w:rsid w:val="001A1AA1"/>
    <w:rsid w:val="001B0F80"/>
    <w:rsid w:val="001B4F13"/>
    <w:rsid w:val="001B6B5C"/>
    <w:rsid w:val="001B6E5C"/>
    <w:rsid w:val="001C3AC0"/>
    <w:rsid w:val="001E5F7F"/>
    <w:rsid w:val="001F49B5"/>
    <w:rsid w:val="001F749D"/>
    <w:rsid w:val="00201D79"/>
    <w:rsid w:val="0020298A"/>
    <w:rsid w:val="00204031"/>
    <w:rsid w:val="0021545C"/>
    <w:rsid w:val="00217B9A"/>
    <w:rsid w:val="00217E99"/>
    <w:rsid w:val="00224D8D"/>
    <w:rsid w:val="0022626E"/>
    <w:rsid w:val="00231750"/>
    <w:rsid w:val="0023794E"/>
    <w:rsid w:val="002411A1"/>
    <w:rsid w:val="002425B9"/>
    <w:rsid w:val="002524F6"/>
    <w:rsid w:val="00254AF2"/>
    <w:rsid w:val="00256FED"/>
    <w:rsid w:val="00263508"/>
    <w:rsid w:val="00266A4E"/>
    <w:rsid w:val="002822B1"/>
    <w:rsid w:val="002918BC"/>
    <w:rsid w:val="002A25EA"/>
    <w:rsid w:val="002A4204"/>
    <w:rsid w:val="002A6A39"/>
    <w:rsid w:val="002C14C8"/>
    <w:rsid w:val="002C3218"/>
    <w:rsid w:val="002C3320"/>
    <w:rsid w:val="002D3D71"/>
    <w:rsid w:val="002E03C9"/>
    <w:rsid w:val="002E0F62"/>
    <w:rsid w:val="002E3B92"/>
    <w:rsid w:val="002E513F"/>
    <w:rsid w:val="002E7BF6"/>
    <w:rsid w:val="002F06E9"/>
    <w:rsid w:val="002F543E"/>
    <w:rsid w:val="00301797"/>
    <w:rsid w:val="0030275E"/>
    <w:rsid w:val="0030490A"/>
    <w:rsid w:val="00312B15"/>
    <w:rsid w:val="00313A3E"/>
    <w:rsid w:val="003149E7"/>
    <w:rsid w:val="00316353"/>
    <w:rsid w:val="0032086F"/>
    <w:rsid w:val="003272A0"/>
    <w:rsid w:val="00332096"/>
    <w:rsid w:val="003326F6"/>
    <w:rsid w:val="00335246"/>
    <w:rsid w:val="0034098E"/>
    <w:rsid w:val="003666F0"/>
    <w:rsid w:val="00370E57"/>
    <w:rsid w:val="0037251F"/>
    <w:rsid w:val="0037280D"/>
    <w:rsid w:val="0038104C"/>
    <w:rsid w:val="00384B28"/>
    <w:rsid w:val="003851C1"/>
    <w:rsid w:val="003929EC"/>
    <w:rsid w:val="00395A34"/>
    <w:rsid w:val="003A2567"/>
    <w:rsid w:val="003A398F"/>
    <w:rsid w:val="003A4001"/>
    <w:rsid w:val="003B09D0"/>
    <w:rsid w:val="003B5215"/>
    <w:rsid w:val="003D3F0C"/>
    <w:rsid w:val="003D7479"/>
    <w:rsid w:val="003E2010"/>
    <w:rsid w:val="003F42B6"/>
    <w:rsid w:val="003F4710"/>
    <w:rsid w:val="004041BF"/>
    <w:rsid w:val="004059F6"/>
    <w:rsid w:val="00407ABE"/>
    <w:rsid w:val="00407F19"/>
    <w:rsid w:val="004223DE"/>
    <w:rsid w:val="00430273"/>
    <w:rsid w:val="004346BF"/>
    <w:rsid w:val="004355F6"/>
    <w:rsid w:val="00440115"/>
    <w:rsid w:val="0044542D"/>
    <w:rsid w:val="00450336"/>
    <w:rsid w:val="00456446"/>
    <w:rsid w:val="00456C7E"/>
    <w:rsid w:val="00457D3F"/>
    <w:rsid w:val="004648E6"/>
    <w:rsid w:val="004658D7"/>
    <w:rsid w:val="004815AE"/>
    <w:rsid w:val="00491842"/>
    <w:rsid w:val="00492553"/>
    <w:rsid w:val="004A204D"/>
    <w:rsid w:val="004A6EDB"/>
    <w:rsid w:val="004C0437"/>
    <w:rsid w:val="004C191E"/>
    <w:rsid w:val="004C2EFB"/>
    <w:rsid w:val="004C718D"/>
    <w:rsid w:val="004D7CB5"/>
    <w:rsid w:val="004E4E53"/>
    <w:rsid w:val="004E6B18"/>
    <w:rsid w:val="00501E87"/>
    <w:rsid w:val="00506529"/>
    <w:rsid w:val="005135DE"/>
    <w:rsid w:val="00520A50"/>
    <w:rsid w:val="00522174"/>
    <w:rsid w:val="00540467"/>
    <w:rsid w:val="005406C7"/>
    <w:rsid w:val="005446BF"/>
    <w:rsid w:val="00555404"/>
    <w:rsid w:val="00571BEF"/>
    <w:rsid w:val="00574280"/>
    <w:rsid w:val="00575D76"/>
    <w:rsid w:val="00581582"/>
    <w:rsid w:val="005816A2"/>
    <w:rsid w:val="005829BF"/>
    <w:rsid w:val="00590715"/>
    <w:rsid w:val="005B3B0E"/>
    <w:rsid w:val="005B3E39"/>
    <w:rsid w:val="005B7342"/>
    <w:rsid w:val="005C3065"/>
    <w:rsid w:val="005C4EFC"/>
    <w:rsid w:val="005D4456"/>
    <w:rsid w:val="005E3FC8"/>
    <w:rsid w:val="005E55AF"/>
    <w:rsid w:val="005E641A"/>
    <w:rsid w:val="005F0272"/>
    <w:rsid w:val="005F4AFA"/>
    <w:rsid w:val="005F6017"/>
    <w:rsid w:val="00613A8F"/>
    <w:rsid w:val="00614385"/>
    <w:rsid w:val="00617FF5"/>
    <w:rsid w:val="0062331C"/>
    <w:rsid w:val="00623FE5"/>
    <w:rsid w:val="00631E41"/>
    <w:rsid w:val="00632849"/>
    <w:rsid w:val="0064608A"/>
    <w:rsid w:val="006475C2"/>
    <w:rsid w:val="006566DB"/>
    <w:rsid w:val="00656F67"/>
    <w:rsid w:val="00664565"/>
    <w:rsid w:val="0067087F"/>
    <w:rsid w:val="006717AD"/>
    <w:rsid w:val="00673E7C"/>
    <w:rsid w:val="00682A9C"/>
    <w:rsid w:val="00683CE3"/>
    <w:rsid w:val="00686884"/>
    <w:rsid w:val="00686BE0"/>
    <w:rsid w:val="006873D1"/>
    <w:rsid w:val="00691393"/>
    <w:rsid w:val="00691736"/>
    <w:rsid w:val="006924D8"/>
    <w:rsid w:val="00693E5D"/>
    <w:rsid w:val="006A0ACC"/>
    <w:rsid w:val="006A23A6"/>
    <w:rsid w:val="006A57EC"/>
    <w:rsid w:val="006B0955"/>
    <w:rsid w:val="006B406C"/>
    <w:rsid w:val="006B5870"/>
    <w:rsid w:val="006B603B"/>
    <w:rsid w:val="006B635C"/>
    <w:rsid w:val="006B6E2E"/>
    <w:rsid w:val="006C08C0"/>
    <w:rsid w:val="006D5784"/>
    <w:rsid w:val="006E7D7D"/>
    <w:rsid w:val="006F683A"/>
    <w:rsid w:val="007011A7"/>
    <w:rsid w:val="00701B48"/>
    <w:rsid w:val="00705FF7"/>
    <w:rsid w:val="00711C66"/>
    <w:rsid w:val="00716599"/>
    <w:rsid w:val="007356B6"/>
    <w:rsid w:val="00745AE9"/>
    <w:rsid w:val="00747BCE"/>
    <w:rsid w:val="0075254C"/>
    <w:rsid w:val="00762E37"/>
    <w:rsid w:val="007644E2"/>
    <w:rsid w:val="00764AE3"/>
    <w:rsid w:val="00766618"/>
    <w:rsid w:val="00771B81"/>
    <w:rsid w:val="007762F9"/>
    <w:rsid w:val="0077641E"/>
    <w:rsid w:val="00777E2A"/>
    <w:rsid w:val="00782191"/>
    <w:rsid w:val="00784D67"/>
    <w:rsid w:val="00793FDD"/>
    <w:rsid w:val="00795792"/>
    <w:rsid w:val="007A55D9"/>
    <w:rsid w:val="007B7C2F"/>
    <w:rsid w:val="007C0E6B"/>
    <w:rsid w:val="007C634C"/>
    <w:rsid w:val="007C6653"/>
    <w:rsid w:val="007D5341"/>
    <w:rsid w:val="007E1D4A"/>
    <w:rsid w:val="007F1EEE"/>
    <w:rsid w:val="007F2781"/>
    <w:rsid w:val="007F6EDE"/>
    <w:rsid w:val="007F7583"/>
    <w:rsid w:val="00812BDA"/>
    <w:rsid w:val="008139E1"/>
    <w:rsid w:val="00815319"/>
    <w:rsid w:val="00815D74"/>
    <w:rsid w:val="00827FD5"/>
    <w:rsid w:val="00831AEC"/>
    <w:rsid w:val="008356E6"/>
    <w:rsid w:val="0084300F"/>
    <w:rsid w:val="00845E92"/>
    <w:rsid w:val="008549D7"/>
    <w:rsid w:val="00860B89"/>
    <w:rsid w:val="008671A7"/>
    <w:rsid w:val="008750F9"/>
    <w:rsid w:val="00877864"/>
    <w:rsid w:val="00885F5A"/>
    <w:rsid w:val="00886052"/>
    <w:rsid w:val="008874C2"/>
    <w:rsid w:val="0089007F"/>
    <w:rsid w:val="00891868"/>
    <w:rsid w:val="0089678A"/>
    <w:rsid w:val="008A15C9"/>
    <w:rsid w:val="008A322C"/>
    <w:rsid w:val="008A5909"/>
    <w:rsid w:val="008B18BC"/>
    <w:rsid w:val="008C02C7"/>
    <w:rsid w:val="008C76EE"/>
    <w:rsid w:val="008D0F89"/>
    <w:rsid w:val="008D177E"/>
    <w:rsid w:val="008D395A"/>
    <w:rsid w:val="008D6CD4"/>
    <w:rsid w:val="008E3A76"/>
    <w:rsid w:val="008E6AE9"/>
    <w:rsid w:val="008E6BC1"/>
    <w:rsid w:val="008F1132"/>
    <w:rsid w:val="00900766"/>
    <w:rsid w:val="00904A63"/>
    <w:rsid w:val="00917CBF"/>
    <w:rsid w:val="00917DF4"/>
    <w:rsid w:val="009222F9"/>
    <w:rsid w:val="0092337C"/>
    <w:rsid w:val="009361F7"/>
    <w:rsid w:val="00943CA3"/>
    <w:rsid w:val="0095646A"/>
    <w:rsid w:val="009674FD"/>
    <w:rsid w:val="0097701B"/>
    <w:rsid w:val="00977132"/>
    <w:rsid w:val="00983D14"/>
    <w:rsid w:val="00997140"/>
    <w:rsid w:val="00997D9C"/>
    <w:rsid w:val="009A30BE"/>
    <w:rsid w:val="009A3EA9"/>
    <w:rsid w:val="009C616C"/>
    <w:rsid w:val="009C78D5"/>
    <w:rsid w:val="009D009F"/>
    <w:rsid w:val="009E6A9F"/>
    <w:rsid w:val="009F0098"/>
    <w:rsid w:val="009F3024"/>
    <w:rsid w:val="00A072D1"/>
    <w:rsid w:val="00A13422"/>
    <w:rsid w:val="00A40768"/>
    <w:rsid w:val="00A40C44"/>
    <w:rsid w:val="00A40CDD"/>
    <w:rsid w:val="00A52B44"/>
    <w:rsid w:val="00A6515D"/>
    <w:rsid w:val="00A83E0F"/>
    <w:rsid w:val="00A85C71"/>
    <w:rsid w:val="00A87C8B"/>
    <w:rsid w:val="00A95C5D"/>
    <w:rsid w:val="00A95E95"/>
    <w:rsid w:val="00AA7B37"/>
    <w:rsid w:val="00AC5E5E"/>
    <w:rsid w:val="00AD233B"/>
    <w:rsid w:val="00AE23B5"/>
    <w:rsid w:val="00AE30AC"/>
    <w:rsid w:val="00AE4572"/>
    <w:rsid w:val="00AE6169"/>
    <w:rsid w:val="00AE72B3"/>
    <w:rsid w:val="00AF035A"/>
    <w:rsid w:val="00AF08A7"/>
    <w:rsid w:val="00B07E1A"/>
    <w:rsid w:val="00B11D29"/>
    <w:rsid w:val="00B13363"/>
    <w:rsid w:val="00B27869"/>
    <w:rsid w:val="00B323B4"/>
    <w:rsid w:val="00B43FCA"/>
    <w:rsid w:val="00B46A46"/>
    <w:rsid w:val="00B56442"/>
    <w:rsid w:val="00B57D8E"/>
    <w:rsid w:val="00B705FF"/>
    <w:rsid w:val="00B714B1"/>
    <w:rsid w:val="00B71630"/>
    <w:rsid w:val="00B76C68"/>
    <w:rsid w:val="00B80265"/>
    <w:rsid w:val="00B81D0A"/>
    <w:rsid w:val="00B8283F"/>
    <w:rsid w:val="00B83D35"/>
    <w:rsid w:val="00B84907"/>
    <w:rsid w:val="00B85294"/>
    <w:rsid w:val="00B90FF3"/>
    <w:rsid w:val="00B91850"/>
    <w:rsid w:val="00B97FF9"/>
    <w:rsid w:val="00BA167D"/>
    <w:rsid w:val="00BA4282"/>
    <w:rsid w:val="00BB24B7"/>
    <w:rsid w:val="00BB6186"/>
    <w:rsid w:val="00BC1705"/>
    <w:rsid w:val="00BC2B44"/>
    <w:rsid w:val="00BC3B51"/>
    <w:rsid w:val="00BE32C5"/>
    <w:rsid w:val="00BE62A4"/>
    <w:rsid w:val="00BE7B2D"/>
    <w:rsid w:val="00BF16A8"/>
    <w:rsid w:val="00BF4F05"/>
    <w:rsid w:val="00BF5A1D"/>
    <w:rsid w:val="00C00BA2"/>
    <w:rsid w:val="00C134E8"/>
    <w:rsid w:val="00C13E28"/>
    <w:rsid w:val="00C1402D"/>
    <w:rsid w:val="00C152D2"/>
    <w:rsid w:val="00C15441"/>
    <w:rsid w:val="00C25498"/>
    <w:rsid w:val="00C31637"/>
    <w:rsid w:val="00C32098"/>
    <w:rsid w:val="00C521AB"/>
    <w:rsid w:val="00C54DD5"/>
    <w:rsid w:val="00C555C5"/>
    <w:rsid w:val="00C61D58"/>
    <w:rsid w:val="00C6596F"/>
    <w:rsid w:val="00C66436"/>
    <w:rsid w:val="00C708A8"/>
    <w:rsid w:val="00C710A3"/>
    <w:rsid w:val="00C711BE"/>
    <w:rsid w:val="00C84B9F"/>
    <w:rsid w:val="00C92A1B"/>
    <w:rsid w:val="00C97AF2"/>
    <w:rsid w:val="00CA1CDA"/>
    <w:rsid w:val="00CB6F86"/>
    <w:rsid w:val="00CC0089"/>
    <w:rsid w:val="00CD194D"/>
    <w:rsid w:val="00CE2745"/>
    <w:rsid w:val="00CE5FB6"/>
    <w:rsid w:val="00CF08D9"/>
    <w:rsid w:val="00CF1758"/>
    <w:rsid w:val="00CF4384"/>
    <w:rsid w:val="00D0580D"/>
    <w:rsid w:val="00D11BDB"/>
    <w:rsid w:val="00D1255F"/>
    <w:rsid w:val="00D15DEC"/>
    <w:rsid w:val="00D16DFC"/>
    <w:rsid w:val="00D248AE"/>
    <w:rsid w:val="00D37DD9"/>
    <w:rsid w:val="00D40696"/>
    <w:rsid w:val="00D426DE"/>
    <w:rsid w:val="00D42D35"/>
    <w:rsid w:val="00D4335F"/>
    <w:rsid w:val="00D448FA"/>
    <w:rsid w:val="00D517AD"/>
    <w:rsid w:val="00D65799"/>
    <w:rsid w:val="00D725AB"/>
    <w:rsid w:val="00D7397E"/>
    <w:rsid w:val="00D73F55"/>
    <w:rsid w:val="00D74992"/>
    <w:rsid w:val="00D76DA9"/>
    <w:rsid w:val="00D77B8A"/>
    <w:rsid w:val="00D915A8"/>
    <w:rsid w:val="00D96658"/>
    <w:rsid w:val="00DA13CF"/>
    <w:rsid w:val="00DA37E5"/>
    <w:rsid w:val="00DB1D28"/>
    <w:rsid w:val="00DB2DD9"/>
    <w:rsid w:val="00DC0749"/>
    <w:rsid w:val="00DC26B9"/>
    <w:rsid w:val="00DD361F"/>
    <w:rsid w:val="00DE3A06"/>
    <w:rsid w:val="00DE5D9E"/>
    <w:rsid w:val="00DF0974"/>
    <w:rsid w:val="00DF0E15"/>
    <w:rsid w:val="00DF1224"/>
    <w:rsid w:val="00DF5EB0"/>
    <w:rsid w:val="00DF636F"/>
    <w:rsid w:val="00DF6BB6"/>
    <w:rsid w:val="00E04103"/>
    <w:rsid w:val="00E05A70"/>
    <w:rsid w:val="00E16397"/>
    <w:rsid w:val="00E305A4"/>
    <w:rsid w:val="00E34221"/>
    <w:rsid w:val="00E34D1C"/>
    <w:rsid w:val="00E357B2"/>
    <w:rsid w:val="00E37276"/>
    <w:rsid w:val="00E43CC0"/>
    <w:rsid w:val="00E52505"/>
    <w:rsid w:val="00E62912"/>
    <w:rsid w:val="00E67533"/>
    <w:rsid w:val="00E70991"/>
    <w:rsid w:val="00E7507B"/>
    <w:rsid w:val="00E7546A"/>
    <w:rsid w:val="00E77E7A"/>
    <w:rsid w:val="00EA4E7A"/>
    <w:rsid w:val="00EB6199"/>
    <w:rsid w:val="00EC0564"/>
    <w:rsid w:val="00EC237A"/>
    <w:rsid w:val="00EC2A1E"/>
    <w:rsid w:val="00EC438B"/>
    <w:rsid w:val="00ED5593"/>
    <w:rsid w:val="00ED5868"/>
    <w:rsid w:val="00ED62E4"/>
    <w:rsid w:val="00ED6547"/>
    <w:rsid w:val="00ED7265"/>
    <w:rsid w:val="00EE2B73"/>
    <w:rsid w:val="00F10D8B"/>
    <w:rsid w:val="00F133F2"/>
    <w:rsid w:val="00F158C5"/>
    <w:rsid w:val="00F25825"/>
    <w:rsid w:val="00F350AB"/>
    <w:rsid w:val="00F36B04"/>
    <w:rsid w:val="00F44F33"/>
    <w:rsid w:val="00F771B7"/>
    <w:rsid w:val="00F84349"/>
    <w:rsid w:val="00F93DAB"/>
    <w:rsid w:val="00F950B2"/>
    <w:rsid w:val="00F95594"/>
    <w:rsid w:val="00F96E8B"/>
    <w:rsid w:val="00FB2688"/>
    <w:rsid w:val="00FB7DE8"/>
    <w:rsid w:val="00FC1560"/>
    <w:rsid w:val="00FC2013"/>
    <w:rsid w:val="00FC2A71"/>
    <w:rsid w:val="00FC321D"/>
    <w:rsid w:val="00FC4864"/>
    <w:rsid w:val="00FC6682"/>
    <w:rsid w:val="00FD1DBC"/>
    <w:rsid w:val="00FD25C3"/>
    <w:rsid w:val="00FD5A49"/>
    <w:rsid w:val="00FE019A"/>
    <w:rsid w:val="00FE24B9"/>
    <w:rsid w:val="00FE5B76"/>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6"/>
    <o:shapelayout v:ext="edit">
      <o:idmap v:ext="edit" data="1"/>
    </o:shapelayout>
  </w:shapeDefaults>
  <w:decimalSymbol w:val="."/>
  <w:listSeparator w:val=","/>
  <w14:docId w14:val="5FD5CCE3"/>
  <w15:chartTrackingRefBased/>
  <w15:docId w15:val="{A0918F64-36C6-4FCC-AC80-BC3A13A6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D7"/>
    <w:pPr>
      <w:widowControl w:val="0"/>
      <w:spacing w:line="240" w:lineRule="atLeast"/>
    </w:pPr>
    <w:rPr>
      <w:rFonts w:ascii="Arial" w:hAnsi="Arial"/>
      <w:sz w:val="22"/>
    </w:rPr>
  </w:style>
  <w:style w:type="paragraph" w:styleId="Heading1">
    <w:name w:val="heading 1"/>
    <w:aliases w:val="h1"/>
    <w:basedOn w:val="Normal"/>
    <w:next w:val="Normal"/>
    <w:link w:val="Heading1Char"/>
    <w:qFormat/>
    <w:pPr>
      <w:keepNext/>
      <w:numPr>
        <w:numId w:val="1"/>
      </w:numPr>
      <w:spacing w:before="120" w:after="60"/>
      <w:outlineLvl w:val="0"/>
    </w:pPr>
    <w:rPr>
      <w:b/>
      <w:sz w:val="24"/>
    </w:rPr>
  </w:style>
  <w:style w:type="paragraph" w:styleId="Heading2">
    <w:name w:val="heading 2"/>
    <w:aliases w:val="Heading 2 Char Char,h2"/>
    <w:basedOn w:val="Heading1"/>
    <w:next w:val="Normal"/>
    <w:link w:val="Heading2Char"/>
    <w:qFormat/>
    <w:rsid w:val="004658D7"/>
    <w:pPr>
      <w:numPr>
        <w:ilvl w:val="1"/>
      </w:numPr>
      <w:outlineLvl w:val="1"/>
    </w:pPr>
    <w:rPr>
      <w:sz w:val="22"/>
    </w:rPr>
  </w:style>
  <w:style w:type="paragraph" w:styleId="Heading3">
    <w:name w:val="heading 3"/>
    <w:aliases w:val="Heading 3 Char1,h3 Char Char,Heading 3 Char Char,h3 Char,h3"/>
    <w:basedOn w:val="Heading1"/>
    <w:next w:val="Normal"/>
    <w:qFormat/>
    <w:rsid w:val="004658D7"/>
    <w:pPr>
      <w:numPr>
        <w:ilvl w:val="2"/>
      </w:numPr>
      <w:outlineLvl w:val="2"/>
    </w:pPr>
    <w:rPr>
      <w:b w:val="0"/>
      <w:sz w:val="22"/>
    </w:rPr>
  </w:style>
  <w:style w:type="paragraph" w:styleId="Heading4">
    <w:name w:val="heading 4"/>
    <w:basedOn w:val="Heading1"/>
    <w:next w:val="Normal"/>
    <w:qFormat/>
    <w:rsid w:val="004658D7"/>
    <w:pPr>
      <w:numPr>
        <w:ilvl w:val="3"/>
      </w:numPr>
      <w:outlineLvl w:val="3"/>
    </w:pPr>
    <w:rPr>
      <w:b w:val="0"/>
      <w:sz w:val="22"/>
    </w:rPr>
  </w:style>
  <w:style w:type="paragraph" w:styleId="Heading5">
    <w:name w:val="heading 5"/>
    <w:aliases w:val="h5"/>
    <w:basedOn w:val="Normal"/>
    <w:next w:val="Normal"/>
    <w:qFormat/>
    <w:rsid w:val="004658D7"/>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link w:val="SubtitleChar"/>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style>
  <w:style w:type="paragraph" w:styleId="TOC2">
    <w:name w:val="toc 2"/>
    <w:basedOn w:val="Normal"/>
    <w:next w:val="Normal"/>
    <w:uiPriority w:val="39"/>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rsid w:val="004658D7"/>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rsid w:val="004658D7"/>
    <w:pPr>
      <w:widowControl/>
      <w:spacing w:before="120" w:line="240" w:lineRule="auto"/>
      <w:jc w:val="both"/>
    </w:p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rsid w:val="004658D7"/>
    <w:pPr>
      <w:keepLines/>
      <w:widowControl/>
      <w:spacing w:before="60" w:after="60" w:line="240" w:lineRule="auto"/>
      <w:ind w:left="80"/>
    </w:pPr>
    <w:rPr>
      <w:szCs w:val="18"/>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sid w:val="004658D7"/>
    <w:rPr>
      <w:rFonts w:ascii="Arial" w:hAnsi="Arial"/>
      <w:sz w:val="22"/>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sid w:val="00FB7DE8"/>
  </w:style>
  <w:style w:type="paragraph" w:customStyle="1" w:styleId="Config2">
    <w:name w:val="Config 2"/>
    <w:basedOn w:val="Heading4"/>
    <w:rsid w:val="004658D7"/>
    <w:pPr>
      <w:spacing w:after="120"/>
    </w:pPr>
  </w:style>
  <w:style w:type="paragraph" w:customStyle="1" w:styleId="Config3">
    <w:name w:val="Config 3"/>
    <w:basedOn w:val="Heading5"/>
    <w:rsid w:val="004658D7"/>
    <w:pPr>
      <w:spacing w:before="120" w:after="120"/>
      <w:ind w:left="1080"/>
    </w:pPr>
  </w:style>
  <w:style w:type="paragraph" w:customStyle="1" w:styleId="Config4">
    <w:name w:val="Config 4"/>
    <w:basedOn w:val="Heading6"/>
    <w:rsid w:val="004658D7"/>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tyleBodyTextBodyTextChar1BodyTextCharCharbBodyTextCha">
    <w:name w:val="Style Body TextBody Text Char1Body Text Char CharbBody Text Cha..."/>
    <w:basedOn w:val="BodyText"/>
    <w:rsid w:val="004658D7"/>
    <w:rPr>
      <w:iCs/>
    </w:rPr>
  </w:style>
  <w:style w:type="paragraph" w:styleId="BalloonText">
    <w:name w:val="Balloon Text"/>
    <w:basedOn w:val="Normal"/>
    <w:semiHidden/>
    <w:rsid w:val="004658D7"/>
    <w:rPr>
      <w:rFonts w:ascii="Tahoma" w:hAnsi="Tahoma" w:cs="Tahoma"/>
      <w:sz w:val="16"/>
      <w:szCs w:val="16"/>
    </w:rPr>
  </w:style>
  <w:style w:type="paragraph" w:customStyle="1" w:styleId="StyleBodyTextBodyTextChar1BodyTextCharCharbBodyTextCha1">
    <w:name w:val="Style Body TextBody Text Char1Body Text Char CharbBody Text Cha...1"/>
    <w:basedOn w:val="BodyText"/>
    <w:rsid w:val="004658D7"/>
    <w:rPr>
      <w:iCs/>
      <w:color w:val="0000FF"/>
    </w:rPr>
  </w:style>
  <w:style w:type="paragraph" w:customStyle="1" w:styleId="StyleHeading2Heading2CharChar">
    <w:name w:val="Style Heading 2Heading 2 Char Char"/>
    <w:basedOn w:val="Heading2"/>
    <w:link w:val="StyleHeading2Heading2CharCharChar"/>
    <w:rsid w:val="004658D7"/>
    <w:rPr>
      <w:bCs/>
    </w:rPr>
  </w:style>
  <w:style w:type="character" w:customStyle="1" w:styleId="Heading1Char">
    <w:name w:val="Heading 1 Char"/>
    <w:aliases w:val="h1 Char"/>
    <w:link w:val="Heading1"/>
    <w:rsid w:val="004658D7"/>
    <w:rPr>
      <w:rFonts w:ascii="Arial" w:hAnsi="Arial"/>
      <w:b/>
      <w:sz w:val="24"/>
      <w:lang w:val="en-US" w:eastAsia="en-US" w:bidi="ar-SA"/>
    </w:rPr>
  </w:style>
  <w:style w:type="character" w:customStyle="1" w:styleId="Heading2Char">
    <w:name w:val="Heading 2 Char"/>
    <w:aliases w:val="Heading 2 Char Char Char,h2 Char"/>
    <w:link w:val="Heading2"/>
    <w:rsid w:val="004658D7"/>
    <w:rPr>
      <w:rFonts w:ascii="Arial" w:hAnsi="Arial"/>
      <w:b/>
      <w:sz w:val="22"/>
    </w:rPr>
  </w:style>
  <w:style w:type="character" w:customStyle="1" w:styleId="StyleHeading2Heading2CharCharChar">
    <w:name w:val="Style Heading 2Heading 2 Char Char Char"/>
    <w:link w:val="StyleHeading2Heading2CharChar"/>
    <w:rsid w:val="004658D7"/>
    <w:rPr>
      <w:rFonts w:ascii="Arial" w:hAnsi="Arial"/>
      <w:b/>
      <w:bCs/>
      <w:sz w:val="22"/>
      <w:lang w:val="en-US" w:eastAsia="en-US" w:bidi="ar-SA"/>
    </w:rPr>
  </w:style>
  <w:style w:type="paragraph" w:customStyle="1" w:styleId="StyleTableText">
    <w:name w:val="Style Table Text"/>
    <w:basedOn w:val="TableText0"/>
    <w:link w:val="StyleTableTextChar"/>
    <w:rsid w:val="004658D7"/>
  </w:style>
  <w:style w:type="character" w:customStyle="1" w:styleId="TableTextChar">
    <w:name w:val="Table Text Char"/>
    <w:link w:val="TableText0"/>
    <w:rsid w:val="004658D7"/>
    <w:rPr>
      <w:rFonts w:ascii="Arial" w:hAnsi="Arial"/>
      <w:sz w:val="22"/>
      <w:szCs w:val="18"/>
      <w:lang w:val="en-US" w:eastAsia="en-US" w:bidi="ar-SA"/>
    </w:rPr>
  </w:style>
  <w:style w:type="character" w:customStyle="1" w:styleId="StyleTableTextChar">
    <w:name w:val="Style Table Text Char"/>
    <w:basedOn w:val="TableTextChar"/>
    <w:link w:val="StyleTableText"/>
    <w:rsid w:val="004658D7"/>
    <w:rPr>
      <w:rFonts w:ascii="Arial" w:hAnsi="Arial"/>
      <w:sz w:val="22"/>
      <w:szCs w:val="18"/>
      <w:lang w:val="en-US" w:eastAsia="en-US" w:bidi="ar-SA"/>
    </w:rPr>
  </w:style>
  <w:style w:type="character" w:customStyle="1" w:styleId="ConfigurationSubscript">
    <w:name w:val="Configuration Subscript"/>
    <w:rsid w:val="00FC321D"/>
    <w:rPr>
      <w:rFonts w:ascii="Arial Bold" w:hAnsi="Arial Bold"/>
      <w:b/>
      <w:sz w:val="22"/>
      <w:szCs w:val="22"/>
      <w:vertAlign w:val="subscript"/>
    </w:rPr>
  </w:style>
  <w:style w:type="character" w:customStyle="1" w:styleId="CommentTextChar">
    <w:name w:val="Comment Text Char"/>
    <w:link w:val="CommentText"/>
    <w:rsid w:val="00571BEF"/>
    <w:rPr>
      <w:rFonts w:ascii="Arial" w:hAnsi="Arial"/>
      <w:sz w:val="22"/>
    </w:rPr>
  </w:style>
  <w:style w:type="paragraph" w:customStyle="1" w:styleId="Default">
    <w:name w:val="Default"/>
    <w:rsid w:val="00613A8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0D6002"/>
    <w:rPr>
      <w:b/>
      <w:bCs/>
      <w:sz w:val="20"/>
    </w:rPr>
  </w:style>
  <w:style w:type="character" w:customStyle="1" w:styleId="CommentSubjectChar">
    <w:name w:val="Comment Subject Char"/>
    <w:link w:val="CommentSubject"/>
    <w:rsid w:val="000D6002"/>
    <w:rPr>
      <w:rFonts w:ascii="Arial" w:hAnsi="Arial"/>
      <w:b/>
      <w:bCs/>
      <w:sz w:val="22"/>
    </w:rPr>
  </w:style>
  <w:style w:type="character" w:customStyle="1" w:styleId="StyleTabletextArial11ptBoldItalicChar">
    <w:name w:val="Style Tabletext + Arial 11 pt Bold Italic Char"/>
    <w:link w:val="StyleTabletextArial11ptBoldItalic"/>
    <w:locked/>
    <w:rsid w:val="007C634C"/>
    <w:rPr>
      <w:rFonts w:ascii="Arial" w:hAnsi="Arial" w:cs="Arial"/>
      <w:b/>
      <w:bCs/>
      <w:iCs/>
      <w:sz w:val="22"/>
    </w:rPr>
  </w:style>
  <w:style w:type="paragraph" w:customStyle="1" w:styleId="StyleTabletextArial11ptBoldItalic">
    <w:name w:val="Style Tabletext + Arial 11 pt Bold Italic"/>
    <w:basedOn w:val="Normal"/>
    <w:link w:val="StyleTabletextArial11ptBoldItalicChar"/>
    <w:rsid w:val="007C634C"/>
    <w:pPr>
      <w:keepLines/>
      <w:spacing w:after="120"/>
    </w:pPr>
    <w:rPr>
      <w:rFonts w:cs="Arial"/>
      <w:b/>
      <w:bCs/>
      <w:iCs/>
    </w:rPr>
  </w:style>
  <w:style w:type="paragraph" w:styleId="ListParagraph">
    <w:name w:val="List Paragraph"/>
    <w:basedOn w:val="Normal"/>
    <w:link w:val="ListParagraphChar"/>
    <w:uiPriority w:val="34"/>
    <w:qFormat/>
    <w:rsid w:val="00B81D0A"/>
    <w:pPr>
      <w:widowControl/>
      <w:spacing w:before="120" w:after="120" w:line="240" w:lineRule="auto"/>
      <w:ind w:left="720"/>
    </w:pPr>
    <w:rPr>
      <w:rFonts w:eastAsia="Calibri"/>
      <w:szCs w:val="24"/>
    </w:rPr>
  </w:style>
  <w:style w:type="character" w:customStyle="1" w:styleId="ListParagraphChar">
    <w:name w:val="List Paragraph Char"/>
    <w:link w:val="ListParagraph"/>
    <w:uiPriority w:val="34"/>
    <w:locked/>
    <w:rsid w:val="00B81D0A"/>
    <w:rPr>
      <w:rFonts w:ascii="Arial" w:eastAsia="Calibri" w:hAnsi="Arial"/>
      <w:sz w:val="22"/>
      <w:szCs w:val="24"/>
    </w:rPr>
  </w:style>
  <w:style w:type="character" w:customStyle="1" w:styleId="SubtitleChar">
    <w:name w:val="Subtitle Char"/>
    <w:link w:val="Subtitle"/>
    <w:rsid w:val="00B81D0A"/>
    <w:rPr>
      <w:rFonts w:ascii="Arial" w:hAnsi="Arial"/>
      <w:i/>
      <w:sz w:val="36"/>
      <w:lang w:val="en-AU"/>
    </w:rPr>
  </w:style>
  <w:style w:type="paragraph" w:styleId="Revision">
    <w:name w:val="Revision"/>
    <w:hidden/>
    <w:uiPriority w:val="99"/>
    <w:semiHidden/>
    <w:rsid w:val="000764DF"/>
    <w:rPr>
      <w:rFonts w:ascii="Arial" w:hAnsi="Arial"/>
      <w:sz w:val="22"/>
    </w:rPr>
  </w:style>
  <w:style w:type="character" w:styleId="Emphasis">
    <w:name w:val="Emphasis"/>
    <w:qFormat/>
    <w:rsid w:val="00673E7C"/>
    <w:rPr>
      <w:rFonts w:ascii="Arial" w:hAnsi="Arial"/>
      <w:i/>
      <w:iCs/>
      <w:color w:val="0000F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568">
      <w:bodyDiv w:val="1"/>
      <w:marLeft w:val="0"/>
      <w:marRight w:val="0"/>
      <w:marTop w:val="0"/>
      <w:marBottom w:val="0"/>
      <w:divBdr>
        <w:top w:val="none" w:sz="0" w:space="0" w:color="auto"/>
        <w:left w:val="none" w:sz="0" w:space="0" w:color="auto"/>
        <w:bottom w:val="none" w:sz="0" w:space="0" w:color="auto"/>
        <w:right w:val="none" w:sz="0" w:space="0" w:color="auto"/>
      </w:divBdr>
    </w:div>
    <w:div w:id="570387382">
      <w:bodyDiv w:val="1"/>
      <w:marLeft w:val="0"/>
      <w:marRight w:val="0"/>
      <w:marTop w:val="0"/>
      <w:marBottom w:val="0"/>
      <w:divBdr>
        <w:top w:val="none" w:sz="0" w:space="0" w:color="auto"/>
        <w:left w:val="none" w:sz="0" w:space="0" w:color="auto"/>
        <w:bottom w:val="none" w:sz="0" w:space="0" w:color="auto"/>
        <w:right w:val="none" w:sz="0" w:space="0" w:color="auto"/>
      </w:divBdr>
    </w:div>
    <w:div w:id="661471014">
      <w:bodyDiv w:val="1"/>
      <w:marLeft w:val="0"/>
      <w:marRight w:val="0"/>
      <w:marTop w:val="0"/>
      <w:marBottom w:val="0"/>
      <w:divBdr>
        <w:top w:val="none" w:sz="0" w:space="0" w:color="auto"/>
        <w:left w:val="none" w:sz="0" w:space="0" w:color="auto"/>
        <w:bottom w:val="none" w:sz="0" w:space="0" w:color="auto"/>
        <w:right w:val="none" w:sz="0" w:space="0" w:color="auto"/>
      </w:divBdr>
    </w:div>
    <w:div w:id="665594519">
      <w:bodyDiv w:val="1"/>
      <w:marLeft w:val="0"/>
      <w:marRight w:val="0"/>
      <w:marTop w:val="0"/>
      <w:marBottom w:val="0"/>
      <w:divBdr>
        <w:top w:val="none" w:sz="0" w:space="0" w:color="auto"/>
        <w:left w:val="none" w:sz="0" w:space="0" w:color="auto"/>
        <w:bottom w:val="none" w:sz="0" w:space="0" w:color="auto"/>
        <w:right w:val="none" w:sz="0" w:space="0" w:color="auto"/>
      </w:divBdr>
    </w:div>
    <w:div w:id="886339914">
      <w:bodyDiv w:val="1"/>
      <w:marLeft w:val="0"/>
      <w:marRight w:val="0"/>
      <w:marTop w:val="0"/>
      <w:marBottom w:val="0"/>
      <w:divBdr>
        <w:top w:val="none" w:sz="0" w:space="0" w:color="auto"/>
        <w:left w:val="none" w:sz="0" w:space="0" w:color="auto"/>
        <w:bottom w:val="none" w:sz="0" w:space="0" w:color="auto"/>
        <w:right w:val="none" w:sz="0" w:space="0" w:color="auto"/>
      </w:divBdr>
    </w:div>
    <w:div w:id="890000787">
      <w:bodyDiv w:val="1"/>
      <w:marLeft w:val="0"/>
      <w:marRight w:val="0"/>
      <w:marTop w:val="0"/>
      <w:marBottom w:val="0"/>
      <w:divBdr>
        <w:top w:val="none" w:sz="0" w:space="0" w:color="auto"/>
        <w:left w:val="none" w:sz="0" w:space="0" w:color="auto"/>
        <w:bottom w:val="none" w:sz="0" w:space="0" w:color="auto"/>
        <w:right w:val="none" w:sz="0" w:space="0" w:color="auto"/>
      </w:divBdr>
    </w:div>
    <w:div w:id="21124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CSMeta2010Field"><![CDATA[527da47d-0254-4575-b602-8c84f2a7582d;2019-03-20 09:46:59;AUTOCLASSIFIED;Automatically Updated Record Series:2019-03-20 09:46:59|False||AUTOCLASSIFIED|2019-03-20 09:46:59|UNDEFINED|00000000-0000-0000-0000-000000000000;Automatically Updated Document Type:2019-03-20 09:46:59|False||AUTOCLASSIFIED|2019-03-20 09:46:59|UNDEFINED|00000000-0000-0000-0000-000000000000;Automatically Updated Topic:2019-03-20 09:46:59|False||AUTOCLASSIFIED|2019-03-20 09:46:59|UNDEFINED|00000000-0000-0000-0000-000000000000;False]]></LongProp>
  <LongProp xmlns="" name="TaxCatchAll"><![CDATA[4;#Market Services|a8a6aff3-fd7d-495b-a01e-6d728ab6438f;#47;#Configuration Guide|a41968e1-e37c-4327-9964-bc60cd471b3b;#109;#Operations:OPR13-240 - Market Settlement and Billing Records|805676d0-7db8-4e8b-bfef-f6a55f745f48;#45;#EIM (Energy Imbalance Market)|8d70e666-cb1a-46e0-b4ed-ba4285596162;#3;#Tariff|cc4c938c-feeb-4c7a-a862-f9df7d868b49]]></LongProp>
</LongProperties>
</file>

<file path=customXml/itemProps1.xml><?xml version="1.0" encoding="utf-8"?>
<ds:datastoreItem xmlns:ds="http://schemas.openxmlformats.org/officeDocument/2006/customXml" ds:itemID="{0073A886-2BFD-4F13-BC87-B2FF9345DF65}">
  <ds:schemaRefs>
    <ds:schemaRef ds:uri="http://schemas.microsoft.com/sharepoint/v3/contenttype/forms"/>
  </ds:schemaRefs>
</ds:datastoreItem>
</file>

<file path=customXml/itemProps2.xml><?xml version="1.0" encoding="utf-8"?>
<ds:datastoreItem xmlns:ds="http://schemas.openxmlformats.org/officeDocument/2006/customXml" ds:itemID="{1CB2C73F-8D52-4FD0-85BE-1BE7F2D37C6D}"/>
</file>

<file path=customXml/itemProps3.xml><?xml version="1.0" encoding="utf-8"?>
<ds:datastoreItem xmlns:ds="http://schemas.openxmlformats.org/officeDocument/2006/customXml" ds:itemID="{A950857B-A922-42D6-B594-B2722C59F64D}">
  <ds:schemaRef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microsoft.com/sharepoint/v3"/>
    <ds:schemaRef ds:uri="1144af2c-6cb1-47ea-9499-15279ba0386f"/>
    <ds:schemaRef ds:uri="http://schemas.openxmlformats.org/package/2006/metadata/core-properties"/>
    <ds:schemaRef ds:uri="2e64aaae-efe8-4b36-9ab4-486f04499e09"/>
    <ds:schemaRef ds:uri="dcc7e218-8b47-4273-ba28-07719656e1ad"/>
    <ds:schemaRef ds:uri="817c1285-62f5-42d3-a060-831808e47e3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45AC9FB-2EEF-4CC3-AB7B-12DA886DA209}">
  <ds:schemaRefs>
    <ds:schemaRef ds:uri="http://schemas.microsoft.com/office/2006/metadata/customXsn"/>
  </ds:schemaRefs>
</ds:datastoreItem>
</file>

<file path=customXml/itemProps5.xml><?xml version="1.0" encoding="utf-8"?>
<ds:datastoreItem xmlns:ds="http://schemas.openxmlformats.org/officeDocument/2006/customXml" ds:itemID="{3F2E078A-188E-4F11-81EA-DD8F16051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A60099-F93A-4094-9D86-CD1FD0DFF714}">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9</TotalTime>
  <Pages>7</Pages>
  <Words>894</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CG CC 8310 Day Ahead Greenhouse Gas Emission Cost Revenue</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8310 Day Ahead Greenhouse Gas Emission Cost Revenue</dc:title>
  <dc:subject/>
  <dc:creator/>
  <cp:keywords/>
  <dc:description/>
  <cp:lastModifiedBy>Ahmadi, Massih</cp:lastModifiedBy>
  <cp:revision>8</cp:revision>
  <cp:lastPrinted>2014-08-26T17:39:00Z</cp:lastPrinted>
  <dcterms:created xsi:type="dcterms:W3CDTF">2025-01-13T17:27:00Z</dcterms:created>
  <dcterms:modified xsi:type="dcterms:W3CDTF">2026-02-19T16:53:00Z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FGD5EMQPXRTV-138-26946</vt:lpwstr>
  </property>
  <property fmtid="{D5CDD505-2E9C-101B-9397-08002B2CF9AE}" pid="4" name="Editor">
    <vt:lpwstr>281;#ISOOA1\mioffe</vt:lpwstr>
  </property>
  <property fmtid="{D5CDD505-2E9C-101B-9397-08002B2CF9AE}" pid="5" name="_dlc_DocIdItemGuid">
    <vt:lpwstr>80f55023-7d58-46a9-94d8-f25dc081ef8e</vt:lpwstr>
  </property>
  <property fmtid="{D5CDD505-2E9C-101B-9397-08002B2CF9AE}" pid="6" name="_dlc_DocIdUrl">
    <vt:lpwstr>https://records.oa.caiso.com/sites/ops/MS/MSDC/_layouts/15/DocIdRedir.aspx?ID=FGD5EMQPXRTV-138-26946, FGD5EMQPXRTV-138-26946</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6620 BCR Settlement_5.0c.doc</vt:lpwstr>
  </property>
  <property fmtid="{D5CDD505-2E9C-101B-9397-08002B2CF9AE}" pid="11" name="display_urn:schemas-microsoft-com:office:office#Editor">
    <vt:lpwstr>Ioffe, Mikhail</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451700.000000000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Market)|8d70e666-cb1a-46e0-b4ed-ba4285596162;#3;#Tariff|cc4c938c-feeb-4c7a-a862-f9df7d868b49;#4;#Market Services|a8a6aff3-fd7d-495b-a01e-6d728ab6438f</vt:lpwstr>
  </property>
</Properties>
</file>