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112B0" w14:textId="77777777" w:rsidR="00701B48" w:rsidRPr="009F0098" w:rsidRDefault="00701B48">
      <w:pPr>
        <w:pStyle w:val="Title"/>
        <w:jc w:val="right"/>
        <w:rPr>
          <w:rFonts w:cs="Arial"/>
          <w:szCs w:val="36"/>
        </w:rPr>
      </w:pPr>
    </w:p>
    <w:p w14:paraId="4FE112B1" w14:textId="77777777" w:rsidR="00701B48" w:rsidRPr="009F0098" w:rsidRDefault="00701B48">
      <w:pPr>
        <w:pStyle w:val="Title"/>
        <w:jc w:val="right"/>
        <w:rPr>
          <w:rFonts w:cs="Arial"/>
          <w:szCs w:val="36"/>
        </w:rPr>
      </w:pPr>
    </w:p>
    <w:p w14:paraId="4FE112B2" w14:textId="77777777" w:rsidR="00701B48" w:rsidRPr="009F0098" w:rsidRDefault="00701B48">
      <w:pPr>
        <w:pStyle w:val="Title"/>
        <w:jc w:val="right"/>
        <w:rPr>
          <w:rFonts w:cs="Arial"/>
          <w:szCs w:val="36"/>
        </w:rPr>
      </w:pPr>
    </w:p>
    <w:p w14:paraId="4FE112B3" w14:textId="77777777" w:rsidR="00701B48" w:rsidRPr="009F0098" w:rsidRDefault="00701B48">
      <w:pPr>
        <w:pStyle w:val="Title"/>
        <w:jc w:val="right"/>
        <w:rPr>
          <w:rFonts w:cs="Arial"/>
          <w:szCs w:val="36"/>
        </w:rPr>
      </w:pPr>
    </w:p>
    <w:p w14:paraId="4FE112B4" w14:textId="77777777" w:rsidR="00701B48" w:rsidRPr="009F0098" w:rsidRDefault="00701B48">
      <w:pPr>
        <w:pStyle w:val="Title"/>
        <w:rPr>
          <w:rFonts w:cs="Arial"/>
          <w:szCs w:val="36"/>
        </w:rPr>
      </w:pPr>
    </w:p>
    <w:p w14:paraId="4FE112B5" w14:textId="77777777" w:rsidR="00701B48" w:rsidRPr="00C3114B" w:rsidRDefault="000A05B1">
      <w:pPr>
        <w:pStyle w:val="Title"/>
        <w:jc w:val="right"/>
        <w:rPr>
          <w:rFonts w:cs="Arial"/>
          <w:szCs w:val="36"/>
        </w:rPr>
      </w:pPr>
      <w:r w:rsidRPr="00C3114B">
        <w:rPr>
          <w:rFonts w:cs="Arial"/>
          <w:szCs w:val="36"/>
        </w:rPr>
        <w:t>Settlements &amp; Billing</w:t>
      </w:r>
    </w:p>
    <w:p w14:paraId="4FE112B6" w14:textId="77777777" w:rsidR="00701B48" w:rsidRPr="00C3114B" w:rsidRDefault="00701B48">
      <w:pPr>
        <w:pStyle w:val="Title"/>
        <w:jc w:val="right"/>
        <w:rPr>
          <w:rFonts w:cs="Arial"/>
          <w:szCs w:val="36"/>
        </w:rPr>
      </w:pPr>
    </w:p>
    <w:p w14:paraId="4FE112B7" w14:textId="77777777" w:rsidR="00701B48" w:rsidRPr="00C3114B" w:rsidRDefault="00701B48">
      <w:pPr>
        <w:rPr>
          <w:rFonts w:cs="Arial"/>
          <w:b/>
          <w:sz w:val="36"/>
          <w:szCs w:val="36"/>
        </w:rPr>
      </w:pPr>
    </w:p>
    <w:p w14:paraId="4FE112B8" w14:textId="7AF31A1C" w:rsidR="00701B48" w:rsidRPr="00C3114B" w:rsidRDefault="00A83E0F">
      <w:pPr>
        <w:pStyle w:val="Title"/>
        <w:jc w:val="right"/>
        <w:rPr>
          <w:rFonts w:cs="Arial"/>
          <w:szCs w:val="36"/>
        </w:rPr>
      </w:pPr>
      <w:r w:rsidRPr="00C3114B">
        <w:rPr>
          <w:rFonts w:cs="Arial"/>
          <w:szCs w:val="36"/>
        </w:rPr>
        <w:fldChar w:fldCharType="begin"/>
      </w:r>
      <w:r w:rsidRPr="00C3114B">
        <w:rPr>
          <w:rFonts w:cs="Arial"/>
          <w:szCs w:val="36"/>
        </w:rPr>
        <w:instrText xml:space="preserve"> DOCPROPERTY  Category  \* MERGEFORMAT </w:instrText>
      </w:r>
      <w:r w:rsidRPr="00C3114B">
        <w:rPr>
          <w:rFonts w:cs="Arial"/>
          <w:szCs w:val="36"/>
        </w:rPr>
        <w:fldChar w:fldCharType="separate"/>
      </w:r>
      <w:r w:rsidRPr="00C3114B">
        <w:rPr>
          <w:rFonts w:cs="Arial"/>
          <w:szCs w:val="36"/>
        </w:rPr>
        <w:t>Configuration Guide:</w:t>
      </w:r>
      <w:r w:rsidRPr="00C3114B">
        <w:rPr>
          <w:rFonts w:cs="Arial"/>
          <w:szCs w:val="36"/>
        </w:rPr>
        <w:fldChar w:fldCharType="end"/>
      </w:r>
      <w:r w:rsidR="00701B48" w:rsidRPr="00C3114B">
        <w:rPr>
          <w:rFonts w:cs="Arial"/>
          <w:szCs w:val="36"/>
        </w:rPr>
        <w:t xml:space="preserve"> </w:t>
      </w:r>
      <w:r w:rsidR="00B81D0A" w:rsidRPr="00C3114B">
        <w:rPr>
          <w:rFonts w:cs="Arial"/>
          <w:szCs w:val="36"/>
        </w:rPr>
        <w:t xml:space="preserve">Day Ahead </w:t>
      </w:r>
      <w:r w:rsidR="00C92A1B" w:rsidRPr="00C3114B">
        <w:rPr>
          <w:rFonts w:cs="Arial"/>
          <w:szCs w:val="36"/>
        </w:rPr>
        <w:t>Green</w:t>
      </w:r>
      <w:r w:rsidR="00D7397E" w:rsidRPr="00C3114B">
        <w:rPr>
          <w:rFonts w:cs="Arial"/>
          <w:szCs w:val="36"/>
        </w:rPr>
        <w:t>h</w:t>
      </w:r>
      <w:r w:rsidR="00C92A1B" w:rsidRPr="00C3114B">
        <w:rPr>
          <w:rFonts w:cs="Arial"/>
          <w:szCs w:val="36"/>
        </w:rPr>
        <w:t xml:space="preserve">ouse Gas </w:t>
      </w:r>
      <w:r w:rsidR="0018518B" w:rsidRPr="00C3114B">
        <w:rPr>
          <w:rFonts w:cs="Arial"/>
          <w:szCs w:val="36"/>
        </w:rPr>
        <w:t>Offset</w:t>
      </w:r>
    </w:p>
    <w:p w14:paraId="4FE112B9" w14:textId="77777777" w:rsidR="009F0098" w:rsidRPr="00C3114B" w:rsidRDefault="009F0098" w:rsidP="009F0098">
      <w:pPr>
        <w:rPr>
          <w:rFonts w:cs="Arial"/>
          <w:b/>
          <w:sz w:val="36"/>
          <w:szCs w:val="36"/>
        </w:rPr>
      </w:pPr>
    </w:p>
    <w:p w14:paraId="4FE112BA" w14:textId="77777777" w:rsidR="00A83E0F" w:rsidRPr="00C3114B" w:rsidRDefault="00C92A1B" w:rsidP="00A83E0F">
      <w:pPr>
        <w:jc w:val="right"/>
        <w:rPr>
          <w:rFonts w:cs="Arial"/>
          <w:b/>
          <w:sz w:val="36"/>
          <w:szCs w:val="36"/>
        </w:rPr>
      </w:pPr>
      <w:r w:rsidRPr="00C3114B">
        <w:rPr>
          <w:rFonts w:cs="Arial"/>
          <w:b/>
          <w:sz w:val="36"/>
          <w:szCs w:val="36"/>
        </w:rPr>
        <w:t xml:space="preserve">CC </w:t>
      </w:r>
      <w:r w:rsidR="00615B6A" w:rsidRPr="00C3114B">
        <w:rPr>
          <w:rFonts w:cs="Arial"/>
          <w:b/>
          <w:sz w:val="36"/>
          <w:szCs w:val="36"/>
        </w:rPr>
        <w:t>83</w:t>
      </w:r>
      <w:r w:rsidR="0018518B" w:rsidRPr="00C3114B">
        <w:rPr>
          <w:rFonts w:cs="Arial"/>
          <w:b/>
          <w:sz w:val="36"/>
          <w:szCs w:val="36"/>
        </w:rPr>
        <w:t>1</w:t>
      </w:r>
      <w:r w:rsidR="00615B6A" w:rsidRPr="00C3114B">
        <w:rPr>
          <w:rFonts w:cs="Arial"/>
          <w:b/>
          <w:sz w:val="36"/>
          <w:szCs w:val="36"/>
        </w:rPr>
        <w:t>5</w:t>
      </w:r>
    </w:p>
    <w:p w14:paraId="4FE112BB" w14:textId="77777777" w:rsidR="009F0098" w:rsidRPr="00C3114B" w:rsidRDefault="009F0098" w:rsidP="009F0098">
      <w:pPr>
        <w:rPr>
          <w:rFonts w:cs="Arial"/>
          <w:b/>
          <w:sz w:val="36"/>
          <w:szCs w:val="36"/>
        </w:rPr>
      </w:pPr>
    </w:p>
    <w:p w14:paraId="4FE112BC" w14:textId="70CF0905" w:rsidR="00701B48" w:rsidRPr="00C3114B" w:rsidRDefault="00A83E0F">
      <w:pPr>
        <w:pStyle w:val="Title"/>
        <w:jc w:val="right"/>
        <w:rPr>
          <w:rFonts w:cs="Arial"/>
          <w:szCs w:val="36"/>
        </w:rPr>
      </w:pPr>
      <w:r w:rsidRPr="00C3114B">
        <w:rPr>
          <w:rFonts w:cs="Arial"/>
          <w:szCs w:val="36"/>
        </w:rPr>
        <w:t xml:space="preserve"> Version </w:t>
      </w:r>
      <w:r w:rsidR="00FB3187" w:rsidRPr="00C3114B">
        <w:rPr>
          <w:rFonts w:cs="Arial"/>
          <w:szCs w:val="36"/>
        </w:rPr>
        <w:t>6</w:t>
      </w:r>
      <w:r w:rsidR="00045213" w:rsidRPr="00C3114B">
        <w:rPr>
          <w:rFonts w:cs="Arial"/>
          <w:szCs w:val="36"/>
        </w:rPr>
        <w:t>.</w:t>
      </w:r>
      <w:r w:rsidR="009222F9" w:rsidRPr="00C3114B">
        <w:rPr>
          <w:rFonts w:cs="Arial"/>
          <w:szCs w:val="36"/>
        </w:rPr>
        <w:t>0</w:t>
      </w:r>
      <w:ins w:id="0" w:author="Dubeshter, Tyler" w:date="2026-02-05T14:47:00Z" w16du:dateUtc="2026-02-05T22:47:00Z">
        <w:r w:rsidR="00C3114B" w:rsidRPr="00683BC0">
          <w:rPr>
            <w:rFonts w:cs="Arial"/>
            <w:szCs w:val="36"/>
            <w:highlight w:val="yellow"/>
          </w:rPr>
          <w:t>.1</w:t>
        </w:r>
      </w:ins>
    </w:p>
    <w:p w14:paraId="4FE112BD" w14:textId="77777777" w:rsidR="00701B48" w:rsidRPr="00C3114B" w:rsidRDefault="00701B48">
      <w:pPr>
        <w:pStyle w:val="Title"/>
        <w:jc w:val="right"/>
        <w:rPr>
          <w:rFonts w:cs="Arial"/>
          <w:szCs w:val="36"/>
        </w:rPr>
      </w:pPr>
    </w:p>
    <w:p w14:paraId="4FE112BE" w14:textId="77777777" w:rsidR="00701B48" w:rsidRPr="00C3114B" w:rsidRDefault="00701B48">
      <w:pPr>
        <w:pStyle w:val="Title"/>
        <w:jc w:val="right"/>
        <w:rPr>
          <w:rFonts w:cs="Arial"/>
          <w:color w:val="FF0000"/>
          <w:szCs w:val="36"/>
        </w:rPr>
      </w:pPr>
    </w:p>
    <w:p w14:paraId="4FE112BF" w14:textId="77777777" w:rsidR="00701B48" w:rsidRPr="00C3114B" w:rsidRDefault="00701B48">
      <w:pPr>
        <w:rPr>
          <w:rFonts w:cs="Arial"/>
          <w:b/>
          <w:sz w:val="36"/>
          <w:szCs w:val="36"/>
        </w:rPr>
      </w:pPr>
    </w:p>
    <w:p w14:paraId="4FE112C0" w14:textId="77777777" w:rsidR="00701B48" w:rsidRPr="00C3114B" w:rsidRDefault="00701B48">
      <w:pPr>
        <w:rPr>
          <w:rFonts w:cs="Arial"/>
          <w:b/>
          <w:sz w:val="36"/>
          <w:szCs w:val="36"/>
        </w:rPr>
      </w:pPr>
    </w:p>
    <w:p w14:paraId="4FE112C1" w14:textId="77777777" w:rsidR="00701B48" w:rsidRPr="00C3114B" w:rsidRDefault="00701B48">
      <w:pPr>
        <w:rPr>
          <w:rFonts w:cs="Arial"/>
          <w:b/>
          <w:sz w:val="36"/>
          <w:szCs w:val="36"/>
        </w:rPr>
      </w:pPr>
    </w:p>
    <w:p w14:paraId="4FE112C2" w14:textId="77777777" w:rsidR="00701B48" w:rsidRPr="00C3114B" w:rsidRDefault="00701B48"/>
    <w:p w14:paraId="4FE112C3" w14:textId="77777777" w:rsidR="00701B48" w:rsidRPr="00C3114B" w:rsidRDefault="00701B48"/>
    <w:p w14:paraId="4FE112C4" w14:textId="77777777" w:rsidR="00701B48" w:rsidRPr="00C3114B" w:rsidRDefault="00701B48"/>
    <w:p w14:paraId="4FE112C5" w14:textId="77777777" w:rsidR="00701B48" w:rsidRPr="00C3114B" w:rsidRDefault="00701B48">
      <w:pPr>
        <w:pStyle w:val="Title"/>
        <w:rPr>
          <w:sz w:val="22"/>
        </w:rPr>
      </w:pPr>
    </w:p>
    <w:p w14:paraId="4FE112C6" w14:textId="77777777" w:rsidR="00701B48" w:rsidRPr="00C3114B" w:rsidRDefault="00701B48">
      <w:pPr>
        <w:pStyle w:val="Title"/>
        <w:rPr>
          <w:sz w:val="22"/>
        </w:rPr>
        <w:sectPr w:rsidR="00701B48" w:rsidRPr="00C3114B" w:rsidSect="0017776A">
          <w:headerReference w:type="even" r:id="rId13"/>
          <w:headerReference w:type="default" r:id="rId14"/>
          <w:footerReference w:type="default" r:id="rId15"/>
          <w:headerReference w:type="first" r:id="rId16"/>
          <w:endnotePr>
            <w:numFmt w:val="decimal"/>
          </w:endnotePr>
          <w:pgSz w:w="12240" w:h="15840" w:code="1"/>
          <w:pgMar w:top="1440" w:right="1440" w:bottom="1440" w:left="1440" w:header="720" w:footer="720" w:gutter="0"/>
          <w:cols w:space="720"/>
          <w:titlePg/>
        </w:sectPr>
      </w:pPr>
    </w:p>
    <w:p w14:paraId="4FE112C7" w14:textId="77777777" w:rsidR="00701B48" w:rsidRPr="00C3114B" w:rsidRDefault="00701B48">
      <w:pPr>
        <w:pStyle w:val="Title"/>
        <w:rPr>
          <w:szCs w:val="36"/>
        </w:rPr>
      </w:pPr>
      <w:r w:rsidRPr="00C3114B">
        <w:rPr>
          <w:szCs w:val="36"/>
        </w:rPr>
        <w:lastRenderedPageBreak/>
        <w:t>Table of Contents</w:t>
      </w:r>
    </w:p>
    <w:p w14:paraId="099C6B90" w14:textId="4B1B2140" w:rsidR="00683BC0" w:rsidRDefault="00D74992">
      <w:pPr>
        <w:pStyle w:val="TOC1"/>
        <w:tabs>
          <w:tab w:val="left" w:pos="432"/>
        </w:tabs>
        <w:rPr>
          <w:rFonts w:asciiTheme="minorHAnsi" w:eastAsiaTheme="minorEastAsia" w:hAnsiTheme="minorHAnsi" w:cstheme="minorBidi"/>
          <w:noProof/>
          <w:kern w:val="2"/>
          <w:sz w:val="24"/>
          <w:szCs w:val="24"/>
          <w14:ligatures w14:val="standardContextual"/>
        </w:rPr>
      </w:pPr>
      <w:r w:rsidRPr="00C3114B">
        <w:rPr>
          <w:rFonts w:cs="Arial"/>
          <w:szCs w:val="22"/>
        </w:rPr>
        <w:fldChar w:fldCharType="begin"/>
      </w:r>
      <w:r w:rsidRPr="00C3114B">
        <w:rPr>
          <w:rFonts w:cs="Arial"/>
          <w:szCs w:val="22"/>
        </w:rPr>
        <w:instrText xml:space="preserve"> TOC \o "1-2" </w:instrText>
      </w:r>
      <w:r w:rsidRPr="00C3114B">
        <w:rPr>
          <w:rFonts w:cs="Arial"/>
          <w:szCs w:val="22"/>
        </w:rPr>
        <w:fldChar w:fldCharType="separate"/>
      </w:r>
      <w:r w:rsidR="00683BC0">
        <w:rPr>
          <w:noProof/>
        </w:rPr>
        <w:t>1.</w:t>
      </w:r>
      <w:r w:rsidR="00683BC0">
        <w:rPr>
          <w:rFonts w:asciiTheme="minorHAnsi" w:eastAsiaTheme="minorEastAsia" w:hAnsiTheme="minorHAnsi" w:cstheme="minorBidi"/>
          <w:noProof/>
          <w:kern w:val="2"/>
          <w:sz w:val="24"/>
          <w:szCs w:val="24"/>
          <w14:ligatures w14:val="standardContextual"/>
        </w:rPr>
        <w:tab/>
      </w:r>
      <w:r w:rsidR="00683BC0">
        <w:rPr>
          <w:noProof/>
        </w:rPr>
        <w:t>Purpose of Document</w:t>
      </w:r>
      <w:r w:rsidR="00683BC0">
        <w:rPr>
          <w:noProof/>
        </w:rPr>
        <w:tab/>
      </w:r>
      <w:r w:rsidR="00683BC0">
        <w:rPr>
          <w:noProof/>
        </w:rPr>
        <w:fldChar w:fldCharType="begin"/>
      </w:r>
      <w:r w:rsidR="00683BC0">
        <w:rPr>
          <w:noProof/>
        </w:rPr>
        <w:instrText xml:space="preserve"> PAGEREF _Toc222382108 \h </w:instrText>
      </w:r>
      <w:r w:rsidR="00683BC0">
        <w:rPr>
          <w:noProof/>
        </w:rPr>
      </w:r>
      <w:r w:rsidR="00683BC0">
        <w:rPr>
          <w:noProof/>
        </w:rPr>
        <w:fldChar w:fldCharType="separate"/>
      </w:r>
      <w:r w:rsidR="00683BC0">
        <w:rPr>
          <w:noProof/>
        </w:rPr>
        <w:t>3</w:t>
      </w:r>
      <w:r w:rsidR="00683BC0">
        <w:rPr>
          <w:noProof/>
        </w:rPr>
        <w:fldChar w:fldCharType="end"/>
      </w:r>
    </w:p>
    <w:p w14:paraId="50D71C4C" w14:textId="6639D36E" w:rsidR="00683BC0" w:rsidRDefault="00683BC0">
      <w:pPr>
        <w:pStyle w:val="TOC1"/>
        <w:tabs>
          <w:tab w:val="left" w:pos="432"/>
        </w:tabs>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Introduction</w:t>
      </w:r>
      <w:r>
        <w:rPr>
          <w:noProof/>
        </w:rPr>
        <w:tab/>
      </w:r>
      <w:r>
        <w:rPr>
          <w:noProof/>
        </w:rPr>
        <w:fldChar w:fldCharType="begin"/>
      </w:r>
      <w:r>
        <w:rPr>
          <w:noProof/>
        </w:rPr>
        <w:instrText xml:space="preserve"> PAGEREF _Toc222382109 \h </w:instrText>
      </w:r>
      <w:r>
        <w:rPr>
          <w:noProof/>
        </w:rPr>
      </w:r>
      <w:r>
        <w:rPr>
          <w:noProof/>
        </w:rPr>
        <w:fldChar w:fldCharType="separate"/>
      </w:r>
      <w:r>
        <w:rPr>
          <w:noProof/>
        </w:rPr>
        <w:t>3</w:t>
      </w:r>
      <w:r>
        <w:rPr>
          <w:noProof/>
        </w:rPr>
        <w:fldChar w:fldCharType="end"/>
      </w:r>
    </w:p>
    <w:p w14:paraId="67657728" w14:textId="33903443" w:rsidR="00683BC0" w:rsidRDefault="00683BC0">
      <w:pPr>
        <w:pStyle w:val="TOC2"/>
        <w:tabs>
          <w:tab w:val="left" w:pos="1000"/>
        </w:tabs>
        <w:rPr>
          <w:rFonts w:asciiTheme="minorHAnsi" w:eastAsiaTheme="minorEastAsia" w:hAnsiTheme="minorHAnsi" w:cstheme="minorBidi"/>
          <w:noProof/>
          <w:kern w:val="2"/>
          <w:sz w:val="24"/>
          <w:szCs w:val="24"/>
          <w14:ligatures w14:val="standardContextual"/>
        </w:rPr>
      </w:pPr>
      <w:r w:rsidRPr="006A334F">
        <w:rPr>
          <w:rFonts w:cs="Arial"/>
          <w:noProof/>
        </w:rPr>
        <w:t>2.1</w:t>
      </w:r>
      <w:r>
        <w:rPr>
          <w:rFonts w:asciiTheme="minorHAnsi" w:eastAsiaTheme="minorEastAsia" w:hAnsiTheme="minorHAnsi" w:cstheme="minorBidi"/>
          <w:noProof/>
          <w:kern w:val="2"/>
          <w:sz w:val="24"/>
          <w:szCs w:val="24"/>
          <w14:ligatures w14:val="standardContextual"/>
        </w:rPr>
        <w:tab/>
      </w:r>
      <w:r w:rsidRPr="006A334F">
        <w:rPr>
          <w:rFonts w:cs="Arial"/>
          <w:noProof/>
        </w:rPr>
        <w:t>Background</w:t>
      </w:r>
      <w:r>
        <w:rPr>
          <w:noProof/>
        </w:rPr>
        <w:tab/>
      </w:r>
      <w:r>
        <w:rPr>
          <w:noProof/>
        </w:rPr>
        <w:fldChar w:fldCharType="begin"/>
      </w:r>
      <w:r>
        <w:rPr>
          <w:noProof/>
        </w:rPr>
        <w:instrText xml:space="preserve"> PAGEREF _Toc222382110 \h </w:instrText>
      </w:r>
      <w:r>
        <w:rPr>
          <w:noProof/>
        </w:rPr>
      </w:r>
      <w:r>
        <w:rPr>
          <w:noProof/>
        </w:rPr>
        <w:fldChar w:fldCharType="separate"/>
      </w:r>
      <w:r>
        <w:rPr>
          <w:noProof/>
        </w:rPr>
        <w:t>3</w:t>
      </w:r>
      <w:r>
        <w:rPr>
          <w:noProof/>
        </w:rPr>
        <w:fldChar w:fldCharType="end"/>
      </w:r>
    </w:p>
    <w:p w14:paraId="3A993AC9" w14:textId="15F368BB" w:rsidR="00683BC0" w:rsidRDefault="00683BC0">
      <w:pPr>
        <w:pStyle w:val="TOC2"/>
        <w:tabs>
          <w:tab w:val="left" w:pos="1000"/>
        </w:tabs>
        <w:rPr>
          <w:rFonts w:asciiTheme="minorHAnsi" w:eastAsiaTheme="minorEastAsia" w:hAnsiTheme="minorHAnsi" w:cstheme="minorBidi"/>
          <w:noProof/>
          <w:kern w:val="2"/>
          <w:sz w:val="24"/>
          <w:szCs w:val="24"/>
          <w14:ligatures w14:val="standardContextual"/>
        </w:rPr>
      </w:pPr>
      <w:r w:rsidRPr="006A334F">
        <w:rPr>
          <w:rFonts w:cs="Arial"/>
          <w:bCs/>
          <w:noProof/>
        </w:rPr>
        <w:t>2.2</w:t>
      </w:r>
      <w:r>
        <w:rPr>
          <w:rFonts w:asciiTheme="minorHAnsi" w:eastAsiaTheme="minorEastAsia" w:hAnsiTheme="minorHAnsi" w:cstheme="minorBidi"/>
          <w:noProof/>
          <w:kern w:val="2"/>
          <w:sz w:val="24"/>
          <w:szCs w:val="24"/>
          <w14:ligatures w14:val="standardContextual"/>
        </w:rPr>
        <w:tab/>
      </w:r>
      <w:r w:rsidRPr="006A334F">
        <w:rPr>
          <w:rFonts w:cs="Arial"/>
          <w:bCs/>
          <w:noProof/>
        </w:rPr>
        <w:t>Description</w:t>
      </w:r>
      <w:r>
        <w:rPr>
          <w:noProof/>
        </w:rPr>
        <w:tab/>
      </w:r>
      <w:r>
        <w:rPr>
          <w:noProof/>
        </w:rPr>
        <w:fldChar w:fldCharType="begin"/>
      </w:r>
      <w:r>
        <w:rPr>
          <w:noProof/>
        </w:rPr>
        <w:instrText xml:space="preserve"> PAGEREF _Toc222382111 \h </w:instrText>
      </w:r>
      <w:r>
        <w:rPr>
          <w:noProof/>
        </w:rPr>
      </w:r>
      <w:r>
        <w:rPr>
          <w:noProof/>
        </w:rPr>
        <w:fldChar w:fldCharType="separate"/>
      </w:r>
      <w:r>
        <w:rPr>
          <w:noProof/>
        </w:rPr>
        <w:t>3</w:t>
      </w:r>
      <w:r>
        <w:rPr>
          <w:noProof/>
        </w:rPr>
        <w:fldChar w:fldCharType="end"/>
      </w:r>
    </w:p>
    <w:p w14:paraId="2370F129" w14:textId="0F9B0448" w:rsidR="00683BC0" w:rsidRDefault="00683BC0">
      <w:pPr>
        <w:pStyle w:val="TOC1"/>
        <w:tabs>
          <w:tab w:val="left" w:pos="432"/>
        </w:tabs>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Charge Code Requirements</w:t>
      </w:r>
      <w:r>
        <w:rPr>
          <w:noProof/>
        </w:rPr>
        <w:tab/>
      </w:r>
      <w:r>
        <w:rPr>
          <w:noProof/>
        </w:rPr>
        <w:fldChar w:fldCharType="begin"/>
      </w:r>
      <w:r>
        <w:rPr>
          <w:noProof/>
        </w:rPr>
        <w:instrText xml:space="preserve"> PAGEREF _Toc222382112 \h </w:instrText>
      </w:r>
      <w:r>
        <w:rPr>
          <w:noProof/>
        </w:rPr>
      </w:r>
      <w:r>
        <w:rPr>
          <w:noProof/>
        </w:rPr>
        <w:fldChar w:fldCharType="separate"/>
      </w:r>
      <w:r>
        <w:rPr>
          <w:noProof/>
        </w:rPr>
        <w:t>3</w:t>
      </w:r>
      <w:r>
        <w:rPr>
          <w:noProof/>
        </w:rPr>
        <w:fldChar w:fldCharType="end"/>
      </w:r>
    </w:p>
    <w:p w14:paraId="3EE077F4" w14:textId="1DC32714" w:rsidR="00683BC0" w:rsidRDefault="00683BC0">
      <w:pPr>
        <w:pStyle w:val="TOC2"/>
        <w:tabs>
          <w:tab w:val="left" w:pos="1000"/>
        </w:tabs>
        <w:rPr>
          <w:rFonts w:asciiTheme="minorHAnsi" w:eastAsiaTheme="minorEastAsia" w:hAnsiTheme="minorHAnsi" w:cstheme="minorBidi"/>
          <w:noProof/>
          <w:kern w:val="2"/>
          <w:sz w:val="24"/>
          <w:szCs w:val="24"/>
          <w14:ligatures w14:val="standardContextual"/>
        </w:rPr>
      </w:pPr>
      <w:r w:rsidRPr="006A334F">
        <w:rPr>
          <w:bCs/>
          <w:noProof/>
        </w:rPr>
        <w:t>3.1</w:t>
      </w:r>
      <w:r>
        <w:rPr>
          <w:rFonts w:asciiTheme="minorHAnsi" w:eastAsiaTheme="minorEastAsia" w:hAnsiTheme="minorHAnsi" w:cstheme="minorBidi"/>
          <w:noProof/>
          <w:kern w:val="2"/>
          <w:sz w:val="24"/>
          <w:szCs w:val="24"/>
          <w14:ligatures w14:val="standardContextual"/>
        </w:rPr>
        <w:tab/>
      </w:r>
      <w:r w:rsidRPr="006A334F">
        <w:rPr>
          <w:bCs/>
          <w:noProof/>
        </w:rPr>
        <w:t>Business Rules</w:t>
      </w:r>
      <w:r>
        <w:rPr>
          <w:noProof/>
        </w:rPr>
        <w:tab/>
      </w:r>
      <w:r>
        <w:rPr>
          <w:noProof/>
        </w:rPr>
        <w:fldChar w:fldCharType="begin"/>
      </w:r>
      <w:r>
        <w:rPr>
          <w:noProof/>
        </w:rPr>
        <w:instrText xml:space="preserve"> PAGEREF _Toc222382113 \h </w:instrText>
      </w:r>
      <w:r>
        <w:rPr>
          <w:noProof/>
        </w:rPr>
      </w:r>
      <w:r>
        <w:rPr>
          <w:noProof/>
        </w:rPr>
        <w:fldChar w:fldCharType="separate"/>
      </w:r>
      <w:r>
        <w:rPr>
          <w:noProof/>
        </w:rPr>
        <w:t>3</w:t>
      </w:r>
      <w:r>
        <w:rPr>
          <w:noProof/>
        </w:rPr>
        <w:fldChar w:fldCharType="end"/>
      </w:r>
    </w:p>
    <w:p w14:paraId="44669F1C" w14:textId="50E5C155" w:rsidR="00683BC0" w:rsidRDefault="00683BC0">
      <w:pPr>
        <w:pStyle w:val="TOC2"/>
        <w:tabs>
          <w:tab w:val="left" w:pos="1000"/>
        </w:tabs>
        <w:rPr>
          <w:rFonts w:asciiTheme="minorHAnsi" w:eastAsiaTheme="minorEastAsia" w:hAnsiTheme="minorHAnsi" w:cstheme="minorBidi"/>
          <w:noProof/>
          <w:kern w:val="2"/>
          <w:sz w:val="24"/>
          <w:szCs w:val="24"/>
          <w14:ligatures w14:val="standardContextual"/>
        </w:rPr>
      </w:pPr>
      <w:r w:rsidRPr="006A334F">
        <w:rPr>
          <w:bCs/>
          <w:noProof/>
        </w:rPr>
        <w:t>3.2</w:t>
      </w:r>
      <w:r>
        <w:rPr>
          <w:rFonts w:asciiTheme="minorHAnsi" w:eastAsiaTheme="minorEastAsia" w:hAnsiTheme="minorHAnsi" w:cstheme="minorBidi"/>
          <w:noProof/>
          <w:kern w:val="2"/>
          <w:sz w:val="24"/>
          <w:szCs w:val="24"/>
          <w14:ligatures w14:val="standardContextual"/>
        </w:rPr>
        <w:tab/>
      </w:r>
      <w:r w:rsidRPr="006A334F">
        <w:rPr>
          <w:bCs/>
          <w:noProof/>
        </w:rPr>
        <w:t>Predecessor Charge Codes</w:t>
      </w:r>
      <w:r>
        <w:rPr>
          <w:noProof/>
        </w:rPr>
        <w:tab/>
      </w:r>
      <w:r>
        <w:rPr>
          <w:noProof/>
        </w:rPr>
        <w:fldChar w:fldCharType="begin"/>
      </w:r>
      <w:r>
        <w:rPr>
          <w:noProof/>
        </w:rPr>
        <w:instrText xml:space="preserve"> PAGEREF _Toc222382114 \h </w:instrText>
      </w:r>
      <w:r>
        <w:rPr>
          <w:noProof/>
        </w:rPr>
      </w:r>
      <w:r>
        <w:rPr>
          <w:noProof/>
        </w:rPr>
        <w:fldChar w:fldCharType="separate"/>
      </w:r>
      <w:r>
        <w:rPr>
          <w:noProof/>
        </w:rPr>
        <w:t>4</w:t>
      </w:r>
      <w:r>
        <w:rPr>
          <w:noProof/>
        </w:rPr>
        <w:fldChar w:fldCharType="end"/>
      </w:r>
    </w:p>
    <w:p w14:paraId="2FF2DC59" w14:textId="61127D1A" w:rsidR="00683BC0" w:rsidRDefault="00683BC0">
      <w:pPr>
        <w:pStyle w:val="TOC2"/>
        <w:tabs>
          <w:tab w:val="left" w:pos="1000"/>
        </w:tabs>
        <w:rPr>
          <w:rFonts w:asciiTheme="minorHAnsi" w:eastAsiaTheme="minorEastAsia" w:hAnsiTheme="minorHAnsi" w:cstheme="minorBidi"/>
          <w:noProof/>
          <w:kern w:val="2"/>
          <w:sz w:val="24"/>
          <w:szCs w:val="24"/>
          <w14:ligatures w14:val="standardContextual"/>
        </w:rPr>
      </w:pPr>
      <w:r w:rsidRPr="006A334F">
        <w:rPr>
          <w:bCs/>
          <w:noProof/>
        </w:rPr>
        <w:t>3.3</w:t>
      </w:r>
      <w:r>
        <w:rPr>
          <w:rFonts w:asciiTheme="minorHAnsi" w:eastAsiaTheme="minorEastAsia" w:hAnsiTheme="minorHAnsi" w:cstheme="minorBidi"/>
          <w:noProof/>
          <w:kern w:val="2"/>
          <w:sz w:val="24"/>
          <w:szCs w:val="24"/>
          <w14:ligatures w14:val="standardContextual"/>
        </w:rPr>
        <w:tab/>
      </w:r>
      <w:r w:rsidRPr="006A334F">
        <w:rPr>
          <w:bCs/>
          <w:noProof/>
        </w:rPr>
        <w:t>Successor Charge Codes</w:t>
      </w:r>
      <w:r>
        <w:rPr>
          <w:noProof/>
        </w:rPr>
        <w:tab/>
      </w:r>
      <w:r>
        <w:rPr>
          <w:noProof/>
        </w:rPr>
        <w:fldChar w:fldCharType="begin"/>
      </w:r>
      <w:r>
        <w:rPr>
          <w:noProof/>
        </w:rPr>
        <w:instrText xml:space="preserve"> PAGEREF _Toc222382115 \h </w:instrText>
      </w:r>
      <w:r>
        <w:rPr>
          <w:noProof/>
        </w:rPr>
      </w:r>
      <w:r>
        <w:rPr>
          <w:noProof/>
        </w:rPr>
        <w:fldChar w:fldCharType="separate"/>
      </w:r>
      <w:r>
        <w:rPr>
          <w:noProof/>
        </w:rPr>
        <w:t>4</w:t>
      </w:r>
      <w:r>
        <w:rPr>
          <w:noProof/>
        </w:rPr>
        <w:fldChar w:fldCharType="end"/>
      </w:r>
    </w:p>
    <w:p w14:paraId="12FC20BF" w14:textId="10C3E29F" w:rsidR="00683BC0" w:rsidRDefault="00683BC0">
      <w:pPr>
        <w:pStyle w:val="TOC2"/>
        <w:tabs>
          <w:tab w:val="left" w:pos="1000"/>
        </w:tabs>
        <w:rPr>
          <w:rFonts w:asciiTheme="minorHAnsi" w:eastAsiaTheme="minorEastAsia" w:hAnsiTheme="minorHAnsi" w:cstheme="minorBidi"/>
          <w:noProof/>
          <w:kern w:val="2"/>
          <w:sz w:val="24"/>
          <w:szCs w:val="24"/>
          <w14:ligatures w14:val="standardContextual"/>
        </w:rPr>
      </w:pPr>
      <w:r w:rsidRPr="006A334F">
        <w:rPr>
          <w:bCs/>
          <w:noProof/>
        </w:rPr>
        <w:t>3.4</w:t>
      </w:r>
      <w:r>
        <w:rPr>
          <w:rFonts w:asciiTheme="minorHAnsi" w:eastAsiaTheme="minorEastAsia" w:hAnsiTheme="minorHAnsi" w:cstheme="minorBidi"/>
          <w:noProof/>
          <w:kern w:val="2"/>
          <w:sz w:val="24"/>
          <w:szCs w:val="24"/>
          <w14:ligatures w14:val="standardContextual"/>
        </w:rPr>
        <w:tab/>
      </w:r>
      <w:r w:rsidRPr="006A334F">
        <w:rPr>
          <w:bCs/>
          <w:noProof/>
        </w:rPr>
        <w:t>Inputs - External Systems</w:t>
      </w:r>
      <w:r>
        <w:rPr>
          <w:noProof/>
        </w:rPr>
        <w:tab/>
      </w:r>
      <w:r>
        <w:rPr>
          <w:noProof/>
        </w:rPr>
        <w:fldChar w:fldCharType="begin"/>
      </w:r>
      <w:r>
        <w:rPr>
          <w:noProof/>
        </w:rPr>
        <w:instrText xml:space="preserve"> PAGEREF _Toc222382116 \h </w:instrText>
      </w:r>
      <w:r>
        <w:rPr>
          <w:noProof/>
        </w:rPr>
      </w:r>
      <w:r>
        <w:rPr>
          <w:noProof/>
        </w:rPr>
        <w:fldChar w:fldCharType="separate"/>
      </w:r>
      <w:r>
        <w:rPr>
          <w:noProof/>
        </w:rPr>
        <w:t>4</w:t>
      </w:r>
      <w:r>
        <w:rPr>
          <w:noProof/>
        </w:rPr>
        <w:fldChar w:fldCharType="end"/>
      </w:r>
    </w:p>
    <w:p w14:paraId="6D80EDC4" w14:textId="49B7EB12" w:rsidR="00683BC0" w:rsidRDefault="00683BC0">
      <w:pPr>
        <w:pStyle w:val="TOC2"/>
        <w:tabs>
          <w:tab w:val="left" w:pos="1000"/>
        </w:tabs>
        <w:rPr>
          <w:rFonts w:asciiTheme="minorHAnsi" w:eastAsiaTheme="minorEastAsia" w:hAnsiTheme="minorHAnsi" w:cstheme="minorBidi"/>
          <w:noProof/>
          <w:kern w:val="2"/>
          <w:sz w:val="24"/>
          <w:szCs w:val="24"/>
          <w14:ligatures w14:val="standardContextual"/>
        </w:rPr>
      </w:pPr>
      <w:r w:rsidRPr="006A334F">
        <w:rPr>
          <w:bCs/>
          <w:noProof/>
        </w:rPr>
        <w:t>3.5</w:t>
      </w:r>
      <w:r>
        <w:rPr>
          <w:rFonts w:asciiTheme="minorHAnsi" w:eastAsiaTheme="minorEastAsia" w:hAnsiTheme="minorHAnsi" w:cstheme="minorBidi"/>
          <w:noProof/>
          <w:kern w:val="2"/>
          <w:sz w:val="24"/>
          <w:szCs w:val="24"/>
          <w14:ligatures w14:val="standardContextual"/>
        </w:rPr>
        <w:tab/>
      </w:r>
      <w:r w:rsidRPr="006A334F">
        <w:rPr>
          <w:bCs/>
          <w:noProof/>
        </w:rPr>
        <w:t>Inputs - Predecessor Charge Codes or Pre-calculations</w:t>
      </w:r>
      <w:r>
        <w:rPr>
          <w:noProof/>
        </w:rPr>
        <w:tab/>
      </w:r>
      <w:r>
        <w:rPr>
          <w:noProof/>
        </w:rPr>
        <w:fldChar w:fldCharType="begin"/>
      </w:r>
      <w:r>
        <w:rPr>
          <w:noProof/>
        </w:rPr>
        <w:instrText xml:space="preserve"> PAGEREF _Toc222382117 \h </w:instrText>
      </w:r>
      <w:r>
        <w:rPr>
          <w:noProof/>
        </w:rPr>
      </w:r>
      <w:r>
        <w:rPr>
          <w:noProof/>
        </w:rPr>
        <w:fldChar w:fldCharType="separate"/>
      </w:r>
      <w:r>
        <w:rPr>
          <w:noProof/>
        </w:rPr>
        <w:t>5</w:t>
      </w:r>
      <w:r>
        <w:rPr>
          <w:noProof/>
        </w:rPr>
        <w:fldChar w:fldCharType="end"/>
      </w:r>
    </w:p>
    <w:p w14:paraId="062E62C1" w14:textId="408ED5F5" w:rsidR="00683BC0" w:rsidRDefault="00683BC0">
      <w:pPr>
        <w:pStyle w:val="TOC2"/>
        <w:tabs>
          <w:tab w:val="left" w:pos="1000"/>
        </w:tabs>
        <w:rPr>
          <w:rFonts w:asciiTheme="minorHAnsi" w:eastAsiaTheme="minorEastAsia" w:hAnsiTheme="minorHAnsi" w:cstheme="minorBidi"/>
          <w:noProof/>
          <w:kern w:val="2"/>
          <w:sz w:val="24"/>
          <w:szCs w:val="24"/>
          <w14:ligatures w14:val="standardContextual"/>
        </w:rPr>
      </w:pPr>
      <w:r>
        <w:rPr>
          <w:noProof/>
        </w:rPr>
        <w:t>3.6</w:t>
      </w:r>
      <w:r>
        <w:rPr>
          <w:rFonts w:asciiTheme="minorHAnsi" w:eastAsiaTheme="minorEastAsia" w:hAnsiTheme="minorHAnsi" w:cstheme="minorBidi"/>
          <w:noProof/>
          <w:kern w:val="2"/>
          <w:sz w:val="24"/>
          <w:szCs w:val="24"/>
          <w14:ligatures w14:val="standardContextual"/>
        </w:rPr>
        <w:tab/>
      </w:r>
      <w:r>
        <w:rPr>
          <w:noProof/>
        </w:rPr>
        <w:t>CAISO Formula</w:t>
      </w:r>
      <w:r>
        <w:rPr>
          <w:noProof/>
        </w:rPr>
        <w:tab/>
      </w:r>
      <w:r>
        <w:rPr>
          <w:noProof/>
        </w:rPr>
        <w:fldChar w:fldCharType="begin"/>
      </w:r>
      <w:r>
        <w:rPr>
          <w:noProof/>
        </w:rPr>
        <w:instrText xml:space="preserve"> PAGEREF _Toc222382118 \h </w:instrText>
      </w:r>
      <w:r>
        <w:rPr>
          <w:noProof/>
        </w:rPr>
      </w:r>
      <w:r>
        <w:rPr>
          <w:noProof/>
        </w:rPr>
        <w:fldChar w:fldCharType="separate"/>
      </w:r>
      <w:r>
        <w:rPr>
          <w:noProof/>
        </w:rPr>
        <w:t>6</w:t>
      </w:r>
      <w:r>
        <w:rPr>
          <w:noProof/>
        </w:rPr>
        <w:fldChar w:fldCharType="end"/>
      </w:r>
    </w:p>
    <w:p w14:paraId="3C8F44FB" w14:textId="66ACB4DD" w:rsidR="00683BC0" w:rsidRDefault="00683BC0">
      <w:pPr>
        <w:pStyle w:val="TOC2"/>
        <w:tabs>
          <w:tab w:val="left" w:pos="1000"/>
        </w:tabs>
        <w:rPr>
          <w:rFonts w:asciiTheme="minorHAnsi" w:eastAsiaTheme="minorEastAsia" w:hAnsiTheme="minorHAnsi" w:cstheme="minorBidi"/>
          <w:noProof/>
          <w:kern w:val="2"/>
          <w:sz w:val="24"/>
          <w:szCs w:val="24"/>
          <w14:ligatures w14:val="standardContextual"/>
        </w:rPr>
      </w:pPr>
      <w:r w:rsidRPr="006A334F">
        <w:rPr>
          <w:bCs/>
          <w:noProof/>
        </w:rPr>
        <w:t>3.7</w:t>
      </w:r>
      <w:r>
        <w:rPr>
          <w:rFonts w:asciiTheme="minorHAnsi" w:eastAsiaTheme="minorEastAsia" w:hAnsiTheme="minorHAnsi" w:cstheme="minorBidi"/>
          <w:noProof/>
          <w:kern w:val="2"/>
          <w:sz w:val="24"/>
          <w:szCs w:val="24"/>
          <w14:ligatures w14:val="standardContextual"/>
        </w:rPr>
        <w:tab/>
      </w:r>
      <w:r w:rsidRPr="006A334F">
        <w:rPr>
          <w:bCs/>
          <w:noProof/>
        </w:rPr>
        <w:t>Outputs</w:t>
      </w:r>
      <w:r>
        <w:rPr>
          <w:noProof/>
        </w:rPr>
        <w:tab/>
      </w:r>
      <w:r>
        <w:rPr>
          <w:noProof/>
        </w:rPr>
        <w:fldChar w:fldCharType="begin"/>
      </w:r>
      <w:r>
        <w:rPr>
          <w:noProof/>
        </w:rPr>
        <w:instrText xml:space="preserve"> PAGEREF _Toc222382119 \h </w:instrText>
      </w:r>
      <w:r>
        <w:rPr>
          <w:noProof/>
        </w:rPr>
      </w:r>
      <w:r>
        <w:rPr>
          <w:noProof/>
        </w:rPr>
        <w:fldChar w:fldCharType="separate"/>
      </w:r>
      <w:r>
        <w:rPr>
          <w:noProof/>
        </w:rPr>
        <w:t>7</w:t>
      </w:r>
      <w:r>
        <w:rPr>
          <w:noProof/>
        </w:rPr>
        <w:fldChar w:fldCharType="end"/>
      </w:r>
    </w:p>
    <w:p w14:paraId="5F5613DE" w14:textId="38B8C1CC" w:rsidR="00683BC0" w:rsidRDefault="00683BC0">
      <w:pPr>
        <w:pStyle w:val="TOC1"/>
        <w:tabs>
          <w:tab w:val="left" w:pos="432"/>
        </w:tabs>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rPr>
        <w:t>Charge Code Effective Dates</w:t>
      </w:r>
      <w:r>
        <w:rPr>
          <w:noProof/>
        </w:rPr>
        <w:tab/>
      </w:r>
      <w:r>
        <w:rPr>
          <w:noProof/>
        </w:rPr>
        <w:fldChar w:fldCharType="begin"/>
      </w:r>
      <w:r>
        <w:rPr>
          <w:noProof/>
        </w:rPr>
        <w:instrText xml:space="preserve"> PAGEREF _Toc222382120 \h </w:instrText>
      </w:r>
      <w:r>
        <w:rPr>
          <w:noProof/>
        </w:rPr>
      </w:r>
      <w:r>
        <w:rPr>
          <w:noProof/>
        </w:rPr>
        <w:fldChar w:fldCharType="separate"/>
      </w:r>
      <w:r>
        <w:rPr>
          <w:noProof/>
        </w:rPr>
        <w:t>9</w:t>
      </w:r>
      <w:r>
        <w:rPr>
          <w:noProof/>
        </w:rPr>
        <w:fldChar w:fldCharType="end"/>
      </w:r>
    </w:p>
    <w:p w14:paraId="4FE112DA" w14:textId="04451ED1" w:rsidR="00701B48" w:rsidRPr="00C3114B" w:rsidRDefault="00D74992" w:rsidP="00045213">
      <w:pPr>
        <w:pStyle w:val="Title"/>
        <w:rPr>
          <w:color w:val="0000FF"/>
          <w:sz w:val="16"/>
          <w:szCs w:val="16"/>
        </w:rPr>
      </w:pPr>
      <w:r w:rsidRPr="00C3114B">
        <w:rPr>
          <w:szCs w:val="22"/>
        </w:rPr>
        <w:fldChar w:fldCharType="end"/>
      </w:r>
      <w:r w:rsidR="00701B48" w:rsidRPr="00C3114B">
        <w:br w:type="page"/>
      </w:r>
    </w:p>
    <w:p w14:paraId="4FE112DB" w14:textId="77777777" w:rsidR="00701B48" w:rsidRPr="00C3114B" w:rsidRDefault="009F0098" w:rsidP="009F0098">
      <w:pPr>
        <w:pStyle w:val="Heading1"/>
      </w:pPr>
      <w:bookmarkStart w:id="4" w:name="_Toc423410238"/>
      <w:bookmarkStart w:id="5" w:name="_Toc425054504"/>
      <w:bookmarkStart w:id="6" w:name="_Toc222382108"/>
      <w:r w:rsidRPr="00C3114B">
        <w:lastRenderedPageBreak/>
        <w:t>Purpose of Documen</w:t>
      </w:r>
      <w:r w:rsidR="00701B48" w:rsidRPr="00C3114B">
        <w:t>t</w:t>
      </w:r>
      <w:bookmarkEnd w:id="6"/>
    </w:p>
    <w:p w14:paraId="4FE112DC" w14:textId="77777777" w:rsidR="009F0098" w:rsidRPr="00C3114B" w:rsidRDefault="009F0098" w:rsidP="009F0098"/>
    <w:p w14:paraId="4FE112DD" w14:textId="77777777" w:rsidR="00701B48" w:rsidRPr="00C3114B" w:rsidRDefault="00701B48">
      <w:pPr>
        <w:pStyle w:val="BodyText"/>
        <w:rPr>
          <w:rFonts w:cs="Arial"/>
        </w:rPr>
      </w:pPr>
      <w:r w:rsidRPr="00C3114B">
        <w:rPr>
          <w:rFonts w:cs="Arial"/>
        </w:rPr>
        <w:t xml:space="preserve">The purpose of this document is to capture the requirements and design </w:t>
      </w:r>
      <w:proofErr w:type="gramStart"/>
      <w:r w:rsidRPr="00C3114B">
        <w:rPr>
          <w:rFonts w:cs="Arial"/>
        </w:rPr>
        <w:t>specification</w:t>
      </w:r>
      <w:proofErr w:type="gramEnd"/>
      <w:r w:rsidRPr="00C3114B">
        <w:rPr>
          <w:rFonts w:cs="Arial"/>
        </w:rPr>
        <w:t xml:space="preserve"> for a Charge Code in one document.</w:t>
      </w:r>
    </w:p>
    <w:p w14:paraId="4FE112F7" w14:textId="77777777" w:rsidR="00701B48" w:rsidRPr="00C3114B" w:rsidRDefault="00701B48" w:rsidP="00977132">
      <w:pPr>
        <w:pStyle w:val="Heading1"/>
      </w:pPr>
      <w:bookmarkStart w:id="7" w:name="_Toc128909812"/>
      <w:bookmarkStart w:id="8" w:name="_Toc128909867"/>
      <w:bookmarkStart w:id="9" w:name="_Toc128909941"/>
      <w:bookmarkStart w:id="10" w:name="_Toc128909985"/>
      <w:bookmarkStart w:id="11" w:name="_Toc222382109"/>
      <w:bookmarkEnd w:id="7"/>
      <w:bookmarkEnd w:id="8"/>
      <w:bookmarkEnd w:id="9"/>
      <w:bookmarkEnd w:id="10"/>
      <w:r w:rsidRPr="00C3114B">
        <w:t>Introduction</w:t>
      </w:r>
      <w:bookmarkEnd w:id="11"/>
    </w:p>
    <w:p w14:paraId="4FE112F8" w14:textId="77777777" w:rsidR="009F0098" w:rsidRPr="00C3114B" w:rsidRDefault="009F0098" w:rsidP="009F0098"/>
    <w:p w14:paraId="4FE112F9" w14:textId="77777777" w:rsidR="00701B48" w:rsidRPr="00C3114B" w:rsidRDefault="00701B48">
      <w:pPr>
        <w:pStyle w:val="Heading2"/>
        <w:rPr>
          <w:rFonts w:cs="Arial"/>
          <w:szCs w:val="22"/>
        </w:rPr>
      </w:pPr>
      <w:bookmarkStart w:id="12" w:name="_Toc222382110"/>
      <w:r w:rsidRPr="00C3114B">
        <w:rPr>
          <w:rFonts w:cs="Arial"/>
          <w:szCs w:val="22"/>
        </w:rPr>
        <w:t>Background</w:t>
      </w:r>
      <w:bookmarkEnd w:id="12"/>
    </w:p>
    <w:p w14:paraId="4FE112FA" w14:textId="77777777" w:rsidR="00764AE3" w:rsidRPr="00C3114B" w:rsidRDefault="00764AE3" w:rsidP="00764AE3">
      <w:pPr>
        <w:rPr>
          <w:rFonts w:cs="Arial"/>
          <w:szCs w:val="22"/>
        </w:rPr>
      </w:pPr>
    </w:p>
    <w:p w14:paraId="4FE112FB" w14:textId="77777777" w:rsidR="00764AE3" w:rsidRPr="00C3114B" w:rsidRDefault="00C10B11" w:rsidP="00764AE3">
      <w:pPr>
        <w:pStyle w:val="BodyText"/>
        <w:rPr>
          <w:rFonts w:cs="Arial"/>
          <w:szCs w:val="22"/>
        </w:rPr>
      </w:pPr>
      <w:r w:rsidRPr="00C3114B">
        <w:rPr>
          <w:rFonts w:cs="Arial"/>
          <w:szCs w:val="22"/>
        </w:rPr>
        <w:t>The CAISO calculates and accounts for GHG settlements in respective GHG Regulation Area and resources dispatched from non-GHG regulation areas to serve load in GHG Regulation Areas</w:t>
      </w:r>
      <w:r w:rsidR="00764AE3" w:rsidRPr="00C3114B">
        <w:rPr>
          <w:rFonts w:cs="Arial"/>
          <w:szCs w:val="22"/>
        </w:rPr>
        <w:t>.</w:t>
      </w:r>
    </w:p>
    <w:p w14:paraId="4FE112FC" w14:textId="77777777" w:rsidR="00C10B11" w:rsidRPr="00C3114B" w:rsidRDefault="00C10B11" w:rsidP="00764AE3">
      <w:pPr>
        <w:pStyle w:val="BodyText"/>
        <w:rPr>
          <w:rFonts w:cs="Arial"/>
          <w:szCs w:val="22"/>
        </w:rPr>
      </w:pPr>
      <w:r w:rsidRPr="00C3114B">
        <w:rPr>
          <w:rFonts w:cs="Arial"/>
          <w:szCs w:val="22"/>
        </w:rPr>
        <w:t>Day Ahead GHG Settlement includes:</w:t>
      </w:r>
    </w:p>
    <w:p w14:paraId="4FE112FD" w14:textId="77777777" w:rsidR="00C10B11" w:rsidRPr="00C3114B" w:rsidRDefault="00C10B11" w:rsidP="00764AE3">
      <w:pPr>
        <w:pStyle w:val="BodyText"/>
        <w:rPr>
          <w:rFonts w:cs="Arial"/>
          <w:szCs w:val="22"/>
        </w:rPr>
      </w:pPr>
      <w:r w:rsidRPr="00C3114B">
        <w:rPr>
          <w:rFonts w:cs="Arial"/>
          <w:szCs w:val="22"/>
        </w:rPr>
        <w:tab/>
        <w:t>Day Ahead Greenhouse Gas Emission Cost Revenue (CC 8310)</w:t>
      </w:r>
    </w:p>
    <w:p w14:paraId="4FE112FE" w14:textId="77777777" w:rsidR="00C10B11" w:rsidRPr="00C3114B" w:rsidRDefault="00C10B11" w:rsidP="00764AE3">
      <w:pPr>
        <w:pStyle w:val="BodyText"/>
        <w:rPr>
          <w:rFonts w:cs="Arial"/>
          <w:szCs w:val="22"/>
        </w:rPr>
      </w:pPr>
      <w:r w:rsidRPr="00C3114B">
        <w:rPr>
          <w:rFonts w:cs="Arial"/>
          <w:szCs w:val="22"/>
        </w:rPr>
        <w:t>To the extent that the sum of the Settlement Amounts for DA GHG does not equal zero within the EDAM footprint, there will be charges assessed or payments made in Day Ahead Greenhouse Gas Offset ( CC 8315) for the resulting differen</w:t>
      </w:r>
      <w:r w:rsidR="00B54B12" w:rsidRPr="00C3114B">
        <w:rPr>
          <w:rFonts w:cs="Arial"/>
          <w:szCs w:val="22"/>
        </w:rPr>
        <w:t>ces to the GHG Regulation Area or non-GHG Regulation Area’s</w:t>
      </w:r>
      <w:r w:rsidRPr="00C3114B">
        <w:rPr>
          <w:rFonts w:cs="Arial"/>
          <w:szCs w:val="22"/>
        </w:rPr>
        <w:t xml:space="preserve"> metered demand.</w:t>
      </w:r>
    </w:p>
    <w:p w14:paraId="4FE112FF" w14:textId="77777777" w:rsidR="00977132" w:rsidRPr="00C3114B" w:rsidRDefault="009F0098">
      <w:pPr>
        <w:pStyle w:val="BodyText"/>
        <w:rPr>
          <w:rFonts w:cs="Arial"/>
          <w:szCs w:val="22"/>
        </w:rPr>
      </w:pPr>
      <w:r w:rsidRPr="00C3114B">
        <w:rPr>
          <w:rFonts w:cs="Arial"/>
          <w:szCs w:val="22"/>
        </w:rPr>
        <w:t xml:space="preserve">  </w:t>
      </w:r>
      <w:r w:rsidR="00701B48" w:rsidRPr="00C3114B">
        <w:rPr>
          <w:rFonts w:cs="Arial"/>
          <w:szCs w:val="22"/>
        </w:rPr>
        <w:t xml:space="preserve">   </w:t>
      </w:r>
    </w:p>
    <w:p w14:paraId="4FE11300" w14:textId="77777777" w:rsidR="00701B48" w:rsidRPr="00C3114B" w:rsidRDefault="00701B48" w:rsidP="00B85294">
      <w:pPr>
        <w:pStyle w:val="Heading2"/>
        <w:keepNext w:val="0"/>
        <w:rPr>
          <w:rFonts w:cs="Arial"/>
          <w:bCs/>
          <w:szCs w:val="22"/>
        </w:rPr>
      </w:pPr>
      <w:bookmarkStart w:id="13" w:name="_Toc222382111"/>
      <w:r w:rsidRPr="00C3114B">
        <w:rPr>
          <w:rFonts w:cs="Arial"/>
          <w:bCs/>
          <w:szCs w:val="22"/>
        </w:rPr>
        <w:t>Description</w:t>
      </w:r>
      <w:bookmarkEnd w:id="13"/>
    </w:p>
    <w:p w14:paraId="4FE11301" w14:textId="77777777" w:rsidR="00BF4F05" w:rsidRPr="00C3114B" w:rsidRDefault="00BF4F05" w:rsidP="00BF4F05">
      <w:pPr>
        <w:pStyle w:val="BodyText"/>
        <w:keepNext/>
        <w:keepLines w:val="0"/>
        <w:widowControl/>
        <w:rPr>
          <w:rFonts w:cs="Arial"/>
          <w:color w:val="0000FF"/>
          <w:szCs w:val="22"/>
        </w:rPr>
      </w:pPr>
    </w:p>
    <w:p w14:paraId="4FE11302" w14:textId="77777777" w:rsidR="00701B48" w:rsidRPr="00C3114B" w:rsidRDefault="00B54B12" w:rsidP="00B54B12">
      <w:pPr>
        <w:pStyle w:val="BodyText"/>
        <w:rPr>
          <w:rFonts w:cs="Arial"/>
          <w:szCs w:val="22"/>
        </w:rPr>
      </w:pPr>
      <w:r w:rsidRPr="00C3114B">
        <w:rPr>
          <w:rFonts w:cs="Arial"/>
          <w:szCs w:val="22"/>
        </w:rPr>
        <w:t>The calculation of Day Ahead Greenhouse Gas Offset includes the settlement of Day Ahead Greenhouse Gas Compensation. To the extent that the sum of the Settlement Amounts for EDAM Greenhouse Gas Compensation does not equal zero, the CAISO will assess Charges or make Payments in Day Ahead Greenhouse Gas Offset (CC 8315) for the resulting differences to the EDAM Entity Scheduling Coordinator for the GHG Regulation Area or non-GHG Regulation Area.</w:t>
      </w:r>
      <w:r w:rsidR="009F0098" w:rsidRPr="00C3114B">
        <w:rPr>
          <w:rFonts w:cs="Arial"/>
          <w:szCs w:val="22"/>
        </w:rPr>
        <w:t xml:space="preserve"> </w:t>
      </w:r>
      <w:r w:rsidR="00701B48" w:rsidRPr="00C3114B">
        <w:rPr>
          <w:rFonts w:cs="Arial"/>
          <w:szCs w:val="22"/>
        </w:rPr>
        <w:t xml:space="preserve"> </w:t>
      </w:r>
      <w:bookmarkStart w:id="14" w:name="_Toc71713291"/>
      <w:bookmarkStart w:id="15" w:name="_Toc72834803"/>
      <w:bookmarkStart w:id="16" w:name="_Toc72908700"/>
    </w:p>
    <w:p w14:paraId="4FE11303" w14:textId="77777777" w:rsidR="00701B48" w:rsidRPr="00C3114B" w:rsidRDefault="00701B48" w:rsidP="00977132">
      <w:pPr>
        <w:pStyle w:val="Heading1"/>
      </w:pPr>
      <w:bookmarkStart w:id="17" w:name="_Toc222382112"/>
      <w:r w:rsidRPr="00C3114B">
        <w:t>Charge Code Requirements</w:t>
      </w:r>
      <w:bookmarkEnd w:id="17"/>
    </w:p>
    <w:p w14:paraId="4FE11304" w14:textId="77777777" w:rsidR="00977132" w:rsidRPr="00C3114B" w:rsidRDefault="00977132"/>
    <w:p w14:paraId="4FE11305" w14:textId="77777777" w:rsidR="00977132" w:rsidRPr="00C3114B" w:rsidRDefault="00977132" w:rsidP="00977132">
      <w:pPr>
        <w:pStyle w:val="Heading2"/>
        <w:rPr>
          <w:bCs/>
        </w:rPr>
      </w:pPr>
      <w:bookmarkStart w:id="18" w:name="_Toc222382113"/>
      <w:r w:rsidRPr="00C3114B">
        <w:rPr>
          <w:bCs/>
        </w:rPr>
        <w:t>Business Rules</w:t>
      </w:r>
      <w:bookmarkEnd w:id="18"/>
    </w:p>
    <w:p w14:paraId="4FE11306" w14:textId="77777777" w:rsidR="00977132" w:rsidRPr="00C3114B" w:rsidRDefault="00977132" w:rsidP="00977132"/>
    <w:tbl>
      <w:tblPr>
        <w:tblW w:w="8863"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7693"/>
      </w:tblGrid>
      <w:tr w:rsidR="00977132" w:rsidRPr="00C3114B" w14:paraId="4FE11309" w14:textId="77777777" w:rsidTr="002A25EA">
        <w:trPr>
          <w:tblHeader/>
        </w:trPr>
        <w:tc>
          <w:tcPr>
            <w:tcW w:w="1170" w:type="dxa"/>
            <w:shd w:val="clear" w:color="auto" w:fill="D9D9D9"/>
            <w:vAlign w:val="center"/>
          </w:tcPr>
          <w:p w14:paraId="4FE11307" w14:textId="77777777" w:rsidR="00977132" w:rsidRPr="00C3114B" w:rsidRDefault="00977132" w:rsidP="00C708A8">
            <w:pPr>
              <w:pStyle w:val="TableBoldCharCharCharCharChar1Char"/>
              <w:keepNext/>
              <w:ind w:left="119"/>
              <w:jc w:val="center"/>
              <w:rPr>
                <w:sz w:val="22"/>
              </w:rPr>
            </w:pPr>
            <w:r w:rsidRPr="00C3114B">
              <w:rPr>
                <w:sz w:val="22"/>
              </w:rPr>
              <w:t>Bus Req ID</w:t>
            </w:r>
          </w:p>
        </w:tc>
        <w:tc>
          <w:tcPr>
            <w:tcW w:w="7693" w:type="dxa"/>
            <w:shd w:val="clear" w:color="auto" w:fill="D9D9D9"/>
            <w:vAlign w:val="center"/>
          </w:tcPr>
          <w:p w14:paraId="4FE11308" w14:textId="77777777" w:rsidR="00977132" w:rsidRPr="00C3114B" w:rsidRDefault="00977132" w:rsidP="008874C2">
            <w:pPr>
              <w:pStyle w:val="TableBoldCharCharCharCharChar1Char"/>
              <w:keepNext/>
              <w:ind w:left="119"/>
              <w:jc w:val="center"/>
              <w:rPr>
                <w:sz w:val="22"/>
              </w:rPr>
            </w:pPr>
            <w:r w:rsidRPr="00C3114B">
              <w:rPr>
                <w:sz w:val="22"/>
              </w:rPr>
              <w:t>Business Rule</w:t>
            </w:r>
          </w:p>
        </w:tc>
      </w:tr>
      <w:tr w:rsidR="00B54B12" w:rsidRPr="00C3114B" w14:paraId="4FE1130C" w14:textId="77777777" w:rsidTr="002A25EA">
        <w:tc>
          <w:tcPr>
            <w:tcW w:w="1170" w:type="dxa"/>
          </w:tcPr>
          <w:p w14:paraId="4FE1130A" w14:textId="77777777" w:rsidR="00B54B12" w:rsidRPr="00C3114B" w:rsidRDefault="00B54B12" w:rsidP="002A25EA">
            <w:pPr>
              <w:pStyle w:val="TableText0"/>
              <w:numPr>
                <w:ilvl w:val="0"/>
                <w:numId w:val="13"/>
              </w:numPr>
              <w:jc w:val="center"/>
            </w:pPr>
          </w:p>
        </w:tc>
        <w:tc>
          <w:tcPr>
            <w:tcW w:w="7693" w:type="dxa"/>
          </w:tcPr>
          <w:p w14:paraId="4FE1130B" w14:textId="77777777" w:rsidR="00B54B12" w:rsidRPr="00C3114B" w:rsidRDefault="00B54B12" w:rsidP="00B27A5C">
            <w:pPr>
              <w:rPr>
                <w:rFonts w:cs="Arial"/>
                <w:sz w:val="20"/>
              </w:rPr>
            </w:pPr>
            <w:r w:rsidRPr="00C3114B">
              <w:rPr>
                <w:rFonts w:cs="Arial"/>
                <w:sz w:val="20"/>
              </w:rPr>
              <w:t>This Charge Code shall be calculated and output on an hourly Settlement Interval basis.</w:t>
            </w:r>
          </w:p>
        </w:tc>
      </w:tr>
      <w:tr w:rsidR="00977132" w:rsidRPr="00C3114B" w14:paraId="4FE11310" w14:textId="77777777" w:rsidTr="002A25EA">
        <w:tc>
          <w:tcPr>
            <w:tcW w:w="1170" w:type="dxa"/>
          </w:tcPr>
          <w:p w14:paraId="4FE1130D" w14:textId="77777777" w:rsidR="00977132" w:rsidRPr="00C3114B" w:rsidRDefault="00977132" w:rsidP="002A25EA">
            <w:pPr>
              <w:pStyle w:val="TableText0"/>
              <w:numPr>
                <w:ilvl w:val="0"/>
                <w:numId w:val="13"/>
              </w:numPr>
              <w:jc w:val="center"/>
            </w:pPr>
          </w:p>
        </w:tc>
        <w:tc>
          <w:tcPr>
            <w:tcW w:w="7693" w:type="dxa"/>
          </w:tcPr>
          <w:p w14:paraId="4FE1130E" w14:textId="77777777" w:rsidR="00087040" w:rsidRPr="00C3114B" w:rsidRDefault="00B27A5C" w:rsidP="00087040">
            <w:pPr>
              <w:rPr>
                <w:rFonts w:cs="Arial"/>
                <w:b/>
                <w:sz w:val="20"/>
              </w:rPr>
            </w:pPr>
            <w:r w:rsidRPr="00C3114B">
              <w:rPr>
                <w:rFonts w:cs="Arial"/>
                <w:b/>
                <w:sz w:val="20"/>
              </w:rPr>
              <w:t xml:space="preserve">DAM GHG </w:t>
            </w:r>
            <w:r w:rsidR="00087040" w:rsidRPr="00C3114B">
              <w:rPr>
                <w:rFonts w:cs="Arial"/>
                <w:b/>
                <w:sz w:val="20"/>
              </w:rPr>
              <w:t>Offset</w:t>
            </w:r>
          </w:p>
          <w:p w14:paraId="4FE1130F" w14:textId="77777777" w:rsidR="00087040" w:rsidRPr="00C3114B" w:rsidRDefault="00B27A5C" w:rsidP="00087040">
            <w:pPr>
              <w:rPr>
                <w:rFonts w:cs="Arial"/>
                <w:sz w:val="20"/>
              </w:rPr>
            </w:pPr>
            <w:r w:rsidRPr="00C3114B">
              <w:rPr>
                <w:rFonts w:cs="Arial"/>
                <w:sz w:val="20"/>
              </w:rPr>
              <w:t>Marginal GHG Offset for each GHG regulation area is the sum</w:t>
            </w:r>
            <w:r w:rsidRPr="00C3114B" w:rsidDel="006B2A6C">
              <w:rPr>
                <w:rFonts w:cs="Arial"/>
                <w:sz w:val="20"/>
              </w:rPr>
              <w:t xml:space="preserve"> </w:t>
            </w:r>
            <w:r w:rsidRPr="00C3114B">
              <w:rPr>
                <w:rFonts w:cs="Arial"/>
                <w:sz w:val="20"/>
              </w:rPr>
              <w:t>of the product of</w:t>
            </w:r>
            <w:r w:rsidR="00087040" w:rsidRPr="00C3114B">
              <w:rPr>
                <w:rFonts w:cs="Arial"/>
                <w:sz w:val="20"/>
              </w:rPr>
              <w:t>;</w:t>
            </w:r>
            <w:r w:rsidRPr="00C3114B">
              <w:rPr>
                <w:rFonts w:cs="Arial"/>
                <w:sz w:val="20"/>
              </w:rPr>
              <w:t xml:space="preserve"> </w:t>
            </w:r>
            <w:r w:rsidR="00087040" w:rsidRPr="00C3114B">
              <w:rPr>
                <w:rFonts w:cs="Arial"/>
                <w:sz w:val="20"/>
              </w:rPr>
              <w:t>Day Ahead Energy schedule, Convergence Bid award,</w:t>
            </w:r>
            <w:r w:rsidRPr="00C3114B">
              <w:rPr>
                <w:rFonts w:cs="Arial"/>
                <w:sz w:val="20"/>
              </w:rPr>
              <w:t xml:space="preserve"> M</w:t>
            </w:r>
            <w:r w:rsidR="00087040" w:rsidRPr="00C3114B">
              <w:rPr>
                <w:rFonts w:cs="Arial"/>
                <w:sz w:val="20"/>
              </w:rPr>
              <w:t xml:space="preserve">arginal </w:t>
            </w:r>
            <w:r w:rsidRPr="00C3114B">
              <w:rPr>
                <w:rFonts w:cs="Arial"/>
                <w:sz w:val="20"/>
              </w:rPr>
              <w:t>G</w:t>
            </w:r>
            <w:r w:rsidR="00087040" w:rsidRPr="00C3114B">
              <w:rPr>
                <w:rFonts w:cs="Arial"/>
                <w:sz w:val="20"/>
              </w:rPr>
              <w:t>reenhouse Gas Attribution</w:t>
            </w:r>
            <w:r w:rsidRPr="00C3114B">
              <w:rPr>
                <w:rFonts w:cs="Arial"/>
                <w:sz w:val="20"/>
              </w:rPr>
              <w:t xml:space="preserve"> </w:t>
            </w:r>
            <w:r w:rsidR="00087040" w:rsidRPr="00C3114B">
              <w:rPr>
                <w:rFonts w:cs="Arial"/>
                <w:sz w:val="20"/>
              </w:rPr>
              <w:t xml:space="preserve">and </w:t>
            </w:r>
            <w:r w:rsidRPr="00C3114B">
              <w:rPr>
                <w:rFonts w:cs="Arial"/>
                <w:sz w:val="20"/>
              </w:rPr>
              <w:t xml:space="preserve">GHG payment for that </w:t>
            </w:r>
            <w:r w:rsidR="00087040" w:rsidRPr="00C3114B">
              <w:rPr>
                <w:rFonts w:cs="Arial"/>
                <w:sz w:val="20"/>
              </w:rPr>
              <w:t xml:space="preserve">GHG </w:t>
            </w:r>
            <w:r w:rsidRPr="00C3114B">
              <w:rPr>
                <w:rFonts w:cs="Arial"/>
                <w:sz w:val="20"/>
              </w:rPr>
              <w:t>regulation area</w:t>
            </w:r>
            <w:r w:rsidR="00087040" w:rsidRPr="00C3114B">
              <w:rPr>
                <w:rFonts w:cs="Arial"/>
                <w:sz w:val="20"/>
              </w:rPr>
              <w:t xml:space="preserve"> and the applicable Marginal GHG Cost.</w:t>
            </w:r>
          </w:p>
        </w:tc>
      </w:tr>
      <w:tr w:rsidR="00087040" w:rsidRPr="00C3114B" w14:paraId="4FE11313" w14:textId="77777777" w:rsidTr="002A25EA">
        <w:tc>
          <w:tcPr>
            <w:tcW w:w="1170" w:type="dxa"/>
          </w:tcPr>
          <w:p w14:paraId="4FE11311" w14:textId="77777777" w:rsidR="00087040" w:rsidRPr="00C3114B" w:rsidRDefault="00087040" w:rsidP="002A25EA">
            <w:pPr>
              <w:pStyle w:val="TableText0"/>
              <w:numPr>
                <w:ilvl w:val="0"/>
                <w:numId w:val="13"/>
              </w:numPr>
              <w:jc w:val="center"/>
            </w:pPr>
          </w:p>
        </w:tc>
        <w:tc>
          <w:tcPr>
            <w:tcW w:w="7693" w:type="dxa"/>
          </w:tcPr>
          <w:p w14:paraId="4FE11312" w14:textId="77777777" w:rsidR="00087040" w:rsidRPr="00C3114B" w:rsidRDefault="00087040" w:rsidP="00B27A5C">
            <w:pPr>
              <w:rPr>
                <w:rFonts w:cs="Arial"/>
                <w:sz w:val="20"/>
              </w:rPr>
            </w:pPr>
            <w:r w:rsidRPr="00C3114B">
              <w:rPr>
                <w:rFonts w:cs="Arial"/>
                <w:sz w:val="20"/>
              </w:rPr>
              <w:t>Calculation of DAM GHG Offset excludes NPM resources.</w:t>
            </w:r>
          </w:p>
        </w:tc>
      </w:tr>
      <w:tr w:rsidR="00917DF4" w:rsidRPr="00C3114B" w14:paraId="4FE11316" w14:textId="77777777" w:rsidTr="006E7D7D">
        <w:tc>
          <w:tcPr>
            <w:tcW w:w="1170" w:type="dxa"/>
          </w:tcPr>
          <w:p w14:paraId="4FE11314" w14:textId="77777777" w:rsidR="00917DF4" w:rsidRPr="00C3114B" w:rsidDel="00D96658" w:rsidRDefault="00917DF4" w:rsidP="006E7D7D">
            <w:pPr>
              <w:pStyle w:val="TableText0"/>
              <w:numPr>
                <w:ilvl w:val="0"/>
                <w:numId w:val="13"/>
              </w:numPr>
              <w:jc w:val="center"/>
            </w:pPr>
          </w:p>
        </w:tc>
        <w:tc>
          <w:tcPr>
            <w:tcW w:w="7693" w:type="dxa"/>
          </w:tcPr>
          <w:p w14:paraId="4FE11315" w14:textId="77777777" w:rsidR="00917DF4" w:rsidRPr="00C3114B" w:rsidRDefault="00917DF4" w:rsidP="00087040">
            <w:pPr>
              <w:pStyle w:val="TableText0"/>
              <w:ind w:left="0"/>
            </w:pPr>
            <w:r w:rsidRPr="00C3114B">
              <w:t>The term net export is from the perspective of the EDAM Entity Area to the GHG Regulation Area (fact)</w:t>
            </w:r>
          </w:p>
        </w:tc>
      </w:tr>
      <w:tr w:rsidR="0085212F" w:rsidRPr="00C3114B" w14:paraId="4FE11319" w14:textId="77777777" w:rsidTr="006E7D7D">
        <w:tc>
          <w:tcPr>
            <w:tcW w:w="1170" w:type="dxa"/>
          </w:tcPr>
          <w:p w14:paraId="4FE11317" w14:textId="77777777" w:rsidR="0085212F" w:rsidRPr="00C3114B" w:rsidDel="00D96658" w:rsidRDefault="0085212F" w:rsidP="006E7D7D">
            <w:pPr>
              <w:pStyle w:val="TableText0"/>
              <w:numPr>
                <w:ilvl w:val="0"/>
                <w:numId w:val="13"/>
              </w:numPr>
              <w:jc w:val="center"/>
            </w:pPr>
          </w:p>
        </w:tc>
        <w:tc>
          <w:tcPr>
            <w:tcW w:w="7693" w:type="dxa"/>
          </w:tcPr>
          <w:p w14:paraId="4FE11318" w14:textId="77777777" w:rsidR="0085212F" w:rsidRPr="00C3114B" w:rsidRDefault="0085212F" w:rsidP="00087040">
            <w:pPr>
              <w:pStyle w:val="TableText0"/>
              <w:ind w:left="0"/>
            </w:pPr>
            <w:r w:rsidRPr="00C3114B">
              <w:t xml:space="preserve">The allocation of the Day </w:t>
            </w:r>
            <w:r w:rsidR="009E0892" w:rsidRPr="00C3114B">
              <w:t>Ahead Greenhouse Gas Offset shall be to the Greenhouse Gas regulation area</w:t>
            </w:r>
            <w:r w:rsidR="00087040" w:rsidRPr="00C3114B">
              <w:t>’s metered demand.</w:t>
            </w:r>
          </w:p>
        </w:tc>
      </w:tr>
      <w:tr w:rsidR="00977132" w:rsidRPr="00C3114B" w14:paraId="4FE1131C" w14:textId="77777777" w:rsidTr="002A25EA">
        <w:tc>
          <w:tcPr>
            <w:tcW w:w="1170" w:type="dxa"/>
          </w:tcPr>
          <w:p w14:paraId="4FE1131A" w14:textId="77777777" w:rsidR="00977132" w:rsidRPr="00C3114B" w:rsidRDefault="00977132" w:rsidP="002A25EA">
            <w:pPr>
              <w:pStyle w:val="TableText0"/>
              <w:numPr>
                <w:ilvl w:val="0"/>
                <w:numId w:val="13"/>
              </w:numPr>
              <w:jc w:val="center"/>
            </w:pPr>
          </w:p>
        </w:tc>
        <w:tc>
          <w:tcPr>
            <w:tcW w:w="7693" w:type="dxa"/>
          </w:tcPr>
          <w:p w14:paraId="4FE1131B" w14:textId="77777777" w:rsidR="00977132" w:rsidRPr="00C3114B" w:rsidRDefault="00231750" w:rsidP="008874C2">
            <w:pPr>
              <w:pStyle w:val="TableText0"/>
              <w:rPr>
                <w:rFonts w:cs="Arial"/>
              </w:rPr>
            </w:pPr>
            <w:r w:rsidRPr="00C3114B">
              <w:rPr>
                <w:rFonts w:cs="Arial"/>
                <w:szCs w:val="22"/>
              </w:rPr>
              <w:t>For adjustments to the Charge Code that cannot be accomplished by correction of upstream data inputs</w:t>
            </w:r>
            <w:r w:rsidR="00E70991" w:rsidRPr="00C3114B">
              <w:rPr>
                <w:rFonts w:cs="Arial"/>
                <w:szCs w:val="22"/>
              </w:rPr>
              <w:t xml:space="preserve">, </w:t>
            </w:r>
            <w:r w:rsidRPr="00C3114B">
              <w:rPr>
                <w:rFonts w:cs="Arial"/>
                <w:szCs w:val="22"/>
              </w:rPr>
              <w:t>recalculation or operator override, Pass Through Bill Charge logic will be applied.</w:t>
            </w:r>
          </w:p>
        </w:tc>
      </w:tr>
    </w:tbl>
    <w:p w14:paraId="4FE1131D" w14:textId="77777777" w:rsidR="00977132" w:rsidRPr="00C3114B" w:rsidRDefault="00977132" w:rsidP="004658D7">
      <w:pPr>
        <w:pStyle w:val="StyleBodyTextBodyTextChar1BodyTextCharCharbBodyTextCha"/>
      </w:pPr>
    </w:p>
    <w:p w14:paraId="4FE1135D" w14:textId="77777777" w:rsidR="00701B48" w:rsidRPr="00C3114B" w:rsidRDefault="00701B48" w:rsidP="009F0098">
      <w:pPr>
        <w:pStyle w:val="Heading2"/>
        <w:rPr>
          <w:bCs/>
        </w:rPr>
      </w:pPr>
      <w:bookmarkStart w:id="19" w:name="_Toc128909951"/>
      <w:bookmarkStart w:id="20" w:name="_Toc128909995"/>
      <w:bookmarkStart w:id="21" w:name="_Toc222382114"/>
      <w:bookmarkEnd w:id="19"/>
      <w:bookmarkEnd w:id="20"/>
      <w:r w:rsidRPr="00C3114B">
        <w:rPr>
          <w:bCs/>
        </w:rPr>
        <w:t>Predecessor Charge Codes</w:t>
      </w:r>
      <w:bookmarkEnd w:id="21"/>
    </w:p>
    <w:p w14:paraId="4FE1135E" w14:textId="77777777" w:rsidR="00701B48" w:rsidRPr="00C3114B" w:rsidRDefault="00701B48">
      <w:pPr>
        <w:rPr>
          <w:color w:val="0000FF"/>
        </w:rPr>
      </w:pPr>
    </w:p>
    <w:tbl>
      <w:tblPr>
        <w:tblW w:w="854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47"/>
      </w:tblGrid>
      <w:tr w:rsidR="00701B48" w:rsidRPr="00C3114B" w14:paraId="4FE11360" w14:textId="77777777">
        <w:trPr>
          <w:tblHeader/>
        </w:trPr>
        <w:tc>
          <w:tcPr>
            <w:tcW w:w="8547" w:type="dxa"/>
            <w:shd w:val="clear" w:color="auto" w:fill="D9D9D9"/>
          </w:tcPr>
          <w:p w14:paraId="4FE1135F" w14:textId="77777777" w:rsidR="00701B48" w:rsidRPr="00C3114B" w:rsidRDefault="00701B48">
            <w:pPr>
              <w:pStyle w:val="TableBoldCharCharCharCharChar1Char"/>
              <w:keepNext/>
              <w:ind w:left="119"/>
              <w:jc w:val="center"/>
              <w:rPr>
                <w:sz w:val="22"/>
              </w:rPr>
            </w:pPr>
            <w:r w:rsidRPr="00C3114B">
              <w:rPr>
                <w:sz w:val="22"/>
              </w:rPr>
              <w:t>Charge Code/ Pre-</w:t>
            </w:r>
            <w:r w:rsidR="003B5215" w:rsidRPr="00C3114B">
              <w:rPr>
                <w:sz w:val="22"/>
              </w:rPr>
              <w:t>c</w:t>
            </w:r>
            <w:r w:rsidRPr="00C3114B">
              <w:rPr>
                <w:sz w:val="22"/>
              </w:rPr>
              <w:t>alc Name</w:t>
            </w:r>
          </w:p>
        </w:tc>
      </w:tr>
      <w:tr w:rsidR="00701B48" w:rsidRPr="00C3114B" w14:paraId="4FE11362" w14:textId="77777777">
        <w:trPr>
          <w:cantSplit/>
        </w:trPr>
        <w:tc>
          <w:tcPr>
            <w:tcW w:w="8547" w:type="dxa"/>
          </w:tcPr>
          <w:p w14:paraId="4FE11361" w14:textId="77777777" w:rsidR="00701B48" w:rsidRPr="00C3114B" w:rsidRDefault="00615B6A" w:rsidP="00C555C5">
            <w:pPr>
              <w:pStyle w:val="TableText0"/>
              <w:ind w:left="0"/>
            </w:pPr>
            <w:r w:rsidRPr="00C3114B">
              <w:t>CC 8310 Day Ahead Green House Gas Emission Cost Revenue</w:t>
            </w:r>
          </w:p>
        </w:tc>
      </w:tr>
    </w:tbl>
    <w:p w14:paraId="4FE11363" w14:textId="77777777" w:rsidR="00701B48" w:rsidRPr="00C3114B" w:rsidRDefault="00701B48" w:rsidP="004658D7">
      <w:pPr>
        <w:pStyle w:val="StyleBodyTextBodyTextChar1BodyTextCharCharbBodyTextCha"/>
      </w:pPr>
    </w:p>
    <w:p w14:paraId="4FE11364" w14:textId="77777777" w:rsidR="00701B48" w:rsidRPr="00C3114B" w:rsidRDefault="00701B48" w:rsidP="009F0098">
      <w:pPr>
        <w:pStyle w:val="Heading2"/>
        <w:rPr>
          <w:bCs/>
        </w:rPr>
      </w:pPr>
      <w:bookmarkStart w:id="22" w:name="_Toc222382115"/>
      <w:r w:rsidRPr="00C3114B">
        <w:rPr>
          <w:bCs/>
        </w:rPr>
        <w:t>Successor Charge Codes</w:t>
      </w:r>
      <w:bookmarkEnd w:id="22"/>
    </w:p>
    <w:p w14:paraId="4FE11365" w14:textId="77777777" w:rsidR="00701B48" w:rsidRPr="00C3114B" w:rsidRDefault="00701B48"/>
    <w:tbl>
      <w:tblPr>
        <w:tblW w:w="854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47"/>
      </w:tblGrid>
      <w:tr w:rsidR="00701B48" w:rsidRPr="00C3114B" w14:paraId="4FE11367" w14:textId="77777777">
        <w:trPr>
          <w:tblHeader/>
        </w:trPr>
        <w:tc>
          <w:tcPr>
            <w:tcW w:w="8547" w:type="dxa"/>
            <w:shd w:val="clear" w:color="auto" w:fill="D9D9D9"/>
          </w:tcPr>
          <w:p w14:paraId="4FE11366" w14:textId="77777777" w:rsidR="00701B48" w:rsidRPr="00C3114B" w:rsidRDefault="00701B48">
            <w:pPr>
              <w:pStyle w:val="TableBoldCharCharCharCharChar1Char"/>
              <w:keepNext/>
              <w:jc w:val="center"/>
              <w:rPr>
                <w:sz w:val="22"/>
              </w:rPr>
            </w:pPr>
            <w:r w:rsidRPr="00C3114B">
              <w:rPr>
                <w:sz w:val="22"/>
              </w:rPr>
              <w:t>Charge Code/ Pre-calc Name</w:t>
            </w:r>
          </w:p>
        </w:tc>
      </w:tr>
      <w:tr w:rsidR="00701B48" w:rsidRPr="00C3114B" w14:paraId="4FE11369" w14:textId="77777777">
        <w:trPr>
          <w:cantSplit/>
        </w:trPr>
        <w:tc>
          <w:tcPr>
            <w:tcW w:w="8547" w:type="dxa"/>
          </w:tcPr>
          <w:p w14:paraId="4FE11368" w14:textId="0FAC4E13" w:rsidR="00701B48" w:rsidRPr="00C3114B" w:rsidRDefault="00B20BC8" w:rsidP="00917DF4">
            <w:pPr>
              <w:pStyle w:val="TableText0"/>
              <w:ind w:left="0"/>
            </w:pPr>
            <w:ins w:id="23" w:author="Dubeshter, Tyler" w:date="2026-02-11T13:55:00Z" w16du:dateUtc="2026-02-11T21:55:00Z">
              <w:r w:rsidRPr="00683BC0">
                <w:rPr>
                  <w:highlight w:val="yellow"/>
                </w:rPr>
                <w:t>CC 495 Real Time GHG Offset</w:t>
              </w:r>
            </w:ins>
            <w:del w:id="24" w:author="Dubeshter, Tyler" w:date="2026-02-05T22:27:00Z" w16du:dateUtc="2026-02-06T06:27:00Z">
              <w:r w:rsidR="00265F52" w:rsidRPr="00C3114B" w:rsidDel="00CC4525">
                <w:delText>CC 8404 Day Ahead Energy and Marginal Loss Offset</w:delText>
              </w:r>
            </w:del>
          </w:p>
        </w:tc>
      </w:tr>
      <w:tr w:rsidR="00705FF7" w:rsidRPr="00C3114B" w14:paraId="4FE1136B" w14:textId="77777777">
        <w:trPr>
          <w:cantSplit/>
        </w:trPr>
        <w:tc>
          <w:tcPr>
            <w:tcW w:w="8547" w:type="dxa"/>
          </w:tcPr>
          <w:p w14:paraId="4FE1136A" w14:textId="77777777" w:rsidR="00705FF7" w:rsidRPr="00C3114B" w:rsidRDefault="00705FF7" w:rsidP="00917DF4">
            <w:pPr>
              <w:pStyle w:val="TableText0"/>
              <w:ind w:left="0"/>
              <w:rPr>
                <w:color w:val="FF0000"/>
              </w:rPr>
            </w:pPr>
          </w:p>
        </w:tc>
      </w:tr>
    </w:tbl>
    <w:p w14:paraId="4FE1136C" w14:textId="77777777" w:rsidR="00701B48" w:rsidRPr="00C3114B" w:rsidRDefault="00701B48">
      <w:pPr>
        <w:pStyle w:val="BodyText"/>
      </w:pPr>
    </w:p>
    <w:p w14:paraId="4FE1136D" w14:textId="77777777" w:rsidR="00701B48" w:rsidRPr="00C3114B" w:rsidRDefault="00701B48" w:rsidP="009F0098">
      <w:pPr>
        <w:pStyle w:val="Heading2"/>
        <w:rPr>
          <w:bCs/>
        </w:rPr>
      </w:pPr>
      <w:bookmarkStart w:id="25" w:name="_Toc124836036"/>
      <w:bookmarkStart w:id="26" w:name="_Toc126036280"/>
      <w:bookmarkStart w:id="27" w:name="_Toc127354327"/>
      <w:bookmarkStart w:id="28" w:name="_Toc128908946"/>
      <w:bookmarkStart w:id="29" w:name="_Toc128909020"/>
      <w:bookmarkStart w:id="30" w:name="_Toc128909061"/>
      <w:bookmarkStart w:id="31" w:name="_Toc128909101"/>
      <w:bookmarkStart w:id="32" w:name="_Toc128909216"/>
      <w:bookmarkStart w:id="33" w:name="_Toc128909267"/>
      <w:bookmarkStart w:id="34" w:name="_Toc128909306"/>
      <w:bookmarkStart w:id="35" w:name="_Toc128909379"/>
      <w:bookmarkStart w:id="36" w:name="_Toc128909417"/>
      <w:bookmarkStart w:id="37" w:name="_Toc128909520"/>
      <w:bookmarkStart w:id="38" w:name="_Toc128909558"/>
      <w:bookmarkStart w:id="39" w:name="_Toc128909596"/>
      <w:bookmarkStart w:id="40" w:name="_Toc128909634"/>
      <w:bookmarkStart w:id="41" w:name="_Toc128909672"/>
      <w:bookmarkStart w:id="42" w:name="_Toc128909710"/>
      <w:bookmarkStart w:id="43" w:name="_Toc128909748"/>
      <w:bookmarkStart w:id="44" w:name="_Toc128909786"/>
      <w:bookmarkStart w:id="45" w:name="_Toc128909826"/>
      <w:bookmarkStart w:id="46" w:name="_Toc128909885"/>
      <w:bookmarkStart w:id="47" w:name="_Toc128909960"/>
      <w:bookmarkStart w:id="48" w:name="_Toc128910004"/>
      <w:bookmarkStart w:id="49" w:name="_Toc124829536"/>
      <w:bookmarkStart w:id="50" w:name="_Toc124829613"/>
      <w:bookmarkStart w:id="51" w:name="_Toc222382116"/>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C3114B">
        <w:rPr>
          <w:bCs/>
        </w:rPr>
        <w:t>Input</w:t>
      </w:r>
      <w:bookmarkStart w:id="52" w:name="_Ref118516076"/>
      <w:bookmarkStart w:id="53" w:name="_Toc118518302"/>
      <w:r w:rsidR="009F0098" w:rsidRPr="00C3114B">
        <w:rPr>
          <w:bCs/>
        </w:rPr>
        <w:t>s - External Systems</w:t>
      </w:r>
      <w:bookmarkEnd w:id="51"/>
      <w:r w:rsidRPr="00C3114B">
        <w:rPr>
          <w:bCs/>
        </w:rPr>
        <w:t xml:space="preserve"> </w:t>
      </w:r>
    </w:p>
    <w:p w14:paraId="4FE1136E" w14:textId="77777777" w:rsidR="00977132" w:rsidRPr="00C3114B" w:rsidRDefault="00977132" w:rsidP="00977132"/>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
        <w:gridCol w:w="5539"/>
        <w:gridCol w:w="1933"/>
      </w:tblGrid>
      <w:tr w:rsidR="00C32098" w:rsidRPr="00C3114B" w14:paraId="4FE11372" w14:textId="77777777" w:rsidTr="0031304C">
        <w:tc>
          <w:tcPr>
            <w:tcW w:w="895" w:type="dxa"/>
            <w:shd w:val="clear" w:color="auto" w:fill="D9D9D9"/>
            <w:vAlign w:val="center"/>
          </w:tcPr>
          <w:p w14:paraId="4FE1136F" w14:textId="77777777" w:rsidR="00701B48" w:rsidRPr="00C3114B" w:rsidRDefault="00701B48" w:rsidP="003B5215">
            <w:pPr>
              <w:pStyle w:val="TableBoldCharCharCharCharChar1Char"/>
              <w:keepNext/>
              <w:ind w:left="119"/>
              <w:jc w:val="center"/>
              <w:rPr>
                <w:sz w:val="22"/>
              </w:rPr>
            </w:pPr>
            <w:r w:rsidRPr="00C3114B">
              <w:rPr>
                <w:sz w:val="22"/>
              </w:rPr>
              <w:lastRenderedPageBreak/>
              <w:t>Row #</w:t>
            </w:r>
          </w:p>
        </w:tc>
        <w:tc>
          <w:tcPr>
            <w:tcW w:w="5539" w:type="dxa"/>
            <w:shd w:val="clear" w:color="auto" w:fill="D9D9D9"/>
            <w:vAlign w:val="center"/>
          </w:tcPr>
          <w:p w14:paraId="4FE11370" w14:textId="77777777" w:rsidR="00701B48" w:rsidRPr="00C3114B" w:rsidRDefault="00701B48" w:rsidP="003B5215">
            <w:pPr>
              <w:pStyle w:val="TableBoldCharCharCharCharChar1Char"/>
              <w:keepNext/>
              <w:ind w:left="119"/>
              <w:jc w:val="center"/>
              <w:rPr>
                <w:sz w:val="22"/>
              </w:rPr>
            </w:pPr>
            <w:r w:rsidRPr="00C3114B">
              <w:rPr>
                <w:sz w:val="22"/>
              </w:rPr>
              <w:t>Variable Name</w:t>
            </w:r>
          </w:p>
        </w:tc>
        <w:tc>
          <w:tcPr>
            <w:tcW w:w="1933" w:type="dxa"/>
            <w:shd w:val="clear" w:color="auto" w:fill="D9D9D9"/>
            <w:vAlign w:val="center"/>
          </w:tcPr>
          <w:p w14:paraId="4FE11371" w14:textId="77777777" w:rsidR="00701B48" w:rsidRPr="00C3114B" w:rsidRDefault="00701B48" w:rsidP="003B5215">
            <w:pPr>
              <w:pStyle w:val="TableBoldCharCharCharCharChar1Char"/>
              <w:keepNext/>
              <w:ind w:left="119"/>
              <w:jc w:val="center"/>
              <w:rPr>
                <w:sz w:val="22"/>
              </w:rPr>
            </w:pPr>
            <w:r w:rsidRPr="00C3114B">
              <w:rPr>
                <w:sz w:val="22"/>
              </w:rPr>
              <w:t>Description</w:t>
            </w:r>
          </w:p>
        </w:tc>
      </w:tr>
      <w:tr w:rsidR="00C32098" w:rsidRPr="00C3114B" w14:paraId="4FE11376" w14:textId="77777777" w:rsidTr="0031304C">
        <w:tc>
          <w:tcPr>
            <w:tcW w:w="895" w:type="dxa"/>
          </w:tcPr>
          <w:p w14:paraId="4FE11373" w14:textId="77777777" w:rsidR="00701B48" w:rsidRPr="00C3114B" w:rsidRDefault="00C32098">
            <w:pPr>
              <w:pStyle w:val="TableText0"/>
              <w:jc w:val="center"/>
              <w:rPr>
                <w:rFonts w:cs="Arial"/>
              </w:rPr>
            </w:pPr>
            <w:r w:rsidRPr="00C3114B">
              <w:rPr>
                <w:rFonts w:cs="Arial"/>
              </w:rPr>
              <w:t>1</w:t>
            </w:r>
          </w:p>
        </w:tc>
        <w:tc>
          <w:tcPr>
            <w:tcW w:w="5539" w:type="dxa"/>
          </w:tcPr>
          <w:p w14:paraId="4FE11374" w14:textId="1F945A2F" w:rsidR="00701B48" w:rsidRPr="00C3114B" w:rsidRDefault="00C32098" w:rsidP="000525F3">
            <w:pPr>
              <w:pStyle w:val="TableText0"/>
              <w:rPr>
                <w:rFonts w:cs="Arial"/>
              </w:rPr>
            </w:pPr>
            <w:proofErr w:type="spellStart"/>
            <w:r w:rsidRPr="00C3114B">
              <w:t>PTB</w:t>
            </w:r>
            <w:r w:rsidR="005406C7" w:rsidRPr="00C3114B">
              <w:t>Day</w:t>
            </w:r>
            <w:r w:rsidR="0000071D" w:rsidRPr="00C3114B">
              <w:t>Ahead</w:t>
            </w:r>
            <w:r w:rsidR="00C97AF2" w:rsidRPr="00C3114B">
              <w:t>GHG</w:t>
            </w:r>
            <w:r w:rsidR="000525F3" w:rsidRPr="00C3114B">
              <w:t>Offset</w:t>
            </w:r>
            <w:r w:rsidRPr="00C3114B">
              <w:t>AdjustmentAmt</w:t>
            </w:r>
            <w:proofErr w:type="spellEnd"/>
            <w:r w:rsidRPr="00C3114B">
              <w:t xml:space="preserve"> </w:t>
            </w:r>
            <w:r w:rsidRPr="00C3114B">
              <w:rPr>
                <w:iCs/>
                <w:sz w:val="28"/>
                <w:szCs w:val="28"/>
                <w:vertAlign w:val="subscript"/>
              </w:rPr>
              <w:t>B</w:t>
            </w:r>
            <w:r w:rsidR="0000071D" w:rsidRPr="00C3114B">
              <w:rPr>
                <w:iCs/>
                <w:sz w:val="28"/>
                <w:szCs w:val="28"/>
                <w:vertAlign w:val="subscript"/>
              </w:rPr>
              <w:t>Q’G’’</w:t>
            </w:r>
            <w:proofErr w:type="spellStart"/>
            <w:r w:rsidRPr="00C3114B">
              <w:rPr>
                <w:iCs/>
                <w:sz w:val="28"/>
                <w:szCs w:val="28"/>
                <w:vertAlign w:val="subscript"/>
              </w:rPr>
              <w:t>Jmd</w:t>
            </w:r>
            <w:proofErr w:type="spellEnd"/>
          </w:p>
        </w:tc>
        <w:tc>
          <w:tcPr>
            <w:tcW w:w="1933" w:type="dxa"/>
          </w:tcPr>
          <w:p w14:paraId="4FE11375" w14:textId="77777777" w:rsidR="00701B48" w:rsidRPr="00C3114B" w:rsidRDefault="00C32098">
            <w:pPr>
              <w:pStyle w:val="TableText0"/>
              <w:rPr>
                <w:rFonts w:cs="Arial"/>
              </w:rPr>
            </w:pPr>
            <w:r w:rsidRPr="00C3114B">
              <w:rPr>
                <w:rFonts w:cs="Arial"/>
              </w:rPr>
              <w:t>PTB Charge Adjustment for this charge code.</w:t>
            </w:r>
          </w:p>
        </w:tc>
      </w:tr>
      <w:tr w:rsidR="00C97AF2" w:rsidRPr="00C3114B" w14:paraId="4FE1137B" w14:textId="77777777" w:rsidTr="0031304C">
        <w:tc>
          <w:tcPr>
            <w:tcW w:w="895" w:type="dxa"/>
          </w:tcPr>
          <w:p w14:paraId="4FE11377" w14:textId="77777777" w:rsidR="00C97AF2" w:rsidRPr="00C3114B" w:rsidRDefault="00FC6682">
            <w:pPr>
              <w:pStyle w:val="TableText0"/>
              <w:jc w:val="center"/>
              <w:rPr>
                <w:rFonts w:cs="Arial"/>
              </w:rPr>
            </w:pPr>
            <w:r w:rsidRPr="00C3114B">
              <w:rPr>
                <w:rFonts w:cs="Arial"/>
              </w:rPr>
              <w:t>2</w:t>
            </w:r>
          </w:p>
        </w:tc>
        <w:tc>
          <w:tcPr>
            <w:tcW w:w="5539" w:type="dxa"/>
          </w:tcPr>
          <w:p w14:paraId="4FE11378" w14:textId="60DC2844" w:rsidR="00C97AF2" w:rsidRPr="00C3114B" w:rsidRDefault="0000071D" w:rsidP="009674FD">
            <w:pPr>
              <w:pStyle w:val="TableText0"/>
              <w:rPr>
                <w:iCs/>
                <w:sz w:val="28"/>
                <w:szCs w:val="28"/>
                <w:vertAlign w:val="subscript"/>
              </w:rPr>
            </w:pPr>
            <w:del w:id="54" w:author="Dubeshter, Tyler" w:date="2026-02-05T14:54:00Z" w16du:dateUtc="2026-02-05T22:54:00Z">
              <w:r w:rsidRPr="00C3114B" w:rsidDel="00C3114B">
                <w:rPr>
                  <w:highlight w:val="yellow"/>
                </w:rPr>
                <w:delText>EDA</w:delText>
              </w:r>
              <w:r w:rsidR="00815D74" w:rsidRPr="00C3114B" w:rsidDel="00C3114B">
                <w:rPr>
                  <w:highlight w:val="yellow"/>
                </w:rPr>
                <w:delText>M</w:delText>
              </w:r>
            </w:del>
            <w:proofErr w:type="spellStart"/>
            <w:r w:rsidRPr="00683BC0">
              <w:rPr>
                <w:highlight w:val="yellow"/>
              </w:rPr>
              <w:t>DAM</w:t>
            </w:r>
            <w:r w:rsidR="00C97AF2" w:rsidRPr="00683BC0">
              <w:rPr>
                <w:highlight w:val="yellow"/>
              </w:rPr>
              <w:t>GHG</w:t>
            </w:r>
            <w:ins w:id="55" w:author="Dubeshter, Tyler" w:date="2026-02-05T14:54:00Z" w16du:dateUtc="2026-02-05T22:54:00Z">
              <w:r w:rsidR="00C3114B" w:rsidRPr="00683BC0">
                <w:rPr>
                  <w:highlight w:val="yellow"/>
                </w:rPr>
                <w:t>Area</w:t>
              </w:r>
            </w:ins>
            <w:del w:id="56" w:author="Dubeshter, Tyler" w:date="2026-02-05T14:54:00Z" w16du:dateUtc="2026-02-05T22:54:00Z">
              <w:r w:rsidRPr="00683BC0" w:rsidDel="00C3114B">
                <w:rPr>
                  <w:highlight w:val="yellow"/>
                </w:rPr>
                <w:delText>Marginal</w:delText>
              </w:r>
            </w:del>
            <w:r w:rsidR="00705FF7" w:rsidRPr="00683BC0">
              <w:rPr>
                <w:highlight w:val="yellow"/>
              </w:rPr>
              <w:t>P</w:t>
            </w:r>
            <w:r w:rsidR="00696394" w:rsidRPr="00683BC0">
              <w:rPr>
                <w:highlight w:val="yellow"/>
              </w:rPr>
              <w:t>rc</w:t>
            </w:r>
            <w:proofErr w:type="spellEnd"/>
            <w:r w:rsidR="00705FF7" w:rsidRPr="00683BC0">
              <w:rPr>
                <w:color w:val="FF0000"/>
                <w:highlight w:val="yellow"/>
              </w:rPr>
              <w:t xml:space="preserve"> </w:t>
            </w:r>
            <w:del w:id="57" w:author="Dubeshter, Tyler" w:date="2026-02-05T14:54:00Z" w16du:dateUtc="2026-02-05T22:54:00Z">
              <w:r w:rsidR="00C66436" w:rsidRPr="00683BC0" w:rsidDel="00C3114B">
                <w:rPr>
                  <w:iCs/>
                  <w:sz w:val="28"/>
                  <w:szCs w:val="28"/>
                  <w:highlight w:val="yellow"/>
                  <w:vertAlign w:val="subscript"/>
                </w:rPr>
                <w:delText>B</w:delText>
              </w:r>
              <w:r w:rsidR="00705FF7" w:rsidRPr="00683BC0" w:rsidDel="00C3114B">
                <w:rPr>
                  <w:iCs/>
                  <w:sz w:val="28"/>
                  <w:szCs w:val="28"/>
                  <w:highlight w:val="yellow"/>
                  <w:vertAlign w:val="subscript"/>
                </w:rPr>
                <w:delText>rtQ’</w:delText>
              </w:r>
            </w:del>
            <w:r w:rsidR="00E67533" w:rsidRPr="00683BC0">
              <w:rPr>
                <w:iCs/>
                <w:sz w:val="28"/>
                <w:szCs w:val="28"/>
                <w:highlight w:val="yellow"/>
                <w:vertAlign w:val="subscript"/>
              </w:rPr>
              <w:t>G’’</w:t>
            </w:r>
            <w:proofErr w:type="spellStart"/>
            <w:r w:rsidR="008D0F89" w:rsidRPr="00683BC0">
              <w:rPr>
                <w:iCs/>
                <w:sz w:val="28"/>
                <w:szCs w:val="28"/>
                <w:highlight w:val="yellow"/>
                <w:vertAlign w:val="subscript"/>
              </w:rPr>
              <w:t>md</w:t>
            </w:r>
            <w:r w:rsidR="00E67533" w:rsidRPr="00683BC0">
              <w:rPr>
                <w:iCs/>
                <w:sz w:val="28"/>
                <w:szCs w:val="28"/>
                <w:highlight w:val="yellow"/>
                <w:vertAlign w:val="subscript"/>
              </w:rPr>
              <w:t>h</w:t>
            </w:r>
            <w:proofErr w:type="spellEnd"/>
          </w:p>
          <w:p w14:paraId="4FE11379" w14:textId="77777777" w:rsidR="009674FD" w:rsidRPr="00C3114B" w:rsidRDefault="009674FD" w:rsidP="009674FD">
            <w:pPr>
              <w:pStyle w:val="TableText0"/>
              <w:rPr>
                <w:color w:val="FF0000"/>
              </w:rPr>
            </w:pPr>
          </w:p>
        </w:tc>
        <w:tc>
          <w:tcPr>
            <w:tcW w:w="1933" w:type="dxa"/>
          </w:tcPr>
          <w:p w14:paraId="4FE1137A" w14:textId="77777777" w:rsidR="000303C1" w:rsidRPr="00C3114B" w:rsidRDefault="00693E5D" w:rsidP="00E67533">
            <w:pPr>
              <w:pStyle w:val="TableText0"/>
              <w:rPr>
                <w:rFonts w:cs="Arial"/>
                <w:color w:val="FF0000"/>
              </w:rPr>
            </w:pPr>
            <w:r w:rsidRPr="00C3114B">
              <w:rPr>
                <w:rFonts w:cs="Arial"/>
                <w:szCs w:val="20"/>
              </w:rPr>
              <w:t>The</w:t>
            </w:r>
            <w:r w:rsidR="00E67533" w:rsidRPr="00C3114B">
              <w:rPr>
                <w:rFonts w:cs="Arial"/>
                <w:szCs w:val="20"/>
              </w:rPr>
              <w:t xml:space="preserve"> DAM</w:t>
            </w:r>
            <w:r w:rsidRPr="00C3114B">
              <w:rPr>
                <w:rFonts w:cs="Arial"/>
                <w:szCs w:val="20"/>
              </w:rPr>
              <w:t xml:space="preserve"> </w:t>
            </w:r>
            <w:r w:rsidR="0000071D" w:rsidRPr="00C3114B">
              <w:rPr>
                <w:rFonts w:cs="Arial"/>
                <w:szCs w:val="20"/>
              </w:rPr>
              <w:t xml:space="preserve">GHG shadow price component in the (LMPs) of </w:t>
            </w:r>
            <w:r w:rsidR="00E67533" w:rsidRPr="00C3114B">
              <w:rPr>
                <w:rFonts w:cs="Arial"/>
                <w:szCs w:val="20"/>
              </w:rPr>
              <w:t>GHG Regulation Area by resource by hour.</w:t>
            </w:r>
          </w:p>
        </w:tc>
      </w:tr>
      <w:tr w:rsidR="003C2641" w:rsidRPr="00C3114B" w:rsidDel="0031304C" w14:paraId="4FE11381" w14:textId="2E62041F" w:rsidTr="0031304C">
        <w:trPr>
          <w:del w:id="58" w:author="Dubeshter, Tyler" w:date="2026-02-05T15:06:00Z"/>
        </w:trPr>
        <w:tc>
          <w:tcPr>
            <w:tcW w:w="895" w:type="dxa"/>
          </w:tcPr>
          <w:p w14:paraId="4FE1137C" w14:textId="347D4011" w:rsidR="003C2641" w:rsidRPr="00C3114B" w:rsidDel="0031304C" w:rsidRDefault="003C2641" w:rsidP="003C2641">
            <w:pPr>
              <w:pStyle w:val="TableText0"/>
              <w:jc w:val="center"/>
              <w:rPr>
                <w:del w:id="59" w:author="Dubeshter, Tyler" w:date="2026-02-05T15:06:00Z" w16du:dateUtc="2026-02-05T23:06:00Z"/>
                <w:rFonts w:cs="Arial"/>
              </w:rPr>
            </w:pPr>
            <w:del w:id="60" w:author="Dubeshter, Tyler" w:date="2026-02-05T15:06:00Z" w16du:dateUtc="2026-02-05T23:06:00Z">
              <w:r w:rsidRPr="00C3114B" w:rsidDel="0031304C">
                <w:rPr>
                  <w:rFonts w:cs="Arial"/>
                </w:rPr>
                <w:delText>3</w:delText>
              </w:r>
            </w:del>
          </w:p>
        </w:tc>
        <w:tc>
          <w:tcPr>
            <w:tcW w:w="5539" w:type="dxa"/>
          </w:tcPr>
          <w:p w14:paraId="4FE1137D" w14:textId="51506E22" w:rsidR="003C2641" w:rsidRPr="00C3114B" w:rsidDel="0031304C" w:rsidRDefault="003C2641" w:rsidP="003C2641">
            <w:pPr>
              <w:pStyle w:val="TableText0"/>
              <w:rPr>
                <w:del w:id="61" w:author="Dubeshter, Tyler" w:date="2026-02-05T15:06:00Z" w16du:dateUtc="2026-02-05T23:06:00Z"/>
                <w:iCs/>
                <w:sz w:val="28"/>
                <w:szCs w:val="28"/>
                <w:vertAlign w:val="subscript"/>
              </w:rPr>
            </w:pPr>
            <w:del w:id="62" w:author="Dubeshter, Tyler" w:date="2026-02-05T15:06:00Z" w16du:dateUtc="2026-02-05T23:06:00Z">
              <w:r w:rsidRPr="00C3114B" w:rsidDel="0031304C">
                <w:delText>BAResourceEDA</w:delText>
              </w:r>
              <w:r w:rsidR="00696394" w:rsidRPr="00C3114B" w:rsidDel="0031304C">
                <w:delText>MGHGQ</w:delText>
              </w:r>
              <w:r w:rsidRPr="00C3114B" w:rsidDel="0031304C">
                <w:delText>ty</w:delText>
              </w:r>
              <w:r w:rsidRPr="00C3114B" w:rsidDel="0031304C">
                <w:rPr>
                  <w:rFonts w:cs="Arial"/>
                  <w:color w:val="FF0000"/>
                  <w:szCs w:val="22"/>
                </w:rPr>
                <w:delText xml:space="preserve"> </w:delText>
              </w:r>
              <w:r w:rsidRPr="00C3114B" w:rsidDel="0031304C">
                <w:rPr>
                  <w:iCs/>
                  <w:sz w:val="28"/>
                  <w:szCs w:val="28"/>
                  <w:vertAlign w:val="subscript"/>
                </w:rPr>
                <w:delText>BrtQ’F’S’G’’mdh</w:delText>
              </w:r>
            </w:del>
          </w:p>
          <w:p w14:paraId="4FE1137E" w14:textId="159DF5AE" w:rsidR="003C2641" w:rsidRPr="00C3114B" w:rsidDel="0031304C" w:rsidRDefault="003C2641" w:rsidP="003C2641">
            <w:pPr>
              <w:pStyle w:val="TableText0"/>
              <w:rPr>
                <w:del w:id="63" w:author="Dubeshter, Tyler" w:date="2026-02-05T15:06:00Z" w16du:dateUtc="2026-02-05T23:06:00Z"/>
                <w:rFonts w:cs="Arial"/>
                <w:color w:val="FF0000"/>
                <w:szCs w:val="22"/>
              </w:rPr>
            </w:pPr>
          </w:p>
          <w:p w14:paraId="4FE1137F" w14:textId="67E6DA31" w:rsidR="003C2641" w:rsidRPr="00C3114B" w:rsidDel="0031304C" w:rsidRDefault="003C2641" w:rsidP="003C2641">
            <w:pPr>
              <w:pStyle w:val="TableText0"/>
              <w:rPr>
                <w:del w:id="64" w:author="Dubeshter, Tyler" w:date="2026-02-05T15:06:00Z" w16du:dateUtc="2026-02-05T23:06:00Z"/>
                <w:color w:val="FF0000"/>
              </w:rPr>
            </w:pPr>
          </w:p>
        </w:tc>
        <w:tc>
          <w:tcPr>
            <w:tcW w:w="1933" w:type="dxa"/>
          </w:tcPr>
          <w:p w14:paraId="4FE11380" w14:textId="1DB4710F" w:rsidR="003C2641" w:rsidRPr="00C3114B" w:rsidDel="0031304C" w:rsidRDefault="003C2641" w:rsidP="003C2641">
            <w:pPr>
              <w:pStyle w:val="TableText0"/>
              <w:rPr>
                <w:del w:id="65" w:author="Dubeshter, Tyler" w:date="2026-02-05T15:06:00Z" w16du:dateUtc="2026-02-05T23:06:00Z"/>
                <w:rFonts w:cs="Arial"/>
              </w:rPr>
            </w:pPr>
            <w:del w:id="66" w:author="Dubeshter, Tyler" w:date="2026-02-05T15:06:00Z" w16du:dateUtc="2026-02-05T23:06:00Z">
              <w:r w:rsidRPr="00C3114B" w:rsidDel="0031304C">
                <w:rPr>
                  <w:rFonts w:cs="Arial"/>
                </w:rPr>
                <w:delText>Net export (MW) to the GHG Regulation Area for each EDAM resource for GHG payment.</w:delText>
              </w:r>
            </w:del>
          </w:p>
        </w:tc>
      </w:tr>
      <w:tr w:rsidR="003C2641" w:rsidRPr="00C3114B" w14:paraId="4FE11385" w14:textId="77777777" w:rsidTr="0031304C">
        <w:tc>
          <w:tcPr>
            <w:tcW w:w="895" w:type="dxa"/>
          </w:tcPr>
          <w:p w14:paraId="4FE11382" w14:textId="1A41E9D5" w:rsidR="003C2641" w:rsidRPr="00C3114B" w:rsidRDefault="0031304C" w:rsidP="003C2641">
            <w:pPr>
              <w:pStyle w:val="TableText0"/>
              <w:jc w:val="center"/>
              <w:rPr>
                <w:rFonts w:cs="Arial"/>
              </w:rPr>
            </w:pPr>
            <w:ins w:id="67" w:author="Dubeshter, Tyler" w:date="2026-02-05T15:06:00Z" w16du:dateUtc="2026-02-05T23:06:00Z">
              <w:r>
                <w:rPr>
                  <w:rFonts w:cs="Arial"/>
                </w:rPr>
                <w:t>3</w:t>
              </w:r>
            </w:ins>
            <w:del w:id="68" w:author="Dubeshter, Tyler" w:date="2026-02-05T15:06:00Z" w16du:dateUtc="2026-02-05T23:06:00Z">
              <w:r w:rsidR="003C2641" w:rsidRPr="00C3114B" w:rsidDel="0031304C">
                <w:rPr>
                  <w:rFonts w:cs="Arial"/>
                </w:rPr>
                <w:delText>4</w:delText>
              </w:r>
            </w:del>
          </w:p>
        </w:tc>
        <w:tc>
          <w:tcPr>
            <w:tcW w:w="5539" w:type="dxa"/>
          </w:tcPr>
          <w:p w14:paraId="4FE11383" w14:textId="0D8DB8DA" w:rsidR="003C2641" w:rsidRPr="00C3114B" w:rsidRDefault="00CC4525" w:rsidP="003C2641">
            <w:pPr>
              <w:pStyle w:val="TableText0"/>
              <w:rPr>
                <w:vertAlign w:val="subscript"/>
              </w:rPr>
            </w:pPr>
            <w:proofErr w:type="spellStart"/>
            <w:ins w:id="69" w:author="Dubeshter, Tyler" w:date="2026-02-05T22:24:00Z" w16du:dateUtc="2026-02-06T06:24:00Z">
              <w:r w:rsidRPr="00683BC0">
                <w:rPr>
                  <w:highlight w:val="yellow"/>
                </w:rPr>
                <w:t>BADAMBAAGHGRegAreaFlag</w:t>
              </w:r>
              <w:proofErr w:type="spellEnd"/>
              <w:r w:rsidRPr="00683BC0">
                <w:rPr>
                  <w:highlight w:val="yellow"/>
                </w:rPr>
                <w:t xml:space="preserve"> </w:t>
              </w:r>
              <w:r w:rsidRPr="00683BC0">
                <w:rPr>
                  <w:highlight w:val="yellow"/>
                  <w:vertAlign w:val="subscript"/>
                </w:rPr>
                <w:t>Br</w:t>
              </w:r>
            </w:ins>
            <w:ins w:id="70" w:author="Dubeshter, Tyler" w:date="2026-02-12T07:52:00Z" w16du:dateUtc="2026-02-12T15:52:00Z">
              <w:r w:rsidR="00E91FF7" w:rsidRPr="00683BC0">
                <w:rPr>
                  <w:highlight w:val="yellow"/>
                  <w:vertAlign w:val="subscript"/>
                </w:rPr>
                <w:t>t</w:t>
              </w:r>
            </w:ins>
            <w:ins w:id="71" w:author="Dubeshter, Tyler" w:date="2026-02-05T22:24:00Z" w16du:dateUtc="2026-02-06T06:24:00Z">
              <w:r w:rsidRPr="00683BC0">
                <w:rPr>
                  <w:highlight w:val="yellow"/>
                  <w:vertAlign w:val="subscript"/>
                </w:rPr>
                <w:t>Q’</w:t>
              </w:r>
            </w:ins>
            <w:ins w:id="72" w:author="Dubeshter, Tyler" w:date="2026-02-12T07:52:00Z" w16du:dateUtc="2026-02-12T15:52:00Z">
              <w:r w:rsidR="00E91FF7" w:rsidRPr="00683BC0">
                <w:rPr>
                  <w:highlight w:val="yellow"/>
                  <w:vertAlign w:val="subscript"/>
                </w:rPr>
                <w:t>M’</w:t>
              </w:r>
            </w:ins>
            <w:ins w:id="73" w:author="Dubeshter, Tyler" w:date="2026-02-05T22:24:00Z" w16du:dateUtc="2026-02-06T06:24:00Z">
              <w:r w:rsidRPr="00683BC0">
                <w:rPr>
                  <w:highlight w:val="yellow"/>
                  <w:vertAlign w:val="subscript"/>
                </w:rPr>
                <w:t>AA’</w:t>
              </w:r>
              <w:proofErr w:type="spellStart"/>
              <w:r w:rsidRPr="00683BC0">
                <w:rPr>
                  <w:highlight w:val="yellow"/>
                  <w:vertAlign w:val="subscript"/>
                </w:rPr>
                <w:t>QpG</w:t>
              </w:r>
              <w:proofErr w:type="spellEnd"/>
              <w:r w:rsidRPr="00683BC0">
                <w:rPr>
                  <w:highlight w:val="yellow"/>
                  <w:vertAlign w:val="subscript"/>
                </w:rPr>
                <w:t>’’</w:t>
              </w:r>
              <w:proofErr w:type="spellStart"/>
              <w:r w:rsidRPr="00683BC0">
                <w:rPr>
                  <w:highlight w:val="yellow"/>
                  <w:vertAlign w:val="subscript"/>
                </w:rPr>
                <w:t>mdh</w:t>
              </w:r>
            </w:ins>
            <w:proofErr w:type="spellEnd"/>
            <w:del w:id="74" w:author="Dubeshter, Tyler" w:date="2026-02-05T22:24:00Z" w16du:dateUtc="2026-02-06T06:24:00Z">
              <w:r w:rsidR="003C2641" w:rsidRPr="00C3114B" w:rsidDel="00CC4525">
                <w:delText>BA</w:delText>
              </w:r>
              <w:r w:rsidR="009C5246" w:rsidRPr="00C3114B" w:rsidDel="00CC4525">
                <w:delText>RT</w:delText>
              </w:r>
              <w:r w:rsidR="003C2641" w:rsidRPr="00C3114B" w:rsidDel="00CC4525">
                <w:delText xml:space="preserve">BAAGHGRegAreaFlag </w:delText>
              </w:r>
              <w:r w:rsidR="0064541E" w:rsidRPr="00C3114B" w:rsidDel="00CC4525">
                <w:rPr>
                  <w:vertAlign w:val="subscript"/>
                </w:rPr>
                <w:delText>BrQ’AA’QpG’’md</w:delText>
              </w:r>
            </w:del>
          </w:p>
        </w:tc>
        <w:tc>
          <w:tcPr>
            <w:tcW w:w="1933" w:type="dxa"/>
          </w:tcPr>
          <w:p w14:paraId="4FE11384" w14:textId="376F49C6" w:rsidR="003C2641" w:rsidRPr="00C3114B" w:rsidRDefault="003C2641" w:rsidP="003C2641">
            <w:pPr>
              <w:pStyle w:val="TableText0"/>
              <w:rPr>
                <w:rFonts w:cs="Arial"/>
                <w:szCs w:val="20"/>
              </w:rPr>
            </w:pPr>
            <w:r w:rsidRPr="00C3114B">
              <w:rPr>
                <w:rFonts w:cs="Arial"/>
                <w:szCs w:val="20"/>
              </w:rPr>
              <w:t xml:space="preserve">Flag that identifies relationship between </w:t>
            </w:r>
            <w:del w:id="75" w:author="Dubeshter, Tyler" w:date="2026-02-05T22:24:00Z" w16du:dateUtc="2026-02-06T06:24:00Z">
              <w:r w:rsidRPr="00CC4525" w:rsidDel="00CC4525">
                <w:rPr>
                  <w:rFonts w:cs="Arial"/>
                  <w:szCs w:val="20"/>
                  <w:highlight w:val="yellow"/>
                </w:rPr>
                <w:delText xml:space="preserve">BAA </w:delText>
              </w:r>
            </w:del>
            <w:ins w:id="76" w:author="Dubeshter, Tyler" w:date="2026-02-05T22:24:00Z" w16du:dateUtc="2026-02-06T06:24:00Z">
              <w:r w:rsidR="00CC4525" w:rsidRPr="00683BC0">
                <w:rPr>
                  <w:rFonts w:cs="Arial"/>
                  <w:szCs w:val="20"/>
                  <w:highlight w:val="yellow"/>
                </w:rPr>
                <w:t>resource</w:t>
              </w:r>
              <w:r w:rsidR="00CC4525" w:rsidRPr="00C3114B">
                <w:rPr>
                  <w:rFonts w:cs="Arial"/>
                  <w:szCs w:val="20"/>
                </w:rPr>
                <w:t xml:space="preserve"> </w:t>
              </w:r>
            </w:ins>
            <w:r w:rsidRPr="00C3114B">
              <w:rPr>
                <w:rFonts w:cs="Arial"/>
                <w:szCs w:val="20"/>
              </w:rPr>
              <w:t>and GHG Regulation Area</w:t>
            </w:r>
            <w:r w:rsidR="00392F66" w:rsidRPr="00C3114B">
              <w:rPr>
                <w:rFonts w:cs="Arial"/>
                <w:szCs w:val="20"/>
              </w:rPr>
              <w:t xml:space="preserve"> in </w:t>
            </w:r>
            <w:del w:id="77" w:author="Dubeshter, Tyler" w:date="2026-02-05T22:24:00Z" w16du:dateUtc="2026-02-06T06:24:00Z">
              <w:r w:rsidR="009C5246" w:rsidRPr="00CC4525" w:rsidDel="00CC4525">
                <w:rPr>
                  <w:rFonts w:cs="Arial"/>
                  <w:szCs w:val="20"/>
                  <w:highlight w:val="yellow"/>
                </w:rPr>
                <w:delText>Real Time</w:delText>
              </w:r>
            </w:del>
            <w:ins w:id="78" w:author="Dubeshter, Tyler" w:date="2026-02-05T22:24:00Z" w16du:dateUtc="2026-02-06T06:24:00Z">
              <w:r w:rsidR="00CC4525" w:rsidRPr="00683BC0">
                <w:rPr>
                  <w:rFonts w:cs="Arial"/>
                  <w:szCs w:val="20"/>
                  <w:highlight w:val="yellow"/>
                </w:rPr>
                <w:t>Day Ahead</w:t>
              </w:r>
            </w:ins>
            <w:r w:rsidR="00392F66" w:rsidRPr="00C3114B">
              <w:rPr>
                <w:rFonts w:cs="Arial"/>
                <w:szCs w:val="20"/>
              </w:rPr>
              <w:t>.</w:t>
            </w:r>
          </w:p>
        </w:tc>
      </w:tr>
      <w:tr w:rsidR="003C2641" w:rsidRPr="00C3114B" w14:paraId="4FE11389" w14:textId="77777777" w:rsidTr="0031304C">
        <w:tc>
          <w:tcPr>
            <w:tcW w:w="895" w:type="dxa"/>
          </w:tcPr>
          <w:p w14:paraId="4FE11386" w14:textId="3654854E" w:rsidR="003C2641" w:rsidRPr="00C3114B" w:rsidRDefault="0031304C" w:rsidP="003C2641">
            <w:pPr>
              <w:pStyle w:val="TableText0"/>
              <w:jc w:val="center"/>
              <w:rPr>
                <w:rFonts w:cs="Arial"/>
              </w:rPr>
            </w:pPr>
            <w:ins w:id="79" w:author="Dubeshter, Tyler" w:date="2026-02-05T15:06:00Z" w16du:dateUtc="2026-02-05T23:06:00Z">
              <w:r>
                <w:rPr>
                  <w:rFonts w:cs="Arial"/>
                </w:rPr>
                <w:t>4</w:t>
              </w:r>
            </w:ins>
            <w:del w:id="80" w:author="Dubeshter, Tyler" w:date="2026-02-05T15:06:00Z" w16du:dateUtc="2026-02-05T23:06:00Z">
              <w:r w:rsidR="005D7834" w:rsidRPr="00C3114B" w:rsidDel="0031304C">
                <w:rPr>
                  <w:rFonts w:cs="Arial"/>
                </w:rPr>
                <w:delText>5</w:delText>
              </w:r>
            </w:del>
          </w:p>
        </w:tc>
        <w:tc>
          <w:tcPr>
            <w:tcW w:w="5539" w:type="dxa"/>
            <w:vAlign w:val="center"/>
          </w:tcPr>
          <w:p w14:paraId="4FE11387" w14:textId="36DF113B" w:rsidR="003C2641" w:rsidRPr="00C3114B" w:rsidRDefault="003C2641" w:rsidP="003C2641">
            <w:pPr>
              <w:pStyle w:val="TableText0"/>
              <w:rPr>
                <w:rFonts w:cs="Arial"/>
                <w:szCs w:val="22"/>
              </w:rPr>
            </w:pPr>
            <w:proofErr w:type="spellStart"/>
            <w:r w:rsidRPr="00C3114B">
              <w:rPr>
                <w:rFonts w:cs="Arial"/>
                <w:szCs w:val="22"/>
              </w:rPr>
              <w:t>B</w:t>
            </w:r>
            <w:r w:rsidR="00696394" w:rsidRPr="00C3114B">
              <w:rPr>
                <w:rFonts w:cs="Arial"/>
                <w:szCs w:val="22"/>
              </w:rPr>
              <w:t>AHourlyDAVirtualAwardNodalQ</w:t>
            </w:r>
            <w:r w:rsidR="00193F49" w:rsidRPr="00C3114B">
              <w:rPr>
                <w:rFonts w:cs="Arial"/>
                <w:szCs w:val="22"/>
              </w:rPr>
              <w:t>uantity</w:t>
            </w:r>
            <w:proofErr w:type="spellEnd"/>
            <w:r w:rsidRPr="00C3114B">
              <w:rPr>
                <w:rFonts w:cs="Arial"/>
                <w:szCs w:val="22"/>
              </w:rPr>
              <w:t xml:space="preserve"> </w:t>
            </w:r>
            <w:r w:rsidRPr="00C3114B">
              <w:rPr>
                <w:rStyle w:val="Subscript"/>
              </w:rPr>
              <w:t>B</w:t>
            </w:r>
            <w:r w:rsidR="003E3922" w:rsidRPr="00C3114B">
              <w:rPr>
                <w:rStyle w:val="Subscript"/>
              </w:rPr>
              <w:t>Q’</w:t>
            </w:r>
            <w:r w:rsidRPr="00C3114B">
              <w:rPr>
                <w:rStyle w:val="Subscript"/>
                <w:bCs w:val="0"/>
              </w:rPr>
              <w:t>AA’</w:t>
            </w:r>
            <w:proofErr w:type="spellStart"/>
            <w:r w:rsidRPr="00C3114B">
              <w:rPr>
                <w:rStyle w:val="Subscript"/>
                <w:bCs w:val="0"/>
              </w:rPr>
              <w:t>Qp</w:t>
            </w:r>
            <w:ins w:id="81" w:author="Dubeshter, Tyler" w:date="2026-02-05T14:54:00Z" w16du:dateUtc="2026-02-05T22:54:00Z">
              <w:r w:rsidR="00C3114B" w:rsidRPr="00683BC0">
                <w:rPr>
                  <w:rStyle w:val="Subscript"/>
                  <w:bCs w:val="0"/>
                  <w:highlight w:val="yellow"/>
                </w:rPr>
                <w:t>G</w:t>
              </w:r>
              <w:proofErr w:type="spellEnd"/>
              <w:r w:rsidR="00C3114B" w:rsidRPr="00683BC0">
                <w:rPr>
                  <w:rStyle w:val="Subscript"/>
                  <w:highlight w:val="yellow"/>
                </w:rPr>
                <w:t>’’</w:t>
              </w:r>
            </w:ins>
            <w:proofErr w:type="spellStart"/>
            <w:r w:rsidRPr="00C3114B">
              <w:rPr>
                <w:rStyle w:val="Subscript"/>
                <w:bCs w:val="0"/>
              </w:rPr>
              <w:t>a</w:t>
            </w:r>
            <w:r w:rsidRPr="00C3114B">
              <w:rPr>
                <w:rStyle w:val="Subscript"/>
              </w:rPr>
              <w:t>y’mdh</w:t>
            </w:r>
            <w:proofErr w:type="spellEnd"/>
          </w:p>
        </w:tc>
        <w:tc>
          <w:tcPr>
            <w:tcW w:w="1933" w:type="dxa"/>
            <w:vAlign w:val="center"/>
          </w:tcPr>
          <w:p w14:paraId="4FE11388" w14:textId="77777777" w:rsidR="003C2641" w:rsidRPr="00C3114B" w:rsidRDefault="003C2641" w:rsidP="003C2641">
            <w:pPr>
              <w:pStyle w:val="TableText0"/>
              <w:rPr>
                <w:color w:val="000000"/>
                <w:sz w:val="23"/>
                <w:szCs w:val="23"/>
              </w:rPr>
            </w:pPr>
            <w:r w:rsidRPr="00C3114B">
              <w:rPr>
                <w:rFonts w:cs="Arial"/>
                <w:szCs w:val="22"/>
              </w:rPr>
              <w:t>The input provides the DA Virtual Award cleared Energy quantity in association with Business Associate. (MW)</w:t>
            </w:r>
          </w:p>
        </w:tc>
      </w:tr>
    </w:tbl>
    <w:p w14:paraId="4FE1138A" w14:textId="77777777" w:rsidR="00977132" w:rsidRPr="00C3114B" w:rsidRDefault="00977132">
      <w:pPr>
        <w:pStyle w:val="CommentText"/>
      </w:pPr>
    </w:p>
    <w:p w14:paraId="4FE1138B" w14:textId="77777777" w:rsidR="00977132" w:rsidRPr="00C3114B" w:rsidRDefault="00977132">
      <w:pPr>
        <w:pStyle w:val="CommentText"/>
      </w:pPr>
    </w:p>
    <w:p w14:paraId="4FE1138C" w14:textId="77777777" w:rsidR="00701B48" w:rsidRPr="00C3114B" w:rsidRDefault="00701B48" w:rsidP="00977132">
      <w:pPr>
        <w:pStyle w:val="Heading2"/>
        <w:rPr>
          <w:bCs/>
        </w:rPr>
      </w:pPr>
      <w:bookmarkStart w:id="82" w:name="_Toc124326015"/>
      <w:bookmarkStart w:id="83" w:name="_Toc222382117"/>
      <w:r w:rsidRPr="00C3114B">
        <w:rPr>
          <w:bCs/>
        </w:rPr>
        <w:t>Inputs</w:t>
      </w:r>
      <w:r w:rsidR="004815AE" w:rsidRPr="00C3114B">
        <w:rPr>
          <w:bCs/>
        </w:rPr>
        <w:t xml:space="preserve"> </w:t>
      </w:r>
      <w:r w:rsidR="009F0098" w:rsidRPr="00C3114B">
        <w:rPr>
          <w:bCs/>
        </w:rPr>
        <w:t xml:space="preserve">- </w:t>
      </w:r>
      <w:r w:rsidRPr="00C3114B">
        <w:rPr>
          <w:bCs/>
        </w:rPr>
        <w:t>Predecessor Charge Code</w:t>
      </w:r>
      <w:bookmarkEnd w:id="82"/>
      <w:r w:rsidR="004A6EDB" w:rsidRPr="00C3114B">
        <w:rPr>
          <w:bCs/>
        </w:rPr>
        <w:t>s</w:t>
      </w:r>
      <w:r w:rsidR="009F0098" w:rsidRPr="00C3114B">
        <w:rPr>
          <w:bCs/>
        </w:rPr>
        <w:t xml:space="preserve"> or Pre-calculations</w:t>
      </w:r>
      <w:bookmarkEnd w:id="83"/>
      <w:r w:rsidR="009F0098" w:rsidRPr="00C3114B">
        <w:rPr>
          <w:bCs/>
        </w:rPr>
        <w:t xml:space="preserve"> </w:t>
      </w:r>
    </w:p>
    <w:p w14:paraId="4FE1138D" w14:textId="77777777" w:rsidR="00701B48" w:rsidRPr="00C3114B" w:rsidRDefault="00701B48"/>
    <w:tbl>
      <w:tblPr>
        <w:tblW w:w="8593"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3420"/>
        <w:gridCol w:w="4183"/>
      </w:tblGrid>
      <w:tr w:rsidR="00701B48" w:rsidRPr="00C3114B" w14:paraId="4FE11392" w14:textId="77777777" w:rsidTr="009C5246">
        <w:trPr>
          <w:cantSplit/>
          <w:tblHeader/>
        </w:trPr>
        <w:tc>
          <w:tcPr>
            <w:tcW w:w="990" w:type="dxa"/>
            <w:shd w:val="clear" w:color="auto" w:fill="D9D9D9"/>
            <w:vAlign w:val="center"/>
          </w:tcPr>
          <w:p w14:paraId="4FE1138E" w14:textId="77777777" w:rsidR="00701B48" w:rsidRPr="00C3114B" w:rsidRDefault="00701B48" w:rsidP="00977132">
            <w:pPr>
              <w:pStyle w:val="TableBoldCharCharCharCharChar1Char"/>
              <w:keepNext/>
              <w:ind w:left="119"/>
              <w:jc w:val="center"/>
              <w:rPr>
                <w:sz w:val="22"/>
              </w:rPr>
            </w:pPr>
            <w:r w:rsidRPr="00C3114B">
              <w:rPr>
                <w:sz w:val="22"/>
              </w:rPr>
              <w:t>Row #</w:t>
            </w:r>
          </w:p>
        </w:tc>
        <w:tc>
          <w:tcPr>
            <w:tcW w:w="3420" w:type="dxa"/>
            <w:shd w:val="clear" w:color="auto" w:fill="D9D9D9"/>
            <w:vAlign w:val="center"/>
          </w:tcPr>
          <w:p w14:paraId="4FE1138F" w14:textId="77777777" w:rsidR="00701B48" w:rsidRPr="00C3114B" w:rsidRDefault="00701B48" w:rsidP="00977132">
            <w:pPr>
              <w:pStyle w:val="TableBoldCharCharCharCharChar1Char"/>
              <w:keepNext/>
              <w:ind w:left="119"/>
              <w:jc w:val="center"/>
              <w:rPr>
                <w:sz w:val="22"/>
              </w:rPr>
            </w:pPr>
            <w:r w:rsidRPr="00C3114B">
              <w:rPr>
                <w:sz w:val="22"/>
              </w:rPr>
              <w:t>Variable Name</w:t>
            </w:r>
          </w:p>
        </w:tc>
        <w:tc>
          <w:tcPr>
            <w:tcW w:w="4183" w:type="dxa"/>
            <w:shd w:val="clear" w:color="auto" w:fill="D9D9D9"/>
            <w:vAlign w:val="center"/>
          </w:tcPr>
          <w:p w14:paraId="4FE11390" w14:textId="77777777" w:rsidR="005135DE" w:rsidRPr="00C3114B" w:rsidRDefault="00701B48" w:rsidP="00977132">
            <w:pPr>
              <w:pStyle w:val="TableBoldCharCharCharCharChar1Char"/>
              <w:keepNext/>
              <w:ind w:left="119"/>
              <w:jc w:val="center"/>
              <w:rPr>
                <w:sz w:val="22"/>
              </w:rPr>
            </w:pPr>
            <w:r w:rsidRPr="00C3114B">
              <w:rPr>
                <w:sz w:val="22"/>
              </w:rPr>
              <w:t xml:space="preserve">Predecessor Charge Code/ </w:t>
            </w:r>
          </w:p>
          <w:p w14:paraId="4FE11391" w14:textId="77777777" w:rsidR="00701B48" w:rsidRPr="00C3114B" w:rsidRDefault="00701B48" w:rsidP="00977132">
            <w:pPr>
              <w:pStyle w:val="TableBoldCharCharCharCharChar1Char"/>
              <w:keepNext/>
              <w:ind w:left="119"/>
              <w:jc w:val="center"/>
              <w:rPr>
                <w:sz w:val="22"/>
              </w:rPr>
            </w:pPr>
            <w:r w:rsidRPr="00C3114B">
              <w:rPr>
                <w:sz w:val="22"/>
              </w:rPr>
              <w:t>Pre-calc Configuration</w:t>
            </w:r>
          </w:p>
        </w:tc>
      </w:tr>
      <w:tr w:rsidR="00CE24D8" w:rsidRPr="00C3114B" w14:paraId="4FE11396" w14:textId="77777777" w:rsidTr="009C5246">
        <w:trPr>
          <w:cantSplit/>
        </w:trPr>
        <w:tc>
          <w:tcPr>
            <w:tcW w:w="990" w:type="dxa"/>
            <w:vAlign w:val="center"/>
          </w:tcPr>
          <w:p w14:paraId="4FE11393" w14:textId="77777777" w:rsidR="00CE24D8" w:rsidRPr="00C3114B" w:rsidRDefault="0037743E" w:rsidP="004579A0">
            <w:pPr>
              <w:pStyle w:val="TableText0"/>
              <w:jc w:val="center"/>
              <w:rPr>
                <w:rFonts w:cs="Arial"/>
                <w:iCs/>
              </w:rPr>
            </w:pPr>
            <w:r w:rsidRPr="00C3114B">
              <w:rPr>
                <w:rFonts w:cs="Arial"/>
                <w:iCs/>
              </w:rPr>
              <w:t>1</w:t>
            </w:r>
          </w:p>
        </w:tc>
        <w:tc>
          <w:tcPr>
            <w:tcW w:w="3420" w:type="dxa"/>
            <w:vAlign w:val="center"/>
          </w:tcPr>
          <w:p w14:paraId="4FE11394" w14:textId="77777777" w:rsidR="00CE24D8" w:rsidRPr="00C3114B" w:rsidRDefault="00CE24D8" w:rsidP="004579A0">
            <w:pPr>
              <w:pStyle w:val="TableText0"/>
            </w:pPr>
            <w:proofErr w:type="spellStart"/>
            <w:r w:rsidRPr="00C3114B">
              <w:rPr>
                <w:rFonts w:cs="Arial"/>
                <w:color w:val="000000"/>
                <w:szCs w:val="22"/>
              </w:rPr>
              <w:t>SettlementIntervalResouceDayAheadEnergy</w:t>
            </w:r>
            <w:proofErr w:type="spellEnd"/>
            <w:r w:rsidRPr="00C3114B">
              <w:rPr>
                <w:rFonts w:cs="Arial"/>
                <w:color w:val="000000"/>
              </w:rPr>
              <w:t xml:space="preserve"> </w:t>
            </w:r>
            <w:proofErr w:type="spellStart"/>
            <w:r w:rsidRPr="00E91FF7">
              <w:rPr>
                <w:rStyle w:val="ConfigurationSubscript"/>
                <w:rFonts w:ascii="Arial" w:hAnsi="Arial" w:cs="Arial"/>
                <w:b w:val="0"/>
                <w:iCs/>
                <w:color w:val="000000"/>
                <w:szCs w:val="20"/>
              </w:rPr>
              <w:t>BrtuT’I’Q’M’F’S’mdhcif</w:t>
            </w:r>
            <w:proofErr w:type="spellEnd"/>
          </w:p>
        </w:tc>
        <w:tc>
          <w:tcPr>
            <w:tcW w:w="4183" w:type="dxa"/>
            <w:vAlign w:val="center"/>
          </w:tcPr>
          <w:p w14:paraId="4FE11395" w14:textId="77777777" w:rsidR="00CE24D8" w:rsidRPr="00C3114B" w:rsidRDefault="00CE24D8" w:rsidP="004579A0">
            <w:pPr>
              <w:pStyle w:val="TableText0"/>
              <w:rPr>
                <w:color w:val="000000"/>
                <w:sz w:val="23"/>
                <w:szCs w:val="23"/>
              </w:rPr>
            </w:pPr>
            <w:r w:rsidRPr="00C3114B">
              <w:rPr>
                <w:color w:val="000000"/>
                <w:sz w:val="23"/>
                <w:szCs w:val="23"/>
              </w:rPr>
              <w:t>PC Real Time Energy Quantity</w:t>
            </w:r>
          </w:p>
        </w:tc>
      </w:tr>
      <w:tr w:rsidR="009C5246" w:rsidRPr="00C3114B" w14:paraId="6914C2AB" w14:textId="77777777" w:rsidTr="009C5246">
        <w:trPr>
          <w:cantSplit/>
        </w:trPr>
        <w:tc>
          <w:tcPr>
            <w:tcW w:w="990" w:type="dxa"/>
            <w:vAlign w:val="center"/>
          </w:tcPr>
          <w:p w14:paraId="3D03C974" w14:textId="142C0EF2" w:rsidR="009C5246" w:rsidRPr="00C3114B" w:rsidRDefault="0060693B" w:rsidP="004579A0">
            <w:pPr>
              <w:pStyle w:val="TableText0"/>
              <w:jc w:val="center"/>
              <w:rPr>
                <w:rFonts w:cs="Arial"/>
                <w:iCs/>
              </w:rPr>
            </w:pPr>
            <w:r w:rsidRPr="00C3114B">
              <w:rPr>
                <w:rFonts w:cs="Arial"/>
                <w:iCs/>
              </w:rPr>
              <w:lastRenderedPageBreak/>
              <w:t>2</w:t>
            </w:r>
          </w:p>
        </w:tc>
        <w:tc>
          <w:tcPr>
            <w:tcW w:w="3420" w:type="dxa"/>
            <w:vAlign w:val="center"/>
          </w:tcPr>
          <w:p w14:paraId="55544806" w14:textId="172B1695" w:rsidR="009C5246" w:rsidRPr="00DA7D2A" w:rsidRDefault="00DA7D2A" w:rsidP="004579A0">
            <w:pPr>
              <w:pStyle w:val="TableText0"/>
              <w:rPr>
                <w:b/>
                <w:i/>
                <w:iCs/>
              </w:rPr>
            </w:pPr>
            <w:proofErr w:type="spellStart"/>
            <w:ins w:id="84" w:author="Dubeshter, Tyler" w:date="2026-02-11T19:39:00Z" w16du:dateUtc="2026-02-12T03:39:00Z">
              <w:r w:rsidRPr="00683BC0">
                <w:rPr>
                  <w:rStyle w:val="StyleConfigurationFormulaNotBoldNotItalicChar"/>
                  <w:b w:val="0"/>
                  <w:i w:val="0"/>
                  <w:iCs w:val="0"/>
                  <w:position w:val="-6"/>
                  <w:szCs w:val="22"/>
                  <w:highlight w:val="yellow"/>
                </w:rPr>
                <w:t>RealTimeBABAAGHGAreaLoadQuantity</w:t>
              </w:r>
              <w:proofErr w:type="spellEnd"/>
              <w:r w:rsidRPr="00683BC0">
                <w:rPr>
                  <w:rStyle w:val="StyleConfigurationFormulaNotBoldNotItalicChar"/>
                  <w:b w:val="0"/>
                  <w:i w:val="0"/>
                  <w:iCs w:val="0"/>
                  <w:position w:val="-6"/>
                  <w:szCs w:val="22"/>
                  <w:highlight w:val="yellow"/>
                </w:rPr>
                <w:t xml:space="preserve"> </w:t>
              </w:r>
              <w:r w:rsidRPr="00683BC0">
                <w:rPr>
                  <w:rStyle w:val="StyleConfigurationFormulaNotBoldNotItalicChar"/>
                  <w:b w:val="0"/>
                  <w:i w:val="0"/>
                  <w:iCs w:val="0"/>
                  <w:position w:val="-6"/>
                  <w:szCs w:val="22"/>
                  <w:highlight w:val="yellow"/>
                  <w:vertAlign w:val="subscript"/>
                </w:rPr>
                <w:t>BQ’G’’</w:t>
              </w:r>
              <w:proofErr w:type="spellStart"/>
              <w:r w:rsidRPr="00DA7D2A">
                <w:rPr>
                  <w:rStyle w:val="StyleConfigurationFormulaNotBoldNotItalicChar"/>
                  <w:b w:val="0"/>
                  <w:i w:val="0"/>
                  <w:iCs w:val="0"/>
                  <w:position w:val="-6"/>
                  <w:szCs w:val="22"/>
                  <w:vertAlign w:val="subscript"/>
                </w:rPr>
                <w:t>mdhcif</w:t>
              </w:r>
            </w:ins>
            <w:proofErr w:type="spellEnd"/>
            <w:del w:id="85" w:author="Dubeshter, Tyler" w:date="2026-02-11T19:39:00Z" w16du:dateUtc="2026-02-12T03:39:00Z">
              <w:r w:rsidR="0060693B" w:rsidRPr="00DA7D2A" w:rsidDel="00DA7D2A">
                <w:rPr>
                  <w:rStyle w:val="StyleConfigurationFormulaNotBoldNotItalicChar"/>
                  <w:b w:val="0"/>
                  <w:i w:val="0"/>
                  <w:iCs w:val="0"/>
                  <w:szCs w:val="22"/>
                </w:rPr>
                <w:delText xml:space="preserve">RTBAAGHGRegAreaMeteredDemandQuantity </w:delText>
              </w:r>
              <w:r w:rsidR="0060693B" w:rsidRPr="00DA7D2A" w:rsidDel="00DA7D2A">
                <w:rPr>
                  <w:rStyle w:val="StyleConfigurationFormulaNotBoldNotItalicChar"/>
                  <w:b w:val="0"/>
                  <w:i w:val="0"/>
                  <w:iCs w:val="0"/>
                  <w:szCs w:val="22"/>
                  <w:vertAlign w:val="subscript"/>
                </w:rPr>
                <w:delText>BQ’G’’mdhcif</w:delText>
              </w:r>
            </w:del>
          </w:p>
        </w:tc>
        <w:tc>
          <w:tcPr>
            <w:tcW w:w="4183" w:type="dxa"/>
            <w:vAlign w:val="center"/>
          </w:tcPr>
          <w:p w14:paraId="1D5BE2B4" w14:textId="7F227654" w:rsidR="009C5246" w:rsidRPr="00C3114B" w:rsidRDefault="009C5246" w:rsidP="004579A0">
            <w:pPr>
              <w:pStyle w:val="TableText0"/>
              <w:rPr>
                <w:color w:val="000000"/>
                <w:sz w:val="23"/>
                <w:szCs w:val="23"/>
              </w:rPr>
            </w:pPr>
            <w:r w:rsidRPr="00C3114B">
              <w:rPr>
                <w:color w:val="000000"/>
                <w:sz w:val="23"/>
                <w:szCs w:val="23"/>
              </w:rPr>
              <w:t xml:space="preserve">CC </w:t>
            </w:r>
            <w:ins w:id="86" w:author="Dubeshter, Tyler" w:date="2026-02-11T19:40:00Z" w16du:dateUtc="2026-02-12T03:40:00Z">
              <w:r w:rsidR="00DA7D2A" w:rsidRPr="00683BC0">
                <w:rPr>
                  <w:color w:val="000000"/>
                  <w:sz w:val="23"/>
                  <w:szCs w:val="23"/>
                  <w:highlight w:val="yellow"/>
                </w:rPr>
                <w:t>495</w:t>
              </w:r>
              <w:r w:rsidR="00DA7D2A">
                <w:rPr>
                  <w:color w:val="000000"/>
                  <w:sz w:val="23"/>
                  <w:szCs w:val="23"/>
                </w:rPr>
                <w:t xml:space="preserve"> </w:t>
              </w:r>
            </w:ins>
            <w:r w:rsidRPr="00C3114B">
              <w:rPr>
                <w:color w:val="000000"/>
                <w:sz w:val="23"/>
                <w:szCs w:val="23"/>
              </w:rPr>
              <w:t>Real Time GHG Offset</w:t>
            </w:r>
          </w:p>
        </w:tc>
      </w:tr>
      <w:tr w:rsidR="0031304C" w:rsidRPr="00C3114B" w14:paraId="64F2E905" w14:textId="77777777" w:rsidTr="009C5246">
        <w:trPr>
          <w:cantSplit/>
          <w:ins w:id="87" w:author="Dubeshter, Tyler" w:date="2026-02-05T15:06:00Z"/>
        </w:trPr>
        <w:tc>
          <w:tcPr>
            <w:tcW w:w="990" w:type="dxa"/>
            <w:vAlign w:val="center"/>
          </w:tcPr>
          <w:p w14:paraId="1C4325C2" w14:textId="402EE2CD" w:rsidR="0031304C" w:rsidRPr="00C3114B" w:rsidRDefault="0031304C" w:rsidP="004579A0">
            <w:pPr>
              <w:pStyle w:val="TableText0"/>
              <w:jc w:val="center"/>
              <w:rPr>
                <w:ins w:id="88" w:author="Dubeshter, Tyler" w:date="2026-02-05T15:06:00Z" w16du:dateUtc="2026-02-05T23:06:00Z"/>
                <w:rFonts w:cs="Arial"/>
                <w:iCs/>
              </w:rPr>
            </w:pPr>
            <w:ins w:id="89" w:author="Dubeshter, Tyler" w:date="2026-02-05T15:06:00Z" w16du:dateUtc="2026-02-05T23:06:00Z">
              <w:r>
                <w:rPr>
                  <w:rFonts w:cs="Arial"/>
                  <w:iCs/>
                </w:rPr>
                <w:t>3</w:t>
              </w:r>
            </w:ins>
          </w:p>
        </w:tc>
        <w:tc>
          <w:tcPr>
            <w:tcW w:w="3420" w:type="dxa"/>
            <w:vAlign w:val="center"/>
          </w:tcPr>
          <w:p w14:paraId="570C45A3" w14:textId="1229C3A5" w:rsidR="0031304C" w:rsidRPr="00C3114B" w:rsidRDefault="0031304C" w:rsidP="004579A0">
            <w:pPr>
              <w:pStyle w:val="TableText0"/>
              <w:rPr>
                <w:ins w:id="90" w:author="Dubeshter, Tyler" w:date="2026-02-05T15:06:00Z" w16du:dateUtc="2026-02-05T23:06:00Z"/>
                <w:rStyle w:val="StyleConfigurationFormulaNotBoldNotItalicChar"/>
                <w:b w:val="0"/>
                <w:bCs w:val="0"/>
                <w:i w:val="0"/>
                <w:iCs w:val="0"/>
                <w:szCs w:val="22"/>
              </w:rPr>
            </w:pPr>
            <w:proofErr w:type="spellStart"/>
            <w:ins w:id="91" w:author="Dubeshter, Tyler" w:date="2026-02-05T15:06:00Z" w16du:dateUtc="2026-02-05T23:06:00Z">
              <w:r w:rsidRPr="00683BC0">
                <w:rPr>
                  <w:iCs/>
                  <w:szCs w:val="22"/>
                  <w:highlight w:val="yellow"/>
                </w:rPr>
                <w:t>DAMGHG</w:t>
              </w:r>
            </w:ins>
            <w:ins w:id="92" w:author="Dubeshter, Tyler" w:date="2026-02-05T15:09:00Z" w16du:dateUtc="2026-02-05T23:09:00Z">
              <w:r w:rsidR="003A7D0D" w:rsidRPr="00683BC0">
                <w:rPr>
                  <w:iCs/>
                  <w:szCs w:val="22"/>
                  <w:highlight w:val="yellow"/>
                </w:rPr>
                <w:t>Area</w:t>
              </w:r>
            </w:ins>
            <w:ins w:id="93" w:author="Dubeshter, Tyler" w:date="2026-02-05T15:06:00Z" w16du:dateUtc="2026-02-05T23:06:00Z">
              <w:r w:rsidRPr="00683BC0">
                <w:rPr>
                  <w:iCs/>
                  <w:szCs w:val="22"/>
                  <w:highlight w:val="yellow"/>
                </w:rPr>
                <w:t>AwardAmount</w:t>
              </w:r>
              <w:proofErr w:type="spellEnd"/>
              <w:r w:rsidRPr="00683BC0">
                <w:rPr>
                  <w:iCs/>
                  <w:szCs w:val="22"/>
                  <w:highlight w:val="yellow"/>
                </w:rPr>
                <w:t xml:space="preserve"> </w:t>
              </w:r>
              <w:r w:rsidRPr="00683BC0">
                <w:rPr>
                  <w:iCs/>
                  <w:szCs w:val="22"/>
                  <w:highlight w:val="yellow"/>
                  <w:vertAlign w:val="subscript"/>
                </w:rPr>
                <w:t>G’’</w:t>
              </w:r>
              <w:proofErr w:type="spellStart"/>
              <w:r w:rsidRPr="00683BC0">
                <w:rPr>
                  <w:iCs/>
                  <w:szCs w:val="22"/>
                  <w:highlight w:val="yellow"/>
                  <w:vertAlign w:val="subscript"/>
                </w:rPr>
                <w:t>mdh</w:t>
              </w:r>
              <w:proofErr w:type="spellEnd"/>
            </w:ins>
          </w:p>
        </w:tc>
        <w:tc>
          <w:tcPr>
            <w:tcW w:w="4183" w:type="dxa"/>
            <w:vAlign w:val="center"/>
          </w:tcPr>
          <w:p w14:paraId="0CD866F8" w14:textId="11A4A186" w:rsidR="0031304C" w:rsidRPr="00C3114B" w:rsidRDefault="0031304C" w:rsidP="004579A0">
            <w:pPr>
              <w:pStyle w:val="TableText0"/>
              <w:rPr>
                <w:ins w:id="94" w:author="Dubeshter, Tyler" w:date="2026-02-05T15:06:00Z" w16du:dateUtc="2026-02-05T23:06:00Z"/>
                <w:color w:val="000000"/>
                <w:sz w:val="23"/>
                <w:szCs w:val="23"/>
              </w:rPr>
            </w:pPr>
            <w:ins w:id="95" w:author="Dubeshter, Tyler" w:date="2026-02-05T15:06:00Z" w16du:dateUtc="2026-02-05T23:06:00Z">
              <w:r w:rsidRPr="00683BC0">
                <w:rPr>
                  <w:color w:val="000000"/>
                  <w:sz w:val="23"/>
                  <w:szCs w:val="23"/>
                  <w:highlight w:val="yellow"/>
                </w:rPr>
                <w:t>CC 8310 – Day Ahead Green House Gas Emission Cost Revenue</w:t>
              </w:r>
            </w:ins>
          </w:p>
        </w:tc>
      </w:tr>
      <w:tr w:rsidR="00DA7D2A" w:rsidRPr="00C3114B" w14:paraId="38B55F74" w14:textId="77777777" w:rsidTr="009C5246">
        <w:trPr>
          <w:cantSplit/>
          <w:ins w:id="96" w:author="Dubeshter, Tyler" w:date="2026-02-11T19:37:00Z"/>
        </w:trPr>
        <w:tc>
          <w:tcPr>
            <w:tcW w:w="990" w:type="dxa"/>
            <w:vAlign w:val="center"/>
          </w:tcPr>
          <w:p w14:paraId="32398276" w14:textId="77777777" w:rsidR="00DA7D2A" w:rsidRDefault="00DA7D2A" w:rsidP="004579A0">
            <w:pPr>
              <w:pStyle w:val="TableText0"/>
              <w:jc w:val="center"/>
              <w:rPr>
                <w:ins w:id="97" w:author="Dubeshter, Tyler" w:date="2026-02-11T19:37:00Z" w16du:dateUtc="2026-02-12T03:37:00Z"/>
                <w:rFonts w:cs="Arial"/>
                <w:iCs/>
              </w:rPr>
            </w:pPr>
          </w:p>
        </w:tc>
        <w:tc>
          <w:tcPr>
            <w:tcW w:w="3420" w:type="dxa"/>
            <w:vAlign w:val="center"/>
          </w:tcPr>
          <w:p w14:paraId="634EBEF5" w14:textId="77777777" w:rsidR="00DA7D2A" w:rsidRPr="004F7240" w:rsidRDefault="00DA7D2A" w:rsidP="004579A0">
            <w:pPr>
              <w:pStyle w:val="TableText0"/>
              <w:rPr>
                <w:ins w:id="98" w:author="Dubeshter, Tyler" w:date="2026-02-11T19:37:00Z" w16du:dateUtc="2026-02-12T03:37:00Z"/>
                <w:iCs/>
                <w:szCs w:val="22"/>
                <w:highlight w:val="yellow"/>
              </w:rPr>
            </w:pPr>
          </w:p>
        </w:tc>
        <w:tc>
          <w:tcPr>
            <w:tcW w:w="4183" w:type="dxa"/>
            <w:vAlign w:val="center"/>
          </w:tcPr>
          <w:p w14:paraId="5F00B1E4" w14:textId="77777777" w:rsidR="00DA7D2A" w:rsidRPr="00683BC0" w:rsidRDefault="00DA7D2A" w:rsidP="004579A0">
            <w:pPr>
              <w:pStyle w:val="TableText0"/>
              <w:rPr>
                <w:ins w:id="99" w:author="Dubeshter, Tyler" w:date="2026-02-11T19:37:00Z" w16du:dateUtc="2026-02-12T03:37:00Z"/>
                <w:color w:val="000000"/>
                <w:sz w:val="23"/>
                <w:szCs w:val="23"/>
                <w:highlight w:val="yellow"/>
              </w:rPr>
            </w:pPr>
          </w:p>
        </w:tc>
      </w:tr>
    </w:tbl>
    <w:p w14:paraId="4FE1139C" w14:textId="77777777" w:rsidR="00701B48" w:rsidRPr="00C3114B" w:rsidRDefault="00701B48" w:rsidP="002A25EA">
      <w:pPr>
        <w:pStyle w:val="Body"/>
      </w:pPr>
    </w:p>
    <w:bookmarkEnd w:id="52"/>
    <w:bookmarkEnd w:id="53"/>
    <w:p w14:paraId="4FE1139D" w14:textId="77777777" w:rsidR="00701B48" w:rsidRPr="00C3114B" w:rsidRDefault="00701B48">
      <w:pPr>
        <w:pStyle w:val="Heading2"/>
        <w:numPr>
          <w:ilvl w:val="0"/>
          <w:numId w:val="0"/>
        </w:numPr>
        <w:sectPr w:rsidR="00701B48" w:rsidRPr="00C3114B" w:rsidSect="00777E2A">
          <w:endnotePr>
            <w:numFmt w:val="decimal"/>
          </w:endnotePr>
          <w:pgSz w:w="12240" w:h="15840" w:code="1"/>
          <w:pgMar w:top="1440" w:right="1325" w:bottom="1440" w:left="1440" w:header="360" w:footer="720" w:gutter="0"/>
          <w:cols w:space="720"/>
        </w:sectPr>
      </w:pPr>
    </w:p>
    <w:p w14:paraId="4FE1139E" w14:textId="77777777" w:rsidR="00701B48" w:rsidRPr="00C3114B" w:rsidRDefault="009F0098">
      <w:pPr>
        <w:pStyle w:val="Heading2"/>
      </w:pPr>
      <w:bookmarkStart w:id="100" w:name="_Toc222382118"/>
      <w:r w:rsidRPr="00C3114B">
        <w:lastRenderedPageBreak/>
        <w:t>CAISO Formula</w:t>
      </w:r>
      <w:bookmarkEnd w:id="100"/>
    </w:p>
    <w:p w14:paraId="4FE1139F" w14:textId="77777777" w:rsidR="00701B48" w:rsidRPr="00C3114B" w:rsidRDefault="00701B48" w:rsidP="002A25EA">
      <w:pPr>
        <w:pStyle w:val="Body"/>
      </w:pPr>
    </w:p>
    <w:p w14:paraId="4FE113A0" w14:textId="77777777" w:rsidR="00701B48" w:rsidRPr="00C3114B" w:rsidRDefault="00701B48" w:rsidP="0030275E">
      <w:pPr>
        <w:pStyle w:val="BodyText"/>
        <w:ind w:hanging="720"/>
        <w:rPr>
          <w:rFonts w:cs="Arial"/>
        </w:rPr>
      </w:pPr>
      <w:r w:rsidRPr="00C3114B">
        <w:rPr>
          <w:rFonts w:cs="Arial"/>
        </w:rPr>
        <w:t xml:space="preserve">The daily uplift settlement of </w:t>
      </w:r>
      <w:r w:rsidR="00E67533" w:rsidRPr="00C3114B">
        <w:rPr>
          <w:rFonts w:cs="Arial"/>
        </w:rPr>
        <w:t xml:space="preserve">Day Ahead </w:t>
      </w:r>
      <w:r w:rsidR="00C92A1B" w:rsidRPr="00C3114B">
        <w:rPr>
          <w:rFonts w:cs="Arial"/>
          <w:szCs w:val="36"/>
        </w:rPr>
        <w:t>Green</w:t>
      </w:r>
      <w:r w:rsidR="008D0F89" w:rsidRPr="00C3114B">
        <w:rPr>
          <w:rFonts w:cs="Arial"/>
          <w:szCs w:val="36"/>
        </w:rPr>
        <w:t>h</w:t>
      </w:r>
      <w:r w:rsidR="00C92A1B" w:rsidRPr="00C3114B">
        <w:rPr>
          <w:rFonts w:cs="Arial"/>
          <w:szCs w:val="36"/>
        </w:rPr>
        <w:t>ouse Gas Emission Cost Revenue</w:t>
      </w:r>
      <w:r w:rsidR="00C92A1B" w:rsidRPr="00C3114B">
        <w:rPr>
          <w:rFonts w:cs="Arial"/>
        </w:rPr>
        <w:t xml:space="preserve"> </w:t>
      </w:r>
      <w:r w:rsidRPr="00C3114B">
        <w:rPr>
          <w:rFonts w:cs="Arial"/>
        </w:rPr>
        <w:t>for each resource is as follows:</w:t>
      </w:r>
    </w:p>
    <w:p w14:paraId="4FE113A1" w14:textId="77777777" w:rsidR="0037743E" w:rsidRPr="00C3114B" w:rsidRDefault="0037743E" w:rsidP="00C57908">
      <w:pPr>
        <w:pStyle w:val="Heading3"/>
        <w:rPr>
          <w:rStyle w:val="StyleConfigurationFormulaNotBoldNotItalicChar"/>
          <w:rFonts w:cs="Times New Roman"/>
          <w:b w:val="0"/>
          <w:bCs w:val="0"/>
          <w:i w:val="0"/>
          <w:iCs w:val="0"/>
          <w:szCs w:val="20"/>
        </w:rPr>
      </w:pPr>
      <w:bookmarkStart w:id="101" w:name="_Toc118518305"/>
      <w:proofErr w:type="spellStart"/>
      <w:r w:rsidRPr="00C3114B">
        <w:rPr>
          <w:rStyle w:val="StyleConfigurationFormulaNotBoldNotItalicChar"/>
          <w:rFonts w:cs="Times New Roman"/>
          <w:b w:val="0"/>
          <w:bCs w:val="0"/>
          <w:i w:val="0"/>
          <w:iCs w:val="0"/>
          <w:szCs w:val="20"/>
        </w:rPr>
        <w:t>GHGAreaOffset</w:t>
      </w:r>
      <w:r w:rsidR="006B6491" w:rsidRPr="00C3114B">
        <w:rPr>
          <w:rStyle w:val="StyleConfigurationFormulaNotBoldNotItalicChar"/>
          <w:rFonts w:cs="Times New Roman"/>
          <w:b w:val="0"/>
          <w:bCs w:val="0"/>
          <w:i w:val="0"/>
          <w:iCs w:val="0"/>
          <w:szCs w:val="20"/>
        </w:rPr>
        <w:t>Settlement</w:t>
      </w:r>
      <w:r w:rsidRPr="00C3114B">
        <w:rPr>
          <w:rStyle w:val="StyleConfigurationFormulaNotBoldNotItalicChar"/>
          <w:rFonts w:cs="Times New Roman"/>
          <w:b w:val="0"/>
          <w:bCs w:val="0"/>
          <w:i w:val="0"/>
          <w:iCs w:val="0"/>
          <w:szCs w:val="20"/>
        </w:rPr>
        <w:t>Amount</w:t>
      </w:r>
      <w:proofErr w:type="spellEnd"/>
      <w:r w:rsidR="0058584A" w:rsidRPr="00C3114B">
        <w:rPr>
          <w:rStyle w:val="StyleConfigurationFormulaNotBoldNotItalicChar"/>
          <w:rFonts w:cs="Times New Roman"/>
          <w:b w:val="0"/>
          <w:bCs w:val="0"/>
          <w:i w:val="0"/>
          <w:iCs w:val="0"/>
          <w:szCs w:val="20"/>
        </w:rPr>
        <w:t xml:space="preserve"> </w:t>
      </w:r>
      <w:r w:rsidR="00E571CC" w:rsidRPr="00C3114B">
        <w:rPr>
          <w:rStyle w:val="StyleConfigurationFormulaNotBoldNotItalicChar"/>
          <w:rFonts w:cs="Times New Roman"/>
          <w:b w:val="0"/>
          <w:bCs w:val="0"/>
          <w:i w:val="0"/>
          <w:iCs w:val="0"/>
          <w:szCs w:val="20"/>
          <w:vertAlign w:val="subscript"/>
        </w:rPr>
        <w:t>BQ’G’’</w:t>
      </w:r>
      <w:proofErr w:type="spellStart"/>
      <w:r w:rsidR="00E571CC" w:rsidRPr="00C3114B">
        <w:rPr>
          <w:rStyle w:val="StyleConfigurationFormulaNotBoldNotItalicChar"/>
          <w:rFonts w:cs="Times New Roman"/>
          <w:b w:val="0"/>
          <w:bCs w:val="0"/>
          <w:i w:val="0"/>
          <w:iCs w:val="0"/>
          <w:szCs w:val="20"/>
          <w:vertAlign w:val="subscript"/>
        </w:rPr>
        <w:t>mdh</w:t>
      </w:r>
      <w:proofErr w:type="spellEnd"/>
      <w:r w:rsidR="00E571CC" w:rsidRPr="00C3114B">
        <w:rPr>
          <w:rStyle w:val="StyleConfigurationFormulaNotBoldNotItalicChar"/>
          <w:rFonts w:cs="Times New Roman"/>
          <w:b w:val="0"/>
          <w:bCs w:val="0"/>
          <w:i w:val="0"/>
          <w:iCs w:val="0"/>
          <w:szCs w:val="20"/>
        </w:rPr>
        <w:t xml:space="preserve"> </w:t>
      </w:r>
      <w:r w:rsidR="0058584A" w:rsidRPr="00C3114B">
        <w:rPr>
          <w:rStyle w:val="StyleConfigurationFormulaNotBoldNotItalicChar"/>
          <w:rFonts w:cs="Times New Roman"/>
          <w:b w:val="0"/>
          <w:bCs w:val="0"/>
          <w:i w:val="0"/>
          <w:iCs w:val="0"/>
          <w:szCs w:val="20"/>
        </w:rPr>
        <w:t>=</w:t>
      </w:r>
    </w:p>
    <w:p w14:paraId="4FE113A2" w14:textId="3EA69235" w:rsidR="0058584A" w:rsidRPr="00C3114B" w:rsidRDefault="00411178" w:rsidP="0058584A">
      <w:pPr>
        <w:pStyle w:val="Heading3"/>
        <w:numPr>
          <w:ilvl w:val="0"/>
          <w:numId w:val="0"/>
        </w:numPr>
        <w:rPr>
          <w:rStyle w:val="StyleConfigurationFormulaNotBoldNotItalicChar"/>
          <w:rFonts w:cs="Times New Roman"/>
          <w:b w:val="0"/>
          <w:bCs w:val="0"/>
          <w:i w:val="0"/>
          <w:iCs w:val="0"/>
          <w:szCs w:val="20"/>
        </w:rPr>
      </w:pPr>
      <w:proofErr w:type="spellStart"/>
      <w:r w:rsidRPr="00C3114B">
        <w:rPr>
          <w:rStyle w:val="StyleConfigurationFormulaNotBoldNotItalicChar"/>
          <w:rFonts w:cs="Times New Roman"/>
          <w:b w:val="0"/>
          <w:bCs w:val="0"/>
          <w:i w:val="0"/>
          <w:iCs w:val="0"/>
          <w:szCs w:val="20"/>
        </w:rPr>
        <w:t>BADAMGHGBAAMeteredDemandRatio</w:t>
      </w:r>
      <w:proofErr w:type="spellEnd"/>
      <w:r w:rsidRPr="00C3114B">
        <w:rPr>
          <w:rStyle w:val="StyleConfigurationFormulaNotBoldNotItalicChar"/>
          <w:rFonts w:cs="Times New Roman"/>
          <w:b w:val="0"/>
          <w:bCs w:val="0"/>
          <w:i w:val="0"/>
          <w:iCs w:val="0"/>
          <w:szCs w:val="20"/>
        </w:rPr>
        <w:t xml:space="preserve"> </w:t>
      </w:r>
      <w:r w:rsidRPr="00C3114B">
        <w:rPr>
          <w:rStyle w:val="StyleConfigurationFormulaNotBoldNotItalicChar"/>
          <w:rFonts w:cs="Times New Roman"/>
          <w:b w:val="0"/>
          <w:bCs w:val="0"/>
          <w:i w:val="0"/>
          <w:iCs w:val="0"/>
          <w:szCs w:val="20"/>
          <w:vertAlign w:val="subscript"/>
        </w:rPr>
        <w:t>BQ’G’’</w:t>
      </w:r>
      <w:proofErr w:type="spellStart"/>
      <w:r w:rsidRPr="00C3114B">
        <w:rPr>
          <w:rStyle w:val="StyleConfigurationFormulaNotBoldNotItalicChar"/>
          <w:rFonts w:cs="Times New Roman"/>
          <w:b w:val="0"/>
          <w:bCs w:val="0"/>
          <w:i w:val="0"/>
          <w:iCs w:val="0"/>
          <w:szCs w:val="20"/>
          <w:vertAlign w:val="subscript"/>
        </w:rPr>
        <w:t>mdh</w:t>
      </w:r>
      <w:proofErr w:type="spellEnd"/>
      <w:r w:rsidR="0058584A" w:rsidRPr="00C3114B">
        <w:rPr>
          <w:rStyle w:val="StyleConfigurationFormulaNotBoldNotItalicChar"/>
          <w:rFonts w:cs="Times New Roman"/>
          <w:b w:val="0"/>
          <w:bCs w:val="0"/>
          <w:i w:val="0"/>
          <w:iCs w:val="0"/>
          <w:szCs w:val="20"/>
        </w:rPr>
        <w:t>*</w:t>
      </w:r>
      <w:r w:rsidR="00C3114B">
        <w:rPr>
          <w:rStyle w:val="StyleConfigurationFormulaNotBoldNotItalicChar"/>
          <w:rFonts w:cs="Times New Roman"/>
          <w:b w:val="0"/>
          <w:bCs w:val="0"/>
          <w:i w:val="0"/>
          <w:iCs w:val="0"/>
          <w:szCs w:val="20"/>
        </w:rPr>
        <w:t>((-1)*</w:t>
      </w:r>
      <w:proofErr w:type="spellStart"/>
      <w:r w:rsidR="0058584A" w:rsidRPr="00C3114B">
        <w:rPr>
          <w:rStyle w:val="StyleConfigurationFormulaNotBoldNotItalicChar"/>
          <w:rFonts w:cs="Times New Roman"/>
          <w:b w:val="0"/>
          <w:bCs w:val="0"/>
          <w:i w:val="0"/>
          <w:iCs w:val="0"/>
          <w:szCs w:val="20"/>
        </w:rPr>
        <w:t>DAGHGAreaMarginalCostOffsetAmount</w:t>
      </w:r>
      <w:proofErr w:type="spellEnd"/>
      <w:r w:rsidR="0058584A" w:rsidRPr="00C3114B">
        <w:rPr>
          <w:rStyle w:val="StyleConfigurationFormulaNotBoldNotItalicChar"/>
          <w:rFonts w:cs="Times New Roman"/>
          <w:b w:val="0"/>
          <w:bCs w:val="0"/>
          <w:i w:val="0"/>
          <w:iCs w:val="0"/>
          <w:szCs w:val="20"/>
        </w:rPr>
        <w:t xml:space="preserve"> </w:t>
      </w:r>
      <w:r w:rsidR="0058584A" w:rsidRPr="00C3114B">
        <w:rPr>
          <w:rStyle w:val="StyleConfigurationFormulaNotBoldNotItalicChar"/>
          <w:rFonts w:cs="Times New Roman"/>
          <w:b w:val="0"/>
          <w:bCs w:val="0"/>
          <w:i w:val="0"/>
          <w:iCs w:val="0"/>
          <w:szCs w:val="20"/>
          <w:vertAlign w:val="subscript"/>
        </w:rPr>
        <w:t>G’’</w:t>
      </w:r>
      <w:proofErr w:type="spellStart"/>
      <w:r w:rsidR="0058584A" w:rsidRPr="00C3114B">
        <w:rPr>
          <w:rStyle w:val="StyleConfigurationFormulaNotBoldNotItalicChar"/>
          <w:rFonts w:cs="Times New Roman"/>
          <w:b w:val="0"/>
          <w:bCs w:val="0"/>
          <w:i w:val="0"/>
          <w:iCs w:val="0"/>
          <w:szCs w:val="20"/>
          <w:vertAlign w:val="subscript"/>
        </w:rPr>
        <w:t>mdh</w:t>
      </w:r>
      <w:proofErr w:type="spellEnd"/>
      <w:r w:rsidR="00C3114B">
        <w:rPr>
          <w:rStyle w:val="StyleConfigurationFormulaNotBoldNotItalicChar"/>
          <w:rFonts w:cs="Times New Roman"/>
          <w:b w:val="0"/>
          <w:bCs w:val="0"/>
          <w:i w:val="0"/>
          <w:iCs w:val="0"/>
          <w:szCs w:val="20"/>
        </w:rPr>
        <w:t>)</w:t>
      </w:r>
    </w:p>
    <w:p w14:paraId="4FE113A3" w14:textId="77777777" w:rsidR="0058584A" w:rsidRPr="00C3114B" w:rsidRDefault="0058584A" w:rsidP="0058584A"/>
    <w:p w14:paraId="4FE113A4" w14:textId="77777777" w:rsidR="00E571CC" w:rsidRPr="00C3114B" w:rsidRDefault="00E571CC" w:rsidP="0058584A">
      <w:pPr>
        <w:pStyle w:val="Heading3"/>
        <w:rPr>
          <w:rStyle w:val="StyleConfigurationFormulaNotBoldNotItalicChar"/>
          <w:rFonts w:cs="Times New Roman"/>
          <w:b w:val="0"/>
          <w:bCs w:val="0"/>
          <w:i w:val="0"/>
          <w:iCs w:val="0"/>
          <w:szCs w:val="20"/>
        </w:rPr>
      </w:pPr>
      <w:proofErr w:type="spellStart"/>
      <w:r w:rsidRPr="00C3114B">
        <w:rPr>
          <w:rStyle w:val="StyleConfigurationFormulaNotBoldNotItalicChar"/>
          <w:rFonts w:cs="Times New Roman"/>
          <w:b w:val="0"/>
          <w:bCs w:val="0"/>
          <w:i w:val="0"/>
          <w:iCs w:val="0"/>
          <w:szCs w:val="20"/>
        </w:rPr>
        <w:t>BADAMGHGBAAMeteredDemandRatio</w:t>
      </w:r>
      <w:proofErr w:type="spellEnd"/>
      <w:r w:rsidRPr="00C3114B">
        <w:rPr>
          <w:rStyle w:val="StyleConfigurationFormulaNotBoldNotItalicChar"/>
          <w:rFonts w:cs="Times New Roman"/>
          <w:b w:val="0"/>
          <w:bCs w:val="0"/>
          <w:i w:val="0"/>
          <w:iCs w:val="0"/>
          <w:szCs w:val="20"/>
        </w:rPr>
        <w:t xml:space="preserve"> </w:t>
      </w:r>
      <w:r w:rsidRPr="00C3114B">
        <w:rPr>
          <w:rStyle w:val="StyleConfigurationFormulaNotBoldNotItalicChar"/>
          <w:rFonts w:cs="Times New Roman"/>
          <w:b w:val="0"/>
          <w:bCs w:val="0"/>
          <w:i w:val="0"/>
          <w:iCs w:val="0"/>
          <w:szCs w:val="20"/>
          <w:vertAlign w:val="subscript"/>
        </w:rPr>
        <w:t>BQ’G’’</w:t>
      </w:r>
      <w:proofErr w:type="spellStart"/>
      <w:r w:rsidRPr="00C3114B">
        <w:rPr>
          <w:rStyle w:val="StyleConfigurationFormulaNotBoldNotItalicChar"/>
          <w:rFonts w:cs="Times New Roman"/>
          <w:b w:val="0"/>
          <w:bCs w:val="0"/>
          <w:i w:val="0"/>
          <w:iCs w:val="0"/>
          <w:szCs w:val="20"/>
          <w:vertAlign w:val="subscript"/>
        </w:rPr>
        <w:t>mdh</w:t>
      </w:r>
      <w:proofErr w:type="spellEnd"/>
      <w:r w:rsidRPr="00C3114B">
        <w:rPr>
          <w:rStyle w:val="StyleConfigurationFormulaNotBoldNotItalicChar"/>
          <w:rFonts w:cs="Times New Roman"/>
          <w:b w:val="0"/>
          <w:bCs w:val="0"/>
          <w:i w:val="0"/>
          <w:iCs w:val="0"/>
          <w:szCs w:val="20"/>
        </w:rPr>
        <w:t xml:space="preserve"> =</w:t>
      </w:r>
    </w:p>
    <w:p w14:paraId="4FE113A5" w14:textId="77777777" w:rsidR="00E571CC" w:rsidRDefault="00411178" w:rsidP="00E571CC">
      <w:pPr>
        <w:rPr>
          <w:ins w:id="102" w:author="Dubeshter, Tyler" w:date="2026-02-05T14:50:00Z" w16du:dateUtc="2026-02-05T22:50:00Z"/>
          <w:rStyle w:val="StyleConfigurationFormulaNotBoldNotItalicChar"/>
          <w:rFonts w:cs="Times New Roman"/>
          <w:b w:val="0"/>
          <w:bCs w:val="0"/>
          <w:i w:val="0"/>
          <w:iCs w:val="0"/>
          <w:szCs w:val="20"/>
          <w:vertAlign w:val="subscript"/>
        </w:rPr>
      </w:pPr>
      <w:proofErr w:type="spellStart"/>
      <w:r w:rsidRPr="00C3114B">
        <w:rPr>
          <w:rStyle w:val="StyleConfigurationFormulaNotBoldNotItalicChar"/>
          <w:rFonts w:cs="Times New Roman"/>
          <w:b w:val="0"/>
          <w:bCs w:val="0"/>
          <w:i w:val="0"/>
          <w:iCs w:val="0"/>
          <w:szCs w:val="20"/>
        </w:rPr>
        <w:t>BADAMGHGRegAreaMeteredDemandQuantity</w:t>
      </w:r>
      <w:proofErr w:type="spellEnd"/>
      <w:r w:rsidRPr="00C3114B">
        <w:rPr>
          <w:rStyle w:val="StyleConfigurationFormulaNotBoldNotItalicChar"/>
          <w:rFonts w:cs="Times New Roman"/>
          <w:b w:val="0"/>
          <w:bCs w:val="0"/>
          <w:i w:val="0"/>
          <w:iCs w:val="0"/>
          <w:szCs w:val="20"/>
        </w:rPr>
        <w:t xml:space="preserve"> </w:t>
      </w:r>
      <w:r w:rsidRPr="00C3114B">
        <w:rPr>
          <w:rStyle w:val="StyleConfigurationFormulaNotBoldNotItalicChar"/>
          <w:rFonts w:cs="Times New Roman"/>
          <w:b w:val="0"/>
          <w:bCs w:val="0"/>
          <w:i w:val="0"/>
          <w:iCs w:val="0"/>
          <w:szCs w:val="20"/>
          <w:vertAlign w:val="subscript"/>
        </w:rPr>
        <w:t>BQ’G’’</w:t>
      </w:r>
      <w:proofErr w:type="spellStart"/>
      <w:r w:rsidRPr="00C3114B">
        <w:rPr>
          <w:rStyle w:val="StyleConfigurationFormulaNotBoldNotItalicChar"/>
          <w:rFonts w:cs="Times New Roman"/>
          <w:b w:val="0"/>
          <w:bCs w:val="0"/>
          <w:i w:val="0"/>
          <w:iCs w:val="0"/>
          <w:szCs w:val="20"/>
          <w:vertAlign w:val="subscript"/>
        </w:rPr>
        <w:t>mdh</w:t>
      </w:r>
      <w:proofErr w:type="spellEnd"/>
      <w:r w:rsidRPr="00C3114B">
        <w:rPr>
          <w:rStyle w:val="StyleConfigurationFormulaNotBoldNotItalicChar"/>
          <w:rFonts w:cs="Times New Roman"/>
          <w:b w:val="0"/>
          <w:bCs w:val="0"/>
          <w:i w:val="0"/>
          <w:iCs w:val="0"/>
          <w:szCs w:val="20"/>
        </w:rPr>
        <w:t xml:space="preserve">/ </w:t>
      </w:r>
      <w:proofErr w:type="spellStart"/>
      <w:r w:rsidRPr="00C3114B">
        <w:rPr>
          <w:rStyle w:val="StyleConfigurationFormulaNotBoldNotItalicChar"/>
          <w:rFonts w:cs="Times New Roman"/>
          <w:b w:val="0"/>
          <w:bCs w:val="0"/>
          <w:i w:val="0"/>
          <w:iCs w:val="0"/>
          <w:szCs w:val="20"/>
        </w:rPr>
        <w:t>DAMGHGRegAreaMeteredDemandQuantity</w:t>
      </w:r>
      <w:proofErr w:type="spellEnd"/>
      <w:r w:rsidRPr="00C3114B">
        <w:rPr>
          <w:rStyle w:val="StyleConfigurationFormulaNotBoldNotItalicChar"/>
          <w:rFonts w:cs="Times New Roman"/>
          <w:b w:val="0"/>
          <w:bCs w:val="0"/>
          <w:i w:val="0"/>
          <w:iCs w:val="0"/>
          <w:szCs w:val="20"/>
        </w:rPr>
        <w:t xml:space="preserve"> </w:t>
      </w:r>
      <w:r w:rsidRPr="00C3114B">
        <w:rPr>
          <w:rStyle w:val="StyleConfigurationFormulaNotBoldNotItalicChar"/>
          <w:rFonts w:cs="Times New Roman"/>
          <w:b w:val="0"/>
          <w:bCs w:val="0"/>
          <w:i w:val="0"/>
          <w:iCs w:val="0"/>
          <w:szCs w:val="20"/>
          <w:vertAlign w:val="subscript"/>
        </w:rPr>
        <w:t>G’’</w:t>
      </w:r>
      <w:proofErr w:type="spellStart"/>
      <w:r w:rsidRPr="00C3114B">
        <w:rPr>
          <w:rStyle w:val="StyleConfigurationFormulaNotBoldNotItalicChar"/>
          <w:rFonts w:cs="Times New Roman"/>
          <w:b w:val="0"/>
          <w:bCs w:val="0"/>
          <w:i w:val="0"/>
          <w:iCs w:val="0"/>
          <w:szCs w:val="20"/>
          <w:vertAlign w:val="subscript"/>
        </w:rPr>
        <w:t>mdh</w:t>
      </w:r>
      <w:proofErr w:type="spellEnd"/>
    </w:p>
    <w:p w14:paraId="1DFCE64B" w14:textId="77777777" w:rsidR="00C3114B" w:rsidRPr="00C3114B" w:rsidRDefault="00C3114B" w:rsidP="00E571CC"/>
    <w:p w14:paraId="4FE113A6" w14:textId="77777777" w:rsidR="00E571CC" w:rsidRDefault="00E571CC" w:rsidP="0058584A">
      <w:pPr>
        <w:pStyle w:val="Heading3"/>
        <w:rPr>
          <w:ins w:id="103" w:author="Dubeshter, Tyler" w:date="2026-02-05T14:50:00Z" w16du:dateUtc="2026-02-05T22:50:00Z"/>
          <w:rStyle w:val="StyleConfigurationFormulaNotBoldNotItalicChar"/>
          <w:rFonts w:cs="Times New Roman"/>
          <w:b w:val="0"/>
          <w:bCs w:val="0"/>
          <w:i w:val="0"/>
          <w:iCs w:val="0"/>
          <w:szCs w:val="20"/>
          <w:vertAlign w:val="subscript"/>
        </w:rPr>
      </w:pPr>
      <w:proofErr w:type="spellStart"/>
      <w:r w:rsidRPr="00C3114B">
        <w:rPr>
          <w:rStyle w:val="StyleConfigurationFormulaNotBoldNotItalicChar"/>
          <w:rFonts w:cs="Times New Roman"/>
          <w:b w:val="0"/>
          <w:bCs w:val="0"/>
          <w:i w:val="0"/>
          <w:iCs w:val="0"/>
          <w:szCs w:val="20"/>
        </w:rPr>
        <w:t>DAMGHGRegAreaMeteredDemandQuantity</w:t>
      </w:r>
      <w:proofErr w:type="spellEnd"/>
      <w:r w:rsidRPr="00C3114B">
        <w:rPr>
          <w:rStyle w:val="StyleConfigurationFormulaNotBoldNotItalicChar"/>
          <w:rFonts w:cs="Times New Roman"/>
          <w:b w:val="0"/>
          <w:bCs w:val="0"/>
          <w:i w:val="0"/>
          <w:iCs w:val="0"/>
          <w:szCs w:val="20"/>
        </w:rPr>
        <w:t xml:space="preserve"> </w:t>
      </w:r>
      <w:r w:rsidRPr="00C3114B">
        <w:rPr>
          <w:rStyle w:val="StyleConfigurationFormulaNotBoldNotItalicChar"/>
          <w:rFonts w:cs="Times New Roman"/>
          <w:b w:val="0"/>
          <w:bCs w:val="0"/>
          <w:i w:val="0"/>
          <w:iCs w:val="0"/>
          <w:szCs w:val="20"/>
          <w:vertAlign w:val="subscript"/>
        </w:rPr>
        <w:t>G’’</w:t>
      </w:r>
      <w:proofErr w:type="spellStart"/>
      <w:r w:rsidRPr="00C3114B">
        <w:rPr>
          <w:rStyle w:val="StyleConfigurationFormulaNotBoldNotItalicChar"/>
          <w:rFonts w:cs="Times New Roman"/>
          <w:b w:val="0"/>
          <w:bCs w:val="0"/>
          <w:i w:val="0"/>
          <w:iCs w:val="0"/>
          <w:szCs w:val="20"/>
          <w:vertAlign w:val="subscript"/>
        </w:rPr>
        <w:t>mdh</w:t>
      </w:r>
      <w:proofErr w:type="spellEnd"/>
      <w:r w:rsidR="00FA3254" w:rsidRPr="00C3114B">
        <w:rPr>
          <w:rStyle w:val="StyleConfigurationFormulaNotBoldNotItalicChar"/>
          <w:rFonts w:cs="Times New Roman"/>
          <w:b w:val="0"/>
          <w:bCs w:val="0"/>
          <w:i w:val="0"/>
          <w:iCs w:val="0"/>
          <w:szCs w:val="20"/>
        </w:rPr>
        <w:t xml:space="preserve"> = Sum</w:t>
      </w:r>
      <w:r w:rsidRPr="00C3114B">
        <w:rPr>
          <w:rStyle w:val="StyleConfigurationFormulaNotBoldNotItalicChar"/>
          <w:rFonts w:cs="Times New Roman"/>
          <w:b w:val="0"/>
          <w:bCs w:val="0"/>
          <w:i w:val="0"/>
          <w:iCs w:val="0"/>
          <w:szCs w:val="20"/>
        </w:rPr>
        <w:t xml:space="preserve"> (B,Q’) </w:t>
      </w:r>
      <w:proofErr w:type="spellStart"/>
      <w:r w:rsidRPr="00C3114B">
        <w:rPr>
          <w:rStyle w:val="StyleConfigurationFormulaNotBoldNotItalicChar"/>
          <w:rFonts w:cs="Times New Roman"/>
          <w:b w:val="0"/>
          <w:bCs w:val="0"/>
          <w:i w:val="0"/>
          <w:iCs w:val="0"/>
          <w:szCs w:val="20"/>
        </w:rPr>
        <w:t>BADAMGHGRegAreaMeteredDemandQuantity</w:t>
      </w:r>
      <w:proofErr w:type="spellEnd"/>
      <w:r w:rsidRPr="00C3114B">
        <w:rPr>
          <w:rStyle w:val="StyleConfigurationFormulaNotBoldNotItalicChar"/>
          <w:rFonts w:cs="Times New Roman"/>
          <w:b w:val="0"/>
          <w:bCs w:val="0"/>
          <w:i w:val="0"/>
          <w:iCs w:val="0"/>
          <w:szCs w:val="20"/>
        </w:rPr>
        <w:t xml:space="preserve"> </w:t>
      </w:r>
      <w:r w:rsidRPr="00C3114B">
        <w:rPr>
          <w:rStyle w:val="StyleConfigurationFormulaNotBoldNotItalicChar"/>
          <w:rFonts w:cs="Times New Roman"/>
          <w:b w:val="0"/>
          <w:bCs w:val="0"/>
          <w:i w:val="0"/>
          <w:iCs w:val="0"/>
          <w:szCs w:val="20"/>
          <w:vertAlign w:val="subscript"/>
        </w:rPr>
        <w:t>BQ’G’’</w:t>
      </w:r>
      <w:proofErr w:type="spellStart"/>
      <w:r w:rsidRPr="00C3114B">
        <w:rPr>
          <w:rStyle w:val="StyleConfigurationFormulaNotBoldNotItalicChar"/>
          <w:rFonts w:cs="Times New Roman"/>
          <w:b w:val="0"/>
          <w:bCs w:val="0"/>
          <w:i w:val="0"/>
          <w:iCs w:val="0"/>
          <w:szCs w:val="20"/>
          <w:vertAlign w:val="subscript"/>
        </w:rPr>
        <w:t>mdh</w:t>
      </w:r>
      <w:proofErr w:type="spellEnd"/>
    </w:p>
    <w:p w14:paraId="59EA265A" w14:textId="77777777" w:rsidR="00C3114B" w:rsidRPr="00C3114B" w:rsidRDefault="00C3114B" w:rsidP="00C3114B"/>
    <w:p w14:paraId="4FE113A7" w14:textId="3B6EF444" w:rsidR="0058584A" w:rsidRPr="00C3114B" w:rsidRDefault="00E571CC" w:rsidP="0058584A">
      <w:pPr>
        <w:pStyle w:val="Heading3"/>
        <w:rPr>
          <w:rStyle w:val="StyleConfigurationFormulaNotBoldNotItalicChar"/>
          <w:rFonts w:cs="Times New Roman"/>
          <w:b w:val="0"/>
          <w:bCs w:val="0"/>
          <w:i w:val="0"/>
          <w:iCs w:val="0"/>
          <w:szCs w:val="20"/>
        </w:rPr>
      </w:pPr>
      <w:proofErr w:type="spellStart"/>
      <w:r w:rsidRPr="00C3114B">
        <w:rPr>
          <w:rStyle w:val="StyleConfigurationFormulaNotBoldNotItalicChar"/>
          <w:rFonts w:cs="Times New Roman"/>
          <w:b w:val="0"/>
          <w:bCs w:val="0"/>
          <w:i w:val="0"/>
          <w:iCs w:val="0"/>
          <w:szCs w:val="20"/>
        </w:rPr>
        <w:t>BADAMGHGReg</w:t>
      </w:r>
      <w:r w:rsidR="0037743E" w:rsidRPr="00C3114B">
        <w:rPr>
          <w:rStyle w:val="StyleConfigurationFormulaNotBoldNotItalicChar"/>
          <w:rFonts w:cs="Times New Roman"/>
          <w:b w:val="0"/>
          <w:bCs w:val="0"/>
          <w:i w:val="0"/>
          <w:iCs w:val="0"/>
          <w:szCs w:val="20"/>
        </w:rPr>
        <w:t>Area</w:t>
      </w:r>
      <w:r w:rsidRPr="00C3114B">
        <w:rPr>
          <w:rStyle w:val="StyleConfigurationFormulaNotBoldNotItalicChar"/>
          <w:rFonts w:cs="Times New Roman"/>
          <w:b w:val="0"/>
          <w:bCs w:val="0"/>
          <w:i w:val="0"/>
          <w:iCs w:val="0"/>
          <w:szCs w:val="20"/>
        </w:rPr>
        <w:t>Metered</w:t>
      </w:r>
      <w:r w:rsidR="0058584A" w:rsidRPr="00C3114B">
        <w:rPr>
          <w:rStyle w:val="StyleConfigurationFormulaNotBoldNotItalicChar"/>
          <w:rFonts w:cs="Times New Roman"/>
          <w:b w:val="0"/>
          <w:bCs w:val="0"/>
          <w:i w:val="0"/>
          <w:iCs w:val="0"/>
          <w:szCs w:val="20"/>
        </w:rPr>
        <w:t>Demand</w:t>
      </w:r>
      <w:r w:rsidRPr="00C3114B">
        <w:rPr>
          <w:rStyle w:val="StyleConfigurationFormulaNotBoldNotItalicChar"/>
          <w:rFonts w:cs="Times New Roman"/>
          <w:b w:val="0"/>
          <w:bCs w:val="0"/>
          <w:i w:val="0"/>
          <w:iCs w:val="0"/>
          <w:szCs w:val="20"/>
        </w:rPr>
        <w:t>Quantity</w:t>
      </w:r>
      <w:proofErr w:type="spellEnd"/>
      <w:r w:rsidRPr="00C3114B">
        <w:rPr>
          <w:rStyle w:val="StyleConfigurationFormulaNotBoldNotItalicChar"/>
          <w:rFonts w:cs="Times New Roman"/>
          <w:b w:val="0"/>
          <w:bCs w:val="0"/>
          <w:i w:val="0"/>
          <w:iCs w:val="0"/>
          <w:szCs w:val="20"/>
        </w:rPr>
        <w:t xml:space="preserve"> </w:t>
      </w:r>
      <w:r w:rsidRPr="00C3114B">
        <w:rPr>
          <w:rStyle w:val="StyleConfigurationFormulaNotBoldNotItalicChar"/>
          <w:rFonts w:cs="Times New Roman"/>
          <w:b w:val="0"/>
          <w:bCs w:val="0"/>
          <w:i w:val="0"/>
          <w:iCs w:val="0"/>
          <w:szCs w:val="20"/>
          <w:vertAlign w:val="subscript"/>
        </w:rPr>
        <w:t>BQ’G’’</w:t>
      </w:r>
      <w:proofErr w:type="spellStart"/>
      <w:r w:rsidRPr="00C3114B">
        <w:rPr>
          <w:rStyle w:val="StyleConfigurationFormulaNotBoldNotItalicChar"/>
          <w:rFonts w:cs="Times New Roman"/>
          <w:b w:val="0"/>
          <w:bCs w:val="0"/>
          <w:i w:val="0"/>
          <w:iCs w:val="0"/>
          <w:szCs w:val="20"/>
          <w:vertAlign w:val="subscript"/>
        </w:rPr>
        <w:t>mdh</w:t>
      </w:r>
      <w:proofErr w:type="spellEnd"/>
      <w:r w:rsidRPr="00C3114B">
        <w:rPr>
          <w:rStyle w:val="StyleConfigurationFormulaNotBoldNotItalicChar"/>
          <w:rFonts w:cs="Times New Roman"/>
          <w:b w:val="0"/>
          <w:bCs w:val="0"/>
          <w:i w:val="0"/>
          <w:iCs w:val="0"/>
          <w:szCs w:val="20"/>
        </w:rPr>
        <w:t xml:space="preserve"> = </w:t>
      </w:r>
      <w:r w:rsidR="0064541E" w:rsidRPr="00C3114B">
        <w:rPr>
          <w:rStyle w:val="StyleConfigurationFormulaNotBoldNotItalicChar"/>
          <w:rFonts w:cs="Times New Roman"/>
          <w:b w:val="0"/>
          <w:bCs w:val="0"/>
          <w:i w:val="0"/>
          <w:iCs w:val="0"/>
          <w:szCs w:val="20"/>
        </w:rPr>
        <w:t>Sum</w:t>
      </w:r>
      <w:r w:rsidR="0060693B" w:rsidRPr="00C3114B">
        <w:rPr>
          <w:rStyle w:val="StyleConfigurationFormulaNotBoldNotItalicChar"/>
          <w:rFonts w:cs="Times New Roman"/>
          <w:b w:val="0"/>
          <w:bCs w:val="0"/>
          <w:i w:val="0"/>
          <w:iCs w:val="0"/>
          <w:szCs w:val="20"/>
        </w:rPr>
        <w:t xml:space="preserve"> </w:t>
      </w:r>
      <w:r w:rsidR="0064541E" w:rsidRPr="00C3114B">
        <w:rPr>
          <w:rStyle w:val="StyleConfigurationFormulaNotBoldNotItalicChar"/>
          <w:rFonts w:cs="Times New Roman"/>
          <w:b w:val="0"/>
          <w:bCs w:val="0"/>
          <w:i w:val="0"/>
          <w:iCs w:val="0"/>
          <w:szCs w:val="20"/>
        </w:rPr>
        <w:t>(</w:t>
      </w:r>
      <w:proofErr w:type="spellStart"/>
      <w:r w:rsidR="00EB2BCA" w:rsidRPr="00C3114B">
        <w:rPr>
          <w:rStyle w:val="StyleConfigurationFormulaNotBoldNotItalicChar"/>
          <w:rFonts w:cs="Times New Roman"/>
          <w:b w:val="0"/>
          <w:bCs w:val="0"/>
          <w:i w:val="0"/>
          <w:iCs w:val="0"/>
          <w:szCs w:val="20"/>
        </w:rPr>
        <w:t>c,i,f</w:t>
      </w:r>
      <w:proofErr w:type="spellEnd"/>
      <w:r w:rsidR="0064541E" w:rsidRPr="00C3114B">
        <w:rPr>
          <w:rStyle w:val="StyleConfigurationFormulaNotBoldNotItalicChar"/>
          <w:rFonts w:cs="Times New Roman"/>
          <w:b w:val="0"/>
          <w:bCs w:val="0"/>
          <w:i w:val="0"/>
          <w:iCs w:val="0"/>
          <w:szCs w:val="20"/>
        </w:rPr>
        <w:t>)</w:t>
      </w:r>
    </w:p>
    <w:p w14:paraId="31C0D7AA" w14:textId="6345D91A" w:rsidR="0060693B" w:rsidRPr="00DA7D2A" w:rsidRDefault="00DA7D2A" w:rsidP="00E571CC">
      <w:pPr>
        <w:rPr>
          <w:b/>
          <w:i/>
          <w:iCs/>
        </w:rPr>
      </w:pPr>
      <w:proofErr w:type="spellStart"/>
      <w:ins w:id="104" w:author="Dubeshter, Tyler" w:date="2026-02-11T19:39:00Z" w16du:dateUtc="2026-02-12T03:39:00Z">
        <w:r w:rsidRPr="00683BC0">
          <w:rPr>
            <w:rStyle w:val="StyleConfigurationFormulaNotBoldNotItalicChar"/>
            <w:b w:val="0"/>
            <w:i w:val="0"/>
            <w:iCs w:val="0"/>
            <w:position w:val="-6"/>
            <w:szCs w:val="22"/>
            <w:highlight w:val="yellow"/>
          </w:rPr>
          <w:t>RealTimeBABAAGHGAreaLoadQuantity</w:t>
        </w:r>
        <w:proofErr w:type="spellEnd"/>
        <w:r w:rsidRPr="00683BC0">
          <w:rPr>
            <w:rStyle w:val="StyleConfigurationFormulaNotBoldNotItalicChar"/>
            <w:b w:val="0"/>
            <w:i w:val="0"/>
            <w:iCs w:val="0"/>
            <w:position w:val="-6"/>
            <w:szCs w:val="22"/>
            <w:highlight w:val="yellow"/>
          </w:rPr>
          <w:t xml:space="preserve"> </w:t>
        </w:r>
        <w:r w:rsidRPr="00683BC0">
          <w:rPr>
            <w:rStyle w:val="StyleConfigurationFormulaNotBoldNotItalicChar"/>
            <w:b w:val="0"/>
            <w:i w:val="0"/>
            <w:iCs w:val="0"/>
            <w:position w:val="-6"/>
            <w:szCs w:val="22"/>
            <w:highlight w:val="yellow"/>
            <w:vertAlign w:val="subscript"/>
          </w:rPr>
          <w:t>BQ’G’’</w:t>
        </w:r>
        <w:proofErr w:type="spellStart"/>
        <w:r w:rsidRPr="00DA7D2A">
          <w:rPr>
            <w:rStyle w:val="StyleConfigurationFormulaNotBoldNotItalicChar"/>
            <w:b w:val="0"/>
            <w:i w:val="0"/>
            <w:iCs w:val="0"/>
            <w:position w:val="-6"/>
            <w:szCs w:val="22"/>
            <w:vertAlign w:val="subscript"/>
          </w:rPr>
          <w:t>mdhcif</w:t>
        </w:r>
        <w:proofErr w:type="spellEnd"/>
        <w:r w:rsidRPr="00DA7D2A">
          <w:rPr>
            <w:rStyle w:val="StyleConfigurationFormulaNotBoldNotItalicChar"/>
            <w:b w:val="0"/>
            <w:i w:val="0"/>
            <w:iCs w:val="0"/>
            <w:position w:val="-6"/>
            <w:szCs w:val="22"/>
          </w:rPr>
          <w:t xml:space="preserve"> </w:t>
        </w:r>
      </w:ins>
      <w:del w:id="105" w:author="Dubeshter, Tyler" w:date="2026-02-11T19:39:00Z" w16du:dateUtc="2026-02-12T03:39:00Z">
        <w:r w:rsidR="0060693B" w:rsidRPr="00DA7D2A" w:rsidDel="00DA7D2A">
          <w:rPr>
            <w:rStyle w:val="StyleConfigurationFormulaNotBoldNotItalicChar"/>
            <w:b w:val="0"/>
            <w:i w:val="0"/>
            <w:iCs w:val="0"/>
            <w:szCs w:val="22"/>
          </w:rPr>
          <w:delText xml:space="preserve">RTBAAGHGRegAreaMeteredDemandQuantity </w:delText>
        </w:r>
        <w:r w:rsidR="0060693B" w:rsidRPr="00DA7D2A" w:rsidDel="00DA7D2A">
          <w:rPr>
            <w:rStyle w:val="StyleConfigurationFormulaNotBoldNotItalicChar"/>
            <w:b w:val="0"/>
            <w:i w:val="0"/>
            <w:iCs w:val="0"/>
            <w:szCs w:val="22"/>
            <w:vertAlign w:val="subscript"/>
          </w:rPr>
          <w:delText>BQ’G’’mdhcif</w:delText>
        </w:r>
        <w:r w:rsidR="0060693B" w:rsidRPr="00DA7D2A" w:rsidDel="00DA7D2A">
          <w:rPr>
            <w:b/>
            <w:i/>
            <w:iCs/>
          </w:rPr>
          <w:delText xml:space="preserve"> </w:delText>
        </w:r>
      </w:del>
    </w:p>
    <w:p w14:paraId="731A3C7A" w14:textId="7DF597D0" w:rsidR="00AB5FB4" w:rsidRPr="00C3114B" w:rsidRDefault="00AB5FB4" w:rsidP="00E571CC">
      <w:r w:rsidRPr="00C3114B">
        <w:t xml:space="preserve">Where </w:t>
      </w:r>
      <w:proofErr w:type="spellStart"/>
      <w:r w:rsidR="009F3F1F" w:rsidRPr="00C3114B">
        <w:t>WEIMOnlyBAAFlag</w:t>
      </w:r>
      <w:proofErr w:type="spellEnd"/>
      <w:r w:rsidR="009F3F1F" w:rsidRPr="00C3114B">
        <w:t xml:space="preserve"> </w:t>
      </w:r>
      <w:proofErr w:type="spellStart"/>
      <w:r w:rsidR="009F3F1F" w:rsidRPr="00C3114B">
        <w:rPr>
          <w:vertAlign w:val="subscript"/>
        </w:rPr>
        <w:t>Q'md</w:t>
      </w:r>
      <w:proofErr w:type="spellEnd"/>
      <w:r w:rsidRPr="00C3114B">
        <w:t xml:space="preserve"> does not exist</w:t>
      </w:r>
    </w:p>
    <w:p w14:paraId="4FE113A9" w14:textId="77777777" w:rsidR="00E571CC" w:rsidRPr="00C3114B" w:rsidRDefault="00E571CC" w:rsidP="00E571CC"/>
    <w:p w14:paraId="4FE113AA" w14:textId="77777777" w:rsidR="00C57908" w:rsidRPr="00C3114B" w:rsidRDefault="00161392" w:rsidP="00C57908">
      <w:pPr>
        <w:pStyle w:val="Heading3"/>
        <w:rPr>
          <w:rStyle w:val="StyleConfigurationFormulaNotBoldNotItalicChar"/>
          <w:rFonts w:cs="Times New Roman"/>
          <w:b w:val="0"/>
          <w:bCs w:val="0"/>
          <w:i w:val="0"/>
          <w:iCs w:val="0"/>
          <w:szCs w:val="20"/>
        </w:rPr>
      </w:pPr>
      <w:proofErr w:type="spellStart"/>
      <w:r w:rsidRPr="00C3114B">
        <w:rPr>
          <w:rStyle w:val="StyleConfigurationFormulaNotBoldNotItalicChar"/>
          <w:rFonts w:cs="Times New Roman"/>
          <w:b w:val="0"/>
          <w:bCs w:val="0"/>
          <w:i w:val="0"/>
          <w:iCs w:val="0"/>
          <w:szCs w:val="20"/>
        </w:rPr>
        <w:t>DAGHGArea</w:t>
      </w:r>
      <w:r w:rsidR="0058584A" w:rsidRPr="00C3114B">
        <w:rPr>
          <w:rStyle w:val="StyleConfigurationFormulaNotBoldNotItalicChar"/>
          <w:rFonts w:cs="Times New Roman"/>
          <w:b w:val="0"/>
          <w:bCs w:val="0"/>
          <w:i w:val="0"/>
          <w:iCs w:val="0"/>
          <w:szCs w:val="20"/>
        </w:rPr>
        <w:t>MarginalCost</w:t>
      </w:r>
      <w:r w:rsidR="000B68CC" w:rsidRPr="00C3114B">
        <w:rPr>
          <w:rStyle w:val="StyleConfigurationFormulaNotBoldNotItalicChar"/>
          <w:rFonts w:cs="Times New Roman"/>
          <w:b w:val="0"/>
          <w:bCs w:val="0"/>
          <w:i w:val="0"/>
          <w:iCs w:val="0"/>
          <w:szCs w:val="20"/>
        </w:rPr>
        <w:t>OffsetAmount</w:t>
      </w:r>
      <w:proofErr w:type="spellEnd"/>
      <w:r w:rsidR="00C57908" w:rsidRPr="00C3114B">
        <w:rPr>
          <w:rStyle w:val="StyleConfigurationFormulaNotBoldNotItalicChar"/>
          <w:rFonts w:cs="Times New Roman"/>
          <w:b w:val="0"/>
          <w:bCs w:val="0"/>
          <w:i w:val="0"/>
          <w:iCs w:val="0"/>
          <w:szCs w:val="20"/>
        </w:rPr>
        <w:t xml:space="preserve"> </w:t>
      </w:r>
      <w:r w:rsidRPr="00C3114B">
        <w:rPr>
          <w:rStyle w:val="StyleConfigurationFormulaNotBoldNotItalicChar"/>
          <w:rFonts w:cs="Times New Roman"/>
          <w:b w:val="0"/>
          <w:bCs w:val="0"/>
          <w:i w:val="0"/>
          <w:iCs w:val="0"/>
          <w:szCs w:val="20"/>
          <w:vertAlign w:val="subscript"/>
        </w:rPr>
        <w:t>G’’</w:t>
      </w:r>
      <w:proofErr w:type="spellStart"/>
      <w:r w:rsidRPr="00C3114B">
        <w:rPr>
          <w:rStyle w:val="StyleConfigurationFormulaNotBoldNotItalicChar"/>
          <w:rFonts w:cs="Times New Roman"/>
          <w:b w:val="0"/>
          <w:bCs w:val="0"/>
          <w:i w:val="0"/>
          <w:iCs w:val="0"/>
          <w:szCs w:val="20"/>
          <w:vertAlign w:val="subscript"/>
        </w:rPr>
        <w:t>mdh</w:t>
      </w:r>
      <w:proofErr w:type="spellEnd"/>
      <w:r w:rsidRPr="00C3114B">
        <w:rPr>
          <w:rStyle w:val="StyleConfigurationFormulaNotBoldNotItalicChar"/>
          <w:rFonts w:cs="Times New Roman"/>
          <w:b w:val="0"/>
          <w:bCs w:val="0"/>
          <w:i w:val="0"/>
          <w:iCs w:val="0"/>
          <w:szCs w:val="20"/>
          <w:vertAlign w:val="subscript"/>
        </w:rPr>
        <w:t xml:space="preserve"> </w:t>
      </w:r>
      <w:r w:rsidR="00C57908" w:rsidRPr="00C3114B">
        <w:rPr>
          <w:rStyle w:val="StyleConfigurationFormulaNotBoldNotItalicChar"/>
          <w:rFonts w:cs="Times New Roman"/>
          <w:b w:val="0"/>
          <w:bCs w:val="0"/>
          <w:i w:val="0"/>
          <w:iCs w:val="0"/>
          <w:szCs w:val="20"/>
        </w:rPr>
        <w:t xml:space="preserve">= </w:t>
      </w:r>
    </w:p>
    <w:p w14:paraId="4FE113AB" w14:textId="6574992A" w:rsidR="00161392" w:rsidRDefault="00E571CC" w:rsidP="00161392">
      <w:pPr>
        <w:rPr>
          <w:ins w:id="106" w:author="Dubeshter, Tyler" w:date="2026-02-05T14:50:00Z" w16du:dateUtc="2026-02-05T22:50:00Z"/>
          <w:iCs/>
          <w:szCs w:val="28"/>
        </w:rPr>
      </w:pPr>
      <w:del w:id="107" w:author="Dubeshter, Tyler" w:date="2026-02-05T14:51:00Z" w16du:dateUtc="2026-02-05T22:51:00Z">
        <w:r w:rsidRPr="00C3114B" w:rsidDel="00C3114B">
          <w:delText xml:space="preserve">Sum (B,Q’) </w:delText>
        </w:r>
        <w:r w:rsidR="00161392" w:rsidRPr="00C3114B" w:rsidDel="00C3114B">
          <w:delText>BADAMGHGAreaMarginalPrice</w:delText>
        </w:r>
        <w:r w:rsidR="00161392" w:rsidRPr="00C3114B" w:rsidDel="00C3114B">
          <w:rPr>
            <w:color w:val="FF0000"/>
          </w:rPr>
          <w:delText xml:space="preserve"> </w:delText>
        </w:r>
        <w:r w:rsidR="00161392" w:rsidRPr="00C3114B" w:rsidDel="00C3114B">
          <w:rPr>
            <w:iCs/>
            <w:sz w:val="28"/>
            <w:szCs w:val="28"/>
            <w:vertAlign w:val="subscript"/>
          </w:rPr>
          <w:delText xml:space="preserve">BQ’G’’mdh </w:delText>
        </w:r>
        <w:r w:rsidR="00161392" w:rsidRPr="00C3114B" w:rsidDel="00C3114B">
          <w:rPr>
            <w:rFonts w:cs="Arial"/>
            <w:color w:val="000000"/>
            <w:szCs w:val="22"/>
          </w:rPr>
          <w:delText>*</w:delText>
        </w:r>
      </w:del>
      <w:r w:rsidR="00161392" w:rsidRPr="00C3114B">
        <w:rPr>
          <w:rFonts w:cs="Arial"/>
          <w:color w:val="000000"/>
          <w:szCs w:val="22"/>
        </w:rPr>
        <w:t xml:space="preserve"> </w:t>
      </w:r>
      <w:del w:id="108" w:author="Dubeshter, Tyler" w:date="2026-02-05T14:51:00Z" w16du:dateUtc="2026-02-05T22:51:00Z">
        <w:r w:rsidR="00161392" w:rsidRPr="00C3114B" w:rsidDel="00C3114B">
          <w:rPr>
            <w:rFonts w:cs="Arial"/>
            <w:color w:val="000000"/>
            <w:szCs w:val="22"/>
            <w:highlight w:val="yellow"/>
          </w:rPr>
          <w:delText>(</w:delText>
        </w:r>
      </w:del>
      <w:proofErr w:type="spellStart"/>
      <w:ins w:id="109" w:author="Dubeshter, Tyler" w:date="2026-02-05T14:51:00Z" w16du:dateUtc="2026-02-05T22:51:00Z">
        <w:r w:rsidR="00C3114B" w:rsidRPr="00683BC0">
          <w:rPr>
            <w:rFonts w:cs="Arial"/>
            <w:color w:val="000000"/>
            <w:szCs w:val="22"/>
            <w:highlight w:val="yellow"/>
          </w:rPr>
          <w:t>DAMHourly</w:t>
        </w:r>
      </w:ins>
      <w:del w:id="110" w:author="Dubeshter, Tyler" w:date="2026-02-05T14:51:00Z" w16du:dateUtc="2026-02-05T22:51:00Z">
        <w:r w:rsidR="00161392" w:rsidRPr="00683BC0" w:rsidDel="00C3114B">
          <w:rPr>
            <w:rFonts w:cs="Arial"/>
            <w:color w:val="000000"/>
            <w:szCs w:val="22"/>
            <w:highlight w:val="yellow"/>
          </w:rPr>
          <w:delText>BAHourlyBAADayAhead</w:delText>
        </w:r>
      </w:del>
      <w:r w:rsidR="00161392" w:rsidRPr="00683BC0">
        <w:rPr>
          <w:rFonts w:cs="Arial"/>
          <w:color w:val="000000"/>
          <w:szCs w:val="22"/>
          <w:highlight w:val="yellow"/>
        </w:rPr>
        <w:t>GHG</w:t>
      </w:r>
      <w:ins w:id="111" w:author="Dubeshter, Tyler" w:date="2026-02-05T14:52:00Z" w16du:dateUtc="2026-02-05T22:52:00Z">
        <w:r w:rsidR="00C3114B" w:rsidRPr="00683BC0">
          <w:rPr>
            <w:rFonts w:cs="Arial"/>
            <w:color w:val="000000"/>
            <w:szCs w:val="22"/>
            <w:highlight w:val="yellow"/>
          </w:rPr>
          <w:t>Area</w:t>
        </w:r>
      </w:ins>
      <w:r w:rsidR="00161392" w:rsidRPr="00683BC0">
        <w:rPr>
          <w:rFonts w:cs="Arial"/>
          <w:color w:val="000000"/>
          <w:szCs w:val="22"/>
          <w:highlight w:val="yellow"/>
        </w:rPr>
        <w:t>Energy</w:t>
      </w:r>
      <w:ins w:id="112" w:author="Dubeshter, Tyler" w:date="2026-02-05T14:51:00Z" w16du:dateUtc="2026-02-05T22:51:00Z">
        <w:r w:rsidR="00C3114B" w:rsidRPr="00683BC0">
          <w:rPr>
            <w:rFonts w:cs="Arial"/>
            <w:color w:val="000000"/>
            <w:szCs w:val="22"/>
            <w:highlight w:val="yellow"/>
          </w:rPr>
          <w:t>Amount</w:t>
        </w:r>
      </w:ins>
      <w:proofErr w:type="spellEnd"/>
      <w:del w:id="113" w:author="Dubeshter, Tyler" w:date="2026-02-05T14:51:00Z" w16du:dateUtc="2026-02-05T22:51:00Z">
        <w:r w:rsidR="00161392" w:rsidRPr="00683BC0" w:rsidDel="00C3114B">
          <w:rPr>
            <w:rFonts w:cs="Arial"/>
            <w:color w:val="000000"/>
            <w:szCs w:val="22"/>
            <w:highlight w:val="yellow"/>
          </w:rPr>
          <w:delText>Quantity</w:delText>
        </w:r>
      </w:del>
      <w:r w:rsidR="00161392" w:rsidRPr="00683BC0">
        <w:rPr>
          <w:rFonts w:cs="Arial"/>
          <w:color w:val="000000"/>
          <w:szCs w:val="22"/>
          <w:highlight w:val="yellow"/>
        </w:rPr>
        <w:t xml:space="preserve"> </w:t>
      </w:r>
      <w:del w:id="114" w:author="Dubeshter, Tyler" w:date="2026-02-05T14:51:00Z" w16du:dateUtc="2026-02-05T22:51:00Z">
        <w:r w:rsidR="00161392" w:rsidRPr="00683BC0" w:rsidDel="00C3114B">
          <w:rPr>
            <w:rFonts w:cs="Arial"/>
            <w:color w:val="000000"/>
            <w:szCs w:val="22"/>
            <w:highlight w:val="yellow"/>
            <w:vertAlign w:val="subscript"/>
          </w:rPr>
          <w:delText>BQ’</w:delText>
        </w:r>
      </w:del>
      <w:r w:rsidR="00161392" w:rsidRPr="00683BC0">
        <w:rPr>
          <w:rFonts w:cs="Arial"/>
          <w:color w:val="000000"/>
          <w:szCs w:val="22"/>
          <w:highlight w:val="yellow"/>
          <w:vertAlign w:val="subscript"/>
        </w:rPr>
        <w:t>G’’</w:t>
      </w:r>
      <w:proofErr w:type="spellStart"/>
      <w:r w:rsidR="00161392" w:rsidRPr="00683BC0">
        <w:rPr>
          <w:rFonts w:cs="Arial"/>
          <w:color w:val="000000"/>
          <w:szCs w:val="22"/>
          <w:highlight w:val="yellow"/>
          <w:vertAlign w:val="subscript"/>
        </w:rPr>
        <w:t>mdh</w:t>
      </w:r>
      <w:proofErr w:type="spellEnd"/>
      <w:r w:rsidR="00161392" w:rsidRPr="00683BC0">
        <w:rPr>
          <w:rStyle w:val="StyleConfigurationFormulaNotBoldNotItalicChar"/>
          <w:rFonts w:cs="Times New Roman"/>
          <w:b w:val="0"/>
          <w:bCs w:val="0"/>
          <w:i w:val="0"/>
          <w:iCs w:val="0"/>
          <w:szCs w:val="20"/>
          <w:highlight w:val="yellow"/>
        </w:rPr>
        <w:t xml:space="preserve"> + </w:t>
      </w:r>
      <w:del w:id="115" w:author="Dubeshter, Tyler" w:date="2026-02-05T14:51:00Z" w16du:dateUtc="2026-02-05T22:51:00Z">
        <w:r w:rsidR="00161392" w:rsidRPr="00683BC0" w:rsidDel="00C3114B">
          <w:rPr>
            <w:highlight w:val="yellow"/>
          </w:rPr>
          <w:delText>BA</w:delText>
        </w:r>
      </w:del>
      <w:proofErr w:type="spellStart"/>
      <w:r w:rsidR="00161392" w:rsidRPr="00683BC0">
        <w:rPr>
          <w:highlight w:val="yellow"/>
        </w:rPr>
        <w:t>DA</w:t>
      </w:r>
      <w:ins w:id="116" w:author="Dubeshter, Tyler" w:date="2026-02-05T14:51:00Z" w16du:dateUtc="2026-02-05T22:51:00Z">
        <w:r w:rsidR="00C3114B" w:rsidRPr="00683BC0">
          <w:rPr>
            <w:highlight w:val="yellow"/>
          </w:rPr>
          <w:t>M</w:t>
        </w:r>
      </w:ins>
      <w:r w:rsidR="00161392" w:rsidRPr="00683BC0">
        <w:rPr>
          <w:highlight w:val="yellow"/>
        </w:rPr>
        <w:t>VirtualAwardGHG</w:t>
      </w:r>
      <w:del w:id="117" w:author="Dubeshter, Tyler" w:date="2026-02-05T14:52:00Z" w16du:dateUtc="2026-02-05T22:52:00Z">
        <w:r w:rsidR="00161392" w:rsidRPr="00683BC0" w:rsidDel="00C3114B">
          <w:rPr>
            <w:highlight w:val="yellow"/>
          </w:rPr>
          <w:delText>RegAreaQuantity</w:delText>
        </w:r>
      </w:del>
      <w:ins w:id="118" w:author="Dubeshter, Tyler" w:date="2026-02-05T14:52:00Z" w16du:dateUtc="2026-02-05T22:52:00Z">
        <w:r w:rsidR="00C3114B" w:rsidRPr="00683BC0">
          <w:rPr>
            <w:highlight w:val="yellow"/>
          </w:rPr>
          <w:t>AreaAmount</w:t>
        </w:r>
      </w:ins>
      <w:proofErr w:type="spellEnd"/>
      <w:r w:rsidR="00161392" w:rsidRPr="00683BC0">
        <w:rPr>
          <w:highlight w:val="yellow"/>
        </w:rPr>
        <w:t xml:space="preserve"> </w:t>
      </w:r>
      <w:del w:id="119" w:author="Dubeshter, Tyler" w:date="2026-02-05T14:52:00Z" w16du:dateUtc="2026-02-05T22:52:00Z">
        <w:r w:rsidR="00161392" w:rsidRPr="00683BC0" w:rsidDel="00C3114B">
          <w:rPr>
            <w:highlight w:val="yellow"/>
            <w:vertAlign w:val="subscript"/>
          </w:rPr>
          <w:delText>BQ’</w:delText>
        </w:r>
      </w:del>
      <w:r w:rsidR="00161392" w:rsidRPr="00683BC0">
        <w:rPr>
          <w:highlight w:val="yellow"/>
          <w:vertAlign w:val="subscript"/>
        </w:rPr>
        <w:t>G’’</w:t>
      </w:r>
      <w:proofErr w:type="spellStart"/>
      <w:r w:rsidR="00161392" w:rsidRPr="00683BC0">
        <w:rPr>
          <w:highlight w:val="yellow"/>
          <w:vertAlign w:val="subscript"/>
        </w:rPr>
        <w:t>mdh</w:t>
      </w:r>
      <w:proofErr w:type="spellEnd"/>
      <w:r w:rsidR="00161392" w:rsidRPr="00683BC0">
        <w:rPr>
          <w:highlight w:val="yellow"/>
        </w:rPr>
        <w:t xml:space="preserve"> + </w:t>
      </w:r>
      <w:del w:id="120" w:author="Dubeshter, Tyler" w:date="2026-02-05T14:52:00Z" w16du:dateUtc="2026-02-05T22:52:00Z">
        <w:r w:rsidR="00161392" w:rsidRPr="00683BC0" w:rsidDel="00C3114B">
          <w:rPr>
            <w:highlight w:val="yellow"/>
          </w:rPr>
          <w:delText>BA</w:delText>
        </w:r>
      </w:del>
      <w:proofErr w:type="spellStart"/>
      <w:r w:rsidR="00161392" w:rsidRPr="00683BC0">
        <w:rPr>
          <w:highlight w:val="yellow"/>
        </w:rPr>
        <w:t>DA</w:t>
      </w:r>
      <w:ins w:id="121" w:author="Dubeshter, Tyler" w:date="2026-02-05T14:52:00Z" w16du:dateUtc="2026-02-05T22:52:00Z">
        <w:r w:rsidR="00C3114B" w:rsidRPr="00683BC0">
          <w:rPr>
            <w:highlight w:val="yellow"/>
          </w:rPr>
          <w:t>M</w:t>
        </w:r>
      </w:ins>
      <w:r w:rsidR="00161392" w:rsidRPr="00683BC0">
        <w:rPr>
          <w:highlight w:val="yellow"/>
        </w:rPr>
        <w:t>GHG</w:t>
      </w:r>
      <w:del w:id="122" w:author="Dubeshter, Tyler" w:date="2026-02-05T14:52:00Z" w16du:dateUtc="2026-02-05T22:52:00Z">
        <w:r w:rsidR="00161392" w:rsidRPr="00683BC0" w:rsidDel="00C3114B">
          <w:rPr>
            <w:highlight w:val="yellow"/>
          </w:rPr>
          <w:delText>Area</w:delText>
        </w:r>
      </w:del>
      <w:ins w:id="123" w:author="Dubeshter, Tyler" w:date="2026-02-05T15:09:00Z" w16du:dateUtc="2026-02-05T23:09:00Z">
        <w:r w:rsidR="003A7D0D" w:rsidRPr="00683BC0">
          <w:rPr>
            <w:highlight w:val="yellow"/>
          </w:rPr>
          <w:t>Area</w:t>
        </w:r>
      </w:ins>
      <w:ins w:id="124" w:author="Dubeshter, Tyler" w:date="2026-02-05T14:52:00Z" w16du:dateUtc="2026-02-05T22:52:00Z">
        <w:r w:rsidR="00C3114B" w:rsidRPr="00683BC0">
          <w:rPr>
            <w:highlight w:val="yellow"/>
          </w:rPr>
          <w:t>AwardAmount</w:t>
        </w:r>
      </w:ins>
      <w:proofErr w:type="spellEnd"/>
      <w:del w:id="125" w:author="Dubeshter, Tyler" w:date="2026-02-05T14:52:00Z" w16du:dateUtc="2026-02-05T22:52:00Z">
        <w:r w:rsidR="00161392" w:rsidRPr="00683BC0" w:rsidDel="00C3114B">
          <w:rPr>
            <w:highlight w:val="yellow"/>
          </w:rPr>
          <w:delText>AttributionQuantity</w:delText>
        </w:r>
      </w:del>
      <w:r w:rsidR="00161392" w:rsidRPr="00683BC0">
        <w:rPr>
          <w:rFonts w:cs="Arial"/>
          <w:color w:val="FF0000"/>
          <w:szCs w:val="22"/>
          <w:highlight w:val="yellow"/>
        </w:rPr>
        <w:t xml:space="preserve"> </w:t>
      </w:r>
      <w:del w:id="126" w:author="Dubeshter, Tyler" w:date="2026-02-05T14:52:00Z" w16du:dateUtc="2026-02-05T22:52:00Z">
        <w:r w:rsidR="00161392" w:rsidRPr="00683BC0" w:rsidDel="00C3114B">
          <w:rPr>
            <w:iCs/>
            <w:szCs w:val="28"/>
            <w:highlight w:val="yellow"/>
            <w:vertAlign w:val="subscript"/>
          </w:rPr>
          <w:delText>BQ’</w:delText>
        </w:r>
      </w:del>
      <w:r w:rsidR="00161392" w:rsidRPr="00683BC0">
        <w:rPr>
          <w:iCs/>
          <w:szCs w:val="28"/>
          <w:highlight w:val="yellow"/>
          <w:vertAlign w:val="subscript"/>
        </w:rPr>
        <w:t>G’’</w:t>
      </w:r>
      <w:proofErr w:type="spellStart"/>
      <w:r w:rsidR="00161392" w:rsidRPr="00683BC0">
        <w:rPr>
          <w:iCs/>
          <w:szCs w:val="28"/>
          <w:highlight w:val="yellow"/>
          <w:vertAlign w:val="subscript"/>
        </w:rPr>
        <w:t>mdh</w:t>
      </w:r>
      <w:proofErr w:type="spellEnd"/>
      <w:del w:id="127" w:author="Dubeshter, Tyler" w:date="2026-02-05T14:52:00Z" w16du:dateUtc="2026-02-05T22:52:00Z">
        <w:r w:rsidR="00161392" w:rsidRPr="00C3114B" w:rsidDel="00C3114B">
          <w:rPr>
            <w:iCs/>
            <w:szCs w:val="28"/>
            <w:highlight w:val="yellow"/>
          </w:rPr>
          <w:delText>)</w:delText>
        </w:r>
      </w:del>
    </w:p>
    <w:p w14:paraId="5A0307EE" w14:textId="77777777" w:rsidR="00C3114B" w:rsidRPr="00C3114B" w:rsidRDefault="00C3114B" w:rsidP="00161392">
      <w:pPr>
        <w:rPr>
          <w:iCs/>
          <w:szCs w:val="28"/>
        </w:rPr>
      </w:pPr>
    </w:p>
    <w:p w14:paraId="4FE113AC" w14:textId="6F598D7E" w:rsidR="00161392" w:rsidRPr="00C3114B" w:rsidDel="00C3114B" w:rsidRDefault="00161392" w:rsidP="003C2641">
      <w:pPr>
        <w:pStyle w:val="Heading3"/>
        <w:rPr>
          <w:del w:id="128" w:author="Dubeshter, Tyler" w:date="2026-02-05T14:53:00Z" w16du:dateUtc="2026-02-05T22:53:00Z"/>
          <w:iCs/>
          <w:sz w:val="28"/>
          <w:szCs w:val="28"/>
        </w:rPr>
      </w:pPr>
      <w:del w:id="129" w:author="Dubeshter, Tyler" w:date="2026-02-05T14:53:00Z" w16du:dateUtc="2026-02-05T22:53:00Z">
        <w:r w:rsidRPr="00C3114B" w:rsidDel="00C3114B">
          <w:delText>BADAMGHGAreaMarginalPrice</w:delText>
        </w:r>
        <w:r w:rsidRPr="00C3114B" w:rsidDel="00C3114B">
          <w:rPr>
            <w:color w:val="FF0000"/>
          </w:rPr>
          <w:delText xml:space="preserve"> </w:delText>
        </w:r>
        <w:r w:rsidRPr="00C3114B" w:rsidDel="00C3114B">
          <w:rPr>
            <w:iCs/>
            <w:sz w:val="28"/>
            <w:szCs w:val="28"/>
            <w:vertAlign w:val="subscript"/>
          </w:rPr>
          <w:delText>BQ’G’’mdh =</w:delText>
        </w:r>
      </w:del>
    </w:p>
    <w:p w14:paraId="4FE113AD" w14:textId="6E1A7C18" w:rsidR="00161392" w:rsidRPr="00C3114B" w:rsidDel="00C3114B" w:rsidRDefault="00FC3F4B" w:rsidP="00161392">
      <w:pPr>
        <w:rPr>
          <w:del w:id="130" w:author="Dubeshter, Tyler" w:date="2026-02-05T14:53:00Z" w16du:dateUtc="2026-02-05T22:53:00Z"/>
          <w:iCs/>
          <w:sz w:val="28"/>
          <w:szCs w:val="28"/>
          <w:vertAlign w:val="subscript"/>
        </w:rPr>
      </w:pPr>
      <w:del w:id="131" w:author="Dubeshter, Tyler" w:date="2026-02-05T14:53:00Z" w16du:dateUtc="2026-02-05T22:53:00Z">
        <w:r w:rsidRPr="00C3114B" w:rsidDel="00C3114B">
          <w:delText>Average</w:delText>
        </w:r>
        <w:r w:rsidR="00FA3254" w:rsidRPr="00C3114B" w:rsidDel="00C3114B">
          <w:delText xml:space="preserve"> (</w:delText>
        </w:r>
        <w:r w:rsidR="00161392" w:rsidRPr="00C3114B" w:rsidDel="00C3114B">
          <w:delText>r,t) EDAMDAMGHGMarginal</w:delText>
        </w:r>
        <w:r w:rsidR="00696394" w:rsidRPr="00C3114B" w:rsidDel="00C3114B">
          <w:delText>Prc</w:delText>
        </w:r>
        <w:r w:rsidR="00161392" w:rsidRPr="00C3114B" w:rsidDel="00C3114B">
          <w:rPr>
            <w:color w:val="FF0000"/>
          </w:rPr>
          <w:delText xml:space="preserve"> </w:delText>
        </w:r>
        <w:r w:rsidR="00161392" w:rsidRPr="00C3114B" w:rsidDel="00C3114B">
          <w:rPr>
            <w:iCs/>
            <w:sz w:val="28"/>
            <w:szCs w:val="28"/>
            <w:vertAlign w:val="subscript"/>
          </w:rPr>
          <w:delText>BrtQ’G’’mdh</w:delText>
        </w:r>
      </w:del>
    </w:p>
    <w:p w14:paraId="3CCD0E30" w14:textId="300A7C52" w:rsidR="00C3114B" w:rsidRPr="00C3114B" w:rsidDel="00C3114B" w:rsidRDefault="008371F0" w:rsidP="00161392">
      <w:pPr>
        <w:rPr>
          <w:del w:id="132" w:author="Dubeshter, Tyler" w:date="2026-02-05T14:53:00Z" w16du:dateUtc="2026-02-05T22:53:00Z"/>
          <w:szCs w:val="22"/>
        </w:rPr>
      </w:pPr>
      <w:del w:id="133" w:author="Dubeshter, Tyler" w:date="2026-02-05T14:53:00Z" w16du:dateUtc="2026-02-05T22:53:00Z">
        <w:r w:rsidRPr="00C3114B" w:rsidDel="00C3114B">
          <w:rPr>
            <w:iCs/>
            <w:szCs w:val="22"/>
          </w:rPr>
          <w:delText>Note: Default aggregation method is an average when summing attributes</w:delText>
        </w:r>
        <w:r w:rsidR="001F1D0D" w:rsidRPr="00C3114B" w:rsidDel="00C3114B">
          <w:rPr>
            <w:iCs/>
            <w:szCs w:val="22"/>
          </w:rPr>
          <w:delText xml:space="preserve"> for a rate</w:delText>
        </w:r>
        <w:r w:rsidRPr="00C3114B" w:rsidDel="00C3114B">
          <w:rPr>
            <w:iCs/>
            <w:szCs w:val="22"/>
          </w:rPr>
          <w:delText>.</w:delText>
        </w:r>
      </w:del>
    </w:p>
    <w:p w14:paraId="4FE113AF" w14:textId="31924FAE" w:rsidR="003C2641" w:rsidRPr="00C3114B" w:rsidDel="00C3114B" w:rsidRDefault="003C2641" w:rsidP="003C2641">
      <w:pPr>
        <w:pStyle w:val="Heading3"/>
        <w:rPr>
          <w:del w:id="134" w:author="Dubeshter, Tyler" w:date="2026-02-05T14:53:00Z" w16du:dateUtc="2026-02-05T22:53:00Z"/>
          <w:iCs/>
          <w:sz w:val="28"/>
          <w:szCs w:val="28"/>
          <w:vertAlign w:val="subscript"/>
        </w:rPr>
      </w:pPr>
      <w:del w:id="135" w:author="Dubeshter, Tyler" w:date="2026-02-05T14:53:00Z" w16du:dateUtc="2026-02-05T22:53:00Z">
        <w:r w:rsidRPr="00C3114B" w:rsidDel="00C3114B">
          <w:delText>BADAGHGAreaAttributionQuantity</w:delText>
        </w:r>
        <w:r w:rsidRPr="00C3114B" w:rsidDel="00C3114B">
          <w:rPr>
            <w:rFonts w:cs="Arial"/>
            <w:color w:val="FF0000"/>
            <w:szCs w:val="22"/>
          </w:rPr>
          <w:delText xml:space="preserve"> </w:delText>
        </w:r>
        <w:r w:rsidRPr="00C3114B" w:rsidDel="00C3114B">
          <w:rPr>
            <w:iCs/>
            <w:sz w:val="28"/>
            <w:szCs w:val="28"/>
            <w:vertAlign w:val="subscript"/>
          </w:rPr>
          <w:delText>BQ’G’’mdh =</w:delText>
        </w:r>
      </w:del>
    </w:p>
    <w:p w14:paraId="4FE113B0" w14:textId="24A23DD8" w:rsidR="003C2641" w:rsidRPr="00C3114B" w:rsidDel="00C3114B" w:rsidRDefault="00FA3254" w:rsidP="003C2641">
      <w:pPr>
        <w:rPr>
          <w:del w:id="136" w:author="Dubeshter, Tyler" w:date="2026-02-05T14:53:00Z" w16du:dateUtc="2026-02-05T22:53:00Z"/>
        </w:rPr>
      </w:pPr>
      <w:del w:id="137" w:author="Dubeshter, Tyler" w:date="2026-02-05T14:53:00Z" w16du:dateUtc="2026-02-05T22:53:00Z">
        <w:r w:rsidRPr="00C3114B" w:rsidDel="00C3114B">
          <w:delText>Sum</w:delText>
        </w:r>
        <w:r w:rsidR="003C2641" w:rsidRPr="00C3114B" w:rsidDel="00C3114B">
          <w:delText xml:space="preserve"> (r,t,F’,S’) BAResourceEDA</w:delText>
        </w:r>
        <w:r w:rsidR="00696394" w:rsidRPr="00C3114B" w:rsidDel="00C3114B">
          <w:delText>MGHGQ</w:delText>
        </w:r>
        <w:r w:rsidR="003C2641" w:rsidRPr="00C3114B" w:rsidDel="00C3114B">
          <w:delText>ty</w:delText>
        </w:r>
        <w:r w:rsidR="003C2641" w:rsidRPr="00C3114B" w:rsidDel="00C3114B">
          <w:rPr>
            <w:rFonts w:cs="Arial"/>
            <w:color w:val="FF0000"/>
            <w:szCs w:val="22"/>
          </w:rPr>
          <w:delText xml:space="preserve"> </w:delText>
        </w:r>
        <w:r w:rsidR="003C2641" w:rsidRPr="00C3114B" w:rsidDel="00C3114B">
          <w:rPr>
            <w:iCs/>
            <w:sz w:val="28"/>
            <w:szCs w:val="28"/>
            <w:vertAlign w:val="subscript"/>
          </w:rPr>
          <w:delText>BrtQ’F’S’G’’mdh</w:delText>
        </w:r>
      </w:del>
    </w:p>
    <w:p w14:paraId="4FE113B1" w14:textId="77777777" w:rsidR="003C2641" w:rsidRPr="00C3114B" w:rsidRDefault="003C2641" w:rsidP="003C2641"/>
    <w:p w14:paraId="4FE113B2" w14:textId="77777777" w:rsidR="003C2641" w:rsidRPr="00C3114B" w:rsidRDefault="003C2641" w:rsidP="003C2641">
      <w:pPr>
        <w:rPr>
          <w:b/>
        </w:rPr>
      </w:pPr>
      <w:r w:rsidRPr="00C3114B">
        <w:rPr>
          <w:b/>
        </w:rPr>
        <w:t>Convergence Bid Awards by GHG Regulation Area</w:t>
      </w:r>
    </w:p>
    <w:p w14:paraId="4FE113B3" w14:textId="71F9ECA2" w:rsidR="003C2641" w:rsidRPr="00683BC0" w:rsidDel="00C3114B" w:rsidRDefault="003C2641" w:rsidP="003C2641">
      <w:pPr>
        <w:pStyle w:val="Heading3"/>
        <w:rPr>
          <w:del w:id="138" w:author="Dubeshter, Tyler" w:date="2026-02-05T14:53:00Z" w16du:dateUtc="2026-02-05T22:53:00Z"/>
          <w:highlight w:val="yellow"/>
        </w:rPr>
      </w:pPr>
      <w:del w:id="139" w:author="Dubeshter, Tyler" w:date="2026-02-05T14:53:00Z" w16du:dateUtc="2026-02-05T22:53:00Z">
        <w:r w:rsidRPr="00C3114B" w:rsidDel="00C3114B">
          <w:rPr>
            <w:highlight w:val="yellow"/>
          </w:rPr>
          <w:delText>BA</w:delText>
        </w:r>
      </w:del>
      <w:proofErr w:type="spellStart"/>
      <w:r w:rsidRPr="00683BC0">
        <w:rPr>
          <w:highlight w:val="yellow"/>
        </w:rPr>
        <w:t>DA</w:t>
      </w:r>
      <w:ins w:id="140" w:author="Dubeshter, Tyler" w:date="2026-02-05T14:53:00Z" w16du:dateUtc="2026-02-05T22:53:00Z">
        <w:r w:rsidR="00C3114B" w:rsidRPr="00683BC0">
          <w:rPr>
            <w:highlight w:val="yellow"/>
          </w:rPr>
          <w:t>M</w:t>
        </w:r>
      </w:ins>
      <w:r w:rsidRPr="00683BC0">
        <w:rPr>
          <w:highlight w:val="yellow"/>
        </w:rPr>
        <w:t>VirtualAwardGHG</w:t>
      </w:r>
      <w:ins w:id="141" w:author="Dubeshter, Tyler" w:date="2026-02-05T14:53:00Z" w16du:dateUtc="2026-02-05T22:53:00Z">
        <w:r w:rsidR="00C3114B" w:rsidRPr="00683BC0">
          <w:rPr>
            <w:highlight w:val="yellow"/>
          </w:rPr>
          <w:t>Area</w:t>
        </w:r>
      </w:ins>
      <w:del w:id="142" w:author="Dubeshter, Tyler" w:date="2026-02-05T14:53:00Z" w16du:dateUtc="2026-02-05T22:53:00Z">
        <w:r w:rsidRPr="00683BC0" w:rsidDel="00C3114B">
          <w:rPr>
            <w:highlight w:val="yellow"/>
          </w:rPr>
          <w:delText>RegArea</w:delText>
        </w:r>
      </w:del>
      <w:ins w:id="143" w:author="Dubeshter, Tyler" w:date="2026-02-05T14:53:00Z" w16du:dateUtc="2026-02-05T22:53:00Z">
        <w:r w:rsidR="00C3114B" w:rsidRPr="00683BC0">
          <w:rPr>
            <w:highlight w:val="yellow"/>
          </w:rPr>
          <w:t>Amount</w:t>
        </w:r>
      </w:ins>
      <w:proofErr w:type="spellEnd"/>
      <w:del w:id="144" w:author="Dubeshter, Tyler" w:date="2026-02-05T14:53:00Z" w16du:dateUtc="2026-02-05T22:53:00Z">
        <w:r w:rsidRPr="00683BC0" w:rsidDel="00C3114B">
          <w:rPr>
            <w:highlight w:val="yellow"/>
          </w:rPr>
          <w:delText>Quantity</w:delText>
        </w:r>
      </w:del>
      <w:r w:rsidRPr="00683BC0">
        <w:rPr>
          <w:highlight w:val="yellow"/>
        </w:rPr>
        <w:t xml:space="preserve"> </w:t>
      </w:r>
      <w:del w:id="145" w:author="Dubeshter, Tyler" w:date="2026-02-05T14:53:00Z" w16du:dateUtc="2026-02-05T22:53:00Z">
        <w:r w:rsidRPr="00683BC0" w:rsidDel="00C3114B">
          <w:rPr>
            <w:highlight w:val="yellow"/>
            <w:vertAlign w:val="subscript"/>
          </w:rPr>
          <w:delText>BQ’</w:delText>
        </w:r>
      </w:del>
      <w:r w:rsidRPr="00683BC0">
        <w:rPr>
          <w:highlight w:val="yellow"/>
          <w:vertAlign w:val="subscript"/>
        </w:rPr>
        <w:t>G’’</w:t>
      </w:r>
      <w:proofErr w:type="spellStart"/>
      <w:r w:rsidRPr="00683BC0">
        <w:rPr>
          <w:highlight w:val="yellow"/>
          <w:vertAlign w:val="subscript"/>
        </w:rPr>
        <w:t>mdh</w:t>
      </w:r>
      <w:proofErr w:type="spellEnd"/>
      <w:r w:rsidRPr="00683BC0">
        <w:rPr>
          <w:highlight w:val="yellow"/>
        </w:rPr>
        <w:t xml:space="preserve"> = </w:t>
      </w:r>
      <w:del w:id="146" w:author="Dubeshter, Tyler" w:date="2026-02-05T14:53:00Z" w16du:dateUtc="2026-02-05T22:53:00Z">
        <w:r w:rsidR="0064541E" w:rsidRPr="00683BC0" w:rsidDel="00C3114B">
          <w:rPr>
            <w:highlight w:val="yellow"/>
          </w:rPr>
          <w:delText>Sum(r,A,A’,Q,p)</w:delText>
        </w:r>
      </w:del>
      <w:ins w:id="147" w:author="Dubeshter, Tyler" w:date="2026-02-05T14:53:00Z" w16du:dateUtc="2026-02-05T22:53:00Z">
        <w:r w:rsidR="00C3114B" w:rsidRPr="00683BC0">
          <w:rPr>
            <w:highlight w:val="yellow"/>
          </w:rPr>
          <w:t>(-1)* (</w:t>
        </w:r>
      </w:ins>
      <w:proofErr w:type="spellStart"/>
    </w:p>
    <w:p w14:paraId="4FE113B4" w14:textId="43C038F0" w:rsidR="0037743E" w:rsidRPr="00683BC0" w:rsidRDefault="0041003F" w:rsidP="00C3114B">
      <w:pPr>
        <w:pStyle w:val="Heading3"/>
        <w:rPr>
          <w:highlight w:val="yellow"/>
          <w:vertAlign w:val="subscript"/>
        </w:rPr>
      </w:pPr>
      <w:del w:id="148" w:author="Dubeshter, Tyler" w:date="2026-02-05T14:53:00Z" w16du:dateUtc="2026-02-05T22:53:00Z">
        <w:r w:rsidRPr="00683BC0" w:rsidDel="00C3114B">
          <w:rPr>
            <w:highlight w:val="yellow"/>
          </w:rPr>
          <w:delText>INTDUPLICATE(</w:delText>
        </w:r>
        <w:r w:rsidR="003C2641" w:rsidRPr="00683BC0" w:rsidDel="00C3114B">
          <w:rPr>
            <w:highlight w:val="yellow"/>
          </w:rPr>
          <w:delText xml:space="preserve">BADAMBAAGHGRegAreaFlag </w:delText>
        </w:r>
        <w:r w:rsidR="0064541E" w:rsidRPr="00683BC0" w:rsidDel="00C3114B">
          <w:rPr>
            <w:highlight w:val="yellow"/>
            <w:vertAlign w:val="subscript"/>
          </w:rPr>
          <w:delText>BrQ’AA’QpG’’md</w:delText>
        </w:r>
        <w:r w:rsidRPr="00683BC0" w:rsidDel="00C3114B">
          <w:rPr>
            <w:rFonts w:cs="Arial"/>
            <w:szCs w:val="22"/>
            <w:highlight w:val="yellow"/>
          </w:rPr>
          <w:delText>)</w:delText>
        </w:r>
        <w:r w:rsidR="003C2641" w:rsidRPr="00683BC0" w:rsidDel="00C3114B">
          <w:rPr>
            <w:rFonts w:cs="Arial"/>
            <w:szCs w:val="22"/>
            <w:highlight w:val="yellow"/>
          </w:rPr>
          <w:delText xml:space="preserve">* </w:delText>
        </w:r>
      </w:del>
      <w:del w:id="149" w:author="Dubeshter, Tyler" w:date="2026-02-05T14:55:00Z" w16du:dateUtc="2026-02-05T22:55:00Z">
        <w:r w:rsidR="003C2641" w:rsidRPr="00683BC0" w:rsidDel="00C3114B">
          <w:rPr>
            <w:highlight w:val="yellow"/>
          </w:rPr>
          <w:delText>BA</w:delText>
        </w:r>
      </w:del>
      <w:r w:rsidR="003C2641" w:rsidRPr="00683BC0">
        <w:rPr>
          <w:highlight w:val="yellow"/>
        </w:rPr>
        <w:t>DA</w:t>
      </w:r>
      <w:ins w:id="150" w:author="Dubeshter, Tyler" w:date="2026-02-05T14:55:00Z" w16du:dateUtc="2026-02-05T22:55:00Z">
        <w:r w:rsidR="00C3114B" w:rsidRPr="00683BC0">
          <w:rPr>
            <w:highlight w:val="yellow"/>
          </w:rPr>
          <w:t>M</w:t>
        </w:r>
      </w:ins>
      <w:r w:rsidR="003C2641" w:rsidRPr="00683BC0">
        <w:rPr>
          <w:highlight w:val="yellow"/>
        </w:rPr>
        <w:t>VirtualAward</w:t>
      </w:r>
      <w:ins w:id="151" w:author="Dubeshter, Tyler" w:date="2026-02-05T14:55:00Z" w16du:dateUtc="2026-02-05T22:55:00Z">
        <w:r w:rsidR="00C3114B" w:rsidRPr="00683BC0">
          <w:rPr>
            <w:highlight w:val="yellow"/>
          </w:rPr>
          <w:t>GHGArea</w:t>
        </w:r>
      </w:ins>
      <w:r w:rsidR="003C2641" w:rsidRPr="00683BC0">
        <w:rPr>
          <w:highlight w:val="yellow"/>
        </w:rPr>
        <w:t>Quantity</w:t>
      </w:r>
      <w:proofErr w:type="spellEnd"/>
      <w:r w:rsidR="003C2641" w:rsidRPr="00683BC0">
        <w:rPr>
          <w:highlight w:val="yellow"/>
        </w:rPr>
        <w:t xml:space="preserve"> </w:t>
      </w:r>
      <w:del w:id="152" w:author="Lynn, James" w:date="2026-02-17T14:34:00Z" w16du:dateUtc="2026-02-17T22:34:00Z">
        <w:r w:rsidR="00A71835" w:rsidRPr="00683BC0" w:rsidDel="000B2383">
          <w:rPr>
            <w:highlight w:val="yellow"/>
            <w:vertAlign w:val="subscript"/>
          </w:rPr>
          <w:delText>B</w:delText>
        </w:r>
        <w:r w:rsidR="0064541E" w:rsidRPr="00683BC0" w:rsidDel="000B2383">
          <w:rPr>
            <w:highlight w:val="yellow"/>
            <w:vertAlign w:val="subscript"/>
          </w:rPr>
          <w:delText>AA’Qp</w:delText>
        </w:r>
        <w:r w:rsidR="003C2641" w:rsidRPr="00683BC0" w:rsidDel="000B2383">
          <w:rPr>
            <w:highlight w:val="yellow"/>
            <w:vertAlign w:val="subscript"/>
          </w:rPr>
          <w:delText>mdh</w:delText>
        </w:r>
      </w:del>
      <w:ins w:id="153" w:author="Dubeshter, Tyler" w:date="2026-02-05T14:53:00Z" w16du:dateUtc="2026-02-05T22:53:00Z">
        <w:del w:id="154" w:author="Lynn, James" w:date="2026-02-17T14:34:00Z" w16du:dateUtc="2026-02-17T22:34:00Z">
          <w:r w:rsidR="00C3114B" w:rsidRPr="00683BC0" w:rsidDel="000B2383">
            <w:rPr>
              <w:highlight w:val="yellow"/>
              <w:vertAlign w:val="subscript"/>
            </w:rPr>
            <w:delText xml:space="preserve"> </w:delText>
          </w:r>
        </w:del>
      </w:ins>
      <w:ins w:id="155" w:author="Lynn, James" w:date="2026-02-17T14:34:00Z" w16du:dateUtc="2026-02-17T22:34:00Z">
        <w:r w:rsidR="000B2383" w:rsidRPr="00683BC0">
          <w:rPr>
            <w:highlight w:val="yellow"/>
            <w:vertAlign w:val="subscript"/>
          </w:rPr>
          <w:t>G’’</w:t>
        </w:r>
        <w:proofErr w:type="spellStart"/>
        <w:r w:rsidR="000B2383" w:rsidRPr="00683BC0">
          <w:rPr>
            <w:highlight w:val="yellow"/>
            <w:vertAlign w:val="subscript"/>
          </w:rPr>
          <w:t>mdh</w:t>
        </w:r>
        <w:proofErr w:type="spellEnd"/>
        <w:r w:rsidR="000B2383" w:rsidRPr="00683BC0">
          <w:rPr>
            <w:highlight w:val="yellow"/>
            <w:vertAlign w:val="subscript"/>
          </w:rPr>
          <w:t xml:space="preserve"> </w:t>
        </w:r>
      </w:ins>
      <w:ins w:id="156" w:author="Dubeshter, Tyler" w:date="2026-02-05T14:53:00Z" w16du:dateUtc="2026-02-05T22:53:00Z">
        <w:r w:rsidR="00C3114B" w:rsidRPr="00683BC0">
          <w:rPr>
            <w:highlight w:val="yellow"/>
          </w:rPr>
          <w:t xml:space="preserve">* </w:t>
        </w:r>
        <w:proofErr w:type="spellStart"/>
        <w:r w:rsidR="00C3114B" w:rsidRPr="00683BC0">
          <w:rPr>
            <w:highlight w:val="yellow"/>
          </w:rPr>
          <w:t>DAM</w:t>
        </w:r>
      </w:ins>
      <w:ins w:id="157" w:author="Dubeshter, Tyler" w:date="2026-02-05T14:54:00Z" w16du:dateUtc="2026-02-05T22:54:00Z">
        <w:r w:rsidR="00C3114B" w:rsidRPr="00683BC0">
          <w:rPr>
            <w:highlight w:val="yellow"/>
          </w:rPr>
          <w:t>GHGAreaPrc</w:t>
        </w:r>
        <w:proofErr w:type="spellEnd"/>
        <w:r w:rsidR="00C3114B" w:rsidRPr="00683BC0">
          <w:rPr>
            <w:highlight w:val="yellow"/>
          </w:rPr>
          <w:t xml:space="preserve"> </w:t>
        </w:r>
        <w:r w:rsidR="00C3114B" w:rsidRPr="00683BC0">
          <w:rPr>
            <w:highlight w:val="yellow"/>
            <w:vertAlign w:val="subscript"/>
          </w:rPr>
          <w:t>G’’</w:t>
        </w:r>
        <w:proofErr w:type="spellStart"/>
        <w:r w:rsidR="00C3114B" w:rsidRPr="00683BC0">
          <w:rPr>
            <w:highlight w:val="yellow"/>
            <w:vertAlign w:val="subscript"/>
          </w:rPr>
          <w:t>mdh</w:t>
        </w:r>
      </w:ins>
      <w:proofErr w:type="spellEnd"/>
    </w:p>
    <w:p w14:paraId="4FE113B5" w14:textId="1FC820D1" w:rsidR="0037743E" w:rsidRPr="00C3114B" w:rsidDel="00C3114B" w:rsidRDefault="0037743E" w:rsidP="0037743E">
      <w:pPr>
        <w:rPr>
          <w:del w:id="158" w:author="Dubeshter, Tyler" w:date="2026-02-05T14:53:00Z" w16du:dateUtc="2026-02-05T22:53:00Z"/>
        </w:rPr>
      </w:pPr>
      <w:del w:id="159" w:author="Dubeshter, Tyler" w:date="2026-02-05T14:53:00Z" w16du:dateUtc="2026-02-05T22:53:00Z">
        <w:r w:rsidRPr="00C3114B" w:rsidDel="00C3114B">
          <w:delText>Note: Should only calculate for GHG Regulation Areas</w:delText>
        </w:r>
      </w:del>
    </w:p>
    <w:p w14:paraId="4FE113B6" w14:textId="77777777" w:rsidR="0037743E" w:rsidRPr="00C3114B" w:rsidRDefault="0037743E" w:rsidP="0037743E"/>
    <w:p w14:paraId="4FE113B7" w14:textId="1C7ED7F3" w:rsidR="003C2641" w:rsidRPr="00C3114B" w:rsidRDefault="003C2641" w:rsidP="003C2641">
      <w:pPr>
        <w:pStyle w:val="Heading3"/>
      </w:pPr>
      <w:del w:id="160" w:author="Dubeshter, Tyler" w:date="2026-02-05T14:55:00Z" w16du:dateUtc="2026-02-05T22:55:00Z">
        <w:r w:rsidRPr="00C3114B" w:rsidDel="00C3114B">
          <w:rPr>
            <w:highlight w:val="yellow"/>
          </w:rPr>
          <w:lastRenderedPageBreak/>
          <w:delText>BA</w:delText>
        </w:r>
      </w:del>
      <w:proofErr w:type="spellStart"/>
      <w:r w:rsidRPr="00683BC0">
        <w:rPr>
          <w:highlight w:val="yellow"/>
        </w:rPr>
        <w:t>DA</w:t>
      </w:r>
      <w:ins w:id="161" w:author="Dubeshter, Tyler" w:date="2026-02-05T14:55:00Z" w16du:dateUtc="2026-02-05T22:55:00Z">
        <w:r w:rsidR="00C3114B" w:rsidRPr="00683BC0">
          <w:rPr>
            <w:highlight w:val="yellow"/>
          </w:rPr>
          <w:t>M</w:t>
        </w:r>
      </w:ins>
      <w:r w:rsidRPr="00683BC0">
        <w:rPr>
          <w:highlight w:val="yellow"/>
        </w:rPr>
        <w:t>VirtualAward</w:t>
      </w:r>
      <w:ins w:id="162" w:author="Dubeshter, Tyler" w:date="2026-02-05T14:55:00Z" w16du:dateUtc="2026-02-05T22:55:00Z">
        <w:r w:rsidR="00C3114B" w:rsidRPr="00683BC0">
          <w:rPr>
            <w:highlight w:val="yellow"/>
          </w:rPr>
          <w:t>GHGArea</w:t>
        </w:r>
      </w:ins>
      <w:r w:rsidRPr="00683BC0">
        <w:rPr>
          <w:highlight w:val="yellow"/>
        </w:rPr>
        <w:t>Quantity</w:t>
      </w:r>
      <w:proofErr w:type="spellEnd"/>
      <w:r w:rsidRPr="00683BC0">
        <w:rPr>
          <w:highlight w:val="yellow"/>
        </w:rPr>
        <w:t xml:space="preserve"> </w:t>
      </w:r>
      <w:del w:id="163" w:author="Dubeshter, Tyler" w:date="2026-02-05T14:55:00Z" w16du:dateUtc="2026-02-05T22:55:00Z">
        <w:r w:rsidR="00A71835" w:rsidRPr="00683BC0" w:rsidDel="00C3114B">
          <w:rPr>
            <w:highlight w:val="yellow"/>
            <w:vertAlign w:val="subscript"/>
          </w:rPr>
          <w:delText>B</w:delText>
        </w:r>
        <w:r w:rsidR="0064541E" w:rsidRPr="00683BC0" w:rsidDel="00C3114B">
          <w:rPr>
            <w:highlight w:val="yellow"/>
            <w:vertAlign w:val="subscript"/>
          </w:rPr>
          <w:delText>AA’Qp</w:delText>
        </w:r>
      </w:del>
      <w:ins w:id="164" w:author="Dubeshter, Tyler" w:date="2026-02-05T14:55:00Z" w16du:dateUtc="2026-02-05T22:55:00Z">
        <w:r w:rsidR="00C3114B" w:rsidRPr="00683BC0">
          <w:rPr>
            <w:highlight w:val="yellow"/>
            <w:vertAlign w:val="subscript"/>
          </w:rPr>
          <w:t>G’’</w:t>
        </w:r>
      </w:ins>
      <w:proofErr w:type="spellStart"/>
      <w:r w:rsidRPr="00683BC0">
        <w:rPr>
          <w:highlight w:val="yellow"/>
          <w:vertAlign w:val="subscript"/>
        </w:rPr>
        <w:t>mdh</w:t>
      </w:r>
      <w:proofErr w:type="spellEnd"/>
      <w:r w:rsidRPr="00C3114B">
        <w:t xml:space="preserve"> = </w:t>
      </w:r>
    </w:p>
    <w:p w14:paraId="4FE113B8" w14:textId="675D212F" w:rsidR="003C2641" w:rsidRPr="00C3114B" w:rsidRDefault="00FA3254" w:rsidP="003C2641">
      <w:pPr>
        <w:pStyle w:val="Heading3"/>
        <w:numPr>
          <w:ilvl w:val="0"/>
          <w:numId w:val="0"/>
        </w:numPr>
        <w:rPr>
          <w:rStyle w:val="Subscript"/>
        </w:rPr>
      </w:pPr>
      <w:r w:rsidRPr="00683BC0">
        <w:rPr>
          <w:highlight w:val="yellow"/>
        </w:rPr>
        <w:t>Sum</w:t>
      </w:r>
      <w:r w:rsidR="003C2641" w:rsidRPr="00683BC0">
        <w:rPr>
          <w:highlight w:val="yellow"/>
        </w:rPr>
        <w:t xml:space="preserve"> (</w:t>
      </w:r>
      <w:proofErr w:type="gramStart"/>
      <w:ins w:id="165" w:author="Dubeshter, Tyler" w:date="2026-02-05T14:55:00Z" w16du:dateUtc="2026-02-05T22:55:00Z">
        <w:r w:rsidR="00C3114B" w:rsidRPr="00683BC0">
          <w:rPr>
            <w:highlight w:val="yellow"/>
          </w:rPr>
          <w:t>B,</w:t>
        </w:r>
      </w:ins>
      <w:r w:rsidR="003E3922" w:rsidRPr="00683BC0">
        <w:rPr>
          <w:highlight w:val="yellow"/>
        </w:rPr>
        <w:t>Q’</w:t>
      </w:r>
      <w:r w:rsidR="003C2641" w:rsidRPr="00683BC0">
        <w:rPr>
          <w:highlight w:val="yellow"/>
        </w:rPr>
        <w:t>,</w:t>
      </w:r>
      <w:ins w:id="166" w:author="Dubeshter, Tyler" w:date="2026-02-05T14:55:00Z" w16du:dateUtc="2026-02-05T22:55:00Z">
        <w:r w:rsidR="00C3114B" w:rsidRPr="00683BC0">
          <w:rPr>
            <w:highlight w:val="yellow"/>
          </w:rPr>
          <w:t>A</w:t>
        </w:r>
        <w:proofErr w:type="gramEnd"/>
        <w:r w:rsidR="00C3114B" w:rsidRPr="00683BC0">
          <w:rPr>
            <w:highlight w:val="yellow"/>
          </w:rPr>
          <w:t>,A</w:t>
        </w:r>
        <w:proofErr w:type="gramStart"/>
        <w:r w:rsidR="00C3114B" w:rsidRPr="00683BC0">
          <w:rPr>
            <w:highlight w:val="yellow"/>
          </w:rPr>
          <w:t>’,</w:t>
        </w:r>
        <w:proofErr w:type="spellStart"/>
        <w:r w:rsidR="00C3114B" w:rsidRPr="00683BC0">
          <w:rPr>
            <w:highlight w:val="yellow"/>
          </w:rPr>
          <w:t>Q</w:t>
        </w:r>
        <w:proofErr w:type="gramEnd"/>
        <w:r w:rsidR="00C3114B" w:rsidRPr="00683BC0">
          <w:rPr>
            <w:highlight w:val="yellow"/>
          </w:rPr>
          <w:t>,</w:t>
        </w:r>
        <w:proofErr w:type="gramStart"/>
        <w:r w:rsidR="00C3114B" w:rsidRPr="00683BC0">
          <w:rPr>
            <w:highlight w:val="yellow"/>
          </w:rPr>
          <w:t>p,</w:t>
        </w:r>
      </w:ins>
      <w:r w:rsidR="003C2641" w:rsidRPr="00683BC0">
        <w:rPr>
          <w:highlight w:val="yellow"/>
        </w:rPr>
        <w:t>a</w:t>
      </w:r>
      <w:proofErr w:type="gramEnd"/>
      <w:r w:rsidR="003C2641" w:rsidRPr="00683BC0">
        <w:rPr>
          <w:highlight w:val="yellow"/>
        </w:rPr>
        <w:t>,y</w:t>
      </w:r>
      <w:proofErr w:type="spellEnd"/>
      <w:r w:rsidR="003C2641" w:rsidRPr="00683BC0">
        <w:rPr>
          <w:highlight w:val="yellow"/>
        </w:rPr>
        <w:t>’)</w:t>
      </w:r>
      <w:r w:rsidR="003C2641" w:rsidRPr="00C3114B">
        <w:t xml:space="preserve"> </w:t>
      </w:r>
      <w:proofErr w:type="spellStart"/>
      <w:r w:rsidR="003C2641" w:rsidRPr="00C3114B">
        <w:rPr>
          <w:rFonts w:cs="Arial"/>
          <w:szCs w:val="22"/>
        </w:rPr>
        <w:t>B</w:t>
      </w:r>
      <w:r w:rsidR="00696394" w:rsidRPr="00C3114B">
        <w:rPr>
          <w:rFonts w:cs="Arial"/>
          <w:szCs w:val="22"/>
        </w:rPr>
        <w:t>AHourlyDAVirtualAwardNodalQ</w:t>
      </w:r>
      <w:r w:rsidRPr="00C3114B">
        <w:rPr>
          <w:rFonts w:cs="Arial"/>
          <w:szCs w:val="22"/>
        </w:rPr>
        <w:t>uan</w:t>
      </w:r>
      <w:r w:rsidR="003C2641" w:rsidRPr="00C3114B">
        <w:rPr>
          <w:rFonts w:cs="Arial"/>
          <w:szCs w:val="22"/>
        </w:rPr>
        <w:t>t</w:t>
      </w:r>
      <w:r w:rsidRPr="00C3114B">
        <w:rPr>
          <w:rFonts w:cs="Arial"/>
          <w:szCs w:val="22"/>
        </w:rPr>
        <w:t>it</w:t>
      </w:r>
      <w:r w:rsidR="003C2641" w:rsidRPr="00C3114B">
        <w:rPr>
          <w:rFonts w:cs="Arial"/>
          <w:szCs w:val="22"/>
        </w:rPr>
        <w:t>y</w:t>
      </w:r>
      <w:proofErr w:type="spellEnd"/>
      <w:r w:rsidR="003C2641" w:rsidRPr="00C3114B">
        <w:rPr>
          <w:rFonts w:cs="Arial"/>
          <w:szCs w:val="22"/>
        </w:rPr>
        <w:t xml:space="preserve"> </w:t>
      </w:r>
      <w:r w:rsidR="003C2641" w:rsidRPr="00C3114B">
        <w:rPr>
          <w:rStyle w:val="Subscript"/>
        </w:rPr>
        <w:t>B</w:t>
      </w:r>
      <w:r w:rsidR="003E3922" w:rsidRPr="00C3114B">
        <w:rPr>
          <w:rStyle w:val="Subscript"/>
        </w:rPr>
        <w:t>Q’</w:t>
      </w:r>
      <w:r w:rsidR="003C2641" w:rsidRPr="00C3114B">
        <w:rPr>
          <w:rStyle w:val="Subscript"/>
          <w:bCs w:val="0"/>
        </w:rPr>
        <w:t>AA’</w:t>
      </w:r>
      <w:proofErr w:type="spellStart"/>
      <w:r w:rsidR="003C2641" w:rsidRPr="00C3114B">
        <w:rPr>
          <w:rStyle w:val="Subscript"/>
          <w:bCs w:val="0"/>
        </w:rPr>
        <w:t>Qp</w:t>
      </w:r>
      <w:ins w:id="167" w:author="Dubeshter, Tyler" w:date="2026-02-05T14:54:00Z" w16du:dateUtc="2026-02-05T22:54:00Z">
        <w:r w:rsidR="00C3114B" w:rsidRPr="00683BC0">
          <w:rPr>
            <w:rStyle w:val="Subscript"/>
            <w:bCs w:val="0"/>
            <w:highlight w:val="yellow"/>
          </w:rPr>
          <w:t>G</w:t>
        </w:r>
        <w:proofErr w:type="spellEnd"/>
        <w:r w:rsidR="00C3114B" w:rsidRPr="00683BC0">
          <w:rPr>
            <w:rStyle w:val="Subscript"/>
            <w:bCs w:val="0"/>
            <w:highlight w:val="yellow"/>
          </w:rPr>
          <w:t>’’</w:t>
        </w:r>
      </w:ins>
      <w:proofErr w:type="spellStart"/>
      <w:r w:rsidR="003C2641" w:rsidRPr="00C3114B">
        <w:rPr>
          <w:rStyle w:val="Subscript"/>
          <w:bCs w:val="0"/>
        </w:rPr>
        <w:t>a</w:t>
      </w:r>
      <w:r w:rsidR="003C2641" w:rsidRPr="00C3114B">
        <w:rPr>
          <w:rStyle w:val="Subscript"/>
        </w:rPr>
        <w:t>y’mdh</w:t>
      </w:r>
      <w:proofErr w:type="spellEnd"/>
    </w:p>
    <w:p w14:paraId="4FE113B9" w14:textId="77777777" w:rsidR="0037743E" w:rsidRPr="00C3114B" w:rsidRDefault="0037743E" w:rsidP="0037743E"/>
    <w:p w14:paraId="4FE113BA" w14:textId="77777777" w:rsidR="003C2641" w:rsidRPr="00C3114B" w:rsidRDefault="003C2641" w:rsidP="003C2641">
      <w:pPr>
        <w:rPr>
          <w:b/>
        </w:rPr>
      </w:pPr>
      <w:r w:rsidRPr="00C3114B">
        <w:rPr>
          <w:b/>
        </w:rPr>
        <w:t>Day Ahead Energy Schedule by GHG Regulation Area</w:t>
      </w:r>
    </w:p>
    <w:p w14:paraId="2E499151" w14:textId="73E94E3B" w:rsidR="00C3114B" w:rsidRPr="00683BC0" w:rsidRDefault="00C3114B" w:rsidP="00E816DE">
      <w:pPr>
        <w:pStyle w:val="Heading3"/>
        <w:rPr>
          <w:ins w:id="168" w:author="Dubeshter, Tyler" w:date="2026-02-05T14:58:00Z" w16du:dateUtc="2026-02-05T22:58:00Z"/>
          <w:highlight w:val="yellow"/>
          <w:vertAlign w:val="subscript"/>
        </w:rPr>
      </w:pPr>
      <w:proofErr w:type="spellStart"/>
      <w:ins w:id="169" w:author="Dubeshter, Tyler" w:date="2026-02-05T14:56:00Z" w16du:dateUtc="2026-02-05T22:56:00Z">
        <w:r w:rsidRPr="00683BC0">
          <w:rPr>
            <w:rFonts w:cs="Arial"/>
            <w:color w:val="000000"/>
            <w:szCs w:val="22"/>
            <w:highlight w:val="yellow"/>
          </w:rPr>
          <w:t>DAM</w:t>
        </w:r>
      </w:ins>
      <w:del w:id="170" w:author="Dubeshter, Tyler" w:date="2026-02-05T14:56:00Z" w16du:dateUtc="2026-02-05T22:56:00Z">
        <w:r w:rsidR="00E816DE" w:rsidRPr="00683BC0" w:rsidDel="00C3114B">
          <w:rPr>
            <w:rFonts w:cs="Arial"/>
            <w:color w:val="000000"/>
            <w:szCs w:val="22"/>
            <w:highlight w:val="yellow"/>
          </w:rPr>
          <w:delText>BA</w:delText>
        </w:r>
      </w:del>
      <w:r w:rsidR="00E816DE" w:rsidRPr="00683BC0">
        <w:rPr>
          <w:rFonts w:cs="Arial"/>
          <w:color w:val="000000"/>
          <w:szCs w:val="22"/>
          <w:highlight w:val="yellow"/>
        </w:rPr>
        <w:t>Hourly</w:t>
      </w:r>
      <w:del w:id="171" w:author="Dubeshter, Tyler" w:date="2026-02-05T14:56:00Z" w16du:dateUtc="2026-02-05T22:56:00Z">
        <w:r w:rsidR="00E816DE" w:rsidRPr="00683BC0" w:rsidDel="00C3114B">
          <w:rPr>
            <w:rFonts w:cs="Arial"/>
            <w:color w:val="000000"/>
            <w:szCs w:val="22"/>
            <w:highlight w:val="yellow"/>
          </w:rPr>
          <w:delText>BAADayAhead</w:delText>
        </w:r>
      </w:del>
      <w:r w:rsidR="00E816DE" w:rsidRPr="00683BC0">
        <w:rPr>
          <w:rFonts w:cs="Arial"/>
          <w:color w:val="000000"/>
          <w:szCs w:val="22"/>
          <w:highlight w:val="yellow"/>
        </w:rPr>
        <w:t>GHG</w:t>
      </w:r>
      <w:ins w:id="172" w:author="Dubeshter, Tyler" w:date="2026-02-05T14:56:00Z" w16du:dateUtc="2026-02-05T22:56:00Z">
        <w:r w:rsidRPr="00683BC0">
          <w:rPr>
            <w:rFonts w:cs="Arial"/>
            <w:color w:val="000000"/>
            <w:szCs w:val="22"/>
            <w:highlight w:val="yellow"/>
          </w:rPr>
          <w:t>Area</w:t>
        </w:r>
      </w:ins>
      <w:r w:rsidR="00E816DE" w:rsidRPr="00683BC0">
        <w:rPr>
          <w:rFonts w:cs="Arial"/>
          <w:color w:val="000000"/>
          <w:szCs w:val="22"/>
          <w:highlight w:val="yellow"/>
        </w:rPr>
        <w:t>Energy</w:t>
      </w:r>
      <w:ins w:id="173" w:author="Dubeshter, Tyler" w:date="2026-02-05T14:56:00Z" w16du:dateUtc="2026-02-05T22:56:00Z">
        <w:r w:rsidRPr="00683BC0">
          <w:rPr>
            <w:rFonts w:cs="Arial"/>
            <w:color w:val="000000"/>
            <w:szCs w:val="22"/>
            <w:highlight w:val="yellow"/>
          </w:rPr>
          <w:t>Amount</w:t>
        </w:r>
        <w:proofErr w:type="spellEnd"/>
        <w:r w:rsidR="0031304C" w:rsidRPr="00683BC0">
          <w:rPr>
            <w:rFonts w:cs="Arial"/>
            <w:color w:val="000000"/>
            <w:szCs w:val="22"/>
            <w:highlight w:val="yellow"/>
          </w:rPr>
          <w:t xml:space="preserve"> </w:t>
        </w:r>
        <w:r w:rsidR="0031304C" w:rsidRPr="00683BC0">
          <w:rPr>
            <w:rFonts w:cs="Arial"/>
            <w:color w:val="000000"/>
            <w:szCs w:val="22"/>
            <w:highlight w:val="yellow"/>
            <w:vertAlign w:val="subscript"/>
          </w:rPr>
          <w:t>G’’</w:t>
        </w:r>
        <w:proofErr w:type="spellStart"/>
        <w:r w:rsidR="0031304C" w:rsidRPr="00683BC0">
          <w:rPr>
            <w:rFonts w:cs="Arial"/>
            <w:color w:val="000000"/>
            <w:szCs w:val="22"/>
            <w:highlight w:val="yellow"/>
            <w:vertAlign w:val="subscript"/>
          </w:rPr>
          <w:t>mdh</w:t>
        </w:r>
        <w:proofErr w:type="spellEnd"/>
        <w:r w:rsidR="0031304C" w:rsidRPr="00683BC0">
          <w:rPr>
            <w:rFonts w:cs="Arial"/>
            <w:color w:val="000000"/>
            <w:szCs w:val="22"/>
            <w:highlight w:val="yellow"/>
          </w:rPr>
          <w:t xml:space="preserve"> = </w:t>
        </w:r>
      </w:ins>
      <w:ins w:id="174" w:author="Dubeshter, Tyler" w:date="2026-02-05T14:57:00Z" w16du:dateUtc="2026-02-05T22:57:00Z">
        <w:r w:rsidR="0031304C" w:rsidRPr="00683BC0">
          <w:rPr>
            <w:rFonts w:cs="Arial"/>
            <w:color w:val="000000"/>
            <w:szCs w:val="22"/>
            <w:highlight w:val="yellow"/>
          </w:rPr>
          <w:t>(-</w:t>
        </w:r>
        <w:proofErr w:type="gramStart"/>
        <w:r w:rsidR="0031304C" w:rsidRPr="00683BC0">
          <w:rPr>
            <w:rFonts w:cs="Arial"/>
            <w:color w:val="000000"/>
            <w:szCs w:val="22"/>
            <w:highlight w:val="yellow"/>
          </w:rPr>
          <w:t>1)*</w:t>
        </w:r>
        <w:proofErr w:type="gramEnd"/>
        <w:r w:rsidR="0031304C" w:rsidRPr="00683BC0">
          <w:rPr>
            <w:rFonts w:cs="Arial"/>
            <w:color w:val="000000"/>
            <w:szCs w:val="22"/>
            <w:highlight w:val="yellow"/>
          </w:rPr>
          <w:t xml:space="preserve"> (</w:t>
        </w:r>
        <w:proofErr w:type="spellStart"/>
        <w:r w:rsidR="0031304C" w:rsidRPr="00683BC0">
          <w:rPr>
            <w:rFonts w:cs="Arial"/>
            <w:color w:val="000000"/>
            <w:szCs w:val="22"/>
            <w:highlight w:val="yellow"/>
          </w:rPr>
          <w:t>DAMHourlyGHGAreaEnergyQuantity</w:t>
        </w:r>
        <w:proofErr w:type="spellEnd"/>
        <w:r w:rsidR="0031304C" w:rsidRPr="00683BC0">
          <w:rPr>
            <w:rFonts w:cs="Arial"/>
            <w:color w:val="000000"/>
            <w:szCs w:val="22"/>
            <w:highlight w:val="yellow"/>
          </w:rPr>
          <w:t xml:space="preserve"> </w:t>
        </w:r>
        <w:r w:rsidR="0031304C" w:rsidRPr="00683BC0">
          <w:rPr>
            <w:rFonts w:cs="Arial"/>
            <w:color w:val="000000"/>
            <w:szCs w:val="22"/>
            <w:highlight w:val="yellow"/>
            <w:vertAlign w:val="subscript"/>
          </w:rPr>
          <w:t>G’’</w:t>
        </w:r>
        <w:proofErr w:type="spellStart"/>
        <w:r w:rsidR="0031304C" w:rsidRPr="00683BC0">
          <w:rPr>
            <w:rFonts w:cs="Arial"/>
            <w:color w:val="000000"/>
            <w:szCs w:val="22"/>
            <w:highlight w:val="yellow"/>
            <w:vertAlign w:val="subscript"/>
          </w:rPr>
          <w:t>mdh</w:t>
        </w:r>
        <w:proofErr w:type="spellEnd"/>
        <w:r w:rsidR="0031304C" w:rsidRPr="00683BC0">
          <w:rPr>
            <w:rFonts w:cs="Arial"/>
            <w:color w:val="000000"/>
            <w:szCs w:val="22"/>
            <w:highlight w:val="yellow"/>
            <w:vertAlign w:val="subscript"/>
          </w:rPr>
          <w:t xml:space="preserve"> </w:t>
        </w:r>
        <w:r w:rsidR="0031304C" w:rsidRPr="00683BC0">
          <w:rPr>
            <w:rFonts w:cs="Arial"/>
            <w:color w:val="000000"/>
            <w:szCs w:val="22"/>
            <w:highlight w:val="yellow"/>
          </w:rPr>
          <w:t xml:space="preserve">* </w:t>
        </w:r>
        <w:proofErr w:type="spellStart"/>
        <w:r w:rsidR="0031304C" w:rsidRPr="00683BC0">
          <w:rPr>
            <w:highlight w:val="yellow"/>
          </w:rPr>
          <w:t>DAMGHGAreaPrc</w:t>
        </w:r>
        <w:proofErr w:type="spellEnd"/>
        <w:r w:rsidR="0031304C" w:rsidRPr="00683BC0">
          <w:rPr>
            <w:highlight w:val="yellow"/>
          </w:rPr>
          <w:t xml:space="preserve"> </w:t>
        </w:r>
        <w:r w:rsidR="0031304C" w:rsidRPr="00683BC0">
          <w:rPr>
            <w:highlight w:val="yellow"/>
            <w:vertAlign w:val="subscript"/>
          </w:rPr>
          <w:t>G’’</w:t>
        </w:r>
        <w:proofErr w:type="spellStart"/>
        <w:r w:rsidR="0031304C" w:rsidRPr="00683BC0">
          <w:rPr>
            <w:highlight w:val="yellow"/>
            <w:vertAlign w:val="subscript"/>
          </w:rPr>
          <w:t>mdh</w:t>
        </w:r>
      </w:ins>
      <w:proofErr w:type="spellEnd"/>
    </w:p>
    <w:p w14:paraId="2409C866" w14:textId="77777777" w:rsidR="0031304C" w:rsidRPr="00683BC0" w:rsidRDefault="0031304C" w:rsidP="0031304C">
      <w:pPr>
        <w:rPr>
          <w:ins w:id="175" w:author="Dubeshter, Tyler" w:date="2026-02-05T14:56:00Z" w16du:dateUtc="2026-02-05T22:56:00Z"/>
          <w:highlight w:val="yellow"/>
        </w:rPr>
      </w:pPr>
    </w:p>
    <w:p w14:paraId="75BF2D01" w14:textId="43EA6C20" w:rsidR="0031304C" w:rsidRPr="00683BC0" w:rsidRDefault="0031304C" w:rsidP="0031304C">
      <w:pPr>
        <w:pStyle w:val="Heading3"/>
        <w:rPr>
          <w:ins w:id="176" w:author="Dubeshter, Tyler" w:date="2026-02-05T14:59:00Z" w16du:dateUtc="2026-02-05T22:59:00Z"/>
          <w:rStyle w:val="StyleConfigurationFormulaNotBoldNotItalicChar"/>
          <w:rFonts w:cs="Times New Roman"/>
          <w:b w:val="0"/>
          <w:bCs w:val="0"/>
          <w:i w:val="0"/>
          <w:iCs w:val="0"/>
          <w:szCs w:val="20"/>
          <w:highlight w:val="yellow"/>
        </w:rPr>
      </w:pPr>
      <w:proofErr w:type="spellStart"/>
      <w:ins w:id="177" w:author="Dubeshter, Tyler" w:date="2026-02-05T14:59:00Z" w16du:dateUtc="2026-02-05T22:59:00Z">
        <w:r w:rsidRPr="00683BC0">
          <w:rPr>
            <w:rFonts w:cs="Arial"/>
            <w:color w:val="000000"/>
            <w:szCs w:val="22"/>
            <w:highlight w:val="yellow"/>
          </w:rPr>
          <w:t>DAMHourlyGHGAreaEnergyQuantity</w:t>
        </w:r>
        <w:proofErr w:type="spellEnd"/>
        <w:r w:rsidRPr="00683BC0">
          <w:rPr>
            <w:rFonts w:cs="Arial"/>
            <w:color w:val="000000"/>
            <w:szCs w:val="22"/>
            <w:highlight w:val="yellow"/>
          </w:rPr>
          <w:t xml:space="preserve"> </w:t>
        </w:r>
        <w:r w:rsidRPr="00683BC0">
          <w:rPr>
            <w:rFonts w:cs="Arial"/>
            <w:color w:val="000000"/>
            <w:szCs w:val="22"/>
            <w:highlight w:val="yellow"/>
            <w:vertAlign w:val="subscript"/>
          </w:rPr>
          <w:t>G’’</w:t>
        </w:r>
        <w:proofErr w:type="spellStart"/>
        <w:r w:rsidRPr="00683BC0">
          <w:rPr>
            <w:rFonts w:cs="Arial"/>
            <w:color w:val="000000"/>
            <w:szCs w:val="22"/>
            <w:highlight w:val="yellow"/>
            <w:vertAlign w:val="subscript"/>
          </w:rPr>
          <w:t>mdh</w:t>
        </w:r>
        <w:proofErr w:type="spellEnd"/>
        <w:r w:rsidRPr="00683BC0">
          <w:rPr>
            <w:rFonts w:cs="Arial"/>
            <w:color w:val="000000"/>
            <w:szCs w:val="22"/>
            <w:highlight w:val="yellow"/>
          </w:rPr>
          <w:t xml:space="preserve"> =</w:t>
        </w:r>
        <w:r w:rsidRPr="00683BC0">
          <w:rPr>
            <w:rStyle w:val="StyleConfigurationFormulaNotBoldNotItalicChar"/>
            <w:rFonts w:cs="Times New Roman"/>
            <w:b w:val="0"/>
            <w:bCs w:val="0"/>
            <w:i w:val="0"/>
            <w:iCs w:val="0"/>
            <w:szCs w:val="20"/>
            <w:highlight w:val="yellow"/>
          </w:rPr>
          <w:t xml:space="preserve"> Sum(</w:t>
        </w:r>
      </w:ins>
      <w:proofErr w:type="gramStart"/>
      <w:ins w:id="178" w:author="Dubeshter, Tyler" w:date="2026-02-05T15:00:00Z" w16du:dateUtc="2026-02-05T23:00:00Z">
        <w:r w:rsidRPr="00683BC0">
          <w:rPr>
            <w:rStyle w:val="StyleConfigurationFormulaNotBoldNotItalicChar"/>
            <w:rFonts w:cs="Times New Roman"/>
            <w:b w:val="0"/>
            <w:bCs w:val="0"/>
            <w:i w:val="0"/>
            <w:iCs w:val="0"/>
            <w:szCs w:val="20"/>
            <w:highlight w:val="yellow"/>
          </w:rPr>
          <w:t>B,</w:t>
        </w:r>
      </w:ins>
      <w:ins w:id="179" w:author="Dubeshter, Tyler" w:date="2026-02-05T14:59:00Z" w16du:dateUtc="2026-02-05T22:59:00Z">
        <w:r w:rsidRPr="00683BC0">
          <w:rPr>
            <w:rStyle w:val="StyleConfigurationFormulaNotBoldNotItalicChar"/>
            <w:rFonts w:cs="Times New Roman"/>
            <w:b w:val="0"/>
            <w:bCs w:val="0"/>
            <w:i w:val="0"/>
            <w:iCs w:val="0"/>
            <w:szCs w:val="20"/>
            <w:highlight w:val="yellow"/>
          </w:rPr>
          <w:t>r</w:t>
        </w:r>
        <w:proofErr w:type="gramEnd"/>
        <w:r w:rsidRPr="00683BC0">
          <w:rPr>
            <w:rStyle w:val="StyleConfigurationFormulaNotBoldNotItalicChar"/>
            <w:rFonts w:cs="Times New Roman"/>
            <w:b w:val="0"/>
            <w:bCs w:val="0"/>
            <w:i w:val="0"/>
            <w:iCs w:val="0"/>
            <w:szCs w:val="20"/>
            <w:highlight w:val="yellow"/>
          </w:rPr>
          <w:t>,</w:t>
        </w:r>
      </w:ins>
      <w:proofErr w:type="gramStart"/>
      <w:ins w:id="180" w:author="Dubeshter, Tyler" w:date="2026-02-12T07:53:00Z" w16du:dateUtc="2026-02-12T15:53:00Z">
        <w:r w:rsidR="00E91FF7" w:rsidRPr="00683BC0">
          <w:rPr>
            <w:rStyle w:val="StyleConfigurationFormulaNotBoldNotItalicChar"/>
            <w:rFonts w:cs="Times New Roman"/>
            <w:b w:val="0"/>
            <w:bCs w:val="0"/>
            <w:i w:val="0"/>
            <w:iCs w:val="0"/>
            <w:szCs w:val="20"/>
            <w:highlight w:val="yellow"/>
          </w:rPr>
          <w:t>t,</w:t>
        </w:r>
      </w:ins>
      <w:ins w:id="181" w:author="Dubeshter, Tyler" w:date="2026-02-05T15:00:00Z" w16du:dateUtc="2026-02-05T23:00:00Z">
        <w:r w:rsidRPr="00683BC0">
          <w:rPr>
            <w:rStyle w:val="StyleConfigurationFormulaNotBoldNotItalicChar"/>
            <w:rFonts w:cs="Times New Roman"/>
            <w:b w:val="0"/>
            <w:bCs w:val="0"/>
            <w:i w:val="0"/>
            <w:iCs w:val="0"/>
            <w:szCs w:val="20"/>
            <w:highlight w:val="yellow"/>
          </w:rPr>
          <w:t>Q’,</w:t>
        </w:r>
      </w:ins>
      <w:ins w:id="182" w:author="Dubeshter, Tyler" w:date="2026-02-12T07:53:00Z" w16du:dateUtc="2026-02-12T15:53:00Z">
        <w:r w:rsidR="00E91FF7" w:rsidRPr="00683BC0">
          <w:rPr>
            <w:rStyle w:val="StyleConfigurationFormulaNotBoldNotItalicChar"/>
            <w:rFonts w:cs="Times New Roman"/>
            <w:b w:val="0"/>
            <w:bCs w:val="0"/>
            <w:i w:val="0"/>
            <w:iCs w:val="0"/>
            <w:szCs w:val="20"/>
            <w:highlight w:val="yellow"/>
          </w:rPr>
          <w:t>M’,</w:t>
        </w:r>
      </w:ins>
      <w:ins w:id="183" w:author="Dubeshter, Tyler" w:date="2026-02-05T14:59:00Z" w16du:dateUtc="2026-02-05T22:59:00Z">
        <w:r w:rsidRPr="00683BC0">
          <w:rPr>
            <w:rStyle w:val="StyleConfigurationFormulaNotBoldNotItalicChar"/>
            <w:rFonts w:cs="Times New Roman"/>
            <w:b w:val="0"/>
            <w:bCs w:val="0"/>
            <w:i w:val="0"/>
            <w:iCs w:val="0"/>
            <w:szCs w:val="20"/>
            <w:highlight w:val="yellow"/>
          </w:rPr>
          <w:t>A</w:t>
        </w:r>
        <w:proofErr w:type="gramEnd"/>
        <w:r w:rsidRPr="00683BC0">
          <w:rPr>
            <w:rStyle w:val="StyleConfigurationFormulaNotBoldNotItalicChar"/>
            <w:rFonts w:cs="Times New Roman"/>
            <w:b w:val="0"/>
            <w:bCs w:val="0"/>
            <w:i w:val="0"/>
            <w:iCs w:val="0"/>
            <w:szCs w:val="20"/>
            <w:highlight w:val="yellow"/>
          </w:rPr>
          <w:t>,A</w:t>
        </w:r>
        <w:proofErr w:type="gramStart"/>
        <w:r w:rsidRPr="00683BC0">
          <w:rPr>
            <w:rStyle w:val="StyleConfigurationFormulaNotBoldNotItalicChar"/>
            <w:rFonts w:cs="Times New Roman"/>
            <w:b w:val="0"/>
            <w:bCs w:val="0"/>
            <w:i w:val="0"/>
            <w:iCs w:val="0"/>
            <w:szCs w:val="20"/>
            <w:highlight w:val="yellow"/>
          </w:rPr>
          <w:t>’,</w:t>
        </w:r>
        <w:proofErr w:type="spellStart"/>
        <w:r w:rsidRPr="00683BC0">
          <w:rPr>
            <w:rStyle w:val="StyleConfigurationFormulaNotBoldNotItalicChar"/>
            <w:rFonts w:cs="Times New Roman"/>
            <w:b w:val="0"/>
            <w:bCs w:val="0"/>
            <w:i w:val="0"/>
            <w:iCs w:val="0"/>
            <w:szCs w:val="20"/>
            <w:highlight w:val="yellow"/>
          </w:rPr>
          <w:t>Q</w:t>
        </w:r>
        <w:proofErr w:type="gramEnd"/>
        <w:r w:rsidRPr="00683BC0">
          <w:rPr>
            <w:rStyle w:val="StyleConfigurationFormulaNotBoldNotItalicChar"/>
            <w:rFonts w:cs="Times New Roman"/>
            <w:b w:val="0"/>
            <w:bCs w:val="0"/>
            <w:i w:val="0"/>
            <w:iCs w:val="0"/>
            <w:szCs w:val="20"/>
            <w:highlight w:val="yellow"/>
          </w:rPr>
          <w:t>,p</w:t>
        </w:r>
        <w:proofErr w:type="spellEnd"/>
        <w:r w:rsidRPr="00683BC0">
          <w:rPr>
            <w:rStyle w:val="StyleConfigurationFormulaNotBoldNotItalicChar"/>
            <w:rFonts w:cs="Times New Roman"/>
            <w:b w:val="0"/>
            <w:bCs w:val="0"/>
            <w:i w:val="0"/>
            <w:iCs w:val="0"/>
            <w:szCs w:val="20"/>
            <w:highlight w:val="yellow"/>
          </w:rPr>
          <w:t>)</w:t>
        </w:r>
      </w:ins>
      <w:ins w:id="184" w:author="Dubeshter, Tyler" w:date="2026-02-05T15:00:00Z" w16du:dateUtc="2026-02-05T23:00:00Z">
        <w:r w:rsidRPr="00683BC0">
          <w:rPr>
            <w:rStyle w:val="StyleConfigurationFormulaNotBoldNotItalicChar"/>
            <w:rFonts w:cs="Times New Roman"/>
            <w:b w:val="0"/>
            <w:bCs w:val="0"/>
            <w:i w:val="0"/>
            <w:iCs w:val="0"/>
            <w:szCs w:val="20"/>
            <w:highlight w:val="yellow"/>
          </w:rPr>
          <w:t xml:space="preserve"> </w:t>
        </w:r>
        <w:proofErr w:type="spellStart"/>
        <w:r w:rsidRPr="00683BC0">
          <w:rPr>
            <w:rFonts w:cs="Arial"/>
            <w:color w:val="000000"/>
            <w:szCs w:val="22"/>
            <w:highlight w:val="yellow"/>
          </w:rPr>
          <w:t>DAMHourlyBAAGHGAreaEnergyQuantity</w:t>
        </w:r>
        <w:proofErr w:type="spellEnd"/>
        <w:r w:rsidRPr="00683BC0">
          <w:rPr>
            <w:rFonts w:cs="Arial"/>
            <w:color w:val="000000"/>
            <w:szCs w:val="22"/>
            <w:highlight w:val="yellow"/>
          </w:rPr>
          <w:t xml:space="preserve"> </w:t>
        </w:r>
        <w:r w:rsidRPr="00683BC0">
          <w:rPr>
            <w:rFonts w:cs="Arial"/>
            <w:color w:val="000000"/>
            <w:szCs w:val="22"/>
            <w:highlight w:val="yellow"/>
            <w:vertAlign w:val="subscript"/>
          </w:rPr>
          <w:t>Br</w:t>
        </w:r>
      </w:ins>
      <w:ins w:id="185" w:author="Dubeshter, Tyler" w:date="2026-02-12T07:53:00Z" w16du:dateUtc="2026-02-12T15:53:00Z">
        <w:r w:rsidR="00E91FF7" w:rsidRPr="00683BC0">
          <w:rPr>
            <w:rFonts w:cs="Arial"/>
            <w:color w:val="000000"/>
            <w:szCs w:val="22"/>
            <w:highlight w:val="yellow"/>
            <w:vertAlign w:val="subscript"/>
          </w:rPr>
          <w:t>t</w:t>
        </w:r>
      </w:ins>
      <w:ins w:id="186" w:author="Dubeshter, Tyler" w:date="2026-02-05T15:00:00Z" w16du:dateUtc="2026-02-05T23:00:00Z">
        <w:r w:rsidRPr="00683BC0">
          <w:rPr>
            <w:rFonts w:cs="Arial"/>
            <w:color w:val="000000"/>
            <w:szCs w:val="22"/>
            <w:highlight w:val="yellow"/>
            <w:vertAlign w:val="subscript"/>
          </w:rPr>
          <w:t>Q’</w:t>
        </w:r>
      </w:ins>
      <w:ins w:id="187" w:author="Dubeshter, Tyler" w:date="2026-02-12T07:53:00Z" w16du:dateUtc="2026-02-12T15:53:00Z">
        <w:r w:rsidR="00E91FF7" w:rsidRPr="00683BC0">
          <w:rPr>
            <w:rFonts w:cs="Arial"/>
            <w:color w:val="000000"/>
            <w:szCs w:val="22"/>
            <w:highlight w:val="yellow"/>
            <w:vertAlign w:val="subscript"/>
          </w:rPr>
          <w:t>M’</w:t>
        </w:r>
      </w:ins>
      <w:ins w:id="188" w:author="Dubeshter, Tyler" w:date="2026-02-05T15:00:00Z" w16du:dateUtc="2026-02-05T23:00:00Z">
        <w:r w:rsidRPr="00683BC0">
          <w:rPr>
            <w:rFonts w:cs="Arial"/>
            <w:color w:val="000000"/>
            <w:szCs w:val="22"/>
            <w:highlight w:val="yellow"/>
            <w:vertAlign w:val="subscript"/>
          </w:rPr>
          <w:t>AA’</w:t>
        </w:r>
        <w:proofErr w:type="spellStart"/>
        <w:r w:rsidRPr="00683BC0">
          <w:rPr>
            <w:rFonts w:cs="Arial"/>
            <w:color w:val="000000"/>
            <w:szCs w:val="22"/>
            <w:highlight w:val="yellow"/>
            <w:vertAlign w:val="subscript"/>
          </w:rPr>
          <w:t>QpG</w:t>
        </w:r>
        <w:proofErr w:type="spellEnd"/>
        <w:r w:rsidRPr="00683BC0">
          <w:rPr>
            <w:rFonts w:cs="Arial"/>
            <w:color w:val="000000"/>
            <w:szCs w:val="22"/>
            <w:highlight w:val="yellow"/>
            <w:vertAlign w:val="subscript"/>
          </w:rPr>
          <w:t>’’</w:t>
        </w:r>
        <w:proofErr w:type="spellStart"/>
        <w:r w:rsidRPr="00683BC0">
          <w:rPr>
            <w:rFonts w:cs="Arial"/>
            <w:color w:val="000000"/>
            <w:szCs w:val="22"/>
            <w:highlight w:val="yellow"/>
            <w:vertAlign w:val="subscript"/>
          </w:rPr>
          <w:t>mdh</w:t>
        </w:r>
      </w:ins>
      <w:proofErr w:type="spellEnd"/>
    </w:p>
    <w:p w14:paraId="0ED11AEC" w14:textId="77777777" w:rsidR="0031304C" w:rsidRPr="0031304C" w:rsidRDefault="0031304C" w:rsidP="0031304C">
      <w:pPr>
        <w:rPr>
          <w:ins w:id="189" w:author="Dubeshter, Tyler" w:date="2026-02-05T14:59:00Z" w16du:dateUtc="2026-02-05T22:59:00Z"/>
        </w:rPr>
      </w:pPr>
      <w:ins w:id="190" w:author="Dubeshter, Tyler" w:date="2026-02-05T14:59:00Z" w16du:dateUtc="2026-02-05T22:59:00Z">
        <w:r w:rsidRPr="00683BC0">
          <w:rPr>
            <w:highlight w:val="yellow"/>
          </w:rPr>
          <w:t>Where GHG Area (G’’) = ‘CA’</w:t>
        </w:r>
      </w:ins>
    </w:p>
    <w:p w14:paraId="4A555644" w14:textId="422E7035" w:rsidR="0031304C" w:rsidRPr="00683BC0" w:rsidRDefault="0031304C" w:rsidP="0031304C">
      <w:pPr>
        <w:pStyle w:val="Heading3"/>
        <w:numPr>
          <w:ilvl w:val="0"/>
          <w:numId w:val="0"/>
        </w:numPr>
        <w:rPr>
          <w:ins w:id="191" w:author="Dubeshter, Tyler" w:date="2026-02-05T14:59:00Z" w16du:dateUtc="2026-02-05T22:59:00Z"/>
          <w:highlight w:val="yellow"/>
        </w:rPr>
      </w:pPr>
    </w:p>
    <w:p w14:paraId="4FE113BB" w14:textId="05195900" w:rsidR="00E816DE" w:rsidRPr="00683BC0" w:rsidRDefault="00C3114B" w:rsidP="00E816DE">
      <w:pPr>
        <w:pStyle w:val="Heading3"/>
        <w:rPr>
          <w:rStyle w:val="StyleConfigurationFormulaNotBoldNotItalicChar"/>
          <w:rFonts w:cs="Times New Roman"/>
          <w:b w:val="0"/>
          <w:bCs w:val="0"/>
          <w:i w:val="0"/>
          <w:iCs w:val="0"/>
          <w:szCs w:val="20"/>
          <w:highlight w:val="yellow"/>
        </w:rPr>
      </w:pPr>
      <w:proofErr w:type="spellStart"/>
      <w:ins w:id="192" w:author="Dubeshter, Tyler" w:date="2026-02-05T14:56:00Z" w16du:dateUtc="2026-02-05T22:56:00Z">
        <w:r w:rsidRPr="00683BC0">
          <w:rPr>
            <w:rFonts w:cs="Arial"/>
            <w:color w:val="000000"/>
            <w:szCs w:val="22"/>
            <w:highlight w:val="yellow"/>
          </w:rPr>
          <w:t>DAMHourly</w:t>
        </w:r>
      </w:ins>
      <w:ins w:id="193" w:author="Dubeshter, Tyler" w:date="2026-02-05T14:59:00Z" w16du:dateUtc="2026-02-05T22:59:00Z">
        <w:r w:rsidR="0031304C" w:rsidRPr="00683BC0">
          <w:rPr>
            <w:rFonts w:cs="Arial"/>
            <w:color w:val="000000"/>
            <w:szCs w:val="22"/>
            <w:highlight w:val="yellow"/>
          </w:rPr>
          <w:t>BAAGHGAreaEnergy</w:t>
        </w:r>
      </w:ins>
      <w:r w:rsidR="00E816DE" w:rsidRPr="00683BC0">
        <w:rPr>
          <w:rFonts w:cs="Arial"/>
          <w:color w:val="000000"/>
          <w:szCs w:val="22"/>
          <w:highlight w:val="yellow"/>
        </w:rPr>
        <w:t>Quantity</w:t>
      </w:r>
      <w:proofErr w:type="spellEnd"/>
      <w:r w:rsidR="00E816DE" w:rsidRPr="00683BC0">
        <w:rPr>
          <w:rFonts w:cs="Arial"/>
          <w:color w:val="000000"/>
          <w:szCs w:val="22"/>
          <w:highlight w:val="yellow"/>
        </w:rPr>
        <w:t xml:space="preserve"> </w:t>
      </w:r>
      <w:del w:id="194" w:author="Dubeshter, Tyler" w:date="2026-02-05T14:56:00Z" w16du:dateUtc="2026-02-05T22:56:00Z">
        <w:r w:rsidR="00E816DE" w:rsidRPr="00683BC0" w:rsidDel="0031304C">
          <w:rPr>
            <w:rFonts w:cs="Arial"/>
            <w:color w:val="000000"/>
            <w:szCs w:val="22"/>
            <w:highlight w:val="yellow"/>
            <w:vertAlign w:val="subscript"/>
          </w:rPr>
          <w:delText>BQ’</w:delText>
        </w:r>
      </w:del>
      <w:del w:id="195" w:author="Dubeshter, Tyler" w:date="2026-02-05T15:00:00Z" w16du:dateUtc="2026-02-05T23:00:00Z">
        <w:r w:rsidR="00E816DE" w:rsidRPr="00683BC0" w:rsidDel="0031304C">
          <w:rPr>
            <w:rFonts w:cs="Arial"/>
            <w:color w:val="000000"/>
            <w:szCs w:val="22"/>
            <w:highlight w:val="yellow"/>
            <w:vertAlign w:val="subscript"/>
          </w:rPr>
          <w:delText>G</w:delText>
        </w:r>
      </w:del>
      <w:ins w:id="196" w:author="Dubeshter, Tyler" w:date="2026-02-05T14:59:00Z" w16du:dateUtc="2026-02-05T22:59:00Z">
        <w:r w:rsidR="0031304C" w:rsidRPr="00683BC0">
          <w:rPr>
            <w:rFonts w:cs="Arial"/>
            <w:color w:val="000000"/>
            <w:szCs w:val="22"/>
            <w:highlight w:val="yellow"/>
            <w:vertAlign w:val="subscript"/>
          </w:rPr>
          <w:t>B</w:t>
        </w:r>
      </w:ins>
      <w:ins w:id="197" w:author="Dubeshter, Tyler" w:date="2026-02-05T15:00:00Z" w16du:dateUtc="2026-02-05T23:00:00Z">
        <w:r w:rsidR="0031304C" w:rsidRPr="00683BC0">
          <w:rPr>
            <w:rFonts w:cs="Arial"/>
            <w:color w:val="000000"/>
            <w:szCs w:val="22"/>
            <w:highlight w:val="yellow"/>
            <w:vertAlign w:val="subscript"/>
          </w:rPr>
          <w:t>r</w:t>
        </w:r>
      </w:ins>
      <w:ins w:id="198" w:author="Dubeshter, Tyler" w:date="2026-02-12T07:53:00Z" w16du:dateUtc="2026-02-12T15:53:00Z">
        <w:r w:rsidR="00E91FF7" w:rsidRPr="00683BC0">
          <w:rPr>
            <w:rFonts w:cs="Arial"/>
            <w:color w:val="000000"/>
            <w:szCs w:val="22"/>
            <w:highlight w:val="yellow"/>
            <w:vertAlign w:val="subscript"/>
          </w:rPr>
          <w:t>t</w:t>
        </w:r>
      </w:ins>
      <w:ins w:id="199" w:author="Dubeshter, Tyler" w:date="2026-02-05T15:00:00Z" w16du:dateUtc="2026-02-05T23:00:00Z">
        <w:r w:rsidR="0031304C" w:rsidRPr="00683BC0">
          <w:rPr>
            <w:rFonts w:cs="Arial"/>
            <w:color w:val="000000"/>
            <w:szCs w:val="22"/>
            <w:highlight w:val="yellow"/>
            <w:vertAlign w:val="subscript"/>
          </w:rPr>
          <w:t>Q’</w:t>
        </w:r>
      </w:ins>
      <w:ins w:id="200" w:author="Dubeshter, Tyler" w:date="2026-02-12T07:53:00Z" w16du:dateUtc="2026-02-12T15:53:00Z">
        <w:r w:rsidR="00E91FF7" w:rsidRPr="00683BC0">
          <w:rPr>
            <w:rFonts w:cs="Arial"/>
            <w:color w:val="000000"/>
            <w:szCs w:val="22"/>
            <w:highlight w:val="yellow"/>
            <w:vertAlign w:val="subscript"/>
          </w:rPr>
          <w:t>M’</w:t>
        </w:r>
      </w:ins>
      <w:ins w:id="201" w:author="Dubeshter, Tyler" w:date="2026-02-05T15:00:00Z" w16du:dateUtc="2026-02-05T23:00:00Z">
        <w:r w:rsidR="0031304C" w:rsidRPr="00683BC0">
          <w:rPr>
            <w:rFonts w:cs="Arial"/>
            <w:color w:val="000000"/>
            <w:szCs w:val="22"/>
            <w:highlight w:val="yellow"/>
            <w:vertAlign w:val="subscript"/>
          </w:rPr>
          <w:t>AA’</w:t>
        </w:r>
        <w:proofErr w:type="spellStart"/>
        <w:r w:rsidR="0031304C" w:rsidRPr="00683BC0">
          <w:rPr>
            <w:rFonts w:cs="Arial"/>
            <w:color w:val="000000"/>
            <w:szCs w:val="22"/>
            <w:highlight w:val="yellow"/>
            <w:vertAlign w:val="subscript"/>
          </w:rPr>
          <w:t>QpG</w:t>
        </w:r>
      </w:ins>
      <w:proofErr w:type="spellEnd"/>
      <w:r w:rsidR="00E816DE" w:rsidRPr="00683BC0">
        <w:rPr>
          <w:rFonts w:cs="Arial"/>
          <w:color w:val="000000"/>
          <w:szCs w:val="22"/>
          <w:highlight w:val="yellow"/>
          <w:vertAlign w:val="subscript"/>
        </w:rPr>
        <w:t>’’</w:t>
      </w:r>
      <w:proofErr w:type="spellStart"/>
      <w:r w:rsidR="00E816DE" w:rsidRPr="00683BC0">
        <w:rPr>
          <w:rFonts w:cs="Arial"/>
          <w:color w:val="000000"/>
          <w:szCs w:val="22"/>
          <w:highlight w:val="yellow"/>
          <w:vertAlign w:val="subscript"/>
        </w:rPr>
        <w:t>mdh</w:t>
      </w:r>
      <w:proofErr w:type="spellEnd"/>
      <w:r w:rsidR="00C57908" w:rsidRPr="00683BC0">
        <w:rPr>
          <w:rStyle w:val="StyleConfigurationFormulaNotBoldNotItalicChar"/>
          <w:rFonts w:cs="Times New Roman"/>
          <w:b w:val="0"/>
          <w:bCs w:val="0"/>
          <w:i w:val="0"/>
          <w:iCs w:val="0"/>
          <w:szCs w:val="20"/>
          <w:highlight w:val="yellow"/>
        </w:rPr>
        <w:t xml:space="preserve"> =</w:t>
      </w:r>
      <w:del w:id="202" w:author="Dubeshter, Tyler" w:date="2026-02-05T15:00:00Z" w16du:dateUtc="2026-02-05T23:00:00Z">
        <w:r w:rsidR="00C57908" w:rsidRPr="00683BC0" w:rsidDel="0031304C">
          <w:rPr>
            <w:rStyle w:val="StyleConfigurationFormulaNotBoldNotItalicChar"/>
            <w:rFonts w:cs="Times New Roman"/>
            <w:b w:val="0"/>
            <w:bCs w:val="0"/>
            <w:i w:val="0"/>
            <w:iCs w:val="0"/>
            <w:szCs w:val="20"/>
            <w:highlight w:val="yellow"/>
          </w:rPr>
          <w:delText xml:space="preserve"> </w:delText>
        </w:r>
        <w:r w:rsidR="0064541E" w:rsidRPr="00683BC0" w:rsidDel="0031304C">
          <w:rPr>
            <w:rStyle w:val="StyleConfigurationFormulaNotBoldNotItalicChar"/>
            <w:rFonts w:cs="Times New Roman"/>
            <w:b w:val="0"/>
            <w:bCs w:val="0"/>
            <w:i w:val="0"/>
            <w:iCs w:val="0"/>
            <w:szCs w:val="20"/>
            <w:highlight w:val="yellow"/>
          </w:rPr>
          <w:delText>Sum(r,A,A’,Q,p)</w:delText>
        </w:r>
      </w:del>
    </w:p>
    <w:p w14:paraId="4FE113BC" w14:textId="31DCEC11" w:rsidR="005610A8" w:rsidRDefault="0041003F" w:rsidP="00E816DE">
      <w:pPr>
        <w:pStyle w:val="Heading3"/>
        <w:numPr>
          <w:ilvl w:val="0"/>
          <w:numId w:val="0"/>
        </w:numPr>
        <w:rPr>
          <w:ins w:id="203" w:author="Dubeshter, Tyler" w:date="2026-02-05T14:58:00Z" w16du:dateUtc="2026-02-05T22:58:00Z"/>
          <w:rFonts w:cs="Arial"/>
          <w:color w:val="000000"/>
          <w:szCs w:val="22"/>
        </w:rPr>
      </w:pPr>
      <w:proofErr w:type="gramStart"/>
      <w:r w:rsidRPr="00683BC0">
        <w:rPr>
          <w:highlight w:val="yellow"/>
        </w:rPr>
        <w:t>INTDUPLICATE(</w:t>
      </w:r>
      <w:proofErr w:type="spellStart"/>
      <w:proofErr w:type="gramEnd"/>
      <w:r w:rsidR="00E816DE" w:rsidRPr="00683BC0">
        <w:rPr>
          <w:highlight w:val="yellow"/>
        </w:rPr>
        <w:t>BADAMBAAGHGRegAreaFlag</w:t>
      </w:r>
      <w:proofErr w:type="spellEnd"/>
      <w:r w:rsidR="00E816DE" w:rsidRPr="00683BC0">
        <w:rPr>
          <w:highlight w:val="yellow"/>
        </w:rPr>
        <w:t xml:space="preserve"> </w:t>
      </w:r>
      <w:r w:rsidR="00E816DE" w:rsidRPr="00683BC0">
        <w:rPr>
          <w:highlight w:val="yellow"/>
          <w:vertAlign w:val="subscript"/>
        </w:rPr>
        <w:t>B</w:t>
      </w:r>
      <w:r w:rsidR="0064541E" w:rsidRPr="00683BC0">
        <w:rPr>
          <w:highlight w:val="yellow"/>
          <w:vertAlign w:val="subscript"/>
        </w:rPr>
        <w:t>r</w:t>
      </w:r>
      <w:ins w:id="204" w:author="Dubeshter, Tyler" w:date="2026-02-12T07:53:00Z" w16du:dateUtc="2026-02-12T15:53:00Z">
        <w:r w:rsidR="00E91FF7" w:rsidRPr="00683BC0">
          <w:rPr>
            <w:highlight w:val="yellow"/>
            <w:vertAlign w:val="subscript"/>
          </w:rPr>
          <w:t>t</w:t>
        </w:r>
      </w:ins>
      <w:r w:rsidR="00E816DE" w:rsidRPr="00683BC0">
        <w:rPr>
          <w:highlight w:val="yellow"/>
          <w:vertAlign w:val="subscript"/>
        </w:rPr>
        <w:t>Q’</w:t>
      </w:r>
      <w:ins w:id="205" w:author="Dubeshter, Tyler" w:date="2026-02-12T07:53:00Z" w16du:dateUtc="2026-02-12T15:53:00Z">
        <w:r w:rsidR="00E91FF7" w:rsidRPr="00683BC0">
          <w:rPr>
            <w:highlight w:val="yellow"/>
            <w:vertAlign w:val="subscript"/>
          </w:rPr>
          <w:t>M’</w:t>
        </w:r>
      </w:ins>
      <w:r w:rsidR="0064541E" w:rsidRPr="00683BC0">
        <w:rPr>
          <w:highlight w:val="yellow"/>
          <w:vertAlign w:val="subscript"/>
        </w:rPr>
        <w:t>AA’</w:t>
      </w:r>
      <w:proofErr w:type="spellStart"/>
      <w:r w:rsidR="0064541E" w:rsidRPr="00683BC0">
        <w:rPr>
          <w:highlight w:val="yellow"/>
          <w:vertAlign w:val="subscript"/>
        </w:rPr>
        <w:t>Qp</w:t>
      </w:r>
      <w:r w:rsidR="00E816DE" w:rsidRPr="00683BC0">
        <w:rPr>
          <w:highlight w:val="yellow"/>
          <w:vertAlign w:val="subscript"/>
        </w:rPr>
        <w:t>G</w:t>
      </w:r>
      <w:proofErr w:type="spellEnd"/>
      <w:r w:rsidR="00E816DE" w:rsidRPr="00683BC0">
        <w:rPr>
          <w:highlight w:val="yellow"/>
          <w:vertAlign w:val="subscript"/>
        </w:rPr>
        <w:t>’’</w:t>
      </w:r>
      <w:proofErr w:type="spellStart"/>
      <w:proofErr w:type="gramStart"/>
      <w:r w:rsidR="00E816DE" w:rsidRPr="00683BC0">
        <w:rPr>
          <w:highlight w:val="yellow"/>
          <w:vertAlign w:val="subscript"/>
        </w:rPr>
        <w:t>md</w:t>
      </w:r>
      <w:ins w:id="206" w:author="Dubeshter, Tyler" w:date="2026-02-05T14:57:00Z" w16du:dateUtc="2026-02-05T22:57:00Z">
        <w:r w:rsidR="0031304C" w:rsidRPr="00683BC0">
          <w:rPr>
            <w:highlight w:val="yellow"/>
            <w:vertAlign w:val="subscript"/>
          </w:rPr>
          <w:t>h</w:t>
        </w:r>
      </w:ins>
      <w:proofErr w:type="spellEnd"/>
      <w:r w:rsidRPr="00683BC0">
        <w:rPr>
          <w:rStyle w:val="StyleConfigurationFormulaNotBoldNotItalicChar"/>
          <w:rFonts w:cs="Times New Roman"/>
          <w:b w:val="0"/>
          <w:bCs w:val="0"/>
          <w:i w:val="0"/>
          <w:iCs w:val="0"/>
          <w:szCs w:val="20"/>
          <w:highlight w:val="yellow"/>
        </w:rPr>
        <w:t>)</w:t>
      </w:r>
      <w:r w:rsidR="00E816DE" w:rsidRPr="00683BC0">
        <w:rPr>
          <w:rStyle w:val="StyleConfigurationFormulaNotBoldNotItalicChar"/>
          <w:rFonts w:cs="Times New Roman"/>
          <w:b w:val="0"/>
          <w:bCs w:val="0"/>
          <w:i w:val="0"/>
          <w:iCs w:val="0"/>
          <w:szCs w:val="20"/>
          <w:highlight w:val="yellow"/>
        </w:rPr>
        <w:t>*</w:t>
      </w:r>
      <w:proofErr w:type="gramEnd"/>
      <w:r w:rsidR="00E816DE" w:rsidRPr="00C3114B">
        <w:rPr>
          <w:rStyle w:val="StyleConfigurationFormulaNotBoldNotItalicChar"/>
          <w:rFonts w:cs="Times New Roman"/>
          <w:b w:val="0"/>
          <w:bCs w:val="0"/>
          <w:i w:val="0"/>
          <w:iCs w:val="0"/>
          <w:szCs w:val="20"/>
        </w:rPr>
        <w:t xml:space="preserve"> </w:t>
      </w:r>
      <w:proofErr w:type="spellStart"/>
      <w:r w:rsidR="00E816DE" w:rsidRPr="00C3114B">
        <w:rPr>
          <w:rFonts w:cs="Arial"/>
          <w:color w:val="000000"/>
          <w:szCs w:val="22"/>
        </w:rPr>
        <w:t>BAHourlyBAADayAheadEnergyQuantity</w:t>
      </w:r>
      <w:proofErr w:type="spellEnd"/>
      <w:r w:rsidR="00E816DE" w:rsidRPr="00C3114B">
        <w:rPr>
          <w:rFonts w:cs="Arial"/>
          <w:color w:val="000000"/>
          <w:szCs w:val="22"/>
        </w:rPr>
        <w:t xml:space="preserve"> </w:t>
      </w:r>
      <w:proofErr w:type="spellStart"/>
      <w:r w:rsidR="00E816DE" w:rsidRPr="00C3114B">
        <w:rPr>
          <w:rFonts w:cs="Arial"/>
          <w:color w:val="000000"/>
          <w:szCs w:val="22"/>
          <w:vertAlign w:val="subscript"/>
        </w:rPr>
        <w:t>B</w:t>
      </w:r>
      <w:r w:rsidR="0064541E" w:rsidRPr="00C3114B">
        <w:rPr>
          <w:rFonts w:cs="Arial"/>
          <w:color w:val="000000"/>
          <w:szCs w:val="22"/>
          <w:vertAlign w:val="subscript"/>
        </w:rPr>
        <w:t>r</w:t>
      </w:r>
      <w:r w:rsidR="00E816DE" w:rsidRPr="00C3114B">
        <w:rPr>
          <w:rFonts w:cs="Arial"/>
          <w:color w:val="000000"/>
          <w:szCs w:val="22"/>
          <w:vertAlign w:val="subscript"/>
        </w:rPr>
        <w:t>Q’mdh</w:t>
      </w:r>
      <w:proofErr w:type="spellEnd"/>
    </w:p>
    <w:p w14:paraId="2FB31AE9" w14:textId="1A5BADAA" w:rsidR="0031304C" w:rsidRPr="0031304C" w:rsidDel="0031304C" w:rsidRDefault="0031304C" w:rsidP="0031304C">
      <w:pPr>
        <w:rPr>
          <w:del w:id="207" w:author="Dubeshter, Tyler" w:date="2026-02-05T15:00:00Z" w16du:dateUtc="2026-02-05T23:00:00Z"/>
        </w:rPr>
      </w:pPr>
    </w:p>
    <w:p w14:paraId="4FE113BD" w14:textId="37334082" w:rsidR="0037743E" w:rsidRPr="00C3114B" w:rsidDel="0031304C" w:rsidRDefault="0037743E" w:rsidP="0037743E">
      <w:pPr>
        <w:rPr>
          <w:del w:id="208" w:author="Dubeshter, Tyler" w:date="2026-02-05T15:00:00Z" w16du:dateUtc="2026-02-05T23:00:00Z"/>
        </w:rPr>
      </w:pPr>
      <w:del w:id="209" w:author="Dubeshter, Tyler" w:date="2026-02-05T15:00:00Z" w16du:dateUtc="2026-02-05T23:00:00Z">
        <w:r w:rsidRPr="00C3114B" w:rsidDel="0031304C">
          <w:delText>Note: Should only calculate for GHG Regulation Areas</w:delText>
        </w:r>
      </w:del>
    </w:p>
    <w:p w14:paraId="4FE113BE" w14:textId="77777777" w:rsidR="0037743E" w:rsidRPr="00C3114B" w:rsidRDefault="0037743E" w:rsidP="0037743E"/>
    <w:p w14:paraId="4FE113BF" w14:textId="1F3238CF" w:rsidR="00730675" w:rsidRPr="00C3114B" w:rsidRDefault="00730675" w:rsidP="00730675">
      <w:pPr>
        <w:pStyle w:val="Heading3"/>
      </w:pPr>
      <w:proofErr w:type="spellStart"/>
      <w:r w:rsidRPr="00C3114B">
        <w:rPr>
          <w:rFonts w:cs="Arial"/>
          <w:color w:val="000000"/>
          <w:szCs w:val="22"/>
        </w:rPr>
        <w:t>BAHourlyBAADayAheadEnergyQuantity</w:t>
      </w:r>
      <w:proofErr w:type="spellEnd"/>
      <w:r w:rsidRPr="00C3114B">
        <w:rPr>
          <w:rFonts w:cs="Arial"/>
          <w:color w:val="000000"/>
          <w:szCs w:val="22"/>
        </w:rPr>
        <w:t xml:space="preserve"> </w:t>
      </w:r>
      <w:proofErr w:type="spellStart"/>
      <w:r w:rsidRPr="00C3114B">
        <w:rPr>
          <w:rFonts w:cs="Arial"/>
          <w:color w:val="000000"/>
          <w:szCs w:val="22"/>
          <w:vertAlign w:val="subscript"/>
        </w:rPr>
        <w:t>B</w:t>
      </w:r>
      <w:r w:rsidR="0064541E" w:rsidRPr="00C3114B">
        <w:rPr>
          <w:rFonts w:cs="Arial"/>
          <w:color w:val="000000"/>
          <w:szCs w:val="22"/>
          <w:vertAlign w:val="subscript"/>
        </w:rPr>
        <w:t>r</w:t>
      </w:r>
      <w:r w:rsidRPr="00C3114B">
        <w:rPr>
          <w:rFonts w:cs="Arial"/>
          <w:color w:val="000000"/>
          <w:szCs w:val="22"/>
          <w:vertAlign w:val="subscript"/>
        </w:rPr>
        <w:t>Q’mdh</w:t>
      </w:r>
      <w:proofErr w:type="spellEnd"/>
      <w:r w:rsidRPr="00C3114B">
        <w:rPr>
          <w:rFonts w:cs="Arial"/>
          <w:color w:val="000000"/>
          <w:szCs w:val="22"/>
          <w:vertAlign w:val="subscript"/>
        </w:rPr>
        <w:t xml:space="preserve"> </w:t>
      </w:r>
      <w:r w:rsidRPr="00C3114B">
        <w:rPr>
          <w:rFonts w:cs="Arial"/>
          <w:color w:val="000000"/>
          <w:szCs w:val="22"/>
        </w:rPr>
        <w:t xml:space="preserve">= </w:t>
      </w:r>
    </w:p>
    <w:p w14:paraId="4FE113C0" w14:textId="016873E1" w:rsidR="00730675" w:rsidRPr="00C3114B" w:rsidRDefault="00730675" w:rsidP="00730675">
      <w:pPr>
        <w:pStyle w:val="Heading3"/>
        <w:numPr>
          <w:ilvl w:val="0"/>
          <w:numId w:val="0"/>
        </w:numPr>
      </w:pPr>
      <w:r w:rsidRPr="00C3114B">
        <w:rPr>
          <w:rFonts w:cs="Arial"/>
          <w:color w:val="000000"/>
          <w:szCs w:val="22"/>
        </w:rPr>
        <w:t>Sum (</w:t>
      </w:r>
      <w:proofErr w:type="gramStart"/>
      <w:r w:rsidRPr="00C3114B">
        <w:rPr>
          <w:rFonts w:cs="Arial"/>
          <w:color w:val="000000"/>
          <w:szCs w:val="22"/>
        </w:rPr>
        <w:t>t,u</w:t>
      </w:r>
      <w:proofErr w:type="gramEnd"/>
      <w:r w:rsidRPr="00C3114B">
        <w:rPr>
          <w:rFonts w:cs="Arial"/>
          <w:color w:val="000000"/>
          <w:szCs w:val="22"/>
        </w:rPr>
        <w:t>,T</w:t>
      </w:r>
      <w:proofErr w:type="gramStart"/>
      <w:r w:rsidRPr="00C3114B">
        <w:rPr>
          <w:rFonts w:cs="Arial"/>
          <w:color w:val="000000"/>
          <w:szCs w:val="22"/>
        </w:rPr>
        <w:t>’,I’,M’,F’,S’,</w:t>
      </w:r>
      <w:proofErr w:type="spellStart"/>
      <w:r w:rsidRPr="00C3114B">
        <w:rPr>
          <w:rFonts w:cs="Arial"/>
          <w:color w:val="000000"/>
          <w:szCs w:val="22"/>
        </w:rPr>
        <w:t>cif</w:t>
      </w:r>
      <w:proofErr w:type="spellEnd"/>
      <w:proofErr w:type="gramEnd"/>
      <w:r w:rsidRPr="00C3114B">
        <w:rPr>
          <w:rFonts w:cs="Arial"/>
          <w:color w:val="000000"/>
          <w:szCs w:val="22"/>
        </w:rPr>
        <w:t xml:space="preserve">) </w:t>
      </w:r>
      <w:proofErr w:type="spellStart"/>
      <w:r w:rsidRPr="00C3114B">
        <w:rPr>
          <w:rFonts w:cs="Arial"/>
          <w:color w:val="000000"/>
          <w:szCs w:val="22"/>
        </w:rPr>
        <w:t>SettlementIntervalResouceDayAheadEnergy</w:t>
      </w:r>
      <w:proofErr w:type="spellEnd"/>
      <w:r w:rsidRPr="00C3114B">
        <w:rPr>
          <w:rFonts w:cs="Arial"/>
          <w:color w:val="000000"/>
        </w:rPr>
        <w:t xml:space="preserve"> </w:t>
      </w:r>
      <w:proofErr w:type="spellStart"/>
      <w:r w:rsidRPr="00C3114B">
        <w:rPr>
          <w:rStyle w:val="ConfigurationSubscript"/>
          <w:rFonts w:cs="Arial"/>
          <w:bCs/>
          <w:i/>
          <w:color w:val="000000"/>
          <w:sz w:val="24"/>
        </w:rPr>
        <w:t>BrtuT’I’</w:t>
      </w:r>
      <w:r w:rsidRPr="00C3114B">
        <w:rPr>
          <w:rStyle w:val="ConfigurationSubscript"/>
          <w:rFonts w:cs="Arial"/>
          <w:i/>
          <w:color w:val="000000"/>
          <w:sz w:val="24"/>
        </w:rPr>
        <w:t>Q’</w:t>
      </w:r>
      <w:r w:rsidRPr="00C3114B">
        <w:rPr>
          <w:rStyle w:val="ConfigurationSubscript"/>
          <w:rFonts w:cs="Arial"/>
          <w:bCs/>
          <w:i/>
          <w:color w:val="000000"/>
          <w:sz w:val="24"/>
        </w:rPr>
        <w:t>M’F’S’mdhcif</w:t>
      </w:r>
      <w:proofErr w:type="spellEnd"/>
    </w:p>
    <w:p w14:paraId="4FE113C1" w14:textId="77777777" w:rsidR="00730675" w:rsidRPr="00C3114B" w:rsidRDefault="00730675" w:rsidP="00730675"/>
    <w:p w14:paraId="4FE113C2" w14:textId="77777777" w:rsidR="00730675" w:rsidRDefault="00730675" w:rsidP="00730675">
      <w:pPr>
        <w:rPr>
          <w:ins w:id="210" w:author="Dubeshter, Tyler" w:date="2026-02-05T14:50:00Z" w16du:dateUtc="2026-02-05T22:50:00Z"/>
        </w:rPr>
      </w:pPr>
      <w:r w:rsidRPr="00C3114B">
        <w:t>Note: Does not include NPM Resources</w:t>
      </w:r>
    </w:p>
    <w:p w14:paraId="2206459E" w14:textId="77777777" w:rsidR="00C3114B" w:rsidRPr="00C3114B" w:rsidRDefault="00C3114B" w:rsidP="00730675">
      <w:pPr>
        <w:rPr>
          <w:rFonts w:cs="Arial"/>
          <w:bCs/>
          <w:color w:val="000000"/>
          <w:szCs w:val="22"/>
        </w:rPr>
      </w:pPr>
    </w:p>
    <w:p w14:paraId="4FE113C3" w14:textId="77777777" w:rsidR="0058584A" w:rsidRPr="00C3114B" w:rsidRDefault="00730675" w:rsidP="00730675">
      <w:pPr>
        <w:pStyle w:val="Heading3"/>
        <w:rPr>
          <w:rFonts w:cs="Arial"/>
          <w:color w:val="000000"/>
          <w:szCs w:val="22"/>
        </w:rPr>
      </w:pPr>
      <w:proofErr w:type="spellStart"/>
      <w:r w:rsidRPr="00C3114B">
        <w:rPr>
          <w:rStyle w:val="StyleConfigurationFormulaNotBoldNotItalicChar"/>
          <w:rFonts w:cs="Times New Roman"/>
          <w:b w:val="0"/>
          <w:bCs w:val="0"/>
          <w:i w:val="0"/>
          <w:iCs w:val="0"/>
          <w:szCs w:val="20"/>
        </w:rPr>
        <w:t>BAAGHGOffsetSettlementAmount</w:t>
      </w:r>
      <w:proofErr w:type="spellEnd"/>
      <w:r w:rsidRPr="00C3114B">
        <w:rPr>
          <w:rStyle w:val="StyleConfigurationFormulaNotBoldNotItalicChar"/>
          <w:rFonts w:cs="Times New Roman"/>
          <w:b w:val="0"/>
          <w:bCs w:val="0"/>
          <w:i w:val="0"/>
          <w:iCs w:val="0"/>
          <w:szCs w:val="20"/>
        </w:rPr>
        <w:t xml:space="preserve"> </w:t>
      </w:r>
      <w:proofErr w:type="spellStart"/>
      <w:r w:rsidRPr="00C3114B">
        <w:rPr>
          <w:rStyle w:val="StyleConfigurationFormulaNotBoldNotItalicChar"/>
          <w:rFonts w:cs="Times New Roman"/>
          <w:b w:val="0"/>
          <w:bCs w:val="0"/>
          <w:i w:val="0"/>
          <w:iCs w:val="0"/>
          <w:szCs w:val="20"/>
          <w:vertAlign w:val="subscript"/>
        </w:rPr>
        <w:t>Q’mdh</w:t>
      </w:r>
      <w:proofErr w:type="spellEnd"/>
      <w:r w:rsidRPr="00C3114B">
        <w:rPr>
          <w:rFonts w:cs="Arial"/>
          <w:color w:val="000000"/>
          <w:szCs w:val="22"/>
        </w:rPr>
        <w:t xml:space="preserve"> =</w:t>
      </w:r>
    </w:p>
    <w:p w14:paraId="4FE113C4" w14:textId="77777777" w:rsidR="00730675" w:rsidRPr="00C3114B" w:rsidRDefault="00730675" w:rsidP="00730675">
      <w:r w:rsidRPr="00C3114B">
        <w:rPr>
          <w:rStyle w:val="StyleConfigurationFormulaNotBoldNotItalicChar"/>
          <w:rFonts w:cs="Times New Roman"/>
          <w:b w:val="0"/>
          <w:bCs w:val="0"/>
          <w:i w:val="0"/>
          <w:iCs w:val="0"/>
          <w:szCs w:val="20"/>
        </w:rPr>
        <w:t>Sum (</w:t>
      </w:r>
      <w:proofErr w:type="gramStart"/>
      <w:r w:rsidRPr="00C3114B">
        <w:rPr>
          <w:rStyle w:val="StyleConfigurationFormulaNotBoldNotItalicChar"/>
          <w:rFonts w:cs="Times New Roman"/>
          <w:b w:val="0"/>
          <w:bCs w:val="0"/>
          <w:i w:val="0"/>
          <w:iCs w:val="0"/>
          <w:szCs w:val="20"/>
        </w:rPr>
        <w:t>B,G</w:t>
      </w:r>
      <w:proofErr w:type="gramEnd"/>
      <w:r w:rsidRPr="00C3114B">
        <w:rPr>
          <w:rStyle w:val="StyleConfigurationFormulaNotBoldNotItalicChar"/>
          <w:rFonts w:cs="Times New Roman"/>
          <w:b w:val="0"/>
          <w:bCs w:val="0"/>
          <w:i w:val="0"/>
          <w:iCs w:val="0"/>
          <w:szCs w:val="20"/>
        </w:rPr>
        <w:t xml:space="preserve">’’) </w:t>
      </w:r>
      <w:proofErr w:type="spellStart"/>
      <w:r w:rsidRPr="00C3114B">
        <w:rPr>
          <w:rStyle w:val="StyleConfigurationFormulaNotBoldNotItalicChar"/>
          <w:rFonts w:cs="Times New Roman"/>
          <w:b w:val="0"/>
          <w:bCs w:val="0"/>
          <w:i w:val="0"/>
          <w:iCs w:val="0"/>
          <w:szCs w:val="20"/>
        </w:rPr>
        <w:t>GHGAreaOffsetSettlementAmount</w:t>
      </w:r>
      <w:proofErr w:type="spellEnd"/>
      <w:r w:rsidRPr="00C3114B">
        <w:rPr>
          <w:rStyle w:val="StyleConfigurationFormulaNotBoldNotItalicChar"/>
          <w:rFonts w:cs="Times New Roman"/>
          <w:b w:val="0"/>
          <w:bCs w:val="0"/>
          <w:i w:val="0"/>
          <w:iCs w:val="0"/>
          <w:szCs w:val="20"/>
        </w:rPr>
        <w:t xml:space="preserve"> </w:t>
      </w:r>
      <w:r w:rsidRPr="00C3114B">
        <w:rPr>
          <w:rStyle w:val="StyleConfigurationFormulaNotBoldNotItalicChar"/>
          <w:rFonts w:cs="Times New Roman"/>
          <w:b w:val="0"/>
          <w:bCs w:val="0"/>
          <w:i w:val="0"/>
          <w:iCs w:val="0"/>
          <w:szCs w:val="20"/>
          <w:vertAlign w:val="subscript"/>
        </w:rPr>
        <w:t>BQ’G’’</w:t>
      </w:r>
      <w:proofErr w:type="spellStart"/>
      <w:r w:rsidRPr="00C3114B">
        <w:rPr>
          <w:rStyle w:val="StyleConfigurationFormulaNotBoldNotItalicChar"/>
          <w:rFonts w:cs="Times New Roman"/>
          <w:b w:val="0"/>
          <w:bCs w:val="0"/>
          <w:i w:val="0"/>
          <w:iCs w:val="0"/>
          <w:szCs w:val="20"/>
          <w:vertAlign w:val="subscript"/>
        </w:rPr>
        <w:t>mdh</w:t>
      </w:r>
      <w:proofErr w:type="spellEnd"/>
    </w:p>
    <w:p w14:paraId="4FE11400" w14:textId="77777777" w:rsidR="00977132" w:rsidRPr="00C3114B" w:rsidRDefault="00977132" w:rsidP="00977132">
      <w:pPr>
        <w:pStyle w:val="Heading2"/>
        <w:rPr>
          <w:bCs/>
        </w:rPr>
      </w:pPr>
      <w:bookmarkStart w:id="211" w:name="_Toc118518308"/>
      <w:bookmarkStart w:id="212" w:name="_Toc222382119"/>
      <w:bookmarkEnd w:id="101"/>
      <w:proofErr w:type="gramStart"/>
      <w:r w:rsidRPr="00C3114B">
        <w:rPr>
          <w:bCs/>
        </w:rPr>
        <w:t>Outputs</w:t>
      </w:r>
      <w:bookmarkEnd w:id="212"/>
      <w:proofErr w:type="gramEnd"/>
    </w:p>
    <w:p w14:paraId="4FE11401" w14:textId="77777777" w:rsidR="00977132" w:rsidRPr="00C3114B" w:rsidRDefault="00977132" w:rsidP="00977132"/>
    <w:tbl>
      <w:tblPr>
        <w:tblW w:w="0" w:type="auto"/>
        <w:tblInd w:w="1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0"/>
        <w:gridCol w:w="3600"/>
        <w:gridCol w:w="3715"/>
      </w:tblGrid>
      <w:tr w:rsidR="00977132" w:rsidRPr="00C3114B" w14:paraId="4FE11405" w14:textId="77777777" w:rsidTr="00D65799">
        <w:trPr>
          <w:cantSplit/>
          <w:trHeight w:val="602"/>
          <w:tblHeader/>
        </w:trPr>
        <w:tc>
          <w:tcPr>
            <w:tcW w:w="1080" w:type="dxa"/>
            <w:shd w:val="clear" w:color="auto" w:fill="D9D9D9"/>
            <w:vAlign w:val="center"/>
          </w:tcPr>
          <w:p w14:paraId="4FE11402" w14:textId="77777777" w:rsidR="00977132" w:rsidRPr="00C3114B" w:rsidRDefault="005135DE" w:rsidP="008874C2">
            <w:pPr>
              <w:pStyle w:val="TableBoldCharCharCharCharChar1Char"/>
              <w:keepNext/>
              <w:ind w:left="119"/>
              <w:jc w:val="center"/>
              <w:rPr>
                <w:sz w:val="22"/>
              </w:rPr>
            </w:pPr>
            <w:r w:rsidRPr="00C3114B">
              <w:rPr>
                <w:sz w:val="22"/>
              </w:rPr>
              <w:t>Row #</w:t>
            </w:r>
          </w:p>
        </w:tc>
        <w:tc>
          <w:tcPr>
            <w:tcW w:w="3600" w:type="dxa"/>
            <w:shd w:val="clear" w:color="auto" w:fill="D9D9D9"/>
            <w:vAlign w:val="center"/>
          </w:tcPr>
          <w:p w14:paraId="4FE11403" w14:textId="77777777" w:rsidR="00977132" w:rsidRPr="00C3114B" w:rsidRDefault="00977132" w:rsidP="008874C2">
            <w:pPr>
              <w:pStyle w:val="TableBoldCharCharCharCharChar1Char"/>
              <w:keepNext/>
              <w:ind w:left="119"/>
              <w:jc w:val="center"/>
              <w:rPr>
                <w:sz w:val="22"/>
              </w:rPr>
            </w:pPr>
            <w:r w:rsidRPr="00C3114B">
              <w:rPr>
                <w:sz w:val="22"/>
              </w:rPr>
              <w:t>Name</w:t>
            </w:r>
          </w:p>
        </w:tc>
        <w:tc>
          <w:tcPr>
            <w:tcW w:w="3715" w:type="dxa"/>
            <w:shd w:val="clear" w:color="auto" w:fill="D9D9D9"/>
            <w:vAlign w:val="center"/>
          </w:tcPr>
          <w:p w14:paraId="4FE11404" w14:textId="77777777" w:rsidR="00977132" w:rsidRPr="00C3114B" w:rsidRDefault="00977132" w:rsidP="008874C2">
            <w:pPr>
              <w:pStyle w:val="TableBoldCharCharCharCharChar1Char"/>
              <w:keepNext/>
              <w:ind w:left="119"/>
              <w:jc w:val="center"/>
              <w:rPr>
                <w:sz w:val="22"/>
              </w:rPr>
            </w:pPr>
            <w:r w:rsidRPr="00C3114B">
              <w:rPr>
                <w:sz w:val="22"/>
              </w:rPr>
              <w:t>Description</w:t>
            </w:r>
          </w:p>
        </w:tc>
      </w:tr>
      <w:tr w:rsidR="00977132" w:rsidRPr="00C3114B" w14:paraId="4FE11409" w14:textId="77777777" w:rsidTr="00D65799">
        <w:trPr>
          <w:cantSplit/>
        </w:trPr>
        <w:tc>
          <w:tcPr>
            <w:tcW w:w="1080" w:type="dxa"/>
          </w:tcPr>
          <w:p w14:paraId="4FE11406" w14:textId="77777777" w:rsidR="00977132" w:rsidRPr="00C3114B" w:rsidRDefault="00977132" w:rsidP="008874C2">
            <w:pPr>
              <w:pStyle w:val="TableText0"/>
              <w:jc w:val="center"/>
              <w:rPr>
                <w:rFonts w:cs="Arial"/>
                <w:iCs/>
              </w:rPr>
            </w:pPr>
          </w:p>
        </w:tc>
        <w:tc>
          <w:tcPr>
            <w:tcW w:w="3600" w:type="dxa"/>
            <w:vAlign w:val="center"/>
          </w:tcPr>
          <w:p w14:paraId="4FE11407" w14:textId="77777777" w:rsidR="00977132" w:rsidRPr="00C3114B" w:rsidRDefault="00977132" w:rsidP="00977132">
            <w:pPr>
              <w:pStyle w:val="TableText0"/>
              <w:rPr>
                <w:rFonts w:cs="Arial"/>
              </w:rPr>
            </w:pPr>
            <w:r w:rsidRPr="00C3114B">
              <w:rPr>
                <w:rFonts w:cs="Arial"/>
              </w:rPr>
              <w:t>In addition to any outputs listed below, all inputs shall be included as outputs.</w:t>
            </w:r>
          </w:p>
        </w:tc>
        <w:tc>
          <w:tcPr>
            <w:tcW w:w="3715" w:type="dxa"/>
            <w:vAlign w:val="center"/>
          </w:tcPr>
          <w:p w14:paraId="4FE11408" w14:textId="77777777" w:rsidR="00977132" w:rsidRPr="00C3114B" w:rsidRDefault="00977132" w:rsidP="00977132">
            <w:pPr>
              <w:pStyle w:val="TableText0"/>
              <w:rPr>
                <w:rFonts w:cs="Arial"/>
                <w:iCs/>
              </w:rPr>
            </w:pPr>
          </w:p>
        </w:tc>
      </w:tr>
      <w:tr w:rsidR="008E6AE9" w:rsidRPr="00C3114B" w14:paraId="4FE1140D" w14:textId="77777777" w:rsidTr="0084300F">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4FE1140A" w14:textId="77777777" w:rsidR="008E6AE9" w:rsidRPr="00C3114B" w:rsidRDefault="00E67533" w:rsidP="0084300F">
            <w:pPr>
              <w:pStyle w:val="TableText0"/>
              <w:jc w:val="center"/>
              <w:rPr>
                <w:rFonts w:cs="Arial"/>
                <w:iCs/>
              </w:rPr>
            </w:pPr>
            <w:r w:rsidRPr="00C3114B">
              <w:rPr>
                <w:rFonts w:cs="Arial"/>
                <w:iCs/>
              </w:rPr>
              <w:t>1</w:t>
            </w:r>
          </w:p>
        </w:tc>
        <w:tc>
          <w:tcPr>
            <w:tcW w:w="3600" w:type="dxa"/>
            <w:tcBorders>
              <w:top w:val="single" w:sz="4" w:space="0" w:color="auto"/>
              <w:left w:val="single" w:sz="4" w:space="0" w:color="auto"/>
              <w:bottom w:val="single" w:sz="4" w:space="0" w:color="auto"/>
              <w:right w:val="single" w:sz="4" w:space="0" w:color="auto"/>
            </w:tcBorders>
            <w:vAlign w:val="center"/>
          </w:tcPr>
          <w:p w14:paraId="4FE1140B" w14:textId="77777777" w:rsidR="008E6AE9" w:rsidRPr="00C3114B" w:rsidRDefault="006B6491" w:rsidP="006B6491">
            <w:pPr>
              <w:pStyle w:val="TableText0"/>
            </w:pPr>
            <w:proofErr w:type="spellStart"/>
            <w:r w:rsidRPr="00C3114B">
              <w:rPr>
                <w:rStyle w:val="StyleConfigurationFormulaNotBoldNotItalicChar"/>
                <w:rFonts w:cs="Times New Roman"/>
                <w:b w:val="0"/>
                <w:bCs w:val="0"/>
                <w:i w:val="0"/>
                <w:iCs w:val="0"/>
                <w:szCs w:val="20"/>
              </w:rPr>
              <w:t>GHGAreaOffsetSettlementAmount</w:t>
            </w:r>
            <w:proofErr w:type="spellEnd"/>
            <w:r w:rsidRPr="00C3114B">
              <w:rPr>
                <w:rStyle w:val="StyleConfigurationFormulaNotBoldNotItalicChar"/>
                <w:rFonts w:cs="Times New Roman"/>
                <w:b w:val="0"/>
                <w:bCs w:val="0"/>
                <w:i w:val="0"/>
                <w:iCs w:val="0"/>
                <w:szCs w:val="20"/>
              </w:rPr>
              <w:t xml:space="preserve"> </w:t>
            </w:r>
            <w:r w:rsidRPr="00C3114B">
              <w:rPr>
                <w:rStyle w:val="StyleConfigurationFormulaNotBoldNotItalicChar"/>
                <w:rFonts w:cs="Times New Roman"/>
                <w:b w:val="0"/>
                <w:bCs w:val="0"/>
                <w:i w:val="0"/>
                <w:iCs w:val="0"/>
                <w:szCs w:val="20"/>
                <w:vertAlign w:val="subscript"/>
              </w:rPr>
              <w:t>BQ’G’’</w:t>
            </w:r>
            <w:proofErr w:type="spellStart"/>
            <w:r w:rsidRPr="00C3114B">
              <w:rPr>
                <w:rStyle w:val="StyleConfigurationFormulaNotBoldNotItalicChar"/>
                <w:rFonts w:cs="Times New Roman"/>
                <w:b w:val="0"/>
                <w:bCs w:val="0"/>
                <w:i w:val="0"/>
                <w:iCs w:val="0"/>
                <w:szCs w:val="20"/>
                <w:vertAlign w:val="subscript"/>
              </w:rPr>
              <w:t>mdh</w:t>
            </w:r>
            <w:proofErr w:type="spellEnd"/>
          </w:p>
        </w:tc>
        <w:tc>
          <w:tcPr>
            <w:tcW w:w="3715" w:type="dxa"/>
            <w:tcBorders>
              <w:top w:val="single" w:sz="4" w:space="0" w:color="auto"/>
              <w:left w:val="single" w:sz="4" w:space="0" w:color="auto"/>
              <w:bottom w:val="single" w:sz="4" w:space="0" w:color="auto"/>
              <w:right w:val="single" w:sz="4" w:space="0" w:color="auto"/>
            </w:tcBorders>
            <w:vAlign w:val="center"/>
          </w:tcPr>
          <w:p w14:paraId="4FE1140C" w14:textId="77777777" w:rsidR="008E6AE9" w:rsidRPr="00C3114B" w:rsidRDefault="00A71835" w:rsidP="00A71835">
            <w:pPr>
              <w:pStyle w:val="TableText0"/>
              <w:rPr>
                <w:color w:val="000000"/>
                <w:sz w:val="23"/>
                <w:szCs w:val="23"/>
              </w:rPr>
            </w:pPr>
            <w:r w:rsidRPr="00C3114B">
              <w:rPr>
                <w:color w:val="000000"/>
                <w:sz w:val="23"/>
                <w:szCs w:val="23"/>
              </w:rPr>
              <w:t xml:space="preserve">The GHG offset settlement amount by BA, BAA and GHG Regulation Area. </w:t>
            </w:r>
          </w:p>
        </w:tc>
      </w:tr>
      <w:tr w:rsidR="006B6491" w:rsidRPr="00C3114B" w14:paraId="4FE11411" w14:textId="77777777" w:rsidTr="0084300F">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4FE1140E" w14:textId="77777777" w:rsidR="006B6491" w:rsidRPr="00C3114B" w:rsidRDefault="006B6491" w:rsidP="0084300F">
            <w:pPr>
              <w:pStyle w:val="TableText0"/>
              <w:jc w:val="center"/>
              <w:rPr>
                <w:rFonts w:cs="Arial"/>
                <w:iCs/>
              </w:rPr>
            </w:pPr>
            <w:r w:rsidRPr="00C3114B">
              <w:rPr>
                <w:rFonts w:cs="Arial"/>
                <w:iCs/>
              </w:rPr>
              <w:t>2</w:t>
            </w:r>
          </w:p>
        </w:tc>
        <w:tc>
          <w:tcPr>
            <w:tcW w:w="3600" w:type="dxa"/>
            <w:tcBorders>
              <w:top w:val="single" w:sz="4" w:space="0" w:color="auto"/>
              <w:left w:val="single" w:sz="4" w:space="0" w:color="auto"/>
              <w:bottom w:val="single" w:sz="4" w:space="0" w:color="auto"/>
              <w:right w:val="single" w:sz="4" w:space="0" w:color="auto"/>
            </w:tcBorders>
            <w:vAlign w:val="center"/>
          </w:tcPr>
          <w:p w14:paraId="4FE1140F" w14:textId="77777777" w:rsidR="006B6491" w:rsidRPr="00C3114B" w:rsidRDefault="006B6491" w:rsidP="00656F67">
            <w:pPr>
              <w:pStyle w:val="TableText0"/>
              <w:rPr>
                <w:rStyle w:val="StyleConfigurationFormulaNotBoldNotItalicChar"/>
                <w:rFonts w:cs="Times New Roman"/>
                <w:b w:val="0"/>
                <w:bCs w:val="0"/>
                <w:i w:val="0"/>
                <w:iCs w:val="0"/>
                <w:szCs w:val="20"/>
              </w:rPr>
            </w:pPr>
            <w:proofErr w:type="spellStart"/>
            <w:r w:rsidRPr="00C3114B">
              <w:rPr>
                <w:rStyle w:val="StyleConfigurationFormulaNotBoldNotItalicChar"/>
                <w:rFonts w:cs="Times New Roman"/>
                <w:b w:val="0"/>
                <w:bCs w:val="0"/>
                <w:i w:val="0"/>
                <w:iCs w:val="0"/>
                <w:szCs w:val="20"/>
              </w:rPr>
              <w:t>BADAMGHGBAAMeteredDemandRatio</w:t>
            </w:r>
            <w:proofErr w:type="spellEnd"/>
            <w:r w:rsidRPr="00C3114B">
              <w:rPr>
                <w:rStyle w:val="StyleConfigurationFormulaNotBoldNotItalicChar"/>
                <w:rFonts w:cs="Times New Roman"/>
                <w:b w:val="0"/>
                <w:bCs w:val="0"/>
                <w:i w:val="0"/>
                <w:iCs w:val="0"/>
                <w:szCs w:val="20"/>
              </w:rPr>
              <w:t xml:space="preserve"> </w:t>
            </w:r>
            <w:r w:rsidRPr="00C3114B">
              <w:rPr>
                <w:rStyle w:val="StyleConfigurationFormulaNotBoldNotItalicChar"/>
                <w:rFonts w:cs="Times New Roman"/>
                <w:b w:val="0"/>
                <w:bCs w:val="0"/>
                <w:i w:val="0"/>
                <w:iCs w:val="0"/>
                <w:szCs w:val="20"/>
                <w:vertAlign w:val="subscript"/>
              </w:rPr>
              <w:t>BQ’G’’</w:t>
            </w:r>
            <w:proofErr w:type="spellStart"/>
            <w:r w:rsidRPr="00C3114B">
              <w:rPr>
                <w:rStyle w:val="StyleConfigurationFormulaNotBoldNotItalicChar"/>
                <w:rFonts w:cs="Times New Roman"/>
                <w:b w:val="0"/>
                <w:bCs w:val="0"/>
                <w:i w:val="0"/>
                <w:iCs w:val="0"/>
                <w:szCs w:val="20"/>
                <w:vertAlign w:val="subscript"/>
              </w:rPr>
              <w:t>mdh</w:t>
            </w:r>
            <w:proofErr w:type="spellEnd"/>
          </w:p>
        </w:tc>
        <w:tc>
          <w:tcPr>
            <w:tcW w:w="3715" w:type="dxa"/>
            <w:tcBorders>
              <w:top w:val="single" w:sz="4" w:space="0" w:color="auto"/>
              <w:left w:val="single" w:sz="4" w:space="0" w:color="auto"/>
              <w:bottom w:val="single" w:sz="4" w:space="0" w:color="auto"/>
              <w:right w:val="single" w:sz="4" w:space="0" w:color="auto"/>
            </w:tcBorders>
            <w:vAlign w:val="center"/>
          </w:tcPr>
          <w:p w14:paraId="4FE11410" w14:textId="77777777" w:rsidR="006B6491" w:rsidRPr="00C3114B" w:rsidRDefault="006A6A79" w:rsidP="00E67533">
            <w:pPr>
              <w:pStyle w:val="TableText0"/>
              <w:rPr>
                <w:color w:val="000000"/>
                <w:sz w:val="23"/>
                <w:szCs w:val="23"/>
              </w:rPr>
            </w:pPr>
            <w:r w:rsidRPr="00C3114B">
              <w:rPr>
                <w:color w:val="000000"/>
                <w:sz w:val="23"/>
                <w:szCs w:val="23"/>
              </w:rPr>
              <w:t>Ratio of Metered Demand by BA, BAA, and GHG Regulation Area.</w:t>
            </w:r>
          </w:p>
        </w:tc>
      </w:tr>
      <w:tr w:rsidR="006B6491" w:rsidRPr="00C3114B" w14:paraId="4FE11415" w14:textId="77777777" w:rsidTr="0084300F">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4FE11412" w14:textId="77777777" w:rsidR="006B6491" w:rsidRPr="00C3114B" w:rsidRDefault="006B6491" w:rsidP="0084300F">
            <w:pPr>
              <w:pStyle w:val="TableText0"/>
              <w:jc w:val="center"/>
              <w:rPr>
                <w:rFonts w:cs="Arial"/>
                <w:iCs/>
              </w:rPr>
            </w:pPr>
            <w:r w:rsidRPr="00C3114B">
              <w:rPr>
                <w:rFonts w:cs="Arial"/>
                <w:iCs/>
              </w:rPr>
              <w:t>3</w:t>
            </w:r>
          </w:p>
        </w:tc>
        <w:tc>
          <w:tcPr>
            <w:tcW w:w="3600" w:type="dxa"/>
            <w:tcBorders>
              <w:top w:val="single" w:sz="4" w:space="0" w:color="auto"/>
              <w:left w:val="single" w:sz="4" w:space="0" w:color="auto"/>
              <w:bottom w:val="single" w:sz="4" w:space="0" w:color="auto"/>
              <w:right w:val="single" w:sz="4" w:space="0" w:color="auto"/>
            </w:tcBorders>
            <w:vAlign w:val="center"/>
          </w:tcPr>
          <w:p w14:paraId="4FE11413" w14:textId="77777777" w:rsidR="006B6491" w:rsidRPr="00C3114B" w:rsidRDefault="006B6491" w:rsidP="00656F67">
            <w:pPr>
              <w:pStyle w:val="TableText0"/>
              <w:rPr>
                <w:rStyle w:val="StyleConfigurationFormulaNotBoldNotItalicChar"/>
                <w:rFonts w:cs="Times New Roman"/>
                <w:b w:val="0"/>
                <w:bCs w:val="0"/>
                <w:i w:val="0"/>
                <w:iCs w:val="0"/>
                <w:szCs w:val="20"/>
              </w:rPr>
            </w:pPr>
            <w:proofErr w:type="spellStart"/>
            <w:r w:rsidRPr="00C3114B">
              <w:rPr>
                <w:rStyle w:val="StyleConfigurationFormulaNotBoldNotItalicChar"/>
                <w:rFonts w:cs="Times New Roman"/>
                <w:b w:val="0"/>
                <w:bCs w:val="0"/>
                <w:i w:val="0"/>
                <w:iCs w:val="0"/>
                <w:szCs w:val="20"/>
              </w:rPr>
              <w:t>DAMGHGRegAreaMeteredDemandQuantity</w:t>
            </w:r>
            <w:proofErr w:type="spellEnd"/>
            <w:r w:rsidRPr="00C3114B">
              <w:rPr>
                <w:rStyle w:val="StyleConfigurationFormulaNotBoldNotItalicChar"/>
                <w:rFonts w:cs="Times New Roman"/>
                <w:b w:val="0"/>
                <w:bCs w:val="0"/>
                <w:i w:val="0"/>
                <w:iCs w:val="0"/>
                <w:szCs w:val="20"/>
              </w:rPr>
              <w:t xml:space="preserve"> </w:t>
            </w:r>
            <w:r w:rsidRPr="00C3114B">
              <w:rPr>
                <w:rStyle w:val="StyleConfigurationFormulaNotBoldNotItalicChar"/>
                <w:rFonts w:cs="Times New Roman"/>
                <w:b w:val="0"/>
                <w:bCs w:val="0"/>
                <w:i w:val="0"/>
                <w:iCs w:val="0"/>
                <w:szCs w:val="20"/>
                <w:vertAlign w:val="subscript"/>
              </w:rPr>
              <w:t>G’’</w:t>
            </w:r>
            <w:proofErr w:type="spellStart"/>
            <w:r w:rsidRPr="00C3114B">
              <w:rPr>
                <w:rStyle w:val="StyleConfigurationFormulaNotBoldNotItalicChar"/>
                <w:rFonts w:cs="Times New Roman"/>
                <w:b w:val="0"/>
                <w:bCs w:val="0"/>
                <w:i w:val="0"/>
                <w:iCs w:val="0"/>
                <w:szCs w:val="20"/>
                <w:vertAlign w:val="subscript"/>
              </w:rPr>
              <w:t>mdh</w:t>
            </w:r>
            <w:proofErr w:type="spellEnd"/>
          </w:p>
        </w:tc>
        <w:tc>
          <w:tcPr>
            <w:tcW w:w="3715" w:type="dxa"/>
            <w:tcBorders>
              <w:top w:val="single" w:sz="4" w:space="0" w:color="auto"/>
              <w:left w:val="single" w:sz="4" w:space="0" w:color="auto"/>
              <w:bottom w:val="single" w:sz="4" w:space="0" w:color="auto"/>
              <w:right w:val="single" w:sz="4" w:space="0" w:color="auto"/>
            </w:tcBorders>
            <w:vAlign w:val="center"/>
          </w:tcPr>
          <w:p w14:paraId="4FE11414" w14:textId="77777777" w:rsidR="006B6491" w:rsidRPr="00C3114B" w:rsidRDefault="006A6A79" w:rsidP="00E67533">
            <w:pPr>
              <w:pStyle w:val="TableText0"/>
              <w:rPr>
                <w:color w:val="000000"/>
                <w:sz w:val="23"/>
                <w:szCs w:val="23"/>
              </w:rPr>
            </w:pPr>
            <w:r w:rsidRPr="00C3114B">
              <w:rPr>
                <w:color w:val="000000"/>
                <w:sz w:val="23"/>
                <w:szCs w:val="23"/>
              </w:rPr>
              <w:t>Metered Demand by GHG Regulation Area.</w:t>
            </w:r>
          </w:p>
        </w:tc>
      </w:tr>
      <w:tr w:rsidR="006B6491" w:rsidRPr="00C3114B" w14:paraId="4FE11419" w14:textId="77777777" w:rsidTr="0084300F">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4FE11416" w14:textId="77777777" w:rsidR="006B6491" w:rsidRPr="00C3114B" w:rsidRDefault="006B6491" w:rsidP="0084300F">
            <w:pPr>
              <w:pStyle w:val="TableText0"/>
              <w:jc w:val="center"/>
              <w:rPr>
                <w:rFonts w:cs="Arial"/>
                <w:iCs/>
              </w:rPr>
            </w:pPr>
            <w:r w:rsidRPr="00C3114B">
              <w:rPr>
                <w:rFonts w:cs="Arial"/>
                <w:iCs/>
              </w:rPr>
              <w:t>4</w:t>
            </w:r>
          </w:p>
        </w:tc>
        <w:tc>
          <w:tcPr>
            <w:tcW w:w="3600" w:type="dxa"/>
            <w:tcBorders>
              <w:top w:val="single" w:sz="4" w:space="0" w:color="auto"/>
              <w:left w:val="single" w:sz="4" w:space="0" w:color="auto"/>
              <w:bottom w:val="single" w:sz="4" w:space="0" w:color="auto"/>
              <w:right w:val="single" w:sz="4" w:space="0" w:color="auto"/>
            </w:tcBorders>
            <w:vAlign w:val="center"/>
          </w:tcPr>
          <w:p w14:paraId="4FE11417" w14:textId="77777777" w:rsidR="006B6491" w:rsidRPr="00C3114B" w:rsidRDefault="006B6491" w:rsidP="00656F67">
            <w:pPr>
              <w:pStyle w:val="TableText0"/>
              <w:rPr>
                <w:rStyle w:val="StyleConfigurationFormulaNotBoldNotItalicChar"/>
                <w:rFonts w:cs="Times New Roman"/>
                <w:b w:val="0"/>
                <w:bCs w:val="0"/>
                <w:i w:val="0"/>
                <w:iCs w:val="0"/>
                <w:szCs w:val="20"/>
              </w:rPr>
            </w:pPr>
            <w:proofErr w:type="spellStart"/>
            <w:r w:rsidRPr="00C3114B">
              <w:rPr>
                <w:rStyle w:val="StyleConfigurationFormulaNotBoldNotItalicChar"/>
                <w:rFonts w:cs="Times New Roman"/>
                <w:b w:val="0"/>
                <w:bCs w:val="0"/>
                <w:i w:val="0"/>
                <w:iCs w:val="0"/>
                <w:szCs w:val="20"/>
              </w:rPr>
              <w:t>BADAMGHGRegAreaMeteredDemandQuantity</w:t>
            </w:r>
            <w:proofErr w:type="spellEnd"/>
            <w:r w:rsidRPr="00C3114B">
              <w:rPr>
                <w:rStyle w:val="StyleConfigurationFormulaNotBoldNotItalicChar"/>
                <w:rFonts w:cs="Times New Roman"/>
                <w:b w:val="0"/>
                <w:bCs w:val="0"/>
                <w:i w:val="0"/>
                <w:iCs w:val="0"/>
                <w:szCs w:val="20"/>
              </w:rPr>
              <w:t xml:space="preserve"> </w:t>
            </w:r>
            <w:r w:rsidRPr="00C3114B">
              <w:rPr>
                <w:rStyle w:val="StyleConfigurationFormulaNotBoldNotItalicChar"/>
                <w:rFonts w:cs="Times New Roman"/>
                <w:b w:val="0"/>
                <w:bCs w:val="0"/>
                <w:i w:val="0"/>
                <w:iCs w:val="0"/>
                <w:szCs w:val="20"/>
                <w:vertAlign w:val="subscript"/>
              </w:rPr>
              <w:t>BQ’G’’</w:t>
            </w:r>
            <w:proofErr w:type="spellStart"/>
            <w:r w:rsidRPr="00C3114B">
              <w:rPr>
                <w:rStyle w:val="StyleConfigurationFormulaNotBoldNotItalicChar"/>
                <w:rFonts w:cs="Times New Roman"/>
                <w:b w:val="0"/>
                <w:bCs w:val="0"/>
                <w:i w:val="0"/>
                <w:iCs w:val="0"/>
                <w:szCs w:val="20"/>
                <w:vertAlign w:val="subscript"/>
              </w:rPr>
              <w:t>mdh</w:t>
            </w:r>
            <w:proofErr w:type="spellEnd"/>
          </w:p>
        </w:tc>
        <w:tc>
          <w:tcPr>
            <w:tcW w:w="3715" w:type="dxa"/>
            <w:tcBorders>
              <w:top w:val="single" w:sz="4" w:space="0" w:color="auto"/>
              <w:left w:val="single" w:sz="4" w:space="0" w:color="auto"/>
              <w:bottom w:val="single" w:sz="4" w:space="0" w:color="auto"/>
              <w:right w:val="single" w:sz="4" w:space="0" w:color="auto"/>
            </w:tcBorders>
            <w:vAlign w:val="center"/>
          </w:tcPr>
          <w:p w14:paraId="4FE11418" w14:textId="77777777" w:rsidR="006B6491" w:rsidRPr="00C3114B" w:rsidRDefault="006A6A79" w:rsidP="00E67533">
            <w:pPr>
              <w:pStyle w:val="TableText0"/>
              <w:rPr>
                <w:color w:val="000000"/>
                <w:sz w:val="23"/>
                <w:szCs w:val="23"/>
              </w:rPr>
            </w:pPr>
            <w:r w:rsidRPr="00C3114B">
              <w:rPr>
                <w:color w:val="000000"/>
                <w:sz w:val="23"/>
                <w:szCs w:val="23"/>
              </w:rPr>
              <w:t>Metered Demand by BA, BAA, and GHG Regulation Area.</w:t>
            </w:r>
          </w:p>
        </w:tc>
      </w:tr>
      <w:tr w:rsidR="006B6491" w:rsidRPr="00C3114B" w14:paraId="4FE1141D" w14:textId="77777777" w:rsidTr="0084300F">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4FE1141A" w14:textId="77777777" w:rsidR="006B6491" w:rsidRPr="00C3114B" w:rsidRDefault="004C16EB" w:rsidP="0084300F">
            <w:pPr>
              <w:pStyle w:val="TableText0"/>
              <w:jc w:val="center"/>
              <w:rPr>
                <w:rFonts w:cs="Arial"/>
                <w:iCs/>
              </w:rPr>
            </w:pPr>
            <w:r w:rsidRPr="00C3114B">
              <w:rPr>
                <w:rFonts w:cs="Arial"/>
                <w:iCs/>
              </w:rPr>
              <w:t>5</w:t>
            </w:r>
          </w:p>
        </w:tc>
        <w:tc>
          <w:tcPr>
            <w:tcW w:w="3600" w:type="dxa"/>
            <w:tcBorders>
              <w:top w:val="single" w:sz="4" w:space="0" w:color="auto"/>
              <w:left w:val="single" w:sz="4" w:space="0" w:color="auto"/>
              <w:bottom w:val="single" w:sz="4" w:space="0" w:color="auto"/>
              <w:right w:val="single" w:sz="4" w:space="0" w:color="auto"/>
            </w:tcBorders>
            <w:vAlign w:val="center"/>
          </w:tcPr>
          <w:p w14:paraId="4FE1141B" w14:textId="77777777" w:rsidR="006B6491" w:rsidRPr="00C3114B" w:rsidRDefault="006B6491" w:rsidP="00656F67">
            <w:pPr>
              <w:pStyle w:val="TableText0"/>
              <w:rPr>
                <w:rStyle w:val="StyleConfigurationFormulaNotBoldNotItalicChar"/>
                <w:rFonts w:cs="Times New Roman"/>
                <w:b w:val="0"/>
                <w:bCs w:val="0"/>
                <w:i w:val="0"/>
                <w:iCs w:val="0"/>
                <w:szCs w:val="20"/>
              </w:rPr>
            </w:pPr>
            <w:proofErr w:type="spellStart"/>
            <w:r w:rsidRPr="00C3114B">
              <w:rPr>
                <w:rStyle w:val="StyleConfigurationFormulaNotBoldNotItalicChar"/>
                <w:rFonts w:cs="Times New Roman"/>
                <w:b w:val="0"/>
                <w:bCs w:val="0"/>
                <w:i w:val="0"/>
                <w:iCs w:val="0"/>
                <w:szCs w:val="20"/>
              </w:rPr>
              <w:t>DAGHGAreaMarginalCostOffsetAmount</w:t>
            </w:r>
            <w:proofErr w:type="spellEnd"/>
            <w:r w:rsidRPr="00C3114B">
              <w:rPr>
                <w:rStyle w:val="StyleConfigurationFormulaNotBoldNotItalicChar"/>
                <w:rFonts w:cs="Times New Roman"/>
                <w:b w:val="0"/>
                <w:bCs w:val="0"/>
                <w:i w:val="0"/>
                <w:iCs w:val="0"/>
                <w:szCs w:val="20"/>
              </w:rPr>
              <w:t xml:space="preserve"> </w:t>
            </w:r>
            <w:r w:rsidRPr="00C3114B">
              <w:rPr>
                <w:rStyle w:val="StyleConfigurationFormulaNotBoldNotItalicChar"/>
                <w:rFonts w:cs="Times New Roman"/>
                <w:b w:val="0"/>
                <w:bCs w:val="0"/>
                <w:i w:val="0"/>
                <w:iCs w:val="0"/>
                <w:szCs w:val="20"/>
                <w:vertAlign w:val="subscript"/>
              </w:rPr>
              <w:t>G’’</w:t>
            </w:r>
            <w:proofErr w:type="spellStart"/>
            <w:r w:rsidRPr="00C3114B">
              <w:rPr>
                <w:rStyle w:val="StyleConfigurationFormulaNotBoldNotItalicChar"/>
                <w:rFonts w:cs="Times New Roman"/>
                <w:b w:val="0"/>
                <w:bCs w:val="0"/>
                <w:i w:val="0"/>
                <w:iCs w:val="0"/>
                <w:szCs w:val="20"/>
                <w:vertAlign w:val="subscript"/>
              </w:rPr>
              <w:t>mdh</w:t>
            </w:r>
            <w:proofErr w:type="spellEnd"/>
          </w:p>
        </w:tc>
        <w:tc>
          <w:tcPr>
            <w:tcW w:w="3715" w:type="dxa"/>
            <w:tcBorders>
              <w:top w:val="single" w:sz="4" w:space="0" w:color="auto"/>
              <w:left w:val="single" w:sz="4" w:space="0" w:color="auto"/>
              <w:bottom w:val="single" w:sz="4" w:space="0" w:color="auto"/>
              <w:right w:val="single" w:sz="4" w:space="0" w:color="auto"/>
            </w:tcBorders>
            <w:vAlign w:val="center"/>
          </w:tcPr>
          <w:p w14:paraId="4FE1141C" w14:textId="77777777" w:rsidR="006B6491" w:rsidRPr="00C3114B" w:rsidRDefault="006A6A79" w:rsidP="00E67533">
            <w:pPr>
              <w:pStyle w:val="TableText0"/>
              <w:rPr>
                <w:color w:val="000000"/>
                <w:sz w:val="23"/>
                <w:szCs w:val="23"/>
              </w:rPr>
            </w:pPr>
            <w:r w:rsidRPr="00C3114B">
              <w:rPr>
                <w:color w:val="000000"/>
                <w:sz w:val="23"/>
                <w:szCs w:val="23"/>
              </w:rPr>
              <w:t>GHG Offset amount by GHG Regulation Area.</w:t>
            </w:r>
          </w:p>
        </w:tc>
      </w:tr>
      <w:tr w:rsidR="006B6491" w:rsidRPr="00C3114B" w14:paraId="4FE11421" w14:textId="77777777" w:rsidTr="0084300F">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4FE1141E" w14:textId="77777777" w:rsidR="006B6491" w:rsidRPr="00C3114B" w:rsidRDefault="004C16EB" w:rsidP="0084300F">
            <w:pPr>
              <w:pStyle w:val="TableText0"/>
              <w:jc w:val="center"/>
              <w:rPr>
                <w:rFonts w:cs="Arial"/>
                <w:iCs/>
              </w:rPr>
            </w:pPr>
            <w:r w:rsidRPr="00C3114B">
              <w:rPr>
                <w:rFonts w:cs="Arial"/>
                <w:iCs/>
              </w:rPr>
              <w:t>6</w:t>
            </w:r>
          </w:p>
        </w:tc>
        <w:tc>
          <w:tcPr>
            <w:tcW w:w="3600" w:type="dxa"/>
            <w:tcBorders>
              <w:top w:val="single" w:sz="4" w:space="0" w:color="auto"/>
              <w:left w:val="single" w:sz="4" w:space="0" w:color="auto"/>
              <w:bottom w:val="single" w:sz="4" w:space="0" w:color="auto"/>
              <w:right w:val="single" w:sz="4" w:space="0" w:color="auto"/>
            </w:tcBorders>
            <w:vAlign w:val="center"/>
          </w:tcPr>
          <w:p w14:paraId="4FE1141F" w14:textId="3F355964" w:rsidR="006B6491" w:rsidRPr="00C3114B" w:rsidRDefault="0031304C" w:rsidP="00656F67">
            <w:pPr>
              <w:pStyle w:val="TableText0"/>
              <w:rPr>
                <w:rStyle w:val="StyleConfigurationFormulaNotBoldNotItalicChar"/>
                <w:rFonts w:cs="Times New Roman"/>
                <w:b w:val="0"/>
                <w:bCs w:val="0"/>
                <w:i w:val="0"/>
                <w:iCs w:val="0"/>
                <w:szCs w:val="20"/>
              </w:rPr>
            </w:pPr>
            <w:proofErr w:type="spellStart"/>
            <w:ins w:id="213" w:author="Dubeshter, Tyler" w:date="2026-02-05T15:02:00Z" w16du:dateUtc="2026-02-05T23:02:00Z">
              <w:r w:rsidRPr="00683BC0">
                <w:rPr>
                  <w:highlight w:val="yellow"/>
                </w:rPr>
                <w:t>DAMVirtualAwardGHGAreaAmount</w:t>
              </w:r>
              <w:proofErr w:type="spellEnd"/>
              <w:r w:rsidRPr="00683BC0">
                <w:rPr>
                  <w:highlight w:val="yellow"/>
                </w:rPr>
                <w:t xml:space="preserve"> </w:t>
              </w:r>
              <w:r w:rsidRPr="00683BC0">
                <w:rPr>
                  <w:highlight w:val="yellow"/>
                  <w:vertAlign w:val="subscript"/>
                </w:rPr>
                <w:t>G’’</w:t>
              </w:r>
              <w:proofErr w:type="spellStart"/>
              <w:r w:rsidRPr="00683BC0">
                <w:rPr>
                  <w:highlight w:val="yellow"/>
                  <w:vertAlign w:val="subscript"/>
                </w:rPr>
                <w:t>mdh</w:t>
              </w:r>
            </w:ins>
            <w:proofErr w:type="spellEnd"/>
            <w:del w:id="214" w:author="Dubeshter, Tyler" w:date="2026-02-05T15:02:00Z" w16du:dateUtc="2026-02-05T23:02:00Z">
              <w:r w:rsidR="006B6491" w:rsidRPr="00C3114B" w:rsidDel="0031304C">
                <w:delText>BADAMGHGAreaMarginalPrice</w:delText>
              </w:r>
              <w:r w:rsidR="006B6491" w:rsidRPr="00C3114B" w:rsidDel="0031304C">
                <w:rPr>
                  <w:color w:val="FF0000"/>
                </w:rPr>
                <w:delText xml:space="preserve"> </w:delText>
              </w:r>
              <w:r w:rsidR="006B6491" w:rsidRPr="00C3114B" w:rsidDel="0031304C">
                <w:rPr>
                  <w:iCs/>
                  <w:sz w:val="28"/>
                  <w:szCs w:val="28"/>
                  <w:vertAlign w:val="subscript"/>
                </w:rPr>
                <w:delText>BQ’G’’mdh</w:delText>
              </w:r>
            </w:del>
          </w:p>
        </w:tc>
        <w:tc>
          <w:tcPr>
            <w:tcW w:w="3715" w:type="dxa"/>
            <w:tcBorders>
              <w:top w:val="single" w:sz="4" w:space="0" w:color="auto"/>
              <w:left w:val="single" w:sz="4" w:space="0" w:color="auto"/>
              <w:bottom w:val="single" w:sz="4" w:space="0" w:color="auto"/>
              <w:right w:val="single" w:sz="4" w:space="0" w:color="auto"/>
            </w:tcBorders>
            <w:vAlign w:val="center"/>
          </w:tcPr>
          <w:p w14:paraId="4FE11420" w14:textId="2A76B608" w:rsidR="006B6491" w:rsidRPr="00C3114B" w:rsidRDefault="0031304C" w:rsidP="00E67533">
            <w:pPr>
              <w:pStyle w:val="TableText0"/>
              <w:rPr>
                <w:color w:val="000000"/>
                <w:sz w:val="23"/>
                <w:szCs w:val="23"/>
              </w:rPr>
            </w:pPr>
            <w:ins w:id="215" w:author="Dubeshter, Tyler" w:date="2026-02-05T15:04:00Z" w16du:dateUtc="2026-02-05T23:04:00Z">
              <w:r w:rsidRPr="00C3114B">
                <w:rPr>
                  <w:color w:val="000000"/>
                  <w:sz w:val="23"/>
                  <w:szCs w:val="23"/>
                </w:rPr>
                <w:t>Convergence Bid Virtual Award</w:t>
              </w:r>
            </w:ins>
            <w:ins w:id="216" w:author="Dubeshter, Tyler" w:date="2026-02-05T15:05:00Z" w16du:dateUtc="2026-02-05T23:05:00Z">
              <w:r>
                <w:rPr>
                  <w:color w:val="000000"/>
                  <w:sz w:val="23"/>
                  <w:szCs w:val="23"/>
                </w:rPr>
                <w:t xml:space="preserve"> Amounts</w:t>
              </w:r>
            </w:ins>
            <w:ins w:id="217" w:author="Dubeshter, Tyler" w:date="2026-02-05T15:04:00Z" w16du:dateUtc="2026-02-05T23:04:00Z">
              <w:r w:rsidRPr="00C3114B">
                <w:rPr>
                  <w:color w:val="000000"/>
                  <w:sz w:val="23"/>
                  <w:szCs w:val="23"/>
                </w:rPr>
                <w:t xml:space="preserve"> by GHG Regulation Area.</w:t>
              </w:r>
            </w:ins>
            <w:del w:id="218" w:author="Dubeshter, Tyler" w:date="2026-02-05T15:02:00Z" w16du:dateUtc="2026-02-05T23:02:00Z">
              <w:r w:rsidR="006A6A79" w:rsidRPr="00C3114B" w:rsidDel="0031304C">
                <w:rPr>
                  <w:color w:val="000000"/>
                  <w:sz w:val="23"/>
                  <w:szCs w:val="23"/>
                </w:rPr>
                <w:delText>GHG Price by BA, BAA, an</w:delText>
              </w:r>
              <w:r w:rsidR="008371F0" w:rsidRPr="00C3114B" w:rsidDel="0031304C">
                <w:rPr>
                  <w:color w:val="000000"/>
                  <w:sz w:val="23"/>
                  <w:szCs w:val="23"/>
                </w:rPr>
                <w:delText>d GHG Regulation Area.</w:delText>
              </w:r>
            </w:del>
          </w:p>
        </w:tc>
      </w:tr>
      <w:tr w:rsidR="006B6491" w:rsidRPr="00C3114B" w14:paraId="4FE11425" w14:textId="77777777" w:rsidTr="0084300F">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4FE11422" w14:textId="77777777" w:rsidR="006B6491" w:rsidRPr="00C3114B" w:rsidRDefault="004C16EB" w:rsidP="0084300F">
            <w:pPr>
              <w:pStyle w:val="TableText0"/>
              <w:jc w:val="center"/>
              <w:rPr>
                <w:rFonts w:cs="Arial"/>
                <w:iCs/>
              </w:rPr>
            </w:pPr>
            <w:r w:rsidRPr="00C3114B">
              <w:rPr>
                <w:rFonts w:cs="Arial"/>
                <w:iCs/>
              </w:rPr>
              <w:t>7</w:t>
            </w:r>
          </w:p>
        </w:tc>
        <w:tc>
          <w:tcPr>
            <w:tcW w:w="3600" w:type="dxa"/>
            <w:tcBorders>
              <w:top w:val="single" w:sz="4" w:space="0" w:color="auto"/>
              <w:left w:val="single" w:sz="4" w:space="0" w:color="auto"/>
              <w:bottom w:val="single" w:sz="4" w:space="0" w:color="auto"/>
              <w:right w:val="single" w:sz="4" w:space="0" w:color="auto"/>
            </w:tcBorders>
            <w:vAlign w:val="center"/>
          </w:tcPr>
          <w:p w14:paraId="4FE11423" w14:textId="531ACAEF" w:rsidR="006B6491" w:rsidRPr="00C3114B" w:rsidRDefault="0031304C" w:rsidP="00656F67">
            <w:pPr>
              <w:pStyle w:val="TableText0"/>
            </w:pPr>
            <w:proofErr w:type="spellStart"/>
            <w:ins w:id="219" w:author="Dubeshter, Tyler" w:date="2026-02-05T15:02:00Z" w16du:dateUtc="2026-02-05T23:02:00Z">
              <w:r w:rsidRPr="00683BC0">
                <w:rPr>
                  <w:highlight w:val="yellow"/>
                </w:rPr>
                <w:t>DAMVirtualAwardGHGAreaQuantity</w:t>
              </w:r>
              <w:proofErr w:type="spellEnd"/>
              <w:r w:rsidRPr="00683BC0">
                <w:rPr>
                  <w:highlight w:val="yellow"/>
                </w:rPr>
                <w:t xml:space="preserve"> </w:t>
              </w:r>
              <w:r w:rsidRPr="00683BC0">
                <w:rPr>
                  <w:highlight w:val="yellow"/>
                  <w:vertAlign w:val="subscript"/>
                </w:rPr>
                <w:t>G’’</w:t>
              </w:r>
              <w:proofErr w:type="spellStart"/>
              <w:r w:rsidRPr="00683BC0">
                <w:rPr>
                  <w:highlight w:val="yellow"/>
                  <w:vertAlign w:val="subscript"/>
                </w:rPr>
                <w:t>mdh</w:t>
              </w:r>
            </w:ins>
            <w:proofErr w:type="spellEnd"/>
            <w:del w:id="220" w:author="Dubeshter, Tyler" w:date="2026-02-05T15:02:00Z" w16du:dateUtc="2026-02-05T23:02:00Z">
              <w:r w:rsidR="006B6491" w:rsidRPr="00C3114B" w:rsidDel="0031304C">
                <w:delText>BADAGHGAreaAttributionQuantity</w:delText>
              </w:r>
              <w:r w:rsidR="006B6491" w:rsidRPr="00C3114B" w:rsidDel="0031304C">
                <w:rPr>
                  <w:rFonts w:cs="Arial"/>
                  <w:color w:val="FF0000"/>
                  <w:szCs w:val="22"/>
                </w:rPr>
                <w:delText xml:space="preserve"> </w:delText>
              </w:r>
              <w:r w:rsidR="006B6491" w:rsidRPr="00C3114B" w:rsidDel="0031304C">
                <w:rPr>
                  <w:iCs/>
                  <w:sz w:val="28"/>
                  <w:szCs w:val="28"/>
                  <w:vertAlign w:val="subscript"/>
                </w:rPr>
                <w:delText>BQ’G’’mdh</w:delText>
              </w:r>
            </w:del>
          </w:p>
        </w:tc>
        <w:tc>
          <w:tcPr>
            <w:tcW w:w="3715" w:type="dxa"/>
            <w:tcBorders>
              <w:top w:val="single" w:sz="4" w:space="0" w:color="auto"/>
              <w:left w:val="single" w:sz="4" w:space="0" w:color="auto"/>
              <w:bottom w:val="single" w:sz="4" w:space="0" w:color="auto"/>
              <w:right w:val="single" w:sz="4" w:space="0" w:color="auto"/>
            </w:tcBorders>
            <w:vAlign w:val="center"/>
          </w:tcPr>
          <w:p w14:paraId="4FE11424" w14:textId="5DFE7A96" w:rsidR="006B6491" w:rsidRPr="00C3114B" w:rsidRDefault="00A71835" w:rsidP="00A71835">
            <w:pPr>
              <w:pStyle w:val="TableText0"/>
              <w:ind w:left="0"/>
              <w:rPr>
                <w:color w:val="000000"/>
                <w:sz w:val="23"/>
                <w:szCs w:val="23"/>
              </w:rPr>
            </w:pPr>
            <w:del w:id="221" w:author="Dubeshter, Tyler" w:date="2026-02-05T15:04:00Z" w16du:dateUtc="2026-02-05T23:04:00Z">
              <w:r w:rsidRPr="00C3114B" w:rsidDel="0031304C">
                <w:rPr>
                  <w:color w:val="000000"/>
                  <w:sz w:val="23"/>
                  <w:szCs w:val="23"/>
                </w:rPr>
                <w:delText xml:space="preserve"> </w:delText>
              </w:r>
            </w:del>
            <w:ins w:id="222" w:author="Dubeshter, Tyler" w:date="2026-02-05T15:04:00Z" w16du:dateUtc="2026-02-05T23:04:00Z">
              <w:r w:rsidR="0031304C" w:rsidRPr="00C3114B">
                <w:rPr>
                  <w:color w:val="000000"/>
                  <w:sz w:val="23"/>
                  <w:szCs w:val="23"/>
                </w:rPr>
                <w:t>Convergence Bid Virtual Awards by GHG Regulation Area.</w:t>
              </w:r>
            </w:ins>
            <w:del w:id="223" w:author="Dubeshter, Tyler" w:date="2026-02-05T15:02:00Z" w16du:dateUtc="2026-02-05T23:02:00Z">
              <w:r w:rsidRPr="00C3114B" w:rsidDel="0031304C">
                <w:rPr>
                  <w:color w:val="000000"/>
                  <w:sz w:val="23"/>
                  <w:szCs w:val="23"/>
                </w:rPr>
                <w:delText>GHG Attribution by BA, BAA</w:delText>
              </w:r>
              <w:r w:rsidR="006A6A79" w:rsidRPr="00C3114B" w:rsidDel="0031304C">
                <w:rPr>
                  <w:color w:val="000000"/>
                  <w:sz w:val="23"/>
                  <w:szCs w:val="23"/>
                </w:rPr>
                <w:delText>,</w:delText>
              </w:r>
              <w:r w:rsidRPr="00C3114B" w:rsidDel="0031304C">
                <w:rPr>
                  <w:color w:val="000000"/>
                  <w:sz w:val="23"/>
                  <w:szCs w:val="23"/>
                </w:rPr>
                <w:delText xml:space="preserve"> and GHG Regulation Area.</w:delText>
              </w:r>
            </w:del>
          </w:p>
        </w:tc>
      </w:tr>
      <w:tr w:rsidR="006B6491" w:rsidRPr="00C3114B" w14:paraId="4FE11429" w14:textId="77777777" w:rsidTr="0084300F">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4FE11426" w14:textId="77777777" w:rsidR="006B6491" w:rsidRPr="00C3114B" w:rsidRDefault="004C16EB" w:rsidP="0084300F">
            <w:pPr>
              <w:pStyle w:val="TableText0"/>
              <w:jc w:val="center"/>
              <w:rPr>
                <w:rFonts w:cs="Arial"/>
                <w:iCs/>
              </w:rPr>
            </w:pPr>
            <w:r w:rsidRPr="00C3114B">
              <w:rPr>
                <w:rFonts w:cs="Arial"/>
                <w:iCs/>
              </w:rPr>
              <w:lastRenderedPageBreak/>
              <w:t>8</w:t>
            </w:r>
          </w:p>
        </w:tc>
        <w:tc>
          <w:tcPr>
            <w:tcW w:w="3600" w:type="dxa"/>
            <w:tcBorders>
              <w:top w:val="single" w:sz="4" w:space="0" w:color="auto"/>
              <w:left w:val="single" w:sz="4" w:space="0" w:color="auto"/>
              <w:bottom w:val="single" w:sz="4" w:space="0" w:color="auto"/>
              <w:right w:val="single" w:sz="4" w:space="0" w:color="auto"/>
            </w:tcBorders>
            <w:vAlign w:val="center"/>
          </w:tcPr>
          <w:p w14:paraId="4FE11427" w14:textId="4F7ACC15" w:rsidR="006B6491" w:rsidRPr="00C3114B" w:rsidRDefault="0031304C" w:rsidP="00656F67">
            <w:pPr>
              <w:pStyle w:val="TableText0"/>
            </w:pPr>
            <w:proofErr w:type="spellStart"/>
            <w:ins w:id="224" w:author="Dubeshter, Tyler" w:date="2026-02-05T15:03:00Z" w16du:dateUtc="2026-02-05T23:03:00Z">
              <w:r w:rsidRPr="00683BC0">
                <w:rPr>
                  <w:rFonts w:cs="Arial"/>
                  <w:color w:val="000000"/>
                  <w:szCs w:val="22"/>
                  <w:highlight w:val="yellow"/>
                </w:rPr>
                <w:t>DAMHourlyGHGAreaEnergyAmount</w:t>
              </w:r>
              <w:proofErr w:type="spellEnd"/>
              <w:r w:rsidRPr="00683BC0">
                <w:rPr>
                  <w:rFonts w:cs="Arial"/>
                  <w:color w:val="000000"/>
                  <w:szCs w:val="22"/>
                  <w:highlight w:val="yellow"/>
                </w:rPr>
                <w:t xml:space="preserve"> </w:t>
              </w:r>
              <w:r w:rsidRPr="00683BC0">
                <w:rPr>
                  <w:rFonts w:cs="Arial"/>
                  <w:color w:val="000000"/>
                  <w:szCs w:val="22"/>
                  <w:highlight w:val="yellow"/>
                  <w:vertAlign w:val="subscript"/>
                </w:rPr>
                <w:t>G’’</w:t>
              </w:r>
              <w:proofErr w:type="spellStart"/>
              <w:r w:rsidRPr="00683BC0">
                <w:rPr>
                  <w:rFonts w:cs="Arial"/>
                  <w:color w:val="000000"/>
                  <w:szCs w:val="22"/>
                  <w:highlight w:val="yellow"/>
                  <w:vertAlign w:val="subscript"/>
                </w:rPr>
                <w:t>mdh</w:t>
              </w:r>
            </w:ins>
            <w:proofErr w:type="spellEnd"/>
            <w:del w:id="225" w:author="Dubeshter, Tyler" w:date="2026-02-05T15:03:00Z" w16du:dateUtc="2026-02-05T23:03:00Z">
              <w:r w:rsidR="006B6491" w:rsidRPr="00C3114B" w:rsidDel="0031304C">
                <w:delText xml:space="preserve">BADAVirtualAwardGHGRegAreaQuantity </w:delText>
              </w:r>
              <w:r w:rsidR="006B6491" w:rsidRPr="00C3114B" w:rsidDel="0031304C">
                <w:rPr>
                  <w:vertAlign w:val="subscript"/>
                </w:rPr>
                <w:delText>BQ’G’’mdh</w:delText>
              </w:r>
            </w:del>
          </w:p>
        </w:tc>
        <w:tc>
          <w:tcPr>
            <w:tcW w:w="3715" w:type="dxa"/>
            <w:tcBorders>
              <w:top w:val="single" w:sz="4" w:space="0" w:color="auto"/>
              <w:left w:val="single" w:sz="4" w:space="0" w:color="auto"/>
              <w:bottom w:val="single" w:sz="4" w:space="0" w:color="auto"/>
              <w:right w:val="single" w:sz="4" w:space="0" w:color="auto"/>
            </w:tcBorders>
            <w:vAlign w:val="center"/>
          </w:tcPr>
          <w:p w14:paraId="4FE11428" w14:textId="5D72A6F4" w:rsidR="006B6491" w:rsidRPr="00C3114B" w:rsidRDefault="0031304C" w:rsidP="00E67533">
            <w:pPr>
              <w:pStyle w:val="TableText0"/>
              <w:rPr>
                <w:color w:val="000000"/>
                <w:sz w:val="23"/>
                <w:szCs w:val="23"/>
              </w:rPr>
            </w:pPr>
            <w:ins w:id="226" w:author="Dubeshter, Tyler" w:date="2026-02-05T15:05:00Z" w16du:dateUtc="2026-02-05T23:05:00Z">
              <w:r w:rsidRPr="00C3114B">
                <w:rPr>
                  <w:color w:val="000000"/>
                  <w:sz w:val="23"/>
                  <w:szCs w:val="23"/>
                </w:rPr>
                <w:t xml:space="preserve">Day Ahead </w:t>
              </w:r>
              <w:r>
                <w:rPr>
                  <w:color w:val="000000"/>
                  <w:sz w:val="23"/>
                  <w:szCs w:val="23"/>
                </w:rPr>
                <w:t>GHG Amounts</w:t>
              </w:r>
              <w:r w:rsidRPr="00C3114B">
                <w:rPr>
                  <w:color w:val="000000"/>
                  <w:sz w:val="23"/>
                  <w:szCs w:val="23"/>
                </w:rPr>
                <w:t xml:space="preserve"> by GHG Regulation Area.</w:t>
              </w:r>
            </w:ins>
            <w:del w:id="227" w:author="Dubeshter, Tyler" w:date="2026-02-05T15:04:00Z" w16du:dateUtc="2026-02-05T23:04:00Z">
              <w:r w:rsidR="00A71835" w:rsidRPr="00C3114B" w:rsidDel="0031304C">
                <w:rPr>
                  <w:color w:val="000000"/>
                  <w:sz w:val="23"/>
                  <w:szCs w:val="23"/>
                </w:rPr>
                <w:delText>Convergence Bid Virtual Awards by BA, BAA, and GHG Regulation Area.</w:delText>
              </w:r>
            </w:del>
          </w:p>
        </w:tc>
      </w:tr>
      <w:tr w:rsidR="006B6491" w:rsidRPr="00C3114B" w14:paraId="4FE1142D" w14:textId="77777777" w:rsidTr="0084300F">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4FE1142A" w14:textId="77777777" w:rsidR="006B6491" w:rsidRPr="00C3114B" w:rsidRDefault="004C16EB" w:rsidP="0084300F">
            <w:pPr>
              <w:pStyle w:val="TableText0"/>
              <w:jc w:val="center"/>
              <w:rPr>
                <w:rFonts w:cs="Arial"/>
                <w:iCs/>
              </w:rPr>
            </w:pPr>
            <w:r w:rsidRPr="00C3114B">
              <w:rPr>
                <w:rFonts w:cs="Arial"/>
                <w:iCs/>
              </w:rPr>
              <w:t>9</w:t>
            </w:r>
          </w:p>
        </w:tc>
        <w:tc>
          <w:tcPr>
            <w:tcW w:w="3600" w:type="dxa"/>
            <w:tcBorders>
              <w:top w:val="single" w:sz="4" w:space="0" w:color="auto"/>
              <w:left w:val="single" w:sz="4" w:space="0" w:color="auto"/>
              <w:bottom w:val="single" w:sz="4" w:space="0" w:color="auto"/>
              <w:right w:val="single" w:sz="4" w:space="0" w:color="auto"/>
            </w:tcBorders>
            <w:vAlign w:val="center"/>
          </w:tcPr>
          <w:p w14:paraId="4FE1142B" w14:textId="126F0062" w:rsidR="006B6491" w:rsidRPr="00C3114B" w:rsidRDefault="0031304C" w:rsidP="00656F67">
            <w:pPr>
              <w:pStyle w:val="TableText0"/>
            </w:pPr>
            <w:proofErr w:type="spellStart"/>
            <w:ins w:id="228" w:author="Dubeshter, Tyler" w:date="2026-02-05T15:03:00Z" w16du:dateUtc="2026-02-05T23:03:00Z">
              <w:r w:rsidRPr="00683BC0">
                <w:rPr>
                  <w:rFonts w:cs="Arial"/>
                  <w:color w:val="000000"/>
                  <w:szCs w:val="22"/>
                  <w:highlight w:val="yellow"/>
                </w:rPr>
                <w:t>DAMHourlyGHGAreaEnergyQuantity</w:t>
              </w:r>
              <w:proofErr w:type="spellEnd"/>
              <w:r w:rsidRPr="00683BC0">
                <w:rPr>
                  <w:rFonts w:cs="Arial"/>
                  <w:color w:val="000000"/>
                  <w:szCs w:val="22"/>
                  <w:highlight w:val="yellow"/>
                </w:rPr>
                <w:t xml:space="preserve"> </w:t>
              </w:r>
              <w:r w:rsidRPr="00683BC0">
                <w:rPr>
                  <w:rFonts w:cs="Arial"/>
                  <w:color w:val="000000"/>
                  <w:szCs w:val="22"/>
                  <w:highlight w:val="yellow"/>
                  <w:vertAlign w:val="subscript"/>
                </w:rPr>
                <w:t>G’’</w:t>
              </w:r>
              <w:proofErr w:type="spellStart"/>
              <w:r w:rsidRPr="00683BC0">
                <w:rPr>
                  <w:rFonts w:cs="Arial"/>
                  <w:color w:val="000000"/>
                  <w:szCs w:val="22"/>
                  <w:highlight w:val="yellow"/>
                  <w:vertAlign w:val="subscript"/>
                </w:rPr>
                <w:t>mdh</w:t>
              </w:r>
            </w:ins>
            <w:proofErr w:type="spellEnd"/>
            <w:del w:id="229" w:author="Dubeshter, Tyler" w:date="2026-02-05T15:03:00Z" w16du:dateUtc="2026-02-05T23:03:00Z">
              <w:r w:rsidR="006B6491" w:rsidRPr="00C3114B" w:rsidDel="0031304C">
                <w:delText xml:space="preserve">BADAVirtualAwardQuantity </w:delText>
              </w:r>
              <w:r w:rsidR="00A71835" w:rsidRPr="00C3114B" w:rsidDel="0031304C">
                <w:rPr>
                  <w:vertAlign w:val="subscript"/>
                </w:rPr>
                <w:delText>B</w:delText>
              </w:r>
              <w:r w:rsidR="00342FD3" w:rsidRPr="00C3114B" w:rsidDel="0031304C">
                <w:rPr>
                  <w:vertAlign w:val="subscript"/>
                </w:rPr>
                <w:delText>AA’Qp</w:delText>
              </w:r>
              <w:r w:rsidR="006B6491" w:rsidRPr="00C3114B" w:rsidDel="0031304C">
                <w:rPr>
                  <w:vertAlign w:val="subscript"/>
                </w:rPr>
                <w:delText>mdh</w:delText>
              </w:r>
            </w:del>
          </w:p>
        </w:tc>
        <w:tc>
          <w:tcPr>
            <w:tcW w:w="3715" w:type="dxa"/>
            <w:tcBorders>
              <w:top w:val="single" w:sz="4" w:space="0" w:color="auto"/>
              <w:left w:val="single" w:sz="4" w:space="0" w:color="auto"/>
              <w:bottom w:val="single" w:sz="4" w:space="0" w:color="auto"/>
              <w:right w:val="single" w:sz="4" w:space="0" w:color="auto"/>
            </w:tcBorders>
            <w:vAlign w:val="center"/>
          </w:tcPr>
          <w:p w14:paraId="4FE1142C" w14:textId="19D382CE" w:rsidR="006B6491" w:rsidRPr="00C3114B" w:rsidRDefault="0031304C" w:rsidP="00E67533">
            <w:pPr>
              <w:pStyle w:val="TableText0"/>
              <w:rPr>
                <w:color w:val="000000"/>
                <w:sz w:val="23"/>
                <w:szCs w:val="23"/>
              </w:rPr>
            </w:pPr>
            <w:ins w:id="230" w:author="Dubeshter, Tyler" w:date="2026-02-05T15:05:00Z" w16du:dateUtc="2026-02-05T23:05:00Z">
              <w:r w:rsidRPr="00C3114B">
                <w:rPr>
                  <w:color w:val="000000"/>
                  <w:sz w:val="23"/>
                  <w:szCs w:val="23"/>
                </w:rPr>
                <w:t>Day Ahead Energy Schedule by GHG Regulation Area.</w:t>
              </w:r>
            </w:ins>
            <w:del w:id="231" w:author="Dubeshter, Tyler" w:date="2026-02-05T15:05:00Z" w16du:dateUtc="2026-02-05T23:05:00Z">
              <w:r w:rsidR="00A71835" w:rsidRPr="00C3114B" w:rsidDel="0031304C">
                <w:rPr>
                  <w:color w:val="000000"/>
                  <w:sz w:val="23"/>
                  <w:szCs w:val="23"/>
                </w:rPr>
                <w:delText>Convergence Bid Virtual Awards by BA.</w:delText>
              </w:r>
            </w:del>
          </w:p>
        </w:tc>
      </w:tr>
      <w:tr w:rsidR="006B6491" w:rsidRPr="00C3114B" w14:paraId="4FE11431" w14:textId="77777777" w:rsidTr="0084300F">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4FE1142E" w14:textId="77777777" w:rsidR="006B6491" w:rsidRPr="00C3114B" w:rsidRDefault="004C16EB" w:rsidP="0084300F">
            <w:pPr>
              <w:pStyle w:val="TableText0"/>
              <w:jc w:val="center"/>
              <w:rPr>
                <w:rFonts w:cs="Arial"/>
                <w:iCs/>
              </w:rPr>
            </w:pPr>
            <w:r w:rsidRPr="00C3114B">
              <w:rPr>
                <w:rFonts w:cs="Arial"/>
                <w:iCs/>
              </w:rPr>
              <w:t>10</w:t>
            </w:r>
          </w:p>
        </w:tc>
        <w:tc>
          <w:tcPr>
            <w:tcW w:w="3600" w:type="dxa"/>
            <w:tcBorders>
              <w:top w:val="single" w:sz="4" w:space="0" w:color="auto"/>
              <w:left w:val="single" w:sz="4" w:space="0" w:color="auto"/>
              <w:bottom w:val="single" w:sz="4" w:space="0" w:color="auto"/>
              <w:right w:val="single" w:sz="4" w:space="0" w:color="auto"/>
            </w:tcBorders>
            <w:vAlign w:val="center"/>
          </w:tcPr>
          <w:p w14:paraId="4FE1142F" w14:textId="244B38DB" w:rsidR="006B6491" w:rsidRPr="00C3114B" w:rsidRDefault="0031304C" w:rsidP="00656F67">
            <w:pPr>
              <w:pStyle w:val="TableText0"/>
            </w:pPr>
            <w:proofErr w:type="spellStart"/>
            <w:ins w:id="232" w:author="Dubeshter, Tyler" w:date="2026-02-05T15:04:00Z" w16du:dateUtc="2026-02-05T23:04:00Z">
              <w:r w:rsidRPr="00683BC0">
                <w:rPr>
                  <w:rFonts w:cs="Arial"/>
                  <w:color w:val="000000"/>
                  <w:szCs w:val="22"/>
                  <w:highlight w:val="yellow"/>
                </w:rPr>
                <w:t>DAMHourlyBAAGHGAreaEnergyQuantity</w:t>
              </w:r>
              <w:proofErr w:type="spellEnd"/>
              <w:r w:rsidRPr="00683BC0">
                <w:rPr>
                  <w:rFonts w:cs="Arial"/>
                  <w:color w:val="000000"/>
                  <w:szCs w:val="22"/>
                  <w:highlight w:val="yellow"/>
                </w:rPr>
                <w:t xml:space="preserve"> </w:t>
              </w:r>
              <w:r w:rsidRPr="00683BC0">
                <w:rPr>
                  <w:rFonts w:cs="Arial"/>
                  <w:color w:val="000000"/>
                  <w:szCs w:val="22"/>
                  <w:highlight w:val="yellow"/>
                  <w:vertAlign w:val="subscript"/>
                </w:rPr>
                <w:t>Br</w:t>
              </w:r>
            </w:ins>
            <w:ins w:id="233" w:author="Dubeshter, Tyler" w:date="2026-02-12T07:54:00Z" w16du:dateUtc="2026-02-12T15:54:00Z">
              <w:r w:rsidR="00E91FF7" w:rsidRPr="00683BC0">
                <w:rPr>
                  <w:rFonts w:cs="Arial"/>
                  <w:color w:val="000000"/>
                  <w:szCs w:val="22"/>
                  <w:highlight w:val="yellow"/>
                  <w:vertAlign w:val="subscript"/>
                </w:rPr>
                <w:t>t</w:t>
              </w:r>
            </w:ins>
            <w:ins w:id="234" w:author="Dubeshter, Tyler" w:date="2026-02-05T15:04:00Z" w16du:dateUtc="2026-02-05T23:04:00Z">
              <w:r w:rsidRPr="00683BC0">
                <w:rPr>
                  <w:rFonts w:cs="Arial"/>
                  <w:color w:val="000000"/>
                  <w:szCs w:val="22"/>
                  <w:highlight w:val="yellow"/>
                  <w:vertAlign w:val="subscript"/>
                </w:rPr>
                <w:t>Q’</w:t>
              </w:r>
            </w:ins>
            <w:ins w:id="235" w:author="Dubeshter, Tyler" w:date="2026-02-12T07:54:00Z" w16du:dateUtc="2026-02-12T15:54:00Z">
              <w:r w:rsidR="00E91FF7" w:rsidRPr="00683BC0">
                <w:rPr>
                  <w:rFonts w:cs="Arial"/>
                  <w:color w:val="000000"/>
                  <w:szCs w:val="22"/>
                  <w:highlight w:val="yellow"/>
                  <w:vertAlign w:val="subscript"/>
                </w:rPr>
                <w:t>M’</w:t>
              </w:r>
            </w:ins>
            <w:ins w:id="236" w:author="Dubeshter, Tyler" w:date="2026-02-05T15:04:00Z" w16du:dateUtc="2026-02-05T23:04:00Z">
              <w:r w:rsidRPr="00683BC0">
                <w:rPr>
                  <w:rFonts w:cs="Arial"/>
                  <w:color w:val="000000"/>
                  <w:szCs w:val="22"/>
                  <w:highlight w:val="yellow"/>
                  <w:vertAlign w:val="subscript"/>
                </w:rPr>
                <w:t>AA’</w:t>
              </w:r>
              <w:proofErr w:type="spellStart"/>
              <w:r w:rsidRPr="00683BC0">
                <w:rPr>
                  <w:rFonts w:cs="Arial"/>
                  <w:color w:val="000000"/>
                  <w:szCs w:val="22"/>
                  <w:highlight w:val="yellow"/>
                  <w:vertAlign w:val="subscript"/>
                </w:rPr>
                <w:t>QpG</w:t>
              </w:r>
              <w:proofErr w:type="spellEnd"/>
              <w:r w:rsidRPr="00683BC0">
                <w:rPr>
                  <w:rFonts w:cs="Arial"/>
                  <w:color w:val="000000"/>
                  <w:szCs w:val="22"/>
                  <w:highlight w:val="yellow"/>
                  <w:vertAlign w:val="subscript"/>
                </w:rPr>
                <w:t>’’</w:t>
              </w:r>
              <w:proofErr w:type="spellStart"/>
              <w:r w:rsidRPr="00683BC0">
                <w:rPr>
                  <w:rFonts w:cs="Arial"/>
                  <w:color w:val="000000"/>
                  <w:szCs w:val="22"/>
                  <w:highlight w:val="yellow"/>
                  <w:vertAlign w:val="subscript"/>
                </w:rPr>
                <w:t>mdh</w:t>
              </w:r>
            </w:ins>
            <w:proofErr w:type="spellEnd"/>
            <w:del w:id="237" w:author="Dubeshter, Tyler" w:date="2026-02-05T15:04:00Z" w16du:dateUtc="2026-02-05T23:04:00Z">
              <w:r w:rsidR="006B6491" w:rsidRPr="00C3114B" w:rsidDel="0031304C">
                <w:rPr>
                  <w:rFonts w:cs="Arial"/>
                  <w:color w:val="000000"/>
                  <w:szCs w:val="22"/>
                </w:rPr>
                <w:delText xml:space="preserve">BAHourlyBAADayAheadGHGEnergyQuantity </w:delText>
              </w:r>
              <w:r w:rsidR="006B6491" w:rsidRPr="00C3114B" w:rsidDel="0031304C">
                <w:rPr>
                  <w:rFonts w:cs="Arial"/>
                  <w:color w:val="000000"/>
                  <w:szCs w:val="22"/>
                  <w:vertAlign w:val="subscript"/>
                </w:rPr>
                <w:delText>BQ’G’’mdh</w:delText>
              </w:r>
            </w:del>
          </w:p>
        </w:tc>
        <w:tc>
          <w:tcPr>
            <w:tcW w:w="3715" w:type="dxa"/>
            <w:tcBorders>
              <w:top w:val="single" w:sz="4" w:space="0" w:color="auto"/>
              <w:left w:val="single" w:sz="4" w:space="0" w:color="auto"/>
              <w:bottom w:val="single" w:sz="4" w:space="0" w:color="auto"/>
              <w:right w:val="single" w:sz="4" w:space="0" w:color="auto"/>
            </w:tcBorders>
            <w:vAlign w:val="center"/>
          </w:tcPr>
          <w:p w14:paraId="4FE11430" w14:textId="77777777" w:rsidR="006B6491" w:rsidRPr="00C3114B" w:rsidRDefault="00A71835" w:rsidP="00E67533">
            <w:pPr>
              <w:pStyle w:val="TableText0"/>
              <w:rPr>
                <w:color w:val="000000"/>
                <w:sz w:val="23"/>
                <w:szCs w:val="23"/>
              </w:rPr>
            </w:pPr>
            <w:r w:rsidRPr="00C3114B">
              <w:rPr>
                <w:color w:val="000000"/>
                <w:sz w:val="23"/>
                <w:szCs w:val="23"/>
              </w:rPr>
              <w:t>Day Ahead Energy Schedule by BA, BAA, and GHG Regulation Area.</w:t>
            </w:r>
          </w:p>
        </w:tc>
      </w:tr>
      <w:tr w:rsidR="006B6491" w:rsidRPr="00C3114B" w14:paraId="4FE11435" w14:textId="77777777" w:rsidTr="0084300F">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4FE11432" w14:textId="77777777" w:rsidR="006B6491" w:rsidRPr="00C3114B" w:rsidRDefault="004C16EB" w:rsidP="0084300F">
            <w:pPr>
              <w:pStyle w:val="TableText0"/>
              <w:jc w:val="center"/>
              <w:rPr>
                <w:rFonts w:cs="Arial"/>
                <w:iCs/>
              </w:rPr>
            </w:pPr>
            <w:r w:rsidRPr="00C3114B">
              <w:rPr>
                <w:rFonts w:cs="Arial"/>
                <w:iCs/>
              </w:rPr>
              <w:t>11</w:t>
            </w:r>
          </w:p>
        </w:tc>
        <w:tc>
          <w:tcPr>
            <w:tcW w:w="3600" w:type="dxa"/>
            <w:tcBorders>
              <w:top w:val="single" w:sz="4" w:space="0" w:color="auto"/>
              <w:left w:val="single" w:sz="4" w:space="0" w:color="auto"/>
              <w:bottom w:val="single" w:sz="4" w:space="0" w:color="auto"/>
              <w:right w:val="single" w:sz="4" w:space="0" w:color="auto"/>
            </w:tcBorders>
            <w:vAlign w:val="center"/>
          </w:tcPr>
          <w:p w14:paraId="4FE11433" w14:textId="4F81FD73" w:rsidR="006B6491" w:rsidRPr="00C3114B" w:rsidRDefault="006B6491" w:rsidP="00656F67">
            <w:pPr>
              <w:pStyle w:val="TableText0"/>
              <w:rPr>
                <w:rFonts w:cs="Arial"/>
                <w:color w:val="000000"/>
                <w:szCs w:val="22"/>
              </w:rPr>
            </w:pPr>
            <w:proofErr w:type="spellStart"/>
            <w:r w:rsidRPr="00C3114B">
              <w:rPr>
                <w:rFonts w:cs="Arial"/>
                <w:color w:val="000000"/>
                <w:szCs w:val="22"/>
              </w:rPr>
              <w:t>BAHourlyBAADayAheadEnergyQuantity</w:t>
            </w:r>
            <w:proofErr w:type="spellEnd"/>
            <w:r w:rsidRPr="00C3114B">
              <w:rPr>
                <w:rFonts w:cs="Arial"/>
                <w:color w:val="000000"/>
                <w:szCs w:val="22"/>
              </w:rPr>
              <w:t xml:space="preserve"> </w:t>
            </w:r>
            <w:proofErr w:type="spellStart"/>
            <w:r w:rsidRPr="00C3114B">
              <w:rPr>
                <w:rFonts w:cs="Arial"/>
                <w:color w:val="000000"/>
                <w:szCs w:val="22"/>
                <w:vertAlign w:val="subscript"/>
              </w:rPr>
              <w:t>B</w:t>
            </w:r>
            <w:r w:rsidR="0064541E" w:rsidRPr="00C3114B">
              <w:rPr>
                <w:rFonts w:cs="Arial"/>
                <w:color w:val="000000"/>
                <w:szCs w:val="22"/>
                <w:vertAlign w:val="subscript"/>
              </w:rPr>
              <w:t>r</w:t>
            </w:r>
            <w:r w:rsidRPr="00C3114B">
              <w:rPr>
                <w:rFonts w:cs="Arial"/>
                <w:color w:val="000000"/>
                <w:szCs w:val="22"/>
                <w:vertAlign w:val="subscript"/>
              </w:rPr>
              <w:t>Q’mdh</w:t>
            </w:r>
            <w:proofErr w:type="spellEnd"/>
          </w:p>
        </w:tc>
        <w:tc>
          <w:tcPr>
            <w:tcW w:w="3715" w:type="dxa"/>
            <w:tcBorders>
              <w:top w:val="single" w:sz="4" w:space="0" w:color="auto"/>
              <w:left w:val="single" w:sz="4" w:space="0" w:color="auto"/>
              <w:bottom w:val="single" w:sz="4" w:space="0" w:color="auto"/>
              <w:right w:val="single" w:sz="4" w:space="0" w:color="auto"/>
            </w:tcBorders>
            <w:vAlign w:val="center"/>
          </w:tcPr>
          <w:p w14:paraId="4FE11434" w14:textId="77777777" w:rsidR="006B6491" w:rsidRPr="00C3114B" w:rsidRDefault="00A71835" w:rsidP="00E67533">
            <w:pPr>
              <w:pStyle w:val="TableText0"/>
              <w:rPr>
                <w:color w:val="000000"/>
                <w:sz w:val="23"/>
                <w:szCs w:val="23"/>
              </w:rPr>
            </w:pPr>
            <w:r w:rsidRPr="00C3114B">
              <w:rPr>
                <w:color w:val="000000"/>
                <w:sz w:val="23"/>
                <w:szCs w:val="23"/>
              </w:rPr>
              <w:t>Day Ahead Energy Schedule by BA and BAA.</w:t>
            </w:r>
          </w:p>
        </w:tc>
      </w:tr>
      <w:tr w:rsidR="00730675" w:rsidRPr="00C3114B" w14:paraId="4FE11439" w14:textId="77777777" w:rsidTr="0084300F">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4FE11436" w14:textId="77777777" w:rsidR="00730675" w:rsidRPr="00C3114B" w:rsidRDefault="00730675" w:rsidP="0084300F">
            <w:pPr>
              <w:pStyle w:val="TableText0"/>
              <w:jc w:val="center"/>
              <w:rPr>
                <w:rFonts w:cs="Arial"/>
                <w:iCs/>
              </w:rPr>
            </w:pPr>
            <w:r w:rsidRPr="00C3114B">
              <w:rPr>
                <w:rFonts w:cs="Arial"/>
                <w:iCs/>
              </w:rPr>
              <w:t>12</w:t>
            </w:r>
          </w:p>
        </w:tc>
        <w:tc>
          <w:tcPr>
            <w:tcW w:w="3600" w:type="dxa"/>
            <w:tcBorders>
              <w:top w:val="single" w:sz="4" w:space="0" w:color="auto"/>
              <w:left w:val="single" w:sz="4" w:space="0" w:color="auto"/>
              <w:bottom w:val="single" w:sz="4" w:space="0" w:color="auto"/>
              <w:right w:val="single" w:sz="4" w:space="0" w:color="auto"/>
            </w:tcBorders>
            <w:vAlign w:val="center"/>
          </w:tcPr>
          <w:p w14:paraId="4FE11437" w14:textId="77777777" w:rsidR="00730675" w:rsidRPr="00C3114B" w:rsidRDefault="00730675" w:rsidP="00656F67">
            <w:pPr>
              <w:pStyle w:val="TableText0"/>
              <w:rPr>
                <w:rFonts w:cs="Arial"/>
                <w:color w:val="000000"/>
                <w:szCs w:val="22"/>
              </w:rPr>
            </w:pPr>
            <w:proofErr w:type="spellStart"/>
            <w:r w:rsidRPr="00C3114B">
              <w:rPr>
                <w:rStyle w:val="StyleConfigurationFormulaNotBoldNotItalicChar"/>
                <w:rFonts w:cs="Times New Roman"/>
                <w:b w:val="0"/>
                <w:bCs w:val="0"/>
                <w:i w:val="0"/>
                <w:iCs w:val="0"/>
                <w:szCs w:val="20"/>
              </w:rPr>
              <w:t>BAAGHGOffsetSettlementAmount</w:t>
            </w:r>
            <w:proofErr w:type="spellEnd"/>
            <w:r w:rsidRPr="00C3114B">
              <w:rPr>
                <w:rStyle w:val="StyleConfigurationFormulaNotBoldNotItalicChar"/>
                <w:rFonts w:cs="Times New Roman"/>
                <w:b w:val="0"/>
                <w:bCs w:val="0"/>
                <w:i w:val="0"/>
                <w:iCs w:val="0"/>
                <w:szCs w:val="20"/>
              </w:rPr>
              <w:t xml:space="preserve"> </w:t>
            </w:r>
            <w:proofErr w:type="spellStart"/>
            <w:r w:rsidRPr="00C3114B">
              <w:rPr>
                <w:rStyle w:val="StyleConfigurationFormulaNotBoldNotItalicChar"/>
                <w:rFonts w:cs="Times New Roman"/>
                <w:b w:val="0"/>
                <w:bCs w:val="0"/>
                <w:i w:val="0"/>
                <w:iCs w:val="0"/>
                <w:szCs w:val="20"/>
                <w:vertAlign w:val="subscript"/>
              </w:rPr>
              <w:t>Q’mdh</w:t>
            </w:r>
            <w:proofErr w:type="spellEnd"/>
          </w:p>
        </w:tc>
        <w:tc>
          <w:tcPr>
            <w:tcW w:w="3715" w:type="dxa"/>
            <w:tcBorders>
              <w:top w:val="single" w:sz="4" w:space="0" w:color="auto"/>
              <w:left w:val="single" w:sz="4" w:space="0" w:color="auto"/>
              <w:bottom w:val="single" w:sz="4" w:space="0" w:color="auto"/>
              <w:right w:val="single" w:sz="4" w:space="0" w:color="auto"/>
            </w:tcBorders>
            <w:vAlign w:val="center"/>
          </w:tcPr>
          <w:p w14:paraId="4FE11438" w14:textId="77777777" w:rsidR="00730675" w:rsidRPr="00C3114B" w:rsidRDefault="00730675" w:rsidP="00E67533">
            <w:pPr>
              <w:pStyle w:val="TableText0"/>
              <w:rPr>
                <w:color w:val="000000"/>
                <w:sz w:val="23"/>
                <w:szCs w:val="23"/>
              </w:rPr>
            </w:pPr>
            <w:r w:rsidRPr="00C3114B">
              <w:rPr>
                <w:color w:val="000000"/>
                <w:sz w:val="23"/>
                <w:szCs w:val="23"/>
              </w:rPr>
              <w:t>GHG Offset by BAA</w:t>
            </w:r>
          </w:p>
        </w:tc>
      </w:tr>
      <w:bookmarkEnd w:id="211"/>
    </w:tbl>
    <w:p w14:paraId="4FE1143A" w14:textId="77777777" w:rsidR="00C1402D" w:rsidRPr="00C3114B" w:rsidRDefault="00C1402D" w:rsidP="002A25EA">
      <w:pPr>
        <w:pStyle w:val="NormalIndent"/>
        <w:rPr>
          <w:rStyle w:val="BodyText1"/>
        </w:rPr>
        <w:sectPr w:rsidR="00C1402D" w:rsidRPr="00C3114B" w:rsidSect="0017776A">
          <w:endnotePr>
            <w:numFmt w:val="decimal"/>
          </w:endnotePr>
          <w:pgSz w:w="12240" w:h="15840"/>
          <w:pgMar w:top="1440" w:right="1440" w:bottom="1440" w:left="1440" w:header="720" w:footer="720" w:gutter="0"/>
          <w:cols w:space="720"/>
        </w:sectPr>
      </w:pPr>
    </w:p>
    <w:p w14:paraId="4FE11453" w14:textId="77777777" w:rsidR="009F0098" w:rsidRPr="00C3114B" w:rsidRDefault="009F0098" w:rsidP="009F0098">
      <w:pPr>
        <w:pStyle w:val="Heading1"/>
      </w:pPr>
      <w:bookmarkStart w:id="238" w:name="_Toc222382120"/>
      <w:r w:rsidRPr="00C3114B">
        <w:lastRenderedPageBreak/>
        <w:t xml:space="preserve">Charge Code </w:t>
      </w:r>
      <w:r w:rsidR="00FC4864" w:rsidRPr="00C3114B">
        <w:t>Effective Date</w:t>
      </w:r>
      <w:r w:rsidR="00F25825" w:rsidRPr="00C3114B">
        <w:t>s</w:t>
      </w:r>
      <w:bookmarkEnd w:id="238"/>
    </w:p>
    <w:p w14:paraId="4FE11454" w14:textId="77777777" w:rsidR="009F0098" w:rsidRPr="00C3114B" w:rsidRDefault="009F0098" w:rsidP="009F0098"/>
    <w:p w14:paraId="4FE11455" w14:textId="77777777" w:rsidR="009F0098" w:rsidRPr="00C3114B" w:rsidRDefault="009F0098" w:rsidP="004658D7">
      <w:pPr>
        <w:pStyle w:val="StyleBodyTextBodyTextChar1BodyTextCharCharbBodyTextCha1"/>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440"/>
        <w:gridCol w:w="1440"/>
        <w:gridCol w:w="1440"/>
        <w:gridCol w:w="2340"/>
      </w:tblGrid>
      <w:tr w:rsidR="006B6E2E" w:rsidRPr="00C3114B" w14:paraId="4FE1145C" w14:textId="77777777" w:rsidTr="006B6E2E">
        <w:trPr>
          <w:trHeight w:val="586"/>
          <w:tblHeader/>
        </w:trPr>
        <w:tc>
          <w:tcPr>
            <w:tcW w:w="1980" w:type="dxa"/>
            <w:shd w:val="clear" w:color="auto" w:fill="D9D9D9"/>
            <w:vAlign w:val="center"/>
          </w:tcPr>
          <w:p w14:paraId="4FE11456" w14:textId="77777777" w:rsidR="006B6E2E" w:rsidRPr="00C3114B" w:rsidRDefault="006B6E2E" w:rsidP="00977132">
            <w:pPr>
              <w:pStyle w:val="TableBoldCharCharCharCharChar1Char"/>
              <w:keepNext/>
              <w:jc w:val="center"/>
              <w:rPr>
                <w:sz w:val="22"/>
              </w:rPr>
            </w:pPr>
            <w:r w:rsidRPr="00C3114B">
              <w:rPr>
                <w:sz w:val="22"/>
              </w:rPr>
              <w:t>Charge Code/</w:t>
            </w:r>
          </w:p>
          <w:p w14:paraId="4FE11457" w14:textId="77777777" w:rsidR="006B6E2E" w:rsidRPr="00C3114B" w:rsidRDefault="006B6E2E" w:rsidP="00977132">
            <w:pPr>
              <w:pStyle w:val="TableBoldCharCharCharCharChar1Char"/>
              <w:keepNext/>
              <w:jc w:val="center"/>
              <w:rPr>
                <w:sz w:val="22"/>
              </w:rPr>
            </w:pPr>
            <w:r w:rsidRPr="00C3114B">
              <w:rPr>
                <w:sz w:val="22"/>
              </w:rPr>
              <w:t>Pre-</w:t>
            </w:r>
            <w:proofErr w:type="gramStart"/>
            <w:r w:rsidRPr="00C3114B">
              <w:rPr>
                <w:sz w:val="22"/>
              </w:rPr>
              <w:t>calc</w:t>
            </w:r>
            <w:proofErr w:type="gramEnd"/>
            <w:r w:rsidRPr="00C3114B">
              <w:rPr>
                <w:sz w:val="22"/>
              </w:rPr>
              <w:t xml:space="preserve"> Name</w:t>
            </w:r>
          </w:p>
        </w:tc>
        <w:tc>
          <w:tcPr>
            <w:tcW w:w="1440" w:type="dxa"/>
            <w:shd w:val="clear" w:color="auto" w:fill="D9D9D9"/>
            <w:vAlign w:val="center"/>
          </w:tcPr>
          <w:p w14:paraId="4FE11458" w14:textId="77777777" w:rsidR="006B6E2E" w:rsidRPr="00C3114B" w:rsidRDefault="006B6E2E" w:rsidP="00977132">
            <w:pPr>
              <w:pStyle w:val="TableBoldCharCharCharCharChar1Char"/>
              <w:keepNext/>
              <w:jc w:val="center"/>
              <w:rPr>
                <w:sz w:val="22"/>
              </w:rPr>
            </w:pPr>
            <w:r w:rsidRPr="00C3114B">
              <w:rPr>
                <w:sz w:val="22"/>
              </w:rPr>
              <w:t>Document Version</w:t>
            </w:r>
          </w:p>
        </w:tc>
        <w:tc>
          <w:tcPr>
            <w:tcW w:w="1440" w:type="dxa"/>
            <w:shd w:val="clear" w:color="auto" w:fill="D9D9D9"/>
            <w:vAlign w:val="center"/>
          </w:tcPr>
          <w:p w14:paraId="4FE11459" w14:textId="77777777" w:rsidR="006B6E2E" w:rsidRPr="00C3114B" w:rsidRDefault="006B6E2E" w:rsidP="00977132">
            <w:pPr>
              <w:pStyle w:val="TableBoldCharCharCharCharChar1Char"/>
              <w:keepNext/>
              <w:jc w:val="center"/>
              <w:rPr>
                <w:sz w:val="22"/>
              </w:rPr>
            </w:pPr>
            <w:r w:rsidRPr="00C3114B">
              <w:rPr>
                <w:sz w:val="22"/>
              </w:rPr>
              <w:t>Effective Start Date</w:t>
            </w:r>
          </w:p>
        </w:tc>
        <w:tc>
          <w:tcPr>
            <w:tcW w:w="1440" w:type="dxa"/>
            <w:shd w:val="clear" w:color="auto" w:fill="D9D9D9"/>
            <w:vAlign w:val="center"/>
          </w:tcPr>
          <w:p w14:paraId="4FE1145A" w14:textId="77777777" w:rsidR="006B6E2E" w:rsidRPr="00C3114B" w:rsidRDefault="006B6E2E" w:rsidP="00977132">
            <w:pPr>
              <w:pStyle w:val="TableBoldCharCharCharCharChar1Char"/>
              <w:keepNext/>
              <w:jc w:val="center"/>
              <w:rPr>
                <w:sz w:val="22"/>
              </w:rPr>
            </w:pPr>
            <w:r w:rsidRPr="00C3114B">
              <w:rPr>
                <w:sz w:val="22"/>
              </w:rPr>
              <w:t>Effective End Date</w:t>
            </w:r>
          </w:p>
        </w:tc>
        <w:tc>
          <w:tcPr>
            <w:tcW w:w="2340" w:type="dxa"/>
            <w:shd w:val="clear" w:color="auto" w:fill="D9D9D9"/>
          </w:tcPr>
          <w:p w14:paraId="4FE1145B" w14:textId="77777777" w:rsidR="006B6E2E" w:rsidRPr="00C3114B" w:rsidRDefault="006B6E2E" w:rsidP="00977132">
            <w:pPr>
              <w:pStyle w:val="TableBoldCharCharCharCharChar1Char"/>
              <w:keepNext/>
              <w:jc w:val="center"/>
              <w:rPr>
                <w:sz w:val="22"/>
              </w:rPr>
            </w:pPr>
            <w:r w:rsidRPr="00C3114B">
              <w:rPr>
                <w:sz w:val="22"/>
              </w:rPr>
              <w:t>Version Update Type</w:t>
            </w:r>
          </w:p>
        </w:tc>
      </w:tr>
      <w:tr w:rsidR="005B7342" w:rsidRPr="0023794E" w14:paraId="4FE11462" w14:textId="77777777" w:rsidTr="005B7342">
        <w:trPr>
          <w:cantSplit/>
        </w:trPr>
        <w:tc>
          <w:tcPr>
            <w:tcW w:w="1980" w:type="dxa"/>
            <w:tcBorders>
              <w:top w:val="single" w:sz="4" w:space="0" w:color="auto"/>
              <w:left w:val="single" w:sz="4" w:space="0" w:color="auto"/>
              <w:bottom w:val="single" w:sz="4" w:space="0" w:color="auto"/>
              <w:right w:val="single" w:sz="4" w:space="0" w:color="auto"/>
            </w:tcBorders>
          </w:tcPr>
          <w:p w14:paraId="4FE1145D" w14:textId="77777777" w:rsidR="005B7342" w:rsidRPr="00C3114B" w:rsidRDefault="005B7342" w:rsidP="0018518B">
            <w:pPr>
              <w:pStyle w:val="TableText0"/>
              <w:jc w:val="center"/>
            </w:pPr>
            <w:r w:rsidRPr="00C3114B">
              <w:t xml:space="preserve">CC </w:t>
            </w:r>
            <w:r w:rsidR="008D5F85" w:rsidRPr="00C3114B">
              <w:t>8315</w:t>
            </w:r>
            <w:r w:rsidRPr="00C3114B">
              <w:t xml:space="preserve"> – </w:t>
            </w:r>
            <w:r w:rsidR="00B81D0A" w:rsidRPr="00C3114B">
              <w:t xml:space="preserve">Day Ahead </w:t>
            </w:r>
            <w:r w:rsidR="00C92A1B" w:rsidRPr="00C3114B">
              <w:t>Green</w:t>
            </w:r>
            <w:r w:rsidR="008D0F89" w:rsidRPr="00C3114B">
              <w:t xml:space="preserve">house </w:t>
            </w:r>
            <w:r w:rsidR="00C92A1B" w:rsidRPr="00C3114B">
              <w:t xml:space="preserve">Gas </w:t>
            </w:r>
            <w:r w:rsidR="0018518B" w:rsidRPr="00C3114B">
              <w:t>Offset</w:t>
            </w:r>
          </w:p>
        </w:tc>
        <w:tc>
          <w:tcPr>
            <w:tcW w:w="1440" w:type="dxa"/>
            <w:tcBorders>
              <w:top w:val="single" w:sz="4" w:space="0" w:color="auto"/>
              <w:left w:val="single" w:sz="4" w:space="0" w:color="auto"/>
              <w:bottom w:val="single" w:sz="4" w:space="0" w:color="auto"/>
              <w:right w:val="single" w:sz="4" w:space="0" w:color="auto"/>
            </w:tcBorders>
          </w:tcPr>
          <w:p w14:paraId="4FE1145E" w14:textId="51CE0411" w:rsidR="005B7342" w:rsidRPr="00C3114B" w:rsidRDefault="00FB3187" w:rsidP="005B7342">
            <w:pPr>
              <w:pStyle w:val="TableText0"/>
              <w:jc w:val="center"/>
            </w:pPr>
            <w:r w:rsidRPr="00C3114B">
              <w:t>6</w:t>
            </w:r>
            <w:r w:rsidR="00231750" w:rsidRPr="00C3114B">
              <w:t>.0</w:t>
            </w:r>
          </w:p>
        </w:tc>
        <w:tc>
          <w:tcPr>
            <w:tcW w:w="1440" w:type="dxa"/>
            <w:tcBorders>
              <w:top w:val="single" w:sz="4" w:space="0" w:color="auto"/>
              <w:left w:val="single" w:sz="4" w:space="0" w:color="auto"/>
              <w:bottom w:val="single" w:sz="4" w:space="0" w:color="auto"/>
              <w:right w:val="single" w:sz="4" w:space="0" w:color="auto"/>
            </w:tcBorders>
          </w:tcPr>
          <w:p w14:paraId="4FE1145F" w14:textId="77777777" w:rsidR="005B7342" w:rsidRPr="00C3114B" w:rsidRDefault="00B81D0A" w:rsidP="00F25825">
            <w:pPr>
              <w:pStyle w:val="TableText0"/>
              <w:jc w:val="center"/>
            </w:pPr>
            <w:r w:rsidRPr="00C3114B">
              <w:t>05/01/2</w:t>
            </w:r>
            <w:r w:rsidR="00D67C9A" w:rsidRPr="00C3114B">
              <w:t>6</w:t>
            </w:r>
          </w:p>
        </w:tc>
        <w:tc>
          <w:tcPr>
            <w:tcW w:w="1440" w:type="dxa"/>
            <w:tcBorders>
              <w:top w:val="single" w:sz="4" w:space="0" w:color="auto"/>
              <w:left w:val="single" w:sz="4" w:space="0" w:color="auto"/>
              <w:bottom w:val="single" w:sz="4" w:space="0" w:color="auto"/>
              <w:right w:val="single" w:sz="4" w:space="0" w:color="auto"/>
            </w:tcBorders>
          </w:tcPr>
          <w:p w14:paraId="4FE11460" w14:textId="3A6C9C73" w:rsidR="005B7342" w:rsidRPr="00C3114B" w:rsidRDefault="005B7342" w:rsidP="009222F9">
            <w:pPr>
              <w:pStyle w:val="TableText0"/>
              <w:jc w:val="center"/>
            </w:pPr>
            <w:del w:id="239" w:author="Dubeshter, Tyler" w:date="2026-02-05T14:47:00Z" w16du:dateUtc="2026-02-05T22:47:00Z">
              <w:r w:rsidRPr="00C3114B" w:rsidDel="00C3114B">
                <w:rPr>
                  <w:highlight w:val="yellow"/>
                </w:rPr>
                <w:delText>Open</w:delText>
              </w:r>
            </w:del>
            <w:ins w:id="240" w:author="Dubeshter, Tyler" w:date="2026-02-05T14:47:00Z" w16du:dateUtc="2026-02-05T22:47:00Z">
              <w:r w:rsidR="00C3114B" w:rsidRPr="00683BC0">
                <w:rPr>
                  <w:highlight w:val="yellow"/>
                </w:rPr>
                <w:t>4/3</w:t>
              </w:r>
            </w:ins>
            <w:ins w:id="241" w:author="Dubeshter, Tyler" w:date="2026-02-05T14:48:00Z" w16du:dateUtc="2026-02-05T22:48:00Z">
              <w:r w:rsidR="00C3114B" w:rsidRPr="00683BC0">
                <w:rPr>
                  <w:highlight w:val="yellow"/>
                </w:rPr>
                <w:t>0/26</w:t>
              </w:r>
            </w:ins>
          </w:p>
        </w:tc>
        <w:tc>
          <w:tcPr>
            <w:tcW w:w="2340" w:type="dxa"/>
            <w:tcBorders>
              <w:top w:val="single" w:sz="4" w:space="0" w:color="auto"/>
              <w:left w:val="single" w:sz="4" w:space="0" w:color="auto"/>
              <w:bottom w:val="single" w:sz="4" w:space="0" w:color="auto"/>
              <w:right w:val="single" w:sz="4" w:space="0" w:color="auto"/>
            </w:tcBorders>
          </w:tcPr>
          <w:p w14:paraId="4FE11461" w14:textId="77777777" w:rsidR="005B7342" w:rsidRPr="0023794E" w:rsidRDefault="005B7342" w:rsidP="009222F9">
            <w:pPr>
              <w:pStyle w:val="TableText0"/>
              <w:jc w:val="center"/>
            </w:pPr>
            <w:r w:rsidRPr="00C3114B">
              <w:t>Configuration Impacted</w:t>
            </w:r>
          </w:p>
        </w:tc>
      </w:tr>
      <w:tr w:rsidR="00C3114B" w:rsidRPr="0023794E" w14:paraId="24814775" w14:textId="77777777" w:rsidTr="005B7342">
        <w:trPr>
          <w:cantSplit/>
          <w:ins w:id="242" w:author="Dubeshter, Tyler" w:date="2026-02-05T14:47:00Z"/>
        </w:trPr>
        <w:tc>
          <w:tcPr>
            <w:tcW w:w="1980" w:type="dxa"/>
            <w:tcBorders>
              <w:top w:val="single" w:sz="4" w:space="0" w:color="auto"/>
              <w:left w:val="single" w:sz="4" w:space="0" w:color="auto"/>
              <w:bottom w:val="single" w:sz="4" w:space="0" w:color="auto"/>
              <w:right w:val="single" w:sz="4" w:space="0" w:color="auto"/>
            </w:tcBorders>
          </w:tcPr>
          <w:p w14:paraId="38510EF3" w14:textId="1AF93549" w:rsidR="00C3114B" w:rsidRPr="00C3114B" w:rsidRDefault="00C3114B" w:rsidP="00C3114B">
            <w:pPr>
              <w:pStyle w:val="TableText0"/>
              <w:jc w:val="center"/>
              <w:rPr>
                <w:ins w:id="243" w:author="Dubeshter, Tyler" w:date="2026-02-05T14:47:00Z" w16du:dateUtc="2026-02-05T22:47:00Z"/>
                <w:highlight w:val="yellow"/>
              </w:rPr>
            </w:pPr>
            <w:ins w:id="244" w:author="Dubeshter, Tyler" w:date="2026-02-05T14:47:00Z" w16du:dateUtc="2026-02-05T22:47:00Z">
              <w:r w:rsidRPr="00683BC0">
                <w:rPr>
                  <w:highlight w:val="yellow"/>
                </w:rPr>
                <w:t>CC 8315 – Day Ahead Greenhouse Gas Offset</w:t>
              </w:r>
            </w:ins>
          </w:p>
        </w:tc>
        <w:tc>
          <w:tcPr>
            <w:tcW w:w="1440" w:type="dxa"/>
            <w:tcBorders>
              <w:top w:val="single" w:sz="4" w:space="0" w:color="auto"/>
              <w:left w:val="single" w:sz="4" w:space="0" w:color="auto"/>
              <w:bottom w:val="single" w:sz="4" w:space="0" w:color="auto"/>
              <w:right w:val="single" w:sz="4" w:space="0" w:color="auto"/>
            </w:tcBorders>
          </w:tcPr>
          <w:p w14:paraId="18B745AA" w14:textId="1217B6B3" w:rsidR="00C3114B" w:rsidRPr="00C3114B" w:rsidRDefault="00C3114B" w:rsidP="00C3114B">
            <w:pPr>
              <w:pStyle w:val="TableText0"/>
              <w:jc w:val="center"/>
              <w:rPr>
                <w:ins w:id="245" w:author="Dubeshter, Tyler" w:date="2026-02-05T14:47:00Z" w16du:dateUtc="2026-02-05T22:47:00Z"/>
                <w:highlight w:val="yellow"/>
              </w:rPr>
            </w:pPr>
            <w:ins w:id="246" w:author="Dubeshter, Tyler" w:date="2026-02-05T14:47:00Z" w16du:dateUtc="2026-02-05T22:47:00Z">
              <w:r w:rsidRPr="00683BC0">
                <w:rPr>
                  <w:highlight w:val="yellow"/>
                </w:rPr>
                <w:t>6.0.1</w:t>
              </w:r>
            </w:ins>
          </w:p>
        </w:tc>
        <w:tc>
          <w:tcPr>
            <w:tcW w:w="1440" w:type="dxa"/>
            <w:tcBorders>
              <w:top w:val="single" w:sz="4" w:space="0" w:color="auto"/>
              <w:left w:val="single" w:sz="4" w:space="0" w:color="auto"/>
              <w:bottom w:val="single" w:sz="4" w:space="0" w:color="auto"/>
              <w:right w:val="single" w:sz="4" w:space="0" w:color="auto"/>
            </w:tcBorders>
          </w:tcPr>
          <w:p w14:paraId="49F845E0" w14:textId="29CF7BEC" w:rsidR="00C3114B" w:rsidRPr="00C3114B" w:rsidRDefault="00C3114B" w:rsidP="00C3114B">
            <w:pPr>
              <w:pStyle w:val="TableText0"/>
              <w:jc w:val="center"/>
              <w:rPr>
                <w:ins w:id="247" w:author="Dubeshter, Tyler" w:date="2026-02-05T14:47:00Z" w16du:dateUtc="2026-02-05T22:47:00Z"/>
                <w:highlight w:val="yellow"/>
              </w:rPr>
            </w:pPr>
            <w:ins w:id="248" w:author="Dubeshter, Tyler" w:date="2026-02-05T14:47:00Z" w16du:dateUtc="2026-02-05T22:47:00Z">
              <w:r w:rsidRPr="00683BC0">
                <w:rPr>
                  <w:highlight w:val="yellow"/>
                </w:rPr>
                <w:t>05/01/26</w:t>
              </w:r>
            </w:ins>
          </w:p>
        </w:tc>
        <w:tc>
          <w:tcPr>
            <w:tcW w:w="1440" w:type="dxa"/>
            <w:tcBorders>
              <w:top w:val="single" w:sz="4" w:space="0" w:color="auto"/>
              <w:left w:val="single" w:sz="4" w:space="0" w:color="auto"/>
              <w:bottom w:val="single" w:sz="4" w:space="0" w:color="auto"/>
              <w:right w:val="single" w:sz="4" w:space="0" w:color="auto"/>
            </w:tcBorders>
          </w:tcPr>
          <w:p w14:paraId="549D8847" w14:textId="17D1D9C3" w:rsidR="00C3114B" w:rsidRPr="00C3114B" w:rsidRDefault="00C3114B" w:rsidP="00C3114B">
            <w:pPr>
              <w:pStyle w:val="TableText0"/>
              <w:jc w:val="center"/>
              <w:rPr>
                <w:ins w:id="249" w:author="Dubeshter, Tyler" w:date="2026-02-05T14:47:00Z" w16du:dateUtc="2026-02-05T22:47:00Z"/>
                <w:highlight w:val="yellow"/>
              </w:rPr>
            </w:pPr>
            <w:ins w:id="250" w:author="Dubeshter, Tyler" w:date="2026-02-05T14:47:00Z" w16du:dateUtc="2026-02-05T22:47:00Z">
              <w:r w:rsidRPr="00683BC0">
                <w:rPr>
                  <w:highlight w:val="yellow"/>
                </w:rPr>
                <w:t>Open</w:t>
              </w:r>
            </w:ins>
          </w:p>
        </w:tc>
        <w:tc>
          <w:tcPr>
            <w:tcW w:w="2340" w:type="dxa"/>
            <w:tcBorders>
              <w:top w:val="single" w:sz="4" w:space="0" w:color="auto"/>
              <w:left w:val="single" w:sz="4" w:space="0" w:color="auto"/>
              <w:bottom w:val="single" w:sz="4" w:space="0" w:color="auto"/>
              <w:right w:val="single" w:sz="4" w:space="0" w:color="auto"/>
            </w:tcBorders>
          </w:tcPr>
          <w:p w14:paraId="3A81E6D5" w14:textId="689BDD30" w:rsidR="00C3114B" w:rsidRPr="00683BC0" w:rsidRDefault="00C3114B" w:rsidP="00C3114B">
            <w:pPr>
              <w:pStyle w:val="TableText0"/>
              <w:jc w:val="center"/>
              <w:rPr>
                <w:ins w:id="251" w:author="Dubeshter, Tyler" w:date="2026-02-05T14:47:00Z" w16du:dateUtc="2026-02-05T22:47:00Z"/>
                <w:highlight w:val="yellow"/>
              </w:rPr>
            </w:pPr>
            <w:ins w:id="252" w:author="Dubeshter, Tyler" w:date="2026-02-05T14:47:00Z" w16du:dateUtc="2026-02-05T22:47:00Z">
              <w:r w:rsidRPr="00683BC0">
                <w:rPr>
                  <w:highlight w:val="yellow"/>
                </w:rPr>
                <w:t>Configuration Impacted</w:t>
              </w:r>
            </w:ins>
          </w:p>
        </w:tc>
      </w:tr>
    </w:tbl>
    <w:p w14:paraId="4FE11463" w14:textId="77777777" w:rsidR="009F0098" w:rsidRPr="0023794E" w:rsidRDefault="009F0098" w:rsidP="009F0098">
      <w:pPr>
        <w:pStyle w:val="BodyText"/>
        <w:rPr>
          <w:rFonts w:cs="Arial"/>
        </w:rPr>
      </w:pPr>
    </w:p>
    <w:p w14:paraId="4FE11464" w14:textId="77777777" w:rsidR="00701B48" w:rsidRPr="009F0098" w:rsidRDefault="00701B48">
      <w:pPr>
        <w:pStyle w:val="NormalIndent"/>
      </w:pPr>
      <w:bookmarkStart w:id="253" w:name="_Toc128909871"/>
      <w:bookmarkStart w:id="254" w:name="_Toc128909945"/>
      <w:bookmarkStart w:id="255" w:name="_Toc128909989"/>
      <w:bookmarkStart w:id="256" w:name="_Toc128909872"/>
      <w:bookmarkStart w:id="257" w:name="_Toc128909946"/>
      <w:bookmarkStart w:id="258" w:name="_Toc128909990"/>
      <w:bookmarkStart w:id="259" w:name="_Toc128909873"/>
      <w:bookmarkStart w:id="260" w:name="_Toc128909947"/>
      <w:bookmarkStart w:id="261" w:name="_Toc128909991"/>
      <w:bookmarkStart w:id="262" w:name="_Toc128909874"/>
      <w:bookmarkStart w:id="263" w:name="_Toc128909948"/>
      <w:bookmarkStart w:id="264" w:name="_Toc128909992"/>
      <w:bookmarkEnd w:id="4"/>
      <w:bookmarkEnd w:id="5"/>
      <w:bookmarkEnd w:id="14"/>
      <w:bookmarkEnd w:id="15"/>
      <w:bookmarkEnd w:id="16"/>
      <w:bookmarkEnd w:id="253"/>
      <w:bookmarkEnd w:id="254"/>
      <w:bookmarkEnd w:id="255"/>
      <w:bookmarkEnd w:id="256"/>
      <w:bookmarkEnd w:id="257"/>
      <w:bookmarkEnd w:id="258"/>
      <w:bookmarkEnd w:id="259"/>
      <w:bookmarkEnd w:id="260"/>
      <w:bookmarkEnd w:id="261"/>
      <w:bookmarkEnd w:id="262"/>
      <w:bookmarkEnd w:id="263"/>
      <w:bookmarkEnd w:id="264"/>
    </w:p>
    <w:sectPr w:rsidR="00701B48" w:rsidRPr="009F0098" w:rsidSect="0017776A">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11467" w14:textId="77777777" w:rsidR="00CE12EB" w:rsidRDefault="00CE12EB">
      <w:r>
        <w:separator/>
      </w:r>
    </w:p>
  </w:endnote>
  <w:endnote w:type="continuationSeparator" w:id="0">
    <w:p w14:paraId="4FE11468" w14:textId="77777777" w:rsidR="00CE12EB" w:rsidRDefault="00CE1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A71835" w:rsidRPr="00AE4572" w14:paraId="4FE11473" w14:textId="77777777">
      <w:tc>
        <w:tcPr>
          <w:tcW w:w="3162" w:type="dxa"/>
          <w:tcBorders>
            <w:top w:val="nil"/>
            <w:left w:val="nil"/>
            <w:bottom w:val="nil"/>
            <w:right w:val="nil"/>
          </w:tcBorders>
        </w:tcPr>
        <w:p w14:paraId="4FE11470" w14:textId="5ED690AC" w:rsidR="00A71835" w:rsidRPr="00AE4572" w:rsidRDefault="00A71835">
          <w:pPr>
            <w:ind w:right="360"/>
            <w:rPr>
              <w:rFonts w:cs="Arial"/>
              <w:sz w:val="16"/>
              <w:szCs w:val="16"/>
            </w:rPr>
          </w:pPr>
        </w:p>
      </w:tc>
      <w:tc>
        <w:tcPr>
          <w:tcW w:w="3162" w:type="dxa"/>
          <w:tcBorders>
            <w:top w:val="nil"/>
            <w:left w:val="nil"/>
            <w:bottom w:val="nil"/>
            <w:right w:val="nil"/>
          </w:tcBorders>
        </w:tcPr>
        <w:p w14:paraId="4FE11471" w14:textId="083FF6E2" w:rsidR="00A71835" w:rsidRPr="00AE4572" w:rsidRDefault="00A71835">
          <w:pPr>
            <w:jc w:val="center"/>
            <w:rPr>
              <w:rFonts w:cs="Arial"/>
              <w:sz w:val="16"/>
              <w:szCs w:val="16"/>
            </w:rPr>
          </w:pPr>
          <w:r w:rsidRPr="00AE4572">
            <w:rPr>
              <w:rFonts w:cs="Arial"/>
              <w:sz w:val="16"/>
              <w:szCs w:val="16"/>
            </w:rPr>
            <w:fldChar w:fldCharType="begin"/>
          </w:r>
          <w:r w:rsidRPr="00AE4572">
            <w:rPr>
              <w:rFonts w:cs="Arial"/>
              <w:sz w:val="16"/>
              <w:szCs w:val="16"/>
            </w:rPr>
            <w:instrText>symbol 211 \f "Symbol" \s 10</w:instrText>
          </w:r>
          <w:r w:rsidRPr="00AE4572">
            <w:rPr>
              <w:rFonts w:cs="Arial"/>
              <w:sz w:val="16"/>
              <w:szCs w:val="16"/>
            </w:rPr>
            <w:fldChar w:fldCharType="separate"/>
          </w:r>
          <w:r w:rsidRPr="00AE4572">
            <w:rPr>
              <w:rFonts w:cs="Arial"/>
              <w:sz w:val="16"/>
              <w:szCs w:val="16"/>
            </w:rPr>
            <w:t>Ó</w:t>
          </w:r>
          <w:r w:rsidRPr="00AE4572">
            <w:rPr>
              <w:rFonts w:cs="Arial"/>
              <w:sz w:val="16"/>
              <w:szCs w:val="16"/>
            </w:rPr>
            <w:fldChar w:fldCharType="end"/>
          </w:r>
          <w:r w:rsidRPr="00AE4572">
            <w:rPr>
              <w:rFonts w:cs="Arial"/>
              <w:sz w:val="16"/>
              <w:szCs w:val="16"/>
            </w:rPr>
            <w:fldChar w:fldCharType="begin"/>
          </w:r>
          <w:r w:rsidRPr="00AE4572">
            <w:rPr>
              <w:rFonts w:cs="Arial"/>
              <w:sz w:val="16"/>
              <w:szCs w:val="16"/>
            </w:rPr>
            <w:instrText xml:space="preserve"> DOCPROPERTY "Company"  \* MERGEFORMAT </w:instrText>
          </w:r>
          <w:r w:rsidRPr="00AE4572">
            <w:rPr>
              <w:rFonts w:cs="Arial"/>
              <w:sz w:val="16"/>
              <w:szCs w:val="16"/>
            </w:rPr>
            <w:fldChar w:fldCharType="separate"/>
          </w:r>
          <w:r>
            <w:rPr>
              <w:rFonts w:cs="Arial"/>
              <w:sz w:val="16"/>
              <w:szCs w:val="16"/>
            </w:rPr>
            <w:t>CAISO</w:t>
          </w:r>
          <w:r w:rsidRPr="00AE4572">
            <w:rPr>
              <w:rFonts w:cs="Arial"/>
              <w:sz w:val="16"/>
              <w:szCs w:val="16"/>
            </w:rPr>
            <w:fldChar w:fldCharType="end"/>
          </w:r>
          <w:r w:rsidRPr="00AE4572">
            <w:rPr>
              <w:rFonts w:cs="Arial"/>
              <w:sz w:val="16"/>
              <w:szCs w:val="16"/>
            </w:rPr>
            <w:t xml:space="preserve">, </w:t>
          </w:r>
          <w:r w:rsidRPr="00AE4572">
            <w:rPr>
              <w:rFonts w:cs="Arial"/>
              <w:sz w:val="16"/>
              <w:szCs w:val="16"/>
            </w:rPr>
            <w:fldChar w:fldCharType="begin"/>
          </w:r>
          <w:r w:rsidRPr="00AE4572">
            <w:rPr>
              <w:rFonts w:cs="Arial"/>
              <w:sz w:val="16"/>
              <w:szCs w:val="16"/>
            </w:rPr>
            <w:instrText xml:space="preserve"> DATE \@ "yyyy" </w:instrText>
          </w:r>
          <w:r w:rsidRPr="00AE4572">
            <w:rPr>
              <w:rFonts w:cs="Arial"/>
              <w:sz w:val="16"/>
              <w:szCs w:val="16"/>
            </w:rPr>
            <w:fldChar w:fldCharType="separate"/>
          </w:r>
          <w:r w:rsidR="00683BC0">
            <w:rPr>
              <w:rFonts w:cs="Arial"/>
              <w:noProof/>
              <w:sz w:val="16"/>
              <w:szCs w:val="16"/>
            </w:rPr>
            <w:t>2026</w:t>
          </w:r>
          <w:r w:rsidRPr="00AE4572">
            <w:rPr>
              <w:rFonts w:cs="Arial"/>
              <w:sz w:val="16"/>
              <w:szCs w:val="16"/>
            </w:rPr>
            <w:fldChar w:fldCharType="end"/>
          </w:r>
        </w:p>
      </w:tc>
      <w:tc>
        <w:tcPr>
          <w:tcW w:w="3162" w:type="dxa"/>
          <w:tcBorders>
            <w:top w:val="nil"/>
            <w:left w:val="nil"/>
            <w:bottom w:val="nil"/>
            <w:right w:val="nil"/>
          </w:tcBorders>
        </w:tcPr>
        <w:p w14:paraId="4FE11472" w14:textId="52EB1CB7" w:rsidR="00A71835" w:rsidRPr="00AE4572" w:rsidRDefault="00A71835">
          <w:pPr>
            <w:jc w:val="right"/>
            <w:rPr>
              <w:rFonts w:cs="Arial"/>
              <w:sz w:val="16"/>
              <w:szCs w:val="16"/>
            </w:rPr>
          </w:pPr>
          <w:r w:rsidRPr="00AE4572">
            <w:rPr>
              <w:rFonts w:cs="Arial"/>
              <w:sz w:val="16"/>
              <w:szCs w:val="16"/>
            </w:rPr>
            <w:t xml:space="preserve">Page </w:t>
          </w:r>
          <w:r w:rsidRPr="00AE4572">
            <w:rPr>
              <w:rStyle w:val="PageNumber"/>
              <w:rFonts w:cs="Arial"/>
              <w:sz w:val="16"/>
              <w:szCs w:val="16"/>
            </w:rPr>
            <w:fldChar w:fldCharType="begin"/>
          </w:r>
          <w:r w:rsidRPr="00AE4572">
            <w:rPr>
              <w:rStyle w:val="PageNumber"/>
              <w:rFonts w:cs="Arial"/>
              <w:sz w:val="16"/>
              <w:szCs w:val="16"/>
            </w:rPr>
            <w:instrText xml:space="preserve">page </w:instrText>
          </w:r>
          <w:r w:rsidRPr="00AE4572">
            <w:rPr>
              <w:rStyle w:val="PageNumber"/>
              <w:rFonts w:cs="Arial"/>
              <w:sz w:val="16"/>
              <w:szCs w:val="16"/>
            </w:rPr>
            <w:fldChar w:fldCharType="separate"/>
          </w:r>
          <w:r w:rsidR="00A0321B">
            <w:rPr>
              <w:rStyle w:val="PageNumber"/>
              <w:rFonts w:cs="Arial"/>
              <w:noProof/>
              <w:sz w:val="16"/>
              <w:szCs w:val="16"/>
            </w:rPr>
            <w:t>13</w:t>
          </w:r>
          <w:r w:rsidRPr="00AE4572">
            <w:rPr>
              <w:rStyle w:val="PageNumber"/>
              <w:rFonts w:cs="Arial"/>
              <w:sz w:val="16"/>
              <w:szCs w:val="16"/>
            </w:rPr>
            <w:fldChar w:fldCharType="end"/>
          </w:r>
          <w:r w:rsidRPr="00AE4572">
            <w:rPr>
              <w:rStyle w:val="PageNumber"/>
              <w:rFonts w:cs="Arial"/>
              <w:sz w:val="16"/>
              <w:szCs w:val="16"/>
            </w:rPr>
            <w:t xml:space="preserve"> of </w:t>
          </w:r>
          <w:r w:rsidRPr="00AE4572">
            <w:rPr>
              <w:rStyle w:val="PageNumber"/>
              <w:rFonts w:cs="Arial"/>
              <w:sz w:val="16"/>
              <w:szCs w:val="16"/>
            </w:rPr>
            <w:fldChar w:fldCharType="begin"/>
          </w:r>
          <w:r w:rsidRPr="00AE4572">
            <w:rPr>
              <w:rStyle w:val="PageNumber"/>
              <w:rFonts w:cs="Arial"/>
              <w:sz w:val="16"/>
              <w:szCs w:val="16"/>
            </w:rPr>
            <w:instrText xml:space="preserve"> NUMPAGES </w:instrText>
          </w:r>
          <w:r w:rsidRPr="00AE4572">
            <w:rPr>
              <w:rStyle w:val="PageNumber"/>
              <w:rFonts w:cs="Arial"/>
              <w:sz w:val="16"/>
              <w:szCs w:val="16"/>
            </w:rPr>
            <w:fldChar w:fldCharType="separate"/>
          </w:r>
          <w:r w:rsidR="00A0321B">
            <w:rPr>
              <w:rStyle w:val="PageNumber"/>
              <w:rFonts w:cs="Arial"/>
              <w:noProof/>
              <w:sz w:val="16"/>
              <w:szCs w:val="16"/>
            </w:rPr>
            <w:t>13</w:t>
          </w:r>
          <w:r w:rsidRPr="00AE4572">
            <w:rPr>
              <w:rStyle w:val="PageNumber"/>
              <w:rFonts w:cs="Arial"/>
              <w:sz w:val="16"/>
              <w:szCs w:val="16"/>
            </w:rPr>
            <w:fldChar w:fldCharType="end"/>
          </w:r>
        </w:p>
      </w:tc>
    </w:tr>
  </w:tbl>
  <w:p w14:paraId="4FE11474" w14:textId="77777777" w:rsidR="00A71835" w:rsidRDefault="00A71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11465" w14:textId="77777777" w:rsidR="00CE12EB" w:rsidRDefault="00CE12EB">
      <w:r>
        <w:separator/>
      </w:r>
    </w:p>
  </w:footnote>
  <w:footnote w:type="continuationSeparator" w:id="0">
    <w:p w14:paraId="4FE11466" w14:textId="77777777" w:rsidR="00CE12EB" w:rsidRDefault="00CE1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54B4" w14:textId="13D4CBC1" w:rsidR="00683BC0" w:rsidRDefault="00683BC0">
    <w:pPr>
      <w:pStyle w:val="Header"/>
    </w:pPr>
    <w:r>
      <w:rPr>
        <w:noProof/>
      </w:rPr>
      <w:pict w14:anchorId="4502B4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58719" o:spid="_x0000_s41986"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3179"/>
    </w:tblGrid>
    <w:tr w:rsidR="00A71835" w:rsidRPr="00614385" w14:paraId="4FE1146B" w14:textId="77777777">
      <w:tc>
        <w:tcPr>
          <w:tcW w:w="6379" w:type="dxa"/>
        </w:tcPr>
        <w:p w14:paraId="4FE11469" w14:textId="77777777" w:rsidR="00A71835" w:rsidRPr="00614385" w:rsidRDefault="00A71835">
          <w:pPr>
            <w:pStyle w:val="CommentText"/>
            <w:rPr>
              <w:rFonts w:cs="Arial"/>
              <w:sz w:val="16"/>
              <w:szCs w:val="16"/>
            </w:rPr>
          </w:pPr>
          <w:r>
            <w:rPr>
              <w:rFonts w:cs="Arial"/>
              <w:sz w:val="16"/>
              <w:szCs w:val="16"/>
            </w:rPr>
            <w:t>Settlements &amp; Billing</w:t>
          </w:r>
        </w:p>
      </w:tc>
      <w:tc>
        <w:tcPr>
          <w:tcW w:w="3179" w:type="dxa"/>
        </w:tcPr>
        <w:p w14:paraId="4FE1146A" w14:textId="1E1A29DE" w:rsidR="00A71835" w:rsidRPr="00045213" w:rsidRDefault="00A71835" w:rsidP="009222F9">
          <w:pPr>
            <w:tabs>
              <w:tab w:val="left" w:pos="1135"/>
            </w:tabs>
            <w:spacing w:before="40"/>
            <w:ind w:right="68"/>
            <w:rPr>
              <w:rFonts w:cs="Arial"/>
              <w:b/>
              <w:bCs/>
              <w:color w:val="FF0000"/>
              <w:sz w:val="16"/>
              <w:szCs w:val="16"/>
            </w:rPr>
          </w:pPr>
          <w:r w:rsidRPr="00045213">
            <w:rPr>
              <w:rFonts w:cs="Arial"/>
              <w:sz w:val="16"/>
              <w:szCs w:val="16"/>
            </w:rPr>
            <w:t xml:space="preserve">  Version:  </w:t>
          </w:r>
          <w:r w:rsidR="00FB3187">
            <w:rPr>
              <w:rFonts w:cs="Arial"/>
              <w:sz w:val="16"/>
              <w:szCs w:val="16"/>
            </w:rPr>
            <w:t>6</w:t>
          </w:r>
          <w:r>
            <w:rPr>
              <w:rFonts w:cs="Arial"/>
              <w:sz w:val="16"/>
              <w:szCs w:val="16"/>
            </w:rPr>
            <w:t>.0</w:t>
          </w:r>
          <w:ins w:id="1" w:author="Dubeshter, Tyler" w:date="2026-02-05T14:47:00Z" w16du:dateUtc="2026-02-05T22:47:00Z">
            <w:r w:rsidR="00C3114B" w:rsidRPr="00683BC0">
              <w:rPr>
                <w:rFonts w:cs="Arial"/>
                <w:sz w:val="16"/>
                <w:szCs w:val="16"/>
                <w:highlight w:val="yellow"/>
              </w:rPr>
              <w:t>.1</w:t>
            </w:r>
          </w:ins>
        </w:p>
      </w:tc>
    </w:tr>
    <w:tr w:rsidR="00A71835" w:rsidRPr="00614385" w14:paraId="4FE1146E" w14:textId="77777777">
      <w:tc>
        <w:tcPr>
          <w:tcW w:w="6379" w:type="dxa"/>
        </w:tcPr>
        <w:p w14:paraId="4FE1146C" w14:textId="77777777" w:rsidR="00A71835" w:rsidRPr="00614385" w:rsidRDefault="00A71835" w:rsidP="008D0F89">
          <w:pPr>
            <w:rPr>
              <w:rFonts w:cs="Arial"/>
              <w:sz w:val="16"/>
              <w:szCs w:val="16"/>
            </w:rPr>
          </w:pPr>
          <w:r w:rsidRPr="00614385">
            <w:rPr>
              <w:rFonts w:cs="Arial"/>
              <w:sz w:val="16"/>
              <w:szCs w:val="16"/>
            </w:rPr>
            <w:t>Configuration Guide for</w:t>
          </w:r>
          <w:r w:rsidRPr="000B7B28">
            <w:rPr>
              <w:rFonts w:cs="Arial"/>
              <w:sz w:val="16"/>
              <w:szCs w:val="16"/>
            </w:rPr>
            <w:t xml:space="preserve">: </w:t>
          </w:r>
          <w:r>
            <w:rPr>
              <w:rFonts w:cs="Arial"/>
              <w:sz w:val="16"/>
              <w:szCs w:val="16"/>
            </w:rPr>
            <w:t xml:space="preserve">Day Ahead </w:t>
          </w:r>
          <w:r w:rsidRPr="00F350AB">
            <w:rPr>
              <w:rFonts w:cs="Arial"/>
              <w:sz w:val="16"/>
              <w:szCs w:val="16"/>
            </w:rPr>
            <w:t>Green</w:t>
          </w:r>
          <w:r w:rsidRPr="00B81D0A">
            <w:rPr>
              <w:rFonts w:cs="Arial"/>
              <w:sz w:val="16"/>
              <w:szCs w:val="16"/>
            </w:rPr>
            <w:t>hous</w:t>
          </w:r>
          <w:r>
            <w:rPr>
              <w:rFonts w:cs="Arial"/>
              <w:sz w:val="16"/>
              <w:szCs w:val="16"/>
            </w:rPr>
            <w:t>e Gas Offset</w:t>
          </w:r>
        </w:p>
      </w:tc>
      <w:tc>
        <w:tcPr>
          <w:tcW w:w="3179" w:type="dxa"/>
        </w:tcPr>
        <w:p w14:paraId="4FE1146D" w14:textId="29D59DC6" w:rsidR="00A71835" w:rsidRPr="00045213" w:rsidRDefault="00A71835" w:rsidP="00A0321B">
          <w:pPr>
            <w:rPr>
              <w:rFonts w:cs="Arial"/>
              <w:sz w:val="16"/>
              <w:szCs w:val="16"/>
            </w:rPr>
          </w:pPr>
          <w:r w:rsidRPr="00045213">
            <w:rPr>
              <w:rFonts w:cs="Arial"/>
              <w:sz w:val="16"/>
              <w:szCs w:val="16"/>
            </w:rPr>
            <w:t xml:space="preserve">  Date</w:t>
          </w:r>
          <w:r>
            <w:rPr>
              <w:rFonts w:cs="Arial"/>
              <w:sz w:val="16"/>
              <w:szCs w:val="16"/>
            </w:rPr>
            <w:t xml:space="preserve"> </w:t>
          </w:r>
          <w:del w:id="2" w:author="Dubeshter, Tyler" w:date="2026-02-05T14:47:00Z" w16du:dateUtc="2026-02-05T22:47:00Z">
            <w:r w:rsidR="00FB3187" w:rsidDel="00C3114B">
              <w:rPr>
                <w:rFonts w:cs="Arial"/>
                <w:sz w:val="16"/>
                <w:szCs w:val="16"/>
                <w:highlight w:val="green"/>
              </w:rPr>
              <w:delText>1/28</w:delText>
            </w:r>
          </w:del>
          <w:ins w:id="3" w:author="Dubeshter, Tyler" w:date="2026-02-05T14:47:00Z" w16du:dateUtc="2026-02-05T22:47:00Z">
            <w:r w:rsidR="00C3114B" w:rsidRPr="00683BC0">
              <w:rPr>
                <w:rFonts w:cs="Arial"/>
                <w:sz w:val="16"/>
                <w:szCs w:val="16"/>
                <w:highlight w:val="yellow"/>
              </w:rPr>
              <w:t>2/5</w:t>
            </w:r>
          </w:ins>
          <w:r w:rsidR="00FB3187" w:rsidRPr="00683BC0">
            <w:rPr>
              <w:rFonts w:cs="Arial"/>
              <w:sz w:val="16"/>
              <w:szCs w:val="16"/>
              <w:highlight w:val="yellow"/>
            </w:rPr>
            <w:t>/2026</w:t>
          </w:r>
        </w:p>
      </w:tc>
    </w:tr>
  </w:tbl>
  <w:p w14:paraId="4FE1146F" w14:textId="071AB01C" w:rsidR="00A71835" w:rsidRDefault="00683BC0">
    <w:pPr>
      <w:pStyle w:val="Header"/>
    </w:pPr>
    <w:r>
      <w:rPr>
        <w:noProof/>
      </w:rPr>
      <w:pict w14:anchorId="17432C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58720" o:spid="_x0000_s41987"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D91D2" w14:textId="16AB3DD6" w:rsidR="00683BC0" w:rsidRDefault="00683BC0" w:rsidP="00683BC0">
    <w:pPr>
      <w:rPr>
        <w:sz w:val="24"/>
      </w:rPr>
    </w:pPr>
    <w:r>
      <w:rPr>
        <w:noProof/>
      </w:rPr>
      <w:pict w14:anchorId="7AF150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58718" o:spid="_x0000_s41985"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62DFF9A8" w14:textId="77777777" w:rsidR="00683BC0" w:rsidRDefault="00683BC0" w:rsidP="00683BC0">
    <w:pPr>
      <w:pBdr>
        <w:top w:val="single" w:sz="6" w:space="1" w:color="auto"/>
      </w:pBdr>
      <w:rPr>
        <w:sz w:val="24"/>
      </w:rPr>
    </w:pPr>
  </w:p>
  <w:p w14:paraId="4579901A" w14:textId="77777777" w:rsidR="00683BC0" w:rsidRPr="00CA5EC4" w:rsidRDefault="00683BC0" w:rsidP="00683BC0">
    <w:pPr>
      <w:pBdr>
        <w:bottom w:val="single" w:sz="6" w:space="1" w:color="auto"/>
      </w:pBdr>
      <w:rPr>
        <w:rFonts w:cs="Arial"/>
        <w:b/>
        <w:sz w:val="36"/>
      </w:rPr>
    </w:pPr>
    <w:r>
      <w:rPr>
        <w:rFonts w:cs="Arial"/>
        <w:b/>
        <w:noProof/>
        <w:sz w:val="36"/>
      </w:rPr>
      <w:drawing>
        <wp:inline distT="0" distB="0" distL="0" distR="0" wp14:anchorId="219C75B4" wp14:editId="0A5C4E64">
          <wp:extent cx="2790825" cy="518795"/>
          <wp:effectExtent l="0" t="0" r="0" b="0"/>
          <wp:docPr id="86" name="Picture 86" descr="CaliforniaISO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aliforniaISO_logo_trans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90825" cy="518795"/>
                  </a:xfrm>
                  <a:prstGeom prst="rect">
                    <a:avLst/>
                  </a:prstGeom>
                  <a:noFill/>
                  <a:ln>
                    <a:noFill/>
                  </a:ln>
                </pic:spPr>
              </pic:pic>
            </a:graphicData>
          </a:graphic>
        </wp:inline>
      </w:drawing>
    </w:r>
  </w:p>
  <w:p w14:paraId="639A08C4" w14:textId="77777777" w:rsidR="00683BC0" w:rsidRDefault="00683BC0" w:rsidP="00683BC0">
    <w:pPr>
      <w:pBdr>
        <w:bottom w:val="single" w:sz="6" w:space="1" w:color="auto"/>
      </w:pBdr>
      <w:jc w:val="right"/>
      <w:rPr>
        <w:sz w:val="24"/>
      </w:rPr>
    </w:pPr>
  </w:p>
  <w:p w14:paraId="274F2072" w14:textId="77777777" w:rsidR="00683BC0" w:rsidRDefault="00683BC0" w:rsidP="00683BC0">
    <w:pPr>
      <w:rPr>
        <w:i/>
      </w:rPr>
    </w:pPr>
  </w:p>
  <w:p w14:paraId="4FE1147A" w14:textId="77777777" w:rsidR="00A71835" w:rsidRDefault="00A71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FAC5FB8"/>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ascii="Arial" w:hAnsi="Arial" w:hint="default"/>
        <w:b w:val="0"/>
        <w:i w:val="0"/>
        <w:sz w:val="22"/>
        <w:vertAlign w:val="baseline"/>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650581C"/>
    <w:multiLevelType w:val="hybridMultilevel"/>
    <w:tmpl w:val="E2266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4" w15:restartNumberingAfterBreak="0">
    <w:nsid w:val="0BC41799"/>
    <w:multiLevelType w:val="hybridMultilevel"/>
    <w:tmpl w:val="0C965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6" w15:restartNumberingAfterBreak="0">
    <w:nsid w:val="197E2B5B"/>
    <w:multiLevelType w:val="hybridMultilevel"/>
    <w:tmpl w:val="F6887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C7BCC"/>
    <w:multiLevelType w:val="multilevel"/>
    <w:tmpl w:val="5F6C49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10" w15:restartNumberingAfterBreak="0">
    <w:nsid w:val="2F260C4D"/>
    <w:multiLevelType w:val="hybridMultilevel"/>
    <w:tmpl w:val="11C895FE"/>
    <w:lvl w:ilvl="0" w:tplc="04090001">
      <w:start w:val="1"/>
      <w:numFmt w:val="bullet"/>
      <w:pStyle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30212ED9"/>
    <w:multiLevelType w:val="hybridMultilevel"/>
    <w:tmpl w:val="E4B23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092A31"/>
    <w:multiLevelType w:val="multilevel"/>
    <w:tmpl w:val="97320726"/>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ascii="Arial" w:hAnsi="Arial" w:hint="default"/>
        <w:b w:val="0"/>
        <w:i w:val="0"/>
        <w:sz w:val="22"/>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3"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14" w15:restartNumberingAfterBreak="0">
    <w:nsid w:val="4F621E5F"/>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5" w15:restartNumberingAfterBreak="0">
    <w:nsid w:val="5465735B"/>
    <w:multiLevelType w:val="hybridMultilevel"/>
    <w:tmpl w:val="54628C72"/>
    <w:lvl w:ilvl="0" w:tplc="0409000F">
      <w:start w:val="1"/>
      <w:numFmt w:val="decimal"/>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6" w15:restartNumberingAfterBreak="0">
    <w:nsid w:val="54C60520"/>
    <w:multiLevelType w:val="hybridMultilevel"/>
    <w:tmpl w:val="DC28699E"/>
    <w:lvl w:ilvl="0" w:tplc="0478B7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5514D0E"/>
    <w:multiLevelType w:val="hybridMultilevel"/>
    <w:tmpl w:val="6BB2F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D0204C"/>
    <w:multiLevelType w:val="hybridMultilevel"/>
    <w:tmpl w:val="9C6A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D33C97"/>
    <w:multiLevelType w:val="multilevel"/>
    <w:tmpl w:val="A07639A6"/>
    <w:lvl w:ilvl="0">
      <w:start w:val="1"/>
      <w:numFmt w:val="decimal"/>
      <w:suff w:val="nothing"/>
      <w:lvlText w:val="%1.0"/>
      <w:lvlJc w:val="left"/>
      <w:pPr>
        <w:ind w:left="360" w:hanging="360"/>
      </w:pPr>
      <w:rPr>
        <w:rFonts w:hint="default"/>
      </w:rPr>
    </w:lvl>
    <w:lvl w:ilvl="1">
      <w:start w:val="1"/>
      <w:numFmt w:val="decimal"/>
      <w:suff w:val="nothing"/>
      <w:lvlText w:val="%1.%2"/>
      <w:lvlJc w:val="left"/>
      <w:pPr>
        <w:ind w:left="360" w:hanging="360"/>
      </w:pPr>
      <w:rPr>
        <w:rFonts w:hint="default"/>
      </w:rPr>
    </w:lvl>
    <w:lvl w:ilvl="2">
      <w:start w:val="1"/>
      <w:numFmt w:val="decimal"/>
      <w:suff w:val="nothing"/>
      <w:lvlText w:val="%1.%2.%3"/>
      <w:lvlJc w:val="left"/>
      <w:pPr>
        <w:ind w:left="360" w:hanging="360"/>
      </w:pPr>
      <w:rPr>
        <w:rFonts w:hint="default"/>
      </w:rPr>
    </w:lvl>
    <w:lvl w:ilvl="3">
      <w:start w:val="1"/>
      <w:numFmt w:val="decimal"/>
      <w:suff w:val="nothing"/>
      <w:lvlText w:val="%1.%2.%3.%4"/>
      <w:lvlJc w:val="left"/>
      <w:pPr>
        <w:ind w:left="360" w:hanging="360"/>
      </w:pPr>
      <w:rPr>
        <w:rFonts w:hint="default"/>
      </w:rPr>
    </w:lvl>
    <w:lvl w:ilvl="4">
      <w:start w:val="1"/>
      <w:numFmt w:val="decimal"/>
      <w:suff w:val="nothing"/>
      <w:lvlText w:val="%1.%2.%3.%4.%5"/>
      <w:lvlJc w:val="left"/>
      <w:pPr>
        <w:ind w:left="360" w:hanging="360"/>
      </w:pPr>
      <w:rPr>
        <w:rFonts w:hint="default"/>
      </w:rPr>
    </w:lvl>
    <w:lvl w:ilvl="5">
      <w:start w:val="1"/>
      <w:numFmt w:val="decimal"/>
      <w:suff w:val="nothing"/>
      <w:lvlText w:val="%1.%2.%3.%4.%5.%6"/>
      <w:lvlJc w:val="left"/>
      <w:pPr>
        <w:ind w:left="360" w:hanging="360"/>
      </w:pPr>
      <w:rPr>
        <w:rFonts w:hint="default"/>
      </w:rPr>
    </w:lvl>
    <w:lvl w:ilvl="6">
      <w:start w:val="1"/>
      <w:numFmt w:val="decimal"/>
      <w:suff w:val="nothing"/>
      <w:lvlText w:val="%1.%2.%3.%4.%5.%6.%7"/>
      <w:lvlJc w:val="left"/>
      <w:pPr>
        <w:ind w:left="360" w:hanging="360"/>
      </w:pPr>
      <w:rPr>
        <w:rFonts w:hint="default"/>
      </w:rPr>
    </w:lvl>
    <w:lvl w:ilvl="7">
      <w:start w:val="1"/>
      <w:numFmt w:val="decimal"/>
      <w:suff w:val="nothing"/>
      <w:lvlText w:val="%1.%2.%3.%4.%5.%6.%7.%8"/>
      <w:lvlJc w:val="left"/>
      <w:pPr>
        <w:ind w:left="360" w:hanging="360"/>
      </w:pPr>
      <w:rPr>
        <w:rFonts w:hint="default"/>
      </w:rPr>
    </w:lvl>
    <w:lvl w:ilvl="8">
      <w:start w:val="1"/>
      <w:numFmt w:val="decimal"/>
      <w:suff w:val="nothing"/>
      <w:lvlText w:val="%1.%2.%3.%4.%5.%6.%7.%8.%9"/>
      <w:lvlJc w:val="left"/>
      <w:pPr>
        <w:ind w:left="360" w:hanging="360"/>
      </w:pPr>
      <w:rPr>
        <w:rFonts w:hint="default"/>
      </w:rPr>
    </w:lvl>
  </w:abstractNum>
  <w:abstractNum w:abstractNumId="20" w15:restartNumberingAfterBreak="0">
    <w:nsid w:val="635869EE"/>
    <w:multiLevelType w:val="hybridMultilevel"/>
    <w:tmpl w:val="566A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30484A"/>
    <w:multiLevelType w:val="hybridMultilevel"/>
    <w:tmpl w:val="0686890E"/>
    <w:lvl w:ilvl="0" w:tplc="44E464D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abstractNum w:abstractNumId="23" w15:restartNumberingAfterBreak="0">
    <w:nsid w:val="7C0C3D85"/>
    <w:multiLevelType w:val="hybridMultilevel"/>
    <w:tmpl w:val="D19E2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394115">
    <w:abstractNumId w:val="0"/>
  </w:num>
  <w:num w:numId="2" w16cid:durableId="182717283">
    <w:abstractNumId w:val="10"/>
  </w:num>
  <w:num w:numId="3" w16cid:durableId="1071080981">
    <w:abstractNumId w:val="9"/>
  </w:num>
  <w:num w:numId="4" w16cid:durableId="1520390930">
    <w:abstractNumId w:val="3"/>
  </w:num>
  <w:num w:numId="5" w16cid:durableId="878200817">
    <w:abstractNumId w:val="8"/>
  </w:num>
  <w:num w:numId="6" w16cid:durableId="283392184">
    <w:abstractNumId w:val="13"/>
  </w:num>
  <w:num w:numId="7" w16cid:durableId="1448115858">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8" w16cid:durableId="460417999">
    <w:abstractNumId w:val="22"/>
  </w:num>
  <w:num w:numId="9" w16cid:durableId="1626498631">
    <w:abstractNumId w:val="5"/>
  </w:num>
  <w:num w:numId="10" w16cid:durableId="1607735437">
    <w:abstractNumId w:val="14"/>
  </w:num>
  <w:num w:numId="11" w16cid:durableId="1140997702">
    <w:abstractNumId w:val="12"/>
  </w:num>
  <w:num w:numId="12" w16cid:durableId="779911019">
    <w:abstractNumId w:val="15"/>
  </w:num>
  <w:num w:numId="13" w16cid:durableId="1761950123">
    <w:abstractNumId w:val="19"/>
  </w:num>
  <w:num w:numId="14" w16cid:durableId="714040676">
    <w:abstractNumId w:val="0"/>
  </w:num>
  <w:num w:numId="15" w16cid:durableId="1845238648">
    <w:abstractNumId w:val="0"/>
  </w:num>
  <w:num w:numId="16" w16cid:durableId="1898205211">
    <w:abstractNumId w:val="0"/>
  </w:num>
  <w:num w:numId="17" w16cid:durableId="392436783">
    <w:abstractNumId w:val="0"/>
  </w:num>
  <w:num w:numId="18" w16cid:durableId="2085907373">
    <w:abstractNumId w:val="0"/>
  </w:num>
  <w:num w:numId="19" w16cid:durableId="348063860">
    <w:abstractNumId w:val="0"/>
  </w:num>
  <w:num w:numId="20" w16cid:durableId="311909912">
    <w:abstractNumId w:val="0"/>
  </w:num>
  <w:num w:numId="21" w16cid:durableId="1274292166">
    <w:abstractNumId w:val="0"/>
  </w:num>
  <w:num w:numId="22" w16cid:durableId="76447002">
    <w:abstractNumId w:val="0"/>
  </w:num>
  <w:num w:numId="23" w16cid:durableId="1508473448">
    <w:abstractNumId w:val="0"/>
  </w:num>
  <w:num w:numId="24" w16cid:durableId="1806506719">
    <w:abstractNumId w:val="6"/>
  </w:num>
  <w:num w:numId="25" w16cid:durableId="237788125">
    <w:abstractNumId w:val="4"/>
  </w:num>
  <w:num w:numId="26" w16cid:durableId="1141462858">
    <w:abstractNumId w:val="17"/>
  </w:num>
  <w:num w:numId="27" w16cid:durableId="1851674993">
    <w:abstractNumId w:val="21"/>
  </w:num>
  <w:num w:numId="28" w16cid:durableId="1077551836">
    <w:abstractNumId w:val="7"/>
  </w:num>
  <w:num w:numId="29" w16cid:durableId="1298224894">
    <w:abstractNumId w:val="23"/>
  </w:num>
  <w:num w:numId="30" w16cid:durableId="1934702847">
    <w:abstractNumId w:val="16"/>
  </w:num>
  <w:num w:numId="31" w16cid:durableId="885486252">
    <w:abstractNumId w:val="2"/>
  </w:num>
  <w:num w:numId="32" w16cid:durableId="1403987930">
    <w:abstractNumId w:val="18"/>
  </w:num>
  <w:num w:numId="33" w16cid:durableId="1275550817">
    <w:abstractNumId w:val="11"/>
  </w:num>
  <w:num w:numId="34" w16cid:durableId="1038896165">
    <w:abstractNumId w:val="2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beshter, Tyler">
    <w15:presenceInfo w15:providerId="AD" w15:userId="S::tdubeshter@caiso.com::2b8068a4-2b15-41b7-a2a8-9e87b2b9c3b1"/>
  </w15:person>
  <w15:person w15:author="Lynn, James">
    <w15:presenceInfo w15:providerId="AD" w15:userId="S::JLynn@caiso.com::01592387-65dd-4718-ae58-2d99185a0f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AU"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41988"/>
    <o:shapelayout v:ext="edit">
      <o:idmap v:ext="edit" data="41"/>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5AF"/>
    <w:rsid w:val="0000071D"/>
    <w:rsid w:val="00002F31"/>
    <w:rsid w:val="00004737"/>
    <w:rsid w:val="00006CDE"/>
    <w:rsid w:val="0001390B"/>
    <w:rsid w:val="00013C58"/>
    <w:rsid w:val="000303C1"/>
    <w:rsid w:val="000323E4"/>
    <w:rsid w:val="0003661D"/>
    <w:rsid w:val="00036925"/>
    <w:rsid w:val="00037155"/>
    <w:rsid w:val="00040088"/>
    <w:rsid w:val="0004264B"/>
    <w:rsid w:val="000434C5"/>
    <w:rsid w:val="000442F0"/>
    <w:rsid w:val="00045213"/>
    <w:rsid w:val="000525F3"/>
    <w:rsid w:val="00054C1B"/>
    <w:rsid w:val="0005639C"/>
    <w:rsid w:val="000640ED"/>
    <w:rsid w:val="00064756"/>
    <w:rsid w:val="0006688C"/>
    <w:rsid w:val="00067EA4"/>
    <w:rsid w:val="000764DF"/>
    <w:rsid w:val="0007751E"/>
    <w:rsid w:val="000830B5"/>
    <w:rsid w:val="000849FE"/>
    <w:rsid w:val="00087040"/>
    <w:rsid w:val="0009579C"/>
    <w:rsid w:val="00095ECE"/>
    <w:rsid w:val="000A05B1"/>
    <w:rsid w:val="000A40B0"/>
    <w:rsid w:val="000A4BC1"/>
    <w:rsid w:val="000B2383"/>
    <w:rsid w:val="000B3EFF"/>
    <w:rsid w:val="000B5B9E"/>
    <w:rsid w:val="000B68CC"/>
    <w:rsid w:val="000B7B28"/>
    <w:rsid w:val="000C0037"/>
    <w:rsid w:val="000C05AE"/>
    <w:rsid w:val="000C1F69"/>
    <w:rsid w:val="000C2FEA"/>
    <w:rsid w:val="000C65B9"/>
    <w:rsid w:val="000D0D71"/>
    <w:rsid w:val="000D6002"/>
    <w:rsid w:val="000E0374"/>
    <w:rsid w:val="000F008C"/>
    <w:rsid w:val="0010116C"/>
    <w:rsid w:val="0010325E"/>
    <w:rsid w:val="001066DE"/>
    <w:rsid w:val="001132FD"/>
    <w:rsid w:val="00115F1F"/>
    <w:rsid w:val="00120CC5"/>
    <w:rsid w:val="00130AB5"/>
    <w:rsid w:val="00131AB2"/>
    <w:rsid w:val="00141AFB"/>
    <w:rsid w:val="0014241B"/>
    <w:rsid w:val="001464E5"/>
    <w:rsid w:val="00146C1F"/>
    <w:rsid w:val="001540DB"/>
    <w:rsid w:val="00161392"/>
    <w:rsid w:val="00173D34"/>
    <w:rsid w:val="00174FC9"/>
    <w:rsid w:val="0017776A"/>
    <w:rsid w:val="00182468"/>
    <w:rsid w:val="00183CA4"/>
    <w:rsid w:val="0018518B"/>
    <w:rsid w:val="00187A4D"/>
    <w:rsid w:val="00193F49"/>
    <w:rsid w:val="001944F9"/>
    <w:rsid w:val="001A12E9"/>
    <w:rsid w:val="001A15A4"/>
    <w:rsid w:val="001A1AA1"/>
    <w:rsid w:val="001B290C"/>
    <w:rsid w:val="001B6B5C"/>
    <w:rsid w:val="001B6E5C"/>
    <w:rsid w:val="001C3AC0"/>
    <w:rsid w:val="001E5F7F"/>
    <w:rsid w:val="001F1D0D"/>
    <w:rsid w:val="001F749D"/>
    <w:rsid w:val="00201D79"/>
    <w:rsid w:val="0020298A"/>
    <w:rsid w:val="00204031"/>
    <w:rsid w:val="00217B9A"/>
    <w:rsid w:val="00217E99"/>
    <w:rsid w:val="00224D8D"/>
    <w:rsid w:val="0022626E"/>
    <w:rsid w:val="00231750"/>
    <w:rsid w:val="0023794E"/>
    <w:rsid w:val="002411A1"/>
    <w:rsid w:val="002425B9"/>
    <w:rsid w:val="002524F6"/>
    <w:rsid w:val="00254AF2"/>
    <w:rsid w:val="00256FED"/>
    <w:rsid w:val="00263508"/>
    <w:rsid w:val="00265F52"/>
    <w:rsid w:val="00266A4E"/>
    <w:rsid w:val="00280BBF"/>
    <w:rsid w:val="002822B1"/>
    <w:rsid w:val="002918BC"/>
    <w:rsid w:val="002A25EA"/>
    <w:rsid w:val="002A4204"/>
    <w:rsid w:val="002A6A39"/>
    <w:rsid w:val="002C3218"/>
    <w:rsid w:val="002C3320"/>
    <w:rsid w:val="002C35E7"/>
    <w:rsid w:val="002E03C9"/>
    <w:rsid w:val="002E0F62"/>
    <w:rsid w:val="002E3B92"/>
    <w:rsid w:val="002E513F"/>
    <w:rsid w:val="002E7BF6"/>
    <w:rsid w:val="002F06E9"/>
    <w:rsid w:val="002F543E"/>
    <w:rsid w:val="00301797"/>
    <w:rsid w:val="0030275E"/>
    <w:rsid w:val="0030490A"/>
    <w:rsid w:val="00312B15"/>
    <w:rsid w:val="0031304C"/>
    <w:rsid w:val="00313A3E"/>
    <w:rsid w:val="003149E7"/>
    <w:rsid w:val="00316353"/>
    <w:rsid w:val="0032086F"/>
    <w:rsid w:val="003272A0"/>
    <w:rsid w:val="00332096"/>
    <w:rsid w:val="003326F6"/>
    <w:rsid w:val="00335246"/>
    <w:rsid w:val="0034098E"/>
    <w:rsid w:val="00342FD3"/>
    <w:rsid w:val="003666F0"/>
    <w:rsid w:val="00370E57"/>
    <w:rsid w:val="0037251F"/>
    <w:rsid w:val="0037280D"/>
    <w:rsid w:val="0037743E"/>
    <w:rsid w:val="0038104C"/>
    <w:rsid w:val="00384B28"/>
    <w:rsid w:val="003851C1"/>
    <w:rsid w:val="003929EC"/>
    <w:rsid w:val="00392F66"/>
    <w:rsid w:val="00395A34"/>
    <w:rsid w:val="003A2567"/>
    <w:rsid w:val="003A398F"/>
    <w:rsid w:val="003A4001"/>
    <w:rsid w:val="003A7D0D"/>
    <w:rsid w:val="003B09D0"/>
    <w:rsid w:val="003B5215"/>
    <w:rsid w:val="003C2641"/>
    <w:rsid w:val="003D3F0C"/>
    <w:rsid w:val="003D7479"/>
    <w:rsid w:val="003E2010"/>
    <w:rsid w:val="003E3922"/>
    <w:rsid w:val="003F42B6"/>
    <w:rsid w:val="003F4710"/>
    <w:rsid w:val="004041BF"/>
    <w:rsid w:val="00406085"/>
    <w:rsid w:val="00407ABE"/>
    <w:rsid w:val="00407F19"/>
    <w:rsid w:val="0041003F"/>
    <w:rsid w:val="00411178"/>
    <w:rsid w:val="004223DE"/>
    <w:rsid w:val="00430273"/>
    <w:rsid w:val="004346BF"/>
    <w:rsid w:val="004355F6"/>
    <w:rsid w:val="0044542D"/>
    <w:rsid w:val="00450336"/>
    <w:rsid w:val="00456446"/>
    <w:rsid w:val="00456C7E"/>
    <w:rsid w:val="004579A0"/>
    <w:rsid w:val="00457D3F"/>
    <w:rsid w:val="004648E6"/>
    <w:rsid w:val="004658D7"/>
    <w:rsid w:val="004815AE"/>
    <w:rsid w:val="00491842"/>
    <w:rsid w:val="00492553"/>
    <w:rsid w:val="004A204D"/>
    <w:rsid w:val="004A6EDB"/>
    <w:rsid w:val="004C0437"/>
    <w:rsid w:val="004C16EB"/>
    <w:rsid w:val="004C191E"/>
    <w:rsid w:val="004C2EFB"/>
    <w:rsid w:val="004C718D"/>
    <w:rsid w:val="004D7CB5"/>
    <w:rsid w:val="004E0B4F"/>
    <w:rsid w:val="004E4E53"/>
    <w:rsid w:val="004E6B18"/>
    <w:rsid w:val="00501E87"/>
    <w:rsid w:val="00506529"/>
    <w:rsid w:val="005135DE"/>
    <w:rsid w:val="00520A50"/>
    <w:rsid w:val="00522174"/>
    <w:rsid w:val="00540467"/>
    <w:rsid w:val="005406C7"/>
    <w:rsid w:val="005446BF"/>
    <w:rsid w:val="00545C6B"/>
    <w:rsid w:val="00555404"/>
    <w:rsid w:val="005610A8"/>
    <w:rsid w:val="00571BEF"/>
    <w:rsid w:val="00574280"/>
    <w:rsid w:val="00575437"/>
    <w:rsid w:val="00575D76"/>
    <w:rsid w:val="00581582"/>
    <w:rsid w:val="0058584A"/>
    <w:rsid w:val="00586357"/>
    <w:rsid w:val="00590715"/>
    <w:rsid w:val="005B3B0E"/>
    <w:rsid w:val="005B3E39"/>
    <w:rsid w:val="005B7342"/>
    <w:rsid w:val="005C3065"/>
    <w:rsid w:val="005C42E7"/>
    <w:rsid w:val="005C4EFC"/>
    <w:rsid w:val="005D4C2A"/>
    <w:rsid w:val="005D7834"/>
    <w:rsid w:val="005E3FC8"/>
    <w:rsid w:val="005E55AF"/>
    <w:rsid w:val="005E641A"/>
    <w:rsid w:val="005F0272"/>
    <w:rsid w:val="005F4AFA"/>
    <w:rsid w:val="005F6017"/>
    <w:rsid w:val="0060693B"/>
    <w:rsid w:val="00613A8F"/>
    <w:rsid w:val="00614385"/>
    <w:rsid w:val="00615B6A"/>
    <w:rsid w:val="00617FF5"/>
    <w:rsid w:val="0062331C"/>
    <w:rsid w:val="00623FE5"/>
    <w:rsid w:val="00631E41"/>
    <w:rsid w:val="00632849"/>
    <w:rsid w:val="0064541E"/>
    <w:rsid w:val="0064608A"/>
    <w:rsid w:val="006475C2"/>
    <w:rsid w:val="006566DB"/>
    <w:rsid w:val="00656F67"/>
    <w:rsid w:val="00664565"/>
    <w:rsid w:val="0067087F"/>
    <w:rsid w:val="006717AD"/>
    <w:rsid w:val="00673E7C"/>
    <w:rsid w:val="00676499"/>
    <w:rsid w:val="00682A9C"/>
    <w:rsid w:val="00683BC0"/>
    <w:rsid w:val="00683CE3"/>
    <w:rsid w:val="00685A05"/>
    <w:rsid w:val="00686884"/>
    <w:rsid w:val="00686BE0"/>
    <w:rsid w:val="006873D1"/>
    <w:rsid w:val="00691736"/>
    <w:rsid w:val="006924D8"/>
    <w:rsid w:val="00693E5D"/>
    <w:rsid w:val="00696394"/>
    <w:rsid w:val="006A0ACC"/>
    <w:rsid w:val="006A23A6"/>
    <w:rsid w:val="006A57EC"/>
    <w:rsid w:val="006A6A79"/>
    <w:rsid w:val="006B0955"/>
    <w:rsid w:val="006B406C"/>
    <w:rsid w:val="006B603B"/>
    <w:rsid w:val="006B635C"/>
    <w:rsid w:val="006B6491"/>
    <w:rsid w:val="006B6E2E"/>
    <w:rsid w:val="006C08C0"/>
    <w:rsid w:val="006D5784"/>
    <w:rsid w:val="006E7D7D"/>
    <w:rsid w:val="006F683A"/>
    <w:rsid w:val="007011A7"/>
    <w:rsid w:val="00701B48"/>
    <w:rsid w:val="00705FF7"/>
    <w:rsid w:val="00711C66"/>
    <w:rsid w:val="00716599"/>
    <w:rsid w:val="00730675"/>
    <w:rsid w:val="007356B6"/>
    <w:rsid w:val="00745AE9"/>
    <w:rsid w:val="00747BCE"/>
    <w:rsid w:val="0075254C"/>
    <w:rsid w:val="00762E37"/>
    <w:rsid w:val="007644E2"/>
    <w:rsid w:val="00764AE3"/>
    <w:rsid w:val="00766618"/>
    <w:rsid w:val="00771B81"/>
    <w:rsid w:val="007762F9"/>
    <w:rsid w:val="0077641E"/>
    <w:rsid w:val="00777E2A"/>
    <w:rsid w:val="00782191"/>
    <w:rsid w:val="007840C2"/>
    <w:rsid w:val="00784D67"/>
    <w:rsid w:val="00793FDD"/>
    <w:rsid w:val="00795792"/>
    <w:rsid w:val="007A55D9"/>
    <w:rsid w:val="007B7C2F"/>
    <w:rsid w:val="007C0E6B"/>
    <w:rsid w:val="007C1FBF"/>
    <w:rsid w:val="007C634C"/>
    <w:rsid w:val="007C6653"/>
    <w:rsid w:val="007D5341"/>
    <w:rsid w:val="007E1D4A"/>
    <w:rsid w:val="007F1EEE"/>
    <w:rsid w:val="007F2781"/>
    <w:rsid w:val="007F6EDE"/>
    <w:rsid w:val="007F7583"/>
    <w:rsid w:val="0081216D"/>
    <w:rsid w:val="00812BDA"/>
    <w:rsid w:val="008139E1"/>
    <w:rsid w:val="00815D74"/>
    <w:rsid w:val="00827FD5"/>
    <w:rsid w:val="00831AEC"/>
    <w:rsid w:val="008356E6"/>
    <w:rsid w:val="008371F0"/>
    <w:rsid w:val="0084300F"/>
    <w:rsid w:val="0084371D"/>
    <w:rsid w:val="00845E92"/>
    <w:rsid w:val="0085212F"/>
    <w:rsid w:val="008549D7"/>
    <w:rsid w:val="00860B89"/>
    <w:rsid w:val="008671A7"/>
    <w:rsid w:val="008750F9"/>
    <w:rsid w:val="00877864"/>
    <w:rsid w:val="00885F5A"/>
    <w:rsid w:val="00886052"/>
    <w:rsid w:val="008874C2"/>
    <w:rsid w:val="0089007F"/>
    <w:rsid w:val="00891868"/>
    <w:rsid w:val="0089678A"/>
    <w:rsid w:val="008A15C9"/>
    <w:rsid w:val="008A322C"/>
    <w:rsid w:val="008A36DD"/>
    <w:rsid w:val="008A5909"/>
    <w:rsid w:val="008B18BC"/>
    <w:rsid w:val="008C02C7"/>
    <w:rsid w:val="008C76EE"/>
    <w:rsid w:val="008D0F89"/>
    <w:rsid w:val="008D177E"/>
    <w:rsid w:val="008D395A"/>
    <w:rsid w:val="008D5F85"/>
    <w:rsid w:val="008D6CD4"/>
    <w:rsid w:val="008E3A76"/>
    <w:rsid w:val="008E6AE9"/>
    <w:rsid w:val="008F1132"/>
    <w:rsid w:val="00900766"/>
    <w:rsid w:val="00901F51"/>
    <w:rsid w:val="00904A63"/>
    <w:rsid w:val="00917CBF"/>
    <w:rsid w:val="00917DF4"/>
    <w:rsid w:val="009222F9"/>
    <w:rsid w:val="0092337C"/>
    <w:rsid w:val="00943CA3"/>
    <w:rsid w:val="0095646A"/>
    <w:rsid w:val="009674FD"/>
    <w:rsid w:val="0097701B"/>
    <w:rsid w:val="00977132"/>
    <w:rsid w:val="00983D14"/>
    <w:rsid w:val="00997D9C"/>
    <w:rsid w:val="009A30BE"/>
    <w:rsid w:val="009A3EA9"/>
    <w:rsid w:val="009B5668"/>
    <w:rsid w:val="009C5246"/>
    <w:rsid w:val="009C616C"/>
    <w:rsid w:val="009D009F"/>
    <w:rsid w:val="009E0892"/>
    <w:rsid w:val="009E6A9F"/>
    <w:rsid w:val="009F0098"/>
    <w:rsid w:val="009F3024"/>
    <w:rsid w:val="009F3F1F"/>
    <w:rsid w:val="00A0321B"/>
    <w:rsid w:val="00A072D1"/>
    <w:rsid w:val="00A13422"/>
    <w:rsid w:val="00A26B5C"/>
    <w:rsid w:val="00A31DD3"/>
    <w:rsid w:val="00A40768"/>
    <w:rsid w:val="00A40C44"/>
    <w:rsid w:val="00A40CDD"/>
    <w:rsid w:val="00A6515D"/>
    <w:rsid w:val="00A71835"/>
    <w:rsid w:val="00A83E0F"/>
    <w:rsid w:val="00A85C71"/>
    <w:rsid w:val="00A87C8B"/>
    <w:rsid w:val="00A95C5D"/>
    <w:rsid w:val="00A95E95"/>
    <w:rsid w:val="00AB5FB4"/>
    <w:rsid w:val="00AC0B96"/>
    <w:rsid w:val="00AC5E5E"/>
    <w:rsid w:val="00AD233B"/>
    <w:rsid w:val="00AD5DF4"/>
    <w:rsid w:val="00AE23B5"/>
    <w:rsid w:val="00AE30AC"/>
    <w:rsid w:val="00AE4572"/>
    <w:rsid w:val="00AE6169"/>
    <w:rsid w:val="00AE72B3"/>
    <w:rsid w:val="00AF08A7"/>
    <w:rsid w:val="00B02171"/>
    <w:rsid w:val="00B07E1A"/>
    <w:rsid w:val="00B11D29"/>
    <w:rsid w:val="00B13363"/>
    <w:rsid w:val="00B20BC8"/>
    <w:rsid w:val="00B27869"/>
    <w:rsid w:val="00B27A5C"/>
    <w:rsid w:val="00B323B4"/>
    <w:rsid w:val="00B41144"/>
    <w:rsid w:val="00B43FCA"/>
    <w:rsid w:val="00B46A46"/>
    <w:rsid w:val="00B54B12"/>
    <w:rsid w:val="00B56442"/>
    <w:rsid w:val="00B57D8E"/>
    <w:rsid w:val="00B705FF"/>
    <w:rsid w:val="00B714B1"/>
    <w:rsid w:val="00B71630"/>
    <w:rsid w:val="00B80265"/>
    <w:rsid w:val="00B81D0A"/>
    <w:rsid w:val="00B83D35"/>
    <w:rsid w:val="00B84907"/>
    <w:rsid w:val="00B85294"/>
    <w:rsid w:val="00B90FF3"/>
    <w:rsid w:val="00B91850"/>
    <w:rsid w:val="00B97FF9"/>
    <w:rsid w:val="00BA120D"/>
    <w:rsid w:val="00BA167D"/>
    <w:rsid w:val="00BA33D4"/>
    <w:rsid w:val="00BA4282"/>
    <w:rsid w:val="00BB24B7"/>
    <w:rsid w:val="00BB6186"/>
    <w:rsid w:val="00BC1705"/>
    <w:rsid w:val="00BC2B44"/>
    <w:rsid w:val="00BC3B51"/>
    <w:rsid w:val="00BE32C5"/>
    <w:rsid w:val="00BE62A4"/>
    <w:rsid w:val="00BF4F05"/>
    <w:rsid w:val="00BF5A1D"/>
    <w:rsid w:val="00C00BA2"/>
    <w:rsid w:val="00C10B11"/>
    <w:rsid w:val="00C134E8"/>
    <w:rsid w:val="00C13E28"/>
    <w:rsid w:val="00C1402D"/>
    <w:rsid w:val="00C152D2"/>
    <w:rsid w:val="00C15441"/>
    <w:rsid w:val="00C3114B"/>
    <w:rsid w:val="00C31637"/>
    <w:rsid w:val="00C32098"/>
    <w:rsid w:val="00C51D18"/>
    <w:rsid w:val="00C521AB"/>
    <w:rsid w:val="00C52BC7"/>
    <w:rsid w:val="00C5350C"/>
    <w:rsid w:val="00C54DD5"/>
    <w:rsid w:val="00C555C5"/>
    <w:rsid w:val="00C57908"/>
    <w:rsid w:val="00C6020D"/>
    <w:rsid w:val="00C61D58"/>
    <w:rsid w:val="00C6596F"/>
    <w:rsid w:val="00C66436"/>
    <w:rsid w:val="00C708A8"/>
    <w:rsid w:val="00C710A3"/>
    <w:rsid w:val="00C711BE"/>
    <w:rsid w:val="00C84B9F"/>
    <w:rsid w:val="00C92A1B"/>
    <w:rsid w:val="00C97AF2"/>
    <w:rsid w:val="00CA1CDA"/>
    <w:rsid w:val="00CA1E9D"/>
    <w:rsid w:val="00CB6F86"/>
    <w:rsid w:val="00CC0089"/>
    <w:rsid w:val="00CC4525"/>
    <w:rsid w:val="00CC46B1"/>
    <w:rsid w:val="00CD194D"/>
    <w:rsid w:val="00CD645E"/>
    <w:rsid w:val="00CE12EB"/>
    <w:rsid w:val="00CE24D8"/>
    <w:rsid w:val="00CE2745"/>
    <w:rsid w:val="00CE5FB6"/>
    <w:rsid w:val="00CF08D9"/>
    <w:rsid w:val="00CF1758"/>
    <w:rsid w:val="00D0580D"/>
    <w:rsid w:val="00D06719"/>
    <w:rsid w:val="00D11BDB"/>
    <w:rsid w:val="00D1255F"/>
    <w:rsid w:val="00D15DEC"/>
    <w:rsid w:val="00D16DFC"/>
    <w:rsid w:val="00D248AE"/>
    <w:rsid w:val="00D37DD9"/>
    <w:rsid w:val="00D40696"/>
    <w:rsid w:val="00D426DE"/>
    <w:rsid w:val="00D42D35"/>
    <w:rsid w:val="00D4335F"/>
    <w:rsid w:val="00D448FA"/>
    <w:rsid w:val="00D517AD"/>
    <w:rsid w:val="00D65799"/>
    <w:rsid w:val="00D67C9A"/>
    <w:rsid w:val="00D725AB"/>
    <w:rsid w:val="00D7397E"/>
    <w:rsid w:val="00D73F55"/>
    <w:rsid w:val="00D74992"/>
    <w:rsid w:val="00D76DA9"/>
    <w:rsid w:val="00D77B8A"/>
    <w:rsid w:val="00D915A8"/>
    <w:rsid w:val="00D96658"/>
    <w:rsid w:val="00DA13CF"/>
    <w:rsid w:val="00DA37E5"/>
    <w:rsid w:val="00DA4AEB"/>
    <w:rsid w:val="00DA7D2A"/>
    <w:rsid w:val="00DB1D28"/>
    <w:rsid w:val="00DB2DD9"/>
    <w:rsid w:val="00DC0749"/>
    <w:rsid w:val="00DC26B9"/>
    <w:rsid w:val="00DC2B5E"/>
    <w:rsid w:val="00DD361F"/>
    <w:rsid w:val="00DE25A7"/>
    <w:rsid w:val="00DE3A06"/>
    <w:rsid w:val="00DE5D9E"/>
    <w:rsid w:val="00DF0974"/>
    <w:rsid w:val="00DF0E15"/>
    <w:rsid w:val="00DF1224"/>
    <w:rsid w:val="00DF5EB0"/>
    <w:rsid w:val="00DF6BB6"/>
    <w:rsid w:val="00E04103"/>
    <w:rsid w:val="00E05A70"/>
    <w:rsid w:val="00E16397"/>
    <w:rsid w:val="00E305A4"/>
    <w:rsid w:val="00E34221"/>
    <w:rsid w:val="00E34D1C"/>
    <w:rsid w:val="00E357B2"/>
    <w:rsid w:val="00E37276"/>
    <w:rsid w:val="00E43CC0"/>
    <w:rsid w:val="00E52505"/>
    <w:rsid w:val="00E571CC"/>
    <w:rsid w:val="00E62912"/>
    <w:rsid w:val="00E67533"/>
    <w:rsid w:val="00E70991"/>
    <w:rsid w:val="00E73B44"/>
    <w:rsid w:val="00E7507B"/>
    <w:rsid w:val="00E77E7A"/>
    <w:rsid w:val="00E816DE"/>
    <w:rsid w:val="00E91FF7"/>
    <w:rsid w:val="00EA4E7A"/>
    <w:rsid w:val="00EB2BCA"/>
    <w:rsid w:val="00EB6199"/>
    <w:rsid w:val="00EC0564"/>
    <w:rsid w:val="00EC237A"/>
    <w:rsid w:val="00EC2A1E"/>
    <w:rsid w:val="00EC438B"/>
    <w:rsid w:val="00ED5593"/>
    <w:rsid w:val="00ED5868"/>
    <w:rsid w:val="00ED62E4"/>
    <w:rsid w:val="00ED6547"/>
    <w:rsid w:val="00ED7265"/>
    <w:rsid w:val="00EE2B73"/>
    <w:rsid w:val="00F10D8B"/>
    <w:rsid w:val="00F133F2"/>
    <w:rsid w:val="00F158C5"/>
    <w:rsid w:val="00F25825"/>
    <w:rsid w:val="00F350AB"/>
    <w:rsid w:val="00F35BE5"/>
    <w:rsid w:val="00F44F33"/>
    <w:rsid w:val="00F771B7"/>
    <w:rsid w:val="00F84349"/>
    <w:rsid w:val="00F93DAB"/>
    <w:rsid w:val="00F950B2"/>
    <w:rsid w:val="00F95594"/>
    <w:rsid w:val="00F96E8B"/>
    <w:rsid w:val="00FA3254"/>
    <w:rsid w:val="00FB2688"/>
    <w:rsid w:val="00FB3187"/>
    <w:rsid w:val="00FB7DE8"/>
    <w:rsid w:val="00FC1560"/>
    <w:rsid w:val="00FC2013"/>
    <w:rsid w:val="00FC2A71"/>
    <w:rsid w:val="00FC321D"/>
    <w:rsid w:val="00FC3F4B"/>
    <w:rsid w:val="00FC4864"/>
    <w:rsid w:val="00FC6682"/>
    <w:rsid w:val="00FD1DBC"/>
    <w:rsid w:val="00FD25C3"/>
    <w:rsid w:val="00FD5A49"/>
    <w:rsid w:val="00FE019A"/>
    <w:rsid w:val="00FE24B9"/>
    <w:rsid w:val="00FE5B76"/>
    <w:rsid w:val="00FE7DAC"/>
    <w:rsid w:val="00FF45AE"/>
    <w:rsid w:val="00FF5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8"/>
    <o:shapelayout v:ext="edit">
      <o:idmap v:ext="edit" data="1"/>
    </o:shapelayout>
  </w:shapeDefaults>
  <w:decimalSymbol w:val="."/>
  <w:listSeparator w:val=","/>
  <w14:docId w14:val="4FE112B0"/>
  <w15:chartTrackingRefBased/>
  <w15:docId w15:val="{0260D15F-34C4-4444-A8B3-8D588A8D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58D7"/>
    <w:pPr>
      <w:widowControl w:val="0"/>
      <w:spacing w:line="240" w:lineRule="atLeast"/>
    </w:pPr>
    <w:rPr>
      <w:rFonts w:ascii="Arial" w:hAnsi="Arial"/>
      <w:sz w:val="22"/>
    </w:rPr>
  </w:style>
  <w:style w:type="paragraph" w:styleId="Heading1">
    <w:name w:val="heading 1"/>
    <w:aliases w:val="h1"/>
    <w:basedOn w:val="Normal"/>
    <w:next w:val="Normal"/>
    <w:link w:val="Heading1Char"/>
    <w:qFormat/>
    <w:pPr>
      <w:keepNext/>
      <w:numPr>
        <w:numId w:val="1"/>
      </w:numPr>
      <w:spacing w:before="120" w:after="60"/>
      <w:outlineLvl w:val="0"/>
    </w:pPr>
    <w:rPr>
      <w:b/>
      <w:sz w:val="24"/>
    </w:rPr>
  </w:style>
  <w:style w:type="paragraph" w:styleId="Heading2">
    <w:name w:val="heading 2"/>
    <w:aliases w:val="Heading 2 Char Char,h2"/>
    <w:basedOn w:val="Heading1"/>
    <w:next w:val="Normal"/>
    <w:link w:val="Heading2Char"/>
    <w:qFormat/>
    <w:rsid w:val="004658D7"/>
    <w:pPr>
      <w:numPr>
        <w:ilvl w:val="1"/>
      </w:numPr>
      <w:outlineLvl w:val="1"/>
    </w:pPr>
    <w:rPr>
      <w:sz w:val="22"/>
    </w:rPr>
  </w:style>
  <w:style w:type="paragraph" w:styleId="Heading3">
    <w:name w:val="heading 3"/>
    <w:aliases w:val="Heading 3 Char1,h3 Char Char,Heading 3 Char Char,h3 Char,h3,3"/>
    <w:basedOn w:val="Heading1"/>
    <w:next w:val="Normal"/>
    <w:qFormat/>
    <w:rsid w:val="004658D7"/>
    <w:pPr>
      <w:numPr>
        <w:ilvl w:val="2"/>
      </w:numPr>
      <w:outlineLvl w:val="2"/>
    </w:pPr>
    <w:rPr>
      <w:b w:val="0"/>
      <w:sz w:val="22"/>
    </w:rPr>
  </w:style>
  <w:style w:type="paragraph" w:styleId="Heading4">
    <w:name w:val="heading 4"/>
    <w:basedOn w:val="Heading1"/>
    <w:next w:val="Normal"/>
    <w:qFormat/>
    <w:rsid w:val="004658D7"/>
    <w:pPr>
      <w:numPr>
        <w:ilvl w:val="3"/>
      </w:numPr>
      <w:outlineLvl w:val="3"/>
    </w:pPr>
    <w:rPr>
      <w:b w:val="0"/>
      <w:sz w:val="22"/>
    </w:rPr>
  </w:style>
  <w:style w:type="paragraph" w:styleId="Heading5">
    <w:name w:val="heading 5"/>
    <w:aliases w:val="h5"/>
    <w:basedOn w:val="Normal"/>
    <w:next w:val="Normal"/>
    <w:qFormat/>
    <w:rsid w:val="004658D7"/>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b/>
      <w:sz w:val="36"/>
    </w:rPr>
  </w:style>
  <w:style w:type="paragraph" w:styleId="Subtitle">
    <w:name w:val="Subtitle"/>
    <w:basedOn w:val="Normal"/>
    <w:link w:val="SubtitleChar"/>
    <w:qFormat/>
    <w:pPr>
      <w:spacing w:after="60"/>
      <w:jc w:val="center"/>
    </w:pPr>
    <w:rPr>
      <w:i/>
      <w:sz w:val="36"/>
      <w:lang w:val="en-AU"/>
    </w:rPr>
  </w:style>
  <w:style w:type="paragraph" w:styleId="NormalIndent">
    <w:name w:val="Normal Indent"/>
    <w:basedOn w:val="Normal"/>
    <w:pPr>
      <w:ind w:left="900" w:hanging="900"/>
    </w:pPr>
  </w:style>
  <w:style w:type="paragraph" w:styleId="TOC1">
    <w:name w:val="toc 1"/>
    <w:basedOn w:val="Normal"/>
    <w:next w:val="Normal"/>
    <w:uiPriority w:val="39"/>
    <w:pPr>
      <w:tabs>
        <w:tab w:val="right" w:pos="9360"/>
      </w:tabs>
      <w:spacing w:before="240" w:after="60"/>
      <w:ind w:right="720"/>
    </w:pPr>
  </w:style>
  <w:style w:type="paragraph" w:styleId="TOC2">
    <w:name w:val="toc 2"/>
    <w:basedOn w:val="Normal"/>
    <w:next w:val="Normal"/>
    <w:uiPriority w:val="39"/>
    <w:pPr>
      <w:tabs>
        <w:tab w:val="right" w:pos="9360"/>
      </w:tabs>
      <w:ind w:left="432" w:right="720"/>
    </w:pPr>
  </w:style>
  <w:style w:type="paragraph" w:styleId="TOC3">
    <w:name w:val="toc 3"/>
    <w:basedOn w:val="Normal"/>
    <w:next w:val="Normal"/>
    <w:semiHidden/>
    <w:pPr>
      <w:tabs>
        <w:tab w:val="left" w:pos="1440"/>
        <w:tab w:val="right" w:pos="9360"/>
      </w:tabs>
      <w:ind w:left="864"/>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pPr>
      <w:keepLines/>
      <w:spacing w:after="120"/>
    </w:pPr>
  </w:style>
  <w:style w:type="paragraph" w:styleId="BodyText">
    <w:name w:val="Body Text"/>
    <w:aliases w:val="Body Text Char1,Body Text Char Char,b,Body Text Char Char Char"/>
    <w:basedOn w:val="Normal"/>
    <w:rsid w:val="004658D7"/>
    <w:pPr>
      <w:keepLines/>
      <w:spacing w:after="120"/>
      <w:ind w:left="72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customStyle="1" w:styleId="Body">
    <w:name w:val="Body"/>
    <w:basedOn w:val="Normal"/>
    <w:rsid w:val="004658D7"/>
    <w:pPr>
      <w:widowControl/>
      <w:spacing w:before="120" w:line="240" w:lineRule="auto"/>
      <w:jc w:val="both"/>
    </w:pPr>
  </w:style>
  <w:style w:type="paragraph" w:customStyle="1" w:styleId="Bullet">
    <w:name w:val="Bullet"/>
    <w:basedOn w:val="Normal"/>
    <w:pPr>
      <w:widowControl/>
      <w:numPr>
        <w:numId w:val="2"/>
      </w:numPr>
      <w:tabs>
        <w:tab w:val="left" w:pos="720"/>
      </w:tabs>
      <w:spacing w:before="120" w:line="240" w:lineRule="auto"/>
      <w:ind w:left="720" w:right="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1440"/>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BodyTextIndent3">
    <w:name w:val="Body Text Indent 3"/>
    <w:basedOn w:val="Normal"/>
    <w:pPr>
      <w:ind w:left="2160"/>
    </w:pPr>
  </w:style>
  <w:style w:type="paragraph" w:customStyle="1" w:styleId="Equation">
    <w:name w:val="Equation"/>
    <w:basedOn w:val="BodyText"/>
    <w:next w:val="Normal"/>
    <w:pPr>
      <w:widowControl/>
      <w:spacing w:before="120" w:after="0"/>
    </w:pPr>
    <w:rPr>
      <w:kern w:val="16"/>
    </w:rPr>
  </w:style>
  <w:style w:type="paragraph" w:customStyle="1" w:styleId="Paragraph">
    <w:name w:val="Paragraph"/>
    <w:basedOn w:val="BodyText"/>
    <w:pPr>
      <w:keepLines w:val="0"/>
      <w:widowControl/>
      <w:spacing w:before="120" w:after="0"/>
      <w:jc w:val="both"/>
    </w:pPr>
    <w:rPr>
      <w:kern w:val="16"/>
    </w:rPr>
  </w:style>
  <w:style w:type="paragraph" w:styleId="BodyText3">
    <w:name w:val="Body Text 3"/>
    <w:basedOn w:val="Normal"/>
    <w:rPr>
      <w:sz w:val="16"/>
    </w:rPr>
  </w:style>
  <w:style w:type="paragraph" w:customStyle="1" w:styleId="TableText0">
    <w:name w:val="Table Text"/>
    <w:basedOn w:val="Normal"/>
    <w:link w:val="TableTextChar"/>
    <w:rsid w:val="004658D7"/>
    <w:pPr>
      <w:keepLines/>
      <w:widowControl/>
      <w:spacing w:before="60" w:after="60" w:line="240" w:lineRule="auto"/>
      <w:ind w:left="80"/>
    </w:pPr>
    <w:rPr>
      <w:szCs w:val="18"/>
    </w:rPr>
  </w:style>
  <w:style w:type="paragraph" w:customStyle="1" w:styleId="TableBoldCharCharCharCharChar1">
    <w:name w:val="Table Bold Char Char Char Char Char1"/>
    <w:basedOn w:val="Normal"/>
    <w:pPr>
      <w:widowControl/>
      <w:spacing w:before="60" w:after="60" w:line="280" w:lineRule="atLeast"/>
      <w:ind w:left="120"/>
    </w:pPr>
    <w:rPr>
      <w:b/>
      <w:sz w:val="16"/>
    </w:rPr>
  </w:style>
  <w:style w:type="paragraph" w:styleId="ListBullet">
    <w:name w:val="List Bullet"/>
    <w:basedOn w:val="Normal"/>
    <w:pPr>
      <w:widowControl/>
      <w:numPr>
        <w:numId w:val="4"/>
      </w:numPr>
      <w:spacing w:after="140" w:line="280" w:lineRule="atLeast"/>
    </w:pPr>
  </w:style>
  <w:style w:type="paragraph" w:customStyle="1" w:styleId="TableBoldCharCharCharCharChar1Char">
    <w:name w:val="Table Bold Char Char Char Char Char1 Char"/>
    <w:basedOn w:val="Normal"/>
    <w:pPr>
      <w:widowControl/>
      <w:spacing w:before="60" w:after="60" w:line="280" w:lineRule="atLeast"/>
      <w:ind w:left="120"/>
    </w:pPr>
    <w:rPr>
      <w:b/>
      <w:sz w:val="16"/>
    </w:rPr>
  </w:style>
  <w:style w:type="paragraph" w:styleId="ListBullet2">
    <w:name w:val="List Bullet 2"/>
    <w:basedOn w:val="Normal"/>
    <w:pPr>
      <w:widowControl/>
      <w:numPr>
        <w:numId w:val="3"/>
      </w:numPr>
      <w:spacing w:after="140" w:line="280" w:lineRule="atLeast"/>
    </w:pPr>
    <w:rPr>
      <w:rFonts w:cs="Arial"/>
    </w:rPr>
  </w:style>
  <w:style w:type="paragraph" w:customStyle="1" w:styleId="TableList">
    <w:name w:val="Table List"/>
    <w:basedOn w:val="ListBullet2"/>
    <w:pPr>
      <w:numPr>
        <w:numId w:val="5"/>
      </w:numPr>
      <w:tabs>
        <w:tab w:val="clear" w:pos="567"/>
        <w:tab w:val="left" w:pos="360"/>
      </w:tabs>
      <w:spacing w:before="40" w:after="40"/>
      <w:ind w:left="360" w:hanging="360"/>
    </w:pPr>
  </w:style>
  <w:style w:type="paragraph" w:customStyle="1" w:styleId="numberedlist">
    <w:name w:val="numbered list"/>
    <w:basedOn w:val="Normal"/>
    <w:pPr>
      <w:widowControl/>
      <w:numPr>
        <w:numId w:val="6"/>
      </w:numPr>
      <w:spacing w:after="280" w:line="280" w:lineRule="atLeast"/>
    </w:pPr>
    <w:rPr>
      <w:lang w:val="en-AU"/>
    </w:rPr>
  </w:style>
  <w:style w:type="paragraph" w:customStyle="1" w:styleId="ListBullets">
    <w:name w:val="List Bullets"/>
    <w:basedOn w:val="Normal"/>
    <w:pPr>
      <w:widowControl/>
      <w:numPr>
        <w:numId w:val="7"/>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8"/>
      </w:numPr>
      <w:tabs>
        <w:tab w:val="clear" w:pos="360"/>
        <w:tab w:val="num" w:pos="1437"/>
      </w:tabs>
      <w:ind w:left="1437"/>
    </w:pPr>
    <w:rPr>
      <w:rFonts w:ascii="Arial" w:hAnsi="Arial" w:cs="Arial"/>
    </w:rPr>
  </w:style>
  <w:style w:type="paragraph" w:customStyle="1" w:styleId="BulletSecondLevel">
    <w:name w:val="Bullet Second Level"/>
    <w:autoRedefine/>
    <w:pPr>
      <w:numPr>
        <w:numId w:val="9"/>
      </w:numPr>
      <w:ind w:left="630" w:hanging="270"/>
    </w:pPr>
    <w:rPr>
      <w:rFonts w:ascii="Arial" w:hAnsi="Arial" w:cs="Arial"/>
      <w:noProof/>
      <w:sz w:val="22"/>
      <w:szCs w:val="22"/>
    </w:rPr>
  </w:style>
  <w:style w:type="character" w:customStyle="1" w:styleId="BodyText1">
    <w:name w:val="Body Text1"/>
    <w:aliases w:val="Body Text Char Char Char1"/>
    <w:rsid w:val="004658D7"/>
    <w:rPr>
      <w:rFonts w:ascii="Arial" w:hAnsi="Arial"/>
      <w:sz w:val="22"/>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rsid w:val="00FB7DE8"/>
  </w:style>
  <w:style w:type="paragraph" w:customStyle="1" w:styleId="Config2">
    <w:name w:val="Config 2"/>
    <w:basedOn w:val="Heading4"/>
    <w:rsid w:val="004658D7"/>
    <w:pPr>
      <w:spacing w:after="120"/>
    </w:pPr>
  </w:style>
  <w:style w:type="paragraph" w:customStyle="1" w:styleId="Config3">
    <w:name w:val="Config 3"/>
    <w:basedOn w:val="Heading5"/>
    <w:rsid w:val="004658D7"/>
    <w:pPr>
      <w:spacing w:before="120" w:after="120"/>
      <w:ind w:left="1080"/>
    </w:pPr>
  </w:style>
  <w:style w:type="paragraph" w:customStyle="1" w:styleId="Config4">
    <w:name w:val="Config 4"/>
    <w:basedOn w:val="Heading6"/>
    <w:rsid w:val="004658D7"/>
    <w:pPr>
      <w:spacing w:before="120" w:after="120"/>
      <w:ind w:left="1440"/>
    </w:pPr>
    <w:rPr>
      <w:i w:val="0"/>
    </w:rPr>
  </w:style>
  <w:style w:type="paragraph" w:customStyle="1" w:styleId="table">
    <w:name w:val="table"/>
    <w:basedOn w:val="Normal"/>
    <w:pPr>
      <w:widowControl/>
      <w:spacing w:before="40" w:after="40" w:line="260" w:lineRule="atLeast"/>
    </w:pPr>
    <w:rPr>
      <w:rFonts w:ascii="Century Schoolbook" w:hAnsi="Century Schoolbook"/>
      <w:lang w:val="en-GB"/>
    </w:rPr>
  </w:style>
  <w:style w:type="paragraph" w:customStyle="1" w:styleId="StyleBodyTextBodyTextChar1BodyTextCharCharbBodyTextCha">
    <w:name w:val="Style Body TextBody Text Char1Body Text Char CharbBody Text Cha..."/>
    <w:basedOn w:val="BodyText"/>
    <w:rsid w:val="004658D7"/>
    <w:rPr>
      <w:iCs/>
    </w:rPr>
  </w:style>
  <w:style w:type="paragraph" w:styleId="BalloonText">
    <w:name w:val="Balloon Text"/>
    <w:basedOn w:val="Normal"/>
    <w:semiHidden/>
    <w:rsid w:val="004658D7"/>
    <w:rPr>
      <w:rFonts w:ascii="Tahoma" w:hAnsi="Tahoma" w:cs="Tahoma"/>
      <w:sz w:val="16"/>
      <w:szCs w:val="16"/>
    </w:rPr>
  </w:style>
  <w:style w:type="paragraph" w:customStyle="1" w:styleId="StyleBodyTextBodyTextChar1BodyTextCharCharbBodyTextCha1">
    <w:name w:val="Style Body TextBody Text Char1Body Text Char CharbBody Text Cha...1"/>
    <w:basedOn w:val="BodyText"/>
    <w:rsid w:val="004658D7"/>
    <w:rPr>
      <w:iCs/>
      <w:color w:val="0000FF"/>
    </w:rPr>
  </w:style>
  <w:style w:type="paragraph" w:customStyle="1" w:styleId="StyleHeading2Heading2CharChar">
    <w:name w:val="Style Heading 2Heading 2 Char Char"/>
    <w:basedOn w:val="Heading2"/>
    <w:link w:val="StyleHeading2Heading2CharCharChar"/>
    <w:rsid w:val="004658D7"/>
    <w:rPr>
      <w:bCs/>
    </w:rPr>
  </w:style>
  <w:style w:type="character" w:customStyle="1" w:styleId="Heading1Char">
    <w:name w:val="Heading 1 Char"/>
    <w:aliases w:val="h1 Char"/>
    <w:link w:val="Heading1"/>
    <w:rsid w:val="004658D7"/>
    <w:rPr>
      <w:rFonts w:ascii="Arial" w:hAnsi="Arial"/>
      <w:b/>
      <w:sz w:val="24"/>
      <w:lang w:val="en-US" w:eastAsia="en-US" w:bidi="ar-SA"/>
    </w:rPr>
  </w:style>
  <w:style w:type="character" w:customStyle="1" w:styleId="Heading2Char">
    <w:name w:val="Heading 2 Char"/>
    <w:aliases w:val="Heading 2 Char Char Char,h2 Char"/>
    <w:link w:val="Heading2"/>
    <w:rsid w:val="004658D7"/>
    <w:rPr>
      <w:rFonts w:ascii="Arial" w:hAnsi="Arial"/>
      <w:b/>
      <w:sz w:val="22"/>
    </w:rPr>
  </w:style>
  <w:style w:type="character" w:customStyle="1" w:styleId="StyleHeading2Heading2CharCharChar">
    <w:name w:val="Style Heading 2Heading 2 Char Char Char"/>
    <w:link w:val="StyleHeading2Heading2CharChar"/>
    <w:rsid w:val="004658D7"/>
    <w:rPr>
      <w:rFonts w:ascii="Arial" w:hAnsi="Arial"/>
      <w:b/>
      <w:bCs/>
      <w:sz w:val="22"/>
      <w:lang w:val="en-US" w:eastAsia="en-US" w:bidi="ar-SA"/>
    </w:rPr>
  </w:style>
  <w:style w:type="paragraph" w:customStyle="1" w:styleId="StyleTableText">
    <w:name w:val="Style Table Text"/>
    <w:basedOn w:val="TableText0"/>
    <w:link w:val="StyleTableTextChar"/>
    <w:rsid w:val="004658D7"/>
  </w:style>
  <w:style w:type="character" w:customStyle="1" w:styleId="TableTextChar">
    <w:name w:val="Table Text Char"/>
    <w:link w:val="TableText0"/>
    <w:rsid w:val="004658D7"/>
    <w:rPr>
      <w:rFonts w:ascii="Arial" w:hAnsi="Arial"/>
      <w:sz w:val="22"/>
      <w:szCs w:val="18"/>
      <w:lang w:val="en-US" w:eastAsia="en-US" w:bidi="ar-SA"/>
    </w:rPr>
  </w:style>
  <w:style w:type="character" w:customStyle="1" w:styleId="StyleTableTextChar">
    <w:name w:val="Style Table Text Char"/>
    <w:basedOn w:val="TableTextChar"/>
    <w:link w:val="StyleTableText"/>
    <w:rsid w:val="004658D7"/>
    <w:rPr>
      <w:rFonts w:ascii="Arial" w:hAnsi="Arial"/>
      <w:sz w:val="22"/>
      <w:szCs w:val="18"/>
      <w:lang w:val="en-US" w:eastAsia="en-US" w:bidi="ar-SA"/>
    </w:rPr>
  </w:style>
  <w:style w:type="character" w:customStyle="1" w:styleId="ConfigurationSubscript">
    <w:name w:val="Configuration Subscript"/>
    <w:qFormat/>
    <w:rsid w:val="00FC321D"/>
    <w:rPr>
      <w:rFonts w:ascii="Arial Bold" w:hAnsi="Arial Bold"/>
      <w:b/>
      <w:sz w:val="22"/>
      <w:szCs w:val="22"/>
      <w:vertAlign w:val="subscript"/>
    </w:rPr>
  </w:style>
  <w:style w:type="character" w:customStyle="1" w:styleId="CommentTextChar">
    <w:name w:val="Comment Text Char"/>
    <w:link w:val="CommentText"/>
    <w:uiPriority w:val="99"/>
    <w:rsid w:val="00571BEF"/>
    <w:rPr>
      <w:rFonts w:ascii="Arial" w:hAnsi="Arial"/>
      <w:sz w:val="22"/>
    </w:rPr>
  </w:style>
  <w:style w:type="paragraph" w:customStyle="1" w:styleId="Default">
    <w:name w:val="Default"/>
    <w:rsid w:val="00613A8F"/>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0D6002"/>
    <w:rPr>
      <w:b/>
      <w:bCs/>
      <w:sz w:val="20"/>
    </w:rPr>
  </w:style>
  <w:style w:type="character" w:customStyle="1" w:styleId="CommentSubjectChar">
    <w:name w:val="Comment Subject Char"/>
    <w:link w:val="CommentSubject"/>
    <w:rsid w:val="000D6002"/>
    <w:rPr>
      <w:rFonts w:ascii="Arial" w:hAnsi="Arial"/>
      <w:b/>
      <w:bCs/>
      <w:sz w:val="22"/>
    </w:rPr>
  </w:style>
  <w:style w:type="character" w:customStyle="1" w:styleId="StyleTabletextArial11ptBoldItalicChar">
    <w:name w:val="Style Tabletext + Arial 11 pt Bold Italic Char"/>
    <w:link w:val="StyleTabletextArial11ptBoldItalic"/>
    <w:locked/>
    <w:rsid w:val="007C634C"/>
    <w:rPr>
      <w:rFonts w:ascii="Arial" w:hAnsi="Arial" w:cs="Arial"/>
      <w:b/>
      <w:bCs/>
      <w:iCs/>
      <w:sz w:val="22"/>
    </w:rPr>
  </w:style>
  <w:style w:type="paragraph" w:customStyle="1" w:styleId="StyleTabletextArial11ptBoldItalic">
    <w:name w:val="Style Tabletext + Arial 11 pt Bold Italic"/>
    <w:basedOn w:val="Normal"/>
    <w:link w:val="StyleTabletextArial11ptBoldItalicChar"/>
    <w:rsid w:val="007C634C"/>
    <w:pPr>
      <w:keepLines/>
      <w:spacing w:after="120"/>
    </w:pPr>
    <w:rPr>
      <w:rFonts w:cs="Arial"/>
      <w:b/>
      <w:bCs/>
      <w:iCs/>
    </w:rPr>
  </w:style>
  <w:style w:type="paragraph" w:styleId="ListParagraph">
    <w:name w:val="List Paragraph"/>
    <w:basedOn w:val="Normal"/>
    <w:link w:val="ListParagraphChar"/>
    <w:uiPriority w:val="34"/>
    <w:qFormat/>
    <w:rsid w:val="00B81D0A"/>
    <w:pPr>
      <w:widowControl/>
      <w:spacing w:before="120" w:after="120" w:line="240" w:lineRule="auto"/>
      <w:ind w:left="720"/>
    </w:pPr>
    <w:rPr>
      <w:rFonts w:eastAsia="Calibri"/>
      <w:szCs w:val="24"/>
    </w:rPr>
  </w:style>
  <w:style w:type="character" w:customStyle="1" w:styleId="ListParagraphChar">
    <w:name w:val="List Paragraph Char"/>
    <w:link w:val="ListParagraph"/>
    <w:uiPriority w:val="34"/>
    <w:locked/>
    <w:rsid w:val="00B81D0A"/>
    <w:rPr>
      <w:rFonts w:ascii="Arial" w:eastAsia="Calibri" w:hAnsi="Arial"/>
      <w:sz w:val="22"/>
      <w:szCs w:val="24"/>
    </w:rPr>
  </w:style>
  <w:style w:type="character" w:customStyle="1" w:styleId="SubtitleChar">
    <w:name w:val="Subtitle Char"/>
    <w:link w:val="Subtitle"/>
    <w:rsid w:val="00B81D0A"/>
    <w:rPr>
      <w:rFonts w:ascii="Arial" w:hAnsi="Arial"/>
      <w:i/>
      <w:sz w:val="36"/>
      <w:lang w:val="en-AU"/>
    </w:rPr>
  </w:style>
  <w:style w:type="paragraph" w:styleId="Revision">
    <w:name w:val="Revision"/>
    <w:hidden/>
    <w:uiPriority w:val="99"/>
    <w:semiHidden/>
    <w:rsid w:val="000764DF"/>
    <w:rPr>
      <w:rFonts w:ascii="Arial" w:hAnsi="Arial"/>
      <w:sz w:val="22"/>
    </w:rPr>
  </w:style>
  <w:style w:type="character" w:styleId="Emphasis">
    <w:name w:val="Emphasis"/>
    <w:qFormat/>
    <w:rsid w:val="00673E7C"/>
    <w:rPr>
      <w:rFonts w:ascii="Arial" w:hAnsi="Arial"/>
      <w:i/>
      <w:iCs/>
      <w:color w:val="0000FF"/>
      <w:sz w:val="22"/>
      <w:szCs w:val="20"/>
    </w:rPr>
  </w:style>
  <w:style w:type="paragraph" w:customStyle="1" w:styleId="ConfigurationFormula">
    <w:name w:val="Configuration Formula"/>
    <w:basedOn w:val="BodyText3"/>
    <w:rsid w:val="00901F51"/>
    <w:pPr>
      <w:widowControl/>
      <w:spacing w:after="240" w:line="280" w:lineRule="atLeast"/>
      <w:ind w:left="1080"/>
      <w:jc w:val="both"/>
    </w:pPr>
    <w:rPr>
      <w:rFonts w:cs="Arial"/>
      <w:b/>
      <w:bCs/>
      <w:i/>
      <w:iCs/>
      <w:sz w:val="20"/>
      <w:szCs w:val="16"/>
    </w:rPr>
  </w:style>
  <w:style w:type="character" w:customStyle="1" w:styleId="StyleConfigurationFormulaNotBoldNotItalicChar">
    <w:name w:val="Style Configuration Formula + Not Bold Not Italic Char"/>
    <w:rsid w:val="00901F51"/>
    <w:rPr>
      <w:rFonts w:ascii="Arial" w:hAnsi="Arial" w:cs="Arial"/>
      <w:b/>
      <w:bCs/>
      <w:i/>
      <w:iCs/>
      <w:sz w:val="22"/>
      <w:szCs w:val="16"/>
      <w:lang w:val="en-US" w:eastAsia="en-US" w:bidi="ar-SA"/>
    </w:rPr>
  </w:style>
  <w:style w:type="character" w:customStyle="1" w:styleId="Subscript">
    <w:name w:val="Subscript"/>
    <w:rsid w:val="00CE24D8"/>
    <w:rPr>
      <w:rFonts w:cs="Arial"/>
      <w:bCs/>
      <w:position w:val="-6"/>
      <w:sz w:val="28"/>
      <w:szCs w:val="28"/>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1568">
      <w:bodyDiv w:val="1"/>
      <w:marLeft w:val="0"/>
      <w:marRight w:val="0"/>
      <w:marTop w:val="0"/>
      <w:marBottom w:val="0"/>
      <w:divBdr>
        <w:top w:val="none" w:sz="0" w:space="0" w:color="auto"/>
        <w:left w:val="none" w:sz="0" w:space="0" w:color="auto"/>
        <w:bottom w:val="none" w:sz="0" w:space="0" w:color="auto"/>
        <w:right w:val="none" w:sz="0" w:space="0" w:color="auto"/>
      </w:divBdr>
    </w:div>
    <w:div w:id="570387382">
      <w:bodyDiv w:val="1"/>
      <w:marLeft w:val="0"/>
      <w:marRight w:val="0"/>
      <w:marTop w:val="0"/>
      <w:marBottom w:val="0"/>
      <w:divBdr>
        <w:top w:val="none" w:sz="0" w:space="0" w:color="auto"/>
        <w:left w:val="none" w:sz="0" w:space="0" w:color="auto"/>
        <w:bottom w:val="none" w:sz="0" w:space="0" w:color="auto"/>
        <w:right w:val="none" w:sz="0" w:space="0" w:color="auto"/>
      </w:divBdr>
    </w:div>
    <w:div w:id="661471014">
      <w:bodyDiv w:val="1"/>
      <w:marLeft w:val="0"/>
      <w:marRight w:val="0"/>
      <w:marTop w:val="0"/>
      <w:marBottom w:val="0"/>
      <w:divBdr>
        <w:top w:val="none" w:sz="0" w:space="0" w:color="auto"/>
        <w:left w:val="none" w:sz="0" w:space="0" w:color="auto"/>
        <w:bottom w:val="none" w:sz="0" w:space="0" w:color="auto"/>
        <w:right w:val="none" w:sz="0" w:space="0" w:color="auto"/>
      </w:divBdr>
    </w:div>
    <w:div w:id="665594519">
      <w:bodyDiv w:val="1"/>
      <w:marLeft w:val="0"/>
      <w:marRight w:val="0"/>
      <w:marTop w:val="0"/>
      <w:marBottom w:val="0"/>
      <w:divBdr>
        <w:top w:val="none" w:sz="0" w:space="0" w:color="auto"/>
        <w:left w:val="none" w:sz="0" w:space="0" w:color="auto"/>
        <w:bottom w:val="none" w:sz="0" w:space="0" w:color="auto"/>
        <w:right w:val="none" w:sz="0" w:space="0" w:color="auto"/>
      </w:divBdr>
    </w:div>
    <w:div w:id="886339914">
      <w:bodyDiv w:val="1"/>
      <w:marLeft w:val="0"/>
      <w:marRight w:val="0"/>
      <w:marTop w:val="0"/>
      <w:marBottom w:val="0"/>
      <w:divBdr>
        <w:top w:val="none" w:sz="0" w:space="0" w:color="auto"/>
        <w:left w:val="none" w:sz="0" w:space="0" w:color="auto"/>
        <w:bottom w:val="none" w:sz="0" w:space="0" w:color="auto"/>
        <w:right w:val="none" w:sz="0" w:space="0" w:color="auto"/>
      </w:divBdr>
    </w:div>
    <w:div w:id="890000787">
      <w:bodyDiv w:val="1"/>
      <w:marLeft w:val="0"/>
      <w:marRight w:val="0"/>
      <w:marTop w:val="0"/>
      <w:marBottom w:val="0"/>
      <w:divBdr>
        <w:top w:val="none" w:sz="0" w:space="0" w:color="auto"/>
        <w:left w:val="none" w:sz="0" w:space="0" w:color="auto"/>
        <w:bottom w:val="none" w:sz="0" w:space="0" w:color="auto"/>
        <w:right w:val="none" w:sz="0" w:space="0" w:color="auto"/>
      </w:divBdr>
    </w:div>
    <w:div w:id="211243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LongProp xmlns="" name="CSMeta2010Field"><![CDATA[527da47d-0254-4575-b602-8c84f2a7582d;2019-03-20 09:46:59;AUTOCLASSIFIED;Automatically Updated Record Series:2019-03-20 09:46:59|False||AUTOCLASSIFIED|2019-03-20 09:46:59|UNDEFINED|00000000-0000-0000-0000-000000000000;Automatically Updated Document Type:2019-03-20 09:46:59|False||AUTOCLASSIFIED|2019-03-20 09:46:59|UNDEFINED|00000000-0000-0000-0000-000000000000;Automatically Updated Topic:2019-03-20 09:46:59|False||AUTOCLASSIFIED|2019-03-20 09:46:59|UNDEFINED|00000000-0000-0000-0000-000000000000;False]]></LongProp>
  <LongProp xmlns="" name="TaxCatchAll"><![CDATA[4;#Market Services|a8a6aff3-fd7d-495b-a01e-6d728ab6438f;#47;#Configuration Guide|a41968e1-e37c-4327-9964-bc60cd471b3b;#109;#Operations:OPR13-240 - Market Settlement and Billing Records|805676d0-7db8-4e8b-bfef-f6a55f745f48;#45;#EIM (Energy Imbalance Market)|8d70e666-cb1a-46e0-b4ed-ba4285596162;#3;#Tariff|cc4c938c-feeb-4c7a-a862-f9df7d868b49]]></LongProp>
</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4A1972E1-0131-4264-9713-15ADF30BAC52}">
  <ds:schemaRefs>
    <ds:schemaRef ds:uri="http://purl.org/dc/terms/"/>
    <ds:schemaRef ds:uri="http://www.w3.org/XML/1998/namespace"/>
    <ds:schemaRef ds:uri="http://schemas.microsoft.com/office/infopath/2007/PartnerControls"/>
    <ds:schemaRef ds:uri="http://schemas.openxmlformats.org/package/2006/metadata/core-properties"/>
    <ds:schemaRef ds:uri="2e64aaae-efe8-4b36-9ab4-486f04499e09"/>
    <ds:schemaRef ds:uri="http://purl.org/dc/dcmitype/"/>
    <ds:schemaRef ds:uri="http://purl.org/dc/elements/1.1/"/>
    <ds:schemaRef ds:uri="http://schemas.microsoft.com/sharepoint/v3"/>
    <ds:schemaRef ds:uri="http://schemas.microsoft.com/office/2006/metadata/properties"/>
    <ds:schemaRef ds:uri="http://schemas.microsoft.com/office/2006/documentManagement/types"/>
    <ds:schemaRef ds:uri="dcc7e218-8b47-4273-ba28-07719656e1ad"/>
    <ds:schemaRef ds:uri="1144af2c-6cb1-47ea-9499-15279ba0386f"/>
    <ds:schemaRef ds:uri="817c1285-62f5-42d3-a060-831808e47e3d"/>
  </ds:schemaRefs>
</ds:datastoreItem>
</file>

<file path=customXml/itemProps2.xml><?xml version="1.0" encoding="utf-8"?>
<ds:datastoreItem xmlns:ds="http://schemas.openxmlformats.org/officeDocument/2006/customXml" ds:itemID="{C5B85AB5-BDF4-41EC-B46C-C4D2C4CFDA69}">
  <ds:schemaRefs>
    <ds:schemaRef ds:uri="http://schemas.microsoft.com/sharepoint/v3/contenttype/forms"/>
  </ds:schemaRefs>
</ds:datastoreItem>
</file>

<file path=customXml/itemProps3.xml><?xml version="1.0" encoding="utf-8"?>
<ds:datastoreItem xmlns:ds="http://schemas.openxmlformats.org/officeDocument/2006/customXml" ds:itemID="{C91A62EC-10B6-4491-9DB2-290CBA2E03C6}"/>
</file>

<file path=customXml/itemProps4.xml><?xml version="1.0" encoding="utf-8"?>
<ds:datastoreItem xmlns:ds="http://schemas.openxmlformats.org/officeDocument/2006/customXml" ds:itemID="{2D180497-9E35-49E1-886C-EB12CDB1DA52}">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725CAE66-9AB7-426B-A38A-27FF317FC80E}">
  <ds:schemaRefs>
    <ds:schemaRef ds:uri="http://schemas.microsoft.com/sharepoint/events"/>
  </ds:schemaRefs>
</ds:datastoreItem>
</file>

<file path=customXml/itemProps6.xml><?xml version="1.0" encoding="utf-8"?>
<ds:datastoreItem xmlns:ds="http://schemas.openxmlformats.org/officeDocument/2006/customXml" ds:itemID="{EEB89F20-8877-4595-AE0F-F6B07E6B2831}">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rup_ucspec.dot</Template>
  <TotalTime>582</TotalTime>
  <Pages>9</Pages>
  <Words>933</Words>
  <Characters>8012</Characters>
  <Application>Microsoft Office Word</Application>
  <DocSecurity>0</DocSecurity>
  <Lines>66</Lines>
  <Paragraphs>17</Paragraphs>
  <ScaleCrop>false</ScaleCrop>
  <HeadingPairs>
    <vt:vector size="2" baseType="variant">
      <vt:variant>
        <vt:lpstr>Title</vt:lpstr>
      </vt:variant>
      <vt:variant>
        <vt:i4>1</vt:i4>
      </vt:variant>
    </vt:vector>
  </HeadingPairs>
  <TitlesOfParts>
    <vt:vector size="1" baseType="lpstr">
      <vt:lpstr>CG CC 8315 Day Ahead Green House Gas Offset</vt:lpstr>
    </vt:vector>
  </TitlesOfParts>
  <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CC 8315 Day Ahead Green House Gas Offset</dc:title>
  <dc:subject/>
  <dc:creator/>
  <cp:keywords/>
  <dc:description/>
  <cp:lastModifiedBy>Ahmadi, Massih</cp:lastModifiedBy>
  <cp:revision>26</cp:revision>
  <cp:lastPrinted>2014-08-26T17:39:00Z</cp:lastPrinted>
  <dcterms:created xsi:type="dcterms:W3CDTF">2025-01-13T17:22:00Z</dcterms:created>
  <dcterms:modified xsi:type="dcterms:W3CDTF">2026-02-19T16:28:00Z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126;#ISOOA1\ecaldwell</vt:lpwstr>
  </property>
  <property fmtid="{D5CDD505-2E9C-101B-9397-08002B2CF9AE}" pid="3" name="_dlc_DocId">
    <vt:lpwstr>FGD5EMQPXRTV-138-27042</vt:lpwstr>
  </property>
  <property fmtid="{D5CDD505-2E9C-101B-9397-08002B2CF9AE}" pid="4" name="Editor">
    <vt:lpwstr>281;#ISOOA1\mioffe</vt:lpwstr>
  </property>
  <property fmtid="{D5CDD505-2E9C-101B-9397-08002B2CF9AE}" pid="5" name="_dlc_DocIdItemGuid">
    <vt:lpwstr>be2464fb-5bc7-4ea0-8d32-fc668ffb3968</vt:lpwstr>
  </property>
  <property fmtid="{D5CDD505-2E9C-101B-9397-08002B2CF9AE}" pid="6" name="_dlc_DocIdUrl">
    <vt:lpwstr>https://records.oa.caiso.com/sites/ops/MS/MSDC/_layouts/15/DocIdRedir.aspx?ID=FGD5EMQPXRTV-138-27042, FGD5EMQPXRTV-138-27042</vt:lpwstr>
  </property>
  <property fmtid="{D5CDD505-2E9C-101B-9397-08002B2CF9AE}" pid="7" name="Inactive Document Type">
    <vt:lpwstr/>
  </property>
  <property fmtid="{D5CDD505-2E9C-101B-9397-08002B2CF9AE}" pid="8" name="ContentType">
    <vt:lpwstr>Configuration Guide</vt:lpwstr>
  </property>
  <property fmtid="{D5CDD505-2E9C-101B-9397-08002B2CF9AE}" pid="9" name="ContentTypeId">
    <vt:lpwstr>0x010100776092249CC62C48AA17033F357BFB4B</vt:lpwstr>
  </property>
  <property fmtid="{D5CDD505-2E9C-101B-9397-08002B2CF9AE}" pid="10" name="FileLeafRef">
    <vt:lpwstr>Internal - CG CC 6620 BCR Settlement_5.0c.doc</vt:lpwstr>
  </property>
  <property fmtid="{D5CDD505-2E9C-101B-9397-08002B2CF9AE}" pid="11" name="display_urn:schemas-microsoft-com:office:office#Editor">
    <vt:lpwstr>Ioffe, Mikhail</vt:lpwstr>
  </property>
  <property fmtid="{D5CDD505-2E9C-101B-9397-08002B2CF9AE}" pid="12" name="display_urn:schemas-microsoft-com:office:office#Author">
    <vt:lpwstr>Caldwell, Elizabeth</vt:lpwstr>
  </property>
  <property fmtid="{D5CDD505-2E9C-101B-9397-08002B2CF9AE}" pid="13" name="display_urn:schemas-microsoft-com:office:office#Doc_x0020_Owner">
    <vt:lpwstr>Dubeshter, Tyler</vt:lpwstr>
  </property>
  <property fmtid="{D5CDD505-2E9C-101B-9397-08002B2CF9AE}" pid="14" name="Order">
    <vt:lpwstr>451700.000000000</vt:lpwstr>
  </property>
  <property fmtid="{D5CDD505-2E9C-101B-9397-08002B2CF9AE}" pid="15" name="AutoClassRecordSeries">
    <vt:lpwstr>109;#Operations:OPR13-240 - Market Settlement and Billing Records|805676d0-7db8-4e8b-bfef-f6a55f745f48</vt:lpwstr>
  </property>
  <property fmtid="{D5CDD505-2E9C-101B-9397-08002B2CF9AE}" pid="16" name="AutoClassDocumentType">
    <vt:lpwstr>47;#Configuration Guide|a41968e1-e37c-4327-9964-bc60cd471b3b</vt:lpwstr>
  </property>
  <property fmtid="{D5CDD505-2E9C-101B-9397-08002B2CF9AE}" pid="17" name="AutoClassTopic">
    <vt:lpwstr>45;#EIM (Energy Imbalance Market)|8d70e666-cb1a-46e0-b4ed-ba4285596162;#3;#Tariff|cc4c938c-feeb-4c7a-a862-f9df7d868b49;#4;#Market Services|a8a6aff3-fd7d-495b-a01e-6d728ab6438f</vt:lpwstr>
  </property>
</Properties>
</file>