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483B6" w14:textId="77777777" w:rsidR="000F2D0B" w:rsidRPr="00AD405B" w:rsidRDefault="000F2D0B" w:rsidP="00080C34">
      <w:pPr>
        <w:pStyle w:val="Title"/>
        <w:jc w:val="right"/>
        <w:rPr>
          <w:rFonts w:cs="Arial"/>
          <w:sz w:val="22"/>
          <w:szCs w:val="22"/>
        </w:rPr>
      </w:pPr>
    </w:p>
    <w:p w14:paraId="68CDE8DB" w14:textId="77777777" w:rsidR="000F2D0B" w:rsidRPr="00AD405B" w:rsidRDefault="000F2D0B" w:rsidP="00080C34">
      <w:pPr>
        <w:pStyle w:val="Title"/>
        <w:jc w:val="right"/>
        <w:rPr>
          <w:rFonts w:cs="Arial"/>
          <w:sz w:val="22"/>
          <w:szCs w:val="22"/>
        </w:rPr>
      </w:pPr>
    </w:p>
    <w:p w14:paraId="3E6B109F" w14:textId="77777777" w:rsidR="000F2D0B" w:rsidRPr="00AD405B" w:rsidRDefault="000F2D0B" w:rsidP="00080C34">
      <w:pPr>
        <w:pStyle w:val="Title"/>
        <w:jc w:val="right"/>
        <w:rPr>
          <w:rFonts w:cs="Arial"/>
          <w:sz w:val="22"/>
          <w:szCs w:val="22"/>
        </w:rPr>
      </w:pPr>
    </w:p>
    <w:p w14:paraId="2C696F4A" w14:textId="77777777" w:rsidR="000F2D0B" w:rsidRPr="00AD405B" w:rsidRDefault="000F2D0B" w:rsidP="00080C34">
      <w:pPr>
        <w:pStyle w:val="Title"/>
        <w:jc w:val="right"/>
        <w:rPr>
          <w:rFonts w:cs="Arial"/>
          <w:sz w:val="22"/>
          <w:szCs w:val="22"/>
        </w:rPr>
      </w:pPr>
    </w:p>
    <w:p w14:paraId="63DF4751" w14:textId="77777777" w:rsidR="000F2D0B" w:rsidRPr="00AD405B" w:rsidRDefault="000F2D0B" w:rsidP="00080C34">
      <w:pPr>
        <w:pStyle w:val="Title"/>
        <w:jc w:val="right"/>
        <w:rPr>
          <w:rFonts w:cs="Arial"/>
          <w:sz w:val="22"/>
          <w:szCs w:val="22"/>
        </w:rPr>
      </w:pPr>
    </w:p>
    <w:p w14:paraId="07BFDBAD" w14:textId="77777777" w:rsidR="000F2D0B" w:rsidRPr="00AD405B" w:rsidRDefault="000F2D0B" w:rsidP="00080C34">
      <w:pPr>
        <w:pStyle w:val="Title"/>
        <w:rPr>
          <w:rFonts w:cs="Arial"/>
          <w:sz w:val="22"/>
          <w:szCs w:val="22"/>
        </w:rPr>
      </w:pPr>
    </w:p>
    <w:p w14:paraId="665B28E1" w14:textId="77777777" w:rsidR="000F2D0B" w:rsidRPr="00AD405B" w:rsidRDefault="000F2D0B" w:rsidP="00080C34">
      <w:pPr>
        <w:pStyle w:val="Title"/>
        <w:jc w:val="right"/>
        <w:rPr>
          <w:rFonts w:cs="Arial"/>
          <w:sz w:val="22"/>
          <w:szCs w:val="22"/>
        </w:rPr>
      </w:pPr>
    </w:p>
    <w:p w14:paraId="523C1FF2" w14:textId="77777777" w:rsidR="000F2D0B" w:rsidRPr="00553207" w:rsidRDefault="000F2D0B" w:rsidP="00080C34">
      <w:pPr>
        <w:pStyle w:val="Title"/>
        <w:jc w:val="right"/>
        <w:rPr>
          <w:rFonts w:cs="Arial"/>
          <w:szCs w:val="36"/>
        </w:rPr>
      </w:pPr>
      <w:r w:rsidRPr="00553207">
        <w:rPr>
          <w:rFonts w:cs="Arial"/>
          <w:szCs w:val="36"/>
        </w:rPr>
        <w:fldChar w:fldCharType="begin"/>
      </w:r>
      <w:r w:rsidRPr="00553207">
        <w:rPr>
          <w:rFonts w:cs="Arial"/>
          <w:szCs w:val="36"/>
        </w:rPr>
        <w:instrText xml:space="preserve"> SUBJECT   \* MERGEFORMAT </w:instrText>
      </w:r>
      <w:r w:rsidRPr="00553207">
        <w:rPr>
          <w:rFonts w:cs="Arial"/>
          <w:szCs w:val="36"/>
        </w:rPr>
        <w:fldChar w:fldCharType="separate"/>
      </w:r>
      <w:r w:rsidR="00602F12" w:rsidRPr="00553207">
        <w:rPr>
          <w:rFonts w:cs="Arial"/>
          <w:szCs w:val="36"/>
        </w:rPr>
        <w:t>Settlements</w:t>
      </w:r>
      <w:r w:rsidRPr="00553207">
        <w:rPr>
          <w:rFonts w:cs="Arial"/>
          <w:szCs w:val="36"/>
        </w:rPr>
        <w:fldChar w:fldCharType="end"/>
      </w:r>
      <w:r w:rsidR="00140538" w:rsidRPr="00553207">
        <w:rPr>
          <w:rFonts w:cs="Arial"/>
          <w:szCs w:val="36"/>
        </w:rPr>
        <w:t xml:space="preserve"> &amp; Billing</w:t>
      </w:r>
    </w:p>
    <w:p w14:paraId="67A26971" w14:textId="77777777" w:rsidR="000F2D0B" w:rsidRPr="00553207" w:rsidRDefault="000F2D0B" w:rsidP="00080C34">
      <w:pPr>
        <w:rPr>
          <w:rFonts w:ascii="Arial" w:hAnsi="Arial" w:cs="Arial"/>
          <w:sz w:val="36"/>
          <w:szCs w:val="36"/>
        </w:rPr>
      </w:pPr>
    </w:p>
    <w:p w14:paraId="5CB40EC8" w14:textId="77777777" w:rsidR="000F2D0B" w:rsidRPr="00553207" w:rsidRDefault="000F2D0B" w:rsidP="00080C34">
      <w:pPr>
        <w:rPr>
          <w:rFonts w:ascii="Arial" w:hAnsi="Arial" w:cs="Arial"/>
          <w:sz w:val="36"/>
          <w:szCs w:val="36"/>
        </w:rPr>
      </w:pPr>
    </w:p>
    <w:p w14:paraId="02A7FCBB" w14:textId="1BE18801" w:rsidR="000F2D0B" w:rsidRPr="00553207" w:rsidRDefault="000F2D0B" w:rsidP="00080C34">
      <w:pPr>
        <w:pStyle w:val="Title"/>
        <w:jc w:val="right"/>
        <w:rPr>
          <w:rFonts w:cs="Arial"/>
          <w:szCs w:val="36"/>
        </w:rPr>
      </w:pPr>
      <w:r w:rsidRPr="00553207">
        <w:rPr>
          <w:rFonts w:cs="Arial"/>
          <w:szCs w:val="36"/>
        </w:rPr>
        <w:fldChar w:fldCharType="begin"/>
      </w:r>
      <w:r w:rsidRPr="00553207">
        <w:rPr>
          <w:rFonts w:cs="Arial"/>
          <w:szCs w:val="36"/>
        </w:rPr>
        <w:instrText xml:space="preserve"> DOCPROPERTY  Category  \* MERGEFORMAT </w:instrText>
      </w:r>
      <w:r w:rsidRPr="00553207">
        <w:rPr>
          <w:rFonts w:cs="Arial"/>
          <w:szCs w:val="36"/>
        </w:rPr>
        <w:fldChar w:fldCharType="separate"/>
      </w:r>
      <w:r w:rsidR="00095138" w:rsidRPr="00553207">
        <w:rPr>
          <w:rFonts w:cs="Arial"/>
          <w:szCs w:val="36"/>
        </w:rPr>
        <w:t xml:space="preserve">Configuration Guide: </w:t>
      </w:r>
      <w:r w:rsidRPr="00553207">
        <w:rPr>
          <w:rFonts w:cs="Arial"/>
          <w:szCs w:val="36"/>
        </w:rPr>
        <w:fldChar w:fldCharType="end"/>
      </w:r>
      <w:r w:rsidRPr="00553207">
        <w:rPr>
          <w:rFonts w:cs="Arial"/>
          <w:szCs w:val="36"/>
        </w:rPr>
        <w:t xml:space="preserve"> </w:t>
      </w:r>
      <w:r w:rsidR="00FE60BF">
        <w:rPr>
          <w:rFonts w:cs="Arial"/>
          <w:szCs w:val="36"/>
        </w:rPr>
        <w:t xml:space="preserve">Extended Day-Ahead Market </w:t>
      </w:r>
      <w:bookmarkStart w:id="0" w:name="_GoBack"/>
      <w:bookmarkEnd w:id="0"/>
      <w:r w:rsidR="00FE60BF">
        <w:rPr>
          <w:rFonts w:cs="Arial"/>
          <w:szCs w:val="36"/>
        </w:rPr>
        <w:t>(EDAM)</w:t>
      </w:r>
      <w:r w:rsidR="00767B5A">
        <w:rPr>
          <w:rFonts w:cs="Arial"/>
          <w:szCs w:val="36"/>
        </w:rPr>
        <w:t xml:space="preserve"> Access Charge </w:t>
      </w:r>
      <w:r w:rsidR="000062BD">
        <w:rPr>
          <w:rFonts w:cs="Arial"/>
          <w:szCs w:val="36"/>
        </w:rPr>
        <w:t>Distribution</w:t>
      </w:r>
    </w:p>
    <w:p w14:paraId="01973EE5" w14:textId="77777777" w:rsidR="000F2D0B" w:rsidRPr="00553207" w:rsidRDefault="000F2D0B" w:rsidP="00080C34">
      <w:pPr>
        <w:rPr>
          <w:rFonts w:ascii="Arial" w:hAnsi="Arial" w:cs="Arial"/>
          <w:sz w:val="36"/>
          <w:szCs w:val="36"/>
        </w:rPr>
      </w:pPr>
    </w:p>
    <w:p w14:paraId="22548A12" w14:textId="77777777" w:rsidR="000F2D0B" w:rsidRPr="00553207" w:rsidRDefault="000F2D0B" w:rsidP="00080C34">
      <w:pPr>
        <w:jc w:val="right"/>
        <w:rPr>
          <w:rFonts w:ascii="Arial" w:hAnsi="Arial" w:cs="Arial"/>
          <w:b/>
          <w:sz w:val="36"/>
          <w:szCs w:val="36"/>
        </w:rPr>
      </w:pPr>
      <w:r w:rsidRPr="00553207">
        <w:rPr>
          <w:rFonts w:ascii="Arial" w:hAnsi="Arial" w:cs="Arial"/>
          <w:b/>
          <w:sz w:val="36"/>
          <w:szCs w:val="36"/>
        </w:rPr>
        <w:fldChar w:fldCharType="begin"/>
      </w:r>
      <w:r w:rsidRPr="00553207">
        <w:rPr>
          <w:rFonts w:ascii="Arial" w:hAnsi="Arial" w:cs="Arial"/>
          <w:b/>
          <w:sz w:val="36"/>
          <w:szCs w:val="36"/>
        </w:rPr>
        <w:instrText xml:space="preserve"> COMMENTS   \* MERGEFORMAT </w:instrText>
      </w:r>
      <w:r w:rsidRPr="00553207">
        <w:rPr>
          <w:rFonts w:ascii="Arial" w:hAnsi="Arial" w:cs="Arial"/>
          <w:b/>
          <w:sz w:val="36"/>
          <w:szCs w:val="36"/>
        </w:rPr>
        <w:fldChar w:fldCharType="separate"/>
      </w:r>
      <w:r w:rsidR="00095138" w:rsidRPr="00553207">
        <w:rPr>
          <w:rFonts w:ascii="Arial" w:hAnsi="Arial" w:cs="Arial"/>
          <w:b/>
          <w:sz w:val="36"/>
          <w:szCs w:val="36"/>
        </w:rPr>
        <w:t xml:space="preserve">CC </w:t>
      </w:r>
      <w:r w:rsidRPr="00553207">
        <w:rPr>
          <w:rFonts w:ascii="Arial" w:hAnsi="Arial" w:cs="Arial"/>
          <w:b/>
          <w:sz w:val="36"/>
          <w:szCs w:val="36"/>
        </w:rPr>
        <w:fldChar w:fldCharType="end"/>
      </w:r>
      <w:r w:rsidR="00FA5643" w:rsidRPr="00553207">
        <w:rPr>
          <w:rFonts w:ascii="Arial" w:hAnsi="Arial" w:cs="Arial"/>
          <w:b/>
          <w:sz w:val="36"/>
          <w:szCs w:val="36"/>
        </w:rPr>
        <w:t>8326</w:t>
      </w:r>
    </w:p>
    <w:p w14:paraId="2041ABD4" w14:textId="77777777" w:rsidR="000F2D0B" w:rsidRPr="00553207" w:rsidRDefault="000F2D0B" w:rsidP="00080C34">
      <w:pPr>
        <w:pStyle w:val="Title"/>
        <w:jc w:val="right"/>
        <w:rPr>
          <w:rFonts w:cs="Arial"/>
          <w:szCs w:val="36"/>
        </w:rPr>
      </w:pPr>
    </w:p>
    <w:p w14:paraId="12699BCE" w14:textId="77777777" w:rsidR="000F2D0B" w:rsidRPr="00553207" w:rsidRDefault="000F2D0B" w:rsidP="00080C34">
      <w:pPr>
        <w:pStyle w:val="Title"/>
        <w:jc w:val="right"/>
        <w:rPr>
          <w:rFonts w:cs="Arial"/>
          <w:szCs w:val="36"/>
        </w:rPr>
      </w:pPr>
      <w:r w:rsidRPr="00553207">
        <w:rPr>
          <w:rFonts w:cs="Arial"/>
          <w:szCs w:val="36"/>
        </w:rPr>
        <w:t xml:space="preserve"> Version </w:t>
      </w:r>
      <w:r w:rsidR="005C1C7F" w:rsidRPr="00553207">
        <w:rPr>
          <w:rFonts w:cs="Arial"/>
          <w:szCs w:val="36"/>
        </w:rPr>
        <w:t>5</w:t>
      </w:r>
      <w:r w:rsidR="00310FA8" w:rsidRPr="00553207">
        <w:rPr>
          <w:rFonts w:cs="Arial"/>
          <w:szCs w:val="36"/>
        </w:rPr>
        <w:t>.0</w:t>
      </w:r>
    </w:p>
    <w:p w14:paraId="788AD702" w14:textId="77777777" w:rsidR="000F2D0B" w:rsidRPr="00AD405B" w:rsidRDefault="000F2D0B" w:rsidP="00080C34">
      <w:pPr>
        <w:pStyle w:val="Title"/>
        <w:jc w:val="right"/>
        <w:rPr>
          <w:rFonts w:cs="Arial"/>
          <w:sz w:val="22"/>
          <w:szCs w:val="22"/>
        </w:rPr>
      </w:pPr>
    </w:p>
    <w:p w14:paraId="01674D85" w14:textId="77777777" w:rsidR="000F2D0B" w:rsidRPr="00AD405B" w:rsidRDefault="000F2D0B" w:rsidP="00080C34">
      <w:pPr>
        <w:rPr>
          <w:rFonts w:ascii="Arial" w:hAnsi="Arial" w:cs="Arial"/>
          <w:sz w:val="22"/>
          <w:szCs w:val="22"/>
        </w:rPr>
      </w:pPr>
    </w:p>
    <w:p w14:paraId="7315A4D4" w14:textId="77777777" w:rsidR="000F2D0B" w:rsidRPr="00AD405B" w:rsidRDefault="000F2D0B" w:rsidP="00080C34">
      <w:pPr>
        <w:rPr>
          <w:rFonts w:ascii="Arial" w:hAnsi="Arial" w:cs="Arial"/>
          <w:sz w:val="22"/>
          <w:szCs w:val="22"/>
        </w:rPr>
      </w:pPr>
    </w:p>
    <w:p w14:paraId="20615E17" w14:textId="77777777" w:rsidR="000F2D0B" w:rsidRPr="00AD405B" w:rsidRDefault="000F2D0B" w:rsidP="00080C34">
      <w:pPr>
        <w:rPr>
          <w:rFonts w:ascii="Arial" w:hAnsi="Arial" w:cs="Arial"/>
          <w:sz w:val="22"/>
          <w:szCs w:val="22"/>
        </w:rPr>
      </w:pPr>
    </w:p>
    <w:p w14:paraId="52636E26" w14:textId="77777777" w:rsidR="000F2D0B" w:rsidRPr="00AD405B" w:rsidRDefault="000F2D0B" w:rsidP="00080C34">
      <w:pPr>
        <w:rPr>
          <w:rFonts w:ascii="Arial" w:hAnsi="Arial" w:cs="Arial"/>
          <w:sz w:val="22"/>
          <w:szCs w:val="22"/>
        </w:rPr>
      </w:pPr>
    </w:p>
    <w:p w14:paraId="4B8580D2" w14:textId="77777777" w:rsidR="000F2D0B" w:rsidRPr="00AD405B" w:rsidRDefault="000F2D0B" w:rsidP="00080C34">
      <w:pPr>
        <w:rPr>
          <w:rFonts w:ascii="Arial" w:hAnsi="Arial" w:cs="Arial"/>
          <w:sz w:val="22"/>
          <w:szCs w:val="22"/>
        </w:rPr>
      </w:pPr>
    </w:p>
    <w:p w14:paraId="5BABCA09" w14:textId="77777777" w:rsidR="000F2D0B" w:rsidRPr="00AD405B" w:rsidRDefault="000F2D0B" w:rsidP="00080C34">
      <w:pPr>
        <w:rPr>
          <w:rFonts w:ascii="Arial" w:hAnsi="Arial" w:cs="Arial"/>
          <w:sz w:val="22"/>
          <w:szCs w:val="22"/>
        </w:rPr>
      </w:pPr>
    </w:p>
    <w:p w14:paraId="68729BA0" w14:textId="77777777" w:rsidR="000F2D0B" w:rsidRPr="00AD405B" w:rsidRDefault="000F2D0B" w:rsidP="00080C34">
      <w:pPr>
        <w:pStyle w:val="Title"/>
        <w:rPr>
          <w:rFonts w:cs="Arial"/>
          <w:sz w:val="22"/>
          <w:szCs w:val="22"/>
        </w:rPr>
      </w:pPr>
    </w:p>
    <w:p w14:paraId="0FC93998" w14:textId="77777777" w:rsidR="000F2D0B" w:rsidRPr="00AD405B" w:rsidRDefault="000F2D0B" w:rsidP="00080C34">
      <w:pPr>
        <w:pStyle w:val="Title"/>
        <w:rPr>
          <w:rFonts w:cs="Arial"/>
          <w:sz w:val="22"/>
          <w:szCs w:val="22"/>
        </w:rPr>
        <w:sectPr w:rsidR="000F2D0B" w:rsidRPr="00AD405B">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35B34859" w14:textId="77777777" w:rsidR="000F2D0B" w:rsidRPr="00AD405B" w:rsidRDefault="000F2D0B" w:rsidP="00080C34">
      <w:pPr>
        <w:pStyle w:val="Title"/>
        <w:rPr>
          <w:rFonts w:cs="Arial"/>
          <w:sz w:val="22"/>
          <w:szCs w:val="22"/>
        </w:rPr>
      </w:pPr>
      <w:r w:rsidRPr="00AD405B">
        <w:rPr>
          <w:rFonts w:cs="Arial"/>
          <w:sz w:val="22"/>
          <w:szCs w:val="22"/>
        </w:rPr>
        <w:lastRenderedPageBreak/>
        <w:t>Table of Contents</w:t>
      </w:r>
    </w:p>
    <w:p w14:paraId="2B7B457F" w14:textId="62D2597F" w:rsidR="00837429" w:rsidRDefault="002B0ED8">
      <w:pPr>
        <w:pStyle w:val="TOC1"/>
        <w:tabs>
          <w:tab w:val="left" w:pos="432"/>
        </w:tabs>
        <w:rPr>
          <w:rFonts w:asciiTheme="minorHAnsi" w:eastAsiaTheme="minorEastAsia" w:hAnsiTheme="minorHAnsi" w:cstheme="minorBidi"/>
          <w:noProof/>
          <w:szCs w:val="22"/>
        </w:rPr>
      </w:pPr>
      <w:r w:rsidRPr="00AD405B">
        <w:rPr>
          <w:rFonts w:cs="Arial"/>
          <w:szCs w:val="22"/>
        </w:rPr>
        <w:fldChar w:fldCharType="begin"/>
      </w:r>
      <w:r w:rsidRPr="00AD405B">
        <w:rPr>
          <w:rFonts w:cs="Arial"/>
          <w:szCs w:val="22"/>
        </w:rPr>
        <w:instrText xml:space="preserve"> TOC \o "1-2" </w:instrText>
      </w:r>
      <w:r w:rsidRPr="00AD405B">
        <w:rPr>
          <w:rFonts w:cs="Arial"/>
          <w:szCs w:val="22"/>
        </w:rPr>
        <w:fldChar w:fldCharType="separate"/>
      </w:r>
      <w:r w:rsidR="00837429" w:rsidRPr="00123EE2">
        <w:rPr>
          <w:rFonts w:cs="Arial"/>
          <w:noProof/>
        </w:rPr>
        <w:t>1.</w:t>
      </w:r>
      <w:r w:rsidR="00837429">
        <w:rPr>
          <w:rFonts w:asciiTheme="minorHAnsi" w:eastAsiaTheme="minorEastAsia" w:hAnsiTheme="minorHAnsi" w:cstheme="minorBidi"/>
          <w:noProof/>
          <w:szCs w:val="22"/>
        </w:rPr>
        <w:tab/>
      </w:r>
      <w:r w:rsidR="00837429" w:rsidRPr="00123EE2">
        <w:rPr>
          <w:rFonts w:cs="Arial"/>
          <w:noProof/>
        </w:rPr>
        <w:t>Purpose of Document</w:t>
      </w:r>
      <w:r w:rsidR="00837429">
        <w:rPr>
          <w:noProof/>
        </w:rPr>
        <w:tab/>
      </w:r>
      <w:r w:rsidR="00837429">
        <w:rPr>
          <w:noProof/>
        </w:rPr>
        <w:fldChar w:fldCharType="begin"/>
      </w:r>
      <w:r w:rsidR="00837429">
        <w:rPr>
          <w:noProof/>
        </w:rPr>
        <w:instrText xml:space="preserve"> PAGEREF _Toc196742261 \h </w:instrText>
      </w:r>
      <w:r w:rsidR="00837429">
        <w:rPr>
          <w:noProof/>
        </w:rPr>
      </w:r>
      <w:r w:rsidR="00837429">
        <w:rPr>
          <w:noProof/>
        </w:rPr>
        <w:fldChar w:fldCharType="separate"/>
      </w:r>
      <w:r w:rsidR="00837429">
        <w:rPr>
          <w:noProof/>
        </w:rPr>
        <w:t>3</w:t>
      </w:r>
      <w:r w:rsidR="00837429">
        <w:rPr>
          <w:noProof/>
        </w:rPr>
        <w:fldChar w:fldCharType="end"/>
      </w:r>
    </w:p>
    <w:p w14:paraId="3325E783" w14:textId="609BDF2A" w:rsidR="00837429" w:rsidRDefault="00837429">
      <w:pPr>
        <w:pStyle w:val="TOC1"/>
        <w:tabs>
          <w:tab w:val="left" w:pos="432"/>
        </w:tabs>
        <w:rPr>
          <w:rFonts w:asciiTheme="minorHAnsi" w:eastAsiaTheme="minorEastAsia" w:hAnsiTheme="minorHAnsi" w:cstheme="minorBidi"/>
          <w:noProof/>
          <w:szCs w:val="22"/>
        </w:rPr>
      </w:pPr>
      <w:r w:rsidRPr="00123EE2">
        <w:rPr>
          <w:rFonts w:cs="Arial"/>
          <w:noProof/>
        </w:rPr>
        <w:t>2.</w:t>
      </w:r>
      <w:r>
        <w:rPr>
          <w:rFonts w:asciiTheme="minorHAnsi" w:eastAsiaTheme="minorEastAsia" w:hAnsiTheme="minorHAnsi" w:cstheme="minorBidi"/>
          <w:noProof/>
          <w:szCs w:val="22"/>
        </w:rPr>
        <w:tab/>
      </w:r>
      <w:r w:rsidRPr="00123EE2">
        <w:rPr>
          <w:rFonts w:cs="Arial"/>
          <w:noProof/>
        </w:rPr>
        <w:t>Introduction</w:t>
      </w:r>
      <w:r>
        <w:rPr>
          <w:noProof/>
        </w:rPr>
        <w:tab/>
      </w:r>
      <w:r>
        <w:rPr>
          <w:noProof/>
        </w:rPr>
        <w:fldChar w:fldCharType="begin"/>
      </w:r>
      <w:r>
        <w:rPr>
          <w:noProof/>
        </w:rPr>
        <w:instrText xml:space="preserve"> PAGEREF _Toc196742262 \h </w:instrText>
      </w:r>
      <w:r>
        <w:rPr>
          <w:noProof/>
        </w:rPr>
      </w:r>
      <w:r>
        <w:rPr>
          <w:noProof/>
        </w:rPr>
        <w:fldChar w:fldCharType="separate"/>
      </w:r>
      <w:r>
        <w:rPr>
          <w:noProof/>
        </w:rPr>
        <w:t>3</w:t>
      </w:r>
      <w:r>
        <w:rPr>
          <w:noProof/>
        </w:rPr>
        <w:fldChar w:fldCharType="end"/>
      </w:r>
    </w:p>
    <w:p w14:paraId="502F6647" w14:textId="68F72E60"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2.1</w:t>
      </w:r>
      <w:r>
        <w:rPr>
          <w:rFonts w:asciiTheme="minorHAnsi" w:eastAsiaTheme="minorEastAsia" w:hAnsiTheme="minorHAnsi" w:cstheme="minorBidi"/>
          <w:noProof/>
          <w:szCs w:val="22"/>
        </w:rPr>
        <w:tab/>
      </w:r>
      <w:r w:rsidRPr="00123EE2">
        <w:rPr>
          <w:rFonts w:cs="Arial"/>
          <w:bCs/>
          <w:noProof/>
        </w:rPr>
        <w:t>Background</w:t>
      </w:r>
      <w:r>
        <w:rPr>
          <w:noProof/>
        </w:rPr>
        <w:tab/>
      </w:r>
      <w:r>
        <w:rPr>
          <w:noProof/>
        </w:rPr>
        <w:fldChar w:fldCharType="begin"/>
      </w:r>
      <w:r>
        <w:rPr>
          <w:noProof/>
        </w:rPr>
        <w:instrText xml:space="preserve"> PAGEREF _Toc196742263 \h </w:instrText>
      </w:r>
      <w:r>
        <w:rPr>
          <w:noProof/>
        </w:rPr>
      </w:r>
      <w:r>
        <w:rPr>
          <w:noProof/>
        </w:rPr>
        <w:fldChar w:fldCharType="separate"/>
      </w:r>
      <w:r>
        <w:rPr>
          <w:noProof/>
        </w:rPr>
        <w:t>3</w:t>
      </w:r>
      <w:r>
        <w:rPr>
          <w:noProof/>
        </w:rPr>
        <w:fldChar w:fldCharType="end"/>
      </w:r>
    </w:p>
    <w:p w14:paraId="45739BE4" w14:textId="398858F9"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2.2</w:t>
      </w:r>
      <w:r>
        <w:rPr>
          <w:rFonts w:asciiTheme="minorHAnsi" w:eastAsiaTheme="minorEastAsia" w:hAnsiTheme="minorHAnsi" w:cstheme="minorBidi"/>
          <w:noProof/>
          <w:szCs w:val="22"/>
        </w:rPr>
        <w:tab/>
      </w:r>
      <w:r w:rsidRPr="00123EE2">
        <w:rPr>
          <w:rFonts w:cs="Arial"/>
          <w:bCs/>
          <w:noProof/>
        </w:rPr>
        <w:t>Description</w:t>
      </w:r>
      <w:r>
        <w:rPr>
          <w:noProof/>
        </w:rPr>
        <w:tab/>
      </w:r>
      <w:r>
        <w:rPr>
          <w:noProof/>
        </w:rPr>
        <w:fldChar w:fldCharType="begin"/>
      </w:r>
      <w:r>
        <w:rPr>
          <w:noProof/>
        </w:rPr>
        <w:instrText xml:space="preserve"> PAGEREF _Toc196742264 \h </w:instrText>
      </w:r>
      <w:r>
        <w:rPr>
          <w:noProof/>
        </w:rPr>
      </w:r>
      <w:r>
        <w:rPr>
          <w:noProof/>
        </w:rPr>
        <w:fldChar w:fldCharType="separate"/>
      </w:r>
      <w:r>
        <w:rPr>
          <w:noProof/>
        </w:rPr>
        <w:t>3</w:t>
      </w:r>
      <w:r>
        <w:rPr>
          <w:noProof/>
        </w:rPr>
        <w:fldChar w:fldCharType="end"/>
      </w:r>
    </w:p>
    <w:p w14:paraId="7F305B75" w14:textId="56FC35F7" w:rsidR="00837429" w:rsidRDefault="00837429">
      <w:pPr>
        <w:pStyle w:val="TOC1"/>
        <w:tabs>
          <w:tab w:val="left" w:pos="432"/>
        </w:tabs>
        <w:rPr>
          <w:rFonts w:asciiTheme="minorHAnsi" w:eastAsiaTheme="minorEastAsia" w:hAnsiTheme="minorHAnsi" w:cstheme="minorBidi"/>
          <w:noProof/>
          <w:szCs w:val="22"/>
        </w:rPr>
      </w:pPr>
      <w:r w:rsidRPr="00123EE2">
        <w:rPr>
          <w:rFonts w:cs="Arial"/>
          <w:noProof/>
        </w:rPr>
        <w:t>3.</w:t>
      </w:r>
      <w:r>
        <w:rPr>
          <w:rFonts w:asciiTheme="minorHAnsi" w:eastAsiaTheme="minorEastAsia" w:hAnsiTheme="minorHAnsi" w:cstheme="minorBidi"/>
          <w:noProof/>
          <w:szCs w:val="22"/>
        </w:rPr>
        <w:tab/>
      </w:r>
      <w:r w:rsidRPr="00123EE2">
        <w:rPr>
          <w:rFonts w:cs="Arial"/>
          <w:noProof/>
        </w:rPr>
        <w:t>Charge Code Requirements</w:t>
      </w:r>
      <w:r>
        <w:rPr>
          <w:noProof/>
        </w:rPr>
        <w:tab/>
      </w:r>
      <w:r>
        <w:rPr>
          <w:noProof/>
        </w:rPr>
        <w:fldChar w:fldCharType="begin"/>
      </w:r>
      <w:r>
        <w:rPr>
          <w:noProof/>
        </w:rPr>
        <w:instrText xml:space="preserve"> PAGEREF _Toc196742265 \h </w:instrText>
      </w:r>
      <w:r>
        <w:rPr>
          <w:noProof/>
        </w:rPr>
      </w:r>
      <w:r>
        <w:rPr>
          <w:noProof/>
        </w:rPr>
        <w:fldChar w:fldCharType="separate"/>
      </w:r>
      <w:r>
        <w:rPr>
          <w:noProof/>
        </w:rPr>
        <w:t>3</w:t>
      </w:r>
      <w:r>
        <w:rPr>
          <w:noProof/>
        </w:rPr>
        <w:fldChar w:fldCharType="end"/>
      </w:r>
    </w:p>
    <w:p w14:paraId="7D318B57" w14:textId="5E241F94"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3.1</w:t>
      </w:r>
      <w:r>
        <w:rPr>
          <w:rFonts w:asciiTheme="minorHAnsi" w:eastAsiaTheme="minorEastAsia" w:hAnsiTheme="minorHAnsi" w:cstheme="minorBidi"/>
          <w:noProof/>
          <w:szCs w:val="22"/>
        </w:rPr>
        <w:tab/>
      </w:r>
      <w:r w:rsidRPr="00123EE2">
        <w:rPr>
          <w:rFonts w:cs="Arial"/>
          <w:bCs/>
          <w:noProof/>
        </w:rPr>
        <w:t>Business Rules</w:t>
      </w:r>
      <w:r>
        <w:rPr>
          <w:noProof/>
        </w:rPr>
        <w:tab/>
      </w:r>
      <w:r>
        <w:rPr>
          <w:noProof/>
        </w:rPr>
        <w:fldChar w:fldCharType="begin"/>
      </w:r>
      <w:r>
        <w:rPr>
          <w:noProof/>
        </w:rPr>
        <w:instrText xml:space="preserve"> PAGEREF _Toc196742266 \h </w:instrText>
      </w:r>
      <w:r>
        <w:rPr>
          <w:noProof/>
        </w:rPr>
      </w:r>
      <w:r>
        <w:rPr>
          <w:noProof/>
        </w:rPr>
        <w:fldChar w:fldCharType="separate"/>
      </w:r>
      <w:r>
        <w:rPr>
          <w:noProof/>
        </w:rPr>
        <w:t>3</w:t>
      </w:r>
      <w:r>
        <w:rPr>
          <w:noProof/>
        </w:rPr>
        <w:fldChar w:fldCharType="end"/>
      </w:r>
    </w:p>
    <w:p w14:paraId="70BB81E9" w14:textId="4A1534BD"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3.2</w:t>
      </w:r>
      <w:r>
        <w:rPr>
          <w:rFonts w:asciiTheme="minorHAnsi" w:eastAsiaTheme="minorEastAsia" w:hAnsiTheme="minorHAnsi" w:cstheme="minorBidi"/>
          <w:noProof/>
          <w:szCs w:val="22"/>
        </w:rPr>
        <w:tab/>
      </w:r>
      <w:r w:rsidRPr="00123EE2">
        <w:rPr>
          <w:rFonts w:cs="Arial"/>
          <w:bCs/>
          <w:noProof/>
        </w:rPr>
        <w:t>Predecessor Charge Codes</w:t>
      </w:r>
      <w:r>
        <w:rPr>
          <w:noProof/>
        </w:rPr>
        <w:tab/>
      </w:r>
      <w:r>
        <w:rPr>
          <w:noProof/>
        </w:rPr>
        <w:fldChar w:fldCharType="begin"/>
      </w:r>
      <w:r>
        <w:rPr>
          <w:noProof/>
        </w:rPr>
        <w:instrText xml:space="preserve"> PAGEREF _Toc196742267 \h </w:instrText>
      </w:r>
      <w:r>
        <w:rPr>
          <w:noProof/>
        </w:rPr>
      </w:r>
      <w:r>
        <w:rPr>
          <w:noProof/>
        </w:rPr>
        <w:fldChar w:fldCharType="separate"/>
      </w:r>
      <w:r>
        <w:rPr>
          <w:noProof/>
        </w:rPr>
        <w:t>4</w:t>
      </w:r>
      <w:r>
        <w:rPr>
          <w:noProof/>
        </w:rPr>
        <w:fldChar w:fldCharType="end"/>
      </w:r>
    </w:p>
    <w:p w14:paraId="6473CAD8" w14:textId="23168E1E"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3.3</w:t>
      </w:r>
      <w:r>
        <w:rPr>
          <w:rFonts w:asciiTheme="minorHAnsi" w:eastAsiaTheme="minorEastAsia" w:hAnsiTheme="minorHAnsi" w:cstheme="minorBidi"/>
          <w:noProof/>
          <w:szCs w:val="22"/>
        </w:rPr>
        <w:tab/>
      </w:r>
      <w:r w:rsidRPr="00123EE2">
        <w:rPr>
          <w:rFonts w:cs="Arial"/>
          <w:bCs/>
          <w:noProof/>
        </w:rPr>
        <w:t>Successor Charge Codes</w:t>
      </w:r>
      <w:r>
        <w:rPr>
          <w:noProof/>
        </w:rPr>
        <w:tab/>
      </w:r>
      <w:r>
        <w:rPr>
          <w:noProof/>
        </w:rPr>
        <w:fldChar w:fldCharType="begin"/>
      </w:r>
      <w:r>
        <w:rPr>
          <w:noProof/>
        </w:rPr>
        <w:instrText xml:space="preserve"> PAGEREF _Toc196742268 \h </w:instrText>
      </w:r>
      <w:r>
        <w:rPr>
          <w:noProof/>
        </w:rPr>
      </w:r>
      <w:r>
        <w:rPr>
          <w:noProof/>
        </w:rPr>
        <w:fldChar w:fldCharType="separate"/>
      </w:r>
      <w:r>
        <w:rPr>
          <w:noProof/>
        </w:rPr>
        <w:t>4</w:t>
      </w:r>
      <w:r>
        <w:rPr>
          <w:noProof/>
        </w:rPr>
        <w:fldChar w:fldCharType="end"/>
      </w:r>
    </w:p>
    <w:p w14:paraId="49399C68" w14:textId="4CC09AE4" w:rsidR="00837429" w:rsidRDefault="00837429">
      <w:pPr>
        <w:pStyle w:val="TOC2"/>
        <w:tabs>
          <w:tab w:val="left" w:pos="1000"/>
        </w:tabs>
        <w:rPr>
          <w:rFonts w:asciiTheme="minorHAnsi" w:eastAsiaTheme="minorEastAsia" w:hAnsiTheme="minorHAnsi" w:cstheme="minorBidi"/>
          <w:noProof/>
          <w:szCs w:val="22"/>
        </w:rPr>
      </w:pPr>
      <w:r w:rsidRPr="00123EE2">
        <w:rPr>
          <w:rFonts w:cs="Arial"/>
          <w:noProof/>
        </w:rPr>
        <w:t>3.4</w:t>
      </w:r>
      <w:r>
        <w:rPr>
          <w:rFonts w:asciiTheme="minorHAnsi" w:eastAsiaTheme="minorEastAsia" w:hAnsiTheme="minorHAnsi" w:cstheme="minorBidi"/>
          <w:noProof/>
          <w:szCs w:val="22"/>
        </w:rPr>
        <w:tab/>
      </w:r>
      <w:r w:rsidRPr="00123EE2">
        <w:rPr>
          <w:rFonts w:cs="Arial"/>
          <w:noProof/>
        </w:rPr>
        <w:t>Inputs - External Systems</w:t>
      </w:r>
      <w:r>
        <w:rPr>
          <w:noProof/>
        </w:rPr>
        <w:tab/>
      </w:r>
      <w:r>
        <w:rPr>
          <w:noProof/>
        </w:rPr>
        <w:fldChar w:fldCharType="begin"/>
      </w:r>
      <w:r>
        <w:rPr>
          <w:noProof/>
        </w:rPr>
        <w:instrText xml:space="preserve"> PAGEREF _Toc196742269 \h </w:instrText>
      </w:r>
      <w:r>
        <w:rPr>
          <w:noProof/>
        </w:rPr>
      </w:r>
      <w:r>
        <w:rPr>
          <w:noProof/>
        </w:rPr>
        <w:fldChar w:fldCharType="separate"/>
      </w:r>
      <w:r>
        <w:rPr>
          <w:noProof/>
        </w:rPr>
        <w:t>4</w:t>
      </w:r>
      <w:r>
        <w:rPr>
          <w:noProof/>
        </w:rPr>
        <w:fldChar w:fldCharType="end"/>
      </w:r>
    </w:p>
    <w:p w14:paraId="423216C0" w14:textId="34098039"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3.5</w:t>
      </w:r>
      <w:r>
        <w:rPr>
          <w:rFonts w:asciiTheme="minorHAnsi" w:eastAsiaTheme="minorEastAsia" w:hAnsiTheme="minorHAnsi" w:cstheme="minorBidi"/>
          <w:noProof/>
          <w:szCs w:val="22"/>
        </w:rPr>
        <w:tab/>
      </w:r>
      <w:r w:rsidRPr="00123EE2">
        <w:rPr>
          <w:rFonts w:cs="Arial"/>
          <w:bCs/>
          <w:noProof/>
        </w:rPr>
        <w:t>Inputs - Predecessor Charge Codes or Pre-calculations</w:t>
      </w:r>
      <w:r>
        <w:rPr>
          <w:noProof/>
        </w:rPr>
        <w:tab/>
      </w:r>
      <w:r>
        <w:rPr>
          <w:noProof/>
        </w:rPr>
        <w:fldChar w:fldCharType="begin"/>
      </w:r>
      <w:r>
        <w:rPr>
          <w:noProof/>
        </w:rPr>
        <w:instrText xml:space="preserve"> PAGEREF _Toc196742270 \h </w:instrText>
      </w:r>
      <w:r>
        <w:rPr>
          <w:noProof/>
        </w:rPr>
      </w:r>
      <w:r>
        <w:rPr>
          <w:noProof/>
        </w:rPr>
        <w:fldChar w:fldCharType="separate"/>
      </w:r>
      <w:r>
        <w:rPr>
          <w:noProof/>
        </w:rPr>
        <w:t>5</w:t>
      </w:r>
      <w:r>
        <w:rPr>
          <w:noProof/>
        </w:rPr>
        <w:fldChar w:fldCharType="end"/>
      </w:r>
    </w:p>
    <w:p w14:paraId="169F9CD8" w14:textId="2B25D624" w:rsidR="00837429" w:rsidRDefault="00837429">
      <w:pPr>
        <w:pStyle w:val="TOC2"/>
        <w:tabs>
          <w:tab w:val="left" w:pos="1000"/>
        </w:tabs>
        <w:rPr>
          <w:rFonts w:asciiTheme="minorHAnsi" w:eastAsiaTheme="minorEastAsia" w:hAnsiTheme="minorHAnsi" w:cstheme="minorBidi"/>
          <w:noProof/>
          <w:szCs w:val="22"/>
        </w:rPr>
      </w:pPr>
      <w:r w:rsidRPr="00123EE2">
        <w:rPr>
          <w:rFonts w:cs="Arial"/>
          <w:bCs/>
          <w:noProof/>
        </w:rPr>
        <w:t>3.6</w:t>
      </w:r>
      <w:r>
        <w:rPr>
          <w:rFonts w:asciiTheme="minorHAnsi" w:eastAsiaTheme="minorEastAsia" w:hAnsiTheme="minorHAnsi" w:cstheme="minorBidi"/>
          <w:noProof/>
          <w:szCs w:val="22"/>
        </w:rPr>
        <w:tab/>
      </w:r>
      <w:r w:rsidRPr="00123EE2">
        <w:rPr>
          <w:rFonts w:cs="Arial"/>
          <w:bCs/>
          <w:noProof/>
        </w:rPr>
        <w:t>CAISO Formula</w:t>
      </w:r>
      <w:r>
        <w:rPr>
          <w:noProof/>
        </w:rPr>
        <w:tab/>
      </w:r>
      <w:r>
        <w:rPr>
          <w:noProof/>
        </w:rPr>
        <w:fldChar w:fldCharType="begin"/>
      </w:r>
      <w:r>
        <w:rPr>
          <w:noProof/>
        </w:rPr>
        <w:instrText xml:space="preserve"> PAGEREF _Toc196742271 \h </w:instrText>
      </w:r>
      <w:r>
        <w:rPr>
          <w:noProof/>
        </w:rPr>
      </w:r>
      <w:r>
        <w:rPr>
          <w:noProof/>
        </w:rPr>
        <w:fldChar w:fldCharType="separate"/>
      </w:r>
      <w:r>
        <w:rPr>
          <w:noProof/>
        </w:rPr>
        <w:t>6</w:t>
      </w:r>
      <w:r>
        <w:rPr>
          <w:noProof/>
        </w:rPr>
        <w:fldChar w:fldCharType="end"/>
      </w:r>
    </w:p>
    <w:p w14:paraId="0450BCD3" w14:textId="76C255F1" w:rsidR="00837429" w:rsidRDefault="00837429">
      <w:pPr>
        <w:pStyle w:val="TOC2"/>
        <w:tabs>
          <w:tab w:val="left" w:pos="1000"/>
        </w:tabs>
        <w:rPr>
          <w:rFonts w:asciiTheme="minorHAnsi" w:eastAsiaTheme="minorEastAsia" w:hAnsiTheme="minorHAnsi" w:cstheme="minorBidi"/>
          <w:noProof/>
          <w:szCs w:val="22"/>
        </w:rPr>
      </w:pPr>
      <w:r w:rsidRPr="00123EE2">
        <w:rPr>
          <w:rFonts w:cs="Arial"/>
          <w:noProof/>
        </w:rPr>
        <w:t>3.7</w:t>
      </w:r>
      <w:r>
        <w:rPr>
          <w:rFonts w:asciiTheme="minorHAnsi" w:eastAsiaTheme="minorEastAsia" w:hAnsiTheme="minorHAnsi" w:cstheme="minorBidi"/>
          <w:noProof/>
          <w:szCs w:val="22"/>
        </w:rPr>
        <w:tab/>
      </w:r>
      <w:r w:rsidRPr="00123EE2">
        <w:rPr>
          <w:rFonts w:cs="Arial"/>
          <w:noProof/>
        </w:rPr>
        <w:t>Outputs</w:t>
      </w:r>
      <w:r>
        <w:rPr>
          <w:noProof/>
        </w:rPr>
        <w:tab/>
      </w:r>
      <w:r>
        <w:rPr>
          <w:noProof/>
        </w:rPr>
        <w:fldChar w:fldCharType="begin"/>
      </w:r>
      <w:r>
        <w:rPr>
          <w:noProof/>
        </w:rPr>
        <w:instrText xml:space="preserve"> PAGEREF _Toc196742272 \h </w:instrText>
      </w:r>
      <w:r>
        <w:rPr>
          <w:noProof/>
        </w:rPr>
      </w:r>
      <w:r>
        <w:rPr>
          <w:noProof/>
        </w:rPr>
        <w:fldChar w:fldCharType="separate"/>
      </w:r>
      <w:r>
        <w:rPr>
          <w:noProof/>
        </w:rPr>
        <w:t>7</w:t>
      </w:r>
      <w:r>
        <w:rPr>
          <w:noProof/>
        </w:rPr>
        <w:fldChar w:fldCharType="end"/>
      </w:r>
    </w:p>
    <w:p w14:paraId="2868A087" w14:textId="5338462A" w:rsidR="00837429" w:rsidRDefault="00837429">
      <w:pPr>
        <w:pStyle w:val="TOC1"/>
        <w:tabs>
          <w:tab w:val="left" w:pos="432"/>
        </w:tabs>
        <w:rPr>
          <w:rFonts w:asciiTheme="minorHAnsi" w:eastAsiaTheme="minorEastAsia" w:hAnsiTheme="minorHAnsi" w:cstheme="minorBidi"/>
          <w:noProof/>
          <w:szCs w:val="22"/>
        </w:rPr>
      </w:pPr>
      <w:r w:rsidRPr="00123EE2">
        <w:rPr>
          <w:rFonts w:cs="Arial"/>
          <w:noProof/>
        </w:rPr>
        <w:t>4.</w:t>
      </w:r>
      <w:r>
        <w:rPr>
          <w:rFonts w:asciiTheme="minorHAnsi" w:eastAsiaTheme="minorEastAsia" w:hAnsiTheme="minorHAnsi" w:cstheme="minorBidi"/>
          <w:noProof/>
          <w:szCs w:val="22"/>
        </w:rPr>
        <w:tab/>
      </w:r>
      <w:r w:rsidRPr="00123EE2">
        <w:rPr>
          <w:rFonts w:cs="Arial"/>
          <w:noProof/>
        </w:rPr>
        <w:t>Charge Code Effective Dates</w:t>
      </w:r>
      <w:r>
        <w:rPr>
          <w:noProof/>
        </w:rPr>
        <w:tab/>
      </w:r>
      <w:r>
        <w:rPr>
          <w:noProof/>
        </w:rPr>
        <w:fldChar w:fldCharType="begin"/>
      </w:r>
      <w:r>
        <w:rPr>
          <w:noProof/>
        </w:rPr>
        <w:instrText xml:space="preserve"> PAGEREF _Toc196742273 \h </w:instrText>
      </w:r>
      <w:r>
        <w:rPr>
          <w:noProof/>
        </w:rPr>
      </w:r>
      <w:r>
        <w:rPr>
          <w:noProof/>
        </w:rPr>
        <w:fldChar w:fldCharType="separate"/>
      </w:r>
      <w:r>
        <w:rPr>
          <w:noProof/>
        </w:rPr>
        <w:t>9</w:t>
      </w:r>
      <w:r>
        <w:rPr>
          <w:noProof/>
        </w:rPr>
        <w:fldChar w:fldCharType="end"/>
      </w:r>
    </w:p>
    <w:p w14:paraId="3B9C1C6A" w14:textId="180FA6B6" w:rsidR="000F2D0B" w:rsidRPr="00AD405B" w:rsidRDefault="002B0ED8" w:rsidP="00080C34">
      <w:pPr>
        <w:pStyle w:val="Title"/>
        <w:rPr>
          <w:rFonts w:cs="Arial"/>
          <w:sz w:val="22"/>
          <w:szCs w:val="22"/>
        </w:rPr>
      </w:pPr>
      <w:r w:rsidRPr="00AD405B">
        <w:rPr>
          <w:rFonts w:cs="Arial"/>
          <w:sz w:val="22"/>
          <w:szCs w:val="22"/>
        </w:rPr>
        <w:fldChar w:fldCharType="end"/>
      </w:r>
      <w:r w:rsidR="000F2D0B" w:rsidRPr="00AD405B">
        <w:rPr>
          <w:rFonts w:cs="Arial"/>
          <w:sz w:val="22"/>
          <w:szCs w:val="22"/>
        </w:rPr>
        <w:br w:type="page"/>
      </w:r>
    </w:p>
    <w:p w14:paraId="6EFAE9FF" w14:textId="77777777" w:rsidR="000F2D0B" w:rsidRPr="00AD405B" w:rsidRDefault="000F2D0B" w:rsidP="00080C34">
      <w:pPr>
        <w:pStyle w:val="Heading1"/>
        <w:rPr>
          <w:rFonts w:cs="Arial"/>
          <w:sz w:val="22"/>
          <w:szCs w:val="22"/>
        </w:rPr>
      </w:pPr>
      <w:bookmarkStart w:id="14" w:name="_Toc423410238"/>
      <w:bookmarkStart w:id="15" w:name="_Toc425054504"/>
      <w:bookmarkStart w:id="16" w:name="_Toc196742261"/>
      <w:r w:rsidRPr="00AD405B">
        <w:rPr>
          <w:rFonts w:cs="Arial"/>
          <w:sz w:val="22"/>
          <w:szCs w:val="22"/>
        </w:rPr>
        <w:lastRenderedPageBreak/>
        <w:t>Purpose of Document</w:t>
      </w:r>
      <w:bookmarkEnd w:id="16"/>
    </w:p>
    <w:p w14:paraId="2AEFBB8C" w14:textId="77777777" w:rsidR="000F2D0B" w:rsidRPr="00AD405B" w:rsidRDefault="000F2D0B" w:rsidP="00080C34">
      <w:pPr>
        <w:rPr>
          <w:rFonts w:ascii="Arial" w:hAnsi="Arial" w:cs="Arial"/>
          <w:sz w:val="22"/>
          <w:szCs w:val="22"/>
        </w:rPr>
      </w:pPr>
    </w:p>
    <w:p w14:paraId="49FAB084" w14:textId="77777777" w:rsidR="000F2D0B" w:rsidRPr="00AD405B" w:rsidRDefault="000F2D0B" w:rsidP="00080C34">
      <w:pPr>
        <w:pStyle w:val="BodyText"/>
        <w:ind w:left="990"/>
        <w:rPr>
          <w:rFonts w:ascii="Arial" w:hAnsi="Arial" w:cs="Arial"/>
          <w:sz w:val="22"/>
          <w:szCs w:val="22"/>
        </w:rPr>
      </w:pPr>
      <w:r w:rsidRPr="00AD405B">
        <w:rPr>
          <w:rFonts w:ascii="Arial" w:hAnsi="Arial" w:cs="Arial"/>
          <w:sz w:val="22"/>
          <w:szCs w:val="22"/>
        </w:rPr>
        <w:t>The purpose of this document is to capture the requirements and design specification for a SaMC Charge Code in one document.</w:t>
      </w:r>
    </w:p>
    <w:p w14:paraId="5D8EF702" w14:textId="77777777" w:rsidR="000F2D0B" w:rsidRPr="00AD405B" w:rsidRDefault="000F2D0B" w:rsidP="00080C34">
      <w:pPr>
        <w:pStyle w:val="Heading1"/>
        <w:rPr>
          <w:rFonts w:cs="Arial"/>
          <w:sz w:val="22"/>
          <w:szCs w:val="22"/>
        </w:rPr>
      </w:pPr>
      <w:bookmarkStart w:id="17" w:name="_Toc196742262"/>
      <w:r w:rsidRPr="00AD405B">
        <w:rPr>
          <w:rFonts w:cs="Arial"/>
          <w:sz w:val="22"/>
          <w:szCs w:val="22"/>
        </w:rPr>
        <w:t>Introduction</w:t>
      </w:r>
      <w:bookmarkEnd w:id="17"/>
    </w:p>
    <w:p w14:paraId="50A6E0E4" w14:textId="77777777" w:rsidR="000F2D0B" w:rsidRPr="00AD405B" w:rsidRDefault="000F2D0B" w:rsidP="00080C34">
      <w:pPr>
        <w:rPr>
          <w:rFonts w:ascii="Arial" w:hAnsi="Arial" w:cs="Arial"/>
          <w:sz w:val="22"/>
          <w:szCs w:val="22"/>
        </w:rPr>
      </w:pPr>
    </w:p>
    <w:p w14:paraId="2D0E6A83" w14:textId="77777777" w:rsidR="000F2D0B" w:rsidRPr="00AD405B" w:rsidRDefault="000F2D0B" w:rsidP="005A3B76">
      <w:pPr>
        <w:pStyle w:val="Heading2"/>
        <w:rPr>
          <w:rFonts w:cs="Arial"/>
          <w:bCs/>
          <w:sz w:val="22"/>
          <w:szCs w:val="22"/>
        </w:rPr>
      </w:pPr>
      <w:bookmarkStart w:id="18" w:name="_Toc196742263"/>
      <w:r w:rsidRPr="00AD405B">
        <w:rPr>
          <w:rFonts w:cs="Arial"/>
          <w:bCs/>
          <w:sz w:val="22"/>
          <w:szCs w:val="22"/>
        </w:rPr>
        <w:t>Background</w:t>
      </w:r>
      <w:bookmarkEnd w:id="18"/>
    </w:p>
    <w:p w14:paraId="1D18FBB5" w14:textId="77777777" w:rsidR="00FE60BF" w:rsidRDefault="00FE60BF" w:rsidP="00FE60BF">
      <w:pPr>
        <w:pStyle w:val="ParaText"/>
        <w:spacing w:before="120" w:after="120" w:line="240" w:lineRule="auto"/>
        <w:ind w:left="720"/>
        <w:jc w:val="left"/>
      </w:pPr>
      <w:r>
        <w:rPr>
          <w:rFonts w:cs="Arial"/>
          <w:szCs w:val="22"/>
        </w:rPr>
        <w:t xml:space="preserve">The CAISO determines an EDAM Access Charge for each Balancing Authority Area in the EDAM area (EDAM BAA) based on the aggregate inputs of each transmission service provider (TSP) in that BAA. </w:t>
      </w:r>
      <w:r>
        <w:t>The CAISO will assess the EDAM Access Charges, allocate revenues collected, and true-up actual revenue recovery through calculation of the next year’s EDAM Access Charges. EDAM Entities will provide forecasts for their EDAM TSPs of the aggregate EDAM Recoverable Revenue from the three components: (1)</w:t>
      </w:r>
      <w:r w:rsidRPr="00C5189C">
        <w:t xml:space="preserve"> </w:t>
      </w:r>
      <w:r>
        <w:t>Short-Term Firm and Non-Firm Point-to-Point Transmission and Wheeling Access Charge Revenues; (2) new Transmission Capacity; and (3) Recovery of Transmission Costs Associated With EDAM Wheeling Through Volumes Net of Imports/Exports.</w:t>
      </w:r>
    </w:p>
    <w:p w14:paraId="627D199B" w14:textId="77777777" w:rsidR="00FE60BF" w:rsidRPr="00455D1A" w:rsidRDefault="00FE60BF" w:rsidP="00FE60BF">
      <w:pPr>
        <w:pStyle w:val="ParaText"/>
        <w:spacing w:before="120" w:after="120" w:line="240" w:lineRule="auto"/>
        <w:ind w:left="720"/>
        <w:jc w:val="left"/>
      </w:pPr>
      <w:r>
        <w:t>To recover each EDAM TSP’s EDAM Recoverable Revenue, the CAISO will assess an EDAM Access Charge to Gross Load in each EDAM BAA. Each EDAM Access Charge will recover the projected EDAM Recoverable Revenue for the EDAM BAAs outside the BAA for that EDAM Access Charge, such that no EDAM BAA will be assessed its own projected EDAM Recoverable Revenue. The CAISO will assess EDAM Access Charges based on the EDAM BAAs’ Gross Loads.</w:t>
      </w:r>
    </w:p>
    <w:p w14:paraId="744C3AC1" w14:textId="77777777" w:rsidR="000F2D0B" w:rsidRPr="00AD405B" w:rsidRDefault="000F2D0B" w:rsidP="00080C34">
      <w:pPr>
        <w:pStyle w:val="Heading2"/>
        <w:rPr>
          <w:rFonts w:cs="Arial"/>
          <w:bCs/>
          <w:sz w:val="22"/>
          <w:szCs w:val="22"/>
        </w:rPr>
      </w:pPr>
      <w:bookmarkStart w:id="19" w:name="_Toc196742264"/>
      <w:r w:rsidRPr="00AD405B">
        <w:rPr>
          <w:rFonts w:cs="Arial"/>
          <w:bCs/>
          <w:sz w:val="22"/>
          <w:szCs w:val="22"/>
        </w:rPr>
        <w:t>Description</w:t>
      </w:r>
      <w:bookmarkEnd w:id="19"/>
    </w:p>
    <w:p w14:paraId="2B76EA16" w14:textId="77777777" w:rsidR="000F2D0B" w:rsidRPr="00AD405B" w:rsidRDefault="000F2D0B" w:rsidP="00080C34">
      <w:pPr>
        <w:rPr>
          <w:rFonts w:ascii="Arial" w:hAnsi="Arial" w:cs="Arial"/>
          <w:sz w:val="22"/>
          <w:szCs w:val="22"/>
        </w:rPr>
      </w:pPr>
    </w:p>
    <w:p w14:paraId="0BFF1E18" w14:textId="77777777" w:rsidR="0061350F" w:rsidRPr="00FE60BF" w:rsidRDefault="00DA1162" w:rsidP="00FE60BF">
      <w:pPr>
        <w:pStyle w:val="NoSpacing"/>
      </w:pPr>
      <w:r w:rsidRPr="00AD405B">
        <w:rPr>
          <w:rFonts w:cs="Arial"/>
          <w:szCs w:val="22"/>
        </w:rPr>
        <w:tab/>
      </w:r>
      <w:r w:rsidR="004A175A">
        <w:rPr>
          <w:rFonts w:ascii="Arial" w:hAnsi="Arial" w:cs="Arial"/>
          <w:sz w:val="22"/>
          <w:szCs w:val="22"/>
        </w:rPr>
        <w:t>The EDAM Access Charge Distribution</w:t>
      </w:r>
      <w:r w:rsidR="00FE60BF">
        <w:rPr>
          <w:rFonts w:ascii="Arial" w:hAnsi="Arial" w:cs="Arial"/>
          <w:sz w:val="22"/>
          <w:szCs w:val="22"/>
        </w:rPr>
        <w:t xml:space="preserve"> allocates </w:t>
      </w:r>
      <w:r w:rsidR="009B52B8">
        <w:rPr>
          <w:rFonts w:ascii="Arial" w:hAnsi="Arial" w:cs="Arial"/>
          <w:sz w:val="22"/>
          <w:szCs w:val="22"/>
        </w:rPr>
        <w:t>EDAM Access Charge revenues</w:t>
      </w:r>
      <w:r w:rsidR="009B52B8" w:rsidRPr="009B52B8">
        <w:rPr>
          <w:rFonts w:ascii="Arial" w:hAnsi="Arial" w:cs="Arial"/>
          <w:sz w:val="22"/>
          <w:szCs w:val="22"/>
        </w:rPr>
        <w:t xml:space="preserve"> in </w:t>
      </w:r>
      <w:r w:rsidR="004A175A">
        <w:rPr>
          <w:rFonts w:ascii="Arial" w:hAnsi="Arial" w:cs="Arial"/>
          <w:sz w:val="22"/>
          <w:szCs w:val="22"/>
        </w:rPr>
        <w:tab/>
      </w:r>
      <w:r w:rsidR="009B52B8" w:rsidRPr="009B52B8">
        <w:rPr>
          <w:rFonts w:ascii="Arial" w:hAnsi="Arial" w:cs="Arial"/>
          <w:sz w:val="22"/>
          <w:szCs w:val="22"/>
        </w:rPr>
        <w:t>pro</w:t>
      </w:r>
      <w:r w:rsidR="004A175A">
        <w:rPr>
          <w:rFonts w:ascii="Arial" w:hAnsi="Arial" w:cs="Arial"/>
          <w:sz w:val="22"/>
          <w:szCs w:val="22"/>
        </w:rPr>
        <w:t>portion</w:t>
      </w:r>
      <w:r w:rsidR="009B52B8" w:rsidRPr="009B52B8">
        <w:rPr>
          <w:rFonts w:ascii="Arial" w:hAnsi="Arial" w:cs="Arial"/>
          <w:sz w:val="22"/>
          <w:szCs w:val="22"/>
        </w:rPr>
        <w:t xml:space="preserve"> </w:t>
      </w:r>
      <w:r w:rsidR="00686CDE">
        <w:rPr>
          <w:rFonts w:ascii="Arial" w:hAnsi="Arial" w:cs="Arial"/>
          <w:sz w:val="22"/>
          <w:szCs w:val="22"/>
        </w:rPr>
        <w:t>to each EDAM Entity’s share of total project E</w:t>
      </w:r>
      <w:r w:rsidR="004A175A">
        <w:rPr>
          <w:rFonts w:ascii="Arial" w:hAnsi="Arial" w:cs="Arial"/>
          <w:sz w:val="22"/>
          <w:szCs w:val="22"/>
        </w:rPr>
        <w:t>DAM recoverable revenue</w:t>
      </w:r>
      <w:r w:rsidR="00686CDE">
        <w:rPr>
          <w:rFonts w:ascii="Arial" w:hAnsi="Arial" w:cs="Arial"/>
          <w:sz w:val="22"/>
          <w:szCs w:val="22"/>
        </w:rPr>
        <w:t>.</w:t>
      </w:r>
      <w:r w:rsidR="00FE60BF" w:rsidRPr="007F16FD">
        <w:rPr>
          <w:rFonts w:ascii="Arial" w:hAnsi="Arial" w:cs="Arial"/>
          <w:sz w:val="22"/>
          <w:szCs w:val="22"/>
        </w:rPr>
        <w:t xml:space="preserve"> The </w:t>
      </w:r>
      <w:r w:rsidR="00686CDE">
        <w:rPr>
          <w:rFonts w:ascii="Arial" w:hAnsi="Arial" w:cs="Arial"/>
          <w:sz w:val="22"/>
          <w:szCs w:val="22"/>
        </w:rPr>
        <w:tab/>
      </w:r>
      <w:r w:rsidR="00FE60BF" w:rsidRPr="007F16FD">
        <w:rPr>
          <w:rFonts w:ascii="Arial" w:hAnsi="Arial" w:cs="Arial"/>
          <w:sz w:val="22"/>
          <w:szCs w:val="22"/>
        </w:rPr>
        <w:t xml:space="preserve">association of each component with the various charge codes that rely upon this charge </w:t>
      </w:r>
      <w:r w:rsidR="00686CDE">
        <w:rPr>
          <w:rFonts w:ascii="Arial" w:hAnsi="Arial" w:cs="Arial"/>
          <w:sz w:val="22"/>
          <w:szCs w:val="22"/>
        </w:rPr>
        <w:tab/>
      </w:r>
      <w:r w:rsidR="00FE60BF" w:rsidRPr="007F16FD">
        <w:rPr>
          <w:rFonts w:ascii="Arial" w:hAnsi="Arial" w:cs="Arial"/>
          <w:sz w:val="22"/>
          <w:szCs w:val="22"/>
        </w:rPr>
        <w:t>code is</w:t>
      </w:r>
      <w:r w:rsidR="00FE60BF">
        <w:rPr>
          <w:rFonts w:ascii="Arial" w:hAnsi="Arial" w:cs="Arial"/>
          <w:sz w:val="22"/>
          <w:szCs w:val="22"/>
        </w:rPr>
        <w:t xml:space="preserve"> also</w:t>
      </w:r>
      <w:r w:rsidR="00FE60BF" w:rsidRPr="007F16FD">
        <w:rPr>
          <w:rFonts w:ascii="Arial" w:hAnsi="Arial" w:cs="Arial"/>
          <w:sz w:val="22"/>
          <w:szCs w:val="22"/>
        </w:rPr>
        <w:t xml:space="preserve"> below.</w:t>
      </w:r>
    </w:p>
    <w:p w14:paraId="553238DD" w14:textId="77777777" w:rsidR="000F2D0B" w:rsidRPr="00AD405B" w:rsidRDefault="0061350F" w:rsidP="00080C34">
      <w:pPr>
        <w:pStyle w:val="Heading1"/>
        <w:rPr>
          <w:rFonts w:cs="Arial"/>
          <w:sz w:val="22"/>
          <w:szCs w:val="22"/>
        </w:rPr>
      </w:pPr>
      <w:r w:rsidRPr="00AD405B">
        <w:rPr>
          <w:rFonts w:cs="Arial"/>
          <w:sz w:val="22"/>
          <w:szCs w:val="22"/>
        </w:rPr>
        <w:t xml:space="preserve"> </w:t>
      </w:r>
      <w:bookmarkStart w:id="20" w:name="_Toc71713291"/>
      <w:bookmarkStart w:id="21" w:name="_Toc72834803"/>
      <w:bookmarkStart w:id="22" w:name="_Toc72908700"/>
      <w:bookmarkStart w:id="23" w:name="_Toc196742265"/>
      <w:r w:rsidR="000F2D0B" w:rsidRPr="00AD405B">
        <w:rPr>
          <w:rFonts w:cs="Arial"/>
          <w:sz w:val="22"/>
          <w:szCs w:val="22"/>
        </w:rPr>
        <w:t>Charge Code Requirements</w:t>
      </w:r>
      <w:bookmarkEnd w:id="23"/>
    </w:p>
    <w:p w14:paraId="02BC4E54" w14:textId="77777777" w:rsidR="000F2D0B" w:rsidRPr="00AD405B" w:rsidRDefault="000F2D0B" w:rsidP="00080C34">
      <w:pPr>
        <w:rPr>
          <w:rFonts w:ascii="Arial" w:hAnsi="Arial" w:cs="Arial"/>
          <w:sz w:val="22"/>
          <w:szCs w:val="22"/>
        </w:rPr>
      </w:pPr>
    </w:p>
    <w:p w14:paraId="0D15B067" w14:textId="77777777" w:rsidR="000F2D0B" w:rsidRPr="00AD405B" w:rsidRDefault="000F2D0B" w:rsidP="00080C34">
      <w:pPr>
        <w:pStyle w:val="Heading2"/>
        <w:rPr>
          <w:rFonts w:cs="Arial"/>
          <w:bCs/>
          <w:sz w:val="22"/>
          <w:szCs w:val="22"/>
        </w:rPr>
      </w:pPr>
      <w:bookmarkStart w:id="24" w:name="_Toc196742266"/>
      <w:r w:rsidRPr="00AD405B">
        <w:rPr>
          <w:rFonts w:cs="Arial"/>
          <w:bCs/>
          <w:sz w:val="22"/>
          <w:szCs w:val="22"/>
        </w:rPr>
        <w:t>Business Rules</w:t>
      </w:r>
      <w:bookmarkEnd w:id="24"/>
    </w:p>
    <w:p w14:paraId="141D28A1" w14:textId="77777777" w:rsidR="000F2D0B" w:rsidRPr="00AD405B" w:rsidRDefault="000F2D0B" w:rsidP="00080C34">
      <w:pPr>
        <w:rPr>
          <w:rFonts w:ascii="Arial" w:hAnsi="Arial" w:cs="Arial"/>
          <w:sz w:val="22"/>
          <w:szCs w:val="22"/>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020"/>
      </w:tblGrid>
      <w:tr w:rsidR="000F2D0B" w:rsidRPr="00AD405B" w14:paraId="2D5BE818" w14:textId="77777777">
        <w:trPr>
          <w:tblHeader/>
        </w:trPr>
        <w:tc>
          <w:tcPr>
            <w:tcW w:w="1080" w:type="dxa"/>
            <w:shd w:val="clear" w:color="auto" w:fill="D9D9D9"/>
            <w:vAlign w:val="center"/>
          </w:tcPr>
          <w:p w14:paraId="3DAC5E5A" w14:textId="77777777" w:rsidR="000F2D0B" w:rsidRPr="00AD405B" w:rsidRDefault="000F2D0B" w:rsidP="00080C34">
            <w:pPr>
              <w:pStyle w:val="TableBoldCharCharCharCharChar1Char"/>
              <w:keepNext/>
              <w:ind w:left="119"/>
              <w:jc w:val="center"/>
              <w:rPr>
                <w:rFonts w:cs="Arial"/>
                <w:b w:val="0"/>
                <w:sz w:val="22"/>
                <w:szCs w:val="22"/>
              </w:rPr>
            </w:pPr>
            <w:r w:rsidRPr="00AD405B">
              <w:rPr>
                <w:rFonts w:cs="Arial"/>
                <w:b w:val="0"/>
                <w:sz w:val="22"/>
                <w:szCs w:val="22"/>
              </w:rPr>
              <w:t>Bus Req ID</w:t>
            </w:r>
          </w:p>
        </w:tc>
        <w:tc>
          <w:tcPr>
            <w:tcW w:w="7020" w:type="dxa"/>
            <w:shd w:val="clear" w:color="auto" w:fill="D9D9D9"/>
            <w:vAlign w:val="center"/>
          </w:tcPr>
          <w:p w14:paraId="18AC844B" w14:textId="77777777" w:rsidR="000F2D0B" w:rsidRPr="00AD405B" w:rsidRDefault="000F2D0B" w:rsidP="004C2E70">
            <w:pPr>
              <w:pStyle w:val="TableBoldCharCharCharCharChar1Char"/>
              <w:keepNext/>
              <w:ind w:left="119"/>
              <w:jc w:val="center"/>
              <w:rPr>
                <w:rFonts w:cs="Arial"/>
                <w:b w:val="0"/>
                <w:sz w:val="22"/>
                <w:szCs w:val="22"/>
              </w:rPr>
            </w:pPr>
            <w:r w:rsidRPr="00AD405B">
              <w:rPr>
                <w:rFonts w:cs="Arial"/>
                <w:b w:val="0"/>
                <w:sz w:val="22"/>
                <w:szCs w:val="22"/>
              </w:rPr>
              <w:t>Business Rule</w:t>
            </w:r>
          </w:p>
        </w:tc>
      </w:tr>
      <w:tr w:rsidR="00F773B8" w:rsidRPr="00AD405B" w14:paraId="488E5456" w14:textId="77777777" w:rsidTr="00AA05E2">
        <w:tc>
          <w:tcPr>
            <w:tcW w:w="1080" w:type="dxa"/>
            <w:vAlign w:val="center"/>
          </w:tcPr>
          <w:p w14:paraId="39E3B90F" w14:textId="77777777" w:rsidR="00F773B8" w:rsidRPr="00AD405B" w:rsidRDefault="00F773B8" w:rsidP="00AA05E2">
            <w:pPr>
              <w:pStyle w:val="TableText0"/>
              <w:jc w:val="center"/>
              <w:rPr>
                <w:rFonts w:cs="Arial"/>
                <w:szCs w:val="22"/>
              </w:rPr>
            </w:pPr>
            <w:r w:rsidRPr="00AD405B">
              <w:rPr>
                <w:rFonts w:cs="Arial"/>
                <w:szCs w:val="22"/>
              </w:rPr>
              <w:t>1.0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03F5434" w14:textId="77777777" w:rsidR="00F773B8" w:rsidRPr="00AD405B" w:rsidRDefault="002476D6" w:rsidP="0082419C">
            <w:pPr>
              <w:contextualSpacing/>
              <w:rPr>
                <w:rFonts w:ascii="Arial" w:hAnsi="Arial" w:cs="Arial"/>
                <w:sz w:val="22"/>
                <w:szCs w:val="22"/>
              </w:rPr>
            </w:pPr>
            <w:r>
              <w:rPr>
                <w:rFonts w:ascii="Arial" w:hAnsi="Arial" w:cs="Arial"/>
                <w:sz w:val="22"/>
                <w:szCs w:val="22"/>
              </w:rPr>
              <w:t xml:space="preserve">This </w:t>
            </w:r>
            <w:r w:rsidR="00F773B8" w:rsidRPr="00AD405B">
              <w:rPr>
                <w:rFonts w:ascii="Arial" w:hAnsi="Arial" w:cs="Arial"/>
                <w:sz w:val="22"/>
                <w:szCs w:val="22"/>
              </w:rPr>
              <w:t>charge</w:t>
            </w:r>
            <w:r w:rsidR="00E25FB9">
              <w:rPr>
                <w:rFonts w:ascii="Arial" w:hAnsi="Arial" w:cs="Arial"/>
                <w:sz w:val="22"/>
                <w:szCs w:val="22"/>
              </w:rPr>
              <w:t xml:space="preserve"> code </w:t>
            </w:r>
            <w:r w:rsidR="0082419C">
              <w:rPr>
                <w:rFonts w:ascii="Arial" w:hAnsi="Arial" w:cs="Arial"/>
                <w:sz w:val="22"/>
                <w:szCs w:val="22"/>
              </w:rPr>
              <w:t>is settled on a monthly basis.</w:t>
            </w:r>
          </w:p>
        </w:tc>
      </w:tr>
      <w:tr w:rsidR="00AA05E2" w:rsidRPr="00AD405B" w14:paraId="14ABDF28" w14:textId="77777777" w:rsidTr="00AA05E2">
        <w:tc>
          <w:tcPr>
            <w:tcW w:w="1080" w:type="dxa"/>
            <w:vAlign w:val="center"/>
          </w:tcPr>
          <w:p w14:paraId="1746546A" w14:textId="77777777" w:rsidR="00AA05E2" w:rsidRPr="00AD405B" w:rsidRDefault="002B2452" w:rsidP="00AA05E2">
            <w:pPr>
              <w:pStyle w:val="TableText0"/>
              <w:jc w:val="center"/>
              <w:rPr>
                <w:rFonts w:cs="Arial"/>
                <w:szCs w:val="22"/>
              </w:rPr>
            </w:pPr>
            <w:r>
              <w:rPr>
                <w:rFonts w:cs="Arial"/>
                <w:szCs w:val="22"/>
              </w:rPr>
              <w:t>2.0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002132F0" w14:textId="77777777" w:rsidR="00AA05E2" w:rsidRPr="00AD405B" w:rsidRDefault="002B2452" w:rsidP="002B2452">
            <w:pPr>
              <w:contextualSpacing/>
              <w:rPr>
                <w:rFonts w:ascii="Arial" w:hAnsi="Arial" w:cs="Arial"/>
                <w:sz w:val="22"/>
                <w:szCs w:val="22"/>
              </w:rPr>
            </w:pPr>
            <w:r>
              <w:rPr>
                <w:rFonts w:ascii="Arial" w:hAnsi="Arial" w:cs="Arial"/>
                <w:sz w:val="22"/>
                <w:szCs w:val="22"/>
              </w:rPr>
              <w:t xml:space="preserve">The EDAM Access Charge recovery revenues are collected in CC 8322 and </w:t>
            </w:r>
            <w:r w:rsidR="00B643AD">
              <w:rPr>
                <w:rFonts w:ascii="Arial" w:hAnsi="Arial" w:cs="Arial"/>
                <w:sz w:val="22"/>
                <w:szCs w:val="22"/>
              </w:rPr>
              <w:t>distributed</w:t>
            </w:r>
            <w:r>
              <w:rPr>
                <w:rFonts w:ascii="Arial" w:hAnsi="Arial" w:cs="Arial"/>
                <w:sz w:val="22"/>
                <w:szCs w:val="22"/>
              </w:rPr>
              <w:t xml:space="preserve"> in this charge code.</w:t>
            </w:r>
          </w:p>
        </w:tc>
      </w:tr>
      <w:tr w:rsidR="000A1B18" w:rsidRPr="00AD405B" w14:paraId="0BAE3E88" w14:textId="77777777" w:rsidTr="00AA05E2">
        <w:tc>
          <w:tcPr>
            <w:tcW w:w="1080" w:type="dxa"/>
            <w:vAlign w:val="center"/>
          </w:tcPr>
          <w:p w14:paraId="209CBD54" w14:textId="77777777" w:rsidR="000A1B18" w:rsidRPr="00AD405B" w:rsidRDefault="002B2452" w:rsidP="00AA05E2">
            <w:pPr>
              <w:pStyle w:val="TableText0"/>
              <w:jc w:val="center"/>
              <w:rPr>
                <w:rFonts w:cs="Arial"/>
                <w:szCs w:val="22"/>
              </w:rPr>
            </w:pPr>
            <w:r>
              <w:rPr>
                <w:rFonts w:cs="Arial"/>
                <w:szCs w:val="22"/>
              </w:rPr>
              <w:t>3.0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3817FF69" w14:textId="77777777" w:rsidR="000A1B18" w:rsidRPr="00AD405B" w:rsidRDefault="002B2452" w:rsidP="00B643AD">
            <w:pPr>
              <w:contextualSpacing/>
              <w:rPr>
                <w:rFonts w:ascii="Arial" w:hAnsi="Arial" w:cs="Arial"/>
                <w:sz w:val="22"/>
                <w:szCs w:val="22"/>
              </w:rPr>
            </w:pPr>
            <w:r>
              <w:rPr>
                <w:rFonts w:ascii="Arial" w:hAnsi="Arial" w:cs="Arial"/>
                <w:sz w:val="22"/>
                <w:szCs w:val="22"/>
              </w:rPr>
              <w:t xml:space="preserve">This charge code distributes </w:t>
            </w:r>
            <w:r w:rsidRPr="002B2452">
              <w:rPr>
                <w:rFonts w:ascii="Arial" w:hAnsi="Arial" w:cs="Arial"/>
                <w:sz w:val="22"/>
                <w:szCs w:val="22"/>
              </w:rPr>
              <w:t>BAA-specific EDAM Access Charge revenue in pro</w:t>
            </w:r>
            <w:r w:rsidR="00B643AD">
              <w:rPr>
                <w:rFonts w:ascii="Arial" w:hAnsi="Arial" w:cs="Arial"/>
                <w:sz w:val="22"/>
                <w:szCs w:val="22"/>
              </w:rPr>
              <w:t>portion to each EDAM Entity’s share of total projected EDAM Recoverable Revenue.</w:t>
            </w:r>
          </w:p>
        </w:tc>
      </w:tr>
      <w:tr w:rsidR="00B643AD" w:rsidRPr="00AD405B" w14:paraId="68DC6786" w14:textId="77777777" w:rsidTr="00AA05E2">
        <w:tc>
          <w:tcPr>
            <w:tcW w:w="1080" w:type="dxa"/>
            <w:vAlign w:val="center"/>
          </w:tcPr>
          <w:p w14:paraId="36A1A3A6" w14:textId="77777777" w:rsidR="00B643AD" w:rsidRDefault="00B643AD" w:rsidP="00AA05E2">
            <w:pPr>
              <w:pStyle w:val="TableText0"/>
              <w:jc w:val="center"/>
              <w:rPr>
                <w:rFonts w:cs="Arial"/>
                <w:szCs w:val="22"/>
              </w:rPr>
            </w:pPr>
            <w:r>
              <w:rPr>
                <w:rFonts w:cs="Arial"/>
                <w:szCs w:val="22"/>
              </w:rPr>
              <w:t>4.0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20FF2A4" w14:textId="77777777" w:rsidR="00B643AD" w:rsidRDefault="00B643AD" w:rsidP="00B643AD">
            <w:pPr>
              <w:contextualSpacing/>
              <w:rPr>
                <w:rFonts w:ascii="Arial" w:hAnsi="Arial" w:cs="Arial"/>
                <w:sz w:val="22"/>
                <w:szCs w:val="22"/>
              </w:rPr>
            </w:pPr>
            <w:r>
              <w:rPr>
                <w:rFonts w:ascii="Arial" w:hAnsi="Arial" w:cs="Arial"/>
                <w:sz w:val="22"/>
                <w:szCs w:val="22"/>
              </w:rPr>
              <w:t>Any difference between project EDAM recoverable revenue and actual EDAM recoverable revenue will be included as debits or credits in the annual true-up.</w:t>
            </w:r>
          </w:p>
        </w:tc>
      </w:tr>
      <w:tr w:rsidR="00AA05E2" w:rsidRPr="00AD405B" w14:paraId="399BB811" w14:textId="77777777" w:rsidTr="00AA05E2">
        <w:tc>
          <w:tcPr>
            <w:tcW w:w="1080" w:type="dxa"/>
            <w:vAlign w:val="center"/>
          </w:tcPr>
          <w:p w14:paraId="6A7C79E3" w14:textId="4E6D3F8E" w:rsidR="00AA05E2" w:rsidRPr="00AD405B" w:rsidRDefault="00AD5171" w:rsidP="00AA05E2">
            <w:pPr>
              <w:pStyle w:val="TableText0"/>
              <w:jc w:val="center"/>
              <w:rPr>
                <w:rFonts w:cs="Arial"/>
                <w:szCs w:val="22"/>
              </w:rPr>
            </w:pPr>
            <w:ins w:id="25" w:author="Stalter, Anthony" w:date="2025-04-18T05:20:00Z">
              <w:r w:rsidRPr="00837429">
                <w:rPr>
                  <w:rFonts w:cs="Arial"/>
                  <w:szCs w:val="22"/>
                  <w:highlight w:val="yellow"/>
                  <w:rPrChange w:id="26" w:author="Stalter, Anthony" w:date="2025-04-18T05:20:00Z">
                    <w:rPr>
                      <w:rFonts w:cs="Arial"/>
                      <w:szCs w:val="22"/>
                    </w:rPr>
                  </w:rPrChange>
                </w:rPr>
                <w:t>5</w:t>
              </w:r>
            </w:ins>
            <w:del w:id="27" w:author="Stalter, Anthony" w:date="2025-04-18T05:20:00Z">
              <w:r w:rsidR="001A20C3" w:rsidRPr="00837429" w:rsidDel="00AD5171">
                <w:rPr>
                  <w:rFonts w:cs="Arial"/>
                  <w:szCs w:val="22"/>
                  <w:highlight w:val="yellow"/>
                  <w:rPrChange w:id="28" w:author="Stalter, Anthony" w:date="2025-04-18T05:20:00Z">
                    <w:rPr>
                      <w:rFonts w:cs="Arial"/>
                      <w:szCs w:val="22"/>
                    </w:rPr>
                  </w:rPrChange>
                </w:rPr>
                <w:delText>4</w:delText>
              </w:r>
            </w:del>
            <w:r w:rsidR="001A20C3" w:rsidRPr="00837429">
              <w:rPr>
                <w:rFonts w:cs="Arial"/>
                <w:szCs w:val="22"/>
                <w:highlight w:val="yellow"/>
                <w:rPrChange w:id="29" w:author="Stalter, Anthony" w:date="2025-04-18T05:20:00Z">
                  <w:rPr>
                    <w:rFonts w:cs="Arial"/>
                    <w:szCs w:val="22"/>
                  </w:rPr>
                </w:rPrChange>
              </w:rPr>
              <w:t>.0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45CDD1F" w14:textId="77777777" w:rsidR="00AA05E2" w:rsidRPr="00AD405B" w:rsidRDefault="00B643AD" w:rsidP="00B643AD">
            <w:pPr>
              <w:contextualSpacing/>
              <w:rPr>
                <w:rFonts w:ascii="Arial" w:hAnsi="Arial" w:cs="Arial"/>
                <w:sz w:val="22"/>
                <w:szCs w:val="22"/>
              </w:rPr>
            </w:pPr>
            <w:r>
              <w:rPr>
                <w:rFonts w:ascii="Arial" w:hAnsi="Arial" w:cs="Arial"/>
                <w:sz w:val="22"/>
                <w:szCs w:val="22"/>
              </w:rPr>
              <w:t>The BAA total EDAM access charge revenue is the sum of distributed revenue received from other EDAM BAAs.</w:t>
            </w:r>
          </w:p>
        </w:tc>
      </w:tr>
      <w:tr w:rsidR="00D87D12" w:rsidRPr="00AD405B" w14:paraId="0E2F68B8" w14:textId="77777777" w:rsidTr="00AA05E2">
        <w:tc>
          <w:tcPr>
            <w:tcW w:w="1080" w:type="dxa"/>
            <w:vAlign w:val="center"/>
          </w:tcPr>
          <w:p w14:paraId="25F13ACB" w14:textId="294CEE82" w:rsidR="00D87D12" w:rsidRPr="00837429" w:rsidRDefault="00D87D12" w:rsidP="00AA05E2">
            <w:pPr>
              <w:pStyle w:val="TableText0"/>
              <w:jc w:val="center"/>
              <w:rPr>
                <w:rFonts w:cs="Arial"/>
                <w:szCs w:val="22"/>
                <w:highlight w:val="yellow"/>
                <w:rPrChange w:id="30" w:author="Stalter, Anthony" w:date="2025-04-18T05:20:00Z">
                  <w:rPr>
                    <w:rFonts w:cs="Arial"/>
                    <w:szCs w:val="22"/>
                  </w:rPr>
                </w:rPrChange>
              </w:rPr>
            </w:pPr>
            <w:del w:id="31" w:author="Stalter, Anthony" w:date="2025-04-18T05:20:00Z">
              <w:r w:rsidRPr="00AD5171" w:rsidDel="00AD5171">
                <w:rPr>
                  <w:rFonts w:cs="Arial"/>
                  <w:szCs w:val="22"/>
                  <w:highlight w:val="green"/>
                  <w:rPrChange w:id="32" w:author="Stalter, Anthony" w:date="2025-04-18T05:20:00Z">
                    <w:rPr>
                      <w:rFonts w:cs="Arial"/>
                      <w:szCs w:val="22"/>
                    </w:rPr>
                  </w:rPrChange>
                </w:rPr>
                <w:lastRenderedPageBreak/>
                <w:delText>5</w:delText>
              </w:r>
            </w:del>
            <w:ins w:id="33" w:author="Stalter, Anthony" w:date="2025-04-18T05:20:00Z">
              <w:r w:rsidR="00AD5171" w:rsidRPr="00837429">
                <w:rPr>
                  <w:rFonts w:cs="Arial"/>
                  <w:szCs w:val="22"/>
                  <w:highlight w:val="yellow"/>
                  <w:rPrChange w:id="34" w:author="Stalter, Anthony" w:date="2025-04-18T05:20:00Z">
                    <w:rPr>
                      <w:rFonts w:cs="Arial"/>
                      <w:szCs w:val="22"/>
                    </w:rPr>
                  </w:rPrChange>
                </w:rPr>
                <w:t>6</w:t>
              </w:r>
            </w:ins>
            <w:r w:rsidRPr="00837429">
              <w:rPr>
                <w:rFonts w:cs="Arial"/>
                <w:szCs w:val="22"/>
                <w:highlight w:val="yellow"/>
                <w:rPrChange w:id="35" w:author="Stalter, Anthony" w:date="2025-04-18T05:20:00Z">
                  <w:rPr>
                    <w:rFonts w:cs="Arial"/>
                    <w:szCs w:val="22"/>
                  </w:rPr>
                </w:rPrChange>
              </w:rPr>
              <w:t>.0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326956B0" w14:textId="77777777" w:rsidR="00D87D12" w:rsidRDefault="00D87D12" w:rsidP="00B643AD">
            <w:pPr>
              <w:contextualSpacing/>
              <w:rPr>
                <w:rFonts w:ascii="Arial" w:hAnsi="Arial" w:cs="Arial"/>
                <w:sz w:val="22"/>
                <w:szCs w:val="22"/>
              </w:rPr>
            </w:pPr>
            <w:r>
              <w:rPr>
                <w:rFonts w:ascii="Arial" w:hAnsi="Arial" w:cs="Arial"/>
                <w:sz w:val="22"/>
                <w:szCs w:val="22"/>
              </w:rPr>
              <w:t>Revenue recovery amounts will be posted publicly on the ISO website under Settlements.</w:t>
            </w:r>
          </w:p>
        </w:tc>
      </w:tr>
      <w:tr w:rsidR="00D87D12" w:rsidRPr="00AD405B" w14:paraId="28C811BC" w14:textId="77777777" w:rsidTr="00AA05E2">
        <w:tc>
          <w:tcPr>
            <w:tcW w:w="1080" w:type="dxa"/>
            <w:vAlign w:val="center"/>
          </w:tcPr>
          <w:p w14:paraId="4BD118F5" w14:textId="05402B82" w:rsidR="00D87D12" w:rsidRPr="00837429" w:rsidRDefault="00AD5171" w:rsidP="00AA05E2">
            <w:pPr>
              <w:pStyle w:val="TableText0"/>
              <w:jc w:val="center"/>
              <w:rPr>
                <w:rFonts w:cs="Arial"/>
                <w:szCs w:val="22"/>
                <w:highlight w:val="yellow"/>
                <w:rPrChange w:id="36" w:author="Stalter, Anthony" w:date="2025-04-18T05:20:00Z">
                  <w:rPr>
                    <w:rFonts w:cs="Arial"/>
                    <w:szCs w:val="22"/>
                  </w:rPr>
                </w:rPrChange>
              </w:rPr>
            </w:pPr>
            <w:ins w:id="37" w:author="Stalter, Anthony" w:date="2025-04-18T05:20:00Z">
              <w:r w:rsidRPr="00837429">
                <w:rPr>
                  <w:rFonts w:cs="Arial"/>
                  <w:szCs w:val="22"/>
                  <w:highlight w:val="yellow"/>
                  <w:rPrChange w:id="38" w:author="Stalter, Anthony" w:date="2025-04-18T05:20:00Z">
                    <w:rPr>
                      <w:rFonts w:cs="Arial"/>
                      <w:szCs w:val="22"/>
                    </w:rPr>
                  </w:rPrChange>
                </w:rPr>
                <w:t>6</w:t>
              </w:r>
            </w:ins>
            <w:del w:id="39" w:author="Stalter, Anthony" w:date="2025-04-18T05:20:00Z">
              <w:r w:rsidR="00D87D12" w:rsidRPr="00837429" w:rsidDel="00AD5171">
                <w:rPr>
                  <w:rFonts w:cs="Arial"/>
                  <w:szCs w:val="22"/>
                  <w:highlight w:val="yellow"/>
                  <w:rPrChange w:id="40" w:author="Stalter, Anthony" w:date="2025-04-18T05:20:00Z">
                    <w:rPr>
                      <w:rFonts w:cs="Arial"/>
                      <w:szCs w:val="22"/>
                    </w:rPr>
                  </w:rPrChange>
                </w:rPr>
                <w:delText>5</w:delText>
              </w:r>
            </w:del>
            <w:r w:rsidR="00D87D12" w:rsidRPr="00837429">
              <w:rPr>
                <w:rFonts w:cs="Arial"/>
                <w:szCs w:val="22"/>
                <w:highlight w:val="yellow"/>
                <w:rPrChange w:id="41" w:author="Stalter, Anthony" w:date="2025-04-18T05:20:00Z">
                  <w:rPr>
                    <w:rFonts w:cs="Arial"/>
                    <w:szCs w:val="22"/>
                  </w:rPr>
                </w:rPrChange>
              </w:rPr>
              <w:t>.1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2FB75F19" w14:textId="77777777" w:rsidR="00D87D12" w:rsidRDefault="00D87D12" w:rsidP="00B643AD">
            <w:pPr>
              <w:contextualSpacing/>
              <w:rPr>
                <w:rFonts w:ascii="Arial" w:hAnsi="Arial" w:cs="Arial"/>
                <w:sz w:val="22"/>
                <w:szCs w:val="22"/>
              </w:rPr>
            </w:pPr>
            <w:r>
              <w:rPr>
                <w:rFonts w:ascii="Arial" w:hAnsi="Arial" w:cs="Arial"/>
                <w:sz w:val="22"/>
                <w:szCs w:val="22"/>
              </w:rPr>
              <w:t>For each EDAM Transmission Service Provider, this is the current sum of each recoverable revenue component, the total true-up, and total eligible recovery amount.</w:t>
            </w:r>
          </w:p>
        </w:tc>
      </w:tr>
      <w:tr w:rsidR="00D87D12" w:rsidRPr="00AD405B" w14:paraId="4ADF8BA2" w14:textId="77777777" w:rsidTr="00AA05E2">
        <w:tc>
          <w:tcPr>
            <w:tcW w:w="1080" w:type="dxa"/>
            <w:vAlign w:val="center"/>
          </w:tcPr>
          <w:p w14:paraId="1E5D0FFF" w14:textId="4EE76AE0" w:rsidR="00D87D12" w:rsidRPr="00837429" w:rsidRDefault="00AD5171" w:rsidP="00AA05E2">
            <w:pPr>
              <w:pStyle w:val="TableText0"/>
              <w:jc w:val="center"/>
              <w:rPr>
                <w:rFonts w:cs="Arial"/>
                <w:szCs w:val="22"/>
                <w:highlight w:val="yellow"/>
                <w:rPrChange w:id="42" w:author="Stalter, Anthony" w:date="2025-04-18T05:20:00Z">
                  <w:rPr>
                    <w:rFonts w:cs="Arial"/>
                    <w:szCs w:val="22"/>
                  </w:rPr>
                </w:rPrChange>
              </w:rPr>
            </w:pPr>
            <w:ins w:id="43" w:author="Stalter, Anthony" w:date="2025-04-18T05:20:00Z">
              <w:r w:rsidRPr="00837429">
                <w:rPr>
                  <w:rFonts w:cs="Arial"/>
                  <w:szCs w:val="22"/>
                  <w:highlight w:val="yellow"/>
                  <w:rPrChange w:id="44" w:author="Stalter, Anthony" w:date="2025-04-18T05:20:00Z">
                    <w:rPr>
                      <w:rFonts w:cs="Arial"/>
                      <w:szCs w:val="22"/>
                    </w:rPr>
                  </w:rPrChange>
                </w:rPr>
                <w:t>6</w:t>
              </w:r>
            </w:ins>
            <w:del w:id="45" w:author="Stalter, Anthony" w:date="2025-04-18T05:20:00Z">
              <w:r w:rsidR="00D87D12" w:rsidRPr="00837429" w:rsidDel="00AD5171">
                <w:rPr>
                  <w:rFonts w:cs="Arial"/>
                  <w:szCs w:val="22"/>
                  <w:highlight w:val="yellow"/>
                  <w:rPrChange w:id="46" w:author="Stalter, Anthony" w:date="2025-04-18T05:20:00Z">
                    <w:rPr>
                      <w:rFonts w:cs="Arial"/>
                      <w:szCs w:val="22"/>
                    </w:rPr>
                  </w:rPrChange>
                </w:rPr>
                <w:delText>5</w:delText>
              </w:r>
            </w:del>
            <w:r w:rsidR="00D87D12" w:rsidRPr="00837429">
              <w:rPr>
                <w:rFonts w:cs="Arial"/>
                <w:szCs w:val="22"/>
                <w:highlight w:val="yellow"/>
                <w:rPrChange w:id="47" w:author="Stalter, Anthony" w:date="2025-04-18T05:20:00Z">
                  <w:rPr>
                    <w:rFonts w:cs="Arial"/>
                    <w:szCs w:val="22"/>
                  </w:rPr>
                </w:rPrChange>
              </w:rPr>
              <w:t>.2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33B740A" w14:textId="77777777" w:rsidR="00D87D12" w:rsidRDefault="00D87D12" w:rsidP="00B643AD">
            <w:pPr>
              <w:contextualSpacing/>
              <w:rPr>
                <w:rFonts w:ascii="Arial" w:hAnsi="Arial" w:cs="Arial"/>
                <w:sz w:val="22"/>
                <w:szCs w:val="22"/>
              </w:rPr>
            </w:pPr>
            <w:r>
              <w:rPr>
                <w:rFonts w:ascii="Arial" w:hAnsi="Arial" w:cs="Arial"/>
                <w:sz w:val="22"/>
                <w:szCs w:val="22"/>
              </w:rPr>
              <w:t>For each EDAM BAA, the EDAM Access Charge will be posted to the public website, including the rate, annual gross load, and total eligible recovery amount.</w:t>
            </w:r>
          </w:p>
        </w:tc>
      </w:tr>
    </w:tbl>
    <w:p w14:paraId="7CFCA42F" w14:textId="77777777" w:rsidR="000F2D0B" w:rsidRPr="00AD405B" w:rsidRDefault="000F2D0B" w:rsidP="00E25FB9">
      <w:pPr>
        <w:pStyle w:val="BodyText"/>
        <w:ind w:left="0"/>
        <w:rPr>
          <w:rFonts w:ascii="Arial" w:hAnsi="Arial" w:cs="Arial"/>
          <w:i/>
          <w:iCs/>
          <w:sz w:val="22"/>
          <w:szCs w:val="22"/>
        </w:rPr>
      </w:pPr>
    </w:p>
    <w:p w14:paraId="4BBFB805" w14:textId="77777777" w:rsidR="000F2D0B" w:rsidRPr="00AD405B" w:rsidRDefault="000F2D0B" w:rsidP="00080C34">
      <w:pPr>
        <w:pStyle w:val="Heading2"/>
        <w:rPr>
          <w:rFonts w:cs="Arial"/>
          <w:bCs/>
          <w:sz w:val="22"/>
          <w:szCs w:val="22"/>
        </w:rPr>
      </w:pPr>
      <w:bookmarkStart w:id="48" w:name="_Toc196742267"/>
      <w:r w:rsidRPr="00AD405B">
        <w:rPr>
          <w:rFonts w:cs="Arial"/>
          <w:bCs/>
          <w:sz w:val="22"/>
          <w:szCs w:val="22"/>
        </w:rPr>
        <w:t>Predecessor Charge Codes</w:t>
      </w:r>
      <w:bookmarkEnd w:id="48"/>
    </w:p>
    <w:p w14:paraId="150372B5" w14:textId="77777777" w:rsidR="000F2D0B" w:rsidRPr="00AD405B" w:rsidRDefault="000F2D0B" w:rsidP="00080C34">
      <w:pPr>
        <w:rPr>
          <w:rFonts w:ascii="Arial" w:hAnsi="Arial" w:cs="Arial"/>
          <w:sz w:val="22"/>
          <w:szCs w:val="22"/>
        </w:rPr>
      </w:pPr>
      <w:r w:rsidRPr="00AD405B">
        <w:rPr>
          <w:rFonts w:ascii="Arial" w:hAnsi="Arial" w:cs="Arial"/>
          <w:sz w:val="22"/>
          <w:szCs w:val="22"/>
        </w:rPr>
        <w:t xml:space="preserve"> </w:t>
      </w: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tblGrid>
      <w:tr w:rsidR="000F2D0B" w:rsidRPr="00AD405B" w14:paraId="7CA39C3F" w14:textId="77777777" w:rsidTr="003D40B3">
        <w:trPr>
          <w:tblHeader/>
        </w:trPr>
        <w:tc>
          <w:tcPr>
            <w:tcW w:w="8100" w:type="dxa"/>
            <w:shd w:val="clear" w:color="auto" w:fill="D9D9D9"/>
          </w:tcPr>
          <w:p w14:paraId="405449E5"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Charge Code/ Pre-calc Name</w:t>
            </w:r>
          </w:p>
        </w:tc>
      </w:tr>
      <w:tr w:rsidR="003D40B3" w:rsidRPr="00AD405B" w14:paraId="50AA782B" w14:textId="77777777" w:rsidTr="006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7"/>
        </w:trPr>
        <w:tc>
          <w:tcPr>
            <w:tcW w:w="8100" w:type="dxa"/>
            <w:tcBorders>
              <w:top w:val="nil"/>
              <w:left w:val="single" w:sz="4" w:space="0" w:color="auto"/>
              <w:bottom w:val="single" w:sz="4" w:space="0" w:color="auto"/>
              <w:right w:val="single" w:sz="4" w:space="0" w:color="auto"/>
            </w:tcBorders>
            <w:shd w:val="clear" w:color="000000" w:fill="FFFFFF"/>
            <w:vAlign w:val="center"/>
          </w:tcPr>
          <w:p w14:paraId="2BAE16B9" w14:textId="7F243C74" w:rsidR="003D40B3" w:rsidRPr="00AD405B" w:rsidRDefault="00622E4E">
            <w:pPr>
              <w:rPr>
                <w:rFonts w:ascii="Arial" w:hAnsi="Arial" w:cs="Arial"/>
                <w:sz w:val="22"/>
                <w:szCs w:val="22"/>
              </w:rPr>
            </w:pPr>
            <w:r>
              <w:rPr>
                <w:rFonts w:ascii="Arial" w:hAnsi="Arial" w:cs="Arial"/>
                <w:sz w:val="22"/>
                <w:szCs w:val="22"/>
              </w:rPr>
              <w:t>CC 8322 – EDAM Access Charge</w:t>
            </w:r>
            <w:ins w:id="49" w:author="Stalter, Anthony" w:date="2025-04-18T05:24:00Z">
              <w:r w:rsidR="00AD5171">
                <w:rPr>
                  <w:rFonts w:ascii="Arial" w:hAnsi="Arial" w:cs="Arial"/>
                  <w:sz w:val="22"/>
                  <w:szCs w:val="22"/>
                </w:rPr>
                <w:t xml:space="preserve"> </w:t>
              </w:r>
              <w:r w:rsidR="00AD5171" w:rsidRPr="00837429">
                <w:rPr>
                  <w:rFonts w:ascii="Arial" w:hAnsi="Arial" w:cs="Arial"/>
                  <w:sz w:val="22"/>
                  <w:szCs w:val="22"/>
                  <w:highlight w:val="yellow"/>
                  <w:rPrChange w:id="50" w:author="Stalter, Anthony" w:date="2025-04-18T05:24:00Z">
                    <w:rPr>
                      <w:rFonts w:ascii="Arial" w:hAnsi="Arial" w:cs="Arial"/>
                      <w:sz w:val="22"/>
                      <w:szCs w:val="22"/>
                    </w:rPr>
                  </w:rPrChange>
                </w:rPr>
                <w:t>Collection</w:t>
              </w:r>
            </w:ins>
          </w:p>
        </w:tc>
      </w:tr>
      <w:tr w:rsidR="005A0DE3" w:rsidRPr="00AD405B" w14:paraId="0978F799" w14:textId="77777777" w:rsidTr="006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7"/>
        </w:trPr>
        <w:tc>
          <w:tcPr>
            <w:tcW w:w="8100" w:type="dxa"/>
            <w:tcBorders>
              <w:top w:val="nil"/>
              <w:left w:val="single" w:sz="4" w:space="0" w:color="auto"/>
              <w:bottom w:val="single" w:sz="4" w:space="0" w:color="auto"/>
              <w:right w:val="single" w:sz="4" w:space="0" w:color="auto"/>
            </w:tcBorders>
            <w:shd w:val="clear" w:color="000000" w:fill="FFFFFF"/>
            <w:vAlign w:val="center"/>
          </w:tcPr>
          <w:p w14:paraId="36D0F5F8" w14:textId="77777777" w:rsidR="005A0DE3" w:rsidRPr="005A0DE3" w:rsidRDefault="005A0DE3">
            <w:pPr>
              <w:rPr>
                <w:rFonts w:ascii="Arial" w:hAnsi="Arial" w:cs="Arial"/>
                <w:sz w:val="22"/>
                <w:szCs w:val="22"/>
              </w:rPr>
            </w:pPr>
            <w:r w:rsidRPr="005A0DE3">
              <w:rPr>
                <w:rFonts w:ascii="Arial" w:hAnsi="Arial" w:cs="Arial"/>
                <w:sz w:val="22"/>
                <w:szCs w:val="22"/>
              </w:rPr>
              <w:t>CC 8080 - Resource Sufficiency Evaluation Surcharge Settlement</w:t>
            </w:r>
          </w:p>
        </w:tc>
      </w:tr>
      <w:tr w:rsidR="003567B7" w:rsidRPr="00AD405B" w:rsidDel="00AD5171" w14:paraId="4AD93EFD" w14:textId="2EC2713A" w:rsidTr="0075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del w:id="51" w:author="Stalter, Anthony" w:date="2025-04-18T05:20:00Z"/>
        </w:trPr>
        <w:tc>
          <w:tcPr>
            <w:tcW w:w="8100" w:type="dxa"/>
            <w:tcBorders>
              <w:top w:val="nil"/>
              <w:left w:val="single" w:sz="4" w:space="0" w:color="auto"/>
              <w:bottom w:val="single" w:sz="4" w:space="0" w:color="auto"/>
              <w:right w:val="single" w:sz="4" w:space="0" w:color="auto"/>
            </w:tcBorders>
            <w:shd w:val="clear" w:color="000000" w:fill="FFFFFF"/>
            <w:vAlign w:val="center"/>
          </w:tcPr>
          <w:p w14:paraId="00BF6D85" w14:textId="77951E90" w:rsidR="003567B7" w:rsidRPr="00AD405B" w:rsidDel="00AD5171" w:rsidRDefault="00B643AD">
            <w:pPr>
              <w:rPr>
                <w:del w:id="52" w:author="Stalter, Anthony" w:date="2025-04-18T05:20:00Z"/>
                <w:rFonts w:ascii="Arial" w:hAnsi="Arial" w:cs="Arial"/>
                <w:sz w:val="22"/>
                <w:szCs w:val="22"/>
              </w:rPr>
            </w:pPr>
            <w:del w:id="53" w:author="Stalter, Anthony" w:date="2025-04-18T05:20:00Z">
              <w:r w:rsidRPr="00B643AD" w:rsidDel="00AD5171">
                <w:rPr>
                  <w:rFonts w:ascii="Arial" w:hAnsi="Arial" w:cs="Arial"/>
                  <w:sz w:val="22"/>
                  <w:szCs w:val="22"/>
                </w:rPr>
                <w:delText>EDAM Access Charge PC</w:delText>
              </w:r>
            </w:del>
          </w:p>
        </w:tc>
      </w:tr>
    </w:tbl>
    <w:p w14:paraId="0B52482E" w14:textId="77777777" w:rsidR="0061350F" w:rsidRPr="00AD405B" w:rsidRDefault="0061350F" w:rsidP="00D44ABB">
      <w:pPr>
        <w:pStyle w:val="BodyText"/>
        <w:ind w:left="0"/>
        <w:rPr>
          <w:rFonts w:ascii="Arial" w:hAnsi="Arial" w:cs="Arial"/>
          <w:iCs/>
          <w:sz w:val="22"/>
          <w:szCs w:val="22"/>
        </w:rPr>
      </w:pPr>
    </w:p>
    <w:p w14:paraId="6EA7CA99" w14:textId="77777777" w:rsidR="000F2D0B" w:rsidRPr="00AD405B" w:rsidRDefault="000F2D0B" w:rsidP="00080C34">
      <w:pPr>
        <w:pStyle w:val="Heading2"/>
        <w:rPr>
          <w:rFonts w:cs="Arial"/>
          <w:bCs/>
          <w:sz w:val="22"/>
          <w:szCs w:val="22"/>
        </w:rPr>
      </w:pPr>
      <w:bookmarkStart w:id="54" w:name="_Toc196742268"/>
      <w:r w:rsidRPr="00AD405B">
        <w:rPr>
          <w:rFonts w:cs="Arial"/>
          <w:bCs/>
          <w:sz w:val="22"/>
          <w:szCs w:val="22"/>
        </w:rPr>
        <w:t>Successor Charge Codes</w:t>
      </w:r>
      <w:bookmarkEnd w:id="54"/>
    </w:p>
    <w:p w14:paraId="36145122" w14:textId="77777777" w:rsidR="000F2D0B" w:rsidRPr="00AD405B" w:rsidRDefault="000F2D0B" w:rsidP="00080C34">
      <w:pPr>
        <w:rPr>
          <w:rFonts w:ascii="Arial" w:hAnsi="Arial" w:cs="Arial"/>
          <w:sz w:val="22"/>
          <w:szCs w:val="22"/>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tblGrid>
      <w:tr w:rsidR="000F2D0B" w:rsidRPr="00AD405B" w14:paraId="7F9BE897" w14:textId="77777777" w:rsidTr="00D44ABB">
        <w:trPr>
          <w:tblHeader/>
        </w:trPr>
        <w:tc>
          <w:tcPr>
            <w:tcW w:w="8100" w:type="dxa"/>
            <w:shd w:val="clear" w:color="auto" w:fill="D9D9D9"/>
          </w:tcPr>
          <w:p w14:paraId="44796170" w14:textId="77777777" w:rsidR="000F2D0B" w:rsidRPr="00AD405B" w:rsidRDefault="000F2D0B" w:rsidP="00080C34">
            <w:pPr>
              <w:pStyle w:val="TableBoldCharCharCharCharChar1Char"/>
              <w:keepNext/>
              <w:jc w:val="center"/>
              <w:rPr>
                <w:rFonts w:cs="Arial"/>
                <w:sz w:val="22"/>
                <w:szCs w:val="22"/>
              </w:rPr>
            </w:pPr>
            <w:r w:rsidRPr="00AD405B">
              <w:rPr>
                <w:rFonts w:cs="Arial"/>
                <w:sz w:val="22"/>
                <w:szCs w:val="22"/>
              </w:rPr>
              <w:t>Charge Code/ Pre-calc Name</w:t>
            </w:r>
          </w:p>
        </w:tc>
      </w:tr>
      <w:tr w:rsidR="000F2D0B" w:rsidRPr="00AD405B" w14:paraId="233EC5B8" w14:textId="77777777" w:rsidTr="00D44ABB">
        <w:trPr>
          <w:cantSplit/>
        </w:trPr>
        <w:tc>
          <w:tcPr>
            <w:tcW w:w="8100" w:type="dxa"/>
            <w:vAlign w:val="center"/>
          </w:tcPr>
          <w:p w14:paraId="1B36E012" w14:textId="77777777" w:rsidR="000F2D0B" w:rsidRPr="00AD405B" w:rsidRDefault="000F2D0B" w:rsidP="00080C34">
            <w:pPr>
              <w:pStyle w:val="StyleTableText11pt"/>
              <w:rPr>
                <w:rFonts w:cs="Arial"/>
                <w:szCs w:val="22"/>
              </w:rPr>
            </w:pPr>
          </w:p>
        </w:tc>
      </w:tr>
    </w:tbl>
    <w:p w14:paraId="3A33D9A5" w14:textId="77777777" w:rsidR="000F2D0B" w:rsidRPr="00AD405B" w:rsidRDefault="000F2D0B" w:rsidP="00080C34">
      <w:pPr>
        <w:pStyle w:val="BodyText"/>
        <w:rPr>
          <w:rFonts w:ascii="Arial" w:hAnsi="Arial" w:cs="Arial"/>
          <w:sz w:val="22"/>
          <w:szCs w:val="22"/>
        </w:rPr>
      </w:pPr>
    </w:p>
    <w:p w14:paraId="72315273" w14:textId="77777777" w:rsidR="000F2D0B" w:rsidRPr="00AD405B" w:rsidRDefault="000F2D0B" w:rsidP="00080C34">
      <w:pPr>
        <w:pStyle w:val="Heading2"/>
        <w:rPr>
          <w:rFonts w:cs="Arial"/>
          <w:sz w:val="22"/>
          <w:szCs w:val="22"/>
        </w:rPr>
      </w:pPr>
      <w:bookmarkStart w:id="55" w:name="_Toc124836036"/>
      <w:bookmarkStart w:id="56" w:name="_Toc126036280"/>
      <w:bookmarkStart w:id="57" w:name="_Toc126483438"/>
      <w:bookmarkStart w:id="58" w:name="_Toc127005351"/>
      <w:bookmarkStart w:id="59" w:name="_Toc128471600"/>
      <w:bookmarkStart w:id="60" w:name="_Toc124829536"/>
      <w:bookmarkStart w:id="61" w:name="_Toc124829613"/>
      <w:bookmarkStart w:id="62" w:name="_Toc196742269"/>
      <w:bookmarkEnd w:id="55"/>
      <w:bookmarkEnd w:id="56"/>
      <w:bookmarkEnd w:id="57"/>
      <w:bookmarkEnd w:id="58"/>
      <w:bookmarkEnd w:id="59"/>
      <w:bookmarkEnd w:id="60"/>
      <w:bookmarkEnd w:id="61"/>
      <w:r w:rsidRPr="00AD405B">
        <w:rPr>
          <w:rFonts w:cs="Arial"/>
          <w:sz w:val="22"/>
          <w:szCs w:val="22"/>
        </w:rPr>
        <w:lastRenderedPageBreak/>
        <w:t>Inputs - External Systems</w:t>
      </w:r>
      <w:bookmarkEnd w:id="62"/>
    </w:p>
    <w:p w14:paraId="6934F8DD" w14:textId="77777777" w:rsidR="000F2D0B" w:rsidRPr="00AD405B" w:rsidRDefault="000F2D0B" w:rsidP="00080C34">
      <w:pPr>
        <w:rPr>
          <w:rFonts w:ascii="Arial" w:hAnsi="Arial" w:cs="Arial"/>
          <w:sz w:val="22"/>
          <w:szCs w:val="22"/>
        </w:rPr>
      </w:pPr>
      <w:bookmarkStart w:id="63" w:name="_Ref118516076"/>
      <w:bookmarkStart w:id="64" w:name="_Toc118518302"/>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60"/>
        <w:gridCol w:w="3600"/>
        <w:tblGridChange w:id="65">
          <w:tblGrid>
            <w:gridCol w:w="900"/>
            <w:gridCol w:w="3960"/>
            <w:gridCol w:w="3600"/>
          </w:tblGrid>
        </w:tblGridChange>
      </w:tblGrid>
      <w:tr w:rsidR="000F2D0B" w:rsidRPr="00AD405B" w14:paraId="16F2F40B" w14:textId="77777777" w:rsidTr="000A4D51">
        <w:trPr>
          <w:tblHeader/>
        </w:trPr>
        <w:tc>
          <w:tcPr>
            <w:tcW w:w="900" w:type="dxa"/>
            <w:shd w:val="clear" w:color="auto" w:fill="D9D9D9"/>
            <w:vAlign w:val="center"/>
          </w:tcPr>
          <w:p w14:paraId="303C367D"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Row #</w:t>
            </w:r>
          </w:p>
        </w:tc>
        <w:tc>
          <w:tcPr>
            <w:tcW w:w="3960" w:type="dxa"/>
            <w:shd w:val="clear" w:color="auto" w:fill="D9D9D9"/>
            <w:vAlign w:val="center"/>
          </w:tcPr>
          <w:p w14:paraId="11032B16"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Variable Name</w:t>
            </w:r>
          </w:p>
        </w:tc>
        <w:tc>
          <w:tcPr>
            <w:tcW w:w="3600" w:type="dxa"/>
            <w:shd w:val="clear" w:color="auto" w:fill="D9D9D9"/>
            <w:vAlign w:val="center"/>
          </w:tcPr>
          <w:p w14:paraId="41989E05"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Description</w:t>
            </w:r>
          </w:p>
        </w:tc>
      </w:tr>
      <w:tr w:rsidR="000F2D0B" w:rsidRPr="00AD405B" w14:paraId="27314429" w14:textId="77777777" w:rsidTr="000A4D51">
        <w:tc>
          <w:tcPr>
            <w:tcW w:w="900" w:type="dxa"/>
            <w:vAlign w:val="center"/>
          </w:tcPr>
          <w:p w14:paraId="018915C1" w14:textId="36CB7589" w:rsidR="000F2D0B" w:rsidRPr="003B6BA8" w:rsidRDefault="003B6BA8" w:rsidP="00080C34">
            <w:pPr>
              <w:pStyle w:val="TableText0"/>
              <w:jc w:val="center"/>
              <w:rPr>
                <w:rFonts w:cs="Arial"/>
                <w:szCs w:val="22"/>
                <w:highlight w:val="green"/>
                <w:rPrChange w:id="66" w:author="Stalter, Anthony" w:date="2025-04-18T05:32:00Z">
                  <w:rPr>
                    <w:rFonts w:cs="Arial"/>
                    <w:szCs w:val="22"/>
                  </w:rPr>
                </w:rPrChange>
              </w:rPr>
            </w:pPr>
            <w:ins w:id="67" w:author="Stalter, Anthony" w:date="2025-04-18T05:28:00Z">
              <w:r w:rsidRPr="00837429">
                <w:rPr>
                  <w:rFonts w:cs="Arial"/>
                  <w:szCs w:val="22"/>
                  <w:highlight w:val="yellow"/>
                  <w:rPrChange w:id="68" w:author="Stalter, Anthony" w:date="2025-04-18T05:32:00Z">
                    <w:rPr>
                      <w:rFonts w:cs="Arial"/>
                      <w:szCs w:val="22"/>
                    </w:rPr>
                  </w:rPrChange>
                </w:rPr>
                <w:t>1</w:t>
              </w:r>
            </w:ins>
            <w:del w:id="69" w:author="Stalter, Anthony" w:date="2025-04-18T05:28:00Z">
              <w:r w:rsidR="00813EAC" w:rsidRPr="00837429" w:rsidDel="003B6BA8">
                <w:rPr>
                  <w:rFonts w:cs="Arial"/>
                  <w:szCs w:val="22"/>
                  <w:highlight w:val="yellow"/>
                  <w:rPrChange w:id="70" w:author="Stalter, Anthony" w:date="2025-04-18T05:32:00Z">
                    <w:rPr>
                      <w:rFonts w:cs="Arial"/>
                      <w:szCs w:val="22"/>
                    </w:rPr>
                  </w:rPrChange>
                </w:rPr>
                <w:delText>1</w:delText>
              </w:r>
            </w:del>
          </w:p>
        </w:tc>
        <w:tc>
          <w:tcPr>
            <w:tcW w:w="3960" w:type="dxa"/>
            <w:vAlign w:val="center"/>
          </w:tcPr>
          <w:p w14:paraId="031432BB" w14:textId="7740BF8D" w:rsidR="000F2D0B" w:rsidRPr="003B6BA8" w:rsidRDefault="003B6BA8" w:rsidP="007A0142">
            <w:pPr>
              <w:pStyle w:val="TableText0"/>
              <w:rPr>
                <w:rStyle w:val="StyleTableText11ptChar"/>
                <w:rFonts w:cs="Arial"/>
                <w:szCs w:val="22"/>
                <w:highlight w:val="green"/>
                <w:rPrChange w:id="71" w:author="Stalter, Anthony" w:date="2025-04-18T05:32:00Z">
                  <w:rPr>
                    <w:rStyle w:val="StyleTableText11ptChar"/>
                    <w:rFonts w:cs="Arial"/>
                    <w:szCs w:val="22"/>
                  </w:rPr>
                </w:rPrChange>
              </w:rPr>
            </w:pPr>
            <w:ins w:id="72" w:author="Stalter, Anthony" w:date="2025-04-18T05:28:00Z">
              <w:r w:rsidRPr="00837429">
                <w:rPr>
                  <w:rFonts w:cs="Arial"/>
                  <w:szCs w:val="22"/>
                  <w:highlight w:val="yellow"/>
                  <w:rPrChange w:id="73" w:author="Stalter, Anthony" w:date="2025-04-18T05:32:00Z">
                    <w:rPr>
                      <w:rFonts w:cs="Arial"/>
                      <w:szCs w:val="22"/>
                    </w:rPr>
                  </w:rPrChange>
                </w:rPr>
                <w:t>BAAEDAM</w:t>
              </w:r>
              <w:r w:rsidR="00B83D10" w:rsidRPr="00837429">
                <w:rPr>
                  <w:rFonts w:cs="Arial"/>
                  <w:szCs w:val="22"/>
                  <w:highlight w:val="yellow"/>
                </w:rPr>
                <w:t>ProjectedRecoverableRevenueA</w:t>
              </w:r>
            </w:ins>
            <w:ins w:id="74" w:author="Stalter, Anthony" w:date="2025-04-21T15:05:00Z">
              <w:r w:rsidR="00B83D10" w:rsidRPr="00837429">
                <w:rPr>
                  <w:rFonts w:cs="Arial"/>
                  <w:szCs w:val="22"/>
                  <w:highlight w:val="yellow"/>
                </w:rPr>
                <w:t>m</w:t>
              </w:r>
            </w:ins>
            <w:ins w:id="75" w:author="Stalter, Anthony" w:date="2025-04-18T05:28:00Z">
              <w:r w:rsidRPr="00837429">
                <w:rPr>
                  <w:rFonts w:cs="Arial"/>
                  <w:szCs w:val="22"/>
                  <w:highlight w:val="yellow"/>
                  <w:rPrChange w:id="76" w:author="Stalter, Anthony" w:date="2025-04-18T05:32:00Z">
                    <w:rPr>
                      <w:rFonts w:cs="Arial"/>
                      <w:szCs w:val="22"/>
                    </w:rPr>
                  </w:rPrChange>
                </w:rPr>
                <w:t xml:space="preserve">t </w:t>
              </w:r>
              <w:r w:rsidRPr="00837429">
                <w:rPr>
                  <w:rFonts w:cs="Arial"/>
                  <w:sz w:val="28"/>
                  <w:szCs w:val="22"/>
                  <w:highlight w:val="yellow"/>
                  <w:vertAlign w:val="subscript"/>
                  <w:rPrChange w:id="77" w:author="Stalter, Anthony" w:date="2025-04-18T05:32:00Z">
                    <w:rPr>
                      <w:rFonts w:cs="Arial"/>
                      <w:szCs w:val="22"/>
                      <w:vertAlign w:val="subscript"/>
                    </w:rPr>
                  </w:rPrChange>
                </w:rPr>
                <w:t>Q’</w:t>
              </w:r>
            </w:ins>
            <w:del w:id="78" w:author="Stalter, Anthony" w:date="2025-04-18T05:28:00Z">
              <w:r w:rsidR="00813EAC" w:rsidRPr="00837429" w:rsidDel="003B6BA8">
                <w:rPr>
                  <w:rFonts w:cs="Arial"/>
                  <w:szCs w:val="22"/>
                  <w:highlight w:val="yellow"/>
                  <w:rPrChange w:id="79" w:author="Stalter, Anthony" w:date="2025-04-18T05:32:00Z">
                    <w:rPr>
                      <w:rFonts w:cs="Arial"/>
                      <w:i/>
                      <w:szCs w:val="22"/>
                    </w:rPr>
                  </w:rPrChange>
                </w:rPr>
                <w:delText xml:space="preserve">ISOEDAMRecoverableRevenueTrueUpAmt </w:delText>
              </w:r>
              <w:r w:rsidR="00813EAC" w:rsidRPr="00837429" w:rsidDel="003B6BA8">
                <w:rPr>
                  <w:rFonts w:cs="Arial"/>
                  <w:szCs w:val="22"/>
                  <w:highlight w:val="yellow"/>
                  <w:vertAlign w:val="subscript"/>
                  <w:rPrChange w:id="80" w:author="Stalter, Anthony" w:date="2025-04-18T05:32:00Z">
                    <w:rPr>
                      <w:rFonts w:cs="Arial"/>
                      <w:i/>
                      <w:szCs w:val="22"/>
                      <w:vertAlign w:val="subscript"/>
                    </w:rPr>
                  </w:rPrChange>
                </w:rPr>
                <w:delText>Q’</w:delText>
              </w:r>
            </w:del>
          </w:p>
        </w:tc>
        <w:tc>
          <w:tcPr>
            <w:tcW w:w="3600" w:type="dxa"/>
            <w:vAlign w:val="center"/>
          </w:tcPr>
          <w:p w14:paraId="38EAEA74" w14:textId="7181ED82" w:rsidR="000F2D0B" w:rsidRPr="00AD405B" w:rsidRDefault="003B6BA8" w:rsidP="00292FBC">
            <w:pPr>
              <w:pStyle w:val="TableText0"/>
              <w:rPr>
                <w:rFonts w:cs="Arial"/>
                <w:szCs w:val="22"/>
              </w:rPr>
            </w:pPr>
            <w:ins w:id="81" w:author="Stalter, Anthony" w:date="2025-04-18T05:30:00Z">
              <w:r w:rsidRPr="00837429">
                <w:rPr>
                  <w:rFonts w:cs="Arial"/>
                  <w:highlight w:val="yellow"/>
                </w:rPr>
                <w:t xml:space="preserve">The </w:t>
              </w:r>
            </w:ins>
            <w:ins w:id="82" w:author="Stalter, Anthony" w:date="2025-04-18T05:31:00Z">
              <w:r w:rsidRPr="00837429">
                <w:rPr>
                  <w:rFonts w:cs="Arial"/>
                  <w:highlight w:val="yellow"/>
                </w:rPr>
                <w:t xml:space="preserve">annual </w:t>
              </w:r>
            </w:ins>
            <w:ins w:id="83" w:author="Stalter, Anthony" w:date="2025-04-18T05:30:00Z">
              <w:r w:rsidRPr="00837429">
                <w:rPr>
                  <w:rFonts w:cs="Arial"/>
                  <w:highlight w:val="yellow"/>
                </w:rPr>
                <w:t xml:space="preserve">projected recoverable revenue total amount by EDAM BAA. </w:t>
              </w:r>
            </w:ins>
            <w:ins w:id="84" w:author="Stalter, Anthony" w:date="2025-04-18T05:29:00Z">
              <w:r w:rsidRPr="00837429">
                <w:rPr>
                  <w:rFonts w:cs="Arial"/>
                  <w:highlight w:val="yellow"/>
                </w:rPr>
                <w:t>EDAM Entities submit the recoverable revenue data in an upstream system.</w:t>
              </w:r>
            </w:ins>
            <w:ins w:id="85" w:author="Stalter, Anthony" w:date="2025-04-18T05:31:00Z">
              <w:r>
                <w:rPr>
                  <w:rFonts w:cs="Arial"/>
                </w:rPr>
                <w:t xml:space="preserve"> </w:t>
              </w:r>
              <w:r w:rsidRPr="00837429">
                <w:rPr>
                  <w:rFonts w:cs="Arial"/>
                  <w:highlight w:val="yellow"/>
                  <w:rPrChange w:id="86" w:author="Stalter, Anthony" w:date="2025-04-18T05:31:00Z">
                    <w:rPr>
                      <w:rFonts w:cs="Arial"/>
                    </w:rPr>
                  </w:rPrChange>
                </w:rPr>
                <w:t>($)</w:t>
              </w:r>
            </w:ins>
            <w:del w:id="87" w:author="Stalter, Anthony" w:date="2025-04-18T05:28:00Z">
              <w:r w:rsidR="00813EAC" w:rsidDel="003B6BA8">
                <w:rPr>
                  <w:rFonts w:cs="Arial"/>
                  <w:szCs w:val="22"/>
                </w:rPr>
                <w:delText xml:space="preserve">The </w:delText>
              </w:r>
            </w:del>
            <w:del w:id="88" w:author="Stalter, Anthony" w:date="2024-10-17T15:46:00Z">
              <w:r w:rsidR="00813EAC" w:rsidRPr="009A7F1C" w:rsidDel="008419BF">
                <w:rPr>
                  <w:rFonts w:cs="Arial"/>
                  <w:szCs w:val="22"/>
                  <w:highlight w:val="yellow"/>
                  <w:rPrChange w:id="89" w:author="Stalter, Anthony" w:date="2024-10-17T16:59:00Z">
                    <w:rPr>
                      <w:rFonts w:cs="Arial"/>
                      <w:szCs w:val="22"/>
                    </w:rPr>
                  </w:rPrChange>
                </w:rPr>
                <w:delText>annual</w:delText>
              </w:r>
            </w:del>
            <w:del w:id="90" w:author="Stalter, Anthony" w:date="2025-04-18T05:28:00Z">
              <w:r w:rsidR="00813EAC" w:rsidDel="003B6BA8">
                <w:rPr>
                  <w:rFonts w:cs="Arial"/>
                  <w:szCs w:val="22"/>
                </w:rPr>
                <w:delText xml:space="preserve"> true-up revenue recoverable amount submitted by the ISO BAA. </w:delText>
              </w:r>
              <w:r w:rsidR="00813EAC" w:rsidRPr="00813EAC" w:rsidDel="003B6BA8">
                <w:rPr>
                  <w:rFonts w:cs="Arial"/>
                  <w:b/>
                  <w:szCs w:val="22"/>
                </w:rPr>
                <w:delText>($)</w:delText>
              </w:r>
            </w:del>
          </w:p>
        </w:tc>
      </w:tr>
      <w:tr w:rsidR="0058767B" w:rsidRPr="00AD405B" w14:paraId="08658BD9" w14:textId="77777777" w:rsidTr="0058767B">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1" w:author="Stalter, Anthony" w:date="2024-09-03T13:22:00Z">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900" w:type="dxa"/>
            <w:tcPrChange w:id="92" w:author="Stalter, Anthony" w:date="2024-09-03T13:22:00Z">
              <w:tcPr>
                <w:tcW w:w="900" w:type="dxa"/>
                <w:vAlign w:val="center"/>
              </w:tcPr>
            </w:tcPrChange>
          </w:tcPr>
          <w:p w14:paraId="00A32332" w14:textId="2C438027" w:rsidR="0058767B" w:rsidRPr="00406FE2" w:rsidRDefault="00406FE2" w:rsidP="0058767B">
            <w:pPr>
              <w:pStyle w:val="TableText0"/>
              <w:jc w:val="center"/>
              <w:rPr>
                <w:rFonts w:cs="Arial"/>
                <w:szCs w:val="22"/>
                <w:highlight w:val="green"/>
                <w:rPrChange w:id="93" w:author="Stalter, Anthony" w:date="2025-04-18T05:38:00Z">
                  <w:rPr>
                    <w:rFonts w:cs="Arial"/>
                    <w:szCs w:val="22"/>
                  </w:rPr>
                </w:rPrChange>
              </w:rPr>
            </w:pPr>
            <w:ins w:id="94" w:author="Stalter, Anthony" w:date="2025-04-18T05:37:00Z">
              <w:r w:rsidRPr="00837429">
                <w:rPr>
                  <w:rFonts w:cs="Arial"/>
                  <w:szCs w:val="22"/>
                  <w:highlight w:val="yellow"/>
                  <w:rPrChange w:id="95" w:author="Stalter, Anthony" w:date="2025-04-18T05:38:00Z">
                    <w:rPr>
                      <w:rFonts w:cs="Arial"/>
                      <w:szCs w:val="22"/>
                    </w:rPr>
                  </w:rPrChange>
                </w:rPr>
                <w:t>2</w:t>
              </w:r>
            </w:ins>
          </w:p>
        </w:tc>
        <w:tc>
          <w:tcPr>
            <w:tcW w:w="3960" w:type="dxa"/>
            <w:vAlign w:val="center"/>
            <w:tcPrChange w:id="96" w:author="Stalter, Anthony" w:date="2024-09-03T13:22:00Z">
              <w:tcPr>
                <w:tcW w:w="3960" w:type="dxa"/>
                <w:vAlign w:val="center"/>
              </w:tcPr>
            </w:tcPrChange>
          </w:tcPr>
          <w:p w14:paraId="0D89E56C" w14:textId="77777777" w:rsidR="0058767B" w:rsidRDefault="0058767B" w:rsidP="0058767B">
            <w:pPr>
              <w:pStyle w:val="TableText0"/>
              <w:rPr>
                <w:rFonts w:cs="Arial"/>
                <w:i/>
                <w:szCs w:val="22"/>
              </w:rPr>
            </w:pPr>
            <w:ins w:id="97" w:author="Stalter, Anthony" w:date="2024-09-03T13:22:00Z">
              <w:r w:rsidRPr="00837429">
                <w:rPr>
                  <w:rFonts w:cs="Arial"/>
                  <w:kern w:val="16"/>
                  <w:highlight w:val="yellow"/>
                </w:rPr>
                <w:t xml:space="preserve">BAEDAMEntityFlag </w:t>
              </w:r>
              <w:r w:rsidRPr="00837429">
                <w:rPr>
                  <w:rFonts w:cs="Arial"/>
                  <w:kern w:val="16"/>
                  <w:sz w:val="28"/>
                  <w:highlight w:val="yellow"/>
                  <w:vertAlign w:val="subscript"/>
                </w:rPr>
                <w:t>BQ’md</w:t>
              </w:r>
            </w:ins>
          </w:p>
        </w:tc>
        <w:tc>
          <w:tcPr>
            <w:tcW w:w="3600" w:type="dxa"/>
            <w:vAlign w:val="center"/>
            <w:tcPrChange w:id="98" w:author="Stalter, Anthony" w:date="2024-09-03T13:22:00Z">
              <w:tcPr>
                <w:tcW w:w="3600" w:type="dxa"/>
                <w:vAlign w:val="center"/>
              </w:tcPr>
            </w:tcPrChange>
          </w:tcPr>
          <w:p w14:paraId="7E3312CF" w14:textId="77777777" w:rsidR="0058767B" w:rsidRDefault="0058767B" w:rsidP="0058767B">
            <w:pPr>
              <w:pStyle w:val="TableText0"/>
              <w:rPr>
                <w:rFonts w:cs="Arial"/>
                <w:szCs w:val="22"/>
              </w:rPr>
            </w:pPr>
            <w:ins w:id="99" w:author="Stalter, Anthony" w:date="2024-09-03T13:22:00Z">
              <w:r w:rsidRPr="00837429">
                <w:rPr>
                  <w:rFonts w:cs="Arial"/>
                  <w:highlight w:val="yellow"/>
                </w:rPr>
                <w:t>Flag indicating an EIM entity that specifically participates in EDAM.</w:t>
              </w:r>
            </w:ins>
          </w:p>
        </w:tc>
      </w:tr>
      <w:tr w:rsidR="00CF187A" w:rsidRPr="00AD405B" w14:paraId="70D0BC53" w14:textId="77777777" w:rsidTr="0058767B">
        <w:trPr>
          <w:ins w:id="100" w:author="Stalter, Anthony" w:date="2025-04-18T08:30:00Z"/>
        </w:trPr>
        <w:tc>
          <w:tcPr>
            <w:tcW w:w="900" w:type="dxa"/>
          </w:tcPr>
          <w:p w14:paraId="0E9E7CC2" w14:textId="0AD0EDBC" w:rsidR="00CF187A" w:rsidRPr="00406FE2" w:rsidRDefault="00CF187A" w:rsidP="0058767B">
            <w:pPr>
              <w:pStyle w:val="TableText0"/>
              <w:jc w:val="center"/>
              <w:rPr>
                <w:ins w:id="101" w:author="Stalter, Anthony" w:date="2025-04-18T08:30:00Z"/>
                <w:rFonts w:cs="Arial"/>
                <w:szCs w:val="22"/>
                <w:highlight w:val="green"/>
              </w:rPr>
            </w:pPr>
            <w:ins w:id="102" w:author="Stalter, Anthony" w:date="2025-04-18T08:30:00Z">
              <w:r w:rsidRPr="00837429">
                <w:rPr>
                  <w:rFonts w:cs="Arial"/>
                  <w:szCs w:val="22"/>
                  <w:highlight w:val="yellow"/>
                </w:rPr>
                <w:t>3</w:t>
              </w:r>
            </w:ins>
          </w:p>
        </w:tc>
        <w:tc>
          <w:tcPr>
            <w:tcW w:w="3960" w:type="dxa"/>
            <w:vAlign w:val="center"/>
          </w:tcPr>
          <w:p w14:paraId="7124D2DA" w14:textId="508C81A7" w:rsidR="00CF187A" w:rsidRPr="00CF187A" w:rsidRDefault="00CF187A" w:rsidP="0058767B">
            <w:pPr>
              <w:pStyle w:val="TableText0"/>
              <w:rPr>
                <w:ins w:id="103" w:author="Stalter, Anthony" w:date="2025-04-18T08:30:00Z"/>
                <w:rFonts w:cs="Arial"/>
                <w:highlight w:val="green"/>
                <w:rPrChange w:id="104" w:author="Stalter, Anthony" w:date="2025-04-18T08:30:00Z">
                  <w:rPr>
                    <w:ins w:id="105" w:author="Stalter, Anthony" w:date="2025-04-18T08:30:00Z"/>
                    <w:rFonts w:cs="Arial"/>
                    <w:kern w:val="16"/>
                    <w:highlight w:val="yellow"/>
                  </w:rPr>
                </w:rPrChange>
              </w:rPr>
            </w:pPr>
            <w:ins w:id="106" w:author="Stalter, Anthony" w:date="2025-04-18T08:30:00Z">
              <w:r w:rsidRPr="00837429">
                <w:rPr>
                  <w:rFonts w:cs="Arial"/>
                  <w:highlight w:val="yellow"/>
                </w:rPr>
                <w:t>BAAEDAM</w:t>
              </w:r>
              <w:r w:rsidRPr="00837429">
                <w:rPr>
                  <w:rFonts w:cs="Arial"/>
                  <w:highlight w:val="yellow"/>
                  <w:rPrChange w:id="107" w:author="Stalter, Anthony" w:date="2025-04-18T08:30:00Z">
                    <w:rPr>
                      <w:i/>
                      <w:szCs w:val="22"/>
                      <w:highlight w:val="green"/>
                    </w:rPr>
                  </w:rPrChange>
                </w:rPr>
                <w:t>AnnualRecoverableRevenueTrueUpAmt</w:t>
              </w:r>
              <w:r w:rsidRPr="00837429">
                <w:rPr>
                  <w:rFonts w:cs="Arial"/>
                  <w:highlight w:val="yellow"/>
                </w:rPr>
                <w:t xml:space="preserve"> </w:t>
              </w:r>
              <w:r w:rsidRPr="00837429">
                <w:rPr>
                  <w:rFonts w:cs="Arial"/>
                  <w:highlight w:val="yellow"/>
                  <w:rPrChange w:id="108" w:author="Stalter, Anthony" w:date="2025-04-18T08:30:00Z">
                    <w:rPr>
                      <w:rFonts w:cs="Arial"/>
                      <w:szCs w:val="22"/>
                      <w:highlight w:val="green"/>
                      <w:vertAlign w:val="subscript"/>
                    </w:rPr>
                  </w:rPrChange>
                </w:rPr>
                <w:t>Q’</w:t>
              </w:r>
            </w:ins>
          </w:p>
        </w:tc>
        <w:tc>
          <w:tcPr>
            <w:tcW w:w="3600" w:type="dxa"/>
            <w:vAlign w:val="center"/>
          </w:tcPr>
          <w:p w14:paraId="0DC1C589" w14:textId="2984E61A" w:rsidR="00CF187A" w:rsidRPr="00837429" w:rsidRDefault="00CF187A">
            <w:pPr>
              <w:pStyle w:val="ListParagraph"/>
              <w:spacing w:before="80" w:after="0"/>
              <w:ind w:left="0"/>
              <w:rPr>
                <w:ins w:id="109" w:author="Stalter, Anthony" w:date="2025-04-18T08:30:00Z"/>
                <w:rFonts w:eastAsia="Times New Roman"/>
                <w:szCs w:val="18"/>
                <w:highlight w:val="yellow"/>
                <w:rPrChange w:id="110" w:author="Stalter, Anthony" w:date="2025-04-18T08:30:00Z">
                  <w:rPr>
                    <w:ins w:id="111" w:author="Stalter, Anthony" w:date="2025-04-18T08:30:00Z"/>
                    <w:sz w:val="20"/>
                    <w:szCs w:val="20"/>
                  </w:rPr>
                </w:rPrChange>
              </w:rPr>
              <w:pPrChange w:id="112" w:author="Stalter, Anthony" w:date="2025-04-18T08:30:00Z">
                <w:pPr>
                  <w:pStyle w:val="ListParagraph"/>
                  <w:numPr>
                    <w:numId w:val="15"/>
                  </w:numPr>
                  <w:spacing w:before="80" w:after="0"/>
                  <w:ind w:hanging="360"/>
                </w:pPr>
              </w:pPrChange>
            </w:pPr>
            <w:ins w:id="113" w:author="Stalter, Anthony" w:date="2025-04-18T08:31:00Z">
              <w:r w:rsidRPr="00837429">
                <w:rPr>
                  <w:rFonts w:eastAsia="Times New Roman"/>
                  <w:szCs w:val="18"/>
                  <w:highlight w:val="yellow"/>
                </w:rPr>
                <w:t>T</w:t>
              </w:r>
            </w:ins>
            <w:ins w:id="114" w:author="Stalter, Anthony" w:date="2025-04-18T08:30:00Z">
              <w:r w:rsidRPr="00837429">
                <w:rPr>
                  <w:rFonts w:eastAsia="Times New Roman"/>
                  <w:szCs w:val="18"/>
                  <w:highlight w:val="yellow"/>
                  <w:rPrChange w:id="115" w:author="Stalter, Anthony" w:date="2025-04-18T08:30:00Z">
                    <w:rPr>
                      <w:sz w:val="20"/>
                      <w:szCs w:val="20"/>
                    </w:rPr>
                  </w:rPrChange>
                </w:rPr>
                <w:t>he total true-up amount of recoverable EDAM revenues: difference of actual OATT short-term sales plus the collected revenue and historical 3 years average of short-term sales.</w:t>
              </w:r>
            </w:ins>
            <w:ins w:id="116" w:author="Stalter, Anthony" w:date="2025-04-18T08:31:00Z">
              <w:r w:rsidRPr="00837429">
                <w:rPr>
                  <w:rFonts w:eastAsia="Times New Roman"/>
                  <w:szCs w:val="18"/>
                  <w:highlight w:val="yellow"/>
                </w:rPr>
                <w:t xml:space="preserve"> ($)</w:t>
              </w:r>
            </w:ins>
          </w:p>
          <w:p w14:paraId="2CB9D943" w14:textId="77777777" w:rsidR="00CF187A" w:rsidRPr="00837429" w:rsidRDefault="00CF187A" w:rsidP="0058767B">
            <w:pPr>
              <w:pStyle w:val="TableText0"/>
              <w:rPr>
                <w:ins w:id="117" w:author="Stalter, Anthony" w:date="2025-04-18T08:30:00Z"/>
                <w:rFonts w:cs="Arial"/>
                <w:highlight w:val="yellow"/>
                <w:rPrChange w:id="118" w:author="Stalter, Anthony" w:date="2025-04-18T08:30:00Z">
                  <w:rPr>
                    <w:ins w:id="119" w:author="Stalter, Anthony" w:date="2025-04-18T08:30:00Z"/>
                    <w:rFonts w:cs="Arial"/>
                    <w:highlight w:val="yellow"/>
                  </w:rPr>
                </w:rPrChange>
              </w:rPr>
            </w:pPr>
          </w:p>
        </w:tc>
      </w:tr>
      <w:tr w:rsidR="00A81130" w:rsidRPr="00AD405B" w14:paraId="6633CAF8" w14:textId="77777777" w:rsidTr="0058767B">
        <w:trPr>
          <w:ins w:id="120" w:author="Stalter, Anthony" w:date="2025-03-04T13:53:00Z"/>
        </w:trPr>
        <w:tc>
          <w:tcPr>
            <w:tcW w:w="900" w:type="dxa"/>
          </w:tcPr>
          <w:p w14:paraId="0BBA4454" w14:textId="66984CF7" w:rsidR="00A81130" w:rsidRPr="00843229" w:rsidRDefault="00CF187A" w:rsidP="0058767B">
            <w:pPr>
              <w:pStyle w:val="TableText0"/>
              <w:jc w:val="center"/>
              <w:rPr>
                <w:ins w:id="121" w:author="Stalter, Anthony" w:date="2025-03-04T13:53:00Z"/>
                <w:rFonts w:cs="Arial"/>
                <w:szCs w:val="22"/>
                <w:highlight w:val="green"/>
                <w:rPrChange w:id="122" w:author="Stalter, Anthony" w:date="2025-04-18T05:40:00Z">
                  <w:rPr>
                    <w:ins w:id="123" w:author="Stalter, Anthony" w:date="2025-03-04T13:53:00Z"/>
                    <w:rFonts w:cs="Arial"/>
                    <w:szCs w:val="22"/>
                    <w:highlight w:val="yellow"/>
                  </w:rPr>
                </w:rPrChange>
              </w:rPr>
            </w:pPr>
            <w:ins w:id="124" w:author="Stalter, Anthony" w:date="2025-04-18T08:30:00Z">
              <w:r w:rsidRPr="00837429">
                <w:rPr>
                  <w:rFonts w:cs="Arial"/>
                  <w:szCs w:val="22"/>
                  <w:highlight w:val="yellow"/>
                </w:rPr>
                <w:t>4</w:t>
              </w:r>
            </w:ins>
          </w:p>
        </w:tc>
        <w:tc>
          <w:tcPr>
            <w:tcW w:w="3960" w:type="dxa"/>
            <w:vAlign w:val="center"/>
          </w:tcPr>
          <w:p w14:paraId="03DBF4A1" w14:textId="3F66BB41" w:rsidR="00A81130" w:rsidRPr="00843229" w:rsidRDefault="00406FE2" w:rsidP="007A0142">
            <w:pPr>
              <w:pStyle w:val="TableText0"/>
              <w:rPr>
                <w:ins w:id="125" w:author="Stalter, Anthony" w:date="2025-03-04T13:53:00Z"/>
                <w:rFonts w:cs="Arial"/>
                <w:kern w:val="16"/>
                <w:highlight w:val="green"/>
                <w:vertAlign w:val="subscript"/>
                <w:rPrChange w:id="126" w:author="Stalter, Anthony" w:date="2025-04-18T05:40:00Z">
                  <w:rPr>
                    <w:ins w:id="127" w:author="Stalter, Anthony" w:date="2025-03-04T13:53:00Z"/>
                    <w:rFonts w:cs="Arial"/>
                    <w:kern w:val="16"/>
                    <w:highlight w:val="yellow"/>
                  </w:rPr>
                </w:rPrChange>
              </w:rPr>
            </w:pPr>
            <w:ins w:id="128" w:author="Stalter, Anthony" w:date="2025-03-04T13:53:00Z">
              <w:r w:rsidRPr="00837429">
                <w:rPr>
                  <w:rFonts w:cs="Arial"/>
                  <w:kern w:val="16"/>
                  <w:highlight w:val="yellow"/>
                  <w:rPrChange w:id="129" w:author="Stalter, Anthony" w:date="2025-04-18T05:40:00Z">
                    <w:rPr>
                      <w:rFonts w:cs="Arial"/>
                      <w:kern w:val="16"/>
                      <w:highlight w:val="cyan"/>
                    </w:rPr>
                  </w:rPrChange>
                </w:rPr>
                <w:t>PTBBA</w:t>
              </w:r>
            </w:ins>
            <w:ins w:id="130" w:author="Stalter, Anthony" w:date="2025-04-18T05:39:00Z">
              <w:r w:rsidRPr="00837429">
                <w:rPr>
                  <w:rFonts w:cs="Arial"/>
                  <w:kern w:val="16"/>
                  <w:highlight w:val="yellow"/>
                  <w:rPrChange w:id="131" w:author="Stalter, Anthony" w:date="2025-04-18T05:40:00Z">
                    <w:rPr>
                      <w:rFonts w:cs="Arial"/>
                      <w:kern w:val="16"/>
                      <w:highlight w:val="cyan"/>
                    </w:rPr>
                  </w:rPrChange>
                </w:rPr>
                <w:t>MonthlyEDAMAccess</w:t>
              </w:r>
            </w:ins>
            <w:ins w:id="132" w:author="Stalter, Anthony" w:date="2025-03-04T13:53:00Z">
              <w:r w:rsidR="00B83D10" w:rsidRPr="00837429">
                <w:rPr>
                  <w:rFonts w:cs="Arial"/>
                  <w:kern w:val="16"/>
                  <w:highlight w:val="yellow"/>
                </w:rPr>
                <w:t>ChargeDistributionAm</w:t>
              </w:r>
              <w:r w:rsidR="00A81130" w:rsidRPr="00837429">
                <w:rPr>
                  <w:rFonts w:cs="Arial"/>
                  <w:kern w:val="16"/>
                  <w:highlight w:val="yellow"/>
                  <w:rPrChange w:id="133" w:author="Stalter, Anthony" w:date="2025-04-18T05:40:00Z">
                    <w:rPr>
                      <w:rFonts w:cs="Arial"/>
                      <w:kern w:val="16"/>
                      <w:highlight w:val="yellow"/>
                    </w:rPr>
                  </w:rPrChange>
                </w:rPr>
                <w:t>t</w:t>
              </w:r>
            </w:ins>
            <w:ins w:id="134" w:author="Stalter, Anthony" w:date="2025-03-04T13:54:00Z">
              <w:r w:rsidR="00A81130" w:rsidRPr="00837429">
                <w:rPr>
                  <w:rFonts w:cs="Arial"/>
                  <w:kern w:val="16"/>
                  <w:highlight w:val="yellow"/>
                  <w:rPrChange w:id="135" w:author="Stalter, Anthony" w:date="2025-04-18T05:40:00Z">
                    <w:rPr>
                      <w:rFonts w:cs="Arial"/>
                      <w:kern w:val="16"/>
                      <w:highlight w:val="yellow"/>
                    </w:rPr>
                  </w:rPrChange>
                </w:rPr>
                <w:t xml:space="preserve"> </w:t>
              </w:r>
              <w:r w:rsidR="00A81130" w:rsidRPr="00837429">
                <w:rPr>
                  <w:rFonts w:cs="Arial"/>
                  <w:kern w:val="16"/>
                  <w:sz w:val="28"/>
                  <w:szCs w:val="28"/>
                  <w:highlight w:val="yellow"/>
                  <w:vertAlign w:val="subscript"/>
                  <w:rPrChange w:id="136" w:author="Stalter, Anthony" w:date="2025-04-18T05:40:00Z">
                    <w:rPr>
                      <w:rFonts w:cs="Arial"/>
                      <w:kern w:val="16"/>
                      <w:highlight w:val="yellow"/>
                    </w:rPr>
                  </w:rPrChange>
                </w:rPr>
                <w:t>BQ’Jm</w:t>
              </w:r>
            </w:ins>
          </w:p>
        </w:tc>
        <w:tc>
          <w:tcPr>
            <w:tcW w:w="3600" w:type="dxa"/>
            <w:vAlign w:val="center"/>
          </w:tcPr>
          <w:p w14:paraId="28447B1D" w14:textId="00FD91BC" w:rsidR="00A81130" w:rsidRPr="00837429" w:rsidRDefault="00A81130" w:rsidP="007A0142">
            <w:pPr>
              <w:pStyle w:val="TableText0"/>
              <w:rPr>
                <w:ins w:id="137" w:author="Stalter, Anthony" w:date="2025-03-04T13:53:00Z"/>
                <w:rFonts w:cs="Arial"/>
                <w:highlight w:val="yellow"/>
                <w:rPrChange w:id="138" w:author="Stalter, Anthony" w:date="2025-04-18T05:40:00Z">
                  <w:rPr>
                    <w:ins w:id="139" w:author="Stalter, Anthony" w:date="2025-03-04T13:53:00Z"/>
                    <w:rFonts w:cs="Arial"/>
                    <w:highlight w:val="yellow"/>
                  </w:rPr>
                </w:rPrChange>
              </w:rPr>
            </w:pPr>
            <w:ins w:id="140" w:author="Stalter, Anthony" w:date="2025-03-04T13:54:00Z">
              <w:r w:rsidRPr="00837429">
                <w:rPr>
                  <w:rFonts w:cs="Arial"/>
                  <w:highlight w:val="yellow"/>
                  <w:rPrChange w:id="141" w:author="Stalter, Anthony" w:date="2025-04-18T05:40:00Z">
                    <w:rPr>
                      <w:rFonts w:cs="Arial"/>
                      <w:highlight w:val="cyan"/>
                    </w:rPr>
                  </w:rPrChange>
                </w:rPr>
                <w:t>PTB</w:t>
              </w:r>
              <w:r w:rsidR="00406FE2" w:rsidRPr="00837429">
                <w:rPr>
                  <w:rFonts w:cs="Arial"/>
                  <w:highlight w:val="yellow"/>
                  <w:rPrChange w:id="142" w:author="Stalter, Anthony" w:date="2025-04-18T05:40:00Z">
                    <w:rPr>
                      <w:rFonts w:cs="Arial"/>
                      <w:highlight w:val="cyan"/>
                    </w:rPr>
                  </w:rPrChange>
                </w:rPr>
                <w:t xml:space="preserve"> Charge Adjustment for the </w:t>
              </w:r>
            </w:ins>
            <w:ins w:id="143" w:author="Stalter, Anthony" w:date="2025-04-18T05:38:00Z">
              <w:r w:rsidR="00406FE2" w:rsidRPr="00837429">
                <w:rPr>
                  <w:rFonts w:cs="Arial"/>
                  <w:highlight w:val="yellow"/>
                  <w:rPrChange w:id="144" w:author="Stalter, Anthony" w:date="2025-04-18T05:40:00Z">
                    <w:rPr>
                      <w:rFonts w:cs="Arial"/>
                      <w:highlight w:val="cyan"/>
                    </w:rPr>
                  </w:rPrChange>
                </w:rPr>
                <w:t>monthly</w:t>
              </w:r>
            </w:ins>
            <w:ins w:id="145" w:author="Stalter, Anthony" w:date="2025-03-04T13:54:00Z">
              <w:r w:rsidRPr="00837429">
                <w:rPr>
                  <w:rFonts w:cs="Arial"/>
                  <w:highlight w:val="yellow"/>
                  <w:rPrChange w:id="146" w:author="Stalter, Anthony" w:date="2025-04-18T05:40:00Z">
                    <w:rPr>
                      <w:rFonts w:cs="Arial"/>
                      <w:highlight w:val="cyan"/>
                    </w:rPr>
                  </w:rPrChange>
                </w:rPr>
                <w:t xml:space="preserve"> </w:t>
              </w:r>
            </w:ins>
            <w:ins w:id="147" w:author="Stalter, Anthony" w:date="2025-04-18T05:39:00Z">
              <w:r w:rsidR="00406FE2" w:rsidRPr="00837429">
                <w:rPr>
                  <w:rFonts w:cs="Arial"/>
                  <w:highlight w:val="yellow"/>
                  <w:rPrChange w:id="148" w:author="Stalter, Anthony" w:date="2025-04-18T05:40:00Z">
                    <w:rPr>
                      <w:rFonts w:cs="Arial"/>
                      <w:highlight w:val="cyan"/>
                    </w:rPr>
                  </w:rPrChange>
                </w:rPr>
                <w:t>EDAM Access Charge</w:t>
              </w:r>
            </w:ins>
            <w:ins w:id="149" w:author="Stalter, Anthony" w:date="2025-03-04T13:54:00Z">
              <w:r w:rsidRPr="00837429">
                <w:rPr>
                  <w:rFonts w:cs="Arial"/>
                  <w:highlight w:val="yellow"/>
                  <w:rPrChange w:id="150" w:author="Stalter, Anthony" w:date="2025-04-18T05:40:00Z">
                    <w:rPr>
                      <w:rFonts w:cs="Arial"/>
                      <w:highlight w:val="cyan"/>
                    </w:rPr>
                  </w:rPrChange>
                </w:rPr>
                <w:t xml:space="preserve"> distribution amount by Business Associate B, BAA Q’, and PTB ID J.</w:t>
              </w:r>
            </w:ins>
          </w:p>
        </w:tc>
      </w:tr>
    </w:tbl>
    <w:p w14:paraId="3AB2AA45" w14:textId="77777777" w:rsidR="000F2D0B" w:rsidRPr="00AD405B" w:rsidRDefault="000F2D0B" w:rsidP="00080C34">
      <w:pPr>
        <w:pStyle w:val="CommentText"/>
        <w:rPr>
          <w:rFonts w:ascii="Arial" w:hAnsi="Arial" w:cs="Arial"/>
          <w:sz w:val="22"/>
          <w:szCs w:val="22"/>
        </w:rPr>
      </w:pPr>
    </w:p>
    <w:p w14:paraId="733AF9DF" w14:textId="77777777" w:rsidR="000F2D0B" w:rsidRPr="00AD405B" w:rsidRDefault="000F2D0B" w:rsidP="00080C34">
      <w:pPr>
        <w:pStyle w:val="Heading2"/>
        <w:rPr>
          <w:rFonts w:cs="Arial"/>
          <w:bCs/>
          <w:sz w:val="22"/>
          <w:szCs w:val="22"/>
        </w:rPr>
      </w:pPr>
      <w:bookmarkStart w:id="151" w:name="_Toc124326015"/>
      <w:bookmarkStart w:id="152" w:name="_Toc196742270"/>
      <w:r w:rsidRPr="00AD405B">
        <w:rPr>
          <w:rFonts w:cs="Arial"/>
          <w:bCs/>
          <w:sz w:val="22"/>
          <w:szCs w:val="22"/>
        </w:rPr>
        <w:t>Inputs - Predecessor Charge Codes</w:t>
      </w:r>
      <w:bookmarkEnd w:id="151"/>
      <w:r w:rsidRPr="00AD405B">
        <w:rPr>
          <w:rFonts w:cs="Arial"/>
          <w:bCs/>
          <w:sz w:val="22"/>
          <w:szCs w:val="22"/>
        </w:rPr>
        <w:t xml:space="preserve"> or Pre-calculations</w:t>
      </w:r>
      <w:bookmarkEnd w:id="152"/>
    </w:p>
    <w:p w14:paraId="3890D3ED" w14:textId="77777777" w:rsidR="000F2D0B" w:rsidRPr="00AD405B" w:rsidRDefault="000F2D0B" w:rsidP="00080C34">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0"/>
        <w:gridCol w:w="3960"/>
      </w:tblGrid>
      <w:tr w:rsidR="000F2D0B" w:rsidRPr="00AD405B" w14:paraId="21A6C682" w14:textId="77777777" w:rsidTr="00AD5171">
        <w:tc>
          <w:tcPr>
            <w:tcW w:w="900" w:type="dxa"/>
            <w:shd w:val="clear" w:color="auto" w:fill="D9D9D9"/>
            <w:vAlign w:val="center"/>
          </w:tcPr>
          <w:p w14:paraId="271F04F0"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Row #</w:t>
            </w:r>
          </w:p>
        </w:tc>
        <w:tc>
          <w:tcPr>
            <w:tcW w:w="3600" w:type="dxa"/>
            <w:shd w:val="clear" w:color="auto" w:fill="D9D9D9"/>
            <w:vAlign w:val="center"/>
          </w:tcPr>
          <w:p w14:paraId="6C0D3CDB"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Variable Name</w:t>
            </w:r>
          </w:p>
        </w:tc>
        <w:tc>
          <w:tcPr>
            <w:tcW w:w="3960" w:type="dxa"/>
            <w:shd w:val="clear" w:color="auto" w:fill="D9D9D9"/>
            <w:vAlign w:val="center"/>
          </w:tcPr>
          <w:p w14:paraId="52E49D4F"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 xml:space="preserve">Predecessor Charge Code/ </w:t>
            </w:r>
          </w:p>
          <w:p w14:paraId="2773D45D"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Pre-calc Configuration</w:t>
            </w:r>
          </w:p>
        </w:tc>
      </w:tr>
      <w:tr w:rsidR="00AD5171" w:rsidRPr="00AD405B" w14:paraId="5CCAC56C" w14:textId="77777777" w:rsidTr="00AD5171">
        <w:trPr>
          <w:ins w:id="153" w:author="Stalter, Anthony" w:date="2025-04-18T05:24:00Z"/>
        </w:trPr>
        <w:tc>
          <w:tcPr>
            <w:tcW w:w="900" w:type="dxa"/>
            <w:vAlign w:val="center"/>
          </w:tcPr>
          <w:p w14:paraId="7D17E0EA" w14:textId="19518449" w:rsidR="00AD5171" w:rsidRDefault="00AD5171" w:rsidP="005A0DE3">
            <w:pPr>
              <w:pStyle w:val="TableText0"/>
              <w:jc w:val="center"/>
              <w:rPr>
                <w:ins w:id="154" w:author="Stalter, Anthony" w:date="2025-04-18T05:24:00Z"/>
                <w:rFonts w:cs="Arial"/>
                <w:szCs w:val="22"/>
              </w:rPr>
            </w:pPr>
            <w:ins w:id="155" w:author="Stalter, Anthony" w:date="2025-04-18T05:24:00Z">
              <w:r>
                <w:rPr>
                  <w:rFonts w:cs="Arial"/>
                  <w:szCs w:val="22"/>
                </w:rPr>
                <w:t>1</w:t>
              </w:r>
            </w:ins>
          </w:p>
        </w:tc>
        <w:tc>
          <w:tcPr>
            <w:tcW w:w="3600" w:type="dxa"/>
            <w:vAlign w:val="center"/>
          </w:tcPr>
          <w:p w14:paraId="181C6EF7" w14:textId="6754E3DB" w:rsidR="00AD5171" w:rsidRPr="0063475B" w:rsidRDefault="00AD5171" w:rsidP="005A0DE3">
            <w:pPr>
              <w:pStyle w:val="TableText0"/>
              <w:rPr>
                <w:ins w:id="156" w:author="Stalter, Anthony" w:date="2025-04-18T05:24:00Z"/>
                <w:rStyle w:val="StyleConfigurationFormulaNotBoldNotItalicChar"/>
                <w:b w:val="0"/>
                <w:bCs w:val="0"/>
                <w:i w:val="0"/>
                <w:iCs w:val="0"/>
                <w:szCs w:val="22"/>
              </w:rPr>
            </w:pPr>
            <w:ins w:id="157" w:author="Stalter, Anthony" w:date="2025-04-18T05:24:00Z">
              <w:r w:rsidRPr="00837429">
                <w:rPr>
                  <w:rFonts w:cs="Arial"/>
                  <w:szCs w:val="22"/>
                  <w:highlight w:val="yellow"/>
                </w:rPr>
                <w:t xml:space="preserve">BABAATotalMonthlyEDAMAccessChargeAmount </w:t>
              </w:r>
              <w:r w:rsidRPr="00837429">
                <w:rPr>
                  <w:rFonts w:cs="Arial"/>
                  <w:sz w:val="28"/>
                  <w:szCs w:val="22"/>
                  <w:highlight w:val="yellow"/>
                  <w:vertAlign w:val="subscript"/>
                </w:rPr>
                <w:t>BQ’m</w:t>
              </w:r>
            </w:ins>
          </w:p>
        </w:tc>
        <w:tc>
          <w:tcPr>
            <w:tcW w:w="3960" w:type="dxa"/>
            <w:vAlign w:val="center"/>
          </w:tcPr>
          <w:p w14:paraId="15D9BA3F" w14:textId="6DC7525F" w:rsidR="00AD5171" w:rsidRDefault="00AD5171" w:rsidP="005A0DE3">
            <w:pPr>
              <w:pStyle w:val="TableText0"/>
              <w:rPr>
                <w:ins w:id="158" w:author="Stalter, Anthony" w:date="2025-04-18T05:24:00Z"/>
                <w:rFonts w:cs="Arial"/>
                <w:szCs w:val="22"/>
              </w:rPr>
            </w:pPr>
            <w:ins w:id="159" w:author="Stalter, Anthony" w:date="2025-04-18T05:25:00Z">
              <w:r w:rsidRPr="00837429">
                <w:rPr>
                  <w:rFonts w:cs="Arial"/>
                  <w:szCs w:val="22"/>
                  <w:highlight w:val="yellow"/>
                  <w:rPrChange w:id="160" w:author="Stalter, Anthony" w:date="2025-04-18T05:25:00Z">
                    <w:rPr>
                      <w:rFonts w:cs="Arial"/>
                      <w:szCs w:val="22"/>
                    </w:rPr>
                  </w:rPrChange>
                </w:rPr>
                <w:t xml:space="preserve">CC 8322 – EDAM Access Charge </w:t>
              </w:r>
              <w:r w:rsidRPr="00837429">
                <w:rPr>
                  <w:rFonts w:cs="Arial"/>
                  <w:szCs w:val="22"/>
                  <w:highlight w:val="yellow"/>
                </w:rPr>
                <w:t>Collection</w:t>
              </w:r>
            </w:ins>
          </w:p>
        </w:tc>
      </w:tr>
      <w:tr w:rsidR="005A0DE3" w:rsidRPr="00AD405B" w14:paraId="088ED55C" w14:textId="77777777" w:rsidTr="00AD5171">
        <w:tc>
          <w:tcPr>
            <w:tcW w:w="900" w:type="dxa"/>
            <w:vAlign w:val="center"/>
          </w:tcPr>
          <w:p w14:paraId="50AC331C" w14:textId="24541A92" w:rsidR="005A0DE3" w:rsidRDefault="00843229" w:rsidP="005A0DE3">
            <w:pPr>
              <w:pStyle w:val="TableText0"/>
              <w:jc w:val="center"/>
              <w:rPr>
                <w:rFonts w:cs="Arial"/>
                <w:szCs w:val="22"/>
              </w:rPr>
            </w:pPr>
            <w:ins w:id="161" w:author="Stalter, Anthony" w:date="2025-04-18T05:40:00Z">
              <w:r>
                <w:rPr>
                  <w:rFonts w:cs="Arial"/>
                  <w:szCs w:val="22"/>
                </w:rPr>
                <w:t>2</w:t>
              </w:r>
            </w:ins>
            <w:del w:id="162" w:author="Stalter, Anthony" w:date="2025-04-18T05:40:00Z">
              <w:r w:rsidR="005A0DE3" w:rsidDel="00843229">
                <w:rPr>
                  <w:rFonts w:cs="Arial"/>
                  <w:szCs w:val="22"/>
                </w:rPr>
                <w:delText>7</w:delText>
              </w:r>
            </w:del>
          </w:p>
        </w:tc>
        <w:tc>
          <w:tcPr>
            <w:tcW w:w="3600" w:type="dxa"/>
            <w:vAlign w:val="center"/>
          </w:tcPr>
          <w:p w14:paraId="793199D4" w14:textId="77777777" w:rsidR="005A0DE3" w:rsidRPr="005C1885" w:rsidRDefault="005A0DE3" w:rsidP="005A0DE3">
            <w:pPr>
              <w:pStyle w:val="TableText0"/>
            </w:pPr>
            <w:r w:rsidRPr="0063475B">
              <w:rPr>
                <w:rStyle w:val="StyleConfigurationFormulaNotBoldNotItalicChar"/>
                <w:b w:val="0"/>
                <w:bCs w:val="0"/>
                <w:i w:val="0"/>
                <w:iCs w:val="0"/>
                <w:szCs w:val="22"/>
              </w:rPr>
              <w:t>BAMeteredDemandRatio</w:t>
            </w:r>
            <w:r w:rsidRPr="00E84E80">
              <w:rPr>
                <w:rStyle w:val="StyleConfigurationFormulaNotBoldNotItalicChar"/>
                <w:b w:val="0"/>
                <w:bCs w:val="0"/>
                <w:i w:val="0"/>
                <w:iCs w:val="0"/>
                <w:sz w:val="28"/>
                <w:szCs w:val="22"/>
              </w:rPr>
              <w:t xml:space="preserve"> </w:t>
            </w:r>
            <w:r w:rsidRPr="00E84E80">
              <w:rPr>
                <w:rStyle w:val="StyleConfigurationFormulaNotBoldNotItalicChar"/>
                <w:b w:val="0"/>
                <w:bCs w:val="0"/>
                <w:i w:val="0"/>
                <w:iCs w:val="0"/>
                <w:sz w:val="28"/>
                <w:szCs w:val="22"/>
                <w:vertAlign w:val="subscript"/>
              </w:rPr>
              <w:t>Bmdh</w:t>
            </w:r>
          </w:p>
        </w:tc>
        <w:tc>
          <w:tcPr>
            <w:tcW w:w="3960" w:type="dxa"/>
            <w:vAlign w:val="center"/>
          </w:tcPr>
          <w:p w14:paraId="7EE73FFD" w14:textId="77777777" w:rsidR="005A0DE3" w:rsidRPr="00A44642" w:rsidRDefault="005A0DE3" w:rsidP="005A0DE3">
            <w:pPr>
              <w:pStyle w:val="TableText0"/>
              <w:rPr>
                <w:rFonts w:cs="Arial"/>
                <w:szCs w:val="22"/>
              </w:rPr>
            </w:pPr>
            <w:r>
              <w:rPr>
                <w:rFonts w:cs="Arial"/>
                <w:szCs w:val="22"/>
              </w:rPr>
              <w:t>CC 8080 - Resource Sufficiency Evaluation Surcharge Settlement</w:t>
            </w:r>
          </w:p>
        </w:tc>
      </w:tr>
    </w:tbl>
    <w:p w14:paraId="6A9BD50E" w14:textId="77777777" w:rsidR="00DA1162" w:rsidRPr="00AD405B" w:rsidRDefault="00DA1162" w:rsidP="00080C34">
      <w:pPr>
        <w:pStyle w:val="Config1"/>
        <w:numPr>
          <w:ilvl w:val="0"/>
          <w:numId w:val="0"/>
        </w:numPr>
        <w:rPr>
          <w:rFonts w:cs="Arial"/>
          <w:sz w:val="22"/>
          <w:szCs w:val="22"/>
        </w:rPr>
        <w:sectPr w:rsidR="00DA1162" w:rsidRPr="00AD405B">
          <w:endnotePr>
            <w:numFmt w:val="decimal"/>
          </w:endnotePr>
          <w:pgSz w:w="12240" w:h="15840"/>
          <w:pgMar w:top="1915" w:right="1440" w:bottom="1440" w:left="1440" w:header="720" w:footer="720" w:gutter="0"/>
          <w:cols w:space="720"/>
        </w:sectPr>
      </w:pPr>
    </w:p>
    <w:p w14:paraId="7749617C" w14:textId="77777777" w:rsidR="000F2D0B" w:rsidRPr="00AD405B" w:rsidRDefault="000F2D0B" w:rsidP="00080C34">
      <w:pPr>
        <w:pStyle w:val="Heading2"/>
        <w:rPr>
          <w:rFonts w:cs="Arial"/>
          <w:bCs/>
          <w:sz w:val="22"/>
          <w:szCs w:val="22"/>
        </w:rPr>
      </w:pPr>
      <w:bookmarkStart w:id="163" w:name="_Toc196742271"/>
      <w:bookmarkEnd w:id="63"/>
      <w:bookmarkEnd w:id="64"/>
      <w:r w:rsidRPr="00AD405B">
        <w:rPr>
          <w:rFonts w:cs="Arial"/>
          <w:bCs/>
          <w:sz w:val="22"/>
          <w:szCs w:val="22"/>
        </w:rPr>
        <w:lastRenderedPageBreak/>
        <w:t>CAISO Formula</w:t>
      </w:r>
      <w:bookmarkEnd w:id="163"/>
    </w:p>
    <w:p w14:paraId="552DC55C" w14:textId="77777777" w:rsidR="00D16254" w:rsidRDefault="008A0B94" w:rsidP="00451E71">
      <w:pPr>
        <w:rPr>
          <w:ins w:id="164" w:author="Stalter, Anthony" w:date="2024-10-25T09:33:00Z"/>
          <w:rFonts w:ascii="Arial" w:hAnsi="Arial" w:cs="Arial"/>
          <w:sz w:val="22"/>
          <w:szCs w:val="22"/>
        </w:rPr>
      </w:pPr>
      <w:r>
        <w:rPr>
          <w:rFonts w:ascii="Arial" w:hAnsi="Arial" w:cs="Arial"/>
          <w:sz w:val="22"/>
          <w:szCs w:val="22"/>
        </w:rPr>
        <w:tab/>
      </w:r>
      <w:r w:rsidRPr="008A0B94">
        <w:rPr>
          <w:rFonts w:ascii="Arial" w:hAnsi="Arial" w:cs="Arial"/>
          <w:sz w:val="22"/>
          <w:szCs w:val="22"/>
        </w:rPr>
        <w:t xml:space="preserve">The formulas for EDAM Access Charge </w:t>
      </w:r>
      <w:r>
        <w:rPr>
          <w:rFonts w:ascii="Arial" w:hAnsi="Arial" w:cs="Arial"/>
          <w:sz w:val="22"/>
          <w:szCs w:val="22"/>
        </w:rPr>
        <w:t>payments</w:t>
      </w:r>
      <w:r w:rsidRPr="008A0B94">
        <w:rPr>
          <w:rFonts w:ascii="Arial" w:hAnsi="Arial" w:cs="Arial"/>
          <w:sz w:val="22"/>
          <w:szCs w:val="22"/>
        </w:rPr>
        <w:t xml:space="preserve"> to EDAM Entities are below, </w:t>
      </w:r>
      <w:r w:rsidRPr="008A0B94">
        <w:rPr>
          <w:rFonts w:ascii="Arial" w:hAnsi="Arial" w:cs="Arial"/>
          <w:sz w:val="22"/>
          <w:szCs w:val="22"/>
        </w:rPr>
        <w:tab/>
        <w:t>starting with the final settlement calculation and proceeding to intermediate calculations.</w:t>
      </w:r>
    </w:p>
    <w:p w14:paraId="57F9493D" w14:textId="77777777" w:rsidR="00316811" w:rsidRDefault="00316811" w:rsidP="00451E71">
      <w:pPr>
        <w:rPr>
          <w:ins w:id="165" w:author="Stalter, Anthony" w:date="2024-10-25T09:33:00Z"/>
          <w:rFonts w:ascii="Arial" w:hAnsi="Arial" w:cs="Arial"/>
          <w:sz w:val="22"/>
          <w:szCs w:val="22"/>
        </w:rPr>
      </w:pPr>
    </w:p>
    <w:p w14:paraId="117B9BCE" w14:textId="1E3AB7AE" w:rsidR="00316811" w:rsidRPr="00837429" w:rsidRDefault="00E5231F">
      <w:pPr>
        <w:pStyle w:val="Heading3"/>
        <w:rPr>
          <w:ins w:id="166" w:author="Stalter, Anthony" w:date="2024-10-17T15:33:00Z"/>
          <w:rFonts w:cs="Arial"/>
          <w:sz w:val="22"/>
          <w:szCs w:val="22"/>
          <w:highlight w:val="yellow"/>
          <w:rPrChange w:id="167" w:author="Stalter, Anthony" w:date="2025-04-18T11:41:00Z">
            <w:rPr>
              <w:ins w:id="168" w:author="Stalter, Anthony" w:date="2024-10-17T15:33:00Z"/>
            </w:rPr>
          </w:rPrChange>
        </w:rPr>
        <w:pPrChange w:id="169" w:author="Stalter, Anthony" w:date="2024-10-25T09:33:00Z">
          <w:pPr/>
        </w:pPrChange>
      </w:pPr>
      <w:ins w:id="170" w:author="Stalter, Anthony" w:date="2024-10-25T09:46:00Z">
        <w:del w:id="171" w:author="Dubeshter, Tyler" w:date="2024-10-25T10:47:00Z">
          <w:r w:rsidRPr="00BD0347" w:rsidDel="00377DAD">
            <w:rPr>
              <w:rFonts w:cs="Arial"/>
              <w:i w:val="0"/>
              <w:sz w:val="22"/>
              <w:szCs w:val="22"/>
              <w:highlight w:val="green"/>
              <w:rPrChange w:id="172" w:author="Stalter, Anthony" w:date="2025-04-18T11:41:00Z">
                <w:rPr>
                  <w:i/>
                  <w:highlight w:val="green"/>
                </w:rPr>
              </w:rPrChange>
            </w:rPr>
            <w:delText>`</w:delText>
          </w:r>
        </w:del>
      </w:ins>
      <w:ins w:id="173" w:author="Stalter, Anthony" w:date="2024-10-25T09:34:00Z">
        <w:r w:rsidR="00316811" w:rsidRPr="00837429">
          <w:rPr>
            <w:rFonts w:cs="Arial"/>
            <w:i w:val="0"/>
            <w:sz w:val="22"/>
            <w:szCs w:val="22"/>
            <w:highlight w:val="yellow"/>
            <w:rPrChange w:id="174" w:author="Stalter, Anthony" w:date="2025-04-18T11:41:00Z">
              <w:rPr>
                <w:i/>
              </w:rPr>
            </w:rPrChange>
          </w:rPr>
          <w:t>Total</w:t>
        </w:r>
      </w:ins>
      <w:ins w:id="175" w:author="Stalter, Anthony" w:date="2025-04-18T11:39:00Z">
        <w:r w:rsidR="0029712B" w:rsidRPr="00837429">
          <w:rPr>
            <w:rFonts w:cs="Arial"/>
            <w:i w:val="0"/>
            <w:sz w:val="22"/>
            <w:szCs w:val="22"/>
            <w:highlight w:val="yellow"/>
            <w:rPrChange w:id="176" w:author="Stalter, Anthony" w:date="2025-04-18T11:41:00Z">
              <w:rPr>
                <w:highlight w:val="yellow"/>
              </w:rPr>
            </w:rPrChange>
          </w:rPr>
          <w:t>Monthly</w:t>
        </w:r>
      </w:ins>
      <w:ins w:id="177" w:author="Stalter, Anthony" w:date="2024-10-25T09:34:00Z">
        <w:r w:rsidR="00316811" w:rsidRPr="00837429">
          <w:rPr>
            <w:rFonts w:cs="Arial"/>
            <w:i w:val="0"/>
            <w:sz w:val="22"/>
            <w:szCs w:val="22"/>
            <w:highlight w:val="yellow"/>
            <w:rPrChange w:id="178" w:author="Stalter, Anthony" w:date="2025-04-18T11:41:00Z">
              <w:rPr>
                <w:i/>
              </w:rPr>
            </w:rPrChange>
          </w:rPr>
          <w:t xml:space="preserve">EDAMAccessChargeDistributionAmount </w:t>
        </w:r>
      </w:ins>
      <w:ins w:id="179" w:author="Dubeshter, Tyler" w:date="2024-10-25T11:21:00Z">
        <w:r w:rsidR="00D20444" w:rsidRPr="00837429">
          <w:rPr>
            <w:rFonts w:cs="Arial"/>
            <w:i w:val="0"/>
            <w:sz w:val="22"/>
            <w:szCs w:val="22"/>
            <w:highlight w:val="yellow"/>
            <w:vertAlign w:val="subscript"/>
            <w:rPrChange w:id="180" w:author="Stalter, Anthony" w:date="2025-04-18T11:41:00Z">
              <w:rPr>
                <w:i/>
                <w:highlight w:val="green"/>
                <w:vertAlign w:val="subscript"/>
              </w:rPr>
            </w:rPrChange>
          </w:rPr>
          <w:t>B</w:t>
        </w:r>
      </w:ins>
      <w:ins w:id="181" w:author="Stalter, Anthony" w:date="2024-10-25T09:35:00Z">
        <w:r w:rsidR="00316811" w:rsidRPr="00837429">
          <w:rPr>
            <w:rFonts w:cs="Arial"/>
            <w:i w:val="0"/>
            <w:sz w:val="22"/>
            <w:szCs w:val="22"/>
            <w:highlight w:val="yellow"/>
            <w:vertAlign w:val="subscript"/>
            <w:rPrChange w:id="182" w:author="Stalter, Anthony" w:date="2025-04-18T11:41:00Z">
              <w:rPr>
                <w:i/>
                <w:vertAlign w:val="subscript"/>
              </w:rPr>
            </w:rPrChange>
          </w:rPr>
          <w:t>Q’m</w:t>
        </w:r>
        <w:del w:id="183" w:author="Dubeshter, Tyler" w:date="2025-04-24T08:29:00Z">
          <w:r w:rsidR="00316811" w:rsidRPr="00837429">
            <w:rPr>
              <w:rFonts w:cs="Arial"/>
              <w:i w:val="0"/>
              <w:sz w:val="22"/>
              <w:szCs w:val="22"/>
              <w:highlight w:val="yellow"/>
              <w:vertAlign w:val="subscript"/>
              <w:rPrChange w:id="184" w:author="Stalter, Anthony" w:date="2025-04-18T11:41:00Z">
                <w:rPr>
                  <w:i/>
                  <w:vertAlign w:val="subscript"/>
                </w:rPr>
              </w:rPrChange>
            </w:rPr>
            <w:delText>d</w:delText>
          </w:r>
        </w:del>
      </w:ins>
      <w:ins w:id="185" w:author="Stalter, Anthony" w:date="2024-10-25T09:37:00Z">
        <w:r w:rsidR="00316811" w:rsidRPr="00837429">
          <w:rPr>
            <w:rFonts w:cs="Arial"/>
            <w:i w:val="0"/>
            <w:sz w:val="22"/>
            <w:szCs w:val="22"/>
            <w:highlight w:val="yellow"/>
            <w:vertAlign w:val="subscript"/>
            <w:rPrChange w:id="186" w:author="Stalter, Anthony" w:date="2025-04-18T11:41:00Z">
              <w:rPr>
                <w:i/>
                <w:vertAlign w:val="subscript"/>
              </w:rPr>
            </w:rPrChange>
          </w:rPr>
          <w:t xml:space="preserve"> </w:t>
        </w:r>
        <w:r w:rsidR="00316811" w:rsidRPr="00837429">
          <w:rPr>
            <w:rFonts w:cs="Arial"/>
            <w:i w:val="0"/>
            <w:sz w:val="22"/>
            <w:szCs w:val="22"/>
            <w:highlight w:val="yellow"/>
            <w:rPrChange w:id="187" w:author="Stalter, Anthony" w:date="2025-04-18T11:41:00Z">
              <w:rPr>
                <w:i/>
              </w:rPr>
            </w:rPrChange>
          </w:rPr>
          <w:t xml:space="preserve">= </w:t>
        </w:r>
      </w:ins>
      <w:ins w:id="188" w:author="Stalter, Anthony" w:date="2025-04-18T11:39:00Z">
        <w:r w:rsidR="0029712B" w:rsidRPr="00837429">
          <w:rPr>
            <w:rFonts w:cs="Arial"/>
            <w:i w:val="0"/>
            <w:sz w:val="22"/>
            <w:szCs w:val="22"/>
            <w:highlight w:val="yellow"/>
            <w:rPrChange w:id="189" w:author="Stalter, Anthony" w:date="2025-04-18T11:41:00Z">
              <w:rPr>
                <w:i/>
                <w:sz w:val="22"/>
                <w:szCs w:val="22"/>
                <w:highlight w:val="green"/>
              </w:rPr>
            </w:rPrChange>
          </w:rPr>
          <w:t>BA</w:t>
        </w:r>
        <w:r w:rsidR="0029712B" w:rsidRPr="00837429">
          <w:rPr>
            <w:rFonts w:cs="Arial"/>
            <w:i w:val="0"/>
            <w:sz w:val="22"/>
            <w:szCs w:val="22"/>
            <w:highlight w:val="yellow"/>
            <w:rPrChange w:id="190" w:author="Stalter, Anthony" w:date="2025-04-18T11:41:00Z">
              <w:rPr>
                <w:sz w:val="22"/>
                <w:szCs w:val="22"/>
                <w:highlight w:val="green"/>
              </w:rPr>
            </w:rPrChange>
          </w:rPr>
          <w:t>ISOMonthlyAccessChargeDistributionAmount</w:t>
        </w:r>
        <w:r w:rsidR="0029712B" w:rsidRPr="00837429">
          <w:rPr>
            <w:rFonts w:cs="Arial"/>
            <w:i w:val="0"/>
            <w:sz w:val="22"/>
            <w:szCs w:val="22"/>
            <w:highlight w:val="yellow"/>
            <w:rPrChange w:id="191" w:author="Stalter, Anthony" w:date="2025-04-18T11:41:00Z">
              <w:rPr>
                <w:i/>
                <w:sz w:val="22"/>
                <w:szCs w:val="22"/>
                <w:highlight w:val="green"/>
              </w:rPr>
            </w:rPrChange>
          </w:rPr>
          <w:t xml:space="preserve"> </w:t>
        </w:r>
        <w:r w:rsidR="0029712B" w:rsidRPr="00837429">
          <w:rPr>
            <w:rFonts w:cs="Arial"/>
            <w:i w:val="0"/>
            <w:sz w:val="22"/>
            <w:szCs w:val="22"/>
            <w:highlight w:val="yellow"/>
            <w:vertAlign w:val="subscript"/>
            <w:rPrChange w:id="192" w:author="Stalter, Anthony" w:date="2025-04-18T11:41:00Z">
              <w:rPr>
                <w:i/>
                <w:sz w:val="28"/>
                <w:szCs w:val="22"/>
                <w:highlight w:val="green"/>
                <w:vertAlign w:val="subscript"/>
              </w:rPr>
            </w:rPrChange>
          </w:rPr>
          <w:t>BQ’m</w:t>
        </w:r>
        <w:r w:rsidR="0029712B" w:rsidRPr="00837429" w:rsidDel="0029712B">
          <w:rPr>
            <w:rFonts w:cs="Arial"/>
            <w:i w:val="0"/>
            <w:sz w:val="22"/>
            <w:szCs w:val="22"/>
            <w:highlight w:val="yellow"/>
            <w:vertAlign w:val="subscript"/>
            <w:rPrChange w:id="193" w:author="Stalter, Anthony" w:date="2025-04-18T11:41:00Z">
              <w:rPr>
                <w:sz w:val="22"/>
                <w:szCs w:val="22"/>
                <w:highlight w:val="cyan"/>
                <w:vertAlign w:val="subscript"/>
              </w:rPr>
            </w:rPrChange>
          </w:rPr>
          <w:t xml:space="preserve"> </w:t>
        </w:r>
        <w:r w:rsidR="0029712B" w:rsidRPr="00837429">
          <w:rPr>
            <w:rFonts w:cs="Arial"/>
            <w:i w:val="0"/>
            <w:sz w:val="22"/>
            <w:szCs w:val="22"/>
            <w:highlight w:val="yellow"/>
            <w:rPrChange w:id="194" w:author="Stalter, Anthony" w:date="2025-04-18T11:41:00Z">
              <w:rPr>
                <w:sz w:val="22"/>
                <w:szCs w:val="22"/>
                <w:highlight w:val="cyan"/>
              </w:rPr>
            </w:rPrChange>
          </w:rPr>
          <w:t xml:space="preserve">+ </w:t>
        </w:r>
        <w:r w:rsidR="0029712B" w:rsidRPr="00837429">
          <w:rPr>
            <w:rFonts w:cs="Arial"/>
            <w:i w:val="0"/>
            <w:sz w:val="22"/>
            <w:szCs w:val="22"/>
            <w:highlight w:val="yellow"/>
            <w:rPrChange w:id="195" w:author="Stalter, Anthony" w:date="2025-04-18T11:41:00Z">
              <w:rPr>
                <w:i/>
                <w:sz w:val="22"/>
                <w:highlight w:val="green"/>
              </w:rPr>
            </w:rPrChange>
          </w:rPr>
          <w:t>BA</w:t>
        </w:r>
        <w:r w:rsidR="0029712B" w:rsidRPr="00837429">
          <w:rPr>
            <w:rFonts w:cs="Arial"/>
            <w:i w:val="0"/>
            <w:sz w:val="22"/>
            <w:szCs w:val="22"/>
            <w:highlight w:val="yellow"/>
            <w:rPrChange w:id="196" w:author="Stalter, Anthony" w:date="2025-04-18T11:41:00Z">
              <w:rPr>
                <w:i/>
                <w:sz w:val="22"/>
                <w:szCs w:val="22"/>
                <w:highlight w:val="green"/>
              </w:rPr>
            </w:rPrChange>
          </w:rPr>
          <w:t xml:space="preserve">BAAMonthlyAccessChargeDistributionAmount </w:t>
        </w:r>
        <w:r w:rsidR="0029712B" w:rsidRPr="00837429">
          <w:rPr>
            <w:rFonts w:cs="Arial"/>
            <w:i w:val="0"/>
            <w:sz w:val="22"/>
            <w:szCs w:val="22"/>
            <w:highlight w:val="yellow"/>
            <w:vertAlign w:val="subscript"/>
            <w:rPrChange w:id="197" w:author="Stalter, Anthony" w:date="2025-04-18T11:41:00Z">
              <w:rPr>
                <w:i/>
                <w:sz w:val="22"/>
                <w:szCs w:val="22"/>
                <w:highlight w:val="green"/>
                <w:vertAlign w:val="subscript"/>
              </w:rPr>
            </w:rPrChange>
          </w:rPr>
          <w:t>BQ’m</w:t>
        </w:r>
        <w:r w:rsidR="0029712B" w:rsidRPr="00837429" w:rsidDel="004C2E7D">
          <w:rPr>
            <w:rFonts w:cs="Arial"/>
            <w:i w:val="0"/>
            <w:sz w:val="22"/>
            <w:szCs w:val="22"/>
            <w:highlight w:val="yellow"/>
            <w:rPrChange w:id="198" w:author="Stalter, Anthony" w:date="2025-04-18T11:41:00Z">
              <w:rPr>
                <w:i/>
                <w:highlight w:val="green"/>
              </w:rPr>
            </w:rPrChange>
          </w:rPr>
          <w:t xml:space="preserve"> </w:t>
        </w:r>
      </w:ins>
      <w:ins w:id="199" w:author="Dubeshter, Tyler" w:date="2024-10-25T11:21:00Z">
        <w:del w:id="200" w:author="Stalter, Anthony" w:date="2025-04-18T11:38:00Z">
          <w:r w:rsidR="00D20444" w:rsidRPr="00837429" w:rsidDel="0029712B">
            <w:rPr>
              <w:rFonts w:cs="Arial"/>
              <w:i w:val="0"/>
              <w:sz w:val="22"/>
              <w:szCs w:val="22"/>
              <w:highlight w:val="yellow"/>
              <w:vertAlign w:val="subscript"/>
              <w:rPrChange w:id="201" w:author="Stalter, Anthony" w:date="2025-04-18T11:41:00Z">
                <w:rPr>
                  <w:i/>
                  <w:sz w:val="22"/>
                  <w:szCs w:val="22"/>
                  <w:highlight w:val="green"/>
                </w:rPr>
              </w:rPrChange>
            </w:rPr>
            <w:delText>B</w:delText>
          </w:r>
          <w:r w:rsidR="00D20444" w:rsidRPr="00837429" w:rsidDel="0029712B">
            <w:rPr>
              <w:rFonts w:cs="Arial"/>
              <w:i w:val="0"/>
              <w:kern w:val="16"/>
              <w:sz w:val="22"/>
              <w:szCs w:val="22"/>
              <w:highlight w:val="yellow"/>
              <w:rPrChange w:id="202" w:author="Stalter, Anthony" w:date="2025-04-18T11:41:00Z">
                <w:rPr>
                  <w:rFonts w:cs="Arial"/>
                  <w:kern w:val="16"/>
                  <w:highlight w:val="yellow"/>
                </w:rPr>
              </w:rPrChange>
            </w:rPr>
            <w:delText xml:space="preserve">BAEDAMEntityFlag </w:delText>
          </w:r>
          <w:r w:rsidR="00D20444" w:rsidRPr="00837429" w:rsidDel="0029712B">
            <w:rPr>
              <w:rFonts w:cs="Arial"/>
              <w:i w:val="0"/>
              <w:kern w:val="16"/>
              <w:sz w:val="22"/>
              <w:szCs w:val="22"/>
              <w:highlight w:val="yellow"/>
              <w:vertAlign w:val="subscript"/>
              <w:rPrChange w:id="203" w:author="Stalter, Anthony" w:date="2025-04-18T11:41:00Z">
                <w:rPr>
                  <w:rFonts w:cs="Arial"/>
                  <w:kern w:val="16"/>
                  <w:sz w:val="28"/>
                  <w:highlight w:val="yellow"/>
                  <w:vertAlign w:val="subscript"/>
                </w:rPr>
              </w:rPrChange>
            </w:rPr>
            <w:delText>BQ’md</w:delText>
          </w:r>
          <w:r w:rsidR="00D20444" w:rsidRPr="00837429" w:rsidDel="0029712B">
            <w:rPr>
              <w:rFonts w:cs="Arial"/>
              <w:i w:val="0"/>
              <w:sz w:val="22"/>
              <w:szCs w:val="22"/>
              <w:highlight w:val="yellow"/>
              <w:rPrChange w:id="204" w:author="Stalter, Anthony" w:date="2025-04-18T11:41:00Z">
                <w:rPr>
                  <w:i/>
                  <w:sz w:val="22"/>
                  <w:szCs w:val="22"/>
                  <w:highlight w:val="green"/>
                </w:rPr>
              </w:rPrChange>
            </w:rPr>
            <w:delText xml:space="preserve"> *()</w:delText>
          </w:r>
        </w:del>
      </w:ins>
      <w:ins w:id="205" w:author="Stalter, Anthony" w:date="2024-10-25T09:39:00Z">
        <w:del w:id="206" w:author="Dubeshter, Tyler" w:date="2024-10-25T11:21:00Z">
          <w:r w:rsidR="00316811" w:rsidRPr="00837429" w:rsidDel="00D20444">
            <w:rPr>
              <w:rFonts w:cs="Arial"/>
              <w:i w:val="0"/>
              <w:sz w:val="22"/>
              <w:szCs w:val="22"/>
              <w:highlight w:val="yellow"/>
              <w:rPrChange w:id="207" w:author="Stalter, Anthony" w:date="2025-04-18T11:41:00Z">
                <w:rPr>
                  <w:i/>
                  <w:sz w:val="22"/>
                  <w:szCs w:val="22"/>
                </w:rPr>
              </w:rPrChange>
            </w:rPr>
            <w:delText>+</w:delText>
          </w:r>
        </w:del>
      </w:ins>
    </w:p>
    <w:p w14:paraId="4E14DDDD" w14:textId="77777777" w:rsidR="00FD6980" w:rsidRPr="00BD0347" w:rsidRDefault="00FD6980" w:rsidP="00451E71">
      <w:pPr>
        <w:rPr>
          <w:ins w:id="208" w:author="Stalter, Anthony" w:date="2024-10-17T15:33:00Z"/>
          <w:rFonts w:ascii="Arial" w:hAnsi="Arial" w:cs="Arial"/>
          <w:sz w:val="22"/>
          <w:szCs w:val="22"/>
        </w:rPr>
      </w:pPr>
    </w:p>
    <w:p w14:paraId="119051B0" w14:textId="77777777" w:rsidR="00FD6980" w:rsidRPr="00837429" w:rsidRDefault="00FD6980" w:rsidP="00451E71">
      <w:pPr>
        <w:rPr>
          <w:rFonts w:ascii="Arial" w:hAnsi="Arial" w:cs="Arial"/>
          <w:b/>
          <w:sz w:val="22"/>
          <w:szCs w:val="22"/>
          <w:highlight w:val="yellow"/>
          <w:rPrChange w:id="209" w:author="Stalter, Anthony" w:date="2025-04-18T11:39:00Z">
            <w:rPr>
              <w:rFonts w:ascii="Arial" w:hAnsi="Arial" w:cs="Arial"/>
              <w:sz w:val="22"/>
              <w:szCs w:val="22"/>
            </w:rPr>
          </w:rPrChange>
        </w:rPr>
      </w:pPr>
      <w:ins w:id="210" w:author="Stalter, Anthony" w:date="2024-10-17T15:33:00Z">
        <w:r w:rsidRPr="00837429">
          <w:rPr>
            <w:rFonts w:ascii="Arial" w:hAnsi="Arial" w:cs="Arial"/>
            <w:b/>
            <w:sz w:val="22"/>
            <w:szCs w:val="22"/>
            <w:highlight w:val="yellow"/>
            <w:rPrChange w:id="211" w:author="Stalter, Anthony" w:date="2025-04-18T11:39:00Z">
              <w:rPr>
                <w:rFonts w:ascii="Arial" w:hAnsi="Arial" w:cs="Arial"/>
                <w:b/>
                <w:sz w:val="22"/>
                <w:szCs w:val="22"/>
              </w:rPr>
            </w:rPrChange>
          </w:rPr>
          <w:t>CAISO BAA Allocation and Sub-allocation:</w:t>
        </w:r>
      </w:ins>
    </w:p>
    <w:p w14:paraId="689A7DB7" w14:textId="77777777" w:rsidR="009B7B78" w:rsidRPr="00BD0347" w:rsidDel="00F41EA7" w:rsidRDefault="008E1C0E" w:rsidP="008E1C0E">
      <w:pPr>
        <w:pStyle w:val="Heading3"/>
        <w:rPr>
          <w:del w:id="212" w:author="Stalter, Anthony" w:date="2024-10-17T15:24:00Z"/>
          <w:rFonts w:cs="Arial"/>
          <w:i w:val="0"/>
          <w:sz w:val="22"/>
          <w:szCs w:val="22"/>
          <w:highlight w:val="yellow"/>
          <w:vertAlign w:val="subscript"/>
          <w:rPrChange w:id="213" w:author="Stalter, Anthony" w:date="2025-04-18T11:39:00Z">
            <w:rPr>
              <w:del w:id="214" w:author="Stalter, Anthony" w:date="2024-10-17T15:24:00Z"/>
              <w:rFonts w:cs="Arial"/>
              <w:i w:val="0"/>
              <w:sz w:val="22"/>
              <w:szCs w:val="22"/>
              <w:vertAlign w:val="subscript"/>
            </w:rPr>
          </w:rPrChange>
        </w:rPr>
      </w:pPr>
      <w:del w:id="215" w:author="Stalter, Anthony" w:date="2024-10-17T15:24:00Z">
        <w:r w:rsidRPr="00BD0347" w:rsidDel="00F41EA7">
          <w:rPr>
            <w:rFonts w:cs="Arial"/>
            <w:i w:val="0"/>
            <w:sz w:val="22"/>
            <w:szCs w:val="22"/>
            <w:highlight w:val="yellow"/>
            <w:rPrChange w:id="216" w:author="Stalter, Anthony" w:date="2025-04-18T11:39:00Z">
              <w:rPr>
                <w:i w:val="0"/>
                <w:sz w:val="22"/>
                <w:szCs w:val="22"/>
              </w:rPr>
            </w:rPrChange>
          </w:rPr>
          <w:delText>ISO</w:delText>
        </w:r>
      </w:del>
      <w:del w:id="217" w:author="Stalter, Anthony" w:date="2024-10-17T15:18:00Z">
        <w:r w:rsidRPr="00BD0347" w:rsidDel="00F41EA7">
          <w:rPr>
            <w:rFonts w:cs="Arial"/>
            <w:i w:val="0"/>
            <w:sz w:val="22"/>
            <w:szCs w:val="22"/>
            <w:highlight w:val="yellow"/>
            <w:rPrChange w:id="218" w:author="Stalter, Anthony" w:date="2025-04-18T11:39:00Z">
              <w:rPr>
                <w:i w:val="0"/>
                <w:sz w:val="22"/>
                <w:szCs w:val="22"/>
              </w:rPr>
            </w:rPrChange>
          </w:rPr>
          <w:delText>Annual</w:delText>
        </w:r>
      </w:del>
      <w:del w:id="219" w:author="Stalter, Anthony" w:date="2024-10-17T15:24:00Z">
        <w:r w:rsidRPr="00BD0347" w:rsidDel="00F41EA7">
          <w:rPr>
            <w:rFonts w:cs="Arial"/>
            <w:i w:val="0"/>
            <w:sz w:val="22"/>
            <w:szCs w:val="22"/>
            <w:highlight w:val="yellow"/>
            <w:rPrChange w:id="220" w:author="Stalter, Anthony" w:date="2025-04-18T11:39:00Z">
              <w:rPr>
                <w:i w:val="0"/>
                <w:sz w:val="22"/>
                <w:szCs w:val="22"/>
              </w:rPr>
            </w:rPrChange>
          </w:rPr>
          <w:delText xml:space="preserve">AccessChargeDistributionAmount </w:delText>
        </w:r>
        <w:r w:rsidRPr="00BD0347" w:rsidDel="00F41EA7">
          <w:rPr>
            <w:rFonts w:cs="Arial"/>
            <w:i w:val="0"/>
            <w:sz w:val="22"/>
            <w:szCs w:val="22"/>
            <w:highlight w:val="yellow"/>
            <w:vertAlign w:val="subscript"/>
            <w:rPrChange w:id="221" w:author="Stalter, Anthony" w:date="2025-04-18T11:39:00Z">
              <w:rPr>
                <w:i w:val="0"/>
                <w:sz w:val="22"/>
                <w:szCs w:val="22"/>
                <w:vertAlign w:val="subscript"/>
              </w:rPr>
            </w:rPrChange>
          </w:rPr>
          <w:delText>Q’</w:delText>
        </w:r>
        <w:r w:rsidRPr="00BD0347" w:rsidDel="00F41EA7">
          <w:rPr>
            <w:rFonts w:cs="Arial"/>
            <w:i w:val="0"/>
            <w:sz w:val="22"/>
            <w:szCs w:val="22"/>
            <w:highlight w:val="yellow"/>
            <w:rPrChange w:id="222" w:author="Stalter, Anthony" w:date="2025-04-18T11:39:00Z">
              <w:rPr>
                <w:i w:val="0"/>
                <w:sz w:val="22"/>
                <w:szCs w:val="22"/>
              </w:rPr>
            </w:rPrChange>
          </w:rPr>
          <w:delText xml:space="preserve"> = Sum over (Q’’) </w:delText>
        </w:r>
        <w:r w:rsidRPr="00BD0347" w:rsidDel="00F41EA7">
          <w:rPr>
            <w:rFonts w:cs="Arial"/>
            <w:i w:val="0"/>
            <w:sz w:val="22"/>
            <w:szCs w:val="22"/>
            <w:highlight w:val="yellow"/>
            <w:rPrChange w:id="223" w:author="Stalter, Anthony" w:date="2025-04-18T11:39:00Z">
              <w:rPr>
                <w:i w:val="0"/>
                <w:sz w:val="22"/>
                <w:szCs w:val="22"/>
              </w:rPr>
            </w:rPrChange>
          </w:rPr>
          <w:tab/>
          <w:delText>(</w:delText>
        </w:r>
        <w:r w:rsidRPr="00BD0347" w:rsidDel="00F41EA7">
          <w:rPr>
            <w:rFonts w:cs="Arial"/>
            <w:i w:val="0"/>
            <w:sz w:val="22"/>
            <w:szCs w:val="22"/>
            <w:highlight w:val="yellow"/>
            <w:rPrChange w:id="224" w:author="Stalter, Anthony" w:date="2025-04-18T11:39:00Z">
              <w:rPr>
                <w:rFonts w:cs="Arial"/>
                <w:i w:val="0"/>
                <w:sz w:val="22"/>
                <w:szCs w:val="22"/>
              </w:rPr>
            </w:rPrChange>
          </w:rPr>
          <w:delText xml:space="preserve">ISOBAASpecificRecoverableRevenueDistributionAmount </w:delText>
        </w:r>
        <w:r w:rsidRPr="00BD0347" w:rsidDel="00F41EA7">
          <w:rPr>
            <w:rFonts w:cs="Arial"/>
            <w:i w:val="0"/>
            <w:sz w:val="22"/>
            <w:szCs w:val="22"/>
            <w:highlight w:val="yellow"/>
            <w:vertAlign w:val="subscript"/>
            <w:rPrChange w:id="225" w:author="Stalter, Anthony" w:date="2025-04-18T11:39:00Z">
              <w:rPr>
                <w:rFonts w:cs="Arial"/>
                <w:i w:val="0"/>
                <w:sz w:val="22"/>
                <w:szCs w:val="22"/>
                <w:vertAlign w:val="subscript"/>
              </w:rPr>
            </w:rPrChange>
          </w:rPr>
          <w:delText xml:space="preserve">Q’Q’’ </w:delText>
        </w:r>
        <w:r w:rsidRPr="00BD0347" w:rsidDel="00F41EA7">
          <w:rPr>
            <w:rFonts w:cs="Arial"/>
            <w:i w:val="0"/>
            <w:sz w:val="22"/>
            <w:szCs w:val="22"/>
            <w:highlight w:val="yellow"/>
            <w:rPrChange w:id="226" w:author="Stalter, Anthony" w:date="2025-04-18T11:39:00Z">
              <w:rPr>
                <w:rFonts w:cs="Arial"/>
                <w:i w:val="0"/>
                <w:sz w:val="22"/>
                <w:szCs w:val="22"/>
              </w:rPr>
            </w:rPrChange>
          </w:rPr>
          <w:delText xml:space="preserve">* </w:delText>
        </w:r>
        <w:r w:rsidRPr="00BD0347" w:rsidDel="00F41EA7">
          <w:rPr>
            <w:rFonts w:cs="Arial"/>
            <w:i w:val="0"/>
            <w:sz w:val="22"/>
            <w:szCs w:val="22"/>
            <w:highlight w:val="yellow"/>
            <w:rPrChange w:id="227" w:author="Stalter, Anthony" w:date="2025-04-18T11:39:00Z">
              <w:rPr>
                <w:rFonts w:cs="Arial"/>
                <w:i w:val="0"/>
                <w:sz w:val="22"/>
                <w:szCs w:val="22"/>
              </w:rPr>
            </w:rPrChange>
          </w:rPr>
          <w:tab/>
          <w:delText xml:space="preserve">(ISOBAASpecificRecoverableRevenueDistributionAmount </w:delText>
        </w:r>
        <w:r w:rsidRPr="00BD0347" w:rsidDel="00F41EA7">
          <w:rPr>
            <w:rFonts w:cs="Arial"/>
            <w:i w:val="0"/>
            <w:sz w:val="22"/>
            <w:szCs w:val="22"/>
            <w:highlight w:val="yellow"/>
            <w:vertAlign w:val="subscript"/>
            <w:rPrChange w:id="228" w:author="Stalter, Anthony" w:date="2025-04-18T11:39:00Z">
              <w:rPr>
                <w:rFonts w:cs="Arial"/>
                <w:i w:val="0"/>
                <w:sz w:val="22"/>
                <w:szCs w:val="22"/>
                <w:vertAlign w:val="subscript"/>
              </w:rPr>
            </w:rPrChange>
          </w:rPr>
          <w:delText>Q’Q’</w:delText>
        </w:r>
        <w:r w:rsidRPr="00BD0347" w:rsidDel="00F41EA7">
          <w:rPr>
            <w:rFonts w:cs="Arial"/>
            <w:i w:val="0"/>
            <w:sz w:val="22"/>
            <w:szCs w:val="22"/>
            <w:highlight w:val="yellow"/>
            <w:rPrChange w:id="229" w:author="Stalter, Anthony" w:date="2025-04-18T11:39:00Z">
              <w:rPr>
                <w:rFonts w:cs="Arial"/>
                <w:i w:val="0"/>
                <w:sz w:val="22"/>
                <w:szCs w:val="22"/>
              </w:rPr>
            </w:rPrChange>
          </w:rPr>
          <w:delText xml:space="preserve"> / </w:delText>
        </w:r>
        <w:r w:rsidRPr="00BD0347" w:rsidDel="00F41EA7">
          <w:rPr>
            <w:rFonts w:cs="Arial"/>
            <w:i w:val="0"/>
            <w:sz w:val="22"/>
            <w:szCs w:val="22"/>
            <w:highlight w:val="yellow"/>
            <w:rPrChange w:id="230" w:author="Stalter, Anthony" w:date="2025-04-18T11:39:00Z">
              <w:rPr>
                <w:rFonts w:cs="Arial"/>
                <w:i w:val="0"/>
                <w:sz w:val="22"/>
                <w:szCs w:val="22"/>
              </w:rPr>
            </w:rPrChange>
          </w:rPr>
          <w:tab/>
          <w:delText xml:space="preserve">EDAMAreaRecoverableRevenueDistributionAmount)) + </w:delText>
        </w:r>
        <w:r w:rsidRPr="00BD0347" w:rsidDel="00F41EA7">
          <w:rPr>
            <w:rFonts w:cs="Arial"/>
            <w:i w:val="0"/>
            <w:sz w:val="22"/>
            <w:szCs w:val="22"/>
            <w:highlight w:val="yellow"/>
            <w:rPrChange w:id="231" w:author="Stalter, Anthony" w:date="2025-04-18T11:39:00Z">
              <w:rPr>
                <w:rFonts w:cs="Arial"/>
                <w:i w:val="0"/>
                <w:sz w:val="22"/>
                <w:szCs w:val="22"/>
              </w:rPr>
            </w:rPrChange>
          </w:rPr>
          <w:tab/>
          <w:delText xml:space="preserve">ISOEDAMRecoverableRevenueTrueUpAmt </w:delText>
        </w:r>
        <w:r w:rsidRPr="00BD0347" w:rsidDel="00F41EA7">
          <w:rPr>
            <w:rFonts w:cs="Arial"/>
            <w:i w:val="0"/>
            <w:sz w:val="22"/>
            <w:szCs w:val="22"/>
            <w:highlight w:val="yellow"/>
            <w:vertAlign w:val="subscript"/>
            <w:rPrChange w:id="232" w:author="Stalter, Anthony" w:date="2025-04-18T11:39:00Z">
              <w:rPr>
                <w:rFonts w:cs="Arial"/>
                <w:i w:val="0"/>
                <w:sz w:val="22"/>
                <w:szCs w:val="22"/>
                <w:vertAlign w:val="subscript"/>
              </w:rPr>
            </w:rPrChange>
          </w:rPr>
          <w:delText>Q’</w:delText>
        </w:r>
      </w:del>
    </w:p>
    <w:p w14:paraId="09D5B8D7" w14:textId="77777777" w:rsidR="005A0DE3" w:rsidRPr="00BD0347" w:rsidRDefault="005A0DE3" w:rsidP="005A0DE3">
      <w:pPr>
        <w:rPr>
          <w:rFonts w:ascii="Arial" w:hAnsi="Arial" w:cs="Arial"/>
          <w:sz w:val="22"/>
          <w:szCs w:val="22"/>
          <w:rPrChange w:id="233" w:author="Stalter, Anthony" w:date="2025-04-18T11:39:00Z">
            <w:rPr/>
          </w:rPrChange>
        </w:rPr>
      </w:pPr>
    </w:p>
    <w:p w14:paraId="6720BE09" w14:textId="2D1AA382" w:rsidR="005A0DE3" w:rsidRPr="00837429" w:rsidRDefault="005A0DE3">
      <w:pPr>
        <w:pStyle w:val="Heading3"/>
        <w:rPr>
          <w:ins w:id="234" w:author="Stalter, Anthony" w:date="2024-10-17T15:24:00Z"/>
          <w:rStyle w:val="StyleConfigurationFormulaNotBoldNotItalicChar"/>
          <w:b w:val="0"/>
          <w:bCs w:val="0"/>
          <w:iCs w:val="0"/>
          <w:szCs w:val="22"/>
          <w:highlight w:val="yellow"/>
          <w:vertAlign w:val="subscript"/>
          <w:rPrChange w:id="235" w:author="Stalter, Anthony" w:date="2025-04-18T11:39:00Z">
            <w:rPr>
              <w:ins w:id="236" w:author="Stalter, Anthony" w:date="2024-10-17T15:24:00Z"/>
              <w:rStyle w:val="StyleConfigurationFormulaNotBoldNotItalicChar"/>
              <w:b w:val="0"/>
              <w:bCs w:val="0"/>
              <w:iCs w:val="0"/>
              <w:szCs w:val="22"/>
              <w:vertAlign w:val="subscript"/>
            </w:rPr>
          </w:rPrChange>
        </w:rPr>
        <w:pPrChange w:id="237" w:author="Stalter, Anthony" w:date="2024-10-17T15:24:00Z">
          <w:pPr>
            <w:pStyle w:val="Heading4"/>
          </w:pPr>
        </w:pPrChange>
      </w:pPr>
      <w:r w:rsidRPr="00837429">
        <w:rPr>
          <w:rFonts w:cs="Arial"/>
          <w:i w:val="0"/>
          <w:sz w:val="22"/>
          <w:szCs w:val="22"/>
          <w:highlight w:val="yellow"/>
          <w:rPrChange w:id="238" w:author="Stalter, Anthony" w:date="2025-04-18T11:39:00Z">
            <w:rPr>
              <w:rFonts w:cs="Arial"/>
              <w:b/>
              <w:bCs/>
              <w:iCs/>
              <w:sz w:val="22"/>
              <w:szCs w:val="16"/>
            </w:rPr>
          </w:rPrChange>
        </w:rPr>
        <w:t>BA</w:t>
      </w:r>
      <w:ins w:id="239" w:author="Stalter, Anthony" w:date="2025-04-18T11:37:00Z">
        <w:r w:rsidR="004C2E7D" w:rsidRPr="00837429">
          <w:rPr>
            <w:rFonts w:cs="Arial"/>
            <w:i w:val="0"/>
            <w:sz w:val="22"/>
            <w:szCs w:val="22"/>
            <w:highlight w:val="yellow"/>
            <w:rPrChange w:id="240" w:author="Stalter, Anthony" w:date="2025-04-18T11:39:00Z">
              <w:rPr>
                <w:sz w:val="22"/>
                <w:szCs w:val="22"/>
              </w:rPr>
            </w:rPrChange>
          </w:rPr>
          <w:t>ISOMonthly</w:t>
        </w:r>
      </w:ins>
      <w:del w:id="241" w:author="Stalter, Anthony" w:date="2024-10-17T15:19:00Z">
        <w:r w:rsidRPr="00837429" w:rsidDel="00F41EA7">
          <w:rPr>
            <w:rFonts w:cs="Arial"/>
            <w:i w:val="0"/>
            <w:sz w:val="22"/>
            <w:szCs w:val="22"/>
            <w:highlight w:val="yellow"/>
            <w:rPrChange w:id="242" w:author="Stalter, Anthony" w:date="2025-04-18T11:39:00Z">
              <w:rPr/>
            </w:rPrChange>
          </w:rPr>
          <w:delText>Annual</w:delText>
        </w:r>
      </w:del>
      <w:r w:rsidRPr="00837429">
        <w:rPr>
          <w:rFonts w:cs="Arial"/>
          <w:i w:val="0"/>
          <w:sz w:val="22"/>
          <w:szCs w:val="22"/>
          <w:highlight w:val="yellow"/>
          <w:rPrChange w:id="243" w:author="Stalter, Anthony" w:date="2025-04-18T11:39:00Z">
            <w:rPr/>
          </w:rPrChange>
        </w:rPr>
        <w:t xml:space="preserve">AccessChargeDistributionAmount </w:t>
      </w:r>
      <w:r w:rsidRPr="00837429">
        <w:rPr>
          <w:rFonts w:cs="Arial"/>
          <w:i w:val="0"/>
          <w:sz w:val="22"/>
          <w:szCs w:val="22"/>
          <w:highlight w:val="yellow"/>
          <w:vertAlign w:val="subscript"/>
          <w:rPrChange w:id="244" w:author="Stalter, Anthony" w:date="2025-04-18T11:39:00Z">
            <w:rPr/>
          </w:rPrChange>
        </w:rPr>
        <w:t>B</w:t>
      </w:r>
      <w:ins w:id="245" w:author="Dubeshter, Tyler" w:date="2024-10-25T11:20:00Z">
        <w:r w:rsidR="00D20444" w:rsidRPr="00837429">
          <w:rPr>
            <w:rFonts w:cs="Arial"/>
            <w:i w:val="0"/>
            <w:sz w:val="22"/>
            <w:szCs w:val="22"/>
            <w:highlight w:val="yellow"/>
            <w:vertAlign w:val="subscript"/>
            <w:rPrChange w:id="246" w:author="Stalter, Anthony" w:date="2025-04-18T11:39:00Z">
              <w:rPr>
                <w:sz w:val="22"/>
                <w:szCs w:val="22"/>
              </w:rPr>
            </w:rPrChange>
          </w:rPr>
          <w:t>Q’</w:t>
        </w:r>
      </w:ins>
      <w:r w:rsidRPr="00837429">
        <w:rPr>
          <w:rFonts w:cs="Arial"/>
          <w:i w:val="0"/>
          <w:sz w:val="22"/>
          <w:szCs w:val="22"/>
          <w:highlight w:val="yellow"/>
          <w:vertAlign w:val="subscript"/>
          <w:rPrChange w:id="247" w:author="Stalter, Anthony" w:date="2025-04-18T11:39:00Z">
            <w:rPr/>
          </w:rPrChange>
        </w:rPr>
        <w:t>m</w:t>
      </w:r>
      <w:r w:rsidRPr="00837429">
        <w:rPr>
          <w:rFonts w:cs="Arial"/>
          <w:i w:val="0"/>
          <w:sz w:val="22"/>
          <w:szCs w:val="22"/>
          <w:highlight w:val="yellow"/>
          <w:rPrChange w:id="248" w:author="Stalter, Anthony" w:date="2025-04-18T11:39:00Z">
            <w:rPr/>
          </w:rPrChange>
        </w:rPr>
        <w:t xml:space="preserve"> = Sum over (</w:t>
      </w:r>
      <w:ins w:id="249" w:author="Stalter, Anthony" w:date="2025-04-18T11:38:00Z">
        <w:r w:rsidR="0029712B" w:rsidRPr="00837429">
          <w:rPr>
            <w:rFonts w:cs="Arial"/>
            <w:i w:val="0"/>
            <w:sz w:val="22"/>
            <w:szCs w:val="22"/>
            <w:highlight w:val="yellow"/>
            <w:rPrChange w:id="250" w:author="Stalter, Anthony" w:date="2025-04-18T11:39:00Z">
              <w:rPr>
                <w:sz w:val="22"/>
                <w:szCs w:val="22"/>
              </w:rPr>
            </w:rPrChange>
          </w:rPr>
          <w:t xml:space="preserve">d, </w:t>
        </w:r>
      </w:ins>
      <w:del w:id="251" w:author="Dubeshter, Tyler" w:date="2024-10-25T11:20:00Z">
        <w:r w:rsidRPr="00837429" w:rsidDel="00D20444">
          <w:rPr>
            <w:rFonts w:cs="Arial"/>
            <w:i w:val="0"/>
            <w:sz w:val="22"/>
            <w:szCs w:val="22"/>
            <w:highlight w:val="yellow"/>
            <w:rPrChange w:id="252" w:author="Stalter, Anthony" w:date="2025-04-18T11:39:00Z">
              <w:rPr/>
            </w:rPrChange>
          </w:rPr>
          <w:delText xml:space="preserve">Q’, </w:delText>
        </w:r>
      </w:del>
      <w:del w:id="253" w:author="Stalter, Anthony" w:date="2024-10-17T15:23:00Z">
        <w:r w:rsidRPr="00837429" w:rsidDel="00F41EA7">
          <w:rPr>
            <w:rFonts w:cs="Arial"/>
            <w:i w:val="0"/>
            <w:sz w:val="22"/>
            <w:szCs w:val="22"/>
            <w:highlight w:val="yellow"/>
            <w:rPrChange w:id="254" w:author="Stalter, Anthony" w:date="2025-04-18T11:39:00Z">
              <w:rPr/>
            </w:rPrChange>
          </w:rPr>
          <w:delText xml:space="preserve">d, </w:delText>
        </w:r>
      </w:del>
      <w:r w:rsidRPr="00837429">
        <w:rPr>
          <w:rFonts w:cs="Arial"/>
          <w:i w:val="0"/>
          <w:sz w:val="22"/>
          <w:szCs w:val="22"/>
          <w:highlight w:val="yellow"/>
          <w:rPrChange w:id="255" w:author="Stalter, Anthony" w:date="2025-04-18T11:39:00Z">
            <w:rPr/>
          </w:rPrChange>
        </w:rPr>
        <w:t xml:space="preserve">h) </w:t>
      </w:r>
      <w:r w:rsidRPr="00837429">
        <w:rPr>
          <w:rFonts w:cs="Arial"/>
          <w:i w:val="0"/>
          <w:sz w:val="22"/>
          <w:szCs w:val="22"/>
          <w:highlight w:val="yellow"/>
          <w:rPrChange w:id="256" w:author="Stalter, Anthony" w:date="2025-04-18T11:39:00Z">
            <w:rPr/>
          </w:rPrChange>
        </w:rPr>
        <w:tab/>
      </w:r>
      <w:ins w:id="257" w:author="Stalter, Anthony" w:date="2025-04-18T11:37:00Z">
        <w:r w:rsidR="004C2E7D" w:rsidRPr="00837429">
          <w:rPr>
            <w:rFonts w:cs="Arial"/>
            <w:i w:val="0"/>
            <w:sz w:val="22"/>
            <w:szCs w:val="22"/>
            <w:highlight w:val="yellow"/>
            <w:rPrChange w:id="258" w:author="Stalter, Anthony" w:date="2025-04-18T11:39:00Z">
              <w:rPr>
                <w:sz w:val="22"/>
                <w:szCs w:val="22"/>
                <w:highlight w:val="green"/>
              </w:rPr>
            </w:rPrChange>
          </w:rPr>
          <w:t xml:space="preserve">ISOBAAMonthlyAccessChargeDistributionAmount </w:t>
        </w:r>
        <w:r w:rsidR="004C2E7D" w:rsidRPr="00837429">
          <w:rPr>
            <w:rFonts w:cs="Arial"/>
            <w:i w:val="0"/>
            <w:sz w:val="22"/>
            <w:szCs w:val="22"/>
            <w:highlight w:val="yellow"/>
            <w:vertAlign w:val="subscript"/>
            <w:rPrChange w:id="259" w:author="Stalter, Anthony" w:date="2025-04-18T11:39:00Z">
              <w:rPr>
                <w:sz w:val="22"/>
                <w:szCs w:val="22"/>
                <w:highlight w:val="green"/>
                <w:vertAlign w:val="subscript"/>
              </w:rPr>
            </w:rPrChange>
          </w:rPr>
          <w:t>BQ’m</w:t>
        </w:r>
        <w:r w:rsidR="004C2E7D" w:rsidRPr="00837429" w:rsidDel="00F41EA7">
          <w:rPr>
            <w:rFonts w:cs="Arial"/>
            <w:i w:val="0"/>
            <w:sz w:val="22"/>
            <w:szCs w:val="22"/>
            <w:highlight w:val="yellow"/>
            <w:rPrChange w:id="260" w:author="Stalter, Anthony" w:date="2025-04-18T11:39:00Z">
              <w:rPr>
                <w:sz w:val="22"/>
                <w:szCs w:val="22"/>
                <w:highlight w:val="yellow"/>
              </w:rPr>
            </w:rPrChange>
          </w:rPr>
          <w:t xml:space="preserve"> </w:t>
        </w:r>
      </w:ins>
      <w:del w:id="261" w:author="Stalter, Anthony" w:date="2024-10-17T15:22:00Z">
        <w:r w:rsidRPr="00837429" w:rsidDel="00F41EA7">
          <w:rPr>
            <w:rFonts w:cs="Arial"/>
            <w:i w:val="0"/>
            <w:sz w:val="22"/>
            <w:szCs w:val="22"/>
            <w:highlight w:val="yellow"/>
            <w:rPrChange w:id="262" w:author="Stalter, Anthony" w:date="2025-04-18T11:39:00Z">
              <w:rPr/>
            </w:rPrChange>
          </w:rPr>
          <w:delText>ISOBAAEDAMAccessChargeAmount</w:delText>
        </w:r>
      </w:del>
      <w:del w:id="263" w:author="Stalter, Anthony" w:date="2025-04-18T11:37:00Z">
        <w:r w:rsidRPr="00837429" w:rsidDel="004C2E7D">
          <w:rPr>
            <w:rFonts w:cs="Arial"/>
            <w:i w:val="0"/>
            <w:sz w:val="22"/>
            <w:szCs w:val="22"/>
            <w:highlight w:val="yellow"/>
            <w:rPrChange w:id="264" w:author="Stalter, Anthony" w:date="2025-04-18T11:39:00Z">
              <w:rPr/>
            </w:rPrChange>
          </w:rPr>
          <w:delText xml:space="preserve"> </w:delText>
        </w:r>
        <w:r w:rsidRPr="00837429" w:rsidDel="004C2E7D">
          <w:rPr>
            <w:rFonts w:cs="Arial"/>
            <w:i w:val="0"/>
            <w:sz w:val="22"/>
            <w:szCs w:val="22"/>
            <w:highlight w:val="yellow"/>
            <w:vertAlign w:val="subscript"/>
            <w:rPrChange w:id="265" w:author="Stalter, Anthony" w:date="2025-04-18T11:39:00Z">
              <w:rPr>
                <w:vertAlign w:val="subscript"/>
              </w:rPr>
            </w:rPrChange>
          </w:rPr>
          <w:delText>Q’m</w:delText>
        </w:r>
        <w:r w:rsidRPr="00837429" w:rsidDel="004C2E7D">
          <w:rPr>
            <w:rFonts w:cs="Arial"/>
            <w:i w:val="0"/>
            <w:sz w:val="22"/>
            <w:szCs w:val="22"/>
            <w:highlight w:val="yellow"/>
            <w:vertAlign w:val="subscript"/>
            <w:rPrChange w:id="266" w:author="Stalter, Anthony" w:date="2025-04-18T11:39:00Z">
              <w:rPr>
                <w:i/>
                <w:vertAlign w:val="subscript"/>
              </w:rPr>
            </w:rPrChange>
          </w:rPr>
          <w:delText xml:space="preserve"> </w:delText>
        </w:r>
      </w:del>
      <w:r w:rsidRPr="00837429">
        <w:rPr>
          <w:rFonts w:cs="Arial"/>
          <w:i w:val="0"/>
          <w:sz w:val="22"/>
          <w:szCs w:val="22"/>
          <w:highlight w:val="yellow"/>
          <w:rPrChange w:id="267" w:author="Stalter, Anthony" w:date="2025-04-18T11:39:00Z">
            <w:rPr>
              <w:i/>
            </w:rPr>
          </w:rPrChange>
        </w:rPr>
        <w:t xml:space="preserve">* </w:t>
      </w:r>
      <w:r w:rsidRPr="00837429">
        <w:rPr>
          <w:rStyle w:val="StyleConfigurationFormulaNotBoldNotItalicChar"/>
          <w:b w:val="0"/>
          <w:bCs w:val="0"/>
          <w:iCs w:val="0"/>
          <w:szCs w:val="22"/>
          <w:highlight w:val="yellow"/>
          <w:rPrChange w:id="268" w:author="Stalter, Anthony" w:date="2025-04-18T11:39:00Z">
            <w:rPr>
              <w:rStyle w:val="StyleConfigurationFormulaNotBoldNotItalicChar"/>
              <w:b w:val="0"/>
              <w:bCs w:val="0"/>
              <w:i w:val="0"/>
              <w:iCs w:val="0"/>
              <w:szCs w:val="22"/>
            </w:rPr>
          </w:rPrChange>
        </w:rPr>
        <w:t xml:space="preserve">BAMeteredDemandRatio </w:t>
      </w:r>
      <w:r w:rsidRPr="00837429">
        <w:rPr>
          <w:rStyle w:val="StyleConfigurationFormulaNotBoldNotItalicChar"/>
          <w:b w:val="0"/>
          <w:bCs w:val="0"/>
          <w:iCs w:val="0"/>
          <w:szCs w:val="22"/>
          <w:highlight w:val="yellow"/>
          <w:vertAlign w:val="subscript"/>
          <w:rPrChange w:id="269" w:author="Stalter, Anthony" w:date="2025-04-18T11:39:00Z">
            <w:rPr>
              <w:rStyle w:val="StyleConfigurationFormulaNotBoldNotItalicChar"/>
              <w:b w:val="0"/>
              <w:bCs w:val="0"/>
              <w:i w:val="0"/>
              <w:iCs w:val="0"/>
              <w:szCs w:val="22"/>
              <w:vertAlign w:val="subscript"/>
            </w:rPr>
          </w:rPrChange>
        </w:rPr>
        <w:t>Bmdh</w:t>
      </w:r>
    </w:p>
    <w:p w14:paraId="6E27465E" w14:textId="260E3A6B" w:rsidR="00F41EA7" w:rsidRPr="00837429" w:rsidDel="00FD6980" w:rsidRDefault="00F41EA7">
      <w:pPr>
        <w:pStyle w:val="Heading3"/>
        <w:rPr>
          <w:del w:id="270" w:author="Stalter, Anthony" w:date="2024-10-17T15:31:00Z"/>
          <w:rFonts w:cs="Arial"/>
          <w:sz w:val="22"/>
          <w:szCs w:val="22"/>
          <w:highlight w:val="yellow"/>
          <w:vertAlign w:val="subscript"/>
          <w:rPrChange w:id="271" w:author="Stalter, Anthony" w:date="2025-04-18T11:39:00Z">
            <w:rPr>
              <w:del w:id="272" w:author="Stalter, Anthony" w:date="2024-10-17T15:31:00Z"/>
            </w:rPr>
          </w:rPrChange>
        </w:rPr>
        <w:pPrChange w:id="273" w:author="Stalter, Anthony" w:date="2025-01-28T08:25:00Z">
          <w:pPr>
            <w:pStyle w:val="Heading4"/>
          </w:pPr>
        </w:pPrChange>
      </w:pPr>
    </w:p>
    <w:p w14:paraId="73C381F3" w14:textId="0AE3EAE6" w:rsidR="005A0DE3" w:rsidRPr="00837429" w:rsidDel="004C2E7D" w:rsidRDefault="005A0DE3">
      <w:pPr>
        <w:pStyle w:val="Heading3"/>
        <w:rPr>
          <w:del w:id="274" w:author="Stalter, Anthony" w:date="2025-04-18T11:37:00Z"/>
          <w:rFonts w:cs="Arial"/>
          <w:sz w:val="22"/>
          <w:szCs w:val="22"/>
          <w:highlight w:val="yellow"/>
          <w:rPrChange w:id="275" w:author="Stalter, Anthony" w:date="2025-04-18T11:39:00Z">
            <w:rPr>
              <w:del w:id="276" w:author="Stalter, Anthony" w:date="2025-04-18T11:37:00Z"/>
            </w:rPr>
          </w:rPrChange>
        </w:rPr>
        <w:pPrChange w:id="277" w:author="Stalter, Anthony" w:date="2025-01-28T08:25:00Z">
          <w:pPr/>
        </w:pPrChange>
      </w:pPr>
    </w:p>
    <w:p w14:paraId="639A2A04" w14:textId="325110B3" w:rsidR="004C2E7D" w:rsidRPr="00837429" w:rsidRDefault="004C2E7D" w:rsidP="004C2E7D">
      <w:pPr>
        <w:pStyle w:val="Heading3"/>
        <w:rPr>
          <w:ins w:id="278" w:author="Stalter, Anthony" w:date="2025-04-18T11:35:00Z"/>
          <w:rFonts w:cs="Arial"/>
          <w:i w:val="0"/>
          <w:sz w:val="22"/>
          <w:szCs w:val="22"/>
          <w:highlight w:val="yellow"/>
          <w:rPrChange w:id="279" w:author="Stalter, Anthony" w:date="2025-04-18T11:39:00Z">
            <w:rPr>
              <w:ins w:id="280" w:author="Stalter, Anthony" w:date="2025-04-18T11:35:00Z"/>
              <w:i w:val="0"/>
              <w:highlight w:val="green"/>
            </w:rPr>
          </w:rPrChange>
        </w:rPr>
      </w:pPr>
      <w:ins w:id="281" w:author="Stalter, Anthony" w:date="2025-04-18T11:35:00Z">
        <w:r w:rsidRPr="00837429">
          <w:rPr>
            <w:rFonts w:cs="Arial"/>
            <w:i w:val="0"/>
            <w:sz w:val="22"/>
            <w:szCs w:val="22"/>
            <w:highlight w:val="yellow"/>
          </w:rPr>
          <w:t xml:space="preserve">ISOBAAMonthlyAccessChargeDistributionAmount </w:t>
        </w:r>
        <w:r w:rsidRPr="00837429">
          <w:rPr>
            <w:rFonts w:cs="Arial"/>
            <w:i w:val="0"/>
            <w:sz w:val="22"/>
            <w:szCs w:val="22"/>
            <w:highlight w:val="yellow"/>
            <w:vertAlign w:val="subscript"/>
          </w:rPr>
          <w:t>BQ’m</w:t>
        </w:r>
        <w:r w:rsidRPr="00837429" w:rsidDel="004C2E7D">
          <w:rPr>
            <w:rFonts w:cs="Arial"/>
            <w:i w:val="0"/>
            <w:sz w:val="22"/>
            <w:szCs w:val="22"/>
            <w:highlight w:val="yellow"/>
            <w:rPrChange w:id="282" w:author="Stalter, Anthony" w:date="2025-04-18T11:39:00Z">
              <w:rPr>
                <w:i w:val="0"/>
                <w:highlight w:val="green"/>
              </w:rPr>
            </w:rPrChange>
          </w:rPr>
          <w:t xml:space="preserve"> </w:t>
        </w:r>
        <w:r w:rsidRPr="00837429">
          <w:rPr>
            <w:rFonts w:cs="Arial"/>
            <w:i w:val="0"/>
            <w:sz w:val="22"/>
            <w:szCs w:val="22"/>
            <w:highlight w:val="yellow"/>
            <w:rPrChange w:id="283" w:author="Stalter, Anthony" w:date="2025-04-18T11:39:00Z">
              <w:rPr>
                <w:i w:val="0"/>
                <w:highlight w:val="green"/>
              </w:rPr>
            </w:rPrChange>
          </w:rPr>
          <w:t xml:space="preserve">= </w:t>
        </w:r>
        <w:r w:rsidRPr="00837429">
          <w:rPr>
            <w:rFonts w:cs="Arial"/>
            <w:i w:val="0"/>
            <w:sz w:val="22"/>
            <w:szCs w:val="22"/>
            <w:highlight w:val="yellow"/>
            <w:rPrChange w:id="284" w:author="Stalter, Anthony" w:date="2025-04-18T11:39:00Z">
              <w:rPr>
                <w:i w:val="0"/>
                <w:highlight w:val="green"/>
              </w:rPr>
            </w:rPrChange>
          </w:rPr>
          <w:tab/>
        </w:r>
        <w:r w:rsidRPr="00837429">
          <w:rPr>
            <w:rFonts w:cs="Arial"/>
            <w:i w:val="0"/>
            <w:sz w:val="22"/>
            <w:szCs w:val="22"/>
            <w:highlight w:val="yellow"/>
          </w:rPr>
          <w:t xml:space="preserve">BAAMonthlyAccessChargeDistributionAmount </w:t>
        </w:r>
        <w:r w:rsidRPr="00837429">
          <w:rPr>
            <w:rFonts w:cs="Arial"/>
            <w:i w:val="0"/>
            <w:sz w:val="22"/>
            <w:szCs w:val="22"/>
            <w:highlight w:val="yellow"/>
            <w:vertAlign w:val="subscript"/>
          </w:rPr>
          <w:t>Q’m</w:t>
        </w:r>
        <w:r w:rsidRPr="00837429" w:rsidDel="004C2E7D">
          <w:rPr>
            <w:rFonts w:cs="Arial"/>
            <w:i w:val="0"/>
            <w:sz w:val="22"/>
            <w:szCs w:val="22"/>
            <w:highlight w:val="yellow"/>
            <w:rPrChange w:id="285" w:author="Stalter, Anthony" w:date="2025-04-18T11:39:00Z">
              <w:rPr>
                <w:i w:val="0"/>
                <w:highlight w:val="green"/>
              </w:rPr>
            </w:rPrChange>
          </w:rPr>
          <w:t xml:space="preserve"> </w:t>
        </w:r>
      </w:ins>
    </w:p>
    <w:p w14:paraId="2FCA6E83" w14:textId="2DC42898" w:rsidR="004C2E7D" w:rsidRPr="00837429" w:rsidRDefault="004C2E7D">
      <w:pPr>
        <w:rPr>
          <w:ins w:id="286" w:author="Stalter, Anthony" w:date="2024-10-17T15:37:00Z"/>
          <w:rFonts w:cs="Arial"/>
          <w:i/>
          <w:sz w:val="22"/>
          <w:szCs w:val="22"/>
          <w:highlight w:val="yellow"/>
          <w:rPrChange w:id="287" w:author="Stalter, Anthony" w:date="2025-04-18T11:40:00Z">
            <w:rPr>
              <w:ins w:id="288" w:author="Stalter, Anthony" w:date="2024-10-17T15:37:00Z"/>
              <w:rFonts w:cs="Arial"/>
              <w:i w:val="0"/>
              <w:sz w:val="22"/>
              <w:szCs w:val="22"/>
              <w:vertAlign w:val="subscript"/>
            </w:rPr>
          </w:rPrChange>
        </w:rPr>
        <w:pPrChange w:id="289" w:author="Stalter, Anthony" w:date="2025-04-18T11:35:00Z">
          <w:pPr>
            <w:pStyle w:val="Heading3"/>
          </w:pPr>
        </w:pPrChange>
      </w:pPr>
      <w:ins w:id="290" w:author="Stalter, Anthony" w:date="2025-04-18T11:35:00Z">
        <w:r w:rsidRPr="00837429">
          <w:rPr>
            <w:rFonts w:ascii="Arial" w:hAnsi="Arial" w:cs="Arial"/>
            <w:i/>
            <w:sz w:val="22"/>
            <w:szCs w:val="22"/>
            <w:highlight w:val="yellow"/>
            <w:rPrChange w:id="291" w:author="Stalter, Anthony" w:date="2025-04-18T11:39:00Z">
              <w:rPr>
                <w:highlight w:val="green"/>
              </w:rPr>
            </w:rPrChange>
          </w:rPr>
          <w:tab/>
        </w:r>
        <w:r w:rsidRPr="00837429">
          <w:rPr>
            <w:rFonts w:ascii="Arial" w:hAnsi="Arial" w:cs="Arial"/>
            <w:sz w:val="22"/>
            <w:szCs w:val="22"/>
            <w:highlight w:val="yellow"/>
            <w:rPrChange w:id="292" w:author="Stalter, Anthony" w:date="2025-04-18T11:40:00Z">
              <w:rPr>
                <w:highlight w:val="green"/>
              </w:rPr>
            </w:rPrChange>
          </w:rPr>
          <w:t>Where Q’ = ‘CISO’</w:t>
        </w:r>
      </w:ins>
    </w:p>
    <w:p w14:paraId="4B698CFB" w14:textId="07E0620A" w:rsidR="00C7341B" w:rsidRDefault="00C7341B">
      <w:pPr>
        <w:rPr>
          <w:ins w:id="293" w:author="Stalter, Anthony" w:date="2025-04-18T11:40:00Z"/>
          <w:rFonts w:cs="Arial"/>
          <w:sz w:val="22"/>
          <w:szCs w:val="22"/>
        </w:rPr>
        <w:pPrChange w:id="294" w:author="Stalter, Anthony" w:date="2024-10-17T15:37:00Z">
          <w:pPr>
            <w:pStyle w:val="Heading3"/>
          </w:pPr>
        </w:pPrChange>
      </w:pPr>
    </w:p>
    <w:p w14:paraId="461DDB92" w14:textId="455128F9" w:rsidR="00BD0347" w:rsidRPr="00BD0347" w:rsidRDefault="00BD0347">
      <w:pPr>
        <w:rPr>
          <w:ins w:id="295" w:author="Stalter, Anthony" w:date="2024-10-17T15:34:00Z"/>
          <w:rFonts w:cs="Arial"/>
          <w:b/>
          <w:sz w:val="22"/>
          <w:szCs w:val="22"/>
          <w:rPrChange w:id="296" w:author="Stalter, Anthony" w:date="2025-04-18T11:40:00Z">
            <w:rPr>
              <w:ins w:id="297" w:author="Stalter, Anthony" w:date="2024-10-17T15:34:00Z"/>
            </w:rPr>
          </w:rPrChange>
        </w:rPr>
        <w:pPrChange w:id="298" w:author="Stalter, Anthony" w:date="2024-10-17T15:37:00Z">
          <w:pPr>
            <w:pStyle w:val="Heading3"/>
          </w:pPr>
        </w:pPrChange>
      </w:pPr>
      <w:ins w:id="299" w:author="Stalter, Anthony" w:date="2025-04-18T11:40:00Z">
        <w:r w:rsidRPr="00837429">
          <w:rPr>
            <w:rFonts w:ascii="Arial" w:hAnsi="Arial" w:cs="Arial"/>
            <w:b/>
            <w:sz w:val="22"/>
            <w:szCs w:val="22"/>
            <w:highlight w:val="yellow"/>
            <w:rPrChange w:id="300" w:author="Stalter, Anthony" w:date="2025-04-18T11:40:00Z">
              <w:rPr>
                <w:rFonts w:cs="Arial"/>
                <w:i w:val="0"/>
                <w:sz w:val="22"/>
                <w:szCs w:val="22"/>
              </w:rPr>
            </w:rPrChange>
          </w:rPr>
          <w:t>EDAM BAA Allocations outside of the CISO BAA:</w:t>
        </w:r>
      </w:ins>
    </w:p>
    <w:p w14:paraId="29767F62" w14:textId="5F932CD9" w:rsidR="004C2E7D" w:rsidRPr="00837429" w:rsidRDefault="004C2E7D">
      <w:pPr>
        <w:pStyle w:val="Heading3"/>
        <w:rPr>
          <w:ins w:id="301" w:author="Stalter, Anthony" w:date="2025-04-18T11:30:00Z"/>
          <w:rFonts w:cs="Arial"/>
          <w:i w:val="0"/>
          <w:sz w:val="22"/>
          <w:szCs w:val="22"/>
          <w:highlight w:val="yellow"/>
          <w:rPrChange w:id="302" w:author="Stalter, Anthony" w:date="2025-04-18T11:39:00Z">
            <w:rPr>
              <w:ins w:id="303" w:author="Stalter, Anthony" w:date="2025-04-18T11:30:00Z"/>
              <w:i/>
            </w:rPr>
          </w:rPrChange>
        </w:rPr>
        <w:pPrChange w:id="304" w:author="Stalter, Anthony" w:date="2025-04-18T11:28:00Z">
          <w:pPr/>
        </w:pPrChange>
      </w:pPr>
      <w:ins w:id="305" w:author="Stalter, Anthony" w:date="2025-04-18T11:35:00Z">
        <w:r w:rsidRPr="00837429">
          <w:rPr>
            <w:rFonts w:cs="Arial"/>
            <w:i w:val="0"/>
            <w:sz w:val="22"/>
            <w:szCs w:val="22"/>
            <w:highlight w:val="yellow"/>
            <w:rPrChange w:id="306" w:author="Stalter, Anthony" w:date="2025-04-18T11:39:00Z">
              <w:rPr>
                <w:highlight w:val="green"/>
              </w:rPr>
            </w:rPrChange>
          </w:rPr>
          <w:t>BA</w:t>
        </w:r>
      </w:ins>
      <w:ins w:id="307" w:author="Stalter, Anthony" w:date="2025-04-18T11:28:00Z">
        <w:r w:rsidRPr="00837429">
          <w:rPr>
            <w:rFonts w:cs="Arial"/>
            <w:i w:val="0"/>
            <w:sz w:val="22"/>
            <w:szCs w:val="22"/>
            <w:highlight w:val="yellow"/>
            <w:rPrChange w:id="308" w:author="Stalter, Anthony" w:date="2025-04-18T11:39:00Z">
              <w:rPr>
                <w:sz w:val="22"/>
                <w:szCs w:val="22"/>
                <w:highlight w:val="green"/>
              </w:rPr>
            </w:rPrChange>
          </w:rPr>
          <w:t xml:space="preserve">BAAMonthlyAccessChargeDistributionAmount </w:t>
        </w:r>
      </w:ins>
      <w:ins w:id="309" w:author="Stalter, Anthony" w:date="2025-04-18T11:31:00Z">
        <w:r w:rsidRPr="00837429">
          <w:rPr>
            <w:rFonts w:cs="Arial"/>
            <w:i w:val="0"/>
            <w:sz w:val="22"/>
            <w:szCs w:val="22"/>
            <w:highlight w:val="yellow"/>
            <w:vertAlign w:val="subscript"/>
            <w:rPrChange w:id="310" w:author="Stalter, Anthony" w:date="2025-04-18T11:39:00Z">
              <w:rPr>
                <w:sz w:val="22"/>
                <w:szCs w:val="22"/>
                <w:highlight w:val="green"/>
              </w:rPr>
            </w:rPrChange>
          </w:rPr>
          <w:t>B</w:t>
        </w:r>
      </w:ins>
      <w:ins w:id="311" w:author="Stalter, Anthony" w:date="2025-04-18T11:28:00Z">
        <w:r w:rsidRPr="00837429">
          <w:rPr>
            <w:rFonts w:cs="Arial"/>
            <w:i w:val="0"/>
            <w:sz w:val="22"/>
            <w:szCs w:val="22"/>
            <w:highlight w:val="yellow"/>
            <w:vertAlign w:val="subscript"/>
            <w:rPrChange w:id="312" w:author="Stalter, Anthony" w:date="2025-04-18T11:39:00Z">
              <w:rPr>
                <w:sz w:val="22"/>
                <w:szCs w:val="22"/>
                <w:highlight w:val="green"/>
                <w:vertAlign w:val="subscript"/>
              </w:rPr>
            </w:rPrChange>
          </w:rPr>
          <w:t>Q’m</w:t>
        </w:r>
        <w:r w:rsidRPr="00837429" w:rsidDel="004C2E7D">
          <w:rPr>
            <w:rFonts w:cs="Arial"/>
            <w:i w:val="0"/>
            <w:sz w:val="22"/>
            <w:szCs w:val="22"/>
            <w:highlight w:val="yellow"/>
            <w:rPrChange w:id="313" w:author="Stalter, Anthony" w:date="2025-04-18T11:39:00Z">
              <w:rPr/>
            </w:rPrChange>
          </w:rPr>
          <w:t xml:space="preserve"> </w:t>
        </w:r>
        <w:r w:rsidRPr="00837429">
          <w:rPr>
            <w:rFonts w:cs="Arial"/>
            <w:i w:val="0"/>
            <w:sz w:val="22"/>
            <w:szCs w:val="22"/>
            <w:highlight w:val="yellow"/>
            <w:rPrChange w:id="314" w:author="Stalter, Anthony" w:date="2025-04-18T11:39:00Z">
              <w:rPr/>
            </w:rPrChange>
          </w:rPr>
          <w:t xml:space="preserve">= </w:t>
        </w:r>
      </w:ins>
      <w:ins w:id="315" w:author="Stalter, Anthony" w:date="2025-04-18T11:31:00Z">
        <w:r w:rsidRPr="00837429">
          <w:rPr>
            <w:rFonts w:cs="Arial"/>
            <w:i w:val="0"/>
            <w:sz w:val="22"/>
            <w:szCs w:val="22"/>
            <w:highlight w:val="yellow"/>
            <w:rPrChange w:id="316" w:author="Stalter, Anthony" w:date="2025-04-18T11:39:00Z">
              <w:rPr/>
            </w:rPrChange>
          </w:rPr>
          <w:t xml:space="preserve">Sum (d) </w:t>
        </w:r>
      </w:ins>
      <w:ins w:id="317" w:author="Stalter, Anthony" w:date="2025-04-18T11:29:00Z">
        <w:r w:rsidRPr="00837429">
          <w:rPr>
            <w:rFonts w:cs="Arial"/>
            <w:i w:val="0"/>
            <w:kern w:val="16"/>
            <w:sz w:val="22"/>
            <w:szCs w:val="22"/>
            <w:highlight w:val="yellow"/>
            <w:rPrChange w:id="318" w:author="Stalter, Anthony" w:date="2025-04-18T11:39:00Z">
              <w:rPr>
                <w:rFonts w:cs="Arial"/>
                <w:i/>
                <w:kern w:val="16"/>
                <w:highlight w:val="yellow"/>
              </w:rPr>
            </w:rPrChange>
          </w:rPr>
          <w:t xml:space="preserve">BAEDAMEntityFlag </w:t>
        </w:r>
        <w:r w:rsidRPr="00837429">
          <w:rPr>
            <w:rFonts w:cs="Arial"/>
            <w:i w:val="0"/>
            <w:kern w:val="16"/>
            <w:sz w:val="22"/>
            <w:szCs w:val="22"/>
            <w:highlight w:val="yellow"/>
            <w:vertAlign w:val="subscript"/>
            <w:rPrChange w:id="319" w:author="Stalter, Anthony" w:date="2025-04-18T11:39:00Z">
              <w:rPr>
                <w:rFonts w:cs="Arial"/>
                <w:i/>
                <w:kern w:val="16"/>
                <w:sz w:val="28"/>
                <w:highlight w:val="yellow"/>
                <w:vertAlign w:val="subscript"/>
              </w:rPr>
            </w:rPrChange>
          </w:rPr>
          <w:t>BQ’md</w:t>
        </w:r>
        <w:r w:rsidRPr="00837429" w:rsidDel="004C2E7D">
          <w:rPr>
            <w:rFonts w:cs="Arial"/>
            <w:i w:val="0"/>
            <w:sz w:val="22"/>
            <w:szCs w:val="22"/>
            <w:highlight w:val="yellow"/>
            <w:rPrChange w:id="320" w:author="Stalter, Anthony" w:date="2025-04-18T11:39:00Z">
              <w:rPr/>
            </w:rPrChange>
          </w:rPr>
          <w:t xml:space="preserve"> </w:t>
        </w:r>
        <w:r w:rsidRPr="00837429">
          <w:rPr>
            <w:rFonts w:cs="Arial"/>
            <w:i w:val="0"/>
            <w:sz w:val="22"/>
            <w:szCs w:val="22"/>
            <w:highlight w:val="yellow"/>
            <w:rPrChange w:id="321" w:author="Stalter, Anthony" w:date="2025-04-18T11:39:00Z">
              <w:rPr/>
            </w:rPrChange>
          </w:rPr>
          <w:t xml:space="preserve">* </w:t>
        </w:r>
      </w:ins>
      <w:ins w:id="322" w:author="Stalter, Anthony" w:date="2025-04-18T11:30:00Z">
        <w:r w:rsidRPr="00837429">
          <w:rPr>
            <w:rFonts w:cs="Arial"/>
            <w:i w:val="0"/>
            <w:sz w:val="22"/>
            <w:szCs w:val="22"/>
            <w:highlight w:val="yellow"/>
            <w:rPrChange w:id="323" w:author="Stalter, Anthony" w:date="2025-04-18T11:39:00Z">
              <w:rPr/>
            </w:rPrChange>
          </w:rPr>
          <w:tab/>
        </w:r>
        <w:r w:rsidRPr="00837429">
          <w:rPr>
            <w:rFonts w:cs="Arial"/>
            <w:i w:val="0"/>
            <w:sz w:val="22"/>
            <w:szCs w:val="22"/>
            <w:highlight w:val="yellow"/>
            <w:rPrChange w:id="324" w:author="Stalter, Anthony" w:date="2025-04-18T11:39:00Z">
              <w:rPr>
                <w:sz w:val="22"/>
                <w:szCs w:val="22"/>
                <w:highlight w:val="green"/>
              </w:rPr>
            </w:rPrChange>
          </w:rPr>
          <w:t xml:space="preserve">BAAMonthlyAccessChargeDistributionAmount </w:t>
        </w:r>
        <w:r w:rsidRPr="00837429">
          <w:rPr>
            <w:rFonts w:cs="Arial"/>
            <w:i w:val="0"/>
            <w:sz w:val="22"/>
            <w:szCs w:val="22"/>
            <w:highlight w:val="yellow"/>
            <w:vertAlign w:val="subscript"/>
            <w:rPrChange w:id="325" w:author="Stalter, Anthony" w:date="2025-04-18T11:39:00Z">
              <w:rPr>
                <w:sz w:val="22"/>
                <w:szCs w:val="22"/>
                <w:highlight w:val="green"/>
                <w:vertAlign w:val="subscript"/>
              </w:rPr>
            </w:rPrChange>
          </w:rPr>
          <w:t>Q’m</w:t>
        </w:r>
        <w:r w:rsidRPr="00837429" w:rsidDel="004C2E7D">
          <w:rPr>
            <w:rFonts w:cs="Arial"/>
            <w:i w:val="0"/>
            <w:sz w:val="22"/>
            <w:szCs w:val="22"/>
            <w:highlight w:val="yellow"/>
            <w:rPrChange w:id="326" w:author="Stalter, Anthony" w:date="2025-04-18T11:39:00Z">
              <w:rPr/>
            </w:rPrChange>
          </w:rPr>
          <w:t xml:space="preserve"> </w:t>
        </w:r>
      </w:ins>
    </w:p>
    <w:p w14:paraId="1EC2D206" w14:textId="2FC05769" w:rsidR="00FD6980" w:rsidRPr="00BD0347" w:rsidDel="004C2E7D" w:rsidRDefault="004C2E7D">
      <w:pPr>
        <w:pStyle w:val="Heading3"/>
        <w:numPr>
          <w:ilvl w:val="0"/>
          <w:numId w:val="0"/>
        </w:numPr>
        <w:rPr>
          <w:del w:id="327" w:author="Stalter, Anthony" w:date="2025-04-18T11:28:00Z"/>
          <w:rFonts w:cs="Arial"/>
          <w:i w:val="0"/>
          <w:sz w:val="22"/>
          <w:szCs w:val="22"/>
        </w:rPr>
        <w:pPrChange w:id="328" w:author="Stalter, Anthony" w:date="2025-04-18T11:30:00Z">
          <w:pPr>
            <w:pStyle w:val="Heading3"/>
          </w:pPr>
        </w:pPrChange>
      </w:pPr>
      <w:ins w:id="329" w:author="Stalter, Anthony" w:date="2025-04-18T11:31:00Z">
        <w:r w:rsidRPr="00837429">
          <w:rPr>
            <w:rFonts w:cs="Arial"/>
            <w:sz w:val="22"/>
            <w:szCs w:val="22"/>
            <w:highlight w:val="yellow"/>
            <w:rPrChange w:id="330" w:author="Stalter, Anthony" w:date="2025-04-18T11:39:00Z">
              <w:rPr/>
            </w:rPrChange>
          </w:rPr>
          <w:tab/>
          <w:t>Where Q’ &lt;&gt; ‘CISO’</w:t>
        </w:r>
      </w:ins>
      <w:del w:id="331" w:author="Stalter, Anthony" w:date="2025-04-18T11:28:00Z">
        <w:r w:rsidR="008E1C0E" w:rsidRPr="00BD0347" w:rsidDel="004C2E7D">
          <w:rPr>
            <w:rFonts w:cs="Arial"/>
            <w:i w:val="0"/>
            <w:sz w:val="22"/>
            <w:szCs w:val="22"/>
            <w:highlight w:val="green"/>
            <w:rPrChange w:id="332" w:author="Stalter, Anthony" w:date="2025-04-18T11:39:00Z">
              <w:rPr>
                <w:i w:val="0"/>
              </w:rPr>
            </w:rPrChange>
          </w:rPr>
          <w:delText>PACE</w:delText>
        </w:r>
      </w:del>
      <w:del w:id="333" w:author="Stalter, Anthony" w:date="2024-10-17T15:28:00Z">
        <w:r w:rsidR="008E1C0E" w:rsidRPr="00BD0347" w:rsidDel="00FD6980">
          <w:rPr>
            <w:rFonts w:cs="Arial"/>
            <w:sz w:val="22"/>
            <w:szCs w:val="22"/>
            <w:highlight w:val="green"/>
            <w:rPrChange w:id="334" w:author="Stalter, Anthony" w:date="2025-04-18T11:39:00Z">
              <w:rPr>
                <w:sz w:val="22"/>
                <w:szCs w:val="22"/>
              </w:rPr>
            </w:rPrChange>
          </w:rPr>
          <w:delText>Annual</w:delText>
        </w:r>
      </w:del>
      <w:del w:id="335" w:author="Stalter, Anthony" w:date="2025-04-18T11:28:00Z">
        <w:r w:rsidR="008E1C0E" w:rsidRPr="00BD0347" w:rsidDel="004C2E7D">
          <w:rPr>
            <w:rFonts w:cs="Arial"/>
            <w:i w:val="0"/>
            <w:sz w:val="22"/>
            <w:szCs w:val="22"/>
            <w:highlight w:val="green"/>
            <w:rPrChange w:id="336" w:author="Stalter, Anthony" w:date="2025-04-18T11:39:00Z">
              <w:rPr>
                <w:i w:val="0"/>
              </w:rPr>
            </w:rPrChange>
          </w:rPr>
          <w:delText xml:space="preserve">AccessChargeDistributionAmount </w:delText>
        </w:r>
        <w:r w:rsidR="008E1C0E" w:rsidRPr="00BD0347" w:rsidDel="004C2E7D">
          <w:rPr>
            <w:rFonts w:cs="Arial"/>
            <w:i w:val="0"/>
            <w:sz w:val="22"/>
            <w:szCs w:val="22"/>
            <w:highlight w:val="green"/>
            <w:vertAlign w:val="subscript"/>
            <w:rPrChange w:id="337" w:author="Stalter, Anthony" w:date="2025-04-18T11:39:00Z">
              <w:rPr>
                <w:i w:val="0"/>
                <w:vertAlign w:val="subscript"/>
              </w:rPr>
            </w:rPrChange>
          </w:rPr>
          <w:delText>Q’</w:delText>
        </w:r>
        <w:r w:rsidR="008E1C0E" w:rsidRPr="00BD0347" w:rsidDel="004C2E7D">
          <w:rPr>
            <w:rFonts w:cs="Arial"/>
            <w:i w:val="0"/>
            <w:sz w:val="22"/>
            <w:szCs w:val="22"/>
            <w:highlight w:val="green"/>
            <w:rPrChange w:id="338" w:author="Stalter, Anthony" w:date="2025-04-18T11:39:00Z">
              <w:rPr>
                <w:i w:val="0"/>
              </w:rPr>
            </w:rPrChange>
          </w:rPr>
          <w:delText xml:space="preserve"> =</w:delText>
        </w:r>
      </w:del>
      <w:del w:id="339" w:author="Stalter, Anthony" w:date="2024-10-17T15:38:00Z">
        <w:r w:rsidR="008E1C0E" w:rsidRPr="00BD0347" w:rsidDel="00C7341B">
          <w:rPr>
            <w:rFonts w:cs="Arial"/>
            <w:i w:val="0"/>
            <w:sz w:val="22"/>
            <w:szCs w:val="22"/>
            <w:highlight w:val="green"/>
            <w:rPrChange w:id="340" w:author="Stalter, Anthony" w:date="2025-04-18T11:39:00Z">
              <w:rPr>
                <w:i w:val="0"/>
              </w:rPr>
            </w:rPrChange>
          </w:rPr>
          <w:delText xml:space="preserve"> Sum over (Q’’) </w:delText>
        </w:r>
      </w:del>
      <w:del w:id="341" w:author="Stalter, Anthony" w:date="2025-04-18T11:28:00Z">
        <w:r w:rsidR="008E1C0E" w:rsidRPr="00BD0347" w:rsidDel="004C2E7D">
          <w:rPr>
            <w:rFonts w:cs="Arial"/>
            <w:i w:val="0"/>
            <w:sz w:val="22"/>
            <w:szCs w:val="22"/>
            <w:highlight w:val="green"/>
            <w:rPrChange w:id="342" w:author="Stalter, Anthony" w:date="2025-04-18T11:39:00Z">
              <w:rPr>
                <w:i w:val="0"/>
              </w:rPr>
            </w:rPrChange>
          </w:rPr>
          <w:tab/>
          <w:delText xml:space="preserve">(PACEBAASpecificRecoverableRevenueDistributionAmount </w:delText>
        </w:r>
        <w:r w:rsidR="008E1C0E" w:rsidRPr="00BD0347" w:rsidDel="004C2E7D">
          <w:rPr>
            <w:rFonts w:cs="Arial"/>
            <w:i w:val="0"/>
            <w:sz w:val="22"/>
            <w:szCs w:val="22"/>
            <w:highlight w:val="green"/>
            <w:vertAlign w:val="subscript"/>
            <w:rPrChange w:id="343" w:author="Stalter, Anthony" w:date="2025-04-18T11:39:00Z">
              <w:rPr>
                <w:i w:val="0"/>
                <w:vertAlign w:val="subscript"/>
              </w:rPr>
            </w:rPrChange>
          </w:rPr>
          <w:delText xml:space="preserve">Q’Q’’ </w:delText>
        </w:r>
        <w:r w:rsidR="008E1C0E" w:rsidRPr="00BD0347" w:rsidDel="004C2E7D">
          <w:rPr>
            <w:rFonts w:cs="Arial"/>
            <w:i w:val="0"/>
            <w:sz w:val="22"/>
            <w:szCs w:val="22"/>
            <w:highlight w:val="green"/>
            <w:rPrChange w:id="344" w:author="Stalter, Anthony" w:date="2025-04-18T11:39:00Z">
              <w:rPr>
                <w:i w:val="0"/>
              </w:rPr>
            </w:rPrChange>
          </w:rPr>
          <w:delText xml:space="preserve">* </w:delText>
        </w:r>
      </w:del>
      <w:del w:id="345" w:author="Stalter, Anthony" w:date="2024-10-17T15:38:00Z">
        <w:r w:rsidR="008E1C0E" w:rsidRPr="00BD0347" w:rsidDel="00C7341B">
          <w:rPr>
            <w:rFonts w:cs="Arial"/>
            <w:i w:val="0"/>
            <w:sz w:val="22"/>
            <w:szCs w:val="22"/>
            <w:highlight w:val="green"/>
            <w:rPrChange w:id="346" w:author="Stalter, Anthony" w:date="2025-04-18T11:39:00Z">
              <w:rPr>
                <w:i w:val="0"/>
              </w:rPr>
            </w:rPrChange>
          </w:rPr>
          <w:tab/>
        </w:r>
        <w:r w:rsidR="008E1C0E" w:rsidRPr="00BD0347" w:rsidDel="00C7341B">
          <w:rPr>
            <w:rFonts w:cs="Arial"/>
            <w:sz w:val="22"/>
            <w:szCs w:val="22"/>
            <w:highlight w:val="green"/>
            <w:rPrChange w:id="347" w:author="Stalter, Anthony" w:date="2025-04-18T11:39:00Z">
              <w:rPr>
                <w:rFonts w:cs="Arial"/>
                <w:sz w:val="22"/>
                <w:szCs w:val="22"/>
              </w:rPr>
            </w:rPrChange>
          </w:rPr>
          <w:delText xml:space="preserve">(PACEBAASpecificRecoverableRevenueDistributionAmount </w:delText>
        </w:r>
        <w:r w:rsidR="008E1C0E" w:rsidRPr="00BD0347" w:rsidDel="00C7341B">
          <w:rPr>
            <w:rFonts w:cs="Arial"/>
            <w:sz w:val="22"/>
            <w:szCs w:val="22"/>
            <w:highlight w:val="green"/>
            <w:vertAlign w:val="subscript"/>
            <w:rPrChange w:id="348" w:author="Stalter, Anthony" w:date="2025-04-18T11:39:00Z">
              <w:rPr>
                <w:rFonts w:cs="Arial"/>
                <w:sz w:val="22"/>
                <w:szCs w:val="22"/>
                <w:vertAlign w:val="subscript"/>
              </w:rPr>
            </w:rPrChange>
          </w:rPr>
          <w:delText>Q’Q’</w:delText>
        </w:r>
        <w:r w:rsidR="008E1C0E" w:rsidRPr="00BD0347" w:rsidDel="00C7341B">
          <w:rPr>
            <w:rFonts w:cs="Arial"/>
            <w:sz w:val="22"/>
            <w:szCs w:val="22"/>
            <w:highlight w:val="green"/>
            <w:rPrChange w:id="349" w:author="Stalter, Anthony" w:date="2025-04-18T11:39:00Z">
              <w:rPr>
                <w:rFonts w:cs="Arial"/>
                <w:sz w:val="22"/>
                <w:szCs w:val="22"/>
              </w:rPr>
            </w:rPrChange>
          </w:rPr>
          <w:delText xml:space="preserve"> / </w:delText>
        </w:r>
        <w:r w:rsidR="008E1C0E" w:rsidRPr="00BD0347" w:rsidDel="00C7341B">
          <w:rPr>
            <w:rFonts w:cs="Arial"/>
            <w:sz w:val="22"/>
            <w:szCs w:val="22"/>
            <w:highlight w:val="green"/>
            <w:rPrChange w:id="350" w:author="Stalter, Anthony" w:date="2025-04-18T11:39:00Z">
              <w:rPr>
                <w:rFonts w:cs="Arial"/>
                <w:sz w:val="22"/>
                <w:szCs w:val="22"/>
              </w:rPr>
            </w:rPrChange>
          </w:rPr>
          <w:tab/>
          <w:delText>EDAMAreaRecoverableRevenueDistributionAmount))</w:delText>
        </w:r>
        <w:r w:rsidR="008E1C0E" w:rsidRPr="00BD0347" w:rsidDel="00C7341B">
          <w:rPr>
            <w:rFonts w:cs="Arial"/>
            <w:i w:val="0"/>
            <w:sz w:val="22"/>
            <w:szCs w:val="22"/>
            <w:highlight w:val="green"/>
            <w:rPrChange w:id="351" w:author="Stalter, Anthony" w:date="2025-04-18T11:39:00Z">
              <w:rPr>
                <w:i w:val="0"/>
              </w:rPr>
            </w:rPrChange>
          </w:rPr>
          <w:delText xml:space="preserve"> </w:delText>
        </w:r>
      </w:del>
      <w:del w:id="352" w:author="Stalter, Anthony" w:date="2025-04-18T11:28:00Z">
        <w:r w:rsidR="008E1C0E" w:rsidRPr="00BD0347" w:rsidDel="004C2E7D">
          <w:rPr>
            <w:rFonts w:cs="Arial"/>
            <w:i w:val="0"/>
            <w:sz w:val="22"/>
            <w:szCs w:val="22"/>
            <w:highlight w:val="green"/>
            <w:rPrChange w:id="353" w:author="Stalter, Anthony" w:date="2025-04-18T11:39:00Z">
              <w:rPr>
                <w:i w:val="0"/>
              </w:rPr>
            </w:rPrChange>
          </w:rPr>
          <w:delText xml:space="preserve">+ </w:delText>
        </w:r>
        <w:r w:rsidR="008E1C0E" w:rsidRPr="00BD0347" w:rsidDel="004C2E7D">
          <w:rPr>
            <w:rFonts w:cs="Arial"/>
            <w:i w:val="0"/>
            <w:sz w:val="22"/>
            <w:szCs w:val="22"/>
            <w:highlight w:val="green"/>
            <w:rPrChange w:id="354" w:author="Stalter, Anthony" w:date="2025-04-18T11:39:00Z">
              <w:rPr>
                <w:i w:val="0"/>
              </w:rPr>
            </w:rPrChange>
          </w:rPr>
          <w:tab/>
          <w:delText xml:space="preserve">PACEEDAMRecoverableRevenueTrueUpAmt </w:delText>
        </w:r>
        <w:r w:rsidR="008E1C0E" w:rsidRPr="00BD0347" w:rsidDel="004C2E7D">
          <w:rPr>
            <w:rFonts w:cs="Arial"/>
            <w:i w:val="0"/>
            <w:sz w:val="22"/>
            <w:szCs w:val="22"/>
            <w:highlight w:val="green"/>
            <w:vertAlign w:val="subscript"/>
            <w:rPrChange w:id="355" w:author="Stalter, Anthony" w:date="2025-04-18T11:39:00Z">
              <w:rPr>
                <w:i w:val="0"/>
                <w:vertAlign w:val="subscript"/>
              </w:rPr>
            </w:rPrChange>
          </w:rPr>
          <w:delText>Q’</w:delText>
        </w:r>
      </w:del>
    </w:p>
    <w:p w14:paraId="4DA06611" w14:textId="0C1E8B6C" w:rsidR="00FD6980" w:rsidRPr="00BD0347" w:rsidDel="004C2E7D" w:rsidRDefault="008E1C0E">
      <w:pPr>
        <w:pStyle w:val="Heading3"/>
        <w:numPr>
          <w:ilvl w:val="0"/>
          <w:numId w:val="0"/>
        </w:numPr>
        <w:rPr>
          <w:del w:id="356" w:author="Stalter, Anthony" w:date="2025-04-18T11:28:00Z"/>
          <w:rFonts w:cs="Arial"/>
          <w:i w:val="0"/>
          <w:sz w:val="22"/>
          <w:szCs w:val="22"/>
        </w:rPr>
        <w:pPrChange w:id="357" w:author="Stalter, Anthony" w:date="2025-04-18T11:30:00Z">
          <w:pPr>
            <w:pStyle w:val="Heading3"/>
          </w:pPr>
        </w:pPrChange>
      </w:pPr>
      <w:del w:id="358" w:author="Stalter, Anthony" w:date="2025-04-18T11:28:00Z">
        <w:r w:rsidRPr="00BD0347" w:rsidDel="004C2E7D">
          <w:rPr>
            <w:rFonts w:cs="Arial"/>
            <w:i w:val="0"/>
            <w:sz w:val="22"/>
            <w:szCs w:val="22"/>
            <w:rPrChange w:id="359" w:author="Stalter, Anthony" w:date="2025-04-18T11:39:00Z">
              <w:rPr>
                <w:i w:val="0"/>
              </w:rPr>
            </w:rPrChange>
          </w:rPr>
          <w:delText>PACW</w:delText>
        </w:r>
      </w:del>
      <w:del w:id="360" w:author="Stalter, Anthony" w:date="2024-10-17T15:29:00Z">
        <w:r w:rsidRPr="00BD0347" w:rsidDel="00FD6980">
          <w:rPr>
            <w:rFonts w:cs="Arial"/>
            <w:sz w:val="22"/>
            <w:szCs w:val="22"/>
            <w:highlight w:val="yellow"/>
            <w:rPrChange w:id="361" w:author="Stalter, Anthony" w:date="2025-04-18T11:39:00Z">
              <w:rPr>
                <w:sz w:val="22"/>
                <w:szCs w:val="22"/>
              </w:rPr>
            </w:rPrChange>
          </w:rPr>
          <w:delText>Annual</w:delText>
        </w:r>
      </w:del>
      <w:del w:id="362" w:author="Stalter, Anthony" w:date="2025-04-18T11:28:00Z">
        <w:r w:rsidRPr="00BD0347" w:rsidDel="004C2E7D">
          <w:rPr>
            <w:rFonts w:cs="Arial"/>
            <w:i w:val="0"/>
            <w:sz w:val="22"/>
            <w:szCs w:val="22"/>
            <w:rPrChange w:id="363" w:author="Stalter, Anthony" w:date="2025-04-18T11:39:00Z">
              <w:rPr>
                <w:i w:val="0"/>
              </w:rPr>
            </w:rPrChange>
          </w:rPr>
          <w:delText xml:space="preserve">AccessChargeDistributionAmount </w:delText>
        </w:r>
        <w:r w:rsidRPr="00BD0347" w:rsidDel="004C2E7D">
          <w:rPr>
            <w:rFonts w:cs="Arial"/>
            <w:i w:val="0"/>
            <w:sz w:val="22"/>
            <w:szCs w:val="22"/>
            <w:vertAlign w:val="subscript"/>
            <w:rPrChange w:id="364" w:author="Stalter, Anthony" w:date="2025-04-18T11:39:00Z">
              <w:rPr>
                <w:i w:val="0"/>
                <w:vertAlign w:val="subscript"/>
              </w:rPr>
            </w:rPrChange>
          </w:rPr>
          <w:delText>Q’</w:delText>
        </w:r>
        <w:r w:rsidRPr="00BD0347" w:rsidDel="004C2E7D">
          <w:rPr>
            <w:rFonts w:cs="Arial"/>
            <w:i w:val="0"/>
            <w:sz w:val="22"/>
            <w:szCs w:val="22"/>
            <w:rPrChange w:id="365" w:author="Stalter, Anthony" w:date="2025-04-18T11:39:00Z">
              <w:rPr>
                <w:i w:val="0"/>
              </w:rPr>
            </w:rPrChange>
          </w:rPr>
          <w:delText xml:space="preserve"> = Sum over (Q’’) </w:delText>
        </w:r>
        <w:r w:rsidRPr="00BD0347" w:rsidDel="004C2E7D">
          <w:rPr>
            <w:rFonts w:cs="Arial"/>
            <w:i w:val="0"/>
            <w:sz w:val="22"/>
            <w:szCs w:val="22"/>
            <w:rPrChange w:id="366" w:author="Stalter, Anthony" w:date="2025-04-18T11:39:00Z">
              <w:rPr>
                <w:i w:val="0"/>
              </w:rPr>
            </w:rPrChange>
          </w:rPr>
          <w:tab/>
          <w:delText xml:space="preserve">(PACWBAASpecificRecoverableRevenueDistributionAmount </w:delText>
        </w:r>
        <w:r w:rsidRPr="00BD0347" w:rsidDel="004C2E7D">
          <w:rPr>
            <w:rFonts w:cs="Arial"/>
            <w:i w:val="0"/>
            <w:sz w:val="22"/>
            <w:szCs w:val="22"/>
            <w:vertAlign w:val="subscript"/>
            <w:rPrChange w:id="367" w:author="Stalter, Anthony" w:date="2025-04-18T11:39:00Z">
              <w:rPr>
                <w:i w:val="0"/>
                <w:vertAlign w:val="subscript"/>
              </w:rPr>
            </w:rPrChange>
          </w:rPr>
          <w:delText xml:space="preserve">Q’Q’’ </w:delText>
        </w:r>
        <w:r w:rsidRPr="00BD0347" w:rsidDel="004C2E7D">
          <w:rPr>
            <w:rFonts w:cs="Arial"/>
            <w:i w:val="0"/>
            <w:sz w:val="22"/>
            <w:szCs w:val="22"/>
            <w:rPrChange w:id="368" w:author="Stalter, Anthony" w:date="2025-04-18T11:39:00Z">
              <w:rPr>
                <w:i w:val="0"/>
              </w:rPr>
            </w:rPrChange>
          </w:rPr>
          <w:delText xml:space="preserve">* </w:delText>
        </w:r>
        <w:r w:rsidRPr="00BD0347" w:rsidDel="004C2E7D">
          <w:rPr>
            <w:rFonts w:cs="Arial"/>
            <w:i w:val="0"/>
            <w:sz w:val="22"/>
            <w:szCs w:val="22"/>
            <w:rPrChange w:id="369" w:author="Stalter, Anthony" w:date="2025-04-18T11:39:00Z">
              <w:rPr>
                <w:i w:val="0"/>
              </w:rPr>
            </w:rPrChange>
          </w:rPr>
          <w:tab/>
        </w:r>
      </w:del>
      <w:del w:id="370" w:author="Stalter, Anthony" w:date="2024-10-17T15:41:00Z">
        <w:r w:rsidRPr="00BD0347" w:rsidDel="00C7341B">
          <w:rPr>
            <w:rFonts w:cs="Arial"/>
            <w:sz w:val="22"/>
            <w:szCs w:val="22"/>
            <w:highlight w:val="yellow"/>
            <w:rPrChange w:id="371" w:author="Stalter, Anthony" w:date="2025-04-18T11:39:00Z">
              <w:rPr>
                <w:rFonts w:cs="Arial"/>
                <w:sz w:val="22"/>
                <w:szCs w:val="22"/>
              </w:rPr>
            </w:rPrChange>
          </w:rPr>
          <w:delText xml:space="preserve">(PACWBAASpecificRecoverableRevenueDistributionAmount </w:delText>
        </w:r>
        <w:r w:rsidRPr="00BD0347" w:rsidDel="00C7341B">
          <w:rPr>
            <w:rFonts w:cs="Arial"/>
            <w:sz w:val="22"/>
            <w:szCs w:val="22"/>
            <w:highlight w:val="yellow"/>
            <w:vertAlign w:val="subscript"/>
            <w:rPrChange w:id="372" w:author="Stalter, Anthony" w:date="2025-04-18T11:39:00Z">
              <w:rPr>
                <w:rFonts w:cs="Arial"/>
                <w:sz w:val="22"/>
                <w:szCs w:val="22"/>
                <w:vertAlign w:val="subscript"/>
              </w:rPr>
            </w:rPrChange>
          </w:rPr>
          <w:delText>Q’Q’</w:delText>
        </w:r>
        <w:r w:rsidRPr="00BD0347" w:rsidDel="00C7341B">
          <w:rPr>
            <w:rFonts w:cs="Arial"/>
            <w:sz w:val="22"/>
            <w:szCs w:val="22"/>
            <w:highlight w:val="yellow"/>
            <w:rPrChange w:id="373" w:author="Stalter, Anthony" w:date="2025-04-18T11:39:00Z">
              <w:rPr>
                <w:rFonts w:cs="Arial"/>
                <w:sz w:val="22"/>
                <w:szCs w:val="22"/>
              </w:rPr>
            </w:rPrChange>
          </w:rPr>
          <w:delText xml:space="preserve"> / </w:delText>
        </w:r>
        <w:r w:rsidRPr="00BD0347" w:rsidDel="00C7341B">
          <w:rPr>
            <w:rFonts w:cs="Arial"/>
            <w:sz w:val="22"/>
            <w:szCs w:val="22"/>
            <w:highlight w:val="yellow"/>
            <w:rPrChange w:id="374" w:author="Stalter, Anthony" w:date="2025-04-18T11:39:00Z">
              <w:rPr>
                <w:rFonts w:cs="Arial"/>
                <w:sz w:val="22"/>
                <w:szCs w:val="22"/>
              </w:rPr>
            </w:rPrChange>
          </w:rPr>
          <w:tab/>
          <w:delText>EDAMAreaRecoverableRevenueDistributionAmount))</w:delText>
        </w:r>
        <w:r w:rsidRPr="00BD0347" w:rsidDel="00C7341B">
          <w:rPr>
            <w:rFonts w:cs="Arial"/>
            <w:i w:val="0"/>
            <w:sz w:val="22"/>
            <w:szCs w:val="22"/>
            <w:rPrChange w:id="375" w:author="Stalter, Anthony" w:date="2025-04-18T11:39:00Z">
              <w:rPr>
                <w:i w:val="0"/>
              </w:rPr>
            </w:rPrChange>
          </w:rPr>
          <w:delText xml:space="preserve"> </w:delText>
        </w:r>
      </w:del>
      <w:del w:id="376" w:author="Stalter, Anthony" w:date="2025-04-18T11:28:00Z">
        <w:r w:rsidRPr="00BD0347" w:rsidDel="004C2E7D">
          <w:rPr>
            <w:rFonts w:cs="Arial"/>
            <w:i w:val="0"/>
            <w:sz w:val="22"/>
            <w:szCs w:val="22"/>
            <w:rPrChange w:id="377" w:author="Stalter, Anthony" w:date="2025-04-18T11:39:00Z">
              <w:rPr>
                <w:i w:val="0"/>
              </w:rPr>
            </w:rPrChange>
          </w:rPr>
          <w:delText xml:space="preserve">+ </w:delText>
        </w:r>
        <w:r w:rsidRPr="00BD0347" w:rsidDel="004C2E7D">
          <w:rPr>
            <w:rFonts w:cs="Arial"/>
            <w:i w:val="0"/>
            <w:sz w:val="22"/>
            <w:szCs w:val="22"/>
            <w:rPrChange w:id="378" w:author="Stalter, Anthony" w:date="2025-04-18T11:39:00Z">
              <w:rPr>
                <w:i w:val="0"/>
              </w:rPr>
            </w:rPrChange>
          </w:rPr>
          <w:tab/>
          <w:delText xml:space="preserve">PACWEDAMRecoverableRevenueTrueUpAmt </w:delText>
        </w:r>
        <w:r w:rsidRPr="00BD0347" w:rsidDel="004C2E7D">
          <w:rPr>
            <w:rFonts w:cs="Arial"/>
            <w:i w:val="0"/>
            <w:sz w:val="22"/>
            <w:szCs w:val="22"/>
            <w:vertAlign w:val="subscript"/>
            <w:rPrChange w:id="379" w:author="Stalter, Anthony" w:date="2025-04-18T11:39:00Z">
              <w:rPr>
                <w:i w:val="0"/>
                <w:vertAlign w:val="subscript"/>
              </w:rPr>
            </w:rPrChange>
          </w:rPr>
          <w:delText>Q</w:delText>
        </w:r>
        <w:r w:rsidRPr="00BD0347" w:rsidDel="004C2E7D">
          <w:rPr>
            <w:rFonts w:cs="Arial"/>
            <w:sz w:val="22"/>
            <w:szCs w:val="22"/>
            <w:highlight w:val="yellow"/>
            <w:vertAlign w:val="subscript"/>
            <w:rPrChange w:id="380" w:author="Stalter, Anthony" w:date="2025-04-18T11:39:00Z">
              <w:rPr>
                <w:rFonts w:cs="Arial"/>
                <w:sz w:val="22"/>
                <w:szCs w:val="22"/>
                <w:vertAlign w:val="subscript"/>
              </w:rPr>
            </w:rPrChange>
          </w:rPr>
          <w:delText>’</w:delText>
        </w:r>
      </w:del>
    </w:p>
    <w:p w14:paraId="3470DFC6" w14:textId="517B99D6" w:rsidR="00FD6980" w:rsidRPr="00BD0347" w:rsidDel="004C2E7D" w:rsidRDefault="008E1C0E">
      <w:pPr>
        <w:pStyle w:val="Heading3"/>
        <w:numPr>
          <w:ilvl w:val="0"/>
          <w:numId w:val="0"/>
        </w:numPr>
        <w:rPr>
          <w:del w:id="381" w:author="Stalter, Anthony" w:date="2025-04-18T11:28:00Z"/>
          <w:rFonts w:cs="Arial"/>
          <w:b/>
          <w:i w:val="0"/>
          <w:sz w:val="22"/>
          <w:szCs w:val="22"/>
          <w:rPrChange w:id="382" w:author="Stalter, Anthony" w:date="2025-04-18T11:39:00Z">
            <w:rPr>
              <w:del w:id="383" w:author="Stalter, Anthony" w:date="2025-04-18T11:28:00Z"/>
              <w:sz w:val="22"/>
              <w:szCs w:val="22"/>
            </w:rPr>
          </w:rPrChange>
        </w:rPr>
        <w:pPrChange w:id="384" w:author="Stalter, Anthony" w:date="2025-04-18T11:30:00Z">
          <w:pPr>
            <w:pStyle w:val="Heading3"/>
          </w:pPr>
        </w:pPrChange>
      </w:pPr>
      <w:del w:id="385" w:author="Stalter, Anthony" w:date="2025-04-18T11:28:00Z">
        <w:r w:rsidRPr="00BD0347" w:rsidDel="004C2E7D">
          <w:rPr>
            <w:rFonts w:cs="Arial"/>
            <w:i w:val="0"/>
            <w:sz w:val="22"/>
            <w:szCs w:val="22"/>
            <w:rPrChange w:id="386" w:author="Stalter, Anthony" w:date="2025-04-18T11:39:00Z">
              <w:rPr>
                <w:i w:val="0"/>
              </w:rPr>
            </w:rPrChange>
          </w:rPr>
          <w:delText>PGE</w:delText>
        </w:r>
      </w:del>
      <w:del w:id="387" w:author="Stalter, Anthony" w:date="2024-10-17T15:29:00Z">
        <w:r w:rsidRPr="00BD0347" w:rsidDel="00FD6980">
          <w:rPr>
            <w:rFonts w:cs="Arial"/>
            <w:sz w:val="22"/>
            <w:szCs w:val="22"/>
            <w:highlight w:val="yellow"/>
            <w:rPrChange w:id="388" w:author="Stalter, Anthony" w:date="2025-04-18T11:39:00Z">
              <w:rPr>
                <w:sz w:val="22"/>
                <w:szCs w:val="22"/>
              </w:rPr>
            </w:rPrChange>
          </w:rPr>
          <w:delText>Annual</w:delText>
        </w:r>
      </w:del>
      <w:del w:id="389" w:author="Stalter, Anthony" w:date="2025-04-18T11:28:00Z">
        <w:r w:rsidRPr="00BD0347" w:rsidDel="004C2E7D">
          <w:rPr>
            <w:rFonts w:cs="Arial"/>
            <w:i w:val="0"/>
            <w:sz w:val="22"/>
            <w:szCs w:val="22"/>
            <w:rPrChange w:id="390" w:author="Stalter, Anthony" w:date="2025-04-18T11:39:00Z">
              <w:rPr>
                <w:i w:val="0"/>
              </w:rPr>
            </w:rPrChange>
          </w:rPr>
          <w:delText xml:space="preserve">AccessChargeDistributionAmount </w:delText>
        </w:r>
        <w:r w:rsidRPr="00BD0347" w:rsidDel="004C2E7D">
          <w:rPr>
            <w:rFonts w:cs="Arial"/>
            <w:i w:val="0"/>
            <w:sz w:val="22"/>
            <w:szCs w:val="22"/>
            <w:vertAlign w:val="subscript"/>
            <w:rPrChange w:id="391" w:author="Stalter, Anthony" w:date="2025-04-18T11:39:00Z">
              <w:rPr>
                <w:i w:val="0"/>
                <w:vertAlign w:val="subscript"/>
              </w:rPr>
            </w:rPrChange>
          </w:rPr>
          <w:delText>Q’</w:delText>
        </w:r>
        <w:r w:rsidRPr="00BD0347" w:rsidDel="004C2E7D">
          <w:rPr>
            <w:rFonts w:cs="Arial"/>
            <w:i w:val="0"/>
            <w:sz w:val="22"/>
            <w:szCs w:val="22"/>
            <w:rPrChange w:id="392" w:author="Stalter, Anthony" w:date="2025-04-18T11:39:00Z">
              <w:rPr>
                <w:i w:val="0"/>
              </w:rPr>
            </w:rPrChange>
          </w:rPr>
          <w:delText xml:space="preserve"> = Sum over (Q’’) </w:delText>
        </w:r>
        <w:r w:rsidRPr="00BD0347" w:rsidDel="004C2E7D">
          <w:rPr>
            <w:rFonts w:cs="Arial"/>
            <w:i w:val="0"/>
            <w:sz w:val="22"/>
            <w:szCs w:val="22"/>
            <w:rPrChange w:id="393" w:author="Stalter, Anthony" w:date="2025-04-18T11:39:00Z">
              <w:rPr>
                <w:i w:val="0"/>
              </w:rPr>
            </w:rPrChange>
          </w:rPr>
          <w:tab/>
          <w:delText xml:space="preserve">(PGEBAASpecificRecoverableRevenueDistributionAmount </w:delText>
        </w:r>
        <w:r w:rsidRPr="00BD0347" w:rsidDel="004C2E7D">
          <w:rPr>
            <w:rFonts w:cs="Arial"/>
            <w:i w:val="0"/>
            <w:sz w:val="22"/>
            <w:szCs w:val="22"/>
            <w:vertAlign w:val="subscript"/>
            <w:rPrChange w:id="394" w:author="Stalter, Anthony" w:date="2025-04-18T11:39:00Z">
              <w:rPr>
                <w:i w:val="0"/>
                <w:vertAlign w:val="subscript"/>
              </w:rPr>
            </w:rPrChange>
          </w:rPr>
          <w:delText xml:space="preserve">Q’Q’’ </w:delText>
        </w:r>
        <w:r w:rsidRPr="00BD0347" w:rsidDel="004C2E7D">
          <w:rPr>
            <w:rFonts w:cs="Arial"/>
            <w:i w:val="0"/>
            <w:sz w:val="22"/>
            <w:szCs w:val="22"/>
            <w:rPrChange w:id="395" w:author="Stalter, Anthony" w:date="2025-04-18T11:39:00Z">
              <w:rPr>
                <w:i w:val="0"/>
              </w:rPr>
            </w:rPrChange>
          </w:rPr>
          <w:delText xml:space="preserve">* </w:delText>
        </w:r>
        <w:r w:rsidRPr="00BD0347" w:rsidDel="004C2E7D">
          <w:rPr>
            <w:rFonts w:cs="Arial"/>
            <w:i w:val="0"/>
            <w:sz w:val="22"/>
            <w:szCs w:val="22"/>
            <w:rPrChange w:id="396" w:author="Stalter, Anthony" w:date="2025-04-18T11:39:00Z">
              <w:rPr>
                <w:i w:val="0"/>
              </w:rPr>
            </w:rPrChange>
          </w:rPr>
          <w:tab/>
        </w:r>
      </w:del>
      <w:del w:id="397" w:author="Stalter, Anthony" w:date="2024-10-17T15:42:00Z">
        <w:r w:rsidRPr="00BD0347" w:rsidDel="00C7341B">
          <w:rPr>
            <w:rFonts w:cs="Arial"/>
            <w:sz w:val="22"/>
            <w:szCs w:val="22"/>
            <w:highlight w:val="yellow"/>
            <w:rPrChange w:id="398" w:author="Stalter, Anthony" w:date="2025-04-18T11:39:00Z">
              <w:rPr>
                <w:rFonts w:cs="Arial"/>
                <w:sz w:val="22"/>
                <w:szCs w:val="22"/>
              </w:rPr>
            </w:rPrChange>
          </w:rPr>
          <w:delText xml:space="preserve">(PGEBAASpecificRecoverableRevenueDistributionAmount </w:delText>
        </w:r>
        <w:r w:rsidRPr="00BD0347" w:rsidDel="00C7341B">
          <w:rPr>
            <w:rFonts w:cs="Arial"/>
            <w:sz w:val="22"/>
            <w:szCs w:val="22"/>
            <w:highlight w:val="yellow"/>
            <w:vertAlign w:val="subscript"/>
            <w:rPrChange w:id="399" w:author="Stalter, Anthony" w:date="2025-04-18T11:39:00Z">
              <w:rPr>
                <w:rFonts w:cs="Arial"/>
                <w:sz w:val="22"/>
                <w:szCs w:val="22"/>
                <w:vertAlign w:val="subscript"/>
              </w:rPr>
            </w:rPrChange>
          </w:rPr>
          <w:delText>Q’Q’</w:delText>
        </w:r>
        <w:r w:rsidRPr="00BD0347" w:rsidDel="00C7341B">
          <w:rPr>
            <w:rFonts w:cs="Arial"/>
            <w:sz w:val="22"/>
            <w:szCs w:val="22"/>
            <w:highlight w:val="yellow"/>
            <w:rPrChange w:id="400" w:author="Stalter, Anthony" w:date="2025-04-18T11:39:00Z">
              <w:rPr>
                <w:rFonts w:cs="Arial"/>
                <w:sz w:val="22"/>
                <w:szCs w:val="22"/>
              </w:rPr>
            </w:rPrChange>
          </w:rPr>
          <w:delText xml:space="preserve"> / </w:delText>
        </w:r>
        <w:r w:rsidRPr="00BD0347" w:rsidDel="00C7341B">
          <w:rPr>
            <w:rFonts w:cs="Arial"/>
            <w:sz w:val="22"/>
            <w:szCs w:val="22"/>
            <w:highlight w:val="yellow"/>
            <w:rPrChange w:id="401" w:author="Stalter, Anthony" w:date="2025-04-18T11:39:00Z">
              <w:rPr>
                <w:rFonts w:cs="Arial"/>
                <w:sz w:val="22"/>
                <w:szCs w:val="22"/>
              </w:rPr>
            </w:rPrChange>
          </w:rPr>
          <w:tab/>
          <w:delText>EDAMAreaRecoverableRevenueDistributionAmount))</w:delText>
        </w:r>
      </w:del>
      <w:del w:id="402" w:author="Stalter, Anthony" w:date="2025-04-18T11:28:00Z">
        <w:r w:rsidRPr="00BD0347" w:rsidDel="004C2E7D">
          <w:rPr>
            <w:rFonts w:cs="Arial"/>
            <w:i w:val="0"/>
            <w:sz w:val="22"/>
            <w:szCs w:val="22"/>
            <w:rPrChange w:id="403" w:author="Stalter, Anthony" w:date="2025-04-18T11:39:00Z">
              <w:rPr>
                <w:i w:val="0"/>
              </w:rPr>
            </w:rPrChange>
          </w:rPr>
          <w:delText xml:space="preserve"> + </w:delText>
        </w:r>
        <w:r w:rsidRPr="00BD0347" w:rsidDel="004C2E7D">
          <w:rPr>
            <w:rFonts w:cs="Arial"/>
            <w:i w:val="0"/>
            <w:sz w:val="22"/>
            <w:szCs w:val="22"/>
            <w:rPrChange w:id="404" w:author="Stalter, Anthony" w:date="2025-04-18T11:39:00Z">
              <w:rPr>
                <w:i w:val="0"/>
              </w:rPr>
            </w:rPrChange>
          </w:rPr>
          <w:lastRenderedPageBreak/>
          <w:tab/>
          <w:delText xml:space="preserve">PGEEDAMRecoverableRevenueTrueUpAmt </w:delText>
        </w:r>
        <w:r w:rsidRPr="00BD0347" w:rsidDel="004C2E7D">
          <w:rPr>
            <w:rFonts w:cs="Arial"/>
            <w:i w:val="0"/>
            <w:sz w:val="22"/>
            <w:szCs w:val="22"/>
            <w:vertAlign w:val="subscript"/>
            <w:rPrChange w:id="405" w:author="Stalter, Anthony" w:date="2025-04-18T11:39:00Z">
              <w:rPr>
                <w:i w:val="0"/>
                <w:vertAlign w:val="subscript"/>
              </w:rPr>
            </w:rPrChange>
          </w:rPr>
          <w:delText>Q’</w:delText>
        </w:r>
      </w:del>
    </w:p>
    <w:p w14:paraId="69458937" w14:textId="77777777" w:rsidR="008E1C0E" w:rsidRPr="00BD0347" w:rsidRDefault="008E1C0E">
      <w:pPr>
        <w:pStyle w:val="Heading3"/>
        <w:numPr>
          <w:ilvl w:val="0"/>
          <w:numId w:val="0"/>
        </w:numPr>
        <w:rPr>
          <w:rFonts w:cs="Arial"/>
          <w:sz w:val="22"/>
          <w:szCs w:val="22"/>
          <w:rPrChange w:id="406" w:author="Stalter, Anthony" w:date="2025-04-18T11:39:00Z">
            <w:rPr/>
          </w:rPrChange>
        </w:rPr>
        <w:pPrChange w:id="407" w:author="Stalter, Anthony" w:date="2025-04-18T11:30:00Z">
          <w:pPr/>
        </w:pPrChange>
      </w:pPr>
    </w:p>
    <w:p w14:paraId="2BADFE77" w14:textId="358FD4C2" w:rsidR="008E1C0E" w:rsidRPr="00837429" w:rsidRDefault="008E1C0E" w:rsidP="008E1C0E">
      <w:pPr>
        <w:pStyle w:val="Heading3"/>
        <w:rPr>
          <w:rFonts w:cs="Arial"/>
          <w:i w:val="0"/>
          <w:sz w:val="22"/>
          <w:szCs w:val="22"/>
          <w:highlight w:val="yellow"/>
          <w:rPrChange w:id="408" w:author="Stalter, Anthony" w:date="2025-04-24T09:22:00Z">
            <w:rPr>
              <w:rFonts w:cs="Arial"/>
              <w:i w:val="0"/>
              <w:sz w:val="22"/>
              <w:szCs w:val="22"/>
            </w:rPr>
          </w:rPrChange>
        </w:rPr>
      </w:pPr>
      <w:r w:rsidRPr="00837429">
        <w:rPr>
          <w:rFonts w:cs="Arial"/>
          <w:i w:val="0"/>
          <w:sz w:val="22"/>
          <w:szCs w:val="22"/>
          <w:highlight w:val="yellow"/>
          <w:rPrChange w:id="409" w:author="Stalter, Anthony" w:date="2025-04-24T09:22:00Z">
            <w:rPr>
              <w:i w:val="0"/>
              <w:sz w:val="22"/>
              <w:szCs w:val="22"/>
            </w:rPr>
          </w:rPrChange>
        </w:rPr>
        <w:t>BA</w:t>
      </w:r>
      <w:ins w:id="410" w:author="Stalter, Anthony" w:date="2025-04-18T08:19:00Z">
        <w:r w:rsidR="00292FBC" w:rsidRPr="00837429">
          <w:rPr>
            <w:rFonts w:cs="Arial"/>
            <w:i w:val="0"/>
            <w:sz w:val="22"/>
            <w:szCs w:val="22"/>
            <w:highlight w:val="yellow"/>
            <w:rPrChange w:id="411" w:author="Stalter, Anthony" w:date="2025-04-24T09:22:00Z">
              <w:rPr>
                <w:i w:val="0"/>
                <w:sz w:val="22"/>
                <w:szCs w:val="22"/>
              </w:rPr>
            </w:rPrChange>
          </w:rPr>
          <w:t>AMonthly</w:t>
        </w:r>
      </w:ins>
      <w:del w:id="412" w:author="Stalter, Anthony" w:date="2025-04-18T08:19:00Z">
        <w:r w:rsidRPr="00837429" w:rsidDel="00292FBC">
          <w:rPr>
            <w:rFonts w:cs="Arial"/>
            <w:i w:val="0"/>
            <w:sz w:val="22"/>
            <w:szCs w:val="22"/>
            <w:highlight w:val="yellow"/>
            <w:rPrChange w:id="413" w:author="Stalter, Anthony" w:date="2025-04-24T09:22:00Z">
              <w:rPr>
                <w:i w:val="0"/>
                <w:sz w:val="22"/>
                <w:szCs w:val="22"/>
              </w:rPr>
            </w:rPrChange>
          </w:rPr>
          <w:delText>NC</w:delText>
        </w:r>
      </w:del>
      <w:del w:id="414" w:author="Stalter, Anthony" w:date="2024-10-17T15:30:00Z">
        <w:r w:rsidRPr="00837429" w:rsidDel="00FD6980">
          <w:rPr>
            <w:rFonts w:cs="Arial"/>
            <w:i w:val="0"/>
            <w:sz w:val="22"/>
            <w:szCs w:val="22"/>
            <w:highlight w:val="yellow"/>
            <w:rPrChange w:id="415" w:author="Stalter, Anthony" w:date="2025-04-24T09:22:00Z">
              <w:rPr>
                <w:i w:val="0"/>
                <w:sz w:val="22"/>
                <w:szCs w:val="22"/>
              </w:rPr>
            </w:rPrChange>
          </w:rPr>
          <w:delText>Annual</w:delText>
        </w:r>
      </w:del>
      <w:r w:rsidRPr="00837429">
        <w:rPr>
          <w:rFonts w:cs="Arial"/>
          <w:i w:val="0"/>
          <w:sz w:val="22"/>
          <w:szCs w:val="22"/>
          <w:highlight w:val="yellow"/>
          <w:rPrChange w:id="416" w:author="Stalter, Anthony" w:date="2025-04-24T09:22:00Z">
            <w:rPr>
              <w:i w:val="0"/>
              <w:sz w:val="22"/>
              <w:szCs w:val="22"/>
            </w:rPr>
          </w:rPrChange>
        </w:rPr>
        <w:t xml:space="preserve">AccessChargeDistributionAmount </w:t>
      </w:r>
      <w:r w:rsidRPr="00837429">
        <w:rPr>
          <w:rFonts w:cs="Arial"/>
          <w:i w:val="0"/>
          <w:sz w:val="22"/>
          <w:szCs w:val="22"/>
          <w:highlight w:val="yellow"/>
          <w:vertAlign w:val="subscript"/>
          <w:rPrChange w:id="417" w:author="Stalter, Anthony" w:date="2025-04-24T09:22:00Z">
            <w:rPr>
              <w:i w:val="0"/>
              <w:sz w:val="22"/>
              <w:szCs w:val="22"/>
              <w:vertAlign w:val="subscript"/>
            </w:rPr>
          </w:rPrChange>
        </w:rPr>
        <w:t>Q’</w:t>
      </w:r>
      <w:ins w:id="418" w:author="Stalter, Anthony" w:date="2024-10-17T15:31:00Z">
        <w:r w:rsidR="00FD6980" w:rsidRPr="00837429">
          <w:rPr>
            <w:rFonts w:cs="Arial"/>
            <w:i w:val="0"/>
            <w:sz w:val="22"/>
            <w:szCs w:val="22"/>
            <w:highlight w:val="yellow"/>
            <w:vertAlign w:val="subscript"/>
            <w:rPrChange w:id="419" w:author="Stalter, Anthony" w:date="2025-04-24T09:22:00Z">
              <w:rPr>
                <w:i w:val="0"/>
                <w:sz w:val="22"/>
                <w:szCs w:val="22"/>
                <w:vertAlign w:val="subscript"/>
              </w:rPr>
            </w:rPrChange>
          </w:rPr>
          <w:t>m</w:t>
        </w:r>
      </w:ins>
      <w:r w:rsidRPr="004D2CB4">
        <w:rPr>
          <w:rFonts w:cs="Arial"/>
          <w:i w:val="0"/>
          <w:sz w:val="22"/>
          <w:szCs w:val="22"/>
        </w:rPr>
        <w:t xml:space="preserve"> =</w:t>
      </w:r>
      <w:del w:id="420" w:author="Stalter, Anthony" w:date="2025-04-18T08:20:00Z">
        <w:r w:rsidRPr="004D2CB4" w:rsidDel="00292FBC">
          <w:rPr>
            <w:rFonts w:cs="Arial"/>
            <w:i w:val="0"/>
            <w:sz w:val="22"/>
            <w:szCs w:val="22"/>
          </w:rPr>
          <w:delText xml:space="preserve"> Sum over (Q’’) </w:delText>
        </w:r>
      </w:del>
      <w:r w:rsidRPr="004D2CB4">
        <w:rPr>
          <w:rFonts w:cs="Arial"/>
          <w:i w:val="0"/>
          <w:sz w:val="22"/>
          <w:szCs w:val="22"/>
        </w:rPr>
        <w:tab/>
      </w:r>
      <w:r w:rsidRPr="00837429">
        <w:rPr>
          <w:rFonts w:cs="Arial"/>
          <w:i w:val="0"/>
          <w:sz w:val="22"/>
          <w:szCs w:val="22"/>
          <w:highlight w:val="yellow"/>
          <w:rPrChange w:id="421" w:author="Stalter, Anthony" w:date="2025-04-24T09:22:00Z">
            <w:rPr>
              <w:i w:val="0"/>
              <w:sz w:val="22"/>
              <w:szCs w:val="22"/>
            </w:rPr>
          </w:rPrChange>
        </w:rPr>
        <w:t>(</w:t>
      </w:r>
      <w:del w:id="422" w:author="Stalter, Anthony" w:date="2025-04-18T08:18:00Z">
        <w:r w:rsidRPr="00837429" w:rsidDel="00292FBC">
          <w:rPr>
            <w:rFonts w:cs="Arial"/>
            <w:i w:val="0"/>
            <w:sz w:val="22"/>
            <w:szCs w:val="22"/>
            <w:highlight w:val="yellow"/>
            <w:rPrChange w:id="423" w:author="Stalter, Anthony" w:date="2025-04-24T09:22:00Z">
              <w:rPr>
                <w:rFonts w:cs="Arial"/>
                <w:i w:val="0"/>
                <w:sz w:val="22"/>
                <w:szCs w:val="22"/>
              </w:rPr>
            </w:rPrChange>
          </w:rPr>
          <w:delText>BANC</w:delText>
        </w:r>
      </w:del>
      <w:ins w:id="424" w:author="Stalter, Anthony" w:date="2025-04-24T09:22:00Z">
        <w:r w:rsidR="004D2CB4" w:rsidRPr="00837429">
          <w:rPr>
            <w:rFonts w:cs="Arial"/>
            <w:i w:val="0"/>
            <w:sz w:val="22"/>
            <w:szCs w:val="22"/>
            <w:highlight w:val="yellow"/>
            <w:rPrChange w:id="425" w:author="Stalter, Anthony" w:date="2025-04-24T09:22:00Z">
              <w:rPr>
                <w:rFonts w:cs="Arial"/>
                <w:szCs w:val="22"/>
                <w:highlight w:val="green"/>
              </w:rPr>
            </w:rPrChange>
          </w:rPr>
          <w:t xml:space="preserve">BABAATotalMonthlyEDAMAccessChargeAmount </w:t>
        </w:r>
        <w:r w:rsidR="004D2CB4" w:rsidRPr="00837429">
          <w:rPr>
            <w:rFonts w:cs="Arial"/>
            <w:i w:val="0"/>
            <w:sz w:val="22"/>
            <w:szCs w:val="22"/>
            <w:highlight w:val="yellow"/>
            <w:vertAlign w:val="subscript"/>
            <w:rPrChange w:id="426" w:author="Stalter, Anthony" w:date="2025-04-24T09:22:00Z">
              <w:rPr>
                <w:rFonts w:cs="Arial"/>
                <w:sz w:val="28"/>
                <w:szCs w:val="22"/>
                <w:highlight w:val="green"/>
                <w:vertAlign w:val="subscript"/>
              </w:rPr>
            </w:rPrChange>
          </w:rPr>
          <w:t>BQ’m</w:t>
        </w:r>
        <w:r w:rsidR="004D2CB4" w:rsidRPr="00837429" w:rsidDel="004D2CB4">
          <w:rPr>
            <w:rFonts w:cs="Arial"/>
            <w:i w:val="0"/>
            <w:sz w:val="22"/>
            <w:szCs w:val="22"/>
            <w:highlight w:val="yellow"/>
          </w:rPr>
          <w:t xml:space="preserve"> </w:t>
        </w:r>
      </w:ins>
      <w:del w:id="427" w:author="Stalter, Anthony" w:date="2025-04-24T09:22:00Z">
        <w:r w:rsidRPr="00837429" w:rsidDel="004D2CB4">
          <w:rPr>
            <w:rFonts w:cs="Arial"/>
            <w:i w:val="0"/>
            <w:sz w:val="22"/>
            <w:szCs w:val="22"/>
            <w:highlight w:val="yellow"/>
            <w:rPrChange w:id="428" w:author="Stalter, Anthony" w:date="2025-04-24T09:22:00Z">
              <w:rPr>
                <w:rFonts w:cs="Arial"/>
                <w:i w:val="0"/>
                <w:sz w:val="22"/>
                <w:szCs w:val="22"/>
              </w:rPr>
            </w:rPrChange>
          </w:rPr>
          <w:delText>BAA</w:delText>
        </w:r>
      </w:del>
      <w:del w:id="429" w:author="Stalter, Anthony" w:date="2025-04-18T08:19:00Z">
        <w:r w:rsidRPr="00837429" w:rsidDel="00292FBC">
          <w:rPr>
            <w:rFonts w:cs="Arial"/>
            <w:i w:val="0"/>
            <w:sz w:val="22"/>
            <w:szCs w:val="22"/>
            <w:highlight w:val="yellow"/>
            <w:rPrChange w:id="430" w:author="Stalter, Anthony" w:date="2025-04-24T09:22:00Z">
              <w:rPr>
                <w:rFonts w:cs="Arial"/>
                <w:i w:val="0"/>
                <w:sz w:val="22"/>
                <w:szCs w:val="22"/>
              </w:rPr>
            </w:rPrChange>
          </w:rPr>
          <w:delText>Specific</w:delText>
        </w:r>
      </w:del>
      <w:del w:id="431" w:author="Stalter, Anthony" w:date="2025-04-24T09:22:00Z">
        <w:r w:rsidRPr="00837429" w:rsidDel="004D2CB4">
          <w:rPr>
            <w:rFonts w:cs="Arial"/>
            <w:i w:val="0"/>
            <w:sz w:val="22"/>
            <w:szCs w:val="22"/>
            <w:highlight w:val="yellow"/>
            <w:rPrChange w:id="432" w:author="Stalter, Anthony" w:date="2025-04-24T09:22:00Z">
              <w:rPr>
                <w:rFonts w:cs="Arial"/>
                <w:i w:val="0"/>
                <w:sz w:val="22"/>
                <w:szCs w:val="22"/>
              </w:rPr>
            </w:rPrChange>
          </w:rPr>
          <w:delText xml:space="preserve">RecoverableRevenueDistributionAmount </w:delText>
        </w:r>
        <w:r w:rsidRPr="00837429" w:rsidDel="004D2CB4">
          <w:rPr>
            <w:rFonts w:cs="Arial"/>
            <w:i w:val="0"/>
            <w:sz w:val="22"/>
            <w:szCs w:val="22"/>
            <w:highlight w:val="yellow"/>
            <w:vertAlign w:val="subscript"/>
            <w:rPrChange w:id="433" w:author="Stalter, Anthony" w:date="2025-04-24T09:22:00Z">
              <w:rPr>
                <w:rFonts w:cs="Arial"/>
                <w:i w:val="0"/>
                <w:sz w:val="22"/>
                <w:szCs w:val="22"/>
                <w:vertAlign w:val="subscript"/>
              </w:rPr>
            </w:rPrChange>
          </w:rPr>
          <w:delText>Q’</w:delText>
        </w:r>
      </w:del>
      <w:del w:id="434" w:author="Stalter, Anthony" w:date="2025-04-18T08:19:00Z">
        <w:r w:rsidRPr="00837429" w:rsidDel="00292FBC">
          <w:rPr>
            <w:rFonts w:cs="Arial"/>
            <w:i w:val="0"/>
            <w:sz w:val="22"/>
            <w:szCs w:val="22"/>
            <w:highlight w:val="yellow"/>
            <w:vertAlign w:val="subscript"/>
            <w:rPrChange w:id="435" w:author="Stalter, Anthony" w:date="2025-04-24T09:22:00Z">
              <w:rPr>
                <w:rFonts w:cs="Arial"/>
                <w:i w:val="0"/>
                <w:sz w:val="22"/>
                <w:szCs w:val="22"/>
                <w:vertAlign w:val="subscript"/>
              </w:rPr>
            </w:rPrChange>
          </w:rPr>
          <w:delText>Q’’</w:delText>
        </w:r>
      </w:del>
      <w:r w:rsidRPr="00837429">
        <w:rPr>
          <w:rFonts w:cs="Arial"/>
          <w:i w:val="0"/>
          <w:sz w:val="22"/>
          <w:szCs w:val="22"/>
          <w:highlight w:val="yellow"/>
          <w:vertAlign w:val="subscript"/>
          <w:rPrChange w:id="436" w:author="Stalter, Anthony" w:date="2025-04-24T09:22:00Z">
            <w:rPr>
              <w:rFonts w:cs="Arial"/>
              <w:i w:val="0"/>
              <w:sz w:val="22"/>
              <w:szCs w:val="22"/>
              <w:vertAlign w:val="subscript"/>
            </w:rPr>
          </w:rPrChange>
        </w:rPr>
        <w:t xml:space="preserve"> </w:t>
      </w:r>
      <w:r w:rsidRPr="00837429">
        <w:rPr>
          <w:rFonts w:cs="Arial"/>
          <w:i w:val="0"/>
          <w:sz w:val="22"/>
          <w:szCs w:val="22"/>
          <w:highlight w:val="yellow"/>
          <w:rPrChange w:id="437" w:author="Stalter, Anthony" w:date="2025-04-24T09:22:00Z">
            <w:rPr>
              <w:rFonts w:cs="Arial"/>
              <w:i w:val="0"/>
              <w:sz w:val="22"/>
              <w:szCs w:val="22"/>
            </w:rPr>
          </w:rPrChange>
        </w:rPr>
        <w:t xml:space="preserve">* </w:t>
      </w:r>
      <w:ins w:id="438" w:author="Stalter, Anthony" w:date="2024-10-17T15:43:00Z">
        <w:r w:rsidR="00C7341B" w:rsidRPr="00837429">
          <w:rPr>
            <w:rFonts w:cs="Arial"/>
            <w:i w:val="0"/>
            <w:sz w:val="22"/>
            <w:szCs w:val="22"/>
            <w:highlight w:val="yellow"/>
            <w:rPrChange w:id="439" w:author="Stalter, Anthony" w:date="2025-04-24T09:22:00Z">
              <w:rPr>
                <w:rFonts w:cs="Arial"/>
                <w:i w:val="0"/>
                <w:sz w:val="22"/>
                <w:szCs w:val="22"/>
              </w:rPr>
            </w:rPrChange>
          </w:rPr>
          <w:tab/>
        </w:r>
      </w:ins>
      <w:ins w:id="440" w:author="Stalter, Anthony" w:date="2025-04-18T08:19:00Z">
        <w:r w:rsidR="00292FBC" w:rsidRPr="00837429">
          <w:rPr>
            <w:rFonts w:cs="Arial"/>
            <w:i w:val="0"/>
            <w:sz w:val="22"/>
            <w:szCs w:val="22"/>
            <w:highlight w:val="yellow"/>
          </w:rPr>
          <w:t xml:space="preserve">BAAEDAMMonthlyAccessChargeDistributionRatio </w:t>
        </w:r>
        <w:r w:rsidR="00292FBC" w:rsidRPr="00837429">
          <w:rPr>
            <w:rFonts w:cs="Arial"/>
            <w:i w:val="0"/>
            <w:sz w:val="22"/>
            <w:szCs w:val="22"/>
            <w:highlight w:val="yellow"/>
            <w:vertAlign w:val="subscript"/>
          </w:rPr>
          <w:t>Q’m</w:t>
        </w:r>
      </w:ins>
      <w:ins w:id="441" w:author="Stalter, Anthony" w:date="2024-10-17T15:43:00Z">
        <w:r w:rsidR="00C7341B" w:rsidRPr="00837429">
          <w:rPr>
            <w:rFonts w:cs="Arial"/>
            <w:i w:val="0"/>
            <w:sz w:val="22"/>
            <w:szCs w:val="22"/>
            <w:highlight w:val="yellow"/>
            <w:rPrChange w:id="442" w:author="Stalter, Anthony" w:date="2025-04-24T09:22:00Z">
              <w:rPr>
                <w:i w:val="0"/>
                <w:sz w:val="22"/>
                <w:szCs w:val="22"/>
              </w:rPr>
            </w:rPrChange>
          </w:rPr>
          <w:t>)</w:t>
        </w:r>
      </w:ins>
      <w:del w:id="443" w:author="Stalter, Anthony" w:date="2024-10-17T15:43:00Z">
        <w:r w:rsidRPr="00837429" w:rsidDel="00C7341B">
          <w:rPr>
            <w:rFonts w:cs="Arial"/>
            <w:i w:val="0"/>
            <w:sz w:val="22"/>
            <w:szCs w:val="22"/>
            <w:highlight w:val="yellow"/>
            <w:rPrChange w:id="444" w:author="Stalter, Anthony" w:date="2025-04-24T09:22:00Z">
              <w:rPr>
                <w:rFonts w:cs="Arial"/>
                <w:i w:val="0"/>
                <w:sz w:val="22"/>
                <w:szCs w:val="22"/>
              </w:rPr>
            </w:rPrChange>
          </w:rPr>
          <w:tab/>
          <w:delText xml:space="preserve">(BANCBAASpecificRecoverableRevenueDistributionAmount </w:delText>
        </w:r>
        <w:r w:rsidRPr="00837429" w:rsidDel="00C7341B">
          <w:rPr>
            <w:rFonts w:cs="Arial"/>
            <w:i w:val="0"/>
            <w:sz w:val="22"/>
            <w:szCs w:val="22"/>
            <w:highlight w:val="yellow"/>
            <w:vertAlign w:val="subscript"/>
            <w:rPrChange w:id="445" w:author="Stalter, Anthony" w:date="2025-04-24T09:22:00Z">
              <w:rPr>
                <w:rFonts w:cs="Arial"/>
                <w:i w:val="0"/>
                <w:sz w:val="22"/>
                <w:szCs w:val="22"/>
                <w:vertAlign w:val="subscript"/>
              </w:rPr>
            </w:rPrChange>
          </w:rPr>
          <w:delText>Q’Q’</w:delText>
        </w:r>
        <w:r w:rsidRPr="00837429" w:rsidDel="00C7341B">
          <w:rPr>
            <w:rFonts w:cs="Arial"/>
            <w:i w:val="0"/>
            <w:sz w:val="22"/>
            <w:szCs w:val="22"/>
            <w:highlight w:val="yellow"/>
            <w:rPrChange w:id="446" w:author="Stalter, Anthony" w:date="2025-04-24T09:22:00Z">
              <w:rPr>
                <w:rFonts w:cs="Arial"/>
                <w:i w:val="0"/>
                <w:sz w:val="22"/>
                <w:szCs w:val="22"/>
              </w:rPr>
            </w:rPrChange>
          </w:rPr>
          <w:delText xml:space="preserve"> / </w:delText>
        </w:r>
        <w:r w:rsidRPr="00837429" w:rsidDel="00C7341B">
          <w:rPr>
            <w:rFonts w:cs="Arial"/>
            <w:i w:val="0"/>
            <w:sz w:val="22"/>
            <w:szCs w:val="22"/>
            <w:highlight w:val="yellow"/>
            <w:rPrChange w:id="447" w:author="Stalter, Anthony" w:date="2025-04-24T09:22:00Z">
              <w:rPr>
                <w:rFonts w:cs="Arial"/>
                <w:i w:val="0"/>
                <w:sz w:val="22"/>
                <w:szCs w:val="22"/>
              </w:rPr>
            </w:rPrChange>
          </w:rPr>
          <w:tab/>
          <w:delText>EDAMAreaRecoverableRevenueDistributionAmount))</w:delText>
        </w:r>
      </w:del>
      <w:r w:rsidRPr="00837429">
        <w:rPr>
          <w:rFonts w:cs="Arial"/>
          <w:i w:val="0"/>
          <w:sz w:val="22"/>
          <w:szCs w:val="22"/>
          <w:highlight w:val="yellow"/>
          <w:rPrChange w:id="448" w:author="Stalter, Anthony" w:date="2025-04-24T09:22:00Z">
            <w:rPr>
              <w:rFonts w:cs="Arial"/>
              <w:i w:val="0"/>
              <w:sz w:val="22"/>
              <w:szCs w:val="22"/>
            </w:rPr>
          </w:rPrChange>
        </w:rPr>
        <w:t xml:space="preserve"> + </w:t>
      </w:r>
      <w:r w:rsidRPr="00837429">
        <w:rPr>
          <w:rFonts w:cs="Arial"/>
          <w:i w:val="0"/>
          <w:sz w:val="22"/>
          <w:szCs w:val="22"/>
          <w:highlight w:val="yellow"/>
          <w:rPrChange w:id="449" w:author="Stalter, Anthony" w:date="2025-04-24T09:22:00Z">
            <w:rPr>
              <w:rFonts w:cs="Arial"/>
              <w:i w:val="0"/>
              <w:sz w:val="22"/>
              <w:szCs w:val="22"/>
            </w:rPr>
          </w:rPrChange>
        </w:rPr>
        <w:tab/>
        <w:t>BA</w:t>
      </w:r>
      <w:ins w:id="450" w:author="Stalter, Anthony" w:date="2025-04-18T08:19:00Z">
        <w:r w:rsidR="00292FBC" w:rsidRPr="00837429">
          <w:rPr>
            <w:rFonts w:cs="Arial"/>
            <w:i w:val="0"/>
            <w:sz w:val="22"/>
            <w:szCs w:val="22"/>
            <w:highlight w:val="yellow"/>
            <w:rPrChange w:id="451" w:author="Stalter, Anthony" w:date="2025-04-24T09:22:00Z">
              <w:rPr>
                <w:rFonts w:cs="Arial"/>
                <w:i w:val="0"/>
                <w:sz w:val="22"/>
                <w:szCs w:val="22"/>
              </w:rPr>
            </w:rPrChange>
          </w:rPr>
          <w:t>A</w:t>
        </w:r>
      </w:ins>
      <w:del w:id="452" w:author="Stalter, Anthony" w:date="2025-04-18T08:19:00Z">
        <w:r w:rsidRPr="00837429" w:rsidDel="00292FBC">
          <w:rPr>
            <w:rFonts w:cs="Arial"/>
            <w:i w:val="0"/>
            <w:sz w:val="22"/>
            <w:szCs w:val="22"/>
            <w:highlight w:val="yellow"/>
            <w:rPrChange w:id="453" w:author="Stalter, Anthony" w:date="2025-04-24T09:22:00Z">
              <w:rPr>
                <w:rFonts w:cs="Arial"/>
                <w:i w:val="0"/>
                <w:sz w:val="22"/>
                <w:szCs w:val="22"/>
              </w:rPr>
            </w:rPrChange>
          </w:rPr>
          <w:delText>NC</w:delText>
        </w:r>
      </w:del>
      <w:r w:rsidRPr="00837429">
        <w:rPr>
          <w:rFonts w:cs="Arial"/>
          <w:i w:val="0"/>
          <w:sz w:val="22"/>
          <w:szCs w:val="22"/>
          <w:highlight w:val="yellow"/>
          <w:rPrChange w:id="454" w:author="Stalter, Anthony" w:date="2025-04-24T09:22:00Z">
            <w:rPr>
              <w:rFonts w:cs="Arial"/>
              <w:i w:val="0"/>
              <w:sz w:val="22"/>
              <w:szCs w:val="22"/>
            </w:rPr>
          </w:rPrChange>
        </w:rPr>
        <w:t>EDAM</w:t>
      </w:r>
      <w:ins w:id="455" w:author="Stalter, Anthony" w:date="2025-04-18T08:19:00Z">
        <w:r w:rsidR="00292FBC" w:rsidRPr="00837429">
          <w:rPr>
            <w:rFonts w:cs="Arial"/>
            <w:i w:val="0"/>
            <w:sz w:val="22"/>
            <w:szCs w:val="22"/>
            <w:highlight w:val="yellow"/>
            <w:rPrChange w:id="456" w:author="Stalter, Anthony" w:date="2025-04-24T09:22:00Z">
              <w:rPr>
                <w:i w:val="0"/>
                <w:sz w:val="22"/>
                <w:szCs w:val="22"/>
              </w:rPr>
            </w:rPrChange>
          </w:rPr>
          <w:t>Monthly</w:t>
        </w:r>
      </w:ins>
      <w:r w:rsidRPr="00837429">
        <w:rPr>
          <w:rFonts w:cs="Arial"/>
          <w:i w:val="0"/>
          <w:sz w:val="22"/>
          <w:szCs w:val="22"/>
          <w:highlight w:val="yellow"/>
          <w:rPrChange w:id="457" w:author="Stalter, Anthony" w:date="2025-04-24T09:22:00Z">
            <w:rPr>
              <w:rFonts w:cs="Arial"/>
              <w:i w:val="0"/>
              <w:sz w:val="22"/>
              <w:szCs w:val="22"/>
            </w:rPr>
          </w:rPrChange>
        </w:rPr>
        <w:t>RecoverableRevenueTrueUpAm</w:t>
      </w:r>
      <w:ins w:id="458" w:author="Stalter, Anthony" w:date="2025-04-18T08:34:00Z">
        <w:r w:rsidR="00457CC2" w:rsidRPr="00837429">
          <w:rPr>
            <w:rFonts w:cs="Arial"/>
            <w:i w:val="0"/>
            <w:sz w:val="22"/>
            <w:szCs w:val="22"/>
            <w:highlight w:val="yellow"/>
          </w:rPr>
          <w:t>oun</w:t>
        </w:r>
      </w:ins>
      <w:r w:rsidRPr="00837429">
        <w:rPr>
          <w:rFonts w:cs="Arial"/>
          <w:i w:val="0"/>
          <w:sz w:val="22"/>
          <w:szCs w:val="22"/>
          <w:highlight w:val="yellow"/>
          <w:rPrChange w:id="459" w:author="Stalter, Anthony" w:date="2025-04-24T09:22:00Z">
            <w:rPr>
              <w:rFonts w:cs="Arial"/>
              <w:i w:val="0"/>
              <w:sz w:val="22"/>
              <w:szCs w:val="22"/>
            </w:rPr>
          </w:rPrChange>
        </w:rPr>
        <w:t xml:space="preserve">t </w:t>
      </w:r>
      <w:r w:rsidRPr="00837429">
        <w:rPr>
          <w:rFonts w:cs="Arial"/>
          <w:i w:val="0"/>
          <w:sz w:val="22"/>
          <w:szCs w:val="22"/>
          <w:highlight w:val="yellow"/>
          <w:vertAlign w:val="subscript"/>
          <w:rPrChange w:id="460" w:author="Stalter, Anthony" w:date="2025-04-24T09:22:00Z">
            <w:rPr>
              <w:rFonts w:cs="Arial"/>
              <w:i w:val="0"/>
              <w:sz w:val="22"/>
              <w:szCs w:val="22"/>
              <w:vertAlign w:val="subscript"/>
            </w:rPr>
          </w:rPrChange>
        </w:rPr>
        <w:t>Q’</w:t>
      </w:r>
      <w:ins w:id="461" w:author="Stalter, Anthony" w:date="2024-10-17T15:30:00Z">
        <w:r w:rsidR="00FD6980" w:rsidRPr="00837429">
          <w:rPr>
            <w:rFonts w:cs="Arial"/>
            <w:i w:val="0"/>
            <w:sz w:val="22"/>
            <w:szCs w:val="22"/>
            <w:highlight w:val="yellow"/>
            <w:vertAlign w:val="subscript"/>
            <w:rPrChange w:id="462" w:author="Stalter, Anthony" w:date="2025-04-24T09:22:00Z">
              <w:rPr>
                <w:rFonts w:cs="Arial"/>
                <w:i w:val="0"/>
                <w:sz w:val="22"/>
                <w:szCs w:val="22"/>
                <w:vertAlign w:val="subscript"/>
              </w:rPr>
            </w:rPrChange>
          </w:rPr>
          <w:t>m</w:t>
        </w:r>
      </w:ins>
    </w:p>
    <w:p w14:paraId="4D07DBE5" w14:textId="77777777" w:rsidR="008E1C0E" w:rsidRPr="00BD0347" w:rsidRDefault="008E1C0E" w:rsidP="008E1C0E">
      <w:pPr>
        <w:rPr>
          <w:rFonts w:ascii="Arial" w:hAnsi="Arial" w:cs="Arial"/>
          <w:sz w:val="22"/>
          <w:szCs w:val="22"/>
          <w:rPrChange w:id="463" w:author="Stalter, Anthony" w:date="2025-04-18T11:39:00Z">
            <w:rPr/>
          </w:rPrChange>
        </w:rPr>
      </w:pPr>
    </w:p>
    <w:p w14:paraId="418BB0AA" w14:textId="66FECF9F" w:rsidR="00C7341B" w:rsidRPr="00837429" w:rsidRDefault="00C7341B" w:rsidP="00C7341B">
      <w:pPr>
        <w:pStyle w:val="Heading3"/>
        <w:rPr>
          <w:ins w:id="464" w:author="Stalter, Anthony" w:date="2025-04-18T08:01:00Z"/>
          <w:rFonts w:cs="Arial"/>
          <w:i w:val="0"/>
          <w:sz w:val="22"/>
          <w:szCs w:val="22"/>
          <w:highlight w:val="yellow"/>
          <w:vertAlign w:val="subscript"/>
          <w:rPrChange w:id="465" w:author="Stalter, Anthony" w:date="2025-04-18T11:41:00Z">
            <w:rPr>
              <w:ins w:id="466" w:author="Stalter, Anthony" w:date="2025-04-18T08:01:00Z"/>
              <w:rFonts w:cs="Arial"/>
              <w:i w:val="0"/>
              <w:sz w:val="22"/>
              <w:szCs w:val="22"/>
              <w:highlight w:val="yellow"/>
              <w:vertAlign w:val="subscript"/>
            </w:rPr>
          </w:rPrChange>
        </w:rPr>
      </w:pPr>
      <w:ins w:id="467" w:author="Stalter, Anthony" w:date="2024-10-17T15:43:00Z">
        <w:r w:rsidRPr="00837429">
          <w:rPr>
            <w:rFonts w:cs="Arial"/>
            <w:i w:val="0"/>
            <w:sz w:val="22"/>
            <w:szCs w:val="22"/>
            <w:highlight w:val="yellow"/>
            <w:rPrChange w:id="468" w:author="Stalter, Anthony" w:date="2025-04-18T11:41:00Z">
              <w:rPr>
                <w:i w:val="0"/>
                <w:sz w:val="22"/>
                <w:szCs w:val="22"/>
              </w:rPr>
            </w:rPrChange>
          </w:rPr>
          <w:t>BAA</w:t>
        </w:r>
      </w:ins>
      <w:ins w:id="469" w:author="Stalter, Anthony" w:date="2025-04-18T08:05:00Z">
        <w:r w:rsidR="007A0142" w:rsidRPr="00837429">
          <w:rPr>
            <w:rFonts w:cs="Arial"/>
            <w:i w:val="0"/>
            <w:sz w:val="22"/>
            <w:szCs w:val="22"/>
            <w:highlight w:val="yellow"/>
            <w:rPrChange w:id="470" w:author="Stalter, Anthony" w:date="2025-04-18T11:41:00Z">
              <w:rPr>
                <w:i w:val="0"/>
                <w:sz w:val="22"/>
                <w:szCs w:val="22"/>
                <w:highlight w:val="yellow"/>
              </w:rPr>
            </w:rPrChange>
          </w:rPr>
          <w:t>EDAMMonthly</w:t>
        </w:r>
      </w:ins>
      <w:ins w:id="471" w:author="Stalter, Anthony" w:date="2024-10-17T15:43:00Z">
        <w:r w:rsidRPr="00837429">
          <w:rPr>
            <w:rFonts w:cs="Arial"/>
            <w:i w:val="0"/>
            <w:sz w:val="22"/>
            <w:szCs w:val="22"/>
            <w:highlight w:val="yellow"/>
            <w:rPrChange w:id="472" w:author="Stalter, Anthony" w:date="2025-04-18T11:41:00Z">
              <w:rPr>
                <w:i w:val="0"/>
                <w:sz w:val="22"/>
                <w:szCs w:val="22"/>
              </w:rPr>
            </w:rPrChange>
          </w:rPr>
          <w:t xml:space="preserve">AccessChargeDistributionRatio </w:t>
        </w:r>
        <w:r w:rsidR="007A0142" w:rsidRPr="00837429">
          <w:rPr>
            <w:rFonts w:cs="Arial"/>
            <w:i w:val="0"/>
            <w:sz w:val="22"/>
            <w:szCs w:val="22"/>
            <w:highlight w:val="yellow"/>
            <w:vertAlign w:val="subscript"/>
          </w:rPr>
          <w:t>Q’m</w:t>
        </w:r>
        <w:r w:rsidRPr="00837429">
          <w:rPr>
            <w:rFonts w:cs="Arial"/>
            <w:i w:val="0"/>
            <w:sz w:val="22"/>
            <w:szCs w:val="22"/>
            <w:highlight w:val="yellow"/>
            <w:vertAlign w:val="subscript"/>
            <w:rPrChange w:id="473" w:author="Stalter, Anthony" w:date="2025-04-18T11:41:00Z">
              <w:rPr>
                <w:i w:val="0"/>
                <w:sz w:val="22"/>
                <w:szCs w:val="22"/>
                <w:vertAlign w:val="subscript"/>
              </w:rPr>
            </w:rPrChange>
          </w:rPr>
          <w:t xml:space="preserve"> </w:t>
        </w:r>
      </w:ins>
      <w:ins w:id="474" w:author="Dubeshter, Tyler" w:date="2025-04-24T08:27:00Z">
        <w:r w:rsidR="00F86C5D" w:rsidRPr="00837429">
          <w:rPr>
            <w:rFonts w:cs="Arial"/>
            <w:i w:val="0"/>
            <w:sz w:val="22"/>
            <w:szCs w:val="22"/>
            <w:highlight w:val="yellow"/>
          </w:rPr>
          <w:t>=</w:t>
        </w:r>
      </w:ins>
      <w:ins w:id="475" w:author="Stalter, Anthony" w:date="2024-10-17T15:43:00Z">
        <w:r w:rsidRPr="00837429">
          <w:rPr>
            <w:rFonts w:cs="Arial"/>
            <w:i w:val="0"/>
            <w:sz w:val="22"/>
            <w:szCs w:val="22"/>
            <w:highlight w:val="yellow"/>
            <w:rPrChange w:id="476" w:author="Stalter, Anthony" w:date="2025-04-18T11:41:00Z">
              <w:rPr>
                <w:i w:val="0"/>
                <w:sz w:val="22"/>
                <w:szCs w:val="22"/>
              </w:rPr>
            </w:rPrChange>
          </w:rPr>
          <w:tab/>
        </w:r>
      </w:ins>
      <w:ins w:id="477" w:author="Stalter, Anthony" w:date="2025-04-18T08:08:00Z">
        <w:r w:rsidR="007A0142" w:rsidRPr="00837429">
          <w:rPr>
            <w:rFonts w:cs="Arial"/>
            <w:i w:val="0"/>
            <w:sz w:val="22"/>
            <w:szCs w:val="22"/>
            <w:highlight w:val="yellow"/>
            <w:rPrChange w:id="478" w:author="Stalter, Anthony" w:date="2025-04-18T11:41:00Z">
              <w:rPr>
                <w:rFonts w:cs="Arial"/>
                <w:i w:val="0"/>
                <w:szCs w:val="22"/>
                <w:highlight w:val="green"/>
              </w:rPr>
            </w:rPrChange>
          </w:rPr>
          <w:t>BAAEDAM</w:t>
        </w:r>
      </w:ins>
      <w:ins w:id="479" w:author="Stalter, Anthony" w:date="2025-04-24T09:03:00Z">
        <w:r w:rsidR="009466AB" w:rsidRPr="00837429">
          <w:rPr>
            <w:rFonts w:cs="Arial"/>
            <w:i w:val="0"/>
            <w:sz w:val="22"/>
            <w:szCs w:val="22"/>
            <w:highlight w:val="yellow"/>
          </w:rPr>
          <w:t>Total</w:t>
        </w:r>
      </w:ins>
      <w:ins w:id="480" w:author="Stalter, Anthony" w:date="2025-04-18T08:13:00Z">
        <w:r w:rsidR="00292FBC" w:rsidRPr="00837429">
          <w:rPr>
            <w:rFonts w:cs="Arial"/>
            <w:i w:val="0"/>
            <w:sz w:val="22"/>
            <w:szCs w:val="22"/>
            <w:highlight w:val="yellow"/>
            <w:rPrChange w:id="481" w:author="Stalter, Anthony" w:date="2025-04-18T11:41:00Z">
              <w:rPr>
                <w:rFonts w:cs="Arial"/>
                <w:i w:val="0"/>
                <w:szCs w:val="22"/>
                <w:highlight w:val="green"/>
              </w:rPr>
            </w:rPrChange>
          </w:rPr>
          <w:t>Monthly</w:t>
        </w:r>
      </w:ins>
      <w:ins w:id="482" w:author="Stalter, Anthony" w:date="2025-04-18T08:08:00Z">
        <w:r w:rsidR="007A0142" w:rsidRPr="00837429">
          <w:rPr>
            <w:rFonts w:cs="Arial"/>
            <w:i w:val="0"/>
            <w:sz w:val="22"/>
            <w:szCs w:val="22"/>
            <w:highlight w:val="yellow"/>
            <w:rPrChange w:id="483" w:author="Stalter, Anthony" w:date="2025-04-18T11:41:00Z">
              <w:rPr>
                <w:rFonts w:cs="Arial"/>
                <w:i w:val="0"/>
                <w:szCs w:val="22"/>
                <w:highlight w:val="green"/>
              </w:rPr>
            </w:rPrChange>
          </w:rPr>
          <w:t xml:space="preserve">ProjectedRecoverableRevenueAmount </w:t>
        </w:r>
        <w:r w:rsidR="007A0142" w:rsidRPr="00837429">
          <w:rPr>
            <w:rFonts w:cs="Arial"/>
            <w:i w:val="0"/>
            <w:sz w:val="22"/>
            <w:szCs w:val="22"/>
            <w:highlight w:val="yellow"/>
            <w:vertAlign w:val="subscript"/>
            <w:rPrChange w:id="484" w:author="Stalter, Anthony" w:date="2025-04-18T11:41:00Z">
              <w:rPr>
                <w:rFonts w:cs="Arial"/>
                <w:i w:val="0"/>
                <w:sz w:val="28"/>
                <w:szCs w:val="22"/>
                <w:highlight w:val="green"/>
                <w:vertAlign w:val="subscript"/>
              </w:rPr>
            </w:rPrChange>
          </w:rPr>
          <w:t>Q’</w:t>
        </w:r>
      </w:ins>
      <w:ins w:id="485" w:author="Stalter, Anthony" w:date="2025-04-18T08:14:00Z">
        <w:r w:rsidR="00292FBC" w:rsidRPr="00837429">
          <w:rPr>
            <w:rFonts w:cs="Arial"/>
            <w:i w:val="0"/>
            <w:sz w:val="22"/>
            <w:szCs w:val="22"/>
            <w:highlight w:val="yellow"/>
            <w:vertAlign w:val="subscript"/>
            <w:rPrChange w:id="486" w:author="Stalter, Anthony" w:date="2025-04-18T11:41:00Z">
              <w:rPr>
                <w:rFonts w:cs="Arial"/>
                <w:i w:val="0"/>
                <w:sz w:val="28"/>
                <w:szCs w:val="22"/>
                <w:highlight w:val="green"/>
                <w:vertAlign w:val="subscript"/>
              </w:rPr>
            </w:rPrChange>
          </w:rPr>
          <w:t>m</w:t>
        </w:r>
      </w:ins>
      <w:ins w:id="487" w:author="Stalter, Anthony" w:date="2025-04-18T08:08:00Z">
        <w:r w:rsidR="007A0142" w:rsidRPr="00837429">
          <w:rPr>
            <w:rFonts w:cs="Arial"/>
            <w:i w:val="0"/>
            <w:sz w:val="22"/>
            <w:szCs w:val="22"/>
            <w:highlight w:val="yellow"/>
            <w:vertAlign w:val="subscript"/>
            <w:rPrChange w:id="488" w:author="Stalter, Anthony" w:date="2025-04-18T11:41:00Z">
              <w:rPr>
                <w:rFonts w:cs="Arial"/>
                <w:i w:val="0"/>
                <w:sz w:val="28"/>
                <w:szCs w:val="22"/>
                <w:highlight w:val="green"/>
                <w:vertAlign w:val="subscript"/>
              </w:rPr>
            </w:rPrChange>
          </w:rPr>
          <w:t xml:space="preserve"> </w:t>
        </w:r>
      </w:ins>
      <w:ins w:id="489" w:author="Stalter, Anthony" w:date="2024-10-17T15:43:00Z">
        <w:r w:rsidRPr="00837429">
          <w:rPr>
            <w:rFonts w:cs="Arial"/>
            <w:i w:val="0"/>
            <w:sz w:val="22"/>
            <w:szCs w:val="22"/>
            <w:highlight w:val="yellow"/>
            <w:rPrChange w:id="490" w:author="Stalter, Anthony" w:date="2025-04-18T11:41:00Z">
              <w:rPr>
                <w:rFonts w:cs="Arial"/>
                <w:i w:val="0"/>
                <w:sz w:val="22"/>
                <w:szCs w:val="22"/>
              </w:rPr>
            </w:rPrChange>
          </w:rPr>
          <w:t xml:space="preserve">/ </w:t>
        </w:r>
        <w:r w:rsidRPr="00837429">
          <w:rPr>
            <w:rFonts w:cs="Arial"/>
            <w:i w:val="0"/>
            <w:sz w:val="22"/>
            <w:szCs w:val="22"/>
            <w:highlight w:val="yellow"/>
            <w:rPrChange w:id="491" w:author="Stalter, Anthony" w:date="2025-04-18T11:41:00Z">
              <w:rPr>
                <w:rFonts w:cs="Arial"/>
                <w:i w:val="0"/>
                <w:sz w:val="22"/>
                <w:szCs w:val="22"/>
              </w:rPr>
            </w:rPrChange>
          </w:rPr>
          <w:tab/>
        </w:r>
      </w:ins>
      <w:ins w:id="492" w:author="Stalter, Anthony" w:date="2025-04-18T08:16:00Z">
        <w:r w:rsidR="00292FBC" w:rsidRPr="00837429">
          <w:rPr>
            <w:rFonts w:cs="Arial"/>
            <w:i w:val="0"/>
            <w:sz w:val="22"/>
            <w:szCs w:val="22"/>
            <w:highlight w:val="yellow"/>
            <w:rPrChange w:id="493" w:author="Stalter, Anthony" w:date="2025-04-18T11:41:00Z">
              <w:rPr>
                <w:rFonts w:cs="Arial"/>
                <w:i w:val="0"/>
                <w:sz w:val="22"/>
                <w:szCs w:val="22"/>
                <w:highlight w:val="yellow"/>
              </w:rPr>
            </w:rPrChange>
          </w:rPr>
          <w:t>(</w:t>
        </w:r>
      </w:ins>
      <w:ins w:id="494" w:author="Stalter, Anthony" w:date="2025-04-18T08:08:00Z">
        <w:r w:rsidR="007A0142" w:rsidRPr="00837429">
          <w:rPr>
            <w:rFonts w:cs="Arial"/>
            <w:i w:val="0"/>
            <w:sz w:val="22"/>
            <w:szCs w:val="22"/>
            <w:highlight w:val="yellow"/>
            <w:rPrChange w:id="495" w:author="Stalter, Anthony" w:date="2025-04-18T11:41:00Z">
              <w:rPr>
                <w:rFonts w:cs="Arial"/>
                <w:i w:val="0"/>
                <w:szCs w:val="22"/>
                <w:highlight w:val="green"/>
              </w:rPr>
            </w:rPrChange>
          </w:rPr>
          <w:t xml:space="preserve">EDAMAreaTotalMonthlyProjectedRecoverableRevenueAmount </w:t>
        </w:r>
        <w:r w:rsidR="007A0142" w:rsidRPr="00837429">
          <w:rPr>
            <w:rFonts w:cs="Arial"/>
            <w:i w:val="0"/>
            <w:sz w:val="22"/>
            <w:szCs w:val="22"/>
            <w:highlight w:val="yellow"/>
            <w:vertAlign w:val="subscript"/>
            <w:rPrChange w:id="496" w:author="Stalter, Anthony" w:date="2025-04-18T11:41:00Z">
              <w:rPr>
                <w:rFonts w:cs="Arial"/>
                <w:i w:val="0"/>
                <w:sz w:val="28"/>
                <w:szCs w:val="22"/>
                <w:highlight w:val="green"/>
                <w:vertAlign w:val="subscript"/>
              </w:rPr>
            </w:rPrChange>
          </w:rPr>
          <w:t>m</w:t>
        </w:r>
      </w:ins>
      <w:ins w:id="497" w:author="Stalter, Anthony" w:date="2025-04-18T08:17:00Z">
        <w:r w:rsidR="00292FBC" w:rsidRPr="00837429">
          <w:rPr>
            <w:rFonts w:cs="Arial"/>
            <w:i w:val="0"/>
            <w:sz w:val="22"/>
            <w:szCs w:val="22"/>
            <w:highlight w:val="yellow"/>
            <w:vertAlign w:val="subscript"/>
            <w:rPrChange w:id="498" w:author="Stalter, Anthony" w:date="2025-04-18T11:41:00Z">
              <w:rPr>
                <w:rFonts w:cs="Arial"/>
                <w:i w:val="0"/>
                <w:sz w:val="28"/>
                <w:szCs w:val="22"/>
                <w:highlight w:val="green"/>
                <w:vertAlign w:val="subscript"/>
              </w:rPr>
            </w:rPrChange>
          </w:rPr>
          <w:t xml:space="preserve"> </w:t>
        </w:r>
        <w:r w:rsidR="00292FBC" w:rsidRPr="00837429">
          <w:rPr>
            <w:rFonts w:cs="Arial"/>
            <w:i w:val="0"/>
            <w:sz w:val="22"/>
            <w:szCs w:val="22"/>
            <w:highlight w:val="yellow"/>
            <w:rPrChange w:id="499" w:author="Stalter, Anthony" w:date="2025-04-18T11:41:00Z">
              <w:rPr>
                <w:rFonts w:cs="Arial"/>
                <w:i w:val="0"/>
                <w:sz w:val="28"/>
                <w:szCs w:val="22"/>
                <w:highlight w:val="green"/>
              </w:rPr>
            </w:rPrChange>
          </w:rPr>
          <w:t xml:space="preserve">- </w:t>
        </w:r>
        <w:r w:rsidR="00292FBC" w:rsidRPr="00837429">
          <w:rPr>
            <w:rFonts w:cs="Arial"/>
            <w:i w:val="0"/>
            <w:sz w:val="22"/>
            <w:szCs w:val="22"/>
            <w:highlight w:val="yellow"/>
            <w:rPrChange w:id="500" w:author="Stalter, Anthony" w:date="2025-04-18T11:41:00Z">
              <w:rPr>
                <w:rFonts w:cs="Arial"/>
                <w:i w:val="0"/>
                <w:sz w:val="28"/>
                <w:szCs w:val="22"/>
                <w:highlight w:val="green"/>
              </w:rPr>
            </w:rPrChange>
          </w:rPr>
          <w:tab/>
        </w:r>
        <w:r w:rsidR="00292FBC" w:rsidRPr="00837429">
          <w:rPr>
            <w:rFonts w:cs="Arial"/>
            <w:i w:val="0"/>
            <w:sz w:val="22"/>
            <w:szCs w:val="22"/>
            <w:highlight w:val="yellow"/>
            <w:rPrChange w:id="501" w:author="Stalter, Anthony" w:date="2025-04-18T11:41:00Z">
              <w:rPr>
                <w:rFonts w:cs="Arial"/>
                <w:i w:val="0"/>
                <w:szCs w:val="22"/>
                <w:highlight w:val="green"/>
              </w:rPr>
            </w:rPrChange>
          </w:rPr>
          <w:t>BAAEDAM</w:t>
        </w:r>
      </w:ins>
      <w:ins w:id="502" w:author="Stalter, Anthony" w:date="2025-04-24T09:03:00Z">
        <w:r w:rsidR="009466AB" w:rsidRPr="00837429">
          <w:rPr>
            <w:rFonts w:cs="Arial"/>
            <w:i w:val="0"/>
            <w:sz w:val="22"/>
            <w:szCs w:val="22"/>
            <w:highlight w:val="yellow"/>
          </w:rPr>
          <w:t>Total</w:t>
        </w:r>
      </w:ins>
      <w:ins w:id="503" w:author="Stalter, Anthony" w:date="2025-04-18T08:17:00Z">
        <w:r w:rsidR="00292FBC" w:rsidRPr="00837429">
          <w:rPr>
            <w:rFonts w:cs="Arial"/>
            <w:i w:val="0"/>
            <w:sz w:val="22"/>
            <w:szCs w:val="22"/>
            <w:highlight w:val="yellow"/>
            <w:rPrChange w:id="504" w:author="Stalter, Anthony" w:date="2025-04-18T11:41:00Z">
              <w:rPr>
                <w:rFonts w:cs="Arial"/>
                <w:i w:val="0"/>
                <w:szCs w:val="22"/>
                <w:highlight w:val="green"/>
              </w:rPr>
            </w:rPrChange>
          </w:rPr>
          <w:t xml:space="preserve">MonthlyProjectedRecoverableRevenueAmount </w:t>
        </w:r>
        <w:r w:rsidR="00292FBC" w:rsidRPr="00837429">
          <w:rPr>
            <w:rFonts w:cs="Arial"/>
            <w:i w:val="0"/>
            <w:sz w:val="22"/>
            <w:szCs w:val="22"/>
            <w:highlight w:val="yellow"/>
            <w:vertAlign w:val="subscript"/>
            <w:rPrChange w:id="505" w:author="Stalter, Anthony" w:date="2025-04-18T11:41:00Z">
              <w:rPr>
                <w:rFonts w:cs="Arial"/>
                <w:i w:val="0"/>
                <w:sz w:val="28"/>
                <w:szCs w:val="22"/>
                <w:highlight w:val="green"/>
                <w:vertAlign w:val="subscript"/>
              </w:rPr>
            </w:rPrChange>
          </w:rPr>
          <w:t xml:space="preserve">Q’m </w:t>
        </w:r>
        <w:r w:rsidR="00292FBC" w:rsidRPr="00837429">
          <w:rPr>
            <w:rFonts w:cs="Arial"/>
            <w:i w:val="0"/>
            <w:sz w:val="22"/>
            <w:szCs w:val="22"/>
            <w:highlight w:val="yellow"/>
            <w:rPrChange w:id="506" w:author="Stalter, Anthony" w:date="2025-04-18T11:41:00Z">
              <w:rPr>
                <w:rFonts w:cs="Arial"/>
                <w:i w:val="0"/>
                <w:sz w:val="28"/>
                <w:szCs w:val="22"/>
                <w:highlight w:val="green"/>
              </w:rPr>
            </w:rPrChange>
          </w:rPr>
          <w:t>)</w:t>
        </w:r>
      </w:ins>
    </w:p>
    <w:p w14:paraId="7924354B" w14:textId="2D76FBEF" w:rsidR="007A0142" w:rsidRPr="00837429" w:rsidRDefault="007A0142">
      <w:pPr>
        <w:rPr>
          <w:ins w:id="507" w:author="Stalter, Anthony" w:date="2025-04-18T08:01:00Z"/>
          <w:rFonts w:cs="Arial"/>
          <w:sz w:val="22"/>
          <w:szCs w:val="22"/>
          <w:highlight w:val="yellow"/>
          <w:rPrChange w:id="508" w:author="Stalter, Anthony" w:date="2025-04-18T11:39:00Z">
            <w:rPr>
              <w:ins w:id="509" w:author="Stalter, Anthony" w:date="2025-04-18T08:01:00Z"/>
              <w:highlight w:val="yellow"/>
            </w:rPr>
          </w:rPrChange>
        </w:rPr>
        <w:pPrChange w:id="510" w:author="Stalter, Anthony" w:date="2025-04-18T08:01:00Z">
          <w:pPr>
            <w:pStyle w:val="Heading3"/>
          </w:pPr>
        </w:pPrChange>
      </w:pPr>
    </w:p>
    <w:p w14:paraId="48ABD817" w14:textId="35EE4357" w:rsidR="007A0142" w:rsidRPr="00837429" w:rsidRDefault="00BD0347">
      <w:pPr>
        <w:rPr>
          <w:ins w:id="511" w:author="Stalter, Anthony" w:date="2025-04-18T08:01:00Z"/>
          <w:rFonts w:cs="Arial"/>
          <w:b/>
          <w:sz w:val="22"/>
          <w:szCs w:val="22"/>
          <w:highlight w:val="yellow"/>
          <w:rPrChange w:id="512" w:author="Stalter, Anthony" w:date="2025-04-18T11:41:00Z">
            <w:rPr>
              <w:ins w:id="513" w:author="Stalter, Anthony" w:date="2025-04-18T08:01:00Z"/>
              <w:highlight w:val="yellow"/>
            </w:rPr>
          </w:rPrChange>
        </w:rPr>
        <w:pPrChange w:id="514" w:author="Stalter, Anthony" w:date="2025-04-18T08:01:00Z">
          <w:pPr>
            <w:pStyle w:val="Heading3"/>
          </w:pPr>
        </w:pPrChange>
      </w:pPr>
      <w:ins w:id="515" w:author="Stalter, Anthony" w:date="2025-04-18T11:40:00Z">
        <w:r w:rsidRPr="00837429">
          <w:rPr>
            <w:rFonts w:ascii="Arial" w:hAnsi="Arial" w:cs="Arial"/>
            <w:b/>
            <w:sz w:val="22"/>
            <w:szCs w:val="22"/>
            <w:highlight w:val="yellow"/>
            <w:rPrChange w:id="516" w:author="Stalter, Anthony" w:date="2025-04-18T11:41:00Z">
              <w:rPr>
                <w:rFonts w:cs="Arial"/>
                <w:b/>
                <w:i w:val="0"/>
                <w:sz w:val="22"/>
                <w:szCs w:val="22"/>
                <w:highlight w:val="yellow"/>
              </w:rPr>
            </w:rPrChange>
          </w:rPr>
          <w:t>Supporting Calculations:</w:t>
        </w:r>
      </w:ins>
    </w:p>
    <w:p w14:paraId="023608D1" w14:textId="345AD5E3" w:rsidR="007A0142" w:rsidRPr="00837429" w:rsidRDefault="007A0142">
      <w:pPr>
        <w:pStyle w:val="Heading3"/>
        <w:rPr>
          <w:ins w:id="517" w:author="Stalter, Anthony" w:date="2025-04-18T08:13:00Z"/>
          <w:rFonts w:cs="Arial"/>
          <w:i w:val="0"/>
          <w:sz w:val="22"/>
          <w:szCs w:val="22"/>
          <w:highlight w:val="yellow"/>
        </w:rPr>
      </w:pPr>
      <w:ins w:id="518" w:author="Stalter, Anthony" w:date="2025-04-18T08:03:00Z">
        <w:r w:rsidRPr="00837429">
          <w:rPr>
            <w:rFonts w:cs="Arial"/>
            <w:i w:val="0"/>
            <w:sz w:val="22"/>
            <w:szCs w:val="22"/>
            <w:highlight w:val="yellow"/>
            <w:rPrChange w:id="519" w:author="Stalter, Anthony" w:date="2025-04-18T11:39:00Z">
              <w:rPr>
                <w:rFonts w:cs="Arial"/>
                <w:szCs w:val="22"/>
                <w:highlight w:val="green"/>
              </w:rPr>
            </w:rPrChange>
          </w:rPr>
          <w:t>EDAM</w:t>
        </w:r>
      </w:ins>
      <w:ins w:id="520" w:author="Stalter, Anthony" w:date="2025-04-18T08:04:00Z">
        <w:r w:rsidRPr="00837429">
          <w:rPr>
            <w:rFonts w:cs="Arial"/>
            <w:i w:val="0"/>
            <w:sz w:val="22"/>
            <w:szCs w:val="22"/>
            <w:highlight w:val="yellow"/>
            <w:rPrChange w:id="521" w:author="Stalter, Anthony" w:date="2025-04-18T11:39:00Z">
              <w:rPr>
                <w:rFonts w:cs="Arial"/>
                <w:i w:val="0"/>
                <w:szCs w:val="22"/>
                <w:highlight w:val="green"/>
              </w:rPr>
            </w:rPrChange>
          </w:rPr>
          <w:t>AreaTotalMonthly</w:t>
        </w:r>
      </w:ins>
      <w:ins w:id="522" w:author="Stalter, Anthony" w:date="2025-04-18T08:03:00Z">
        <w:r w:rsidRPr="00837429">
          <w:rPr>
            <w:rFonts w:cs="Arial"/>
            <w:i w:val="0"/>
            <w:sz w:val="22"/>
            <w:szCs w:val="22"/>
            <w:highlight w:val="yellow"/>
            <w:rPrChange w:id="523" w:author="Stalter, Anthony" w:date="2025-04-18T11:39:00Z">
              <w:rPr>
                <w:rFonts w:cs="Arial"/>
                <w:szCs w:val="22"/>
                <w:highlight w:val="green"/>
              </w:rPr>
            </w:rPrChange>
          </w:rPr>
          <w:t xml:space="preserve">ProjectedRecoverableRevenueAmount </w:t>
        </w:r>
      </w:ins>
      <w:ins w:id="524" w:author="Stalter, Anthony" w:date="2025-04-18T08:04:00Z">
        <w:r w:rsidRPr="00837429">
          <w:rPr>
            <w:rFonts w:cs="Arial"/>
            <w:i w:val="0"/>
            <w:sz w:val="22"/>
            <w:szCs w:val="22"/>
            <w:highlight w:val="yellow"/>
            <w:vertAlign w:val="subscript"/>
            <w:rPrChange w:id="525" w:author="Stalter, Anthony" w:date="2025-04-18T11:39:00Z">
              <w:rPr>
                <w:rFonts w:cs="Arial"/>
                <w:i w:val="0"/>
                <w:sz w:val="28"/>
                <w:szCs w:val="22"/>
                <w:highlight w:val="green"/>
                <w:vertAlign w:val="subscript"/>
              </w:rPr>
            </w:rPrChange>
          </w:rPr>
          <w:t>m</w:t>
        </w:r>
      </w:ins>
      <w:ins w:id="526" w:author="Stalter, Anthony" w:date="2025-04-18T08:03:00Z">
        <w:r w:rsidRPr="00837429">
          <w:rPr>
            <w:rFonts w:cs="Arial"/>
            <w:i w:val="0"/>
            <w:sz w:val="22"/>
            <w:szCs w:val="22"/>
            <w:highlight w:val="yellow"/>
            <w:vertAlign w:val="subscript"/>
            <w:rPrChange w:id="527" w:author="Stalter, Anthony" w:date="2025-04-18T11:39:00Z">
              <w:rPr>
                <w:rFonts w:cs="Arial"/>
                <w:sz w:val="28"/>
                <w:szCs w:val="22"/>
                <w:highlight w:val="green"/>
                <w:vertAlign w:val="subscript"/>
              </w:rPr>
            </w:rPrChange>
          </w:rPr>
          <w:t xml:space="preserve"> = </w:t>
        </w:r>
      </w:ins>
      <w:ins w:id="528" w:author="Stalter, Anthony" w:date="2025-04-18T08:04:00Z">
        <w:r w:rsidRPr="00837429">
          <w:rPr>
            <w:rFonts w:cs="Arial"/>
            <w:i w:val="0"/>
            <w:sz w:val="22"/>
            <w:szCs w:val="22"/>
            <w:highlight w:val="yellow"/>
            <w:vertAlign w:val="subscript"/>
            <w:rPrChange w:id="529" w:author="Stalter, Anthony" w:date="2025-04-18T11:39:00Z">
              <w:rPr>
                <w:rFonts w:cs="Arial"/>
                <w:i w:val="0"/>
                <w:sz w:val="28"/>
                <w:szCs w:val="22"/>
                <w:highlight w:val="green"/>
                <w:vertAlign w:val="subscript"/>
              </w:rPr>
            </w:rPrChange>
          </w:rPr>
          <w:t xml:space="preserve">Sum </w:t>
        </w:r>
        <w:r w:rsidRPr="00837429">
          <w:rPr>
            <w:rFonts w:cs="Arial"/>
            <w:i w:val="0"/>
            <w:sz w:val="22"/>
            <w:szCs w:val="22"/>
            <w:highlight w:val="yellow"/>
            <w:rPrChange w:id="530" w:author="Stalter, Anthony" w:date="2025-04-18T11:39:00Z">
              <w:rPr>
                <w:rFonts w:cs="Arial"/>
                <w:szCs w:val="22"/>
                <w:highlight w:val="green"/>
              </w:rPr>
            </w:rPrChange>
          </w:rPr>
          <w:t xml:space="preserve">(Q’) </w:t>
        </w:r>
      </w:ins>
      <w:ins w:id="531" w:author="Stalter, Anthony" w:date="2025-04-18T08:03:00Z">
        <w:r w:rsidRPr="00837429">
          <w:rPr>
            <w:rFonts w:cs="Arial"/>
            <w:i w:val="0"/>
            <w:sz w:val="22"/>
            <w:szCs w:val="22"/>
            <w:highlight w:val="yellow"/>
            <w:rPrChange w:id="532" w:author="Stalter, Anthony" w:date="2025-04-18T11:39:00Z">
              <w:rPr>
                <w:rFonts w:cs="Arial"/>
                <w:szCs w:val="22"/>
                <w:highlight w:val="green"/>
              </w:rPr>
            </w:rPrChange>
          </w:rPr>
          <w:t>BAAEDAM</w:t>
        </w:r>
        <w:r w:rsidR="00B83D10" w:rsidRPr="00837429">
          <w:rPr>
            <w:rFonts w:cs="Arial"/>
            <w:i w:val="0"/>
            <w:sz w:val="22"/>
            <w:szCs w:val="22"/>
            <w:highlight w:val="yellow"/>
          </w:rPr>
          <w:t>ProjectedRecoverableRevenueAm</w:t>
        </w:r>
        <w:r w:rsidRPr="00837429">
          <w:rPr>
            <w:rFonts w:cs="Arial"/>
            <w:i w:val="0"/>
            <w:sz w:val="22"/>
            <w:szCs w:val="22"/>
            <w:highlight w:val="yellow"/>
            <w:rPrChange w:id="533" w:author="Stalter, Anthony" w:date="2025-04-18T11:39:00Z">
              <w:rPr>
                <w:rFonts w:cs="Arial"/>
                <w:szCs w:val="22"/>
                <w:highlight w:val="green"/>
              </w:rPr>
            </w:rPrChange>
          </w:rPr>
          <w:t xml:space="preserve">t </w:t>
        </w:r>
        <w:r w:rsidRPr="00837429">
          <w:rPr>
            <w:rFonts w:cs="Arial"/>
            <w:i w:val="0"/>
            <w:sz w:val="22"/>
            <w:szCs w:val="22"/>
            <w:highlight w:val="yellow"/>
            <w:vertAlign w:val="subscript"/>
            <w:rPrChange w:id="534" w:author="Stalter, Anthony" w:date="2025-04-18T11:39:00Z">
              <w:rPr>
                <w:rFonts w:cs="Arial"/>
                <w:sz w:val="28"/>
                <w:szCs w:val="22"/>
                <w:highlight w:val="green"/>
                <w:vertAlign w:val="subscript"/>
              </w:rPr>
            </w:rPrChange>
          </w:rPr>
          <w:t>Q’</w:t>
        </w:r>
      </w:ins>
      <w:ins w:id="535" w:author="Stalter, Anthony" w:date="2025-04-18T08:04:00Z">
        <w:r w:rsidRPr="00837429">
          <w:rPr>
            <w:rFonts w:cs="Arial"/>
            <w:i w:val="0"/>
            <w:sz w:val="22"/>
            <w:szCs w:val="22"/>
            <w:highlight w:val="yellow"/>
            <w:vertAlign w:val="subscript"/>
            <w:rPrChange w:id="536" w:author="Stalter, Anthony" w:date="2025-04-18T11:39:00Z">
              <w:rPr>
                <w:rFonts w:cs="Arial"/>
                <w:i w:val="0"/>
                <w:sz w:val="28"/>
                <w:szCs w:val="22"/>
                <w:highlight w:val="green"/>
                <w:vertAlign w:val="subscript"/>
              </w:rPr>
            </w:rPrChange>
          </w:rPr>
          <w:t xml:space="preserve"> </w:t>
        </w:r>
        <w:r w:rsidRPr="00837429">
          <w:rPr>
            <w:rFonts w:cs="Arial"/>
            <w:i w:val="0"/>
            <w:sz w:val="22"/>
            <w:szCs w:val="22"/>
            <w:highlight w:val="yellow"/>
          </w:rPr>
          <w:t>/12</w:t>
        </w:r>
      </w:ins>
    </w:p>
    <w:p w14:paraId="13DDAC12" w14:textId="48BE2507" w:rsidR="00292FBC" w:rsidRPr="00837429" w:rsidRDefault="00292FBC">
      <w:pPr>
        <w:rPr>
          <w:ins w:id="537" w:author="Stalter, Anthony" w:date="2025-04-18T08:13:00Z"/>
          <w:rFonts w:cs="Arial"/>
          <w:sz w:val="22"/>
          <w:szCs w:val="22"/>
          <w:highlight w:val="yellow"/>
          <w:rPrChange w:id="538" w:author="Stalter, Anthony" w:date="2025-04-18T11:39:00Z">
            <w:rPr>
              <w:ins w:id="539" w:author="Stalter, Anthony" w:date="2025-04-18T08:13:00Z"/>
              <w:highlight w:val="yellow"/>
            </w:rPr>
          </w:rPrChange>
        </w:rPr>
        <w:pPrChange w:id="540" w:author="Stalter, Anthony" w:date="2025-04-18T08:13:00Z">
          <w:pPr>
            <w:pStyle w:val="Heading3"/>
          </w:pPr>
        </w:pPrChange>
      </w:pPr>
    </w:p>
    <w:p w14:paraId="419F6086" w14:textId="5693E92E" w:rsidR="00292FBC" w:rsidRPr="00837429" w:rsidRDefault="0003770C">
      <w:pPr>
        <w:pStyle w:val="Heading3"/>
        <w:rPr>
          <w:ins w:id="541" w:author="Stalter, Anthony" w:date="2025-04-18T08:20:00Z"/>
          <w:rFonts w:cs="Arial"/>
          <w:i w:val="0"/>
          <w:sz w:val="22"/>
          <w:szCs w:val="22"/>
          <w:highlight w:val="yellow"/>
        </w:rPr>
      </w:pPr>
      <w:ins w:id="542" w:author="Stalter, Anthony" w:date="2025-04-18T12:28:00Z">
        <w:r w:rsidRPr="00837429">
          <w:rPr>
            <w:rFonts w:cs="Arial"/>
            <w:i w:val="0"/>
            <w:sz w:val="22"/>
            <w:szCs w:val="22"/>
            <w:highlight w:val="yellow"/>
          </w:rPr>
          <w:t>BAAEDAM</w:t>
        </w:r>
      </w:ins>
      <w:ins w:id="543" w:author="Stalter, Anthony" w:date="2025-04-18T08:13:00Z">
        <w:r w:rsidR="00292FBC" w:rsidRPr="00837429">
          <w:rPr>
            <w:rFonts w:cs="Arial"/>
            <w:i w:val="0"/>
            <w:sz w:val="22"/>
            <w:szCs w:val="22"/>
            <w:highlight w:val="yellow"/>
            <w:rPrChange w:id="544" w:author="Stalter, Anthony" w:date="2025-04-18T11:39:00Z">
              <w:rPr>
                <w:rFonts w:cs="Arial"/>
                <w:i w:val="0"/>
                <w:szCs w:val="22"/>
                <w:highlight w:val="green"/>
              </w:rPr>
            </w:rPrChange>
          </w:rPr>
          <w:t xml:space="preserve">TotalMonthlyProjectedRecoverableRevenueAmount </w:t>
        </w:r>
      </w:ins>
      <w:ins w:id="545" w:author="Stalter, Anthony" w:date="2025-04-18T08:14:00Z">
        <w:r w:rsidR="00292FBC" w:rsidRPr="00837429">
          <w:rPr>
            <w:rFonts w:cs="Arial"/>
            <w:i w:val="0"/>
            <w:sz w:val="22"/>
            <w:szCs w:val="22"/>
            <w:highlight w:val="yellow"/>
            <w:vertAlign w:val="subscript"/>
            <w:rPrChange w:id="546" w:author="Stalter, Anthony" w:date="2025-04-18T11:39:00Z">
              <w:rPr>
                <w:rFonts w:cs="Arial"/>
                <w:i w:val="0"/>
                <w:szCs w:val="22"/>
                <w:highlight w:val="green"/>
              </w:rPr>
            </w:rPrChange>
          </w:rPr>
          <w:t>Q’</w:t>
        </w:r>
      </w:ins>
      <w:ins w:id="547" w:author="Stalter, Anthony" w:date="2025-04-18T08:13:00Z">
        <w:r w:rsidR="00292FBC" w:rsidRPr="00837429">
          <w:rPr>
            <w:rFonts w:cs="Arial"/>
            <w:i w:val="0"/>
            <w:sz w:val="22"/>
            <w:szCs w:val="22"/>
            <w:highlight w:val="yellow"/>
            <w:vertAlign w:val="subscript"/>
            <w:rPrChange w:id="548" w:author="Stalter, Anthony" w:date="2025-04-18T11:39:00Z">
              <w:rPr>
                <w:rFonts w:cs="Arial"/>
                <w:i w:val="0"/>
                <w:sz w:val="28"/>
                <w:szCs w:val="22"/>
                <w:highlight w:val="green"/>
                <w:vertAlign w:val="subscript"/>
              </w:rPr>
            </w:rPrChange>
          </w:rPr>
          <w:t xml:space="preserve">m </w:t>
        </w:r>
      </w:ins>
      <w:ins w:id="549" w:author="Stalter, Anthony" w:date="2025-04-18T08:14:00Z">
        <w:r w:rsidR="00292FBC" w:rsidRPr="00837429">
          <w:rPr>
            <w:rFonts w:cs="Arial"/>
            <w:i w:val="0"/>
            <w:sz w:val="22"/>
            <w:szCs w:val="22"/>
            <w:highlight w:val="yellow"/>
            <w:rPrChange w:id="550" w:author="Stalter, Anthony" w:date="2025-04-18T11:39:00Z">
              <w:rPr>
                <w:rFonts w:cs="Arial"/>
                <w:i w:val="0"/>
                <w:sz w:val="28"/>
                <w:szCs w:val="22"/>
                <w:highlight w:val="green"/>
                <w:vertAlign w:val="subscript"/>
              </w:rPr>
            </w:rPrChange>
          </w:rPr>
          <w:t>=</w:t>
        </w:r>
      </w:ins>
      <w:ins w:id="551" w:author="Stalter, Anthony" w:date="2025-04-18T08:13:00Z">
        <w:r w:rsidR="00292FBC" w:rsidRPr="00837429">
          <w:rPr>
            <w:rFonts w:cs="Arial"/>
            <w:i w:val="0"/>
            <w:sz w:val="22"/>
            <w:szCs w:val="22"/>
            <w:highlight w:val="yellow"/>
            <w:rPrChange w:id="552" w:author="Stalter, Anthony" w:date="2025-04-18T11:39:00Z">
              <w:rPr>
                <w:rFonts w:cs="Arial"/>
                <w:i w:val="0"/>
                <w:szCs w:val="22"/>
                <w:highlight w:val="green"/>
              </w:rPr>
            </w:rPrChange>
          </w:rPr>
          <w:t xml:space="preserve"> BAAEDAM</w:t>
        </w:r>
        <w:r w:rsidR="00B83D10" w:rsidRPr="00837429">
          <w:rPr>
            <w:rFonts w:cs="Arial"/>
            <w:i w:val="0"/>
            <w:sz w:val="22"/>
            <w:szCs w:val="22"/>
            <w:highlight w:val="yellow"/>
          </w:rPr>
          <w:t>ProjectedRecoverableRevenueAm</w:t>
        </w:r>
        <w:r w:rsidR="00292FBC" w:rsidRPr="00837429">
          <w:rPr>
            <w:rFonts w:cs="Arial"/>
            <w:i w:val="0"/>
            <w:sz w:val="22"/>
            <w:szCs w:val="22"/>
            <w:highlight w:val="yellow"/>
            <w:rPrChange w:id="553" w:author="Stalter, Anthony" w:date="2025-04-18T11:39:00Z">
              <w:rPr>
                <w:rFonts w:cs="Arial"/>
                <w:i w:val="0"/>
                <w:szCs w:val="22"/>
                <w:highlight w:val="green"/>
              </w:rPr>
            </w:rPrChange>
          </w:rPr>
          <w:t xml:space="preserve">t </w:t>
        </w:r>
        <w:r w:rsidR="00292FBC" w:rsidRPr="00837429">
          <w:rPr>
            <w:rFonts w:cs="Arial"/>
            <w:i w:val="0"/>
            <w:sz w:val="22"/>
            <w:szCs w:val="22"/>
            <w:highlight w:val="yellow"/>
            <w:vertAlign w:val="subscript"/>
            <w:rPrChange w:id="554" w:author="Stalter, Anthony" w:date="2025-04-18T11:39:00Z">
              <w:rPr>
                <w:rFonts w:cs="Arial"/>
                <w:i w:val="0"/>
                <w:sz w:val="28"/>
                <w:szCs w:val="22"/>
                <w:highlight w:val="green"/>
                <w:vertAlign w:val="subscript"/>
              </w:rPr>
            </w:rPrChange>
          </w:rPr>
          <w:t xml:space="preserve">Q’ </w:t>
        </w:r>
        <w:r w:rsidR="00292FBC" w:rsidRPr="00837429">
          <w:rPr>
            <w:rFonts w:cs="Arial"/>
            <w:i w:val="0"/>
            <w:sz w:val="22"/>
            <w:szCs w:val="22"/>
            <w:highlight w:val="yellow"/>
          </w:rPr>
          <w:t>/12</w:t>
        </w:r>
      </w:ins>
    </w:p>
    <w:p w14:paraId="1227C908" w14:textId="6C17ABCF" w:rsidR="00292FBC" w:rsidRPr="00837429" w:rsidRDefault="00292FBC">
      <w:pPr>
        <w:rPr>
          <w:ins w:id="555" w:author="Stalter, Anthony" w:date="2025-04-18T08:20:00Z"/>
          <w:rFonts w:cs="Arial"/>
          <w:sz w:val="22"/>
          <w:szCs w:val="22"/>
          <w:highlight w:val="yellow"/>
          <w:rPrChange w:id="556" w:author="Stalter, Anthony" w:date="2025-04-18T11:39:00Z">
            <w:rPr>
              <w:ins w:id="557" w:author="Stalter, Anthony" w:date="2025-04-18T08:20:00Z"/>
              <w:highlight w:val="yellow"/>
            </w:rPr>
          </w:rPrChange>
        </w:rPr>
        <w:pPrChange w:id="558" w:author="Stalter, Anthony" w:date="2025-04-18T08:20:00Z">
          <w:pPr>
            <w:pStyle w:val="Heading3"/>
          </w:pPr>
        </w:pPrChange>
      </w:pPr>
    </w:p>
    <w:p w14:paraId="63271D22" w14:textId="21CB11E0" w:rsidR="00292FBC" w:rsidRPr="00837429" w:rsidRDefault="00CF187A">
      <w:pPr>
        <w:pStyle w:val="Heading3"/>
        <w:rPr>
          <w:ins w:id="559" w:author="Stalter, Anthony" w:date="2024-10-17T15:43:00Z"/>
          <w:rFonts w:cs="Arial"/>
          <w:sz w:val="22"/>
          <w:szCs w:val="22"/>
          <w:highlight w:val="yellow"/>
          <w:rPrChange w:id="560" w:author="Stalter, Anthony" w:date="2025-04-18T11:41:00Z">
            <w:rPr>
              <w:ins w:id="561" w:author="Stalter, Anthony" w:date="2024-10-17T15:43:00Z"/>
              <w:rFonts w:cs="Arial"/>
              <w:i w:val="0"/>
              <w:sz w:val="22"/>
              <w:szCs w:val="22"/>
              <w:vertAlign w:val="subscript"/>
            </w:rPr>
          </w:rPrChange>
        </w:rPr>
      </w:pPr>
      <w:ins w:id="562" w:author="Stalter, Anthony" w:date="2025-04-18T08:26:00Z">
        <w:r w:rsidRPr="00837429">
          <w:rPr>
            <w:rFonts w:cs="Arial"/>
            <w:i w:val="0"/>
            <w:sz w:val="22"/>
            <w:szCs w:val="22"/>
            <w:highlight w:val="yellow"/>
          </w:rPr>
          <w:t xml:space="preserve">BAAEDAMMonthlyRecoverableRevenueTrueUpAmount </w:t>
        </w:r>
        <w:r w:rsidRPr="00837429">
          <w:rPr>
            <w:rFonts w:cs="Arial"/>
            <w:i w:val="0"/>
            <w:sz w:val="22"/>
            <w:szCs w:val="22"/>
            <w:highlight w:val="yellow"/>
            <w:vertAlign w:val="subscript"/>
          </w:rPr>
          <w:t xml:space="preserve">Q’m = </w:t>
        </w:r>
        <w:r w:rsidRPr="00837429">
          <w:rPr>
            <w:rFonts w:cs="Arial"/>
            <w:i w:val="0"/>
            <w:sz w:val="22"/>
            <w:szCs w:val="22"/>
            <w:highlight w:val="yellow"/>
            <w:vertAlign w:val="subscript"/>
          </w:rPr>
          <w:tab/>
        </w:r>
        <w:r w:rsidRPr="00837429">
          <w:rPr>
            <w:rFonts w:cs="Arial"/>
            <w:i w:val="0"/>
            <w:sz w:val="22"/>
            <w:szCs w:val="22"/>
            <w:highlight w:val="yellow"/>
          </w:rPr>
          <w:t xml:space="preserve">BAAEDAMAnnualRecoverableRevenueTrueUpAmt </w:t>
        </w:r>
        <w:r w:rsidRPr="00837429">
          <w:rPr>
            <w:rFonts w:cs="Arial"/>
            <w:i w:val="0"/>
            <w:sz w:val="22"/>
            <w:szCs w:val="22"/>
            <w:highlight w:val="yellow"/>
            <w:vertAlign w:val="subscript"/>
          </w:rPr>
          <w:t xml:space="preserve">Q’ </w:t>
        </w:r>
        <w:r w:rsidRPr="00837429">
          <w:rPr>
            <w:rFonts w:cs="Arial"/>
            <w:i w:val="0"/>
            <w:sz w:val="22"/>
            <w:szCs w:val="22"/>
            <w:highlight w:val="yellow"/>
            <w:rPrChange w:id="563" w:author="Stalter, Anthony" w:date="2025-04-18T11:41:00Z">
              <w:rPr>
                <w:i w:val="0"/>
                <w:highlight w:val="yellow"/>
              </w:rPr>
            </w:rPrChange>
          </w:rPr>
          <w:t>/ 12</w:t>
        </w:r>
      </w:ins>
    </w:p>
    <w:p w14:paraId="270546BF" w14:textId="77777777" w:rsidR="00EC01EC" w:rsidRPr="00AD405B" w:rsidRDefault="00EC01EC" w:rsidP="00D5015F">
      <w:pPr>
        <w:rPr>
          <w:rFonts w:ascii="Arial" w:hAnsi="Arial" w:cs="Arial"/>
          <w:sz w:val="22"/>
          <w:szCs w:val="22"/>
        </w:rPr>
      </w:pPr>
    </w:p>
    <w:p w14:paraId="17C0C8C9" w14:textId="77777777" w:rsidR="000F2D0B" w:rsidRPr="00AD405B" w:rsidRDefault="000F2D0B" w:rsidP="00AC224B">
      <w:pPr>
        <w:pStyle w:val="Heading2"/>
        <w:rPr>
          <w:rFonts w:cs="Arial"/>
          <w:sz w:val="22"/>
          <w:szCs w:val="22"/>
        </w:rPr>
      </w:pPr>
      <w:bookmarkStart w:id="564" w:name="_Toc118518308"/>
      <w:bookmarkStart w:id="565" w:name="_Toc196742272"/>
      <w:r w:rsidRPr="00AD405B">
        <w:rPr>
          <w:rFonts w:cs="Arial"/>
          <w:sz w:val="22"/>
          <w:szCs w:val="22"/>
        </w:rPr>
        <w:t>Output</w:t>
      </w:r>
      <w:bookmarkEnd w:id="564"/>
      <w:r w:rsidRPr="00AD405B">
        <w:rPr>
          <w:rFonts w:cs="Arial"/>
          <w:sz w:val="22"/>
          <w:szCs w:val="22"/>
        </w:rPr>
        <w:t>s</w:t>
      </w:r>
      <w:bookmarkEnd w:id="565"/>
    </w:p>
    <w:p w14:paraId="59E38DC0" w14:textId="77777777" w:rsidR="00AC224B" w:rsidRPr="00AD405B" w:rsidRDefault="00AC224B" w:rsidP="00AC224B">
      <w:pPr>
        <w:rPr>
          <w:rFonts w:ascii="Arial" w:hAnsi="Arial" w:cs="Arial"/>
          <w:sz w:val="22"/>
          <w:szCs w:val="22"/>
        </w:rPr>
      </w:pPr>
    </w:p>
    <w:tbl>
      <w:tblPr>
        <w:tblW w:w="8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66" w:author="Stalter, Anthony" w:date="2024-10-17T15:47:00Z">
          <w:tblPr>
            <w:tblW w:w="8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40"/>
        <w:gridCol w:w="4410"/>
        <w:gridCol w:w="2268"/>
        <w:tblGridChange w:id="567">
          <w:tblGrid>
            <w:gridCol w:w="1440"/>
            <w:gridCol w:w="4410"/>
            <w:gridCol w:w="2268"/>
          </w:tblGrid>
        </w:tblGridChange>
      </w:tblGrid>
      <w:tr w:rsidR="000F2D0B" w:rsidRPr="00AD405B" w14:paraId="282C9F4A" w14:textId="77777777" w:rsidTr="008419BF">
        <w:trPr>
          <w:trHeight w:val="791"/>
          <w:tblHeader/>
          <w:jc w:val="right"/>
          <w:trPrChange w:id="568" w:author="Stalter, Anthony" w:date="2024-10-17T15:47:00Z">
            <w:trPr>
              <w:trHeight w:val="791"/>
              <w:tblHeader/>
              <w:jc w:val="right"/>
            </w:trPr>
          </w:trPrChange>
        </w:trPr>
        <w:tc>
          <w:tcPr>
            <w:tcW w:w="1440" w:type="dxa"/>
            <w:shd w:val="clear" w:color="auto" w:fill="D9D9D9"/>
            <w:vAlign w:val="center"/>
            <w:tcPrChange w:id="569" w:author="Stalter, Anthony" w:date="2024-10-17T15:47:00Z">
              <w:tcPr>
                <w:tcW w:w="1440" w:type="dxa"/>
                <w:shd w:val="clear" w:color="auto" w:fill="D9D9D9"/>
                <w:vAlign w:val="center"/>
              </w:tcPr>
            </w:tcPrChange>
          </w:tcPr>
          <w:p w14:paraId="09C1EA93"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lastRenderedPageBreak/>
              <w:t>Output Req ID</w:t>
            </w:r>
          </w:p>
        </w:tc>
        <w:tc>
          <w:tcPr>
            <w:tcW w:w="4410" w:type="dxa"/>
            <w:shd w:val="clear" w:color="auto" w:fill="D9D9D9"/>
            <w:vAlign w:val="center"/>
            <w:tcPrChange w:id="570" w:author="Stalter, Anthony" w:date="2024-10-17T15:47:00Z">
              <w:tcPr>
                <w:tcW w:w="4410" w:type="dxa"/>
                <w:shd w:val="clear" w:color="auto" w:fill="D9D9D9"/>
                <w:vAlign w:val="center"/>
              </w:tcPr>
            </w:tcPrChange>
          </w:tcPr>
          <w:p w14:paraId="6F50CB7D"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Name</w:t>
            </w:r>
          </w:p>
        </w:tc>
        <w:tc>
          <w:tcPr>
            <w:tcW w:w="2268" w:type="dxa"/>
            <w:shd w:val="clear" w:color="auto" w:fill="D9D9D9"/>
            <w:vAlign w:val="center"/>
            <w:tcPrChange w:id="571" w:author="Stalter, Anthony" w:date="2024-10-17T15:47:00Z">
              <w:tcPr>
                <w:tcW w:w="2268" w:type="dxa"/>
                <w:shd w:val="clear" w:color="auto" w:fill="D9D9D9"/>
                <w:vAlign w:val="center"/>
              </w:tcPr>
            </w:tcPrChange>
          </w:tcPr>
          <w:p w14:paraId="099B5C32" w14:textId="77777777" w:rsidR="000F2D0B" w:rsidRPr="00AD405B" w:rsidRDefault="000F2D0B" w:rsidP="00080C34">
            <w:pPr>
              <w:pStyle w:val="TableBoldCharCharCharCharChar1Char"/>
              <w:keepNext/>
              <w:ind w:left="119"/>
              <w:jc w:val="center"/>
              <w:rPr>
                <w:rFonts w:cs="Arial"/>
                <w:sz w:val="22"/>
                <w:szCs w:val="22"/>
              </w:rPr>
            </w:pPr>
            <w:r w:rsidRPr="00AD405B">
              <w:rPr>
                <w:rFonts w:cs="Arial"/>
                <w:sz w:val="22"/>
                <w:szCs w:val="22"/>
              </w:rPr>
              <w:t>Description</w:t>
            </w:r>
          </w:p>
        </w:tc>
      </w:tr>
      <w:tr w:rsidR="00482569" w:rsidRPr="00AD405B" w14:paraId="58807FB5" w14:textId="77777777" w:rsidTr="008419BF">
        <w:trPr>
          <w:trHeight w:val="730"/>
          <w:jc w:val="right"/>
          <w:trPrChange w:id="572" w:author="Stalter, Anthony" w:date="2024-10-17T15:47:00Z">
            <w:trPr>
              <w:trHeight w:val="730"/>
              <w:jc w:val="right"/>
            </w:trPr>
          </w:trPrChange>
        </w:trPr>
        <w:tc>
          <w:tcPr>
            <w:tcW w:w="1440" w:type="dxa"/>
            <w:vAlign w:val="center"/>
            <w:tcPrChange w:id="573" w:author="Stalter, Anthony" w:date="2024-10-17T15:47:00Z">
              <w:tcPr>
                <w:tcW w:w="1440" w:type="dxa"/>
                <w:vAlign w:val="center"/>
              </w:tcPr>
            </w:tcPrChange>
          </w:tcPr>
          <w:p w14:paraId="52E7AB67" w14:textId="77777777" w:rsidR="00482569" w:rsidRPr="00AD405B" w:rsidRDefault="00482569" w:rsidP="00080C34">
            <w:pPr>
              <w:pStyle w:val="TableText0"/>
              <w:jc w:val="center"/>
              <w:rPr>
                <w:rFonts w:cs="Arial"/>
                <w:iCs/>
                <w:szCs w:val="22"/>
              </w:rPr>
            </w:pPr>
          </w:p>
        </w:tc>
        <w:tc>
          <w:tcPr>
            <w:tcW w:w="4410" w:type="dxa"/>
            <w:vAlign w:val="center"/>
            <w:tcPrChange w:id="574" w:author="Stalter, Anthony" w:date="2024-10-17T15:47:00Z">
              <w:tcPr>
                <w:tcW w:w="4410" w:type="dxa"/>
                <w:vAlign w:val="center"/>
              </w:tcPr>
            </w:tcPrChange>
          </w:tcPr>
          <w:p w14:paraId="1CA7803D" w14:textId="77777777" w:rsidR="00482569" w:rsidRPr="00AD405B" w:rsidRDefault="00482569" w:rsidP="00080C34">
            <w:pPr>
              <w:pStyle w:val="StyleTableText11pt"/>
              <w:rPr>
                <w:rStyle w:val="StyleTableText11ptChar"/>
                <w:rFonts w:cs="Arial"/>
                <w:szCs w:val="22"/>
              </w:rPr>
            </w:pPr>
            <w:r w:rsidRPr="00AD405B">
              <w:rPr>
                <w:rStyle w:val="StyleTableText11ptChar"/>
                <w:rFonts w:cs="Arial"/>
                <w:szCs w:val="22"/>
              </w:rPr>
              <w:t>In addition to any outputs listed below, all inputs shall be included as outputs.</w:t>
            </w:r>
          </w:p>
        </w:tc>
        <w:tc>
          <w:tcPr>
            <w:tcW w:w="2268" w:type="dxa"/>
            <w:vAlign w:val="center"/>
            <w:tcPrChange w:id="575" w:author="Stalter, Anthony" w:date="2024-10-17T15:47:00Z">
              <w:tcPr>
                <w:tcW w:w="2268" w:type="dxa"/>
                <w:vAlign w:val="center"/>
              </w:tcPr>
            </w:tcPrChange>
          </w:tcPr>
          <w:p w14:paraId="60EF5443" w14:textId="77777777" w:rsidR="00482569" w:rsidRPr="00AD405B" w:rsidRDefault="00482569" w:rsidP="00080C34">
            <w:pPr>
              <w:pStyle w:val="TableText0"/>
              <w:rPr>
                <w:rFonts w:cs="Arial"/>
                <w:iCs/>
                <w:szCs w:val="22"/>
              </w:rPr>
            </w:pPr>
          </w:p>
        </w:tc>
      </w:tr>
      <w:tr w:rsidR="00D65C58" w:rsidRPr="00AD405B" w14:paraId="191C081F" w14:textId="77777777" w:rsidTr="00387A3E">
        <w:trPr>
          <w:trHeight w:val="730"/>
          <w:jc w:val="right"/>
          <w:ins w:id="576" w:author="Stalter, Anthony" w:date="2025-01-08T09:35:00Z"/>
        </w:trPr>
        <w:tc>
          <w:tcPr>
            <w:tcW w:w="1440" w:type="dxa"/>
            <w:vAlign w:val="center"/>
          </w:tcPr>
          <w:p w14:paraId="54B015C6" w14:textId="77777777" w:rsidR="00D65C58" w:rsidRPr="009A7F1C" w:rsidRDefault="00D65C58" w:rsidP="00387A3E">
            <w:pPr>
              <w:pStyle w:val="TableText0"/>
              <w:jc w:val="center"/>
              <w:rPr>
                <w:ins w:id="577" w:author="Stalter, Anthony" w:date="2025-01-08T09:35:00Z"/>
                <w:rFonts w:cs="Arial"/>
                <w:iCs/>
                <w:szCs w:val="22"/>
                <w:highlight w:val="yellow"/>
              </w:rPr>
            </w:pPr>
            <w:ins w:id="578" w:author="Stalter, Anthony" w:date="2025-01-08T09:35:00Z">
              <w:r w:rsidRPr="00837429">
                <w:rPr>
                  <w:rFonts w:cs="Arial"/>
                  <w:iCs/>
                  <w:szCs w:val="22"/>
                  <w:highlight w:val="yellow"/>
                </w:rPr>
                <w:t>1</w:t>
              </w:r>
            </w:ins>
          </w:p>
        </w:tc>
        <w:tc>
          <w:tcPr>
            <w:tcW w:w="4410" w:type="dxa"/>
            <w:vAlign w:val="center"/>
          </w:tcPr>
          <w:p w14:paraId="024030AA" w14:textId="60FB76C9" w:rsidR="00D65C58" w:rsidRPr="009A7F1C" w:rsidRDefault="0003770C" w:rsidP="00387A3E">
            <w:pPr>
              <w:pStyle w:val="StyleTableText11pt"/>
              <w:rPr>
                <w:ins w:id="579" w:author="Stalter, Anthony" w:date="2025-01-08T09:35:00Z"/>
                <w:szCs w:val="22"/>
                <w:highlight w:val="yellow"/>
              </w:rPr>
            </w:pPr>
            <w:ins w:id="580" w:author="Stalter, Anthony" w:date="2025-04-18T12:20:00Z">
              <w:r w:rsidRPr="00837429">
                <w:rPr>
                  <w:rFonts w:cs="Arial"/>
                  <w:szCs w:val="22"/>
                  <w:highlight w:val="yellow"/>
                </w:rPr>
                <w:t>Total</w:t>
              </w:r>
              <w:r w:rsidRPr="00837429">
                <w:rPr>
                  <w:rFonts w:cs="Arial"/>
                  <w:szCs w:val="22"/>
                  <w:highlight w:val="yellow"/>
                  <w:rPrChange w:id="581" w:author="Stalter, Anthony" w:date="2025-04-18T12:20:00Z">
                    <w:rPr>
                      <w:rFonts w:cs="Arial"/>
                      <w:i/>
                      <w:szCs w:val="22"/>
                      <w:highlight w:val="green"/>
                    </w:rPr>
                  </w:rPrChange>
                </w:rPr>
                <w:t>Monthly</w:t>
              </w:r>
              <w:r w:rsidRPr="00837429">
                <w:rPr>
                  <w:rFonts w:cs="Arial"/>
                  <w:szCs w:val="22"/>
                  <w:highlight w:val="yellow"/>
                </w:rPr>
                <w:t xml:space="preserve">EDAMAccessChargeDistributionAmount </w:t>
              </w:r>
              <w:r w:rsidRPr="00837429">
                <w:rPr>
                  <w:rFonts w:cs="Arial"/>
                  <w:szCs w:val="22"/>
                  <w:highlight w:val="yellow"/>
                  <w:vertAlign w:val="subscript"/>
                </w:rPr>
                <w:t>BQ’md</w:t>
              </w:r>
            </w:ins>
          </w:p>
        </w:tc>
        <w:tc>
          <w:tcPr>
            <w:tcW w:w="2268" w:type="dxa"/>
            <w:vAlign w:val="center"/>
          </w:tcPr>
          <w:p w14:paraId="7397942A" w14:textId="2BB32672" w:rsidR="00D65C58" w:rsidRPr="00837429" w:rsidRDefault="00D65C58" w:rsidP="00387A3E">
            <w:pPr>
              <w:pStyle w:val="TableText0"/>
              <w:rPr>
                <w:ins w:id="582" w:author="Stalter, Anthony" w:date="2025-01-08T09:35:00Z"/>
                <w:rFonts w:cs="Arial"/>
                <w:iCs/>
                <w:szCs w:val="22"/>
                <w:highlight w:val="yellow"/>
              </w:rPr>
            </w:pPr>
            <w:ins w:id="583" w:author="Stalter, Anthony" w:date="2025-01-08T09:35:00Z">
              <w:r w:rsidRPr="00837429">
                <w:rPr>
                  <w:rFonts w:cs="Arial"/>
                  <w:iCs/>
                  <w:szCs w:val="22"/>
                  <w:highlight w:val="yellow"/>
                </w:rPr>
                <w:t xml:space="preserve">The sum of all </w:t>
              </w:r>
            </w:ins>
            <w:ins w:id="584" w:author="Stalter, Anthony" w:date="2025-04-18T12:20:00Z">
              <w:r w:rsidR="0003770C" w:rsidRPr="00837429">
                <w:rPr>
                  <w:rFonts w:cs="Arial"/>
                  <w:iCs/>
                  <w:szCs w:val="22"/>
                  <w:highlight w:val="yellow"/>
                  <w:rPrChange w:id="585" w:author="Stalter, Anthony" w:date="2025-04-18T12:20:00Z">
                    <w:rPr>
                      <w:rFonts w:cs="Arial"/>
                      <w:iCs/>
                      <w:szCs w:val="22"/>
                      <w:highlight w:val="yellow"/>
                    </w:rPr>
                  </w:rPrChange>
                </w:rPr>
                <w:t xml:space="preserve">monthly </w:t>
              </w:r>
            </w:ins>
            <w:ins w:id="586" w:author="Stalter, Anthony" w:date="2025-01-08T09:35:00Z">
              <w:r w:rsidRPr="00837429">
                <w:rPr>
                  <w:rFonts w:cs="Arial"/>
                  <w:iCs/>
                  <w:szCs w:val="22"/>
                  <w:highlight w:val="yellow"/>
                </w:rPr>
                <w:t xml:space="preserve">access charge distribution amounts. </w:t>
              </w:r>
              <w:r w:rsidRPr="00837429">
                <w:rPr>
                  <w:rFonts w:cs="Arial"/>
                  <w:b/>
                  <w:iCs/>
                  <w:szCs w:val="22"/>
                  <w:highlight w:val="yellow"/>
                  <w:rPrChange w:id="587" w:author="Stalter, Anthony" w:date="2025-01-08T09:35:00Z">
                    <w:rPr>
                      <w:rFonts w:cs="Arial"/>
                      <w:iCs/>
                      <w:szCs w:val="22"/>
                      <w:highlight w:val="yellow"/>
                    </w:rPr>
                  </w:rPrChange>
                </w:rPr>
                <w:t>($)</w:t>
              </w:r>
            </w:ins>
          </w:p>
        </w:tc>
      </w:tr>
      <w:tr w:rsidR="00387A3E" w:rsidRPr="00AD405B" w14:paraId="0F272420" w14:textId="77777777" w:rsidTr="00387A3E">
        <w:trPr>
          <w:trHeight w:val="730"/>
          <w:jc w:val="right"/>
          <w:ins w:id="588" w:author="Stalter, Anthony" w:date="2024-10-17T15:47:00Z"/>
        </w:trPr>
        <w:tc>
          <w:tcPr>
            <w:tcW w:w="1440" w:type="dxa"/>
            <w:vAlign w:val="center"/>
          </w:tcPr>
          <w:p w14:paraId="63705737" w14:textId="77777777" w:rsidR="00387A3E" w:rsidRPr="009A7F1C" w:rsidRDefault="00D65C58" w:rsidP="00387A3E">
            <w:pPr>
              <w:pStyle w:val="TableText0"/>
              <w:jc w:val="center"/>
              <w:rPr>
                <w:ins w:id="589" w:author="Stalter, Anthony" w:date="2024-10-17T15:47:00Z"/>
                <w:rFonts w:cs="Arial"/>
                <w:iCs/>
                <w:szCs w:val="22"/>
                <w:highlight w:val="yellow"/>
                <w:rPrChange w:id="590" w:author="Stalter, Anthony" w:date="2024-10-17T16:57:00Z">
                  <w:rPr>
                    <w:ins w:id="591" w:author="Stalter, Anthony" w:date="2024-10-17T15:47:00Z"/>
                    <w:rFonts w:cs="Arial"/>
                    <w:iCs/>
                    <w:szCs w:val="22"/>
                  </w:rPr>
                </w:rPrChange>
              </w:rPr>
            </w:pPr>
            <w:ins w:id="592" w:author="Stalter, Anthony" w:date="2024-10-17T15:51:00Z">
              <w:r w:rsidRPr="00837429">
                <w:rPr>
                  <w:rFonts w:cs="Arial"/>
                  <w:iCs/>
                  <w:szCs w:val="22"/>
                  <w:highlight w:val="yellow"/>
                </w:rPr>
                <w:t>2</w:t>
              </w:r>
            </w:ins>
          </w:p>
        </w:tc>
        <w:tc>
          <w:tcPr>
            <w:tcW w:w="4410" w:type="dxa"/>
            <w:vAlign w:val="center"/>
          </w:tcPr>
          <w:p w14:paraId="67CEBD88" w14:textId="2F0A2D12" w:rsidR="00387A3E" w:rsidRPr="0003770C" w:rsidRDefault="0003770C" w:rsidP="00387A3E">
            <w:pPr>
              <w:pStyle w:val="StyleTableText11pt"/>
              <w:rPr>
                <w:ins w:id="593" w:author="Stalter, Anthony" w:date="2024-10-17T15:47:00Z"/>
                <w:szCs w:val="22"/>
                <w:highlight w:val="yellow"/>
                <w:rPrChange w:id="594" w:author="Stalter, Anthony" w:date="2025-04-18T12:21:00Z">
                  <w:rPr>
                    <w:ins w:id="595" w:author="Stalter, Anthony" w:date="2024-10-17T15:47:00Z"/>
                    <w:i/>
                    <w:szCs w:val="22"/>
                  </w:rPr>
                </w:rPrChange>
              </w:rPr>
            </w:pPr>
            <w:ins w:id="596" w:author="Stalter, Anthony" w:date="2025-04-18T12:21:00Z">
              <w:r w:rsidRPr="00837429">
                <w:rPr>
                  <w:rFonts w:cs="Arial"/>
                  <w:szCs w:val="22"/>
                  <w:highlight w:val="yellow"/>
                </w:rPr>
                <w:t>BA</w:t>
              </w:r>
              <w:r w:rsidRPr="00837429">
                <w:rPr>
                  <w:rFonts w:cs="Arial"/>
                  <w:szCs w:val="22"/>
                  <w:highlight w:val="yellow"/>
                  <w:rPrChange w:id="597" w:author="Stalter, Anthony" w:date="2025-04-18T12:21:00Z">
                    <w:rPr>
                      <w:rFonts w:cs="Arial"/>
                      <w:i/>
                      <w:szCs w:val="22"/>
                      <w:highlight w:val="green"/>
                    </w:rPr>
                  </w:rPrChange>
                </w:rPr>
                <w:t>ISOMonthlyAccessChargeDistributionAmount</w:t>
              </w:r>
              <w:r w:rsidRPr="00837429">
                <w:rPr>
                  <w:rFonts w:cs="Arial"/>
                  <w:szCs w:val="22"/>
                  <w:highlight w:val="yellow"/>
                </w:rPr>
                <w:t xml:space="preserve"> </w:t>
              </w:r>
              <w:r w:rsidRPr="00837429">
                <w:rPr>
                  <w:rFonts w:cs="Arial"/>
                  <w:szCs w:val="22"/>
                  <w:highlight w:val="yellow"/>
                  <w:vertAlign w:val="subscript"/>
                </w:rPr>
                <w:t>BQ’m</w:t>
              </w:r>
            </w:ins>
          </w:p>
        </w:tc>
        <w:tc>
          <w:tcPr>
            <w:tcW w:w="2268" w:type="dxa"/>
            <w:vAlign w:val="center"/>
          </w:tcPr>
          <w:p w14:paraId="014A0179" w14:textId="090ABB53" w:rsidR="00387A3E" w:rsidRPr="00837429" w:rsidRDefault="0003770C" w:rsidP="00387A3E">
            <w:pPr>
              <w:pStyle w:val="TableText0"/>
              <w:rPr>
                <w:ins w:id="598" w:author="Stalter, Anthony" w:date="2024-10-17T15:47:00Z"/>
                <w:rFonts w:cs="Arial"/>
                <w:iCs/>
                <w:szCs w:val="22"/>
                <w:highlight w:val="yellow"/>
                <w:rPrChange w:id="599" w:author="Stalter, Anthony" w:date="2024-10-17T16:57:00Z">
                  <w:rPr>
                    <w:ins w:id="600" w:author="Stalter, Anthony" w:date="2024-10-17T15:47:00Z"/>
                    <w:rFonts w:cs="Arial"/>
                    <w:iCs/>
                    <w:szCs w:val="22"/>
                  </w:rPr>
                </w:rPrChange>
              </w:rPr>
            </w:pPr>
            <w:ins w:id="601" w:author="Stalter, Anthony" w:date="2024-10-17T15:48:00Z">
              <w:r w:rsidRPr="00837429">
                <w:rPr>
                  <w:rFonts w:cs="Arial"/>
                  <w:iCs/>
                  <w:szCs w:val="22"/>
                  <w:highlight w:val="yellow"/>
                  <w:rPrChange w:id="602" w:author="Stalter, Anthony" w:date="2025-04-18T12:23:00Z">
                    <w:rPr>
                      <w:rFonts w:cs="Arial"/>
                      <w:iCs/>
                      <w:szCs w:val="22"/>
                      <w:highlight w:val="yellow"/>
                    </w:rPr>
                  </w:rPrChange>
                </w:rPr>
                <w:t xml:space="preserve">The </w:t>
              </w:r>
            </w:ins>
            <w:ins w:id="603" w:author="Stalter, Anthony" w:date="2025-04-18T12:21:00Z">
              <w:r w:rsidRPr="00837429">
                <w:rPr>
                  <w:rFonts w:cs="Arial"/>
                  <w:iCs/>
                  <w:szCs w:val="22"/>
                  <w:highlight w:val="yellow"/>
                  <w:rPrChange w:id="604" w:author="Stalter, Anthony" w:date="2025-04-18T12:23:00Z">
                    <w:rPr>
                      <w:rFonts w:cs="Arial"/>
                      <w:iCs/>
                      <w:szCs w:val="22"/>
                      <w:highlight w:val="yellow"/>
                    </w:rPr>
                  </w:rPrChange>
                </w:rPr>
                <w:t>monthly EDAM</w:t>
              </w:r>
            </w:ins>
            <w:ins w:id="605" w:author="Stalter, Anthony" w:date="2024-10-17T15:48:00Z">
              <w:r w:rsidRPr="00837429">
                <w:rPr>
                  <w:rFonts w:cs="Arial"/>
                  <w:iCs/>
                  <w:szCs w:val="22"/>
                  <w:highlight w:val="yellow"/>
                  <w:rPrChange w:id="606" w:author="Stalter, Anthony" w:date="2025-04-18T12:23:00Z">
                    <w:rPr>
                      <w:rFonts w:cs="Arial"/>
                      <w:iCs/>
                      <w:szCs w:val="22"/>
                      <w:highlight w:val="yellow"/>
                    </w:rPr>
                  </w:rPrChange>
                </w:rPr>
                <w:t xml:space="preserve"> </w:t>
              </w:r>
            </w:ins>
            <w:ins w:id="607" w:author="Stalter, Anthony" w:date="2025-04-18T12:22:00Z">
              <w:r w:rsidRPr="00837429">
                <w:rPr>
                  <w:rFonts w:cs="Arial"/>
                  <w:iCs/>
                  <w:szCs w:val="22"/>
                  <w:highlight w:val="yellow"/>
                  <w:rPrChange w:id="608" w:author="Stalter, Anthony" w:date="2025-04-18T12:23:00Z">
                    <w:rPr>
                      <w:rFonts w:cs="Arial"/>
                      <w:iCs/>
                      <w:szCs w:val="22"/>
                      <w:highlight w:val="yellow"/>
                    </w:rPr>
                  </w:rPrChange>
                </w:rPr>
                <w:t>A</w:t>
              </w:r>
            </w:ins>
            <w:ins w:id="609" w:author="Stalter, Anthony" w:date="2024-10-17T15:48:00Z">
              <w:r w:rsidRPr="00837429">
                <w:rPr>
                  <w:rFonts w:cs="Arial"/>
                  <w:iCs/>
                  <w:szCs w:val="22"/>
                  <w:highlight w:val="yellow"/>
                  <w:rPrChange w:id="610" w:author="Stalter, Anthony" w:date="2025-04-18T12:23:00Z">
                    <w:rPr>
                      <w:rFonts w:cs="Arial"/>
                      <w:iCs/>
                      <w:szCs w:val="22"/>
                      <w:highlight w:val="yellow"/>
                    </w:rPr>
                  </w:rPrChange>
                </w:rPr>
                <w:t xml:space="preserve">ccess </w:t>
              </w:r>
            </w:ins>
            <w:ins w:id="611" w:author="Stalter, Anthony" w:date="2025-04-18T12:22:00Z">
              <w:r w:rsidRPr="00837429">
                <w:rPr>
                  <w:rFonts w:cs="Arial"/>
                  <w:iCs/>
                  <w:szCs w:val="22"/>
                  <w:highlight w:val="yellow"/>
                  <w:rPrChange w:id="612" w:author="Stalter, Anthony" w:date="2025-04-18T12:23:00Z">
                    <w:rPr>
                      <w:rFonts w:cs="Arial"/>
                      <w:iCs/>
                      <w:szCs w:val="22"/>
                      <w:highlight w:val="yellow"/>
                    </w:rPr>
                  </w:rPrChange>
                </w:rPr>
                <w:t>C</w:t>
              </w:r>
            </w:ins>
            <w:ins w:id="613" w:author="Stalter, Anthony" w:date="2024-10-17T15:48:00Z">
              <w:r w:rsidRPr="00837429">
                <w:rPr>
                  <w:rFonts w:cs="Arial"/>
                  <w:iCs/>
                  <w:szCs w:val="22"/>
                  <w:highlight w:val="yellow"/>
                  <w:rPrChange w:id="614" w:author="Stalter, Anthony" w:date="2025-04-18T12:23:00Z">
                    <w:rPr>
                      <w:rFonts w:cs="Arial"/>
                      <w:iCs/>
                      <w:szCs w:val="22"/>
                      <w:highlight w:val="yellow"/>
                    </w:rPr>
                  </w:rPrChange>
                </w:rPr>
                <w:t xml:space="preserve">harge distribution amount to </w:t>
              </w:r>
            </w:ins>
            <w:ins w:id="615" w:author="Stalter, Anthony" w:date="2025-04-18T12:21:00Z">
              <w:r w:rsidRPr="00837429">
                <w:rPr>
                  <w:rFonts w:cs="Arial"/>
                  <w:iCs/>
                  <w:szCs w:val="22"/>
                  <w:highlight w:val="yellow"/>
                  <w:rPrChange w:id="616" w:author="Stalter, Anthony" w:date="2025-04-18T12:23:00Z">
                    <w:rPr>
                      <w:rFonts w:cs="Arial"/>
                      <w:iCs/>
                      <w:szCs w:val="22"/>
                      <w:highlight w:val="yellow"/>
                    </w:rPr>
                  </w:rPrChange>
                </w:rPr>
                <w:t>Scheduling Coordinators</w:t>
              </w:r>
            </w:ins>
            <w:ins w:id="617" w:author="Stalter, Anthony" w:date="2024-10-17T15:48:00Z">
              <w:r w:rsidR="00387A3E" w:rsidRPr="00837429">
                <w:rPr>
                  <w:rFonts w:cs="Arial"/>
                  <w:iCs/>
                  <w:szCs w:val="22"/>
                  <w:highlight w:val="yellow"/>
                  <w:rPrChange w:id="618" w:author="Stalter, Anthony" w:date="2025-04-18T12:23:00Z">
                    <w:rPr>
                      <w:rFonts w:cs="Arial"/>
                      <w:iCs/>
                      <w:szCs w:val="22"/>
                    </w:rPr>
                  </w:rPrChange>
                </w:rPr>
                <w:t xml:space="preserve"> operating in the CISO BAA</w:t>
              </w:r>
            </w:ins>
            <w:ins w:id="619" w:author="Stalter, Anthony" w:date="2025-04-18T12:22:00Z">
              <w:r w:rsidRPr="00837429">
                <w:rPr>
                  <w:rFonts w:cs="Arial"/>
                  <w:iCs/>
                  <w:szCs w:val="22"/>
                  <w:highlight w:val="yellow"/>
                  <w:rPrChange w:id="620" w:author="Stalter, Anthony" w:date="2025-04-18T12:23:00Z">
                    <w:rPr>
                      <w:rFonts w:cs="Arial"/>
                      <w:iCs/>
                      <w:szCs w:val="22"/>
                      <w:highlight w:val="yellow"/>
                    </w:rPr>
                  </w:rPrChange>
                </w:rPr>
                <w:t>, based on the proportion of each SC’s metered demand to CAISO total metered demand</w:t>
              </w:r>
            </w:ins>
            <w:ins w:id="621" w:author="Stalter, Anthony" w:date="2024-10-17T15:48:00Z">
              <w:r w:rsidR="00387A3E" w:rsidRPr="00837429">
                <w:rPr>
                  <w:rFonts w:cs="Arial"/>
                  <w:iCs/>
                  <w:szCs w:val="22"/>
                  <w:highlight w:val="yellow"/>
                  <w:rPrChange w:id="622" w:author="Stalter, Anthony" w:date="2025-04-18T12:23:00Z">
                    <w:rPr>
                      <w:rFonts w:cs="Arial"/>
                      <w:iCs/>
                      <w:szCs w:val="22"/>
                    </w:rPr>
                  </w:rPrChange>
                </w:rPr>
                <w:t xml:space="preserve">. </w:t>
              </w:r>
              <w:r w:rsidR="00387A3E" w:rsidRPr="00837429">
                <w:rPr>
                  <w:rFonts w:cs="Arial"/>
                  <w:b/>
                  <w:iCs/>
                  <w:szCs w:val="22"/>
                  <w:highlight w:val="yellow"/>
                  <w:rPrChange w:id="623" w:author="Stalter, Anthony" w:date="2025-04-18T12:23:00Z">
                    <w:rPr>
                      <w:rFonts w:cs="Arial"/>
                      <w:b/>
                      <w:iCs/>
                      <w:szCs w:val="22"/>
                    </w:rPr>
                  </w:rPrChange>
                </w:rPr>
                <w:t>($)</w:t>
              </w:r>
            </w:ins>
          </w:p>
        </w:tc>
      </w:tr>
      <w:tr w:rsidR="00387A3E" w:rsidRPr="00AD405B" w14:paraId="5F3862FE" w14:textId="77777777" w:rsidTr="00387A3E">
        <w:trPr>
          <w:trHeight w:val="730"/>
          <w:jc w:val="right"/>
          <w:trPrChange w:id="624" w:author="Stalter, Anthony" w:date="2024-10-17T15:47:00Z">
            <w:trPr>
              <w:trHeight w:val="730"/>
              <w:jc w:val="right"/>
            </w:trPr>
          </w:trPrChange>
        </w:trPr>
        <w:tc>
          <w:tcPr>
            <w:tcW w:w="1440" w:type="dxa"/>
            <w:vAlign w:val="center"/>
            <w:tcPrChange w:id="625" w:author="Stalter, Anthony" w:date="2024-10-17T15:47:00Z">
              <w:tcPr>
                <w:tcW w:w="1440" w:type="dxa"/>
                <w:vAlign w:val="center"/>
              </w:tcPr>
            </w:tcPrChange>
          </w:tcPr>
          <w:p w14:paraId="6BA196B2" w14:textId="77777777" w:rsidR="00387A3E" w:rsidRPr="009A7F1C" w:rsidRDefault="00D65C58" w:rsidP="00387A3E">
            <w:pPr>
              <w:pStyle w:val="TableText0"/>
              <w:jc w:val="center"/>
              <w:rPr>
                <w:rFonts w:cs="Arial"/>
                <w:iCs/>
                <w:szCs w:val="22"/>
                <w:highlight w:val="yellow"/>
                <w:rPrChange w:id="626" w:author="Stalter, Anthony" w:date="2024-10-17T16:58:00Z">
                  <w:rPr>
                    <w:rFonts w:cs="Arial"/>
                    <w:iCs/>
                    <w:szCs w:val="22"/>
                  </w:rPr>
                </w:rPrChange>
              </w:rPr>
            </w:pPr>
            <w:ins w:id="627" w:author="Stalter, Anthony" w:date="2024-10-17T15:51:00Z">
              <w:r w:rsidRPr="00837429">
                <w:rPr>
                  <w:rFonts w:cs="Arial"/>
                  <w:iCs/>
                  <w:szCs w:val="22"/>
                  <w:highlight w:val="yellow"/>
                </w:rPr>
                <w:t>3</w:t>
              </w:r>
            </w:ins>
            <w:del w:id="628" w:author="Stalter, Anthony" w:date="2024-10-17T15:51:00Z">
              <w:r w:rsidR="00387A3E" w:rsidRPr="00837429" w:rsidDel="00387A3E">
                <w:rPr>
                  <w:rFonts w:cs="Arial"/>
                  <w:iCs/>
                  <w:szCs w:val="22"/>
                  <w:highlight w:val="yellow"/>
                  <w:rPrChange w:id="629" w:author="Stalter, Anthony" w:date="2024-10-17T16:58:00Z">
                    <w:rPr>
                      <w:rFonts w:cs="Arial"/>
                      <w:iCs/>
                      <w:szCs w:val="22"/>
                    </w:rPr>
                  </w:rPrChange>
                </w:rPr>
                <w:delText>1</w:delText>
              </w:r>
            </w:del>
          </w:p>
        </w:tc>
        <w:tc>
          <w:tcPr>
            <w:tcW w:w="4410" w:type="dxa"/>
            <w:vAlign w:val="center"/>
            <w:tcPrChange w:id="630" w:author="Stalter, Anthony" w:date="2024-10-17T15:47:00Z">
              <w:tcPr>
                <w:tcW w:w="4410" w:type="dxa"/>
                <w:vAlign w:val="center"/>
              </w:tcPr>
            </w:tcPrChange>
          </w:tcPr>
          <w:p w14:paraId="311F236A" w14:textId="7D8F8459" w:rsidR="00387A3E" w:rsidRPr="0003770C" w:rsidRDefault="0003770C" w:rsidP="00387A3E">
            <w:pPr>
              <w:pStyle w:val="StyleTableText11pt"/>
              <w:rPr>
                <w:rFonts w:cs="Arial"/>
                <w:szCs w:val="22"/>
              </w:rPr>
            </w:pPr>
            <w:ins w:id="631" w:author="Stalter, Anthony" w:date="2025-04-18T12:23:00Z">
              <w:r w:rsidRPr="00837429">
                <w:rPr>
                  <w:rFonts w:cs="Arial"/>
                  <w:szCs w:val="22"/>
                  <w:highlight w:val="yellow"/>
                  <w:rPrChange w:id="632" w:author="Stalter, Anthony" w:date="2025-04-18T12:23:00Z">
                    <w:rPr>
                      <w:rFonts w:cs="Arial"/>
                      <w:i/>
                      <w:szCs w:val="22"/>
                      <w:highlight w:val="green"/>
                    </w:rPr>
                  </w:rPrChange>
                </w:rPr>
                <w:t xml:space="preserve">ISOBAAMonthlyAccessChargeDistributionAmount </w:t>
              </w:r>
              <w:r w:rsidRPr="00837429">
                <w:rPr>
                  <w:rFonts w:cs="Arial"/>
                  <w:szCs w:val="22"/>
                  <w:highlight w:val="yellow"/>
                  <w:vertAlign w:val="subscript"/>
                  <w:rPrChange w:id="633" w:author="Stalter, Anthony" w:date="2025-04-18T12:23:00Z">
                    <w:rPr>
                      <w:rFonts w:cs="Arial"/>
                      <w:i/>
                      <w:szCs w:val="22"/>
                      <w:highlight w:val="green"/>
                      <w:vertAlign w:val="subscript"/>
                    </w:rPr>
                  </w:rPrChange>
                </w:rPr>
                <w:t>BQ’m</w:t>
              </w:r>
            </w:ins>
            <w:del w:id="634" w:author="Stalter, Anthony" w:date="2025-04-18T12:23:00Z">
              <w:r w:rsidR="00387A3E" w:rsidRPr="0003770C" w:rsidDel="0003770C">
                <w:rPr>
                  <w:szCs w:val="22"/>
                  <w:rPrChange w:id="635" w:author="Stalter, Anthony" w:date="2025-04-18T12:23:00Z">
                    <w:rPr>
                      <w:i/>
                      <w:szCs w:val="22"/>
                    </w:rPr>
                  </w:rPrChange>
                </w:rPr>
                <w:delText>ISO</w:delText>
              </w:r>
            </w:del>
            <w:del w:id="636" w:author="Stalter, Anthony" w:date="2024-10-17T15:46:00Z">
              <w:r w:rsidR="00387A3E" w:rsidRPr="0003770C" w:rsidDel="008419BF">
                <w:rPr>
                  <w:szCs w:val="22"/>
                  <w:highlight w:val="yellow"/>
                  <w:rPrChange w:id="637" w:author="Stalter, Anthony" w:date="2025-04-18T12:23:00Z">
                    <w:rPr>
                      <w:i/>
                      <w:szCs w:val="22"/>
                    </w:rPr>
                  </w:rPrChange>
                </w:rPr>
                <w:delText>Annual</w:delText>
              </w:r>
            </w:del>
            <w:del w:id="638" w:author="Stalter, Anthony" w:date="2025-04-18T12:23:00Z">
              <w:r w:rsidR="00387A3E" w:rsidRPr="0003770C" w:rsidDel="0003770C">
                <w:rPr>
                  <w:szCs w:val="22"/>
                  <w:rPrChange w:id="639" w:author="Stalter, Anthony" w:date="2025-04-18T12:23:00Z">
                    <w:rPr>
                      <w:i/>
                      <w:szCs w:val="22"/>
                    </w:rPr>
                  </w:rPrChange>
                </w:rPr>
                <w:delText xml:space="preserve">AccessChargeDistributionAmount </w:delText>
              </w:r>
              <w:r w:rsidR="00387A3E" w:rsidRPr="0003770C" w:rsidDel="0003770C">
                <w:rPr>
                  <w:szCs w:val="22"/>
                  <w:vertAlign w:val="subscript"/>
                  <w:rPrChange w:id="640" w:author="Stalter, Anthony" w:date="2025-04-18T12:23:00Z">
                    <w:rPr>
                      <w:i/>
                      <w:szCs w:val="22"/>
                      <w:vertAlign w:val="subscript"/>
                    </w:rPr>
                  </w:rPrChange>
                </w:rPr>
                <w:delText>Q’</w:delText>
              </w:r>
            </w:del>
          </w:p>
        </w:tc>
        <w:tc>
          <w:tcPr>
            <w:tcW w:w="2268" w:type="dxa"/>
            <w:vAlign w:val="center"/>
            <w:tcPrChange w:id="641" w:author="Stalter, Anthony" w:date="2024-10-17T15:47:00Z">
              <w:tcPr>
                <w:tcW w:w="2268" w:type="dxa"/>
                <w:vAlign w:val="center"/>
              </w:tcPr>
            </w:tcPrChange>
          </w:tcPr>
          <w:p w14:paraId="129E553B" w14:textId="5178CA51" w:rsidR="00387A3E" w:rsidRPr="00AD405B" w:rsidRDefault="00387A3E">
            <w:pPr>
              <w:pStyle w:val="TableText0"/>
              <w:rPr>
                <w:rFonts w:cs="Arial"/>
                <w:iCs/>
                <w:szCs w:val="22"/>
              </w:rPr>
            </w:pPr>
            <w:r w:rsidRPr="00837429">
              <w:rPr>
                <w:rFonts w:cs="Arial"/>
                <w:iCs/>
                <w:szCs w:val="22"/>
                <w:highlight w:val="yellow"/>
                <w:rPrChange w:id="642" w:author="Stalter, Anthony" w:date="2025-04-18T12:23:00Z">
                  <w:rPr>
                    <w:rFonts w:cs="Arial"/>
                    <w:iCs/>
                    <w:szCs w:val="22"/>
                  </w:rPr>
                </w:rPrChange>
              </w:rPr>
              <w:t xml:space="preserve">The </w:t>
            </w:r>
            <w:del w:id="643" w:author="Stalter, Anthony" w:date="2024-10-17T15:45:00Z">
              <w:r w:rsidRPr="00837429" w:rsidDel="008419BF">
                <w:rPr>
                  <w:rFonts w:cs="Arial"/>
                  <w:iCs/>
                  <w:szCs w:val="22"/>
                  <w:highlight w:val="yellow"/>
                  <w:rPrChange w:id="644" w:author="Stalter, Anthony" w:date="2025-04-18T12:23:00Z">
                    <w:rPr>
                      <w:rFonts w:cs="Arial"/>
                      <w:iCs/>
                      <w:szCs w:val="22"/>
                    </w:rPr>
                  </w:rPrChange>
                </w:rPr>
                <w:delText>annua</w:delText>
              </w:r>
            </w:del>
            <w:ins w:id="645" w:author="Stalter, Anthony" w:date="2025-04-18T12:23:00Z">
              <w:r w:rsidR="0003770C" w:rsidRPr="00837429">
                <w:rPr>
                  <w:rFonts w:cs="Arial"/>
                  <w:iCs/>
                  <w:szCs w:val="22"/>
                  <w:highlight w:val="yellow"/>
                  <w:rPrChange w:id="646" w:author="Stalter, Anthony" w:date="2025-04-18T12:23:00Z">
                    <w:rPr>
                      <w:rFonts w:cs="Arial"/>
                      <w:iCs/>
                      <w:szCs w:val="22"/>
                      <w:highlight w:val="yellow"/>
                    </w:rPr>
                  </w:rPrChange>
                </w:rPr>
                <w:t xml:space="preserve"> monthly EDAM Access Charge</w:t>
              </w:r>
            </w:ins>
            <w:del w:id="647" w:author="Stalter, Anthony" w:date="2024-10-17T15:45:00Z">
              <w:r w:rsidRPr="0003770C" w:rsidDel="008419BF">
                <w:rPr>
                  <w:rFonts w:cs="Arial"/>
                  <w:iCs/>
                  <w:szCs w:val="22"/>
                  <w:highlight w:val="green"/>
                  <w:rPrChange w:id="648" w:author="Stalter, Anthony" w:date="2025-04-18T12:23:00Z">
                    <w:rPr>
                      <w:rFonts w:cs="Arial"/>
                      <w:iCs/>
                      <w:szCs w:val="22"/>
                    </w:rPr>
                  </w:rPrChange>
                </w:rPr>
                <w:delText>l</w:delText>
              </w:r>
            </w:del>
            <w:del w:id="649" w:author="Stalter, Anthony" w:date="2025-04-18T12:23:00Z">
              <w:r w:rsidRPr="0003770C" w:rsidDel="0003770C">
                <w:rPr>
                  <w:rFonts w:cs="Arial"/>
                  <w:iCs/>
                  <w:szCs w:val="22"/>
                  <w:highlight w:val="green"/>
                  <w:rPrChange w:id="650" w:author="Stalter, Anthony" w:date="2025-04-18T12:23:00Z">
                    <w:rPr>
                      <w:rFonts w:cs="Arial"/>
                      <w:iCs/>
                      <w:szCs w:val="22"/>
                    </w:rPr>
                  </w:rPrChange>
                </w:rPr>
                <w:delText xml:space="preserve"> access charge</w:delText>
              </w:r>
            </w:del>
            <w:r>
              <w:rPr>
                <w:rFonts w:cs="Arial"/>
                <w:iCs/>
                <w:szCs w:val="22"/>
              </w:rPr>
              <w:t xml:space="preserve"> distribution amount for the CISO BAA. </w:t>
            </w:r>
            <w:r w:rsidRPr="009703DF">
              <w:rPr>
                <w:rFonts w:cs="Arial"/>
                <w:b/>
                <w:iCs/>
                <w:szCs w:val="22"/>
              </w:rPr>
              <w:t>($)</w:t>
            </w:r>
          </w:p>
        </w:tc>
      </w:tr>
      <w:tr w:rsidR="00387A3E" w:rsidRPr="00AD405B" w14:paraId="45AB0A03" w14:textId="77777777" w:rsidTr="008419BF">
        <w:trPr>
          <w:trHeight w:val="730"/>
          <w:jc w:val="right"/>
          <w:trPrChange w:id="651" w:author="Stalter, Anthony" w:date="2024-10-17T15:47:00Z">
            <w:trPr>
              <w:trHeight w:val="730"/>
              <w:jc w:val="right"/>
            </w:trPr>
          </w:trPrChange>
        </w:trPr>
        <w:tc>
          <w:tcPr>
            <w:tcW w:w="1440" w:type="dxa"/>
            <w:vAlign w:val="center"/>
            <w:tcPrChange w:id="652" w:author="Stalter, Anthony" w:date="2024-10-17T15:47:00Z">
              <w:tcPr>
                <w:tcW w:w="1440" w:type="dxa"/>
                <w:vAlign w:val="center"/>
              </w:tcPr>
            </w:tcPrChange>
          </w:tcPr>
          <w:p w14:paraId="113A8AB6" w14:textId="77777777" w:rsidR="00387A3E" w:rsidRPr="009A7F1C" w:rsidRDefault="00D65C58" w:rsidP="00387A3E">
            <w:pPr>
              <w:pStyle w:val="TableText0"/>
              <w:jc w:val="center"/>
              <w:rPr>
                <w:rFonts w:cs="Arial"/>
                <w:iCs/>
                <w:szCs w:val="22"/>
                <w:highlight w:val="yellow"/>
                <w:rPrChange w:id="653" w:author="Stalter, Anthony" w:date="2024-10-17T16:58:00Z">
                  <w:rPr>
                    <w:rFonts w:cs="Arial"/>
                    <w:iCs/>
                    <w:szCs w:val="22"/>
                  </w:rPr>
                </w:rPrChange>
              </w:rPr>
            </w:pPr>
            <w:ins w:id="654" w:author="Stalter, Anthony" w:date="2024-10-17T15:51:00Z">
              <w:r w:rsidRPr="00837429">
                <w:rPr>
                  <w:rFonts w:cs="Arial"/>
                  <w:iCs/>
                  <w:szCs w:val="22"/>
                  <w:highlight w:val="yellow"/>
                </w:rPr>
                <w:t>4</w:t>
              </w:r>
            </w:ins>
          </w:p>
        </w:tc>
        <w:tc>
          <w:tcPr>
            <w:tcW w:w="4410" w:type="dxa"/>
            <w:vAlign w:val="center"/>
            <w:tcPrChange w:id="655" w:author="Stalter, Anthony" w:date="2024-10-17T15:47:00Z">
              <w:tcPr>
                <w:tcW w:w="4410" w:type="dxa"/>
                <w:vAlign w:val="center"/>
              </w:tcPr>
            </w:tcPrChange>
          </w:tcPr>
          <w:p w14:paraId="0DE812D4" w14:textId="0466F88F" w:rsidR="00387A3E" w:rsidRPr="009A7F1C" w:rsidRDefault="0003770C" w:rsidP="00387A3E">
            <w:pPr>
              <w:pStyle w:val="StyleTableText11pt"/>
              <w:rPr>
                <w:i/>
                <w:szCs w:val="22"/>
                <w:highlight w:val="yellow"/>
                <w:rPrChange w:id="656" w:author="Stalter, Anthony" w:date="2024-10-17T16:57:00Z">
                  <w:rPr>
                    <w:i/>
                    <w:szCs w:val="22"/>
                  </w:rPr>
                </w:rPrChange>
              </w:rPr>
            </w:pPr>
            <w:ins w:id="657" w:author="Stalter, Anthony" w:date="2025-04-18T12:23:00Z">
              <w:r w:rsidRPr="00837429">
                <w:rPr>
                  <w:rFonts w:cs="Arial"/>
                  <w:szCs w:val="22"/>
                  <w:highlight w:val="yellow"/>
                </w:rPr>
                <w:t xml:space="preserve">BABAAMonthlyAccessChargeDistributionAmount </w:t>
              </w:r>
              <w:r w:rsidRPr="00837429">
                <w:rPr>
                  <w:rFonts w:cs="Arial"/>
                  <w:szCs w:val="22"/>
                  <w:highlight w:val="yellow"/>
                  <w:vertAlign w:val="subscript"/>
                </w:rPr>
                <w:t>BQ’m</w:t>
              </w:r>
              <w:r w:rsidRPr="00837429" w:rsidDel="004C2E7D">
                <w:rPr>
                  <w:rFonts w:cs="Arial"/>
                  <w:szCs w:val="22"/>
                  <w:highlight w:val="yellow"/>
                </w:rPr>
                <w:t xml:space="preserve"> </w:t>
              </w:r>
            </w:ins>
            <w:del w:id="658" w:author="Stalter, Anthony" w:date="2024-10-17T15:48:00Z">
              <w:r w:rsidR="00387A3E" w:rsidRPr="00837429" w:rsidDel="00387A3E">
                <w:rPr>
                  <w:szCs w:val="22"/>
                  <w:highlight w:val="yellow"/>
                  <w:rPrChange w:id="659" w:author="Stalter, Anthony" w:date="2024-10-17T16:57:00Z">
                    <w:rPr>
                      <w:szCs w:val="22"/>
                    </w:rPr>
                  </w:rPrChange>
                </w:rPr>
                <w:delText>BA</w:delText>
              </w:r>
            </w:del>
            <w:del w:id="660" w:author="Stalter, Anthony" w:date="2024-10-17T15:45:00Z">
              <w:r w:rsidR="00387A3E" w:rsidRPr="00837429" w:rsidDel="008419BF">
                <w:rPr>
                  <w:szCs w:val="22"/>
                  <w:highlight w:val="yellow"/>
                  <w:rPrChange w:id="661" w:author="Stalter, Anthony" w:date="2024-10-17T16:57:00Z">
                    <w:rPr>
                      <w:szCs w:val="22"/>
                    </w:rPr>
                  </w:rPrChange>
                </w:rPr>
                <w:delText>Annual</w:delText>
              </w:r>
            </w:del>
            <w:del w:id="662" w:author="Stalter, Anthony" w:date="2024-10-17T15:48:00Z">
              <w:r w:rsidR="00387A3E" w:rsidRPr="00837429" w:rsidDel="00387A3E">
                <w:rPr>
                  <w:szCs w:val="22"/>
                  <w:highlight w:val="yellow"/>
                  <w:rPrChange w:id="663" w:author="Stalter, Anthony" w:date="2024-10-17T16:57:00Z">
                    <w:rPr>
                      <w:szCs w:val="22"/>
                    </w:rPr>
                  </w:rPrChange>
                </w:rPr>
                <w:delText xml:space="preserve">AccessChargeDistributionAmount </w:delText>
              </w:r>
              <w:r w:rsidR="00387A3E" w:rsidRPr="00837429" w:rsidDel="00387A3E">
                <w:rPr>
                  <w:szCs w:val="22"/>
                  <w:highlight w:val="yellow"/>
                  <w:vertAlign w:val="subscript"/>
                  <w:rPrChange w:id="664" w:author="Stalter, Anthony" w:date="2024-10-17T16:57:00Z">
                    <w:rPr>
                      <w:szCs w:val="22"/>
                    </w:rPr>
                  </w:rPrChange>
                </w:rPr>
                <w:delText>Bm</w:delText>
              </w:r>
            </w:del>
          </w:p>
        </w:tc>
        <w:tc>
          <w:tcPr>
            <w:tcW w:w="2268" w:type="dxa"/>
            <w:vAlign w:val="center"/>
            <w:tcPrChange w:id="665" w:author="Stalter, Anthony" w:date="2024-10-17T15:47:00Z">
              <w:tcPr>
                <w:tcW w:w="2268" w:type="dxa"/>
                <w:vAlign w:val="center"/>
              </w:tcPr>
            </w:tcPrChange>
          </w:tcPr>
          <w:p w14:paraId="1B271706" w14:textId="0BC8C648" w:rsidR="00387A3E" w:rsidRPr="00837429" w:rsidRDefault="0003770C" w:rsidP="00387A3E">
            <w:pPr>
              <w:pStyle w:val="TableText0"/>
              <w:rPr>
                <w:rFonts w:cs="Arial"/>
                <w:iCs/>
                <w:szCs w:val="22"/>
                <w:highlight w:val="yellow"/>
                <w:rPrChange w:id="666" w:author="Stalter, Anthony" w:date="2024-10-17T16:57:00Z">
                  <w:rPr>
                    <w:rFonts w:cs="Arial"/>
                    <w:iCs/>
                    <w:szCs w:val="22"/>
                  </w:rPr>
                </w:rPrChange>
              </w:rPr>
            </w:pPr>
            <w:ins w:id="667" w:author="Stalter, Anthony" w:date="2025-04-18T12:24:00Z">
              <w:r w:rsidRPr="00837429">
                <w:rPr>
                  <w:rFonts w:cs="Arial"/>
                  <w:iCs/>
                  <w:szCs w:val="22"/>
                  <w:highlight w:val="yellow"/>
                  <w:rPrChange w:id="668" w:author="Stalter, Anthony" w:date="2025-04-18T12:24:00Z">
                    <w:rPr>
                      <w:rFonts w:cs="Arial"/>
                      <w:iCs/>
                      <w:szCs w:val="22"/>
                      <w:highlight w:val="yellow"/>
                    </w:rPr>
                  </w:rPrChange>
                </w:rPr>
                <w:t>The monthly EDAM Access Charge distribution amount for BAs in EDAM BAAs outside of the CISO BAA.</w:t>
              </w:r>
            </w:ins>
            <w:ins w:id="669" w:author="Stalter, Anthony" w:date="2024-10-17T15:49:00Z">
              <w:r w:rsidR="00387A3E" w:rsidRPr="00837429">
                <w:rPr>
                  <w:rFonts w:cs="Arial"/>
                  <w:iCs/>
                  <w:szCs w:val="22"/>
                  <w:highlight w:val="yellow"/>
                  <w:rPrChange w:id="670" w:author="Stalter, Anthony" w:date="2025-04-18T12:24:00Z">
                    <w:rPr>
                      <w:rFonts w:cs="Arial"/>
                      <w:iCs/>
                      <w:szCs w:val="22"/>
                    </w:rPr>
                  </w:rPrChange>
                </w:rPr>
                <w:t xml:space="preserve"> </w:t>
              </w:r>
            </w:ins>
            <w:del w:id="671" w:author="Stalter, Anthony" w:date="2024-10-17T15:48:00Z">
              <w:r w:rsidR="00387A3E" w:rsidRPr="00837429" w:rsidDel="00387A3E">
                <w:rPr>
                  <w:rFonts w:cs="Arial"/>
                  <w:iCs/>
                  <w:szCs w:val="22"/>
                  <w:highlight w:val="yellow"/>
                  <w:rPrChange w:id="672" w:author="Stalter, Anthony" w:date="2024-10-17T16:57:00Z">
                    <w:rPr>
                      <w:rFonts w:cs="Arial"/>
                      <w:iCs/>
                      <w:szCs w:val="22"/>
                    </w:rPr>
                  </w:rPrChange>
                </w:rPr>
                <w:delText xml:space="preserve">The </w:delText>
              </w:r>
            </w:del>
            <w:del w:id="673" w:author="Stalter, Anthony" w:date="2024-10-17T15:45:00Z">
              <w:r w:rsidR="00387A3E" w:rsidRPr="00837429" w:rsidDel="008419BF">
                <w:rPr>
                  <w:rFonts w:cs="Arial"/>
                  <w:iCs/>
                  <w:szCs w:val="22"/>
                  <w:highlight w:val="yellow"/>
                  <w:rPrChange w:id="674" w:author="Stalter, Anthony" w:date="2024-10-17T16:57:00Z">
                    <w:rPr>
                      <w:rFonts w:cs="Arial"/>
                      <w:iCs/>
                      <w:szCs w:val="22"/>
                    </w:rPr>
                  </w:rPrChange>
                </w:rPr>
                <w:delText>annual</w:delText>
              </w:r>
            </w:del>
            <w:del w:id="675" w:author="Stalter, Anthony" w:date="2024-10-17T15:48:00Z">
              <w:r w:rsidR="00387A3E" w:rsidRPr="00837429" w:rsidDel="00387A3E">
                <w:rPr>
                  <w:rFonts w:cs="Arial"/>
                  <w:iCs/>
                  <w:szCs w:val="22"/>
                  <w:highlight w:val="yellow"/>
                  <w:rPrChange w:id="676" w:author="Stalter, Anthony" w:date="2024-10-17T16:57:00Z">
                    <w:rPr>
                      <w:rFonts w:cs="Arial"/>
                      <w:iCs/>
                      <w:szCs w:val="22"/>
                    </w:rPr>
                  </w:rPrChange>
                </w:rPr>
                <w:delText xml:space="preserve"> access charge pro rata distribution amount to PTOs operating in the CISO BAA. </w:delText>
              </w:r>
              <w:r w:rsidR="00387A3E" w:rsidRPr="00837429" w:rsidDel="00387A3E">
                <w:rPr>
                  <w:rFonts w:cs="Arial"/>
                  <w:b/>
                  <w:iCs/>
                  <w:szCs w:val="22"/>
                  <w:highlight w:val="yellow"/>
                  <w:rPrChange w:id="677" w:author="Stalter, Anthony" w:date="2024-10-17T16:57:00Z">
                    <w:rPr>
                      <w:rFonts w:cs="Arial"/>
                      <w:b/>
                      <w:iCs/>
                      <w:szCs w:val="22"/>
                    </w:rPr>
                  </w:rPrChange>
                </w:rPr>
                <w:delText>($)</w:delText>
              </w:r>
            </w:del>
          </w:p>
        </w:tc>
      </w:tr>
      <w:tr w:rsidR="00387A3E" w:rsidRPr="00AD405B" w14:paraId="53656804" w14:textId="77777777" w:rsidTr="008419BF">
        <w:trPr>
          <w:trHeight w:val="730"/>
          <w:jc w:val="right"/>
          <w:trPrChange w:id="678" w:author="Stalter, Anthony" w:date="2024-10-17T15:47:00Z">
            <w:trPr>
              <w:trHeight w:val="730"/>
              <w:jc w:val="right"/>
            </w:trPr>
          </w:trPrChange>
        </w:trPr>
        <w:tc>
          <w:tcPr>
            <w:tcW w:w="1440" w:type="dxa"/>
            <w:vAlign w:val="center"/>
            <w:tcPrChange w:id="679" w:author="Stalter, Anthony" w:date="2024-10-17T15:47:00Z">
              <w:tcPr>
                <w:tcW w:w="1440" w:type="dxa"/>
                <w:vAlign w:val="center"/>
              </w:tcPr>
            </w:tcPrChange>
          </w:tcPr>
          <w:p w14:paraId="4DABDDD8" w14:textId="77777777" w:rsidR="00387A3E" w:rsidRPr="009A7F1C" w:rsidRDefault="00D65C58" w:rsidP="00387A3E">
            <w:pPr>
              <w:pStyle w:val="TableText0"/>
              <w:jc w:val="center"/>
              <w:rPr>
                <w:rFonts w:cs="Arial"/>
                <w:iCs/>
                <w:szCs w:val="22"/>
                <w:highlight w:val="yellow"/>
                <w:rPrChange w:id="680" w:author="Stalter, Anthony" w:date="2024-10-17T16:58:00Z">
                  <w:rPr>
                    <w:rFonts w:cs="Arial"/>
                    <w:iCs/>
                    <w:szCs w:val="22"/>
                  </w:rPr>
                </w:rPrChange>
              </w:rPr>
            </w:pPr>
            <w:ins w:id="681" w:author="Stalter, Anthony" w:date="2024-10-17T15:51:00Z">
              <w:r w:rsidRPr="00837429">
                <w:rPr>
                  <w:rFonts w:cs="Arial"/>
                  <w:iCs/>
                  <w:szCs w:val="22"/>
                  <w:highlight w:val="yellow"/>
                </w:rPr>
                <w:lastRenderedPageBreak/>
                <w:t>5</w:t>
              </w:r>
            </w:ins>
            <w:del w:id="682" w:author="Stalter, Anthony" w:date="2024-10-17T15:51:00Z">
              <w:r w:rsidR="00387A3E" w:rsidRPr="00837429" w:rsidDel="00387A3E">
                <w:rPr>
                  <w:rFonts w:cs="Arial"/>
                  <w:iCs/>
                  <w:szCs w:val="22"/>
                  <w:highlight w:val="yellow"/>
                  <w:rPrChange w:id="683" w:author="Stalter, Anthony" w:date="2024-10-17T16:58:00Z">
                    <w:rPr>
                      <w:rFonts w:cs="Arial"/>
                      <w:iCs/>
                      <w:szCs w:val="22"/>
                    </w:rPr>
                  </w:rPrChange>
                </w:rPr>
                <w:delText>2</w:delText>
              </w:r>
            </w:del>
          </w:p>
        </w:tc>
        <w:tc>
          <w:tcPr>
            <w:tcW w:w="4410" w:type="dxa"/>
            <w:vAlign w:val="center"/>
            <w:tcPrChange w:id="684" w:author="Stalter, Anthony" w:date="2024-10-17T15:47:00Z">
              <w:tcPr>
                <w:tcW w:w="4410" w:type="dxa"/>
                <w:vAlign w:val="center"/>
              </w:tcPr>
            </w:tcPrChange>
          </w:tcPr>
          <w:p w14:paraId="556A8F9E" w14:textId="0C4BD50F" w:rsidR="00387A3E" w:rsidRPr="009A7F1C" w:rsidRDefault="0003770C" w:rsidP="00387A3E">
            <w:pPr>
              <w:pStyle w:val="StyleTableText11pt"/>
              <w:rPr>
                <w:rFonts w:cs="Arial"/>
                <w:szCs w:val="22"/>
              </w:rPr>
            </w:pPr>
            <w:ins w:id="685" w:author="Stalter, Anthony" w:date="2025-04-18T12:24:00Z">
              <w:r w:rsidRPr="00837429">
                <w:rPr>
                  <w:rFonts w:cs="Arial"/>
                  <w:szCs w:val="22"/>
                  <w:highlight w:val="yellow"/>
                </w:rPr>
                <w:t xml:space="preserve">BAAMonthlyAccessChargeDistributionAmount </w:t>
              </w:r>
              <w:r w:rsidRPr="00837429">
                <w:rPr>
                  <w:rFonts w:cs="Arial"/>
                  <w:szCs w:val="22"/>
                  <w:highlight w:val="yellow"/>
                  <w:vertAlign w:val="subscript"/>
                </w:rPr>
                <w:t>Q’m</w:t>
              </w:r>
            </w:ins>
            <w:del w:id="686" w:author="Stalter, Anthony" w:date="2025-04-18T12:24:00Z">
              <w:r w:rsidR="00387A3E" w:rsidRPr="00C96DA2" w:rsidDel="0003770C">
                <w:rPr>
                  <w:szCs w:val="22"/>
                  <w:rPrChange w:id="687" w:author="Stalter, Anthony" w:date="2024-10-17T16:44:00Z">
                    <w:rPr>
                      <w:i/>
                      <w:szCs w:val="22"/>
                    </w:rPr>
                  </w:rPrChange>
                </w:rPr>
                <w:delText>PACE</w:delText>
              </w:r>
            </w:del>
            <w:del w:id="688" w:author="Stalter, Anthony" w:date="2024-10-17T15:45:00Z">
              <w:r w:rsidR="00387A3E" w:rsidRPr="009A7F1C" w:rsidDel="008419BF">
                <w:rPr>
                  <w:szCs w:val="22"/>
                  <w:highlight w:val="yellow"/>
                  <w:rPrChange w:id="689" w:author="Stalter, Anthony" w:date="2024-10-17T16:57:00Z">
                    <w:rPr>
                      <w:i/>
                      <w:szCs w:val="22"/>
                    </w:rPr>
                  </w:rPrChange>
                </w:rPr>
                <w:delText>Annual</w:delText>
              </w:r>
            </w:del>
            <w:del w:id="690" w:author="Stalter, Anthony" w:date="2025-04-18T12:24:00Z">
              <w:r w:rsidR="00387A3E" w:rsidRPr="00C96DA2" w:rsidDel="0003770C">
                <w:rPr>
                  <w:szCs w:val="22"/>
                  <w:rPrChange w:id="691" w:author="Stalter, Anthony" w:date="2024-10-17T16:44:00Z">
                    <w:rPr>
                      <w:i/>
                      <w:szCs w:val="22"/>
                    </w:rPr>
                  </w:rPrChange>
                </w:rPr>
                <w:delText xml:space="preserve">AccessChargeDistributionAmount </w:delText>
              </w:r>
              <w:r w:rsidR="00387A3E" w:rsidRPr="00C96DA2" w:rsidDel="0003770C">
                <w:rPr>
                  <w:szCs w:val="22"/>
                  <w:vertAlign w:val="subscript"/>
                  <w:rPrChange w:id="692" w:author="Stalter, Anthony" w:date="2024-10-17T16:44:00Z">
                    <w:rPr>
                      <w:i/>
                      <w:szCs w:val="22"/>
                      <w:vertAlign w:val="subscript"/>
                    </w:rPr>
                  </w:rPrChange>
                </w:rPr>
                <w:delText>Q’</w:delText>
              </w:r>
            </w:del>
          </w:p>
        </w:tc>
        <w:tc>
          <w:tcPr>
            <w:tcW w:w="2268" w:type="dxa"/>
            <w:vAlign w:val="center"/>
            <w:tcPrChange w:id="693" w:author="Stalter, Anthony" w:date="2024-10-17T15:47:00Z">
              <w:tcPr>
                <w:tcW w:w="2268" w:type="dxa"/>
                <w:vAlign w:val="center"/>
              </w:tcPr>
            </w:tcPrChange>
          </w:tcPr>
          <w:p w14:paraId="74148CAB" w14:textId="5541645D" w:rsidR="00387A3E" w:rsidRPr="00AD405B" w:rsidRDefault="0003770C">
            <w:pPr>
              <w:pStyle w:val="TableText0"/>
              <w:rPr>
                <w:rFonts w:cs="Arial"/>
                <w:iCs/>
                <w:szCs w:val="22"/>
              </w:rPr>
            </w:pPr>
            <w:ins w:id="694" w:author="Stalter, Anthony" w:date="2025-04-18T12:24:00Z">
              <w:r w:rsidRPr="00837429">
                <w:rPr>
                  <w:rFonts w:cs="Arial"/>
                  <w:iCs/>
                  <w:szCs w:val="22"/>
                  <w:highlight w:val="yellow"/>
                </w:rPr>
                <w:t xml:space="preserve">The monthly EDAM Access Charge distribution amount for </w:t>
              </w:r>
            </w:ins>
            <w:ins w:id="695" w:author="Stalter, Anthony" w:date="2025-04-18T12:25:00Z">
              <w:r w:rsidRPr="00837429">
                <w:rPr>
                  <w:rFonts w:cs="Arial"/>
                  <w:iCs/>
                  <w:szCs w:val="22"/>
                  <w:highlight w:val="yellow"/>
                  <w:rPrChange w:id="696" w:author="Stalter, Anthony" w:date="2025-04-18T12:25:00Z">
                    <w:rPr>
                      <w:rFonts w:cs="Arial"/>
                      <w:iCs/>
                      <w:szCs w:val="22"/>
                    </w:rPr>
                  </w:rPrChange>
                </w:rPr>
                <w:t>EDAM BAAs.</w:t>
              </w:r>
            </w:ins>
            <w:del w:id="697" w:author="Stalter, Anthony" w:date="2025-04-18T12:24:00Z">
              <w:r w:rsidR="00387A3E" w:rsidDel="0003770C">
                <w:rPr>
                  <w:rFonts w:cs="Arial"/>
                  <w:iCs/>
                  <w:szCs w:val="22"/>
                </w:rPr>
                <w:delText xml:space="preserve">The </w:delText>
              </w:r>
            </w:del>
            <w:del w:id="698" w:author="Stalter, Anthony" w:date="2024-10-17T15:45:00Z">
              <w:r w:rsidR="00387A3E" w:rsidRPr="009A7F1C" w:rsidDel="008419BF">
                <w:rPr>
                  <w:rFonts w:cs="Arial"/>
                  <w:iCs/>
                  <w:szCs w:val="22"/>
                  <w:highlight w:val="yellow"/>
                  <w:rPrChange w:id="699" w:author="Stalter, Anthony" w:date="2024-10-17T16:57:00Z">
                    <w:rPr>
                      <w:rFonts w:cs="Arial"/>
                      <w:iCs/>
                      <w:szCs w:val="22"/>
                    </w:rPr>
                  </w:rPrChange>
                </w:rPr>
                <w:delText>annual</w:delText>
              </w:r>
            </w:del>
            <w:del w:id="700" w:author="Stalter, Anthony" w:date="2025-04-18T12:24:00Z">
              <w:r w:rsidR="00387A3E" w:rsidDel="0003770C">
                <w:rPr>
                  <w:rFonts w:cs="Arial"/>
                  <w:iCs/>
                  <w:szCs w:val="22"/>
                </w:rPr>
                <w:delText xml:space="preserve"> access charge distribution amount for the PACE BAA. </w:delText>
              </w:r>
              <w:r w:rsidR="00387A3E" w:rsidRPr="009703DF" w:rsidDel="0003770C">
                <w:rPr>
                  <w:rFonts w:cs="Arial"/>
                  <w:b/>
                  <w:iCs/>
                  <w:szCs w:val="22"/>
                </w:rPr>
                <w:delText>($)</w:delText>
              </w:r>
            </w:del>
          </w:p>
        </w:tc>
      </w:tr>
      <w:tr w:rsidR="00387A3E" w:rsidRPr="00AD405B" w14:paraId="02D5F635" w14:textId="77777777" w:rsidTr="008419BF">
        <w:trPr>
          <w:trHeight w:val="730"/>
          <w:jc w:val="right"/>
          <w:ins w:id="701" w:author="Stalter, Anthony" w:date="2024-10-17T15:49:00Z"/>
        </w:trPr>
        <w:tc>
          <w:tcPr>
            <w:tcW w:w="1440" w:type="dxa"/>
            <w:vAlign w:val="center"/>
          </w:tcPr>
          <w:p w14:paraId="745450DE" w14:textId="77777777" w:rsidR="00387A3E" w:rsidRPr="009A7F1C" w:rsidRDefault="00D65C58" w:rsidP="00387A3E">
            <w:pPr>
              <w:pStyle w:val="TableText0"/>
              <w:jc w:val="center"/>
              <w:rPr>
                <w:ins w:id="702" w:author="Stalter, Anthony" w:date="2024-10-17T15:49:00Z"/>
                <w:rFonts w:cs="Arial"/>
                <w:iCs/>
                <w:szCs w:val="22"/>
                <w:highlight w:val="yellow"/>
                <w:rPrChange w:id="703" w:author="Stalter, Anthony" w:date="2024-10-17T16:58:00Z">
                  <w:rPr>
                    <w:ins w:id="704" w:author="Stalter, Anthony" w:date="2024-10-17T15:49:00Z"/>
                    <w:rFonts w:cs="Arial"/>
                    <w:iCs/>
                    <w:szCs w:val="22"/>
                  </w:rPr>
                </w:rPrChange>
              </w:rPr>
            </w:pPr>
            <w:ins w:id="705" w:author="Stalter, Anthony" w:date="2024-10-17T15:51:00Z">
              <w:r w:rsidRPr="00837429">
                <w:rPr>
                  <w:rFonts w:cs="Arial"/>
                  <w:iCs/>
                  <w:szCs w:val="22"/>
                  <w:highlight w:val="yellow"/>
                </w:rPr>
                <w:t>6</w:t>
              </w:r>
            </w:ins>
          </w:p>
        </w:tc>
        <w:tc>
          <w:tcPr>
            <w:tcW w:w="4410" w:type="dxa"/>
            <w:vAlign w:val="center"/>
          </w:tcPr>
          <w:p w14:paraId="61AF58AC" w14:textId="3D6B131F" w:rsidR="00387A3E" w:rsidRPr="009A7F1C" w:rsidRDefault="0003770C" w:rsidP="00387A3E">
            <w:pPr>
              <w:pStyle w:val="StyleTableText11pt"/>
              <w:rPr>
                <w:ins w:id="706" w:author="Stalter, Anthony" w:date="2024-10-17T15:49:00Z"/>
                <w:i/>
                <w:szCs w:val="22"/>
                <w:highlight w:val="yellow"/>
                <w:rPrChange w:id="707" w:author="Stalter, Anthony" w:date="2024-10-17T16:57:00Z">
                  <w:rPr>
                    <w:ins w:id="708" w:author="Stalter, Anthony" w:date="2024-10-17T15:49:00Z"/>
                    <w:i/>
                    <w:szCs w:val="22"/>
                  </w:rPr>
                </w:rPrChange>
              </w:rPr>
            </w:pPr>
            <w:ins w:id="709" w:author="Stalter, Anthony" w:date="2025-04-18T12:25:00Z">
              <w:r w:rsidRPr="00837429">
                <w:rPr>
                  <w:rFonts w:cs="Arial"/>
                  <w:szCs w:val="22"/>
                  <w:highlight w:val="yellow"/>
                </w:rPr>
                <w:t xml:space="preserve">BAAEDAMMonthlyAccessChargeDistributionRatio </w:t>
              </w:r>
              <w:r w:rsidRPr="00837429">
                <w:rPr>
                  <w:rFonts w:cs="Arial"/>
                  <w:szCs w:val="22"/>
                  <w:highlight w:val="yellow"/>
                  <w:vertAlign w:val="subscript"/>
                </w:rPr>
                <w:t>Q’m</w:t>
              </w:r>
            </w:ins>
          </w:p>
        </w:tc>
        <w:tc>
          <w:tcPr>
            <w:tcW w:w="2268" w:type="dxa"/>
            <w:vAlign w:val="center"/>
          </w:tcPr>
          <w:p w14:paraId="1EE99A6C" w14:textId="4CFF22B5" w:rsidR="00387A3E" w:rsidRPr="00837429" w:rsidRDefault="00387A3E">
            <w:pPr>
              <w:pStyle w:val="TableText0"/>
              <w:rPr>
                <w:ins w:id="710" w:author="Stalter, Anthony" w:date="2024-10-17T15:49:00Z"/>
                <w:rFonts w:cs="Arial"/>
                <w:iCs/>
                <w:szCs w:val="22"/>
                <w:highlight w:val="yellow"/>
                <w:rPrChange w:id="711" w:author="Stalter, Anthony" w:date="2025-04-18T12:30:00Z">
                  <w:rPr>
                    <w:ins w:id="712" w:author="Stalter, Anthony" w:date="2024-10-17T15:49:00Z"/>
                    <w:rFonts w:cs="Arial"/>
                    <w:iCs/>
                    <w:szCs w:val="22"/>
                  </w:rPr>
                </w:rPrChange>
              </w:rPr>
            </w:pPr>
            <w:ins w:id="713" w:author="Stalter, Anthony" w:date="2024-10-17T15:49:00Z">
              <w:r w:rsidRPr="00837429">
                <w:rPr>
                  <w:rFonts w:cs="Arial"/>
                  <w:iCs/>
                  <w:szCs w:val="22"/>
                  <w:highlight w:val="yellow"/>
                  <w:rPrChange w:id="714" w:author="Stalter, Anthony" w:date="2025-04-18T12:30:00Z">
                    <w:rPr>
                      <w:rFonts w:cs="Arial"/>
                      <w:iCs/>
                      <w:szCs w:val="22"/>
                    </w:rPr>
                  </w:rPrChange>
                </w:rPr>
                <w:t xml:space="preserve">For the </w:t>
              </w:r>
            </w:ins>
            <w:ins w:id="715" w:author="Stalter, Anthony" w:date="2025-04-18T12:25:00Z">
              <w:r w:rsidR="0003770C" w:rsidRPr="00837429">
                <w:rPr>
                  <w:rFonts w:cs="Arial"/>
                  <w:iCs/>
                  <w:szCs w:val="22"/>
                  <w:highlight w:val="yellow"/>
                  <w:rPrChange w:id="716" w:author="Stalter, Anthony" w:date="2025-04-18T12:30:00Z">
                    <w:rPr>
                      <w:rFonts w:cs="Arial"/>
                      <w:iCs/>
                      <w:szCs w:val="22"/>
                      <w:highlight w:val="yellow"/>
                    </w:rPr>
                  </w:rPrChange>
                </w:rPr>
                <w:t>EDAM</w:t>
              </w:r>
            </w:ins>
            <w:ins w:id="717" w:author="Stalter, Anthony" w:date="2024-10-17T15:49:00Z">
              <w:r w:rsidRPr="00837429">
                <w:rPr>
                  <w:rFonts w:cs="Arial"/>
                  <w:iCs/>
                  <w:szCs w:val="22"/>
                  <w:highlight w:val="yellow"/>
                  <w:rPrChange w:id="718" w:author="Stalter, Anthony" w:date="2025-04-18T12:30:00Z">
                    <w:rPr>
                      <w:rFonts w:cs="Arial"/>
                      <w:iCs/>
                      <w:szCs w:val="22"/>
                    </w:rPr>
                  </w:rPrChange>
                </w:rPr>
                <w:t xml:space="preserve"> BAA, the ratio of BAA-specific distribution amount to the total distribution amount for the EDAM area. </w:t>
              </w:r>
            </w:ins>
          </w:p>
        </w:tc>
      </w:tr>
      <w:tr w:rsidR="0003770C" w:rsidRPr="00AD405B" w14:paraId="2E8C406A" w14:textId="77777777" w:rsidTr="008419BF">
        <w:trPr>
          <w:trHeight w:val="730"/>
          <w:jc w:val="right"/>
          <w:ins w:id="719" w:author="Stalter, Anthony" w:date="2025-04-18T12:26:00Z"/>
        </w:trPr>
        <w:tc>
          <w:tcPr>
            <w:tcW w:w="1440" w:type="dxa"/>
            <w:vAlign w:val="center"/>
          </w:tcPr>
          <w:p w14:paraId="064763CE" w14:textId="7692846E" w:rsidR="0003770C" w:rsidRDefault="0003770C" w:rsidP="00387A3E">
            <w:pPr>
              <w:pStyle w:val="TableText0"/>
              <w:jc w:val="center"/>
              <w:rPr>
                <w:ins w:id="720" w:author="Stalter, Anthony" w:date="2025-04-18T12:26:00Z"/>
                <w:rFonts w:cs="Arial"/>
                <w:iCs/>
                <w:szCs w:val="22"/>
                <w:highlight w:val="yellow"/>
              </w:rPr>
            </w:pPr>
            <w:ins w:id="721" w:author="Stalter, Anthony" w:date="2025-04-18T12:26:00Z">
              <w:r w:rsidRPr="00837429">
                <w:rPr>
                  <w:rFonts w:cs="Arial"/>
                  <w:iCs/>
                  <w:szCs w:val="22"/>
                  <w:highlight w:val="yellow"/>
                </w:rPr>
                <w:t>7</w:t>
              </w:r>
            </w:ins>
          </w:p>
        </w:tc>
        <w:tc>
          <w:tcPr>
            <w:tcW w:w="4410" w:type="dxa"/>
            <w:vAlign w:val="center"/>
          </w:tcPr>
          <w:p w14:paraId="7BCC99F1" w14:textId="60C2C3A1" w:rsidR="0003770C" w:rsidRPr="0003770C" w:rsidRDefault="0003770C" w:rsidP="00387A3E">
            <w:pPr>
              <w:pStyle w:val="StyleTableText11pt"/>
              <w:rPr>
                <w:ins w:id="722" w:author="Stalter, Anthony" w:date="2025-04-18T12:26:00Z"/>
                <w:rFonts w:cs="Arial"/>
                <w:szCs w:val="22"/>
                <w:highlight w:val="green"/>
              </w:rPr>
            </w:pPr>
            <w:ins w:id="723" w:author="Stalter, Anthony" w:date="2025-04-18T12:26:00Z">
              <w:r w:rsidRPr="00837429">
                <w:rPr>
                  <w:rFonts w:cs="Arial"/>
                  <w:szCs w:val="22"/>
                  <w:highlight w:val="yellow"/>
                </w:rPr>
                <w:t>EDAM</w:t>
              </w:r>
              <w:r w:rsidRPr="00837429">
                <w:rPr>
                  <w:rFonts w:cs="Arial"/>
                  <w:szCs w:val="22"/>
                  <w:highlight w:val="yellow"/>
                  <w:rPrChange w:id="724" w:author="Stalter, Anthony" w:date="2025-04-18T12:26:00Z">
                    <w:rPr>
                      <w:rFonts w:cs="Arial"/>
                      <w:i/>
                      <w:szCs w:val="22"/>
                      <w:highlight w:val="green"/>
                    </w:rPr>
                  </w:rPrChange>
                </w:rPr>
                <w:t>AreaTotalMonthlyProjectedRecoverableRevenueAmount</w:t>
              </w:r>
              <w:r w:rsidRPr="00837429">
                <w:rPr>
                  <w:rFonts w:cs="Arial"/>
                  <w:szCs w:val="22"/>
                  <w:highlight w:val="yellow"/>
                </w:rPr>
                <w:t xml:space="preserve"> </w:t>
              </w:r>
              <w:r w:rsidRPr="00837429">
                <w:rPr>
                  <w:rFonts w:cs="Arial"/>
                  <w:szCs w:val="22"/>
                  <w:highlight w:val="yellow"/>
                  <w:vertAlign w:val="subscript"/>
                  <w:rPrChange w:id="725" w:author="Stalter, Anthony" w:date="2025-04-18T12:26:00Z">
                    <w:rPr>
                      <w:rFonts w:cs="Arial"/>
                      <w:i/>
                      <w:szCs w:val="22"/>
                      <w:highlight w:val="green"/>
                      <w:vertAlign w:val="subscript"/>
                    </w:rPr>
                  </w:rPrChange>
                </w:rPr>
                <w:t>m</w:t>
              </w:r>
            </w:ins>
          </w:p>
        </w:tc>
        <w:tc>
          <w:tcPr>
            <w:tcW w:w="2268" w:type="dxa"/>
            <w:vAlign w:val="center"/>
          </w:tcPr>
          <w:p w14:paraId="733AB705" w14:textId="0ADC572F" w:rsidR="0003770C" w:rsidRPr="00837429" w:rsidRDefault="0003770C" w:rsidP="0003770C">
            <w:pPr>
              <w:pStyle w:val="TableText0"/>
              <w:rPr>
                <w:ins w:id="726" w:author="Stalter, Anthony" w:date="2025-04-18T12:26:00Z"/>
                <w:rFonts w:cs="Arial"/>
                <w:iCs/>
                <w:szCs w:val="22"/>
                <w:highlight w:val="yellow"/>
                <w:rPrChange w:id="727" w:author="Stalter, Anthony" w:date="2025-04-18T12:30:00Z">
                  <w:rPr>
                    <w:ins w:id="728" w:author="Stalter, Anthony" w:date="2025-04-18T12:26:00Z"/>
                    <w:rFonts w:cs="Arial"/>
                    <w:iCs/>
                    <w:szCs w:val="22"/>
                    <w:highlight w:val="yellow"/>
                  </w:rPr>
                </w:rPrChange>
              </w:rPr>
            </w:pPr>
            <w:ins w:id="729" w:author="Stalter, Anthony" w:date="2025-04-18T12:26:00Z">
              <w:r w:rsidRPr="00837429">
                <w:rPr>
                  <w:rFonts w:cs="Arial"/>
                  <w:iCs/>
                  <w:szCs w:val="22"/>
                  <w:highlight w:val="yellow"/>
                  <w:rPrChange w:id="730" w:author="Stalter, Anthony" w:date="2025-04-18T12:30:00Z">
                    <w:rPr>
                      <w:rFonts w:cs="Arial"/>
                      <w:iCs/>
                      <w:szCs w:val="22"/>
                      <w:highlight w:val="yellow"/>
                    </w:rPr>
                  </w:rPrChange>
                </w:rPr>
                <w:t>The monthly total projected recoverable revenue amount for the entire EDAM area. ($)</w:t>
              </w:r>
            </w:ins>
          </w:p>
        </w:tc>
      </w:tr>
      <w:tr w:rsidR="0003770C" w:rsidRPr="00AD405B" w14:paraId="7C866A7F" w14:textId="77777777" w:rsidTr="008419BF">
        <w:trPr>
          <w:trHeight w:val="730"/>
          <w:jc w:val="right"/>
          <w:ins w:id="731" w:author="Stalter, Anthony" w:date="2025-04-18T12:26:00Z"/>
        </w:trPr>
        <w:tc>
          <w:tcPr>
            <w:tcW w:w="1440" w:type="dxa"/>
            <w:vAlign w:val="center"/>
          </w:tcPr>
          <w:p w14:paraId="2DDA7C86" w14:textId="32777BCA" w:rsidR="0003770C" w:rsidRDefault="0003770C" w:rsidP="00387A3E">
            <w:pPr>
              <w:pStyle w:val="TableText0"/>
              <w:jc w:val="center"/>
              <w:rPr>
                <w:ins w:id="732" w:author="Stalter, Anthony" w:date="2025-04-18T12:26:00Z"/>
                <w:rFonts w:cs="Arial"/>
                <w:iCs/>
                <w:szCs w:val="22"/>
                <w:highlight w:val="yellow"/>
              </w:rPr>
            </w:pPr>
            <w:ins w:id="733" w:author="Stalter, Anthony" w:date="2025-04-18T12:29:00Z">
              <w:r w:rsidRPr="00837429">
                <w:rPr>
                  <w:rFonts w:cs="Arial"/>
                  <w:iCs/>
                  <w:szCs w:val="22"/>
                  <w:highlight w:val="yellow"/>
                </w:rPr>
                <w:t>8</w:t>
              </w:r>
            </w:ins>
          </w:p>
        </w:tc>
        <w:tc>
          <w:tcPr>
            <w:tcW w:w="4410" w:type="dxa"/>
            <w:vAlign w:val="center"/>
          </w:tcPr>
          <w:p w14:paraId="31E7F4E6" w14:textId="22A5AEB6" w:rsidR="0003770C" w:rsidRPr="0003770C" w:rsidRDefault="0003770C" w:rsidP="00387A3E">
            <w:pPr>
              <w:pStyle w:val="StyleTableText11pt"/>
              <w:rPr>
                <w:ins w:id="734" w:author="Stalter, Anthony" w:date="2025-04-18T12:26:00Z"/>
                <w:rFonts w:cs="Arial"/>
                <w:szCs w:val="22"/>
                <w:highlight w:val="green"/>
              </w:rPr>
            </w:pPr>
            <w:ins w:id="735" w:author="Stalter, Anthony" w:date="2025-04-18T12:28:00Z">
              <w:r w:rsidRPr="00837429">
                <w:rPr>
                  <w:rFonts w:cs="Arial"/>
                  <w:szCs w:val="22"/>
                  <w:highlight w:val="yellow"/>
                </w:rPr>
                <w:t>BAA</w:t>
              </w:r>
            </w:ins>
            <w:ins w:id="736" w:author="Stalter, Anthony" w:date="2025-04-18T12:27:00Z">
              <w:r w:rsidRPr="00837429">
                <w:rPr>
                  <w:rFonts w:cs="Arial"/>
                  <w:szCs w:val="22"/>
                  <w:highlight w:val="yellow"/>
                  <w:rPrChange w:id="737" w:author="Stalter, Anthony" w:date="2025-04-18T12:27:00Z">
                    <w:rPr>
                      <w:rFonts w:cs="Arial"/>
                      <w:i/>
                      <w:szCs w:val="22"/>
                      <w:highlight w:val="green"/>
                    </w:rPr>
                  </w:rPrChange>
                </w:rPr>
                <w:t xml:space="preserve">EDAMTotalMonthlyProjectedRecoverableRevenueAmount </w:t>
              </w:r>
              <w:r w:rsidRPr="00837429">
                <w:rPr>
                  <w:rFonts w:cs="Arial"/>
                  <w:szCs w:val="22"/>
                  <w:highlight w:val="yellow"/>
                  <w:vertAlign w:val="subscript"/>
                </w:rPr>
                <w:t>Q’m</w:t>
              </w:r>
            </w:ins>
          </w:p>
        </w:tc>
        <w:tc>
          <w:tcPr>
            <w:tcW w:w="2268" w:type="dxa"/>
            <w:vAlign w:val="center"/>
          </w:tcPr>
          <w:p w14:paraId="2AAAFBB0" w14:textId="2702B77B" w:rsidR="0003770C" w:rsidRPr="00837429" w:rsidRDefault="0003770C" w:rsidP="0003770C">
            <w:pPr>
              <w:pStyle w:val="TableText0"/>
              <w:rPr>
                <w:ins w:id="738" w:author="Stalter, Anthony" w:date="2025-04-18T12:26:00Z"/>
                <w:rFonts w:cs="Arial"/>
                <w:iCs/>
                <w:szCs w:val="22"/>
                <w:highlight w:val="yellow"/>
                <w:rPrChange w:id="739" w:author="Stalter, Anthony" w:date="2025-04-18T12:30:00Z">
                  <w:rPr>
                    <w:ins w:id="740" w:author="Stalter, Anthony" w:date="2025-04-18T12:26:00Z"/>
                    <w:rFonts w:cs="Arial"/>
                    <w:iCs/>
                    <w:szCs w:val="22"/>
                    <w:highlight w:val="yellow"/>
                  </w:rPr>
                </w:rPrChange>
              </w:rPr>
            </w:pPr>
            <w:ins w:id="741" w:author="Stalter, Anthony" w:date="2025-04-18T12:27:00Z">
              <w:r w:rsidRPr="00837429">
                <w:rPr>
                  <w:rFonts w:cs="Arial"/>
                  <w:iCs/>
                  <w:szCs w:val="22"/>
                  <w:highlight w:val="yellow"/>
                  <w:rPrChange w:id="742" w:author="Stalter, Anthony" w:date="2025-04-18T12:30:00Z">
                    <w:rPr>
                      <w:rFonts w:cs="Arial"/>
                      <w:iCs/>
                      <w:szCs w:val="22"/>
                      <w:highlight w:val="yellow"/>
                    </w:rPr>
                  </w:rPrChange>
                </w:rPr>
                <w:t>The monthly total projected recoverable revenue amount for the EDAM BAA. ($)</w:t>
              </w:r>
            </w:ins>
          </w:p>
        </w:tc>
      </w:tr>
      <w:tr w:rsidR="0003770C" w:rsidRPr="00AD405B" w14:paraId="7CCE5CFF" w14:textId="77777777" w:rsidTr="008419BF">
        <w:trPr>
          <w:trHeight w:val="730"/>
          <w:jc w:val="right"/>
          <w:ins w:id="743" w:author="Stalter, Anthony" w:date="2025-04-18T12:26:00Z"/>
        </w:trPr>
        <w:tc>
          <w:tcPr>
            <w:tcW w:w="1440" w:type="dxa"/>
            <w:vAlign w:val="center"/>
          </w:tcPr>
          <w:p w14:paraId="05BB3960" w14:textId="55475299" w:rsidR="0003770C" w:rsidRDefault="0003770C" w:rsidP="00387A3E">
            <w:pPr>
              <w:pStyle w:val="TableText0"/>
              <w:jc w:val="center"/>
              <w:rPr>
                <w:ins w:id="744" w:author="Stalter, Anthony" w:date="2025-04-18T12:26:00Z"/>
                <w:rFonts w:cs="Arial"/>
                <w:iCs/>
                <w:szCs w:val="22"/>
                <w:highlight w:val="yellow"/>
              </w:rPr>
            </w:pPr>
            <w:ins w:id="745" w:author="Stalter, Anthony" w:date="2025-04-18T12:29:00Z">
              <w:r w:rsidRPr="00837429">
                <w:rPr>
                  <w:rFonts w:cs="Arial"/>
                  <w:iCs/>
                  <w:szCs w:val="22"/>
                  <w:highlight w:val="yellow"/>
                </w:rPr>
                <w:t>9</w:t>
              </w:r>
            </w:ins>
          </w:p>
        </w:tc>
        <w:tc>
          <w:tcPr>
            <w:tcW w:w="4410" w:type="dxa"/>
            <w:vAlign w:val="center"/>
          </w:tcPr>
          <w:p w14:paraId="7A94C43B" w14:textId="17E96519" w:rsidR="0003770C" w:rsidRPr="0003770C" w:rsidRDefault="0003770C" w:rsidP="00387A3E">
            <w:pPr>
              <w:pStyle w:val="StyleTableText11pt"/>
              <w:rPr>
                <w:ins w:id="746" w:author="Stalter, Anthony" w:date="2025-04-18T12:26:00Z"/>
                <w:rFonts w:cs="Arial"/>
                <w:szCs w:val="22"/>
                <w:highlight w:val="green"/>
              </w:rPr>
            </w:pPr>
            <w:ins w:id="747" w:author="Stalter, Anthony" w:date="2025-04-18T12:29:00Z">
              <w:r w:rsidRPr="00837429">
                <w:rPr>
                  <w:rFonts w:cs="Arial"/>
                  <w:szCs w:val="22"/>
                  <w:highlight w:val="yellow"/>
                  <w:rPrChange w:id="748" w:author="Stalter, Anthony" w:date="2025-04-18T12:29:00Z">
                    <w:rPr>
                      <w:rFonts w:cs="Arial"/>
                      <w:i/>
                      <w:szCs w:val="22"/>
                      <w:highlight w:val="green"/>
                    </w:rPr>
                  </w:rPrChange>
                </w:rPr>
                <w:t xml:space="preserve">BAAEDAMMonthlyRecoverableRevenueTrueUpAmount </w:t>
              </w:r>
              <w:r w:rsidRPr="00837429">
                <w:rPr>
                  <w:rFonts w:cs="Arial"/>
                  <w:szCs w:val="22"/>
                  <w:highlight w:val="yellow"/>
                  <w:vertAlign w:val="subscript"/>
                  <w:rPrChange w:id="749" w:author="Stalter, Anthony" w:date="2025-04-18T12:29:00Z">
                    <w:rPr>
                      <w:rFonts w:cs="Arial"/>
                      <w:i/>
                      <w:szCs w:val="22"/>
                      <w:highlight w:val="green"/>
                      <w:vertAlign w:val="subscript"/>
                    </w:rPr>
                  </w:rPrChange>
                </w:rPr>
                <w:t>Q’m</w:t>
              </w:r>
            </w:ins>
          </w:p>
        </w:tc>
        <w:tc>
          <w:tcPr>
            <w:tcW w:w="2268" w:type="dxa"/>
            <w:vAlign w:val="center"/>
          </w:tcPr>
          <w:p w14:paraId="3838F9A7" w14:textId="306228F3" w:rsidR="0003770C" w:rsidRPr="00837429" w:rsidRDefault="0003770C" w:rsidP="0003770C">
            <w:pPr>
              <w:pStyle w:val="TableText0"/>
              <w:rPr>
                <w:ins w:id="750" w:author="Stalter, Anthony" w:date="2025-04-18T12:26:00Z"/>
                <w:rFonts w:cs="Arial"/>
                <w:iCs/>
                <w:szCs w:val="22"/>
                <w:highlight w:val="yellow"/>
              </w:rPr>
            </w:pPr>
            <w:ins w:id="751" w:author="Stalter, Anthony" w:date="2025-04-18T12:29:00Z">
              <w:r w:rsidRPr="00837429">
                <w:rPr>
                  <w:rFonts w:cs="Arial"/>
                  <w:iCs/>
                  <w:szCs w:val="22"/>
                  <w:highlight w:val="yellow"/>
                  <w:rPrChange w:id="752" w:author="Stalter, Anthony" w:date="2025-04-18T12:29:00Z">
                    <w:rPr>
                      <w:rFonts w:cs="Arial"/>
                      <w:iCs/>
                      <w:szCs w:val="22"/>
                      <w:highlight w:val="yellow"/>
                    </w:rPr>
                  </w:rPrChange>
                </w:rPr>
                <w:t>The monthly recoverable revenue true up amount. ($)</w:t>
              </w:r>
            </w:ins>
          </w:p>
        </w:tc>
      </w:tr>
    </w:tbl>
    <w:p w14:paraId="3BCB8490" w14:textId="77777777" w:rsidR="00DA1162" w:rsidRPr="00AD405B" w:rsidRDefault="00DA1162" w:rsidP="00080C34">
      <w:pPr>
        <w:pStyle w:val="Heading2"/>
        <w:numPr>
          <w:ilvl w:val="0"/>
          <w:numId w:val="0"/>
        </w:numPr>
        <w:rPr>
          <w:rFonts w:cs="Arial"/>
          <w:sz w:val="22"/>
          <w:szCs w:val="22"/>
        </w:rPr>
        <w:sectPr w:rsidR="00DA1162" w:rsidRPr="00AD405B">
          <w:endnotePr>
            <w:numFmt w:val="decimal"/>
          </w:endnotePr>
          <w:pgSz w:w="12240" w:h="15840"/>
          <w:pgMar w:top="1915" w:right="1440" w:bottom="1440" w:left="1440" w:header="720" w:footer="720" w:gutter="0"/>
          <w:cols w:space="720"/>
        </w:sectPr>
      </w:pPr>
    </w:p>
    <w:p w14:paraId="09A94CF3" w14:textId="77777777" w:rsidR="000F2D0B" w:rsidRPr="00AD405B" w:rsidRDefault="000F2D0B" w:rsidP="00D407D0">
      <w:pPr>
        <w:pStyle w:val="Heading1"/>
        <w:rPr>
          <w:rFonts w:cs="Arial"/>
          <w:sz w:val="22"/>
          <w:szCs w:val="22"/>
        </w:rPr>
      </w:pPr>
      <w:bookmarkStart w:id="753" w:name="_Toc196742273"/>
      <w:r w:rsidRPr="00AD405B">
        <w:rPr>
          <w:rFonts w:cs="Arial"/>
          <w:sz w:val="22"/>
          <w:szCs w:val="22"/>
        </w:rPr>
        <w:lastRenderedPageBreak/>
        <w:t xml:space="preserve">Charge Code </w:t>
      </w:r>
      <w:r w:rsidR="00D407D0" w:rsidRPr="00AD405B">
        <w:rPr>
          <w:rFonts w:cs="Arial"/>
          <w:sz w:val="22"/>
          <w:szCs w:val="22"/>
        </w:rPr>
        <w:t>Effective Dates</w:t>
      </w:r>
      <w:bookmarkEnd w:id="753"/>
    </w:p>
    <w:p w14:paraId="3EF9C870" w14:textId="77777777" w:rsidR="000F2D0B" w:rsidRPr="00AD405B" w:rsidRDefault="000F2D0B" w:rsidP="00080C34">
      <w:pPr>
        <w:rPr>
          <w:rFonts w:ascii="Arial" w:hAnsi="Arial" w:cs="Arial"/>
          <w:sz w:val="22"/>
          <w:szCs w:val="22"/>
        </w:rPr>
      </w:pPr>
    </w:p>
    <w:tbl>
      <w:tblPr>
        <w:tblW w:w="88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578"/>
        <w:gridCol w:w="1677"/>
        <w:gridCol w:w="1479"/>
        <w:gridCol w:w="2071"/>
      </w:tblGrid>
      <w:tr w:rsidR="007D38B7" w:rsidRPr="00AD405B" w14:paraId="563F5E2A" w14:textId="77777777" w:rsidTr="00304C4A">
        <w:trPr>
          <w:trHeight w:val="598"/>
          <w:tblHeader/>
        </w:trPr>
        <w:tc>
          <w:tcPr>
            <w:tcW w:w="2071" w:type="dxa"/>
            <w:shd w:val="clear" w:color="auto" w:fill="D9D9D9"/>
            <w:vAlign w:val="center"/>
          </w:tcPr>
          <w:p w14:paraId="0F8B5971" w14:textId="77777777" w:rsidR="007D38B7" w:rsidRPr="00AD405B" w:rsidRDefault="007D38B7" w:rsidP="00080C34">
            <w:pPr>
              <w:pStyle w:val="TableBoldCharCharCharCharChar1Char"/>
              <w:keepNext/>
              <w:jc w:val="center"/>
              <w:rPr>
                <w:rFonts w:cs="Arial"/>
                <w:sz w:val="22"/>
                <w:szCs w:val="22"/>
              </w:rPr>
            </w:pPr>
            <w:r w:rsidRPr="00AD405B">
              <w:rPr>
                <w:rFonts w:cs="Arial"/>
                <w:sz w:val="22"/>
                <w:szCs w:val="22"/>
              </w:rPr>
              <w:t>Charge Code/</w:t>
            </w:r>
          </w:p>
          <w:p w14:paraId="6FF2F4FA" w14:textId="77777777" w:rsidR="007D38B7" w:rsidRPr="00AD405B" w:rsidRDefault="007D38B7" w:rsidP="00080C34">
            <w:pPr>
              <w:pStyle w:val="TableBoldCharCharCharCharChar1Char"/>
              <w:keepNext/>
              <w:jc w:val="center"/>
              <w:rPr>
                <w:rFonts w:cs="Arial"/>
                <w:sz w:val="22"/>
                <w:szCs w:val="22"/>
              </w:rPr>
            </w:pPr>
            <w:r w:rsidRPr="00AD405B">
              <w:rPr>
                <w:rFonts w:cs="Arial"/>
                <w:sz w:val="22"/>
                <w:szCs w:val="22"/>
              </w:rPr>
              <w:t>Pre-calc Name</w:t>
            </w:r>
          </w:p>
        </w:tc>
        <w:tc>
          <w:tcPr>
            <w:tcW w:w="1578" w:type="dxa"/>
            <w:shd w:val="clear" w:color="auto" w:fill="D9D9D9"/>
            <w:vAlign w:val="center"/>
          </w:tcPr>
          <w:p w14:paraId="56AD0C1C" w14:textId="77777777" w:rsidR="007D38B7" w:rsidRPr="00AD405B" w:rsidRDefault="007D38B7" w:rsidP="00080C34">
            <w:pPr>
              <w:pStyle w:val="TableBoldCharCharCharCharChar1Char"/>
              <w:keepNext/>
              <w:jc w:val="center"/>
              <w:rPr>
                <w:rFonts w:cs="Arial"/>
                <w:sz w:val="22"/>
                <w:szCs w:val="22"/>
              </w:rPr>
            </w:pPr>
            <w:r w:rsidRPr="00AD405B">
              <w:rPr>
                <w:rFonts w:cs="Arial"/>
                <w:sz w:val="22"/>
                <w:szCs w:val="22"/>
              </w:rPr>
              <w:t>Document Version</w:t>
            </w:r>
          </w:p>
        </w:tc>
        <w:tc>
          <w:tcPr>
            <w:tcW w:w="1677" w:type="dxa"/>
            <w:shd w:val="clear" w:color="auto" w:fill="D9D9D9"/>
            <w:vAlign w:val="center"/>
          </w:tcPr>
          <w:p w14:paraId="47B68096" w14:textId="77777777" w:rsidR="007D38B7" w:rsidRPr="00AD405B" w:rsidRDefault="007D38B7" w:rsidP="00080C34">
            <w:pPr>
              <w:pStyle w:val="TableBoldCharCharCharCharChar1Char"/>
              <w:keepNext/>
              <w:jc w:val="center"/>
              <w:rPr>
                <w:rFonts w:cs="Arial"/>
                <w:sz w:val="22"/>
                <w:szCs w:val="22"/>
              </w:rPr>
            </w:pPr>
            <w:r w:rsidRPr="00AD405B">
              <w:rPr>
                <w:rFonts w:cs="Arial"/>
                <w:sz w:val="22"/>
                <w:szCs w:val="22"/>
              </w:rPr>
              <w:t>Effective Start Date</w:t>
            </w:r>
          </w:p>
        </w:tc>
        <w:tc>
          <w:tcPr>
            <w:tcW w:w="1479" w:type="dxa"/>
            <w:shd w:val="clear" w:color="auto" w:fill="D9D9D9"/>
            <w:vAlign w:val="center"/>
          </w:tcPr>
          <w:p w14:paraId="3F6FE258" w14:textId="77777777" w:rsidR="007D38B7" w:rsidRPr="00AD405B" w:rsidRDefault="007D38B7" w:rsidP="00080C34">
            <w:pPr>
              <w:pStyle w:val="TableBoldCharCharCharCharChar1Char"/>
              <w:keepNext/>
              <w:jc w:val="center"/>
              <w:rPr>
                <w:rFonts w:cs="Arial"/>
                <w:sz w:val="22"/>
                <w:szCs w:val="22"/>
              </w:rPr>
            </w:pPr>
            <w:r w:rsidRPr="00AD405B">
              <w:rPr>
                <w:rFonts w:cs="Arial"/>
                <w:sz w:val="22"/>
                <w:szCs w:val="22"/>
              </w:rPr>
              <w:t>Effective End Date</w:t>
            </w:r>
          </w:p>
        </w:tc>
        <w:tc>
          <w:tcPr>
            <w:tcW w:w="2071" w:type="dxa"/>
            <w:shd w:val="clear" w:color="auto" w:fill="D9D9D9"/>
            <w:vAlign w:val="center"/>
          </w:tcPr>
          <w:p w14:paraId="424B1A5E" w14:textId="77777777" w:rsidR="007D38B7" w:rsidRPr="00AD405B" w:rsidRDefault="007D38B7" w:rsidP="00080C34">
            <w:pPr>
              <w:pStyle w:val="TableBoldCharCharCharCharChar1Char"/>
              <w:keepNext/>
              <w:jc w:val="center"/>
              <w:rPr>
                <w:rFonts w:cs="Arial"/>
                <w:sz w:val="22"/>
                <w:szCs w:val="22"/>
              </w:rPr>
            </w:pPr>
            <w:r w:rsidRPr="00AD405B">
              <w:rPr>
                <w:rFonts w:cs="Arial"/>
                <w:sz w:val="22"/>
                <w:szCs w:val="22"/>
              </w:rPr>
              <w:t>Version Update Type</w:t>
            </w:r>
          </w:p>
        </w:tc>
      </w:tr>
      <w:tr w:rsidR="007D38B7" w:rsidRPr="00AD405B" w14:paraId="05365779" w14:textId="77777777" w:rsidTr="00304C4A">
        <w:trPr>
          <w:cantSplit/>
          <w:trHeight w:val="627"/>
        </w:trPr>
        <w:tc>
          <w:tcPr>
            <w:tcW w:w="2071" w:type="dxa"/>
            <w:vAlign w:val="center"/>
          </w:tcPr>
          <w:p w14:paraId="580C5F2D" w14:textId="77777777" w:rsidR="007D38B7" w:rsidRPr="00AD405B" w:rsidRDefault="009703DF" w:rsidP="00080C34">
            <w:pPr>
              <w:pStyle w:val="StyleTableText11pt"/>
              <w:jc w:val="center"/>
              <w:rPr>
                <w:rFonts w:cs="Arial"/>
                <w:szCs w:val="22"/>
              </w:rPr>
            </w:pPr>
            <w:r>
              <w:rPr>
                <w:rFonts w:cs="Arial"/>
                <w:szCs w:val="22"/>
              </w:rPr>
              <w:t>EDAM Access Charge Distribution</w:t>
            </w:r>
          </w:p>
        </w:tc>
        <w:tc>
          <w:tcPr>
            <w:tcW w:w="1578" w:type="dxa"/>
            <w:vAlign w:val="center"/>
          </w:tcPr>
          <w:p w14:paraId="6DAC2D18" w14:textId="77777777" w:rsidR="007D38B7" w:rsidRPr="00AD405B" w:rsidRDefault="00D128D5" w:rsidP="00080C34">
            <w:pPr>
              <w:pStyle w:val="TableText0"/>
              <w:jc w:val="center"/>
              <w:rPr>
                <w:rFonts w:cs="Arial"/>
                <w:szCs w:val="22"/>
              </w:rPr>
            </w:pPr>
            <w:r w:rsidRPr="00AD405B">
              <w:rPr>
                <w:rFonts w:cs="Arial"/>
                <w:szCs w:val="22"/>
              </w:rPr>
              <w:t>5</w:t>
            </w:r>
            <w:r w:rsidR="005A3B76" w:rsidRPr="00AD405B">
              <w:rPr>
                <w:rFonts w:cs="Arial"/>
                <w:szCs w:val="22"/>
              </w:rPr>
              <w:t>.0</w:t>
            </w:r>
          </w:p>
        </w:tc>
        <w:tc>
          <w:tcPr>
            <w:tcW w:w="1677" w:type="dxa"/>
            <w:vAlign w:val="center"/>
          </w:tcPr>
          <w:p w14:paraId="014AD334" w14:textId="77777777" w:rsidR="007D38B7" w:rsidRPr="00AD405B" w:rsidRDefault="00BE4562" w:rsidP="002C38F9">
            <w:pPr>
              <w:pStyle w:val="TableText0"/>
              <w:jc w:val="center"/>
              <w:rPr>
                <w:rFonts w:cs="Arial"/>
                <w:szCs w:val="22"/>
              </w:rPr>
            </w:pPr>
            <w:r>
              <w:rPr>
                <w:rFonts w:cs="Arial"/>
                <w:szCs w:val="22"/>
              </w:rPr>
              <w:t>5/1/26</w:t>
            </w:r>
          </w:p>
        </w:tc>
        <w:tc>
          <w:tcPr>
            <w:tcW w:w="1479" w:type="dxa"/>
            <w:vAlign w:val="center"/>
          </w:tcPr>
          <w:p w14:paraId="2E953182" w14:textId="77777777" w:rsidR="007D38B7" w:rsidRPr="00AD405B" w:rsidRDefault="00304C4A" w:rsidP="00080C34">
            <w:pPr>
              <w:pStyle w:val="TableText0"/>
              <w:jc w:val="center"/>
              <w:rPr>
                <w:rFonts w:cs="Arial"/>
                <w:szCs w:val="22"/>
              </w:rPr>
            </w:pPr>
            <w:r w:rsidRPr="00AD405B">
              <w:rPr>
                <w:rFonts w:cs="Arial"/>
                <w:szCs w:val="22"/>
              </w:rPr>
              <w:t>Open</w:t>
            </w:r>
          </w:p>
        </w:tc>
        <w:tc>
          <w:tcPr>
            <w:tcW w:w="2071" w:type="dxa"/>
            <w:vAlign w:val="center"/>
          </w:tcPr>
          <w:p w14:paraId="2C9903DF" w14:textId="77777777" w:rsidR="007D38B7" w:rsidRPr="00AD405B" w:rsidRDefault="00304C4A" w:rsidP="00080C34">
            <w:pPr>
              <w:pStyle w:val="TableText0"/>
              <w:jc w:val="center"/>
              <w:rPr>
                <w:rFonts w:cs="Arial"/>
                <w:szCs w:val="22"/>
              </w:rPr>
            </w:pPr>
            <w:r w:rsidRPr="00AD405B">
              <w:rPr>
                <w:rFonts w:cs="Arial"/>
                <w:szCs w:val="22"/>
              </w:rPr>
              <w:t>Configuration Impacted</w:t>
            </w:r>
          </w:p>
        </w:tc>
      </w:tr>
      <w:bookmarkEnd w:id="14"/>
      <w:bookmarkEnd w:id="15"/>
      <w:bookmarkEnd w:id="20"/>
      <w:bookmarkEnd w:id="21"/>
      <w:bookmarkEnd w:id="22"/>
    </w:tbl>
    <w:p w14:paraId="10C66370" w14:textId="77777777" w:rsidR="000F2D0B" w:rsidRPr="00AD405B" w:rsidRDefault="000F2D0B" w:rsidP="00080C34">
      <w:pPr>
        <w:pStyle w:val="CommentText"/>
        <w:rPr>
          <w:rFonts w:ascii="Arial" w:hAnsi="Arial" w:cs="Arial"/>
          <w:sz w:val="22"/>
          <w:szCs w:val="22"/>
        </w:rPr>
      </w:pPr>
    </w:p>
    <w:sectPr w:rsidR="000F2D0B" w:rsidRPr="00AD405B">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80CE" w14:textId="77777777" w:rsidR="000444D3" w:rsidRDefault="000444D3">
      <w:r>
        <w:separator/>
      </w:r>
    </w:p>
  </w:endnote>
  <w:endnote w:type="continuationSeparator" w:id="0">
    <w:p w14:paraId="5E9D2A3B" w14:textId="77777777" w:rsidR="000444D3" w:rsidRDefault="000444D3">
      <w:r>
        <w:continuationSeparator/>
      </w:r>
    </w:p>
  </w:endnote>
  <w:endnote w:type="continuationNotice" w:id="1">
    <w:p w14:paraId="78E060C7" w14:textId="77777777" w:rsidR="00D7355D" w:rsidRDefault="00D73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324"/>
    </w:tblGrid>
    <w:tr w:rsidR="000444D3" w14:paraId="1B48F7A6" w14:textId="77777777">
      <w:tc>
        <w:tcPr>
          <w:tcW w:w="3162" w:type="dxa"/>
          <w:tcBorders>
            <w:top w:val="nil"/>
            <w:left w:val="nil"/>
            <w:bottom w:val="nil"/>
            <w:right w:val="nil"/>
          </w:tcBorders>
        </w:tcPr>
        <w:p w14:paraId="47D5B583" w14:textId="15CA7932" w:rsidR="000444D3" w:rsidRDefault="000444D3">
          <w:pPr>
            <w:ind w:right="360"/>
            <w:rPr>
              <w:rFonts w:ascii="Arial" w:hAnsi="Arial" w:cs="Arial"/>
              <w:sz w:val="16"/>
              <w:szCs w:val="16"/>
            </w:rPr>
          </w:pPr>
        </w:p>
      </w:tc>
      <w:tc>
        <w:tcPr>
          <w:tcW w:w="3162" w:type="dxa"/>
          <w:tcBorders>
            <w:top w:val="nil"/>
            <w:left w:val="nil"/>
            <w:bottom w:val="nil"/>
            <w:right w:val="nil"/>
          </w:tcBorders>
        </w:tcPr>
        <w:p w14:paraId="6CA13C34" w14:textId="63563E2F" w:rsidR="000444D3" w:rsidRDefault="000444D3">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837429">
            <w:rPr>
              <w:rFonts w:ascii="Arial" w:hAnsi="Arial" w:cs="Arial"/>
              <w:noProof/>
              <w:sz w:val="16"/>
              <w:szCs w:val="16"/>
            </w:rPr>
            <w:t>2025</w:t>
          </w:r>
          <w:r>
            <w:rPr>
              <w:rFonts w:ascii="Arial" w:hAnsi="Arial" w:cs="Arial"/>
              <w:sz w:val="16"/>
              <w:szCs w:val="16"/>
            </w:rPr>
            <w:fldChar w:fldCharType="end"/>
          </w:r>
        </w:p>
      </w:tc>
      <w:tc>
        <w:tcPr>
          <w:tcW w:w="3324" w:type="dxa"/>
          <w:tcBorders>
            <w:top w:val="nil"/>
            <w:left w:val="nil"/>
            <w:bottom w:val="nil"/>
            <w:right w:val="nil"/>
          </w:tcBorders>
        </w:tcPr>
        <w:p w14:paraId="008F7A06" w14:textId="4A3AD284" w:rsidR="000444D3" w:rsidRDefault="000444D3">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837429">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837429">
            <w:rPr>
              <w:rStyle w:val="PageNumber"/>
              <w:rFonts w:ascii="Arial" w:hAnsi="Arial" w:cs="Arial"/>
              <w:noProof/>
              <w:sz w:val="16"/>
              <w:szCs w:val="16"/>
            </w:rPr>
            <w:t>9</w:t>
          </w:r>
          <w:r>
            <w:rPr>
              <w:rStyle w:val="PageNumber"/>
              <w:rFonts w:ascii="Arial" w:hAnsi="Arial" w:cs="Arial"/>
              <w:sz w:val="16"/>
              <w:szCs w:val="16"/>
            </w:rPr>
            <w:fldChar w:fldCharType="end"/>
          </w:r>
        </w:p>
      </w:tc>
    </w:tr>
  </w:tbl>
  <w:p w14:paraId="59514903" w14:textId="77777777" w:rsidR="000444D3" w:rsidRDefault="0004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48312" w14:textId="77777777" w:rsidR="000444D3" w:rsidRDefault="000444D3">
      <w:r>
        <w:separator/>
      </w:r>
    </w:p>
  </w:footnote>
  <w:footnote w:type="continuationSeparator" w:id="0">
    <w:p w14:paraId="46DCEA5E" w14:textId="77777777" w:rsidR="000444D3" w:rsidRDefault="000444D3">
      <w:r>
        <w:continuationSeparator/>
      </w:r>
    </w:p>
  </w:footnote>
  <w:footnote w:type="continuationNotice" w:id="1">
    <w:p w14:paraId="7B01F002" w14:textId="77777777" w:rsidR="00D7355D" w:rsidRDefault="00D735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07F2" w14:textId="12D8AB90" w:rsidR="00837429" w:rsidRDefault="00837429">
    <w:pPr>
      <w:pStyle w:val="Header"/>
    </w:pPr>
    <w:r>
      <w:rPr>
        <w:noProof/>
      </w:rPr>
      <w:pict w14:anchorId="78B6A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96001" o:spid="_x0000_s1945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444D3" w14:paraId="216A4A82" w14:textId="77777777">
      <w:tc>
        <w:tcPr>
          <w:tcW w:w="6379" w:type="dxa"/>
          <w:vAlign w:val="center"/>
        </w:tcPr>
        <w:p w14:paraId="487E75A5" w14:textId="77777777" w:rsidR="000444D3" w:rsidRDefault="000444D3">
          <w:pPr>
            <w:rPr>
              <w:rFonts w:ascii="Arial" w:hAnsi="Arial" w:cs="Arial"/>
              <w:sz w:val="16"/>
              <w:szCs w:val="16"/>
            </w:rPr>
          </w:pPr>
          <w:r>
            <w:rPr>
              <w:rFonts w:ascii="Arial" w:hAnsi="Arial" w:cs="Arial"/>
              <w:sz w:val="16"/>
              <w:szCs w:val="16"/>
            </w:rPr>
            <w:t>Settlements &amp; Billing</w:t>
          </w:r>
        </w:p>
      </w:tc>
      <w:tc>
        <w:tcPr>
          <w:tcW w:w="3179" w:type="dxa"/>
          <w:vAlign w:val="center"/>
        </w:tcPr>
        <w:p w14:paraId="36742989" w14:textId="77777777" w:rsidR="000444D3" w:rsidRDefault="000444D3" w:rsidP="00D30CFE">
          <w:pPr>
            <w:tabs>
              <w:tab w:val="left" w:pos="1135"/>
            </w:tabs>
            <w:spacing w:before="40"/>
            <w:ind w:right="68"/>
            <w:rPr>
              <w:rFonts w:ascii="Arial" w:hAnsi="Arial" w:cs="Arial"/>
              <w:b/>
              <w:bCs/>
              <w:color w:val="FF0000"/>
              <w:sz w:val="16"/>
              <w:szCs w:val="16"/>
            </w:rPr>
          </w:pPr>
          <w:r>
            <w:rPr>
              <w:rFonts w:ascii="Arial" w:hAnsi="Arial" w:cs="Arial"/>
              <w:sz w:val="16"/>
              <w:szCs w:val="16"/>
            </w:rPr>
            <w:t xml:space="preserve">  Version:  5</w:t>
          </w:r>
          <w:r w:rsidRPr="00310FA8">
            <w:rPr>
              <w:rFonts w:ascii="Arial" w:hAnsi="Arial" w:cs="Arial"/>
              <w:sz w:val="16"/>
              <w:szCs w:val="16"/>
            </w:rPr>
            <w:t>.0</w:t>
          </w:r>
        </w:p>
      </w:tc>
    </w:tr>
    <w:tr w:rsidR="000444D3" w14:paraId="327EC731" w14:textId="77777777">
      <w:tc>
        <w:tcPr>
          <w:tcW w:w="6379" w:type="dxa"/>
          <w:vAlign w:val="center"/>
        </w:tcPr>
        <w:p w14:paraId="05B9199F" w14:textId="77777777" w:rsidR="000444D3" w:rsidRDefault="000444D3" w:rsidP="00310FA8">
          <w:pPr>
            <w:rPr>
              <w:rFonts w:ascii="Arial" w:hAnsi="Arial" w:cs="Arial"/>
              <w:sz w:val="16"/>
              <w:szCs w:val="16"/>
            </w:rPr>
          </w:pPr>
          <w:r>
            <w:rPr>
              <w:rFonts w:ascii="Arial" w:hAnsi="Arial" w:cs="Arial"/>
              <w:sz w:val="16"/>
              <w:szCs w:val="16"/>
            </w:rPr>
            <w:t>Configuration Guide for: Extended Day-Ahead Market (EDAM) Access Charge Distribution</w:t>
          </w:r>
        </w:p>
      </w:tc>
      <w:tc>
        <w:tcPr>
          <w:tcW w:w="3179" w:type="dxa"/>
          <w:vAlign w:val="center"/>
        </w:tcPr>
        <w:p w14:paraId="2918ABAD" w14:textId="2C6B15A3" w:rsidR="000444D3" w:rsidRDefault="000444D3" w:rsidP="00E711EF">
          <w:pPr>
            <w:rPr>
              <w:rFonts w:ascii="Arial" w:hAnsi="Arial" w:cs="Arial"/>
              <w:sz w:val="16"/>
              <w:szCs w:val="16"/>
            </w:rPr>
          </w:pPr>
          <w:r>
            <w:rPr>
              <w:rFonts w:ascii="Arial" w:hAnsi="Arial" w:cs="Arial"/>
              <w:sz w:val="16"/>
              <w:szCs w:val="16"/>
            </w:rPr>
            <w:t xml:space="preserve">  </w:t>
          </w:r>
          <w:r w:rsidRPr="00837429">
            <w:rPr>
              <w:rFonts w:ascii="Arial" w:hAnsi="Arial" w:cs="Arial"/>
              <w:sz w:val="16"/>
              <w:szCs w:val="16"/>
              <w:highlight w:val="yellow"/>
              <w:rPrChange w:id="1" w:author="Stalter, Anthony" w:date="2025-04-18T12:35:00Z">
                <w:rPr>
                  <w:rFonts w:ascii="Arial" w:hAnsi="Arial" w:cs="Arial"/>
                  <w:sz w:val="16"/>
                  <w:szCs w:val="16"/>
                </w:rPr>
              </w:rPrChange>
            </w:rPr>
            <w:t xml:space="preserve">Date:  </w:t>
          </w:r>
          <w:del w:id="2" w:author="Stalter, Anthony" w:date="2025-01-28T21:02:00Z">
            <w:r w:rsidRPr="00837429" w:rsidDel="00E711EF">
              <w:rPr>
                <w:rFonts w:ascii="Arial" w:hAnsi="Arial" w:cs="Arial"/>
                <w:sz w:val="16"/>
                <w:szCs w:val="16"/>
                <w:highlight w:val="yellow"/>
                <w:rPrChange w:id="3" w:author="Stalter, Anthony" w:date="2025-04-18T12:35:00Z">
                  <w:rPr>
                    <w:rFonts w:ascii="Arial" w:hAnsi="Arial" w:cs="Arial"/>
                    <w:sz w:val="16"/>
                    <w:szCs w:val="16"/>
                  </w:rPr>
                </w:rPrChange>
              </w:rPr>
              <w:delText>5/23/24</w:delText>
            </w:r>
          </w:del>
          <w:ins w:id="4" w:author="Stalter, Anthony" w:date="2025-04-18T12:35:00Z">
            <w:r w:rsidRPr="00837429">
              <w:rPr>
                <w:rFonts w:ascii="Arial" w:hAnsi="Arial" w:cs="Arial"/>
                <w:sz w:val="16"/>
                <w:szCs w:val="16"/>
                <w:highlight w:val="yellow"/>
                <w:rPrChange w:id="5" w:author="Stalter, Anthony" w:date="2025-04-18T12:35:00Z">
                  <w:rPr>
                    <w:rFonts w:ascii="Arial" w:hAnsi="Arial" w:cs="Arial"/>
                    <w:sz w:val="16"/>
                    <w:szCs w:val="16"/>
                    <w:highlight w:val="cyan"/>
                  </w:rPr>
                </w:rPrChange>
              </w:rPr>
              <w:t>4</w:t>
            </w:r>
          </w:ins>
          <w:ins w:id="6" w:author="Stalter, Anthony" w:date="2025-01-28T21:02:00Z">
            <w:r w:rsidRPr="00837429">
              <w:rPr>
                <w:rFonts w:ascii="Arial" w:hAnsi="Arial" w:cs="Arial"/>
                <w:sz w:val="16"/>
                <w:szCs w:val="16"/>
                <w:highlight w:val="yellow"/>
                <w:rPrChange w:id="7" w:author="Stalter, Anthony" w:date="2025-04-18T12:35:00Z">
                  <w:rPr>
                    <w:rFonts w:ascii="Arial" w:hAnsi="Arial" w:cs="Arial"/>
                    <w:sz w:val="16"/>
                    <w:szCs w:val="16"/>
                    <w:highlight w:val="cyan"/>
                  </w:rPr>
                </w:rPrChange>
              </w:rPr>
              <w:t>/</w:t>
            </w:r>
          </w:ins>
          <w:ins w:id="8" w:author="Stalter, Anthony" w:date="2025-04-18T12:35:00Z">
            <w:r w:rsidRPr="00837429">
              <w:rPr>
                <w:rFonts w:ascii="Arial" w:hAnsi="Arial" w:cs="Arial"/>
                <w:sz w:val="16"/>
                <w:szCs w:val="16"/>
                <w:highlight w:val="yellow"/>
                <w:rPrChange w:id="9" w:author="Stalter, Anthony" w:date="2025-04-18T12:35:00Z">
                  <w:rPr>
                    <w:rFonts w:ascii="Arial" w:hAnsi="Arial" w:cs="Arial"/>
                    <w:sz w:val="16"/>
                    <w:szCs w:val="16"/>
                    <w:highlight w:val="cyan"/>
                  </w:rPr>
                </w:rPrChange>
              </w:rPr>
              <w:t>16</w:t>
            </w:r>
          </w:ins>
          <w:ins w:id="10" w:author="Stalter, Anthony" w:date="2025-01-28T21:02:00Z">
            <w:r w:rsidRPr="00837429">
              <w:rPr>
                <w:rFonts w:ascii="Arial" w:hAnsi="Arial" w:cs="Arial"/>
                <w:sz w:val="16"/>
                <w:szCs w:val="16"/>
                <w:highlight w:val="yellow"/>
                <w:rPrChange w:id="11" w:author="Stalter, Anthony" w:date="2025-04-18T12:35:00Z">
                  <w:rPr>
                    <w:rFonts w:ascii="Arial" w:hAnsi="Arial" w:cs="Arial"/>
                    <w:sz w:val="16"/>
                    <w:szCs w:val="16"/>
                  </w:rPr>
                </w:rPrChange>
              </w:rPr>
              <w:t>/</w:t>
            </w:r>
            <w:r w:rsidRPr="00837429">
              <w:rPr>
                <w:rFonts w:ascii="Arial" w:hAnsi="Arial" w:cs="Arial"/>
                <w:sz w:val="16"/>
                <w:szCs w:val="16"/>
                <w:highlight w:val="yellow"/>
                <w:rPrChange w:id="12" w:author="Stalter, Anthony" w:date="2025-04-18T12:35:00Z">
                  <w:rPr>
                    <w:rFonts w:ascii="Arial" w:hAnsi="Arial" w:cs="Arial"/>
                    <w:sz w:val="16"/>
                    <w:szCs w:val="16"/>
                    <w:highlight w:val="cyan"/>
                  </w:rPr>
                </w:rPrChange>
              </w:rPr>
              <w:t>20</w:t>
            </w:r>
            <w:r w:rsidRPr="00837429">
              <w:rPr>
                <w:rFonts w:ascii="Arial" w:hAnsi="Arial" w:cs="Arial"/>
                <w:sz w:val="16"/>
                <w:szCs w:val="16"/>
                <w:highlight w:val="yellow"/>
                <w:rPrChange w:id="13" w:author="Stalter, Anthony" w:date="2025-04-18T12:35:00Z">
                  <w:rPr>
                    <w:rFonts w:ascii="Arial" w:hAnsi="Arial" w:cs="Arial"/>
                    <w:sz w:val="16"/>
                    <w:szCs w:val="16"/>
                  </w:rPr>
                </w:rPrChange>
              </w:rPr>
              <w:t>25</w:t>
            </w:r>
          </w:ins>
        </w:p>
      </w:tc>
    </w:tr>
  </w:tbl>
  <w:p w14:paraId="44AC773F" w14:textId="7C9C7BD1" w:rsidR="000444D3" w:rsidRDefault="00837429">
    <w:pPr>
      <w:pStyle w:val="Header"/>
    </w:pPr>
    <w:r>
      <w:rPr>
        <w:noProof/>
      </w:rPr>
      <w:pict w14:anchorId="4E9D1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96002" o:spid="_x0000_s1945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7284" w14:textId="69520719" w:rsidR="000444D3" w:rsidRDefault="00837429">
    <w:pPr>
      <w:pStyle w:val="Body"/>
      <w:jc w:val="center"/>
      <w:rPr>
        <w:sz w:val="52"/>
      </w:rPr>
    </w:pPr>
    <w:r>
      <w:rPr>
        <w:noProof/>
      </w:rPr>
      <w:pict w14:anchorId="163AD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96000" o:spid="_x0000_s19457" type="#_x0000_t136" style="position:absolute;left:0;text-align:left;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r w:rsidR="000444D3">
      <w:rPr>
        <w:noProof/>
        <w:sz w:val="52"/>
      </w:rPr>
      <w:drawing>
        <wp:inline distT="0" distB="0" distL="0" distR="0" wp14:anchorId="2A11F7B5" wp14:editId="614FC6FB">
          <wp:extent cx="5939155" cy="986155"/>
          <wp:effectExtent l="0" t="0" r="0" b="0"/>
          <wp:docPr id="1" name="Picture 1"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986155"/>
                  </a:xfrm>
                  <a:prstGeom prst="rect">
                    <a:avLst/>
                  </a:prstGeom>
                  <a:noFill/>
                  <a:ln>
                    <a:noFill/>
                  </a:ln>
                </pic:spPr>
              </pic:pic>
            </a:graphicData>
          </a:graphic>
        </wp:inline>
      </w:drawing>
    </w:r>
  </w:p>
  <w:p w14:paraId="0A6DD40D" w14:textId="77777777" w:rsidR="000444D3" w:rsidRDefault="0004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5C672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i w:val="0"/>
        <w:color w:val="auto"/>
        <w:sz w:val="22"/>
        <w:szCs w:val="22"/>
        <w:vertAlign w:val="baseline"/>
      </w:rPr>
    </w:lvl>
    <w:lvl w:ilvl="3">
      <w:start w:val="1"/>
      <w:numFmt w:val="decimal"/>
      <w:pStyle w:val="Heading4"/>
      <w:lvlText w:val="%1.%2.%3.%4"/>
      <w:lvlJc w:val="left"/>
      <w:pPr>
        <w:tabs>
          <w:tab w:val="num" w:pos="0"/>
        </w:tabs>
        <w:ind w:left="0" w:firstLine="0"/>
      </w:pPr>
      <w:rPr>
        <w:rFonts w:hint="default"/>
        <w:b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2B7C78"/>
    <w:multiLevelType w:val="hybridMultilevel"/>
    <w:tmpl w:val="A4E6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D464F2B"/>
    <w:multiLevelType w:val="hybridMultilevel"/>
    <w:tmpl w:val="430C8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81747"/>
    <w:multiLevelType w:val="hybridMultilevel"/>
    <w:tmpl w:val="581EC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64821E5F"/>
    <w:multiLevelType w:val="hybridMultilevel"/>
    <w:tmpl w:val="46128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6A0F"/>
    <w:multiLevelType w:val="hybridMultilevel"/>
    <w:tmpl w:val="034A7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37765AB"/>
    <w:multiLevelType w:val="hybridMultilevel"/>
    <w:tmpl w:val="397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8"/>
  </w:num>
  <w:num w:numId="4">
    <w:abstractNumId w:val="3"/>
  </w:num>
  <w:num w:numId="5">
    <w:abstractNumId w:val="6"/>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4"/>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7"/>
  </w:num>
  <w:num w:numId="14">
    <w:abstractNumId w:val="12"/>
  </w:num>
  <w:num w:numId="15">
    <w:abstractNumId w:val="13"/>
  </w:num>
  <w:num w:numId="1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9460"/>
    <o:shapelayout v:ext="edit">
      <o:idmap v:ext="edit" data="19"/>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62"/>
    <w:rsid w:val="00003236"/>
    <w:rsid w:val="000050B3"/>
    <w:rsid w:val="000062BD"/>
    <w:rsid w:val="00025341"/>
    <w:rsid w:val="00032467"/>
    <w:rsid w:val="0003770C"/>
    <w:rsid w:val="000444D3"/>
    <w:rsid w:val="00046178"/>
    <w:rsid w:val="00047460"/>
    <w:rsid w:val="00052EFD"/>
    <w:rsid w:val="0005458A"/>
    <w:rsid w:val="00062A68"/>
    <w:rsid w:val="00072D57"/>
    <w:rsid w:val="00077596"/>
    <w:rsid w:val="00080C34"/>
    <w:rsid w:val="00081DCE"/>
    <w:rsid w:val="00095138"/>
    <w:rsid w:val="000A0CC2"/>
    <w:rsid w:val="000A109B"/>
    <w:rsid w:val="000A1B18"/>
    <w:rsid w:val="000A4D51"/>
    <w:rsid w:val="000B1838"/>
    <w:rsid w:val="000B1D0F"/>
    <w:rsid w:val="000B32F3"/>
    <w:rsid w:val="000B5B24"/>
    <w:rsid w:val="000C1A6C"/>
    <w:rsid w:val="000C2154"/>
    <w:rsid w:val="000C230F"/>
    <w:rsid w:val="000C32DE"/>
    <w:rsid w:val="000E2C5B"/>
    <w:rsid w:val="000E32E1"/>
    <w:rsid w:val="000E3589"/>
    <w:rsid w:val="000F2647"/>
    <w:rsid w:val="000F2D0B"/>
    <w:rsid w:val="000F312D"/>
    <w:rsid w:val="000F33DF"/>
    <w:rsid w:val="000F5A5D"/>
    <w:rsid w:val="00100D33"/>
    <w:rsid w:val="001048DD"/>
    <w:rsid w:val="001058B2"/>
    <w:rsid w:val="001156E0"/>
    <w:rsid w:val="0012493E"/>
    <w:rsid w:val="001277E3"/>
    <w:rsid w:val="001303E5"/>
    <w:rsid w:val="00132874"/>
    <w:rsid w:val="001356F0"/>
    <w:rsid w:val="00140538"/>
    <w:rsid w:val="00142923"/>
    <w:rsid w:val="001554D2"/>
    <w:rsid w:val="00166662"/>
    <w:rsid w:val="00171355"/>
    <w:rsid w:val="001739D2"/>
    <w:rsid w:val="00184287"/>
    <w:rsid w:val="00195538"/>
    <w:rsid w:val="001A20C3"/>
    <w:rsid w:val="001A323F"/>
    <w:rsid w:val="001A3D26"/>
    <w:rsid w:val="001C1D3C"/>
    <w:rsid w:val="001D57CE"/>
    <w:rsid w:val="001D6EFD"/>
    <w:rsid w:val="001E42B6"/>
    <w:rsid w:val="001F040E"/>
    <w:rsid w:val="00200E86"/>
    <w:rsid w:val="00213421"/>
    <w:rsid w:val="00217C2A"/>
    <w:rsid w:val="00223099"/>
    <w:rsid w:val="00233178"/>
    <w:rsid w:val="00233D89"/>
    <w:rsid w:val="002366D8"/>
    <w:rsid w:val="00237A32"/>
    <w:rsid w:val="002435E8"/>
    <w:rsid w:val="002476D6"/>
    <w:rsid w:val="002519CE"/>
    <w:rsid w:val="00252259"/>
    <w:rsid w:val="00252FF6"/>
    <w:rsid w:val="002548C2"/>
    <w:rsid w:val="002612C7"/>
    <w:rsid w:val="00262ECD"/>
    <w:rsid w:val="002750E6"/>
    <w:rsid w:val="00277890"/>
    <w:rsid w:val="00292961"/>
    <w:rsid w:val="00292FBC"/>
    <w:rsid w:val="00293049"/>
    <w:rsid w:val="0029712B"/>
    <w:rsid w:val="002A2D37"/>
    <w:rsid w:val="002B0ED8"/>
    <w:rsid w:val="002B2452"/>
    <w:rsid w:val="002C38F9"/>
    <w:rsid w:val="002C6028"/>
    <w:rsid w:val="002D1449"/>
    <w:rsid w:val="002D7947"/>
    <w:rsid w:val="002E00D3"/>
    <w:rsid w:val="002E0CA2"/>
    <w:rsid w:val="002E2F32"/>
    <w:rsid w:val="002E69B2"/>
    <w:rsid w:val="002E7638"/>
    <w:rsid w:val="00302FE6"/>
    <w:rsid w:val="00304C4A"/>
    <w:rsid w:val="00306A45"/>
    <w:rsid w:val="00310FA8"/>
    <w:rsid w:val="00316811"/>
    <w:rsid w:val="0032387F"/>
    <w:rsid w:val="00327450"/>
    <w:rsid w:val="003304A6"/>
    <w:rsid w:val="00345D1E"/>
    <w:rsid w:val="003464A8"/>
    <w:rsid w:val="00347409"/>
    <w:rsid w:val="00350100"/>
    <w:rsid w:val="003567B7"/>
    <w:rsid w:val="00357703"/>
    <w:rsid w:val="00362D74"/>
    <w:rsid w:val="0036317E"/>
    <w:rsid w:val="00367724"/>
    <w:rsid w:val="00372C1C"/>
    <w:rsid w:val="00377DAD"/>
    <w:rsid w:val="00387A3E"/>
    <w:rsid w:val="003909F2"/>
    <w:rsid w:val="003A1A21"/>
    <w:rsid w:val="003A68DA"/>
    <w:rsid w:val="003B6BA8"/>
    <w:rsid w:val="003C4257"/>
    <w:rsid w:val="003D0274"/>
    <w:rsid w:val="003D40B3"/>
    <w:rsid w:val="003E0C8E"/>
    <w:rsid w:val="003E1302"/>
    <w:rsid w:val="003E1388"/>
    <w:rsid w:val="003E32F7"/>
    <w:rsid w:val="003E3F7B"/>
    <w:rsid w:val="003E51D2"/>
    <w:rsid w:val="003E744C"/>
    <w:rsid w:val="003E7631"/>
    <w:rsid w:val="003F7396"/>
    <w:rsid w:val="004000A9"/>
    <w:rsid w:val="00406FE2"/>
    <w:rsid w:val="0043021E"/>
    <w:rsid w:val="004336E7"/>
    <w:rsid w:val="00433B94"/>
    <w:rsid w:val="00441E33"/>
    <w:rsid w:val="00451E71"/>
    <w:rsid w:val="00457CC2"/>
    <w:rsid w:val="00464217"/>
    <w:rsid w:val="00465834"/>
    <w:rsid w:val="0046628D"/>
    <w:rsid w:val="00471498"/>
    <w:rsid w:val="00472E70"/>
    <w:rsid w:val="00473699"/>
    <w:rsid w:val="004774D4"/>
    <w:rsid w:val="00482569"/>
    <w:rsid w:val="00491004"/>
    <w:rsid w:val="0049418F"/>
    <w:rsid w:val="004A175A"/>
    <w:rsid w:val="004A36EA"/>
    <w:rsid w:val="004A49A8"/>
    <w:rsid w:val="004B3BBA"/>
    <w:rsid w:val="004C2E70"/>
    <w:rsid w:val="004C2E7D"/>
    <w:rsid w:val="004C50D0"/>
    <w:rsid w:val="004C5E6A"/>
    <w:rsid w:val="004C66C2"/>
    <w:rsid w:val="004C6B58"/>
    <w:rsid w:val="004D2CB4"/>
    <w:rsid w:val="004E1914"/>
    <w:rsid w:val="004E3323"/>
    <w:rsid w:val="004E497F"/>
    <w:rsid w:val="004E6A64"/>
    <w:rsid w:val="004F4F06"/>
    <w:rsid w:val="004F6B7A"/>
    <w:rsid w:val="00513436"/>
    <w:rsid w:val="005213DA"/>
    <w:rsid w:val="005354B6"/>
    <w:rsid w:val="00553207"/>
    <w:rsid w:val="00553FB1"/>
    <w:rsid w:val="00554230"/>
    <w:rsid w:val="0055614F"/>
    <w:rsid w:val="00564157"/>
    <w:rsid w:val="005642AB"/>
    <w:rsid w:val="0057419E"/>
    <w:rsid w:val="00576119"/>
    <w:rsid w:val="00581409"/>
    <w:rsid w:val="00582366"/>
    <w:rsid w:val="0058418D"/>
    <w:rsid w:val="0058767B"/>
    <w:rsid w:val="00593E94"/>
    <w:rsid w:val="005A0DE3"/>
    <w:rsid w:val="005A1987"/>
    <w:rsid w:val="005A3B76"/>
    <w:rsid w:val="005A6808"/>
    <w:rsid w:val="005B41A6"/>
    <w:rsid w:val="005C1C7F"/>
    <w:rsid w:val="005D0C02"/>
    <w:rsid w:val="005D221A"/>
    <w:rsid w:val="005D27C5"/>
    <w:rsid w:val="005E16E3"/>
    <w:rsid w:val="005E33F1"/>
    <w:rsid w:val="005E3DA5"/>
    <w:rsid w:val="005F456A"/>
    <w:rsid w:val="00602F12"/>
    <w:rsid w:val="0061350F"/>
    <w:rsid w:val="00615CC2"/>
    <w:rsid w:val="00620FF5"/>
    <w:rsid w:val="00622E4E"/>
    <w:rsid w:val="00634C8D"/>
    <w:rsid w:val="0065711F"/>
    <w:rsid w:val="0066612E"/>
    <w:rsid w:val="00671388"/>
    <w:rsid w:val="006739A8"/>
    <w:rsid w:val="00675397"/>
    <w:rsid w:val="006848BA"/>
    <w:rsid w:val="00686CDE"/>
    <w:rsid w:val="00693625"/>
    <w:rsid w:val="00693939"/>
    <w:rsid w:val="00697A97"/>
    <w:rsid w:val="006A2655"/>
    <w:rsid w:val="006A7D04"/>
    <w:rsid w:val="006B3A35"/>
    <w:rsid w:val="006B4E74"/>
    <w:rsid w:val="006B782F"/>
    <w:rsid w:val="006C1880"/>
    <w:rsid w:val="006C21B2"/>
    <w:rsid w:val="006D78B7"/>
    <w:rsid w:val="006E1740"/>
    <w:rsid w:val="006E7073"/>
    <w:rsid w:val="006F5916"/>
    <w:rsid w:val="00704537"/>
    <w:rsid w:val="00704652"/>
    <w:rsid w:val="00706A5E"/>
    <w:rsid w:val="0070737D"/>
    <w:rsid w:val="007100DD"/>
    <w:rsid w:val="007271E8"/>
    <w:rsid w:val="00732F86"/>
    <w:rsid w:val="007374BB"/>
    <w:rsid w:val="0074233D"/>
    <w:rsid w:val="00744EBB"/>
    <w:rsid w:val="007509FF"/>
    <w:rsid w:val="00753E29"/>
    <w:rsid w:val="00753E92"/>
    <w:rsid w:val="007542B3"/>
    <w:rsid w:val="00754622"/>
    <w:rsid w:val="00755698"/>
    <w:rsid w:val="007568A3"/>
    <w:rsid w:val="007670BA"/>
    <w:rsid w:val="00767522"/>
    <w:rsid w:val="00767B5A"/>
    <w:rsid w:val="00773A26"/>
    <w:rsid w:val="0077618A"/>
    <w:rsid w:val="007775FE"/>
    <w:rsid w:val="00797C49"/>
    <w:rsid w:val="007A0142"/>
    <w:rsid w:val="007A01E3"/>
    <w:rsid w:val="007A65A4"/>
    <w:rsid w:val="007B42AF"/>
    <w:rsid w:val="007C6D0E"/>
    <w:rsid w:val="007D2017"/>
    <w:rsid w:val="007D38B7"/>
    <w:rsid w:val="007D7DF2"/>
    <w:rsid w:val="007E42ED"/>
    <w:rsid w:val="007F3956"/>
    <w:rsid w:val="007F6227"/>
    <w:rsid w:val="00801170"/>
    <w:rsid w:val="0080352C"/>
    <w:rsid w:val="00805519"/>
    <w:rsid w:val="00810C5F"/>
    <w:rsid w:val="00813EAC"/>
    <w:rsid w:val="00817951"/>
    <w:rsid w:val="00821208"/>
    <w:rsid w:val="00823467"/>
    <w:rsid w:val="0082419C"/>
    <w:rsid w:val="00827F17"/>
    <w:rsid w:val="0083376B"/>
    <w:rsid w:val="00834167"/>
    <w:rsid w:val="00835401"/>
    <w:rsid w:val="00837429"/>
    <w:rsid w:val="008419BF"/>
    <w:rsid w:val="00843229"/>
    <w:rsid w:val="008434C8"/>
    <w:rsid w:val="00851E26"/>
    <w:rsid w:val="00866188"/>
    <w:rsid w:val="00866EC0"/>
    <w:rsid w:val="008825F3"/>
    <w:rsid w:val="00882CB3"/>
    <w:rsid w:val="00887403"/>
    <w:rsid w:val="00891C41"/>
    <w:rsid w:val="008A0B94"/>
    <w:rsid w:val="008B3D08"/>
    <w:rsid w:val="008C1AAD"/>
    <w:rsid w:val="008C2520"/>
    <w:rsid w:val="008E1C0E"/>
    <w:rsid w:val="008E3364"/>
    <w:rsid w:val="008E4125"/>
    <w:rsid w:val="008F03C7"/>
    <w:rsid w:val="00900059"/>
    <w:rsid w:val="00900F75"/>
    <w:rsid w:val="00913C0A"/>
    <w:rsid w:val="00914B5A"/>
    <w:rsid w:val="0091619C"/>
    <w:rsid w:val="0092266F"/>
    <w:rsid w:val="0092321B"/>
    <w:rsid w:val="009236B5"/>
    <w:rsid w:val="00926802"/>
    <w:rsid w:val="00935B8F"/>
    <w:rsid w:val="009466AB"/>
    <w:rsid w:val="00951D51"/>
    <w:rsid w:val="009703DF"/>
    <w:rsid w:val="0097343F"/>
    <w:rsid w:val="0097725E"/>
    <w:rsid w:val="009833EE"/>
    <w:rsid w:val="0098664B"/>
    <w:rsid w:val="009914EF"/>
    <w:rsid w:val="0099509E"/>
    <w:rsid w:val="009970C6"/>
    <w:rsid w:val="009A3596"/>
    <w:rsid w:val="009A69E5"/>
    <w:rsid w:val="009A7F1C"/>
    <w:rsid w:val="009B52B8"/>
    <w:rsid w:val="009B7B78"/>
    <w:rsid w:val="009C5B80"/>
    <w:rsid w:val="009C5E4B"/>
    <w:rsid w:val="009C7F33"/>
    <w:rsid w:val="009D0C2A"/>
    <w:rsid w:val="009D1823"/>
    <w:rsid w:val="009D5205"/>
    <w:rsid w:val="009D7D89"/>
    <w:rsid w:val="009E3495"/>
    <w:rsid w:val="009E3EB3"/>
    <w:rsid w:val="009F0259"/>
    <w:rsid w:val="00A01AF3"/>
    <w:rsid w:val="00A03BAD"/>
    <w:rsid w:val="00A07355"/>
    <w:rsid w:val="00A07AB8"/>
    <w:rsid w:val="00A07DB4"/>
    <w:rsid w:val="00A154E4"/>
    <w:rsid w:val="00A179CB"/>
    <w:rsid w:val="00A20112"/>
    <w:rsid w:val="00A20471"/>
    <w:rsid w:val="00A20771"/>
    <w:rsid w:val="00A23EC3"/>
    <w:rsid w:val="00A250E9"/>
    <w:rsid w:val="00A306B4"/>
    <w:rsid w:val="00A307B3"/>
    <w:rsid w:val="00A31D05"/>
    <w:rsid w:val="00A35727"/>
    <w:rsid w:val="00A43864"/>
    <w:rsid w:val="00A44F40"/>
    <w:rsid w:val="00A46DFB"/>
    <w:rsid w:val="00A474A6"/>
    <w:rsid w:val="00A63ED8"/>
    <w:rsid w:val="00A71BF7"/>
    <w:rsid w:val="00A80462"/>
    <w:rsid w:val="00A81130"/>
    <w:rsid w:val="00A84898"/>
    <w:rsid w:val="00A90BA5"/>
    <w:rsid w:val="00AA05E2"/>
    <w:rsid w:val="00AA6E49"/>
    <w:rsid w:val="00AA7B2B"/>
    <w:rsid w:val="00AB1012"/>
    <w:rsid w:val="00AC0005"/>
    <w:rsid w:val="00AC2112"/>
    <w:rsid w:val="00AC224B"/>
    <w:rsid w:val="00AC6ABE"/>
    <w:rsid w:val="00AD3954"/>
    <w:rsid w:val="00AD405B"/>
    <w:rsid w:val="00AD5171"/>
    <w:rsid w:val="00AD7DCA"/>
    <w:rsid w:val="00AE1EDE"/>
    <w:rsid w:val="00AE20BA"/>
    <w:rsid w:val="00AE223E"/>
    <w:rsid w:val="00AE4B70"/>
    <w:rsid w:val="00AE553B"/>
    <w:rsid w:val="00AF5AC7"/>
    <w:rsid w:val="00AF702B"/>
    <w:rsid w:val="00B122B7"/>
    <w:rsid w:val="00B22C01"/>
    <w:rsid w:val="00B2582C"/>
    <w:rsid w:val="00B2662E"/>
    <w:rsid w:val="00B3103C"/>
    <w:rsid w:val="00B31537"/>
    <w:rsid w:val="00B4120F"/>
    <w:rsid w:val="00B47219"/>
    <w:rsid w:val="00B534B5"/>
    <w:rsid w:val="00B56A35"/>
    <w:rsid w:val="00B57677"/>
    <w:rsid w:val="00B643AD"/>
    <w:rsid w:val="00B678A7"/>
    <w:rsid w:val="00B7121F"/>
    <w:rsid w:val="00B745D3"/>
    <w:rsid w:val="00B76DE6"/>
    <w:rsid w:val="00B77703"/>
    <w:rsid w:val="00B83D10"/>
    <w:rsid w:val="00BA130F"/>
    <w:rsid w:val="00BA7984"/>
    <w:rsid w:val="00BB3F73"/>
    <w:rsid w:val="00BB406C"/>
    <w:rsid w:val="00BB7001"/>
    <w:rsid w:val="00BD0347"/>
    <w:rsid w:val="00BD1C83"/>
    <w:rsid w:val="00BD3CE4"/>
    <w:rsid w:val="00BE4562"/>
    <w:rsid w:val="00BF4FA2"/>
    <w:rsid w:val="00C022A8"/>
    <w:rsid w:val="00C05C84"/>
    <w:rsid w:val="00C10E57"/>
    <w:rsid w:val="00C1155F"/>
    <w:rsid w:val="00C1316E"/>
    <w:rsid w:val="00C1573A"/>
    <w:rsid w:val="00C23014"/>
    <w:rsid w:val="00C30EA1"/>
    <w:rsid w:val="00C4391F"/>
    <w:rsid w:val="00C46F7F"/>
    <w:rsid w:val="00C5043B"/>
    <w:rsid w:val="00C57289"/>
    <w:rsid w:val="00C6186D"/>
    <w:rsid w:val="00C645C8"/>
    <w:rsid w:val="00C7341B"/>
    <w:rsid w:val="00C813DA"/>
    <w:rsid w:val="00C96DA2"/>
    <w:rsid w:val="00CA24FB"/>
    <w:rsid w:val="00CA4904"/>
    <w:rsid w:val="00CB45D3"/>
    <w:rsid w:val="00CC2230"/>
    <w:rsid w:val="00CC6F3A"/>
    <w:rsid w:val="00CD1133"/>
    <w:rsid w:val="00CD5782"/>
    <w:rsid w:val="00CD6208"/>
    <w:rsid w:val="00CF187A"/>
    <w:rsid w:val="00CF2F5F"/>
    <w:rsid w:val="00CF53FA"/>
    <w:rsid w:val="00CF6420"/>
    <w:rsid w:val="00D05E1D"/>
    <w:rsid w:val="00D100E2"/>
    <w:rsid w:val="00D128D5"/>
    <w:rsid w:val="00D16254"/>
    <w:rsid w:val="00D20444"/>
    <w:rsid w:val="00D20CD1"/>
    <w:rsid w:val="00D20CE6"/>
    <w:rsid w:val="00D27EE0"/>
    <w:rsid w:val="00D30CFE"/>
    <w:rsid w:val="00D32A3F"/>
    <w:rsid w:val="00D407D0"/>
    <w:rsid w:val="00D44ABB"/>
    <w:rsid w:val="00D44D46"/>
    <w:rsid w:val="00D5015F"/>
    <w:rsid w:val="00D65C58"/>
    <w:rsid w:val="00D7214D"/>
    <w:rsid w:val="00D7355D"/>
    <w:rsid w:val="00D81150"/>
    <w:rsid w:val="00D87D12"/>
    <w:rsid w:val="00D92327"/>
    <w:rsid w:val="00DA0DA1"/>
    <w:rsid w:val="00DA1162"/>
    <w:rsid w:val="00DA26FC"/>
    <w:rsid w:val="00DB2AF1"/>
    <w:rsid w:val="00DB3ACE"/>
    <w:rsid w:val="00DC024F"/>
    <w:rsid w:val="00DC1B79"/>
    <w:rsid w:val="00DD1E93"/>
    <w:rsid w:val="00DE5385"/>
    <w:rsid w:val="00DE6CBC"/>
    <w:rsid w:val="00DF0249"/>
    <w:rsid w:val="00DF387F"/>
    <w:rsid w:val="00DF56EF"/>
    <w:rsid w:val="00E04741"/>
    <w:rsid w:val="00E0597D"/>
    <w:rsid w:val="00E12F88"/>
    <w:rsid w:val="00E20E21"/>
    <w:rsid w:val="00E2358C"/>
    <w:rsid w:val="00E23B76"/>
    <w:rsid w:val="00E25FB9"/>
    <w:rsid w:val="00E303A1"/>
    <w:rsid w:val="00E32AFF"/>
    <w:rsid w:val="00E40546"/>
    <w:rsid w:val="00E5231F"/>
    <w:rsid w:val="00E54243"/>
    <w:rsid w:val="00E57FF8"/>
    <w:rsid w:val="00E662EE"/>
    <w:rsid w:val="00E67308"/>
    <w:rsid w:val="00E711EF"/>
    <w:rsid w:val="00E71E24"/>
    <w:rsid w:val="00E72930"/>
    <w:rsid w:val="00E739BA"/>
    <w:rsid w:val="00E81B63"/>
    <w:rsid w:val="00E81DC4"/>
    <w:rsid w:val="00E86343"/>
    <w:rsid w:val="00E93E5B"/>
    <w:rsid w:val="00E948F8"/>
    <w:rsid w:val="00E94927"/>
    <w:rsid w:val="00E95749"/>
    <w:rsid w:val="00E9600D"/>
    <w:rsid w:val="00E9786D"/>
    <w:rsid w:val="00EB5286"/>
    <w:rsid w:val="00EB7F33"/>
    <w:rsid w:val="00EC01EC"/>
    <w:rsid w:val="00EC7D0A"/>
    <w:rsid w:val="00ED39F6"/>
    <w:rsid w:val="00EE553C"/>
    <w:rsid w:val="00EF1D8F"/>
    <w:rsid w:val="00F02446"/>
    <w:rsid w:val="00F063AA"/>
    <w:rsid w:val="00F1322E"/>
    <w:rsid w:val="00F14684"/>
    <w:rsid w:val="00F21890"/>
    <w:rsid w:val="00F27C70"/>
    <w:rsid w:val="00F352A0"/>
    <w:rsid w:val="00F41EA7"/>
    <w:rsid w:val="00F44913"/>
    <w:rsid w:val="00F56041"/>
    <w:rsid w:val="00F64379"/>
    <w:rsid w:val="00F6590D"/>
    <w:rsid w:val="00F6618A"/>
    <w:rsid w:val="00F66F35"/>
    <w:rsid w:val="00F71860"/>
    <w:rsid w:val="00F71F0A"/>
    <w:rsid w:val="00F72C89"/>
    <w:rsid w:val="00F773B8"/>
    <w:rsid w:val="00F7743C"/>
    <w:rsid w:val="00F86C5D"/>
    <w:rsid w:val="00F90533"/>
    <w:rsid w:val="00FA33A6"/>
    <w:rsid w:val="00FA4E73"/>
    <w:rsid w:val="00FA5643"/>
    <w:rsid w:val="00FA5850"/>
    <w:rsid w:val="00FB14BF"/>
    <w:rsid w:val="00FB309C"/>
    <w:rsid w:val="00FB33CA"/>
    <w:rsid w:val="00FB3D3A"/>
    <w:rsid w:val="00FC65C5"/>
    <w:rsid w:val="00FD63B3"/>
    <w:rsid w:val="00FD6980"/>
    <w:rsid w:val="00FE0217"/>
    <w:rsid w:val="00FE3B91"/>
    <w:rsid w:val="00FE51AB"/>
    <w:rsid w:val="00FE5D1A"/>
    <w:rsid w:val="00FE60BF"/>
    <w:rsid w:val="00FF2328"/>
    <w:rsid w:val="00FF2EF0"/>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0"/>
    <o:shapelayout v:ext="edit">
      <o:idmap v:ext="edit" data="1"/>
    </o:shapelayout>
  </w:shapeDefaults>
  <w:decimalSymbol w:val="."/>
  <w:listSeparator w:val=","/>
  <w14:docId w14:val="7BAD818B"/>
  <w15:chartTrackingRefBased/>
  <w15:docId w15:val="{03EF0537-1B42-4413-AF5B-88BD470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655"/>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B0ED8"/>
    <w:pPr>
      <w:tabs>
        <w:tab w:val="right" w:pos="9360"/>
      </w:tabs>
      <w:spacing w:before="240" w:after="60"/>
      <w:ind w:right="720"/>
    </w:pPr>
    <w:rPr>
      <w:rFonts w:ascii="Arial" w:hAnsi="Arial"/>
      <w:sz w:val="22"/>
    </w:rPr>
  </w:style>
  <w:style w:type="paragraph" w:styleId="TOC2">
    <w:name w:val="toc 2"/>
    <w:basedOn w:val="Normal"/>
    <w:next w:val="Normal"/>
    <w:uiPriority w:val="39"/>
    <w:rsid w:val="002B0ED8"/>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2B0ED8"/>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Fieldnameintable">
    <w:name w:val="Field name in table"/>
    <w:basedOn w:val="Normal"/>
    <w:autoRedefine/>
    <w:pPr>
      <w:widowControl/>
      <w:spacing w:after="140" w:line="280" w:lineRule="atLeast"/>
    </w:pPr>
    <w:rPr>
      <w:rFonts w:ascii="Arial" w:hAnsi="Arial"/>
      <w:sz w:val="22"/>
      <w:szCs w:val="22"/>
    </w:rPr>
  </w:style>
  <w:style w:type="paragraph" w:customStyle="1" w:styleId="ParaText">
    <w:name w:val="ParaText"/>
    <w:basedOn w:val="Normal"/>
    <w:pPr>
      <w:widowControl/>
      <w:spacing w:after="240" w:line="300" w:lineRule="auto"/>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StyleTableText11pt">
    <w:name w:val="Style Table Text + 11 pt"/>
    <w:basedOn w:val="TableText0"/>
    <w:link w:val="StyleTableText11ptChar"/>
    <w:rsid w:val="002B0ED8"/>
  </w:style>
  <w:style w:type="character" w:customStyle="1" w:styleId="TableTextChar">
    <w:name w:val="Table Text Char"/>
    <w:link w:val="TableText0"/>
    <w:rsid w:val="002B0ED8"/>
    <w:rPr>
      <w:rFonts w:ascii="Arial" w:hAnsi="Arial"/>
      <w:sz w:val="22"/>
      <w:szCs w:val="18"/>
      <w:lang w:val="en-US" w:eastAsia="en-US" w:bidi="ar-SA"/>
    </w:rPr>
  </w:style>
  <w:style w:type="character" w:customStyle="1" w:styleId="StyleTableText11ptChar">
    <w:name w:val="Style Table Text + 11 pt Char"/>
    <w:link w:val="StyleTableText11pt"/>
    <w:rsid w:val="002B0ED8"/>
    <w:rPr>
      <w:rFonts w:ascii="Arial" w:hAnsi="Arial"/>
      <w:sz w:val="22"/>
      <w:szCs w:val="18"/>
      <w:lang w:val="en-US" w:eastAsia="en-US" w:bidi="ar-SA"/>
    </w:rPr>
  </w:style>
  <w:style w:type="paragraph" w:customStyle="1" w:styleId="StyleTableTextTimesNewRoman">
    <w:name w:val="Style Table Text + Times New Roman"/>
    <w:basedOn w:val="TableText0"/>
    <w:rsid w:val="00C10E57"/>
  </w:style>
  <w:style w:type="character" w:customStyle="1" w:styleId="Config2Char">
    <w:name w:val="Config 2 Char"/>
    <w:link w:val="Config2"/>
    <w:rsid w:val="00CC2230"/>
    <w:rPr>
      <w:rFonts w:ascii="Arial" w:hAnsi="Arial"/>
      <w:i/>
      <w:lang w:val="en-US" w:eastAsia="en-US" w:bidi="ar-SA"/>
    </w:rPr>
  </w:style>
  <w:style w:type="character" w:customStyle="1" w:styleId="StyleConfigurationSubscriptNotBoldItalic">
    <w:name w:val="Style Configuration Subscript + Not Bold Italic"/>
    <w:rsid w:val="00CC2230"/>
    <w:rPr>
      <w:rFonts w:ascii="Arial" w:hAnsi="Arial"/>
      <w:b/>
      <w:i/>
      <w:iCs/>
      <w:sz w:val="22"/>
      <w:vertAlign w:val="subscript"/>
    </w:rPr>
  </w:style>
  <w:style w:type="character" w:customStyle="1" w:styleId="ConfigurationSubscript">
    <w:name w:val="Configuration Subscript"/>
    <w:qFormat/>
    <w:rsid w:val="00D30CFE"/>
    <w:rPr>
      <w:rFonts w:ascii="Arial" w:hAnsi="Arial"/>
      <w:i/>
      <w:sz w:val="28"/>
      <w:vertAlign w:val="subscript"/>
    </w:rPr>
  </w:style>
  <w:style w:type="character" w:customStyle="1" w:styleId="ListParagraphChar">
    <w:name w:val="List Paragraph Char"/>
    <w:link w:val="ListParagraph"/>
    <w:uiPriority w:val="34"/>
    <w:locked/>
    <w:rsid w:val="00233178"/>
    <w:rPr>
      <w:rFonts w:ascii="Arial" w:eastAsia="Calibri" w:hAnsi="Arial" w:cs="Arial"/>
      <w:sz w:val="22"/>
      <w:szCs w:val="24"/>
    </w:rPr>
  </w:style>
  <w:style w:type="paragraph" w:styleId="ListParagraph">
    <w:name w:val="List Paragraph"/>
    <w:basedOn w:val="Normal"/>
    <w:link w:val="ListParagraphChar"/>
    <w:uiPriority w:val="34"/>
    <w:qFormat/>
    <w:rsid w:val="00233178"/>
    <w:pPr>
      <w:widowControl/>
      <w:spacing w:before="120" w:after="120" w:line="240" w:lineRule="auto"/>
      <w:ind w:left="720"/>
    </w:pPr>
    <w:rPr>
      <w:rFonts w:ascii="Arial" w:eastAsia="Calibri" w:hAnsi="Arial" w:cs="Arial"/>
      <w:sz w:val="22"/>
      <w:szCs w:val="24"/>
    </w:rPr>
  </w:style>
  <w:style w:type="character" w:customStyle="1" w:styleId="CommentTextChar">
    <w:name w:val="Comment Text Char"/>
    <w:link w:val="CommentText"/>
    <w:semiHidden/>
    <w:rsid w:val="00233178"/>
  </w:style>
  <w:style w:type="paragraph" w:styleId="CommentSubject">
    <w:name w:val="annotation subject"/>
    <w:basedOn w:val="CommentText"/>
    <w:next w:val="CommentText"/>
    <w:link w:val="CommentSubjectChar"/>
    <w:rsid w:val="00767522"/>
    <w:rPr>
      <w:b/>
      <w:bCs/>
    </w:rPr>
  </w:style>
  <w:style w:type="character" w:customStyle="1" w:styleId="CommentSubjectChar">
    <w:name w:val="Comment Subject Char"/>
    <w:link w:val="CommentSubject"/>
    <w:rsid w:val="00767522"/>
    <w:rPr>
      <w:b/>
      <w:bCs/>
    </w:rPr>
  </w:style>
  <w:style w:type="paragraph" w:styleId="Revision">
    <w:name w:val="Revision"/>
    <w:hidden/>
    <w:uiPriority w:val="99"/>
    <w:semiHidden/>
    <w:rsid w:val="00767522"/>
  </w:style>
  <w:style w:type="character" w:customStyle="1" w:styleId="BodyChar">
    <w:name w:val="Body Char"/>
    <w:link w:val="Body"/>
    <w:rsid w:val="006739A8"/>
    <w:rPr>
      <w:rFonts w:ascii="Book Antiqua" w:hAnsi="Book Antiqua"/>
    </w:rPr>
  </w:style>
  <w:style w:type="character" w:styleId="Emphasis">
    <w:name w:val="Emphasis"/>
    <w:qFormat/>
    <w:rsid w:val="00754622"/>
    <w:rPr>
      <w:i/>
      <w:iCs/>
    </w:rPr>
  </w:style>
  <w:style w:type="paragraph" w:styleId="NoSpacing">
    <w:name w:val="No Spacing"/>
    <w:uiPriority w:val="1"/>
    <w:qFormat/>
    <w:rsid w:val="00FE60BF"/>
    <w:pPr>
      <w:widowControl w:val="0"/>
    </w:pPr>
  </w:style>
  <w:style w:type="character" w:customStyle="1" w:styleId="StyleConfigurationFormulaNotBoldNotItalicChar">
    <w:name w:val="Style Configuration Formula + Not Bold Not Italic Char"/>
    <w:rsid w:val="005A0DE3"/>
    <w:rPr>
      <w:rFonts w:ascii="Arial" w:hAnsi="Arial" w:cs="Arial"/>
      <w:b/>
      <w:bCs/>
      <w:i/>
      <w:iCs/>
      <w:sz w:val="22"/>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80">
      <w:bodyDiv w:val="1"/>
      <w:marLeft w:val="0"/>
      <w:marRight w:val="0"/>
      <w:marTop w:val="0"/>
      <w:marBottom w:val="0"/>
      <w:divBdr>
        <w:top w:val="none" w:sz="0" w:space="0" w:color="auto"/>
        <w:left w:val="none" w:sz="0" w:space="0" w:color="auto"/>
        <w:bottom w:val="none" w:sz="0" w:space="0" w:color="auto"/>
        <w:right w:val="none" w:sz="0" w:space="0" w:color="auto"/>
      </w:divBdr>
    </w:div>
    <w:div w:id="537662112">
      <w:bodyDiv w:val="1"/>
      <w:marLeft w:val="0"/>
      <w:marRight w:val="0"/>
      <w:marTop w:val="0"/>
      <w:marBottom w:val="0"/>
      <w:divBdr>
        <w:top w:val="none" w:sz="0" w:space="0" w:color="auto"/>
        <w:left w:val="none" w:sz="0" w:space="0" w:color="auto"/>
        <w:bottom w:val="none" w:sz="0" w:space="0" w:color="auto"/>
        <w:right w:val="none" w:sz="0" w:space="0" w:color="auto"/>
      </w:divBdr>
    </w:div>
    <w:div w:id="1031612854">
      <w:bodyDiv w:val="1"/>
      <w:marLeft w:val="0"/>
      <w:marRight w:val="0"/>
      <w:marTop w:val="0"/>
      <w:marBottom w:val="0"/>
      <w:divBdr>
        <w:top w:val="none" w:sz="0" w:space="0" w:color="auto"/>
        <w:left w:val="none" w:sz="0" w:space="0" w:color="auto"/>
        <w:bottom w:val="none" w:sz="0" w:space="0" w:color="auto"/>
        <w:right w:val="none" w:sz="0" w:space="0" w:color="auto"/>
      </w:divBdr>
    </w:div>
    <w:div w:id="1237663087">
      <w:bodyDiv w:val="1"/>
      <w:marLeft w:val="0"/>
      <w:marRight w:val="0"/>
      <w:marTop w:val="0"/>
      <w:marBottom w:val="0"/>
      <w:divBdr>
        <w:top w:val="none" w:sz="0" w:space="0" w:color="auto"/>
        <w:left w:val="none" w:sz="0" w:space="0" w:color="auto"/>
        <w:bottom w:val="none" w:sz="0" w:space="0" w:color="auto"/>
        <w:right w:val="none" w:sz="0" w:space="0" w:color="auto"/>
      </w:divBdr>
    </w:div>
    <w:div w:id="1285573247">
      <w:bodyDiv w:val="1"/>
      <w:marLeft w:val="0"/>
      <w:marRight w:val="0"/>
      <w:marTop w:val="0"/>
      <w:marBottom w:val="0"/>
      <w:divBdr>
        <w:top w:val="none" w:sz="0" w:space="0" w:color="auto"/>
        <w:left w:val="none" w:sz="0" w:space="0" w:color="auto"/>
        <w:bottom w:val="none" w:sz="0" w:space="0" w:color="auto"/>
        <w:right w:val="none" w:sz="0" w:space="0" w:color="auto"/>
      </w:divBdr>
    </w:div>
    <w:div w:id="1427995241">
      <w:bodyDiv w:val="1"/>
      <w:marLeft w:val="0"/>
      <w:marRight w:val="0"/>
      <w:marTop w:val="0"/>
      <w:marBottom w:val="0"/>
      <w:divBdr>
        <w:top w:val="none" w:sz="0" w:space="0" w:color="auto"/>
        <w:left w:val="none" w:sz="0" w:space="0" w:color="auto"/>
        <w:bottom w:val="none" w:sz="0" w:space="0" w:color="auto"/>
        <w:right w:val="none" w:sz="0" w:space="0" w:color="auto"/>
      </w:divBdr>
    </w:div>
    <w:div w:id="1525706744">
      <w:bodyDiv w:val="1"/>
      <w:marLeft w:val="0"/>
      <w:marRight w:val="0"/>
      <w:marTop w:val="0"/>
      <w:marBottom w:val="0"/>
      <w:divBdr>
        <w:top w:val="none" w:sz="0" w:space="0" w:color="auto"/>
        <w:left w:val="none" w:sz="0" w:space="0" w:color="auto"/>
        <w:bottom w:val="none" w:sz="0" w:space="0" w:color="auto"/>
        <w:right w:val="none" w:sz="0" w:space="0" w:color="auto"/>
      </w:divBdr>
    </w:div>
    <w:div w:id="1705323629">
      <w:bodyDiv w:val="1"/>
      <w:marLeft w:val="0"/>
      <w:marRight w:val="0"/>
      <w:marTop w:val="0"/>
      <w:marBottom w:val="0"/>
      <w:divBdr>
        <w:top w:val="none" w:sz="0" w:space="0" w:color="auto"/>
        <w:left w:val="none" w:sz="0" w:space="0" w:color="auto"/>
        <w:bottom w:val="none" w:sz="0" w:space="0" w:color="auto"/>
        <w:right w:val="none" w:sz="0" w:space="0" w:color="auto"/>
      </w:divBdr>
    </w:div>
    <w:div w:id="1751195848">
      <w:bodyDiv w:val="1"/>
      <w:marLeft w:val="0"/>
      <w:marRight w:val="0"/>
      <w:marTop w:val="0"/>
      <w:marBottom w:val="0"/>
      <w:divBdr>
        <w:top w:val="none" w:sz="0" w:space="0" w:color="auto"/>
        <w:left w:val="none" w:sz="0" w:space="0" w:color="auto"/>
        <w:bottom w:val="none" w:sz="0" w:space="0" w:color="auto"/>
        <w:right w:val="none" w:sz="0" w:space="0" w:color="auto"/>
      </w:divBdr>
    </w:div>
    <w:div w:id="1833986635">
      <w:bodyDiv w:val="1"/>
      <w:marLeft w:val="0"/>
      <w:marRight w:val="0"/>
      <w:marTop w:val="0"/>
      <w:marBottom w:val="0"/>
      <w:divBdr>
        <w:top w:val="none" w:sz="0" w:space="0" w:color="auto"/>
        <w:left w:val="none" w:sz="0" w:space="0" w:color="auto"/>
        <w:bottom w:val="none" w:sz="0" w:space="0" w:color="auto"/>
        <w:right w:val="none" w:sz="0" w:space="0" w:color="auto"/>
      </w:divBdr>
    </w:div>
    <w:div w:id="188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CSMeta2010Field"><![CDATA[4391f0fe-8622-4df6-a92d-cb84fe401f80;2019-03-20 09:34:08;AUTOCLASSIFIED;Automatically Updated Record Series:2019-03-20 09:34:08|False||AUTOCLASSIFIED|2019-03-20 09:34:08|UNDEFINED|00000000-0000-0000-0000-000000000000;Automatically Updated Document Type:2019-03-20 09:34:08|False||AUTOCLASSIFIED|2019-03-20 09:34:08|UNDEFINED|00000000-0000-0000-0000-000000000000;Automatically Updated Topic:2019-03-20 09:34:08|False||AUTOCLASSIFIED|2019-03-20 09:34:08|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64A4E-5A0C-4F8D-AA83-47EBE00A64D0}">
  <ds:schemaRefs>
    <ds:schemaRef ds:uri="http://schemas.microsoft.com/sharepoint/events"/>
  </ds:schemaRefs>
</ds:datastoreItem>
</file>

<file path=customXml/itemProps2.xml><?xml version="1.0" encoding="utf-8"?>
<ds:datastoreItem xmlns:ds="http://schemas.openxmlformats.org/officeDocument/2006/customXml" ds:itemID="{7DFD8C96-588D-4922-919B-45A4DDAC4709}">
  <ds:schemaRefs>
    <ds:schemaRef ds:uri="http://schemas.microsoft.com/office/2006/metadata/customXsn"/>
  </ds:schemaRefs>
</ds:datastoreItem>
</file>

<file path=customXml/itemProps3.xml><?xml version="1.0" encoding="utf-8"?>
<ds:datastoreItem xmlns:ds="http://schemas.openxmlformats.org/officeDocument/2006/customXml" ds:itemID="{F3B49F67-617C-48F8-885B-53AAF7D391C3}"/>
</file>

<file path=customXml/itemProps4.xml><?xml version="1.0" encoding="utf-8"?>
<ds:datastoreItem xmlns:ds="http://schemas.openxmlformats.org/officeDocument/2006/customXml" ds:itemID="{1549D1DC-787E-43DF-94C0-EA78E80E0A87}">
  <ds:schemaRefs>
    <ds:schemaRef ds:uri="http://schemas.microsoft.com/sharepoint/v3/contenttype/forms"/>
  </ds:schemaRefs>
</ds:datastoreItem>
</file>

<file path=customXml/itemProps5.xml><?xml version="1.0" encoding="utf-8"?>
<ds:datastoreItem xmlns:ds="http://schemas.openxmlformats.org/officeDocument/2006/customXml" ds:itemID="{5B4300E3-DC87-4800-AD88-57BF4D0A30A7}">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143B88A-EF66-4404-9488-FA1EE2049229}">
  <ds:schemaRefs>
    <ds:schemaRef ds:uri="http://purl.org/dc/elements/1.1/"/>
    <ds:schemaRef ds:uri="http://schemas.microsoft.com/office/2006/metadata/properties"/>
    <ds:schemaRef ds:uri="http://schemas.microsoft.com/sharepoint/v3"/>
    <ds:schemaRef ds:uri="http://purl.org/dc/terms/"/>
    <ds:schemaRef ds:uri="817c1285-62f5-42d3-a060-831808e47e3d"/>
    <ds:schemaRef ds:uri="http://schemas.microsoft.com/office/infopath/2007/PartnerControls"/>
    <ds:schemaRef ds:uri="http://schemas.microsoft.com/office/2006/documentManagement/types"/>
    <ds:schemaRef ds:uri="1144af2c-6cb1-47ea-9499-15279ba0386f"/>
    <ds:schemaRef ds:uri="http://schemas.openxmlformats.org/package/2006/metadata/core-properties"/>
    <ds:schemaRef ds:uri="2e64aaae-efe8-4b36-9ab4-486f04499e09"/>
    <ds:schemaRef ds:uri="dcc7e218-8b47-4273-ba28-07719656e1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rup_ucspec</Template>
  <TotalTime>2223</TotalTime>
  <Pages>9</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BPM - CG CC 8326 TRR Payment</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8326 TRR Payment</dc:title>
  <dc:subject/>
  <dc:creator/>
  <cp:keywords/>
  <dc:description/>
  <cp:lastModifiedBy>Ahmadi, Massih</cp:lastModifiedBy>
  <cp:revision>22</cp:revision>
  <cp:lastPrinted>2006-11-08T21:55:00Z</cp:lastPrinted>
  <dcterms:created xsi:type="dcterms:W3CDTF">2025-01-09T22:16:00Z</dcterms:created>
  <dcterms:modified xsi:type="dcterms:W3CDTF">2025-04-28T21:17:00Z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FGD5EMQPXRTV-138-26957</vt:lpwstr>
  </property>
  <property fmtid="{D5CDD505-2E9C-101B-9397-08002B2CF9AE}" pid="3" name="_dlc_DocIdItemGuid">
    <vt:lpwstr>e21cfd8d-05cf-4e4e-a35b-b581f07b832b</vt:lpwstr>
  </property>
  <property fmtid="{D5CDD505-2E9C-101B-9397-08002B2CF9AE}" pid="4" name="_dlc_DocIdUrl">
    <vt:lpwstr>https://records.oa.caiso.com/sites/ops/MS/MSDC/_layouts/15/DocIdRedir.aspx?ID=FGD5EMQPXRTV-138-26957, FGD5EMQPXRTV-138-26957</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170700.000000000</vt:lpwstr>
  </property>
  <property fmtid="{D5CDD505-2E9C-101B-9397-08002B2CF9AE}" pid="8" name="Editor">
    <vt:lpwstr>126;#ISOOA1\ecaldwell</vt:lpwstr>
  </property>
  <property fmtid="{D5CDD505-2E9C-101B-9397-08002B2CF9AE}" pid="9" name="Inactive Document Type">
    <vt:lpwstr/>
  </property>
  <property fmtid="{D5CDD505-2E9C-101B-9397-08002B2CF9AE}" pid="10" name="ContentType">
    <vt:lpwstr>Configuration Guide</vt:lpwstr>
  </property>
  <property fmtid="{D5CDD505-2E9C-101B-9397-08002B2CF9AE}" pid="11" name="FileLeafRef">
    <vt:lpwstr>Internal - CG CC 382 High Voltage Wheeling Allocation_5.3.doc</vt:lpwstr>
  </property>
  <property fmtid="{D5CDD505-2E9C-101B-9397-08002B2CF9AE}" pid="12" name="display_urn:schemas-microsoft-com:office:office#Editor">
    <vt:lpwstr>Caldwell, Elizabeth</vt:lpwstr>
  </property>
  <property fmtid="{D5CDD505-2E9C-101B-9397-08002B2CF9AE}" pid="13" name="display_urn:schemas-microsoft-com:office:office#Author">
    <vt:lpwstr>Caldwell, Elizabeth</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ies>
</file>