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E7F68" w14:textId="77777777" w:rsidR="00251847" w:rsidRPr="002F7712" w:rsidRDefault="00251847" w:rsidP="006A2D22">
      <w:pPr>
        <w:pStyle w:val="Title"/>
        <w:jc w:val="right"/>
        <w:rPr>
          <w:rFonts w:cs="Arial"/>
          <w:sz w:val="22"/>
          <w:szCs w:val="22"/>
        </w:rPr>
      </w:pPr>
    </w:p>
    <w:p w14:paraId="169E7F69" w14:textId="77777777" w:rsidR="00251847" w:rsidRPr="002F7712" w:rsidRDefault="00251847" w:rsidP="006A2D22">
      <w:pPr>
        <w:pStyle w:val="Title"/>
        <w:jc w:val="right"/>
        <w:rPr>
          <w:rFonts w:cs="Arial"/>
          <w:sz w:val="22"/>
          <w:szCs w:val="22"/>
        </w:rPr>
      </w:pPr>
    </w:p>
    <w:p w14:paraId="169E7F6A" w14:textId="77777777" w:rsidR="00251847" w:rsidRPr="002F7712" w:rsidRDefault="00251847" w:rsidP="006A2D22">
      <w:pPr>
        <w:pStyle w:val="Title"/>
        <w:jc w:val="right"/>
        <w:rPr>
          <w:rFonts w:cs="Arial"/>
          <w:sz w:val="22"/>
          <w:szCs w:val="22"/>
        </w:rPr>
      </w:pPr>
    </w:p>
    <w:p w14:paraId="169E7F6B" w14:textId="77777777" w:rsidR="00251847" w:rsidRPr="002F7712" w:rsidRDefault="00251847" w:rsidP="006A2D22">
      <w:pPr>
        <w:pStyle w:val="Title"/>
        <w:jc w:val="right"/>
        <w:rPr>
          <w:rFonts w:cs="Arial"/>
          <w:sz w:val="22"/>
          <w:szCs w:val="22"/>
        </w:rPr>
      </w:pPr>
    </w:p>
    <w:p w14:paraId="169E7F6C" w14:textId="77777777" w:rsidR="00251847" w:rsidRPr="002F7712" w:rsidRDefault="00251847" w:rsidP="006A2D22">
      <w:pPr>
        <w:pStyle w:val="Title"/>
        <w:jc w:val="right"/>
        <w:rPr>
          <w:rFonts w:cs="Arial"/>
          <w:sz w:val="22"/>
          <w:szCs w:val="22"/>
        </w:rPr>
      </w:pPr>
    </w:p>
    <w:p w14:paraId="169E7F6D" w14:textId="77777777" w:rsidR="00251847" w:rsidRPr="002F7712" w:rsidRDefault="00251847" w:rsidP="006A2D22">
      <w:pPr>
        <w:pStyle w:val="Title"/>
        <w:jc w:val="right"/>
        <w:rPr>
          <w:rFonts w:cs="Arial"/>
          <w:sz w:val="22"/>
          <w:szCs w:val="22"/>
        </w:rPr>
      </w:pPr>
    </w:p>
    <w:p w14:paraId="169E7F6E" w14:textId="77777777" w:rsidR="00251847" w:rsidRPr="002F7712" w:rsidRDefault="00251847" w:rsidP="006A2D22">
      <w:pPr>
        <w:pStyle w:val="Title"/>
        <w:jc w:val="right"/>
        <w:rPr>
          <w:rFonts w:cs="Arial"/>
          <w:sz w:val="22"/>
          <w:szCs w:val="22"/>
        </w:rPr>
      </w:pPr>
    </w:p>
    <w:p w14:paraId="169E7F6F" w14:textId="77777777" w:rsidR="00251847" w:rsidRPr="002F7712" w:rsidRDefault="00251847" w:rsidP="006A2D22">
      <w:pPr>
        <w:pStyle w:val="Title"/>
        <w:jc w:val="right"/>
        <w:rPr>
          <w:rFonts w:cs="Arial"/>
          <w:sz w:val="22"/>
          <w:szCs w:val="22"/>
        </w:rPr>
      </w:pPr>
    </w:p>
    <w:p w14:paraId="169E7F70" w14:textId="77777777" w:rsidR="00251847" w:rsidRPr="002F7712" w:rsidRDefault="00251847" w:rsidP="006A2D22">
      <w:pPr>
        <w:pStyle w:val="Title"/>
        <w:jc w:val="right"/>
        <w:rPr>
          <w:rFonts w:cs="Arial"/>
          <w:sz w:val="22"/>
          <w:szCs w:val="22"/>
        </w:rPr>
      </w:pPr>
    </w:p>
    <w:p w14:paraId="169E7F71" w14:textId="77777777" w:rsidR="00251847" w:rsidRPr="002F7712" w:rsidRDefault="00516F37" w:rsidP="006A2D22">
      <w:pPr>
        <w:pStyle w:val="Title"/>
        <w:jc w:val="right"/>
        <w:rPr>
          <w:rFonts w:cs="Arial"/>
          <w:szCs w:val="36"/>
        </w:rPr>
      </w:pPr>
      <w:r w:rsidRPr="002F7712">
        <w:rPr>
          <w:rFonts w:cs="Arial"/>
          <w:szCs w:val="36"/>
        </w:rPr>
        <w:fldChar w:fldCharType="begin"/>
      </w:r>
      <w:r w:rsidRPr="002F7712">
        <w:rPr>
          <w:rFonts w:cs="Arial"/>
          <w:szCs w:val="36"/>
        </w:rPr>
        <w:instrText xml:space="preserve"> SUBJECT  "Settlements and Billing"  \* MERGEFORMAT </w:instrText>
      </w:r>
      <w:r w:rsidRPr="002F7712">
        <w:rPr>
          <w:rFonts w:cs="Arial"/>
          <w:szCs w:val="36"/>
        </w:rPr>
        <w:fldChar w:fldCharType="separate"/>
      </w:r>
      <w:r w:rsidR="00630F7A" w:rsidRPr="002F7712">
        <w:rPr>
          <w:rFonts w:cs="Arial"/>
          <w:szCs w:val="36"/>
        </w:rPr>
        <w:t>Settlements and Billing</w:t>
      </w:r>
      <w:r w:rsidRPr="002F7712">
        <w:rPr>
          <w:rFonts w:cs="Arial"/>
          <w:szCs w:val="36"/>
        </w:rPr>
        <w:fldChar w:fldCharType="end"/>
      </w:r>
    </w:p>
    <w:p w14:paraId="169E7F72" w14:textId="77777777" w:rsidR="00251847" w:rsidRPr="002F7712" w:rsidRDefault="00251847" w:rsidP="006A2D22">
      <w:pPr>
        <w:pStyle w:val="Title"/>
        <w:jc w:val="right"/>
        <w:rPr>
          <w:rFonts w:cs="Arial"/>
          <w:szCs w:val="36"/>
        </w:rPr>
      </w:pPr>
    </w:p>
    <w:p w14:paraId="169E7F73" w14:textId="77777777" w:rsidR="00251847" w:rsidRPr="002F7712" w:rsidRDefault="00251847" w:rsidP="006A2D22">
      <w:pPr>
        <w:rPr>
          <w:rFonts w:ascii="Arial" w:hAnsi="Arial" w:cs="Arial"/>
          <w:sz w:val="36"/>
          <w:szCs w:val="36"/>
        </w:rPr>
      </w:pPr>
    </w:p>
    <w:p w14:paraId="169E7F74" w14:textId="12DFDF9F" w:rsidR="00DA08CF" w:rsidRPr="002F7712" w:rsidRDefault="00516F37" w:rsidP="006A2D22">
      <w:pPr>
        <w:pStyle w:val="Title"/>
        <w:jc w:val="right"/>
        <w:rPr>
          <w:rFonts w:cs="Arial"/>
          <w:szCs w:val="36"/>
        </w:rPr>
      </w:pPr>
      <w:r w:rsidRPr="002F7712">
        <w:rPr>
          <w:rFonts w:cs="Arial"/>
          <w:szCs w:val="36"/>
        </w:rPr>
        <w:fldChar w:fldCharType="begin"/>
      </w:r>
      <w:r w:rsidRPr="002F7712">
        <w:rPr>
          <w:rFonts w:cs="Arial"/>
          <w:szCs w:val="36"/>
        </w:rPr>
        <w:instrText xml:space="preserve"> DOCPROPERTY  Category  \* MERGEFORMAT </w:instrText>
      </w:r>
      <w:r w:rsidRPr="002F7712">
        <w:rPr>
          <w:rFonts w:cs="Arial"/>
          <w:szCs w:val="36"/>
        </w:rPr>
        <w:fldChar w:fldCharType="separate"/>
      </w:r>
      <w:r w:rsidR="00564C7D" w:rsidRPr="002F7712">
        <w:rPr>
          <w:rFonts w:cs="Arial"/>
          <w:szCs w:val="36"/>
        </w:rPr>
        <w:t>Configuration Guide</w:t>
      </w:r>
      <w:r w:rsidRPr="002F7712">
        <w:rPr>
          <w:rFonts w:cs="Arial"/>
          <w:szCs w:val="36"/>
        </w:rPr>
        <w:fldChar w:fldCharType="end"/>
      </w:r>
      <w:r w:rsidR="00251847" w:rsidRPr="002F7712">
        <w:rPr>
          <w:rFonts w:cs="Arial"/>
          <w:szCs w:val="36"/>
        </w:rPr>
        <w:t xml:space="preserve">: </w:t>
      </w:r>
      <w:r w:rsidRPr="002F7712">
        <w:rPr>
          <w:rFonts w:cs="Arial"/>
          <w:szCs w:val="36"/>
        </w:rPr>
        <w:fldChar w:fldCharType="begin"/>
      </w:r>
      <w:r w:rsidRPr="002F7712">
        <w:rPr>
          <w:rFonts w:cs="Arial"/>
          <w:szCs w:val="36"/>
        </w:rPr>
        <w:instrText xml:space="preserve"> TITLE   \* MERGEFORMAT </w:instrText>
      </w:r>
      <w:r w:rsidRPr="002F7712">
        <w:rPr>
          <w:rFonts w:cs="Arial"/>
          <w:szCs w:val="36"/>
        </w:rPr>
        <w:fldChar w:fldCharType="separate"/>
      </w:r>
      <w:r w:rsidR="00273901" w:rsidRPr="002F7712">
        <w:rPr>
          <w:rFonts w:cs="Arial"/>
          <w:szCs w:val="36"/>
        </w:rPr>
        <w:t>Day Ahead</w:t>
      </w:r>
    </w:p>
    <w:p w14:paraId="169E7F75" w14:textId="77777777" w:rsidR="00251847" w:rsidRPr="002F7712" w:rsidRDefault="00251847" w:rsidP="006A2D22">
      <w:pPr>
        <w:pStyle w:val="Title"/>
        <w:jc w:val="right"/>
        <w:rPr>
          <w:rFonts w:cs="Arial"/>
          <w:szCs w:val="36"/>
        </w:rPr>
      </w:pPr>
      <w:r w:rsidRPr="002F7712">
        <w:rPr>
          <w:rFonts w:cs="Arial"/>
          <w:szCs w:val="36"/>
        </w:rPr>
        <w:t xml:space="preserve"> Energy </w:t>
      </w:r>
      <w:r w:rsidR="00217C7F" w:rsidRPr="002F7712">
        <w:rPr>
          <w:rFonts w:cs="Arial"/>
          <w:szCs w:val="36"/>
        </w:rPr>
        <w:t>and Marginal Losses</w:t>
      </w:r>
      <w:r w:rsidR="00DA08CF" w:rsidRPr="002F7712">
        <w:rPr>
          <w:rFonts w:cs="Arial"/>
          <w:szCs w:val="36"/>
        </w:rPr>
        <w:t xml:space="preserve"> </w:t>
      </w:r>
      <w:r w:rsidRPr="002F7712">
        <w:rPr>
          <w:rFonts w:cs="Arial"/>
          <w:szCs w:val="36"/>
        </w:rPr>
        <w:t>Offset</w:t>
      </w:r>
      <w:r w:rsidR="00516F37" w:rsidRPr="002F7712">
        <w:rPr>
          <w:rFonts w:cs="Arial"/>
          <w:szCs w:val="36"/>
        </w:rPr>
        <w:fldChar w:fldCharType="end"/>
      </w:r>
    </w:p>
    <w:p w14:paraId="169E7F76" w14:textId="77777777" w:rsidR="00251847" w:rsidRPr="002F7712" w:rsidRDefault="00251847" w:rsidP="006A2D22">
      <w:pPr>
        <w:rPr>
          <w:rFonts w:ascii="Arial" w:hAnsi="Arial" w:cs="Arial"/>
          <w:sz w:val="36"/>
          <w:szCs w:val="36"/>
        </w:rPr>
      </w:pPr>
    </w:p>
    <w:p w14:paraId="169E7F77" w14:textId="77777777" w:rsidR="00251847" w:rsidRPr="002F7712" w:rsidRDefault="00F07866" w:rsidP="006A2D22">
      <w:pPr>
        <w:pStyle w:val="Title"/>
        <w:jc w:val="right"/>
        <w:rPr>
          <w:rFonts w:cs="Arial"/>
          <w:szCs w:val="36"/>
        </w:rPr>
      </w:pPr>
      <w:r w:rsidRPr="002F7712">
        <w:rPr>
          <w:rFonts w:cs="Arial"/>
          <w:szCs w:val="36"/>
        </w:rPr>
        <w:t>CC 8404</w:t>
      </w:r>
    </w:p>
    <w:p w14:paraId="169E7F78" w14:textId="77777777" w:rsidR="00251847" w:rsidRPr="002F7712" w:rsidRDefault="00251847" w:rsidP="006A2D22">
      <w:pPr>
        <w:pStyle w:val="Title"/>
        <w:jc w:val="right"/>
        <w:rPr>
          <w:rFonts w:cs="Arial"/>
          <w:szCs w:val="36"/>
        </w:rPr>
      </w:pPr>
    </w:p>
    <w:p w14:paraId="169E7F79" w14:textId="77777777" w:rsidR="00251847" w:rsidRPr="002F7712" w:rsidRDefault="00251847" w:rsidP="006A2D22">
      <w:pPr>
        <w:pStyle w:val="StyleTitle14ptRight"/>
        <w:rPr>
          <w:rFonts w:cs="Arial"/>
          <w:szCs w:val="36"/>
        </w:rPr>
      </w:pPr>
      <w:r w:rsidRPr="002F7712">
        <w:rPr>
          <w:rFonts w:cs="Arial"/>
          <w:szCs w:val="36"/>
        </w:rPr>
        <w:t xml:space="preserve"> Version </w:t>
      </w:r>
      <w:r w:rsidR="00273901" w:rsidRPr="002F7712">
        <w:rPr>
          <w:rFonts w:cs="Arial"/>
          <w:szCs w:val="36"/>
        </w:rPr>
        <w:t>5.0</w:t>
      </w:r>
    </w:p>
    <w:p w14:paraId="169E7F7A" w14:textId="77777777" w:rsidR="00251847" w:rsidRPr="002F7712" w:rsidRDefault="00251847" w:rsidP="006A2D22">
      <w:pPr>
        <w:pStyle w:val="StyleTitle14ptRight"/>
        <w:rPr>
          <w:rFonts w:cs="Arial"/>
          <w:szCs w:val="36"/>
        </w:rPr>
      </w:pPr>
    </w:p>
    <w:p w14:paraId="169E7F7B" w14:textId="77777777" w:rsidR="00251847" w:rsidRPr="002F7712" w:rsidRDefault="00251847" w:rsidP="006A2D22">
      <w:pPr>
        <w:pStyle w:val="Title"/>
        <w:jc w:val="right"/>
        <w:rPr>
          <w:rFonts w:cs="Arial"/>
          <w:color w:val="FF0000"/>
          <w:sz w:val="22"/>
          <w:szCs w:val="22"/>
        </w:rPr>
      </w:pPr>
    </w:p>
    <w:p w14:paraId="169E7F7C" w14:textId="77777777" w:rsidR="00251847" w:rsidRPr="002F7712" w:rsidRDefault="00251847" w:rsidP="006A2D22">
      <w:pPr>
        <w:rPr>
          <w:rFonts w:ascii="Arial" w:hAnsi="Arial" w:cs="Arial"/>
          <w:sz w:val="22"/>
          <w:szCs w:val="22"/>
        </w:rPr>
      </w:pPr>
    </w:p>
    <w:p w14:paraId="169E7F7D" w14:textId="77777777" w:rsidR="00251847" w:rsidRPr="002F7712" w:rsidRDefault="00251847" w:rsidP="006A2D22">
      <w:pPr>
        <w:rPr>
          <w:rFonts w:ascii="Arial" w:hAnsi="Arial" w:cs="Arial"/>
          <w:sz w:val="22"/>
          <w:szCs w:val="22"/>
        </w:rPr>
      </w:pPr>
    </w:p>
    <w:p w14:paraId="169E7F7E" w14:textId="77777777" w:rsidR="00251847" w:rsidRPr="002F7712" w:rsidRDefault="00251847" w:rsidP="006A2D22">
      <w:pPr>
        <w:rPr>
          <w:rFonts w:ascii="Arial" w:hAnsi="Arial" w:cs="Arial"/>
          <w:sz w:val="22"/>
          <w:szCs w:val="22"/>
        </w:rPr>
      </w:pPr>
    </w:p>
    <w:p w14:paraId="169E7F7F" w14:textId="77777777" w:rsidR="00251847" w:rsidRPr="002F7712" w:rsidRDefault="00251847" w:rsidP="006A2D22">
      <w:pPr>
        <w:rPr>
          <w:rFonts w:ascii="Arial" w:hAnsi="Arial" w:cs="Arial"/>
          <w:sz w:val="22"/>
          <w:szCs w:val="22"/>
        </w:rPr>
      </w:pPr>
    </w:p>
    <w:p w14:paraId="169E7F80" w14:textId="77777777" w:rsidR="00251847" w:rsidRPr="002F7712" w:rsidRDefault="00251847" w:rsidP="006A2D22">
      <w:pPr>
        <w:rPr>
          <w:rFonts w:ascii="Arial" w:hAnsi="Arial" w:cs="Arial"/>
          <w:sz w:val="22"/>
          <w:szCs w:val="22"/>
        </w:rPr>
      </w:pPr>
    </w:p>
    <w:p w14:paraId="169E7F81" w14:textId="77777777" w:rsidR="00251847" w:rsidRPr="002F7712" w:rsidRDefault="00251847" w:rsidP="006A2D22">
      <w:pPr>
        <w:rPr>
          <w:rFonts w:ascii="Arial" w:hAnsi="Arial" w:cs="Arial"/>
          <w:sz w:val="22"/>
          <w:szCs w:val="22"/>
        </w:rPr>
      </w:pPr>
    </w:p>
    <w:p w14:paraId="169E7F82" w14:textId="77777777" w:rsidR="00251847" w:rsidRPr="002F7712" w:rsidRDefault="00251847" w:rsidP="006A2D22">
      <w:pPr>
        <w:pStyle w:val="Title"/>
        <w:rPr>
          <w:rFonts w:cs="Arial"/>
          <w:sz w:val="22"/>
          <w:szCs w:val="22"/>
        </w:rPr>
      </w:pPr>
    </w:p>
    <w:p w14:paraId="169E7F83" w14:textId="77777777" w:rsidR="00251847" w:rsidRPr="002F7712" w:rsidRDefault="00251847" w:rsidP="006A2D22">
      <w:pPr>
        <w:pStyle w:val="Title"/>
        <w:rPr>
          <w:rFonts w:cs="Arial"/>
          <w:sz w:val="22"/>
          <w:szCs w:val="22"/>
        </w:rPr>
        <w:sectPr w:rsidR="00251847" w:rsidRPr="002F7712">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169E7F84" w14:textId="77777777" w:rsidR="00251847" w:rsidRPr="002F7712" w:rsidRDefault="00251847" w:rsidP="006A2D22">
      <w:pPr>
        <w:pStyle w:val="Title"/>
        <w:rPr>
          <w:rFonts w:cs="Arial"/>
          <w:szCs w:val="36"/>
        </w:rPr>
      </w:pPr>
      <w:r w:rsidRPr="002F7712">
        <w:rPr>
          <w:rFonts w:cs="Arial"/>
          <w:szCs w:val="36"/>
        </w:rPr>
        <w:lastRenderedPageBreak/>
        <w:t>Table of Contents</w:t>
      </w:r>
    </w:p>
    <w:bookmarkStart w:id="5" w:name="_GoBack"/>
    <w:bookmarkEnd w:id="5"/>
    <w:p w14:paraId="610393BB" w14:textId="0F021533" w:rsidR="00E5468D" w:rsidRDefault="002A2AF0">
      <w:pPr>
        <w:pStyle w:val="TOC1"/>
        <w:tabs>
          <w:tab w:val="left" w:pos="432"/>
        </w:tabs>
        <w:rPr>
          <w:rFonts w:asciiTheme="minorHAnsi" w:eastAsiaTheme="minorEastAsia" w:hAnsiTheme="minorHAnsi" w:cstheme="minorBidi"/>
          <w:noProof/>
          <w:szCs w:val="22"/>
        </w:rPr>
      </w:pPr>
      <w:r w:rsidRPr="002F7712">
        <w:rPr>
          <w:rFonts w:cs="Arial"/>
          <w:szCs w:val="22"/>
        </w:rPr>
        <w:fldChar w:fldCharType="begin"/>
      </w:r>
      <w:r w:rsidRPr="002F7712">
        <w:rPr>
          <w:rFonts w:cs="Arial"/>
          <w:szCs w:val="22"/>
        </w:rPr>
        <w:instrText xml:space="preserve"> TOC \o "1-2" \h \z \u </w:instrText>
      </w:r>
      <w:r w:rsidRPr="002F7712">
        <w:rPr>
          <w:rFonts w:cs="Arial"/>
          <w:szCs w:val="22"/>
        </w:rPr>
        <w:fldChar w:fldCharType="separate"/>
      </w:r>
      <w:hyperlink w:anchor="_Toc196741843" w:history="1">
        <w:r w:rsidR="00E5468D" w:rsidRPr="0021522D">
          <w:rPr>
            <w:rStyle w:val="Hyperlink"/>
            <w:rFonts w:cs="Arial"/>
            <w:noProof/>
          </w:rPr>
          <w:t>1.</w:t>
        </w:r>
        <w:r w:rsidR="00E5468D">
          <w:rPr>
            <w:rFonts w:asciiTheme="minorHAnsi" w:eastAsiaTheme="minorEastAsia" w:hAnsiTheme="minorHAnsi" w:cstheme="minorBidi"/>
            <w:noProof/>
            <w:szCs w:val="22"/>
          </w:rPr>
          <w:tab/>
        </w:r>
        <w:r w:rsidR="00E5468D" w:rsidRPr="0021522D">
          <w:rPr>
            <w:rStyle w:val="Hyperlink"/>
            <w:rFonts w:cs="Arial"/>
            <w:noProof/>
          </w:rPr>
          <w:t>Purpose of Document</w:t>
        </w:r>
        <w:r w:rsidR="00E5468D">
          <w:rPr>
            <w:noProof/>
            <w:webHidden/>
          </w:rPr>
          <w:tab/>
        </w:r>
        <w:r w:rsidR="00E5468D">
          <w:rPr>
            <w:noProof/>
            <w:webHidden/>
          </w:rPr>
          <w:fldChar w:fldCharType="begin"/>
        </w:r>
        <w:r w:rsidR="00E5468D">
          <w:rPr>
            <w:noProof/>
            <w:webHidden/>
          </w:rPr>
          <w:instrText xml:space="preserve"> PAGEREF _Toc196741843 \h </w:instrText>
        </w:r>
        <w:r w:rsidR="00E5468D">
          <w:rPr>
            <w:noProof/>
            <w:webHidden/>
          </w:rPr>
        </w:r>
        <w:r w:rsidR="00E5468D">
          <w:rPr>
            <w:noProof/>
            <w:webHidden/>
          </w:rPr>
          <w:fldChar w:fldCharType="separate"/>
        </w:r>
        <w:r w:rsidR="00E5468D">
          <w:rPr>
            <w:noProof/>
            <w:webHidden/>
          </w:rPr>
          <w:t>3</w:t>
        </w:r>
        <w:r w:rsidR="00E5468D">
          <w:rPr>
            <w:noProof/>
            <w:webHidden/>
          </w:rPr>
          <w:fldChar w:fldCharType="end"/>
        </w:r>
      </w:hyperlink>
    </w:p>
    <w:p w14:paraId="614756CE" w14:textId="1FF189F7" w:rsidR="00E5468D" w:rsidRDefault="00E5468D">
      <w:pPr>
        <w:pStyle w:val="TOC1"/>
        <w:tabs>
          <w:tab w:val="left" w:pos="432"/>
        </w:tabs>
        <w:rPr>
          <w:rFonts w:asciiTheme="minorHAnsi" w:eastAsiaTheme="minorEastAsia" w:hAnsiTheme="minorHAnsi" w:cstheme="minorBidi"/>
          <w:noProof/>
          <w:szCs w:val="22"/>
        </w:rPr>
      </w:pPr>
      <w:hyperlink w:anchor="_Toc196741844" w:history="1">
        <w:r w:rsidRPr="0021522D">
          <w:rPr>
            <w:rStyle w:val="Hyperlink"/>
            <w:rFonts w:cs="Arial"/>
            <w:noProof/>
          </w:rPr>
          <w:t>2.</w:t>
        </w:r>
        <w:r>
          <w:rPr>
            <w:rFonts w:asciiTheme="minorHAnsi" w:eastAsiaTheme="minorEastAsia" w:hAnsiTheme="minorHAnsi" w:cstheme="minorBidi"/>
            <w:noProof/>
            <w:szCs w:val="22"/>
          </w:rPr>
          <w:tab/>
        </w:r>
        <w:r w:rsidRPr="0021522D">
          <w:rPr>
            <w:rStyle w:val="Hyperlink"/>
            <w:rFonts w:cs="Arial"/>
            <w:noProof/>
          </w:rPr>
          <w:t>Introduction</w:t>
        </w:r>
        <w:r>
          <w:rPr>
            <w:noProof/>
            <w:webHidden/>
          </w:rPr>
          <w:tab/>
        </w:r>
        <w:r>
          <w:rPr>
            <w:noProof/>
            <w:webHidden/>
          </w:rPr>
          <w:fldChar w:fldCharType="begin"/>
        </w:r>
        <w:r>
          <w:rPr>
            <w:noProof/>
            <w:webHidden/>
          </w:rPr>
          <w:instrText xml:space="preserve"> PAGEREF _Toc196741844 \h </w:instrText>
        </w:r>
        <w:r>
          <w:rPr>
            <w:noProof/>
            <w:webHidden/>
          </w:rPr>
        </w:r>
        <w:r>
          <w:rPr>
            <w:noProof/>
            <w:webHidden/>
          </w:rPr>
          <w:fldChar w:fldCharType="separate"/>
        </w:r>
        <w:r>
          <w:rPr>
            <w:noProof/>
            <w:webHidden/>
          </w:rPr>
          <w:t>3</w:t>
        </w:r>
        <w:r>
          <w:rPr>
            <w:noProof/>
            <w:webHidden/>
          </w:rPr>
          <w:fldChar w:fldCharType="end"/>
        </w:r>
      </w:hyperlink>
    </w:p>
    <w:p w14:paraId="08DA0FEE" w14:textId="784DF941" w:rsidR="00E5468D" w:rsidRDefault="00E5468D">
      <w:pPr>
        <w:pStyle w:val="TOC2"/>
        <w:tabs>
          <w:tab w:val="left" w:pos="1000"/>
        </w:tabs>
        <w:rPr>
          <w:rFonts w:asciiTheme="minorHAnsi" w:eastAsiaTheme="minorEastAsia" w:hAnsiTheme="minorHAnsi" w:cstheme="minorBidi"/>
          <w:noProof/>
          <w:szCs w:val="22"/>
        </w:rPr>
      </w:pPr>
      <w:hyperlink w:anchor="_Toc196741845" w:history="1">
        <w:r w:rsidRPr="0021522D">
          <w:rPr>
            <w:rStyle w:val="Hyperlink"/>
            <w:rFonts w:cs="Arial"/>
            <w:noProof/>
          </w:rPr>
          <w:t>2.1</w:t>
        </w:r>
        <w:r>
          <w:rPr>
            <w:rFonts w:asciiTheme="minorHAnsi" w:eastAsiaTheme="minorEastAsia" w:hAnsiTheme="minorHAnsi" w:cstheme="minorBidi"/>
            <w:noProof/>
            <w:szCs w:val="22"/>
          </w:rPr>
          <w:tab/>
        </w:r>
        <w:r w:rsidRPr="0021522D">
          <w:rPr>
            <w:rStyle w:val="Hyperlink"/>
            <w:rFonts w:cs="Arial"/>
            <w:noProof/>
          </w:rPr>
          <w:t>Background</w:t>
        </w:r>
        <w:r>
          <w:rPr>
            <w:noProof/>
            <w:webHidden/>
          </w:rPr>
          <w:tab/>
        </w:r>
        <w:r>
          <w:rPr>
            <w:noProof/>
            <w:webHidden/>
          </w:rPr>
          <w:fldChar w:fldCharType="begin"/>
        </w:r>
        <w:r>
          <w:rPr>
            <w:noProof/>
            <w:webHidden/>
          </w:rPr>
          <w:instrText xml:space="preserve"> PAGEREF _Toc196741845 \h </w:instrText>
        </w:r>
        <w:r>
          <w:rPr>
            <w:noProof/>
            <w:webHidden/>
          </w:rPr>
        </w:r>
        <w:r>
          <w:rPr>
            <w:noProof/>
            <w:webHidden/>
          </w:rPr>
          <w:fldChar w:fldCharType="separate"/>
        </w:r>
        <w:r>
          <w:rPr>
            <w:noProof/>
            <w:webHidden/>
          </w:rPr>
          <w:t>3</w:t>
        </w:r>
        <w:r>
          <w:rPr>
            <w:noProof/>
            <w:webHidden/>
          </w:rPr>
          <w:fldChar w:fldCharType="end"/>
        </w:r>
      </w:hyperlink>
    </w:p>
    <w:p w14:paraId="30A1D0F0" w14:textId="40F3C8D7" w:rsidR="00E5468D" w:rsidRDefault="00E5468D">
      <w:pPr>
        <w:pStyle w:val="TOC2"/>
        <w:tabs>
          <w:tab w:val="left" w:pos="1000"/>
        </w:tabs>
        <w:rPr>
          <w:rFonts w:asciiTheme="minorHAnsi" w:eastAsiaTheme="minorEastAsia" w:hAnsiTheme="minorHAnsi" w:cstheme="minorBidi"/>
          <w:noProof/>
          <w:szCs w:val="22"/>
        </w:rPr>
      </w:pPr>
      <w:hyperlink w:anchor="_Toc196741846" w:history="1">
        <w:r w:rsidRPr="0021522D">
          <w:rPr>
            <w:rStyle w:val="Hyperlink"/>
            <w:rFonts w:cs="Arial"/>
            <w:noProof/>
          </w:rPr>
          <w:t>2.2</w:t>
        </w:r>
        <w:r>
          <w:rPr>
            <w:rFonts w:asciiTheme="minorHAnsi" w:eastAsiaTheme="minorEastAsia" w:hAnsiTheme="minorHAnsi" w:cstheme="minorBidi"/>
            <w:noProof/>
            <w:szCs w:val="22"/>
          </w:rPr>
          <w:tab/>
        </w:r>
        <w:r w:rsidRPr="0021522D">
          <w:rPr>
            <w:rStyle w:val="Hyperlink"/>
            <w:rFonts w:cs="Arial"/>
            <w:noProof/>
          </w:rPr>
          <w:t>Description</w:t>
        </w:r>
        <w:r>
          <w:rPr>
            <w:noProof/>
            <w:webHidden/>
          </w:rPr>
          <w:tab/>
        </w:r>
        <w:r>
          <w:rPr>
            <w:noProof/>
            <w:webHidden/>
          </w:rPr>
          <w:fldChar w:fldCharType="begin"/>
        </w:r>
        <w:r>
          <w:rPr>
            <w:noProof/>
            <w:webHidden/>
          </w:rPr>
          <w:instrText xml:space="preserve"> PAGEREF _Toc196741846 \h </w:instrText>
        </w:r>
        <w:r>
          <w:rPr>
            <w:noProof/>
            <w:webHidden/>
          </w:rPr>
        </w:r>
        <w:r>
          <w:rPr>
            <w:noProof/>
            <w:webHidden/>
          </w:rPr>
          <w:fldChar w:fldCharType="separate"/>
        </w:r>
        <w:r>
          <w:rPr>
            <w:noProof/>
            <w:webHidden/>
          </w:rPr>
          <w:t>4</w:t>
        </w:r>
        <w:r>
          <w:rPr>
            <w:noProof/>
            <w:webHidden/>
          </w:rPr>
          <w:fldChar w:fldCharType="end"/>
        </w:r>
      </w:hyperlink>
    </w:p>
    <w:p w14:paraId="4AD958DC" w14:textId="5BC525C5" w:rsidR="00E5468D" w:rsidRDefault="00E5468D">
      <w:pPr>
        <w:pStyle w:val="TOC1"/>
        <w:tabs>
          <w:tab w:val="left" w:pos="432"/>
        </w:tabs>
        <w:rPr>
          <w:rFonts w:asciiTheme="minorHAnsi" w:eastAsiaTheme="minorEastAsia" w:hAnsiTheme="minorHAnsi" w:cstheme="minorBidi"/>
          <w:noProof/>
          <w:szCs w:val="22"/>
        </w:rPr>
      </w:pPr>
      <w:hyperlink w:anchor="_Toc196741847" w:history="1">
        <w:r w:rsidRPr="0021522D">
          <w:rPr>
            <w:rStyle w:val="Hyperlink"/>
            <w:rFonts w:cs="Arial"/>
            <w:noProof/>
          </w:rPr>
          <w:t>3.</w:t>
        </w:r>
        <w:r>
          <w:rPr>
            <w:rFonts w:asciiTheme="minorHAnsi" w:eastAsiaTheme="minorEastAsia" w:hAnsiTheme="minorHAnsi" w:cstheme="minorBidi"/>
            <w:noProof/>
            <w:szCs w:val="22"/>
          </w:rPr>
          <w:tab/>
        </w:r>
        <w:r w:rsidRPr="0021522D">
          <w:rPr>
            <w:rStyle w:val="Hyperlink"/>
            <w:rFonts w:cs="Arial"/>
            <w:noProof/>
          </w:rPr>
          <w:t>Charge Code Requirements</w:t>
        </w:r>
        <w:r>
          <w:rPr>
            <w:noProof/>
            <w:webHidden/>
          </w:rPr>
          <w:tab/>
        </w:r>
        <w:r>
          <w:rPr>
            <w:noProof/>
            <w:webHidden/>
          </w:rPr>
          <w:fldChar w:fldCharType="begin"/>
        </w:r>
        <w:r>
          <w:rPr>
            <w:noProof/>
            <w:webHidden/>
          </w:rPr>
          <w:instrText xml:space="preserve"> PAGEREF _Toc196741847 \h </w:instrText>
        </w:r>
        <w:r>
          <w:rPr>
            <w:noProof/>
            <w:webHidden/>
          </w:rPr>
        </w:r>
        <w:r>
          <w:rPr>
            <w:noProof/>
            <w:webHidden/>
          </w:rPr>
          <w:fldChar w:fldCharType="separate"/>
        </w:r>
        <w:r>
          <w:rPr>
            <w:noProof/>
            <w:webHidden/>
          </w:rPr>
          <w:t>4</w:t>
        </w:r>
        <w:r>
          <w:rPr>
            <w:noProof/>
            <w:webHidden/>
          </w:rPr>
          <w:fldChar w:fldCharType="end"/>
        </w:r>
      </w:hyperlink>
    </w:p>
    <w:p w14:paraId="0F32C951" w14:textId="3B7903B1" w:rsidR="00E5468D" w:rsidRDefault="00E5468D">
      <w:pPr>
        <w:pStyle w:val="TOC2"/>
        <w:tabs>
          <w:tab w:val="left" w:pos="1000"/>
        </w:tabs>
        <w:rPr>
          <w:rFonts w:asciiTheme="minorHAnsi" w:eastAsiaTheme="minorEastAsia" w:hAnsiTheme="minorHAnsi" w:cstheme="minorBidi"/>
          <w:noProof/>
          <w:szCs w:val="22"/>
        </w:rPr>
      </w:pPr>
      <w:hyperlink w:anchor="_Toc196741848" w:history="1">
        <w:r w:rsidRPr="0021522D">
          <w:rPr>
            <w:rStyle w:val="Hyperlink"/>
            <w:rFonts w:cs="Arial"/>
            <w:noProof/>
          </w:rPr>
          <w:t>3.1</w:t>
        </w:r>
        <w:r>
          <w:rPr>
            <w:rFonts w:asciiTheme="minorHAnsi" w:eastAsiaTheme="minorEastAsia" w:hAnsiTheme="minorHAnsi" w:cstheme="minorBidi"/>
            <w:noProof/>
            <w:szCs w:val="22"/>
          </w:rPr>
          <w:tab/>
        </w:r>
        <w:r w:rsidRPr="0021522D">
          <w:rPr>
            <w:rStyle w:val="Hyperlink"/>
            <w:rFonts w:cs="Arial"/>
            <w:noProof/>
          </w:rPr>
          <w:t>Business Rules</w:t>
        </w:r>
        <w:r>
          <w:rPr>
            <w:noProof/>
            <w:webHidden/>
          </w:rPr>
          <w:tab/>
        </w:r>
        <w:r>
          <w:rPr>
            <w:noProof/>
            <w:webHidden/>
          </w:rPr>
          <w:fldChar w:fldCharType="begin"/>
        </w:r>
        <w:r>
          <w:rPr>
            <w:noProof/>
            <w:webHidden/>
          </w:rPr>
          <w:instrText xml:space="preserve"> PAGEREF _Toc196741848 \h </w:instrText>
        </w:r>
        <w:r>
          <w:rPr>
            <w:noProof/>
            <w:webHidden/>
          </w:rPr>
        </w:r>
        <w:r>
          <w:rPr>
            <w:noProof/>
            <w:webHidden/>
          </w:rPr>
          <w:fldChar w:fldCharType="separate"/>
        </w:r>
        <w:r>
          <w:rPr>
            <w:noProof/>
            <w:webHidden/>
          </w:rPr>
          <w:t>5</w:t>
        </w:r>
        <w:r>
          <w:rPr>
            <w:noProof/>
            <w:webHidden/>
          </w:rPr>
          <w:fldChar w:fldCharType="end"/>
        </w:r>
      </w:hyperlink>
    </w:p>
    <w:p w14:paraId="2A61D04A" w14:textId="0C2F46B1" w:rsidR="00E5468D" w:rsidRDefault="00E5468D">
      <w:pPr>
        <w:pStyle w:val="TOC2"/>
        <w:tabs>
          <w:tab w:val="left" w:pos="1000"/>
        </w:tabs>
        <w:rPr>
          <w:rFonts w:asciiTheme="minorHAnsi" w:eastAsiaTheme="minorEastAsia" w:hAnsiTheme="minorHAnsi" w:cstheme="minorBidi"/>
          <w:noProof/>
          <w:szCs w:val="22"/>
        </w:rPr>
      </w:pPr>
      <w:hyperlink w:anchor="_Toc196741849" w:history="1">
        <w:r w:rsidRPr="0021522D">
          <w:rPr>
            <w:rStyle w:val="Hyperlink"/>
            <w:rFonts w:cs="Arial"/>
            <w:noProof/>
          </w:rPr>
          <w:t>3.2</w:t>
        </w:r>
        <w:r>
          <w:rPr>
            <w:rFonts w:asciiTheme="minorHAnsi" w:eastAsiaTheme="minorEastAsia" w:hAnsiTheme="minorHAnsi" w:cstheme="minorBidi"/>
            <w:noProof/>
            <w:szCs w:val="22"/>
          </w:rPr>
          <w:tab/>
        </w:r>
        <w:r w:rsidRPr="0021522D">
          <w:rPr>
            <w:rStyle w:val="Hyperlink"/>
            <w:rFonts w:cs="Arial"/>
            <w:noProof/>
          </w:rPr>
          <w:t>Predecessor Charge Codes</w:t>
        </w:r>
        <w:r>
          <w:rPr>
            <w:noProof/>
            <w:webHidden/>
          </w:rPr>
          <w:tab/>
        </w:r>
        <w:r>
          <w:rPr>
            <w:noProof/>
            <w:webHidden/>
          </w:rPr>
          <w:fldChar w:fldCharType="begin"/>
        </w:r>
        <w:r>
          <w:rPr>
            <w:noProof/>
            <w:webHidden/>
          </w:rPr>
          <w:instrText xml:space="preserve"> PAGEREF _Toc196741849 \h </w:instrText>
        </w:r>
        <w:r>
          <w:rPr>
            <w:noProof/>
            <w:webHidden/>
          </w:rPr>
        </w:r>
        <w:r>
          <w:rPr>
            <w:noProof/>
            <w:webHidden/>
          </w:rPr>
          <w:fldChar w:fldCharType="separate"/>
        </w:r>
        <w:r>
          <w:rPr>
            <w:noProof/>
            <w:webHidden/>
          </w:rPr>
          <w:t>6</w:t>
        </w:r>
        <w:r>
          <w:rPr>
            <w:noProof/>
            <w:webHidden/>
          </w:rPr>
          <w:fldChar w:fldCharType="end"/>
        </w:r>
      </w:hyperlink>
    </w:p>
    <w:p w14:paraId="058072A4" w14:textId="143FA775" w:rsidR="00E5468D" w:rsidRDefault="00E5468D">
      <w:pPr>
        <w:pStyle w:val="TOC2"/>
        <w:tabs>
          <w:tab w:val="left" w:pos="1000"/>
        </w:tabs>
        <w:rPr>
          <w:rFonts w:asciiTheme="minorHAnsi" w:eastAsiaTheme="minorEastAsia" w:hAnsiTheme="minorHAnsi" w:cstheme="minorBidi"/>
          <w:noProof/>
          <w:szCs w:val="22"/>
        </w:rPr>
      </w:pPr>
      <w:hyperlink w:anchor="_Toc196741850" w:history="1">
        <w:r w:rsidRPr="0021522D">
          <w:rPr>
            <w:rStyle w:val="Hyperlink"/>
            <w:rFonts w:cs="Arial"/>
            <w:noProof/>
          </w:rPr>
          <w:t>3.3</w:t>
        </w:r>
        <w:r>
          <w:rPr>
            <w:rFonts w:asciiTheme="minorHAnsi" w:eastAsiaTheme="minorEastAsia" w:hAnsiTheme="minorHAnsi" w:cstheme="minorBidi"/>
            <w:noProof/>
            <w:szCs w:val="22"/>
          </w:rPr>
          <w:tab/>
        </w:r>
        <w:r w:rsidRPr="0021522D">
          <w:rPr>
            <w:rStyle w:val="Hyperlink"/>
            <w:rFonts w:cs="Arial"/>
            <w:noProof/>
          </w:rPr>
          <w:t>Successor Charge Codes</w:t>
        </w:r>
        <w:r>
          <w:rPr>
            <w:noProof/>
            <w:webHidden/>
          </w:rPr>
          <w:tab/>
        </w:r>
        <w:r>
          <w:rPr>
            <w:noProof/>
            <w:webHidden/>
          </w:rPr>
          <w:fldChar w:fldCharType="begin"/>
        </w:r>
        <w:r>
          <w:rPr>
            <w:noProof/>
            <w:webHidden/>
          </w:rPr>
          <w:instrText xml:space="preserve"> PAGEREF _Toc196741850 \h </w:instrText>
        </w:r>
        <w:r>
          <w:rPr>
            <w:noProof/>
            <w:webHidden/>
          </w:rPr>
        </w:r>
        <w:r>
          <w:rPr>
            <w:noProof/>
            <w:webHidden/>
          </w:rPr>
          <w:fldChar w:fldCharType="separate"/>
        </w:r>
        <w:r>
          <w:rPr>
            <w:noProof/>
            <w:webHidden/>
          </w:rPr>
          <w:t>6</w:t>
        </w:r>
        <w:r>
          <w:rPr>
            <w:noProof/>
            <w:webHidden/>
          </w:rPr>
          <w:fldChar w:fldCharType="end"/>
        </w:r>
      </w:hyperlink>
    </w:p>
    <w:p w14:paraId="2BBAA332" w14:textId="745CEC17" w:rsidR="00E5468D" w:rsidRDefault="00E5468D">
      <w:pPr>
        <w:pStyle w:val="TOC2"/>
        <w:tabs>
          <w:tab w:val="left" w:pos="1000"/>
        </w:tabs>
        <w:rPr>
          <w:rFonts w:asciiTheme="minorHAnsi" w:eastAsiaTheme="minorEastAsia" w:hAnsiTheme="minorHAnsi" w:cstheme="minorBidi"/>
          <w:noProof/>
          <w:szCs w:val="22"/>
        </w:rPr>
      </w:pPr>
      <w:hyperlink w:anchor="_Toc196741851" w:history="1">
        <w:r w:rsidRPr="0021522D">
          <w:rPr>
            <w:rStyle w:val="Hyperlink"/>
            <w:rFonts w:cs="Arial"/>
            <w:noProof/>
          </w:rPr>
          <w:t>3.4</w:t>
        </w:r>
        <w:r>
          <w:rPr>
            <w:rFonts w:asciiTheme="minorHAnsi" w:eastAsiaTheme="minorEastAsia" w:hAnsiTheme="minorHAnsi" w:cstheme="minorBidi"/>
            <w:noProof/>
            <w:szCs w:val="22"/>
          </w:rPr>
          <w:tab/>
        </w:r>
        <w:r w:rsidRPr="0021522D">
          <w:rPr>
            <w:rStyle w:val="Hyperlink"/>
            <w:rFonts w:cs="Arial"/>
            <w:noProof/>
          </w:rPr>
          <w:t>Inputs – External Systems</w:t>
        </w:r>
        <w:r>
          <w:rPr>
            <w:noProof/>
            <w:webHidden/>
          </w:rPr>
          <w:tab/>
        </w:r>
        <w:r>
          <w:rPr>
            <w:noProof/>
            <w:webHidden/>
          </w:rPr>
          <w:fldChar w:fldCharType="begin"/>
        </w:r>
        <w:r>
          <w:rPr>
            <w:noProof/>
            <w:webHidden/>
          </w:rPr>
          <w:instrText xml:space="preserve"> PAGEREF _Toc196741851 \h </w:instrText>
        </w:r>
        <w:r>
          <w:rPr>
            <w:noProof/>
            <w:webHidden/>
          </w:rPr>
        </w:r>
        <w:r>
          <w:rPr>
            <w:noProof/>
            <w:webHidden/>
          </w:rPr>
          <w:fldChar w:fldCharType="separate"/>
        </w:r>
        <w:r>
          <w:rPr>
            <w:noProof/>
            <w:webHidden/>
          </w:rPr>
          <w:t>6</w:t>
        </w:r>
        <w:r>
          <w:rPr>
            <w:noProof/>
            <w:webHidden/>
          </w:rPr>
          <w:fldChar w:fldCharType="end"/>
        </w:r>
      </w:hyperlink>
    </w:p>
    <w:p w14:paraId="32136FAF" w14:textId="31C043A1" w:rsidR="00E5468D" w:rsidRDefault="00E5468D">
      <w:pPr>
        <w:pStyle w:val="TOC2"/>
        <w:tabs>
          <w:tab w:val="left" w:pos="1000"/>
        </w:tabs>
        <w:rPr>
          <w:rFonts w:asciiTheme="minorHAnsi" w:eastAsiaTheme="minorEastAsia" w:hAnsiTheme="minorHAnsi" w:cstheme="minorBidi"/>
          <w:noProof/>
          <w:szCs w:val="22"/>
        </w:rPr>
      </w:pPr>
      <w:hyperlink w:anchor="_Toc196741852" w:history="1">
        <w:r w:rsidRPr="0021522D">
          <w:rPr>
            <w:rStyle w:val="Hyperlink"/>
            <w:rFonts w:cs="Arial"/>
            <w:noProof/>
          </w:rPr>
          <w:t>3.5</w:t>
        </w:r>
        <w:r>
          <w:rPr>
            <w:rFonts w:asciiTheme="minorHAnsi" w:eastAsiaTheme="minorEastAsia" w:hAnsiTheme="minorHAnsi" w:cstheme="minorBidi"/>
            <w:noProof/>
            <w:szCs w:val="22"/>
          </w:rPr>
          <w:tab/>
        </w:r>
        <w:r w:rsidRPr="0021522D">
          <w:rPr>
            <w:rStyle w:val="Hyperlink"/>
            <w:rFonts w:cs="Arial"/>
            <w:noProof/>
          </w:rPr>
          <w:t>Inputs - Predecessor Charge Codes or Pre-calculations</w:t>
        </w:r>
        <w:r>
          <w:rPr>
            <w:noProof/>
            <w:webHidden/>
          </w:rPr>
          <w:tab/>
        </w:r>
        <w:r>
          <w:rPr>
            <w:noProof/>
            <w:webHidden/>
          </w:rPr>
          <w:fldChar w:fldCharType="begin"/>
        </w:r>
        <w:r>
          <w:rPr>
            <w:noProof/>
            <w:webHidden/>
          </w:rPr>
          <w:instrText xml:space="preserve"> PAGEREF _Toc196741852 \h </w:instrText>
        </w:r>
        <w:r>
          <w:rPr>
            <w:noProof/>
            <w:webHidden/>
          </w:rPr>
        </w:r>
        <w:r>
          <w:rPr>
            <w:noProof/>
            <w:webHidden/>
          </w:rPr>
          <w:fldChar w:fldCharType="separate"/>
        </w:r>
        <w:r>
          <w:rPr>
            <w:noProof/>
            <w:webHidden/>
          </w:rPr>
          <w:t>7</w:t>
        </w:r>
        <w:r>
          <w:rPr>
            <w:noProof/>
            <w:webHidden/>
          </w:rPr>
          <w:fldChar w:fldCharType="end"/>
        </w:r>
      </w:hyperlink>
    </w:p>
    <w:p w14:paraId="2EB06118" w14:textId="59E24B76" w:rsidR="00E5468D" w:rsidRDefault="00E5468D">
      <w:pPr>
        <w:pStyle w:val="TOC2"/>
        <w:tabs>
          <w:tab w:val="left" w:pos="1000"/>
        </w:tabs>
        <w:rPr>
          <w:rFonts w:asciiTheme="minorHAnsi" w:eastAsiaTheme="minorEastAsia" w:hAnsiTheme="minorHAnsi" w:cstheme="minorBidi"/>
          <w:noProof/>
          <w:szCs w:val="22"/>
        </w:rPr>
      </w:pPr>
      <w:hyperlink w:anchor="_Toc196741853" w:history="1">
        <w:r w:rsidRPr="0021522D">
          <w:rPr>
            <w:rStyle w:val="Hyperlink"/>
            <w:rFonts w:cs="Arial"/>
            <w:noProof/>
          </w:rPr>
          <w:t>3.6</w:t>
        </w:r>
        <w:r>
          <w:rPr>
            <w:rFonts w:asciiTheme="minorHAnsi" w:eastAsiaTheme="minorEastAsia" w:hAnsiTheme="minorHAnsi" w:cstheme="minorBidi"/>
            <w:noProof/>
            <w:szCs w:val="22"/>
          </w:rPr>
          <w:tab/>
        </w:r>
        <w:r w:rsidRPr="0021522D">
          <w:rPr>
            <w:rStyle w:val="Hyperlink"/>
            <w:rFonts w:cs="Arial"/>
            <w:noProof/>
          </w:rPr>
          <w:t>CAISO Formula</w:t>
        </w:r>
        <w:r>
          <w:rPr>
            <w:noProof/>
            <w:webHidden/>
          </w:rPr>
          <w:tab/>
        </w:r>
        <w:r>
          <w:rPr>
            <w:noProof/>
            <w:webHidden/>
          </w:rPr>
          <w:fldChar w:fldCharType="begin"/>
        </w:r>
        <w:r>
          <w:rPr>
            <w:noProof/>
            <w:webHidden/>
          </w:rPr>
          <w:instrText xml:space="preserve"> PAGEREF _Toc196741853 \h </w:instrText>
        </w:r>
        <w:r>
          <w:rPr>
            <w:noProof/>
            <w:webHidden/>
          </w:rPr>
        </w:r>
        <w:r>
          <w:rPr>
            <w:noProof/>
            <w:webHidden/>
          </w:rPr>
          <w:fldChar w:fldCharType="separate"/>
        </w:r>
        <w:r>
          <w:rPr>
            <w:noProof/>
            <w:webHidden/>
          </w:rPr>
          <w:t>8</w:t>
        </w:r>
        <w:r>
          <w:rPr>
            <w:noProof/>
            <w:webHidden/>
          </w:rPr>
          <w:fldChar w:fldCharType="end"/>
        </w:r>
      </w:hyperlink>
    </w:p>
    <w:p w14:paraId="3F89AB5D" w14:textId="183E9629" w:rsidR="00E5468D" w:rsidRDefault="00E5468D">
      <w:pPr>
        <w:pStyle w:val="TOC2"/>
        <w:rPr>
          <w:rFonts w:asciiTheme="minorHAnsi" w:eastAsiaTheme="minorEastAsia" w:hAnsiTheme="minorHAnsi" w:cstheme="minorBidi"/>
          <w:noProof/>
          <w:szCs w:val="22"/>
        </w:rPr>
      </w:pPr>
      <w:hyperlink w:anchor="_Toc196741854" w:history="1">
        <w:r w:rsidRPr="0021522D">
          <w:rPr>
            <w:rStyle w:val="Hyperlink"/>
            <w:rFonts w:cs="Arial"/>
            <w:noProof/>
          </w:rPr>
          <w:t>Outputs</w:t>
        </w:r>
        <w:r>
          <w:rPr>
            <w:noProof/>
            <w:webHidden/>
          </w:rPr>
          <w:tab/>
        </w:r>
        <w:r>
          <w:rPr>
            <w:noProof/>
            <w:webHidden/>
          </w:rPr>
          <w:fldChar w:fldCharType="begin"/>
        </w:r>
        <w:r>
          <w:rPr>
            <w:noProof/>
            <w:webHidden/>
          </w:rPr>
          <w:instrText xml:space="preserve"> PAGEREF _Toc196741854 \h </w:instrText>
        </w:r>
        <w:r>
          <w:rPr>
            <w:noProof/>
            <w:webHidden/>
          </w:rPr>
        </w:r>
        <w:r>
          <w:rPr>
            <w:noProof/>
            <w:webHidden/>
          </w:rPr>
          <w:fldChar w:fldCharType="separate"/>
        </w:r>
        <w:r>
          <w:rPr>
            <w:noProof/>
            <w:webHidden/>
          </w:rPr>
          <w:t>12</w:t>
        </w:r>
        <w:r>
          <w:rPr>
            <w:noProof/>
            <w:webHidden/>
          </w:rPr>
          <w:fldChar w:fldCharType="end"/>
        </w:r>
      </w:hyperlink>
    </w:p>
    <w:p w14:paraId="1F7FD9DE" w14:textId="5B514CCF" w:rsidR="00E5468D" w:rsidRDefault="00E5468D">
      <w:pPr>
        <w:pStyle w:val="TOC1"/>
        <w:tabs>
          <w:tab w:val="left" w:pos="432"/>
        </w:tabs>
        <w:rPr>
          <w:rFonts w:asciiTheme="minorHAnsi" w:eastAsiaTheme="minorEastAsia" w:hAnsiTheme="minorHAnsi" w:cstheme="minorBidi"/>
          <w:noProof/>
          <w:szCs w:val="22"/>
        </w:rPr>
      </w:pPr>
      <w:hyperlink w:anchor="_Toc196741855" w:history="1">
        <w:r w:rsidRPr="0021522D">
          <w:rPr>
            <w:rStyle w:val="Hyperlink"/>
            <w:rFonts w:cs="Arial"/>
            <w:noProof/>
          </w:rPr>
          <w:t>4.</w:t>
        </w:r>
        <w:r>
          <w:rPr>
            <w:rFonts w:asciiTheme="minorHAnsi" w:eastAsiaTheme="minorEastAsia" w:hAnsiTheme="minorHAnsi" w:cstheme="minorBidi"/>
            <w:noProof/>
            <w:szCs w:val="22"/>
          </w:rPr>
          <w:tab/>
        </w:r>
        <w:r w:rsidRPr="0021522D">
          <w:rPr>
            <w:rStyle w:val="Hyperlink"/>
            <w:rFonts w:cs="Arial"/>
            <w:noProof/>
          </w:rPr>
          <w:t>Charge Code Effective Dates</w:t>
        </w:r>
        <w:r>
          <w:rPr>
            <w:noProof/>
            <w:webHidden/>
          </w:rPr>
          <w:tab/>
        </w:r>
        <w:r>
          <w:rPr>
            <w:noProof/>
            <w:webHidden/>
          </w:rPr>
          <w:fldChar w:fldCharType="begin"/>
        </w:r>
        <w:r>
          <w:rPr>
            <w:noProof/>
            <w:webHidden/>
          </w:rPr>
          <w:instrText xml:space="preserve"> PAGEREF _Toc196741855 \h </w:instrText>
        </w:r>
        <w:r>
          <w:rPr>
            <w:noProof/>
            <w:webHidden/>
          </w:rPr>
        </w:r>
        <w:r>
          <w:rPr>
            <w:noProof/>
            <w:webHidden/>
          </w:rPr>
          <w:fldChar w:fldCharType="separate"/>
        </w:r>
        <w:r>
          <w:rPr>
            <w:noProof/>
            <w:webHidden/>
          </w:rPr>
          <w:t>13</w:t>
        </w:r>
        <w:r>
          <w:rPr>
            <w:noProof/>
            <w:webHidden/>
          </w:rPr>
          <w:fldChar w:fldCharType="end"/>
        </w:r>
      </w:hyperlink>
    </w:p>
    <w:p w14:paraId="169E7F96" w14:textId="1EE8B8BB" w:rsidR="002A2AF0" w:rsidRPr="002F7712" w:rsidRDefault="002A2AF0" w:rsidP="006A2D22">
      <w:pPr>
        <w:rPr>
          <w:rFonts w:ascii="Arial" w:hAnsi="Arial" w:cs="Arial"/>
          <w:sz w:val="22"/>
          <w:szCs w:val="22"/>
        </w:rPr>
      </w:pPr>
      <w:r w:rsidRPr="002F7712">
        <w:rPr>
          <w:rFonts w:ascii="Arial" w:hAnsi="Arial" w:cs="Arial"/>
          <w:sz w:val="22"/>
          <w:szCs w:val="22"/>
        </w:rPr>
        <w:fldChar w:fldCharType="end"/>
      </w:r>
    </w:p>
    <w:p w14:paraId="169E7F97" w14:textId="77777777" w:rsidR="00251847" w:rsidRPr="002F7712" w:rsidRDefault="00251847" w:rsidP="006A2D22">
      <w:pPr>
        <w:spacing w:line="0" w:lineRule="atLeast"/>
        <w:rPr>
          <w:rFonts w:ascii="Arial" w:hAnsi="Arial" w:cs="Arial"/>
          <w:sz w:val="22"/>
          <w:szCs w:val="22"/>
        </w:rPr>
      </w:pPr>
      <w:r w:rsidRPr="002F7712">
        <w:rPr>
          <w:rFonts w:ascii="Arial" w:hAnsi="Arial" w:cs="Arial"/>
          <w:sz w:val="22"/>
          <w:szCs w:val="22"/>
        </w:rPr>
        <w:br w:type="page"/>
      </w:r>
    </w:p>
    <w:p w14:paraId="169E7F98" w14:textId="77777777" w:rsidR="00251847" w:rsidRPr="002F7712" w:rsidRDefault="00251847" w:rsidP="006A2D22">
      <w:pPr>
        <w:pStyle w:val="Heading1"/>
        <w:ind w:left="720" w:hanging="720"/>
        <w:rPr>
          <w:rFonts w:cs="Arial"/>
          <w:szCs w:val="22"/>
        </w:rPr>
      </w:pPr>
      <w:bookmarkStart w:id="6" w:name="_Toc149723463"/>
      <w:bookmarkStart w:id="7" w:name="_Toc149723534"/>
      <w:bookmarkStart w:id="8" w:name="_Toc149723753"/>
      <w:bookmarkStart w:id="9" w:name="_Toc149723819"/>
      <w:bookmarkStart w:id="10" w:name="_Toc149723890"/>
      <w:bookmarkStart w:id="11" w:name="_Toc149723464"/>
      <w:bookmarkStart w:id="12" w:name="_Toc149723535"/>
      <w:bookmarkStart w:id="13" w:name="_Toc149723754"/>
      <w:bookmarkStart w:id="14" w:name="_Toc149723820"/>
      <w:bookmarkStart w:id="15" w:name="_Toc149723891"/>
      <w:bookmarkStart w:id="16" w:name="_Toc372642270"/>
      <w:bookmarkStart w:id="17" w:name="_Toc423410238"/>
      <w:bookmarkStart w:id="18" w:name="_Toc425054504"/>
      <w:bookmarkStart w:id="19" w:name="_Toc196741843"/>
      <w:bookmarkEnd w:id="6"/>
      <w:bookmarkEnd w:id="7"/>
      <w:bookmarkEnd w:id="8"/>
      <w:bookmarkEnd w:id="9"/>
      <w:bookmarkEnd w:id="10"/>
      <w:bookmarkEnd w:id="11"/>
      <w:bookmarkEnd w:id="12"/>
      <w:bookmarkEnd w:id="13"/>
      <w:bookmarkEnd w:id="14"/>
      <w:bookmarkEnd w:id="15"/>
      <w:r w:rsidRPr="002F7712">
        <w:rPr>
          <w:rFonts w:cs="Arial"/>
          <w:szCs w:val="22"/>
        </w:rPr>
        <w:lastRenderedPageBreak/>
        <w:t>Purpose of Document</w:t>
      </w:r>
      <w:bookmarkEnd w:id="16"/>
      <w:bookmarkEnd w:id="19"/>
    </w:p>
    <w:p w14:paraId="169E7F99" w14:textId="77777777" w:rsidR="00251847" w:rsidRPr="002F7712" w:rsidRDefault="00251847" w:rsidP="006A2D22">
      <w:pPr>
        <w:pStyle w:val="StyleBodyTextBodyTextChar1BodyTextCharCharbBodyTextCha"/>
        <w:rPr>
          <w:rFonts w:cs="Arial"/>
          <w:szCs w:val="22"/>
        </w:rPr>
      </w:pPr>
      <w:r w:rsidRPr="002F7712">
        <w:rPr>
          <w:rFonts w:cs="Arial"/>
          <w:szCs w:val="22"/>
        </w:rPr>
        <w:t>The purpose of this document is to capture the requirements and design specification for a Charge Code in one document.</w:t>
      </w:r>
    </w:p>
    <w:p w14:paraId="169E7FB2" w14:textId="77777777" w:rsidR="00251847" w:rsidRPr="002F7712" w:rsidRDefault="00251847" w:rsidP="006A2D22">
      <w:pPr>
        <w:pStyle w:val="Heading1"/>
        <w:ind w:left="720" w:hanging="720"/>
        <w:rPr>
          <w:rFonts w:cs="Arial"/>
          <w:sz w:val="22"/>
          <w:szCs w:val="22"/>
        </w:rPr>
      </w:pPr>
      <w:bookmarkStart w:id="20" w:name="_Toc372642272"/>
      <w:bookmarkStart w:id="21" w:name="_Toc196741844"/>
      <w:r w:rsidRPr="002F7712">
        <w:rPr>
          <w:rFonts w:cs="Arial"/>
          <w:sz w:val="22"/>
          <w:szCs w:val="22"/>
        </w:rPr>
        <w:t>Introduction</w:t>
      </w:r>
      <w:bookmarkEnd w:id="20"/>
      <w:bookmarkEnd w:id="21"/>
    </w:p>
    <w:p w14:paraId="169E7FB3" w14:textId="77777777" w:rsidR="00251847" w:rsidRPr="002F7712" w:rsidRDefault="00251847" w:rsidP="006A2D22">
      <w:pPr>
        <w:rPr>
          <w:rFonts w:ascii="Arial" w:hAnsi="Arial" w:cs="Arial"/>
          <w:sz w:val="22"/>
          <w:szCs w:val="22"/>
        </w:rPr>
      </w:pPr>
    </w:p>
    <w:p w14:paraId="169E7FB4" w14:textId="77777777" w:rsidR="00251847" w:rsidRPr="002F7712" w:rsidRDefault="00251847" w:rsidP="006A2D22">
      <w:pPr>
        <w:pStyle w:val="Heading2"/>
        <w:rPr>
          <w:rFonts w:cs="Arial"/>
          <w:szCs w:val="22"/>
        </w:rPr>
      </w:pPr>
      <w:bookmarkStart w:id="22" w:name="_Toc372642273"/>
      <w:bookmarkStart w:id="23" w:name="_Toc196741845"/>
      <w:r w:rsidRPr="002F7712">
        <w:rPr>
          <w:rFonts w:cs="Arial"/>
          <w:szCs w:val="22"/>
        </w:rPr>
        <w:t>Background</w:t>
      </w:r>
      <w:bookmarkEnd w:id="22"/>
      <w:bookmarkEnd w:id="23"/>
    </w:p>
    <w:p w14:paraId="169E7FB5" w14:textId="77777777" w:rsidR="00251847" w:rsidRPr="002F7712" w:rsidRDefault="00251847" w:rsidP="006A2D22">
      <w:pPr>
        <w:rPr>
          <w:rFonts w:ascii="Arial" w:hAnsi="Arial" w:cs="Arial"/>
          <w:sz w:val="22"/>
          <w:szCs w:val="22"/>
        </w:rPr>
      </w:pPr>
    </w:p>
    <w:p w14:paraId="169E7FB6" w14:textId="77777777" w:rsidR="00356EF3" w:rsidRPr="002F7712" w:rsidRDefault="00356EF3" w:rsidP="006A2D22">
      <w:pPr>
        <w:pStyle w:val="Body"/>
        <w:widowControl w:val="0"/>
        <w:rPr>
          <w:rFonts w:ascii="Arial" w:hAnsi="Arial" w:cs="Arial"/>
          <w:sz w:val="22"/>
          <w:szCs w:val="22"/>
        </w:rPr>
      </w:pPr>
      <w:r w:rsidRPr="002F7712">
        <w:rPr>
          <w:rFonts w:ascii="Arial" w:hAnsi="Arial" w:cs="Arial"/>
          <w:sz w:val="22"/>
          <w:szCs w:val="22"/>
        </w:rPr>
        <w:t xml:space="preserve">The CAISO calculates and accounts for </w:t>
      </w:r>
      <w:r w:rsidR="00273901" w:rsidRPr="002F7712">
        <w:rPr>
          <w:rFonts w:ascii="Arial" w:hAnsi="Arial" w:cs="Arial"/>
          <w:sz w:val="22"/>
          <w:szCs w:val="22"/>
        </w:rPr>
        <w:t>Day Ahead</w:t>
      </w:r>
      <w:r w:rsidRPr="002F7712">
        <w:rPr>
          <w:rFonts w:ascii="Arial" w:hAnsi="Arial" w:cs="Arial"/>
          <w:sz w:val="22"/>
          <w:szCs w:val="22"/>
        </w:rPr>
        <w:t xml:space="preserve"> Energy for each </w:t>
      </w:r>
      <w:r w:rsidR="00273901" w:rsidRPr="002F7712">
        <w:rPr>
          <w:rFonts w:ascii="Arial" w:hAnsi="Arial" w:cs="Arial"/>
          <w:sz w:val="22"/>
          <w:szCs w:val="22"/>
        </w:rPr>
        <w:t>settlement interval and settles Day Ahead</w:t>
      </w:r>
      <w:r w:rsidRPr="002F7712">
        <w:rPr>
          <w:rFonts w:ascii="Arial" w:hAnsi="Arial" w:cs="Arial"/>
          <w:sz w:val="22"/>
          <w:szCs w:val="22"/>
        </w:rPr>
        <w:t xml:space="preserve"> Energy for each Settlement Interval for each resource within the </w:t>
      </w:r>
      <w:r w:rsidR="00273901" w:rsidRPr="002F7712">
        <w:rPr>
          <w:rFonts w:ascii="Arial" w:hAnsi="Arial" w:cs="Arial"/>
          <w:sz w:val="22"/>
          <w:szCs w:val="22"/>
        </w:rPr>
        <w:t>EDAM</w:t>
      </w:r>
      <w:r w:rsidRPr="002F7712">
        <w:rPr>
          <w:rFonts w:ascii="Arial" w:hAnsi="Arial" w:cs="Arial"/>
          <w:sz w:val="22"/>
          <w:szCs w:val="22"/>
        </w:rPr>
        <w:t xml:space="preserve"> Area.  </w:t>
      </w:r>
    </w:p>
    <w:p w14:paraId="169E7FB7" w14:textId="77777777" w:rsidR="00356EF3" w:rsidRPr="002F7712" w:rsidRDefault="00273901" w:rsidP="006A2D22">
      <w:pPr>
        <w:pStyle w:val="Body"/>
        <w:widowControl w:val="0"/>
        <w:rPr>
          <w:rFonts w:ascii="Arial" w:hAnsi="Arial" w:cs="Arial"/>
          <w:sz w:val="22"/>
          <w:szCs w:val="22"/>
        </w:rPr>
      </w:pPr>
      <w:r w:rsidRPr="002F7712">
        <w:rPr>
          <w:rFonts w:ascii="Arial" w:hAnsi="Arial" w:cs="Arial"/>
          <w:sz w:val="22"/>
          <w:szCs w:val="22"/>
        </w:rPr>
        <w:t>Day Ahead</w:t>
      </w:r>
      <w:r w:rsidR="00356EF3" w:rsidRPr="002F7712">
        <w:rPr>
          <w:rFonts w:ascii="Arial" w:hAnsi="Arial" w:cs="Arial"/>
          <w:sz w:val="22"/>
          <w:szCs w:val="22"/>
        </w:rPr>
        <w:t xml:space="preserve"> Energy consists of following:</w:t>
      </w:r>
    </w:p>
    <w:p w14:paraId="169E7FB8" w14:textId="77777777" w:rsidR="00356EF3" w:rsidRPr="002F7712" w:rsidRDefault="00327044" w:rsidP="00327044">
      <w:pPr>
        <w:pStyle w:val="Body"/>
        <w:widowControl w:val="0"/>
        <w:numPr>
          <w:ilvl w:val="0"/>
          <w:numId w:val="29"/>
        </w:numPr>
        <w:jc w:val="left"/>
        <w:rPr>
          <w:rFonts w:ascii="Arial" w:hAnsi="Arial" w:cs="Arial"/>
          <w:sz w:val="22"/>
          <w:szCs w:val="22"/>
        </w:rPr>
      </w:pPr>
      <w:r w:rsidRPr="002F7712">
        <w:rPr>
          <w:rFonts w:ascii="Arial" w:hAnsi="Arial" w:cs="Arial"/>
          <w:sz w:val="22"/>
          <w:szCs w:val="22"/>
        </w:rPr>
        <w:t>Day Ahead Energy, Congestion, Loss Settlement (CC 6011)</w:t>
      </w:r>
    </w:p>
    <w:p w14:paraId="169E7FB9" w14:textId="77777777" w:rsidR="00356EF3" w:rsidRPr="002F7712" w:rsidRDefault="00327044" w:rsidP="00327044">
      <w:pPr>
        <w:pStyle w:val="Body"/>
        <w:widowControl w:val="0"/>
        <w:numPr>
          <w:ilvl w:val="0"/>
          <w:numId w:val="29"/>
        </w:numPr>
        <w:jc w:val="left"/>
        <w:rPr>
          <w:rFonts w:ascii="Arial" w:hAnsi="Arial" w:cs="Arial"/>
          <w:sz w:val="22"/>
          <w:szCs w:val="22"/>
        </w:rPr>
      </w:pPr>
      <w:r w:rsidRPr="002F7712">
        <w:rPr>
          <w:rFonts w:ascii="Arial" w:hAnsi="Arial" w:cs="Arial"/>
          <w:sz w:val="22"/>
          <w:szCs w:val="22"/>
        </w:rPr>
        <w:t>Convergence Bidding DA Energy Congestion Loss Settlement (CC 6013)</w:t>
      </w:r>
    </w:p>
    <w:p w14:paraId="169E7FBA" w14:textId="77777777" w:rsidR="00327044" w:rsidRPr="002F7712" w:rsidRDefault="00327044" w:rsidP="00327044">
      <w:pPr>
        <w:pStyle w:val="Body"/>
        <w:widowControl w:val="0"/>
        <w:numPr>
          <w:ilvl w:val="0"/>
          <w:numId w:val="29"/>
        </w:numPr>
        <w:jc w:val="left"/>
        <w:rPr>
          <w:rFonts w:ascii="Arial" w:hAnsi="Arial" w:cs="Arial"/>
          <w:sz w:val="22"/>
          <w:szCs w:val="22"/>
        </w:rPr>
      </w:pPr>
      <w:r w:rsidRPr="002F7712">
        <w:rPr>
          <w:rFonts w:ascii="Arial" w:hAnsi="Arial" w:cs="Arial"/>
          <w:sz w:val="22"/>
          <w:szCs w:val="22"/>
        </w:rPr>
        <w:t xml:space="preserve">Day Ahead Transfer Revenue ( CC </w:t>
      </w:r>
      <w:ins w:id="24" w:author="Dubeshter, Tyler" w:date="2025-01-09T14:24:00Z">
        <w:r w:rsidR="00053045">
          <w:rPr>
            <w:rFonts w:ascii="Arial" w:hAnsi="Arial" w:cs="Arial"/>
            <w:sz w:val="22"/>
            <w:szCs w:val="22"/>
          </w:rPr>
          <w:t>8411</w:t>
        </w:r>
      </w:ins>
      <w:del w:id="25" w:author="Dubeshter, Tyler" w:date="2025-01-09T14:24:00Z">
        <w:r w:rsidRPr="002F7712" w:rsidDel="00053045">
          <w:rPr>
            <w:rFonts w:ascii="Arial" w:hAnsi="Arial" w:cs="Arial"/>
            <w:sz w:val="22"/>
            <w:szCs w:val="22"/>
          </w:rPr>
          <w:delText>TBD</w:delText>
        </w:r>
      </w:del>
      <w:r w:rsidRPr="002F7712">
        <w:rPr>
          <w:rFonts w:ascii="Arial" w:hAnsi="Arial" w:cs="Arial"/>
          <w:sz w:val="22"/>
          <w:szCs w:val="22"/>
        </w:rPr>
        <w:t>)</w:t>
      </w:r>
    </w:p>
    <w:p w14:paraId="169E7FBB" w14:textId="77777777" w:rsidR="00356EF3" w:rsidRPr="002F7712" w:rsidRDefault="00356EF3" w:rsidP="006A2D22">
      <w:pPr>
        <w:pStyle w:val="Body"/>
        <w:widowControl w:val="0"/>
        <w:ind w:left="1080"/>
        <w:rPr>
          <w:rFonts w:ascii="Arial" w:hAnsi="Arial" w:cs="Arial"/>
          <w:sz w:val="22"/>
          <w:szCs w:val="22"/>
        </w:rPr>
      </w:pPr>
    </w:p>
    <w:p w14:paraId="169E7FBC" w14:textId="77777777" w:rsidR="00356EF3" w:rsidRPr="002F7712" w:rsidRDefault="00356EF3" w:rsidP="006A2D22">
      <w:pPr>
        <w:pStyle w:val="Body"/>
        <w:widowControl w:val="0"/>
        <w:rPr>
          <w:rFonts w:ascii="Arial" w:hAnsi="Arial" w:cs="Arial"/>
          <w:sz w:val="22"/>
          <w:szCs w:val="22"/>
        </w:rPr>
      </w:pPr>
      <w:r w:rsidRPr="002F7712">
        <w:rPr>
          <w:rFonts w:ascii="Arial" w:hAnsi="Arial" w:cs="Arial"/>
          <w:sz w:val="22"/>
          <w:szCs w:val="22"/>
        </w:rPr>
        <w:t xml:space="preserve">To the extent that the sum of the Settlement Amounts for </w:t>
      </w:r>
      <w:r w:rsidR="00327044" w:rsidRPr="002F7712">
        <w:rPr>
          <w:rFonts w:ascii="Arial" w:hAnsi="Arial" w:cs="Arial"/>
          <w:sz w:val="22"/>
          <w:szCs w:val="22"/>
        </w:rPr>
        <w:t>Day Ahead Energy</w:t>
      </w:r>
      <w:r w:rsidRPr="002F7712">
        <w:rPr>
          <w:rFonts w:ascii="Arial" w:hAnsi="Arial" w:cs="Arial"/>
          <w:sz w:val="22"/>
          <w:szCs w:val="22"/>
        </w:rPr>
        <w:t xml:space="preserve"> does not equal zero within the </w:t>
      </w:r>
      <w:r w:rsidR="00327044" w:rsidRPr="002F7712">
        <w:rPr>
          <w:rFonts w:ascii="Arial" w:hAnsi="Arial" w:cs="Arial"/>
          <w:sz w:val="22"/>
          <w:szCs w:val="22"/>
        </w:rPr>
        <w:t>EDAM</w:t>
      </w:r>
      <w:r w:rsidRPr="002F7712">
        <w:rPr>
          <w:rFonts w:ascii="Arial" w:hAnsi="Arial" w:cs="Arial"/>
          <w:sz w:val="22"/>
          <w:szCs w:val="22"/>
        </w:rPr>
        <w:t xml:space="preserve"> Area, the CAISO will assess Charges or make Payments in </w:t>
      </w:r>
      <w:r w:rsidR="00327044" w:rsidRPr="002F7712">
        <w:rPr>
          <w:rFonts w:ascii="Arial" w:hAnsi="Arial" w:cs="Arial"/>
          <w:sz w:val="22"/>
          <w:szCs w:val="22"/>
        </w:rPr>
        <w:t>Day Ahead</w:t>
      </w:r>
      <w:r w:rsidRPr="002F7712">
        <w:rPr>
          <w:rFonts w:ascii="Arial" w:hAnsi="Arial" w:cs="Arial"/>
          <w:sz w:val="22"/>
          <w:szCs w:val="22"/>
        </w:rPr>
        <w:t xml:space="preserve"> Energy Offset (CC </w:t>
      </w:r>
      <w:r w:rsidR="00F07866" w:rsidRPr="002F7712">
        <w:rPr>
          <w:rFonts w:ascii="Arial" w:hAnsi="Arial" w:cs="Arial"/>
          <w:sz w:val="22"/>
          <w:szCs w:val="22"/>
        </w:rPr>
        <w:t>8404</w:t>
      </w:r>
      <w:r w:rsidRPr="002F7712">
        <w:rPr>
          <w:rFonts w:ascii="Arial" w:hAnsi="Arial" w:cs="Arial"/>
          <w:sz w:val="22"/>
          <w:szCs w:val="22"/>
        </w:rPr>
        <w:t xml:space="preserve">) for the resulting differences to </w:t>
      </w:r>
      <w:r w:rsidR="00993D51" w:rsidRPr="002F7712">
        <w:rPr>
          <w:rFonts w:ascii="Arial" w:hAnsi="Arial" w:cs="Arial"/>
          <w:sz w:val="22"/>
          <w:szCs w:val="22"/>
        </w:rPr>
        <w:t xml:space="preserve">EDAM Entity Schedulting Coordinator ID, and sub-allocating differences within the CAISO Balancing Authority Area to </w:t>
      </w:r>
      <w:r w:rsidRPr="002F7712">
        <w:rPr>
          <w:rFonts w:ascii="Arial" w:hAnsi="Arial" w:cs="Arial"/>
          <w:sz w:val="22"/>
          <w:szCs w:val="22"/>
        </w:rPr>
        <w:t xml:space="preserve">all Scheduling Coordinators based on a pro rata share of their Measured Demand for the relevant Settlement Interval. </w:t>
      </w:r>
    </w:p>
    <w:p w14:paraId="169E7FBD" w14:textId="77777777" w:rsidR="00251847" w:rsidRPr="002F7712" w:rsidRDefault="00251847" w:rsidP="00C64D99">
      <w:pPr>
        <w:pStyle w:val="BodyText3"/>
        <w:rPr>
          <w:rFonts w:ascii="Arial" w:hAnsi="Arial" w:cs="Arial"/>
          <w:sz w:val="22"/>
          <w:szCs w:val="22"/>
        </w:rPr>
      </w:pPr>
    </w:p>
    <w:p w14:paraId="169E7FBE" w14:textId="77777777" w:rsidR="000748D9" w:rsidRPr="002F7712" w:rsidRDefault="000748D9" w:rsidP="000748D9">
      <w:pPr>
        <w:pStyle w:val="BodyText"/>
        <w:rPr>
          <w:rFonts w:ascii="Arial" w:hAnsi="Arial" w:cs="Arial"/>
          <w:sz w:val="22"/>
          <w:szCs w:val="22"/>
        </w:rPr>
      </w:pPr>
      <w:r w:rsidRPr="002F7712">
        <w:rPr>
          <w:rFonts w:ascii="Arial" w:hAnsi="Arial" w:cs="Arial"/>
          <w:sz w:val="22"/>
          <w:szCs w:val="22"/>
        </w:rPr>
        <w:t xml:space="preserve">The Integrated Forward Market (IFM) design allows CAISO to make efficient use of resources by simultaneously optimizing Energy and AS Bids, which subsequently erases the time/price differential that can exist today.  MRTU uses Locational Marginal Pricing (LMP), which is the industry’s preferred method of dealing with transmission traffic jams and determining the least cost method for meeting electricity demand.  </w:t>
      </w:r>
    </w:p>
    <w:p w14:paraId="169E7FBF" w14:textId="77777777" w:rsidR="000748D9" w:rsidRPr="002F7712" w:rsidRDefault="000748D9" w:rsidP="000748D9">
      <w:pPr>
        <w:pStyle w:val="BodyText"/>
        <w:rPr>
          <w:rFonts w:ascii="Arial" w:hAnsi="Arial" w:cs="Arial"/>
          <w:sz w:val="22"/>
          <w:szCs w:val="22"/>
        </w:rPr>
      </w:pPr>
      <w:r w:rsidRPr="002F7712">
        <w:rPr>
          <w:rFonts w:ascii="Arial" w:hAnsi="Arial" w:cs="Arial"/>
          <w:sz w:val="22"/>
          <w:szCs w:val="22"/>
        </w:rPr>
        <w:t>MRTU addresses the currently “high” Congestion Costs brought about by bottlenecks from Energy schedules submitted the day before through the use of Full Network Model (FNM) and IFM by identifying lower-cost solutions for Congestion problems.</w:t>
      </w:r>
    </w:p>
    <w:p w14:paraId="169E7FC0" w14:textId="77777777" w:rsidR="000748D9" w:rsidRPr="00E5468D" w:rsidRDefault="000748D9" w:rsidP="000748D9">
      <w:pPr>
        <w:pStyle w:val="BodyText"/>
        <w:ind w:left="0"/>
        <w:rPr>
          <w:rFonts w:ascii="Arial" w:hAnsi="Arial" w:cs="Arial"/>
          <w:sz w:val="22"/>
          <w:szCs w:val="22"/>
          <w:highlight w:val="yellow"/>
        </w:rPr>
      </w:pPr>
      <w:r w:rsidRPr="00E5468D">
        <w:rPr>
          <w:rFonts w:ascii="Arial" w:hAnsi="Arial" w:cs="Arial"/>
          <w:sz w:val="22"/>
          <w:szCs w:val="22"/>
          <w:highlight w:val="yellow"/>
        </w:rPr>
        <w:lastRenderedPageBreak/>
        <w:t>The CAISO definition of IFM is “a Forward Market for trading Energy, procuring Ancillary Services, determining Unit Commitments, and managing Congestion in a co-optimized fashion”.  This charge code will deal only with the Energy portion of the IFM, specifically termed in this document as the Day Ahead Energy.</w:t>
      </w:r>
    </w:p>
    <w:p w14:paraId="169E7FC1" w14:textId="77777777" w:rsidR="000748D9" w:rsidRPr="00E5468D" w:rsidRDefault="000748D9" w:rsidP="000748D9">
      <w:pPr>
        <w:pStyle w:val="BodyText"/>
        <w:ind w:left="0"/>
        <w:rPr>
          <w:rFonts w:ascii="Arial" w:hAnsi="Arial" w:cs="Arial"/>
          <w:sz w:val="22"/>
          <w:szCs w:val="22"/>
          <w:highlight w:val="yellow"/>
        </w:rPr>
      </w:pPr>
      <w:r w:rsidRPr="00E5468D">
        <w:rPr>
          <w:rFonts w:ascii="Arial" w:hAnsi="Arial" w:cs="Arial"/>
          <w:sz w:val="22"/>
          <w:szCs w:val="22"/>
          <w:highlight w:val="yellow"/>
        </w:rPr>
        <w:t>The LMP prices will consist of three components: Energy, Congestion, and loss.  The System Marginal Energy Cost (SMEC) is the same for all nodes in the network.  The Marginal Cost of Losses may be positive or negative depending on whether a power ejection at that node marginally increases or decreases losses.  The Marginal Cost of Congestion may be positive or negative depending on whether a power ejection at that node marginally increases or decreases Congestion.  Incorporating the Marginal Cost of Losses in the LMP is important both for assuring least-cost dispatch and for establishing nodal prices that accurately reflect the cost of supplying the Load at each node.  Because marginal losses rise quadratically with transmission system flow, marginal losses will exceed average losses roughly by a factor of two, resulting in surplus collection for losses.</w:t>
      </w:r>
    </w:p>
    <w:p w14:paraId="169E7FC2" w14:textId="77777777" w:rsidR="000748D9" w:rsidRPr="00E5468D" w:rsidRDefault="000748D9" w:rsidP="000748D9">
      <w:pPr>
        <w:pStyle w:val="BodyText"/>
        <w:ind w:left="0"/>
        <w:rPr>
          <w:rFonts w:ascii="Arial" w:hAnsi="Arial" w:cs="Arial"/>
          <w:sz w:val="22"/>
          <w:szCs w:val="22"/>
          <w:highlight w:val="yellow"/>
        </w:rPr>
      </w:pPr>
      <w:r w:rsidRPr="00E5468D">
        <w:rPr>
          <w:rFonts w:ascii="Arial" w:hAnsi="Arial" w:cs="Arial"/>
          <w:sz w:val="22"/>
          <w:szCs w:val="22"/>
          <w:highlight w:val="yellow"/>
        </w:rPr>
        <w:t xml:space="preserve">Business Associates with Day Ahead Schedules shall be paid or charged the LMP at the resource location in CC 6011 - Day Ahead Energy, Congestion, Loss Settlement (for IFM DA Schedules) and in CC 6013 -  Convergence Bidding DA Energy, Congestion, Loss Settlement (for IFM Virtual Awards).  The net of payments and charges for Day Ahead Schedules will comprise the net Congestion and loss revenues.  The net Congestion revenues from Day-Ahead Schedules in CC 6011 and from DA Virtual Awards in CC 6013 shall be used to pay CRR entitlement amounts of CRR holders in CC 6700, and any balance or shortfall will be accounted for in CRR Balancing Account in CC 6790. The loss surplus in CC 6011 and CC 6013 will be allocated to Measured Demand through CC </w:t>
      </w:r>
      <w:r w:rsidR="006B6770" w:rsidRPr="00E5468D">
        <w:rPr>
          <w:rFonts w:ascii="Arial" w:hAnsi="Arial" w:cs="Arial"/>
          <w:sz w:val="22"/>
          <w:szCs w:val="22"/>
          <w:highlight w:val="yellow"/>
        </w:rPr>
        <w:t>8404, Day Ahead Energy and Marginal Losses Offset</w:t>
      </w:r>
    </w:p>
    <w:p w14:paraId="169E7FC3" w14:textId="77777777" w:rsidR="000748D9" w:rsidRPr="002F7712" w:rsidRDefault="000748D9" w:rsidP="000748D9">
      <w:pPr>
        <w:pStyle w:val="BodyText"/>
        <w:ind w:left="0"/>
        <w:rPr>
          <w:rFonts w:ascii="Arial" w:hAnsi="Arial" w:cs="Arial"/>
          <w:sz w:val="22"/>
          <w:szCs w:val="22"/>
        </w:rPr>
      </w:pPr>
      <w:r w:rsidRPr="00E5468D">
        <w:rPr>
          <w:rFonts w:ascii="Arial" w:hAnsi="Arial" w:cs="Arial"/>
          <w:sz w:val="22"/>
          <w:szCs w:val="22"/>
          <w:highlight w:val="yellow"/>
        </w:rPr>
        <w:t>As set in the Tariff, IFM Congestion Credits for ETC/TOR/CVR valid and balanced Self-Schedules as well as TOR loss credits shall be provided. These credits shall be embedded in the congestion revenue calculations of CC 6011.</w:t>
      </w:r>
    </w:p>
    <w:p w14:paraId="169E7FC4" w14:textId="77777777" w:rsidR="000748D9" w:rsidRPr="002F7712" w:rsidRDefault="000748D9" w:rsidP="00C64D99">
      <w:pPr>
        <w:pStyle w:val="BodyText3"/>
        <w:rPr>
          <w:rFonts w:ascii="Arial" w:hAnsi="Arial" w:cs="Arial"/>
          <w:sz w:val="22"/>
          <w:szCs w:val="22"/>
        </w:rPr>
      </w:pPr>
    </w:p>
    <w:p w14:paraId="169E7FC5" w14:textId="77777777" w:rsidR="000748D9" w:rsidRPr="002F7712" w:rsidRDefault="000748D9" w:rsidP="00C64D99">
      <w:pPr>
        <w:pStyle w:val="BodyText3"/>
        <w:rPr>
          <w:rFonts w:ascii="Arial" w:hAnsi="Arial" w:cs="Arial"/>
          <w:sz w:val="22"/>
          <w:szCs w:val="22"/>
        </w:rPr>
      </w:pPr>
    </w:p>
    <w:p w14:paraId="169E7FC6" w14:textId="77777777" w:rsidR="00251847" w:rsidRPr="002F7712" w:rsidRDefault="00251847" w:rsidP="006A2D22">
      <w:pPr>
        <w:pStyle w:val="Heading2"/>
        <w:rPr>
          <w:rFonts w:cs="Arial"/>
          <w:szCs w:val="22"/>
        </w:rPr>
      </w:pPr>
      <w:bookmarkStart w:id="26" w:name="_Toc372642274"/>
      <w:bookmarkStart w:id="27" w:name="_Toc196741846"/>
      <w:r w:rsidRPr="002F7712">
        <w:rPr>
          <w:rFonts w:cs="Arial"/>
          <w:szCs w:val="22"/>
        </w:rPr>
        <w:t>Description</w:t>
      </w:r>
      <w:bookmarkEnd w:id="26"/>
      <w:bookmarkEnd w:id="27"/>
    </w:p>
    <w:p w14:paraId="169E7FC7" w14:textId="77777777" w:rsidR="006578C8" w:rsidRPr="002F7712" w:rsidRDefault="006578C8" w:rsidP="006A2D22">
      <w:pPr>
        <w:pStyle w:val="StyleBodyArialLeft05"/>
        <w:ind w:left="0"/>
        <w:rPr>
          <w:rFonts w:cs="Arial"/>
          <w:szCs w:val="22"/>
        </w:rPr>
      </w:pPr>
      <w:r w:rsidRPr="002F7712">
        <w:rPr>
          <w:rFonts w:cs="Arial"/>
          <w:szCs w:val="22"/>
        </w:rPr>
        <w:t xml:space="preserve">The calculation of </w:t>
      </w:r>
      <w:r w:rsidR="00273901" w:rsidRPr="002F7712">
        <w:rPr>
          <w:rFonts w:cs="Arial"/>
          <w:szCs w:val="22"/>
        </w:rPr>
        <w:t>Day Ahead</w:t>
      </w:r>
      <w:r w:rsidRPr="002F7712">
        <w:rPr>
          <w:rFonts w:cs="Arial"/>
          <w:szCs w:val="22"/>
        </w:rPr>
        <w:t xml:space="preserve"> E</w:t>
      </w:r>
      <w:r w:rsidR="00273901" w:rsidRPr="002F7712">
        <w:rPr>
          <w:rFonts w:cs="Arial"/>
          <w:szCs w:val="22"/>
        </w:rPr>
        <w:t>nergy Offset</w:t>
      </w:r>
      <w:r w:rsidRPr="002F7712">
        <w:rPr>
          <w:rFonts w:cs="Arial"/>
          <w:szCs w:val="22"/>
        </w:rPr>
        <w:t xml:space="preserve"> also includes </w:t>
      </w:r>
      <w:r w:rsidR="00C64D99" w:rsidRPr="002F7712">
        <w:rPr>
          <w:rFonts w:cs="Arial"/>
          <w:szCs w:val="22"/>
        </w:rPr>
        <w:t>additional adjustments</w:t>
      </w:r>
      <w:r w:rsidRPr="002F7712">
        <w:rPr>
          <w:rFonts w:cs="Arial"/>
          <w:szCs w:val="22"/>
        </w:rPr>
        <w:t xml:space="preserve"> calculated to subtract congestion and transmission losses, and adjust for participation in the E</w:t>
      </w:r>
      <w:r w:rsidR="00C64D99" w:rsidRPr="002F7712">
        <w:rPr>
          <w:rFonts w:cs="Arial"/>
          <w:szCs w:val="22"/>
        </w:rPr>
        <w:t>xtended Day Ahead</w:t>
      </w:r>
      <w:r w:rsidRPr="002F7712">
        <w:rPr>
          <w:rFonts w:cs="Arial"/>
          <w:szCs w:val="22"/>
        </w:rPr>
        <w:t xml:space="preserve"> Market.</w:t>
      </w:r>
    </w:p>
    <w:p w14:paraId="169E7FC8" w14:textId="77777777" w:rsidR="004719DB" w:rsidRPr="002F7712" w:rsidRDefault="004719DB" w:rsidP="006A2D22">
      <w:pPr>
        <w:pStyle w:val="StyleBodyArialLeft05"/>
        <w:ind w:left="0"/>
        <w:rPr>
          <w:rFonts w:cs="Arial"/>
          <w:szCs w:val="22"/>
        </w:rPr>
      </w:pPr>
    </w:p>
    <w:p w14:paraId="169E7FC9" w14:textId="77777777" w:rsidR="004719DB" w:rsidRPr="00E5468D" w:rsidRDefault="004719DB" w:rsidP="004719DB">
      <w:pPr>
        <w:pStyle w:val="BodyText"/>
        <w:ind w:left="0"/>
        <w:rPr>
          <w:rFonts w:ascii="Arial" w:hAnsi="Arial" w:cs="Arial"/>
          <w:sz w:val="22"/>
          <w:szCs w:val="22"/>
          <w:highlight w:val="yellow"/>
        </w:rPr>
      </w:pPr>
      <w:r w:rsidRPr="00E5468D">
        <w:rPr>
          <w:rFonts w:ascii="Arial" w:hAnsi="Arial" w:cs="Arial"/>
          <w:sz w:val="22"/>
          <w:szCs w:val="22"/>
          <w:highlight w:val="yellow"/>
        </w:rPr>
        <w:t xml:space="preserve">This Charge Code rebates to Scheduling Coordinators </w:t>
      </w:r>
      <w:r w:rsidR="006B6770" w:rsidRPr="00E5468D">
        <w:rPr>
          <w:rFonts w:ascii="Arial" w:hAnsi="Arial" w:cs="Arial"/>
          <w:sz w:val="22"/>
          <w:szCs w:val="22"/>
          <w:highlight w:val="yellow"/>
        </w:rPr>
        <w:t>and</w:t>
      </w:r>
      <w:r w:rsidR="00097632" w:rsidRPr="00E5468D">
        <w:rPr>
          <w:rFonts w:ascii="Arial" w:hAnsi="Arial" w:cs="Arial"/>
          <w:sz w:val="22"/>
          <w:szCs w:val="22"/>
          <w:highlight w:val="yellow"/>
        </w:rPr>
        <w:t xml:space="preserve"> </w:t>
      </w:r>
      <w:r w:rsidR="006B6770" w:rsidRPr="00E5468D">
        <w:rPr>
          <w:rFonts w:ascii="Arial" w:hAnsi="Arial" w:cs="Arial"/>
          <w:sz w:val="22"/>
          <w:szCs w:val="22"/>
          <w:highlight w:val="yellow"/>
        </w:rPr>
        <w:t xml:space="preserve">EDAM entities </w:t>
      </w:r>
      <w:r w:rsidRPr="00E5468D">
        <w:rPr>
          <w:rFonts w:ascii="Arial" w:hAnsi="Arial" w:cs="Arial"/>
          <w:sz w:val="22"/>
          <w:szCs w:val="22"/>
          <w:highlight w:val="yellow"/>
        </w:rPr>
        <w:t xml:space="preserve">any loss surplus in the hourly Energy charges in the Day Ahead Market.  </w:t>
      </w:r>
    </w:p>
    <w:p w14:paraId="169E7FCA" w14:textId="77777777" w:rsidR="004719DB" w:rsidRPr="00E5468D" w:rsidRDefault="004719DB" w:rsidP="004719DB">
      <w:pPr>
        <w:pStyle w:val="BodyText"/>
        <w:ind w:left="0"/>
        <w:rPr>
          <w:rFonts w:ascii="Arial" w:hAnsi="Arial" w:cs="Arial"/>
          <w:sz w:val="22"/>
          <w:szCs w:val="22"/>
          <w:highlight w:val="yellow"/>
        </w:rPr>
      </w:pPr>
      <w:r w:rsidRPr="00E5468D">
        <w:rPr>
          <w:rFonts w:ascii="Arial" w:hAnsi="Arial" w:cs="Arial"/>
          <w:sz w:val="22"/>
          <w:szCs w:val="22"/>
          <w:highlight w:val="yellow"/>
        </w:rPr>
        <w:t>For every Trading Hour, the marginal losses surplus (MLS) is computed as the total Net Hourly Energy Charge minus the total IFM Congestion Charge exclusive of Congestion Credits for ETC/TOR/CVR and contract Loss credits to TOR holders.  The MLS amount, if any, is then allocated pro-rata to the different SCs</w:t>
      </w:r>
      <w:r w:rsidR="006B6770" w:rsidRPr="00E5468D">
        <w:rPr>
          <w:rFonts w:ascii="Arial" w:hAnsi="Arial" w:cs="Arial"/>
          <w:sz w:val="22"/>
          <w:szCs w:val="22"/>
          <w:highlight w:val="yellow"/>
        </w:rPr>
        <w:t xml:space="preserve"> or EDAM entities</w:t>
      </w:r>
      <w:r w:rsidRPr="00E5468D">
        <w:rPr>
          <w:rFonts w:ascii="Arial" w:hAnsi="Arial" w:cs="Arial"/>
          <w:sz w:val="22"/>
          <w:szCs w:val="22"/>
          <w:highlight w:val="yellow"/>
        </w:rPr>
        <w:t xml:space="preserve"> based on their Measured Demand in the </w:t>
      </w:r>
      <w:r w:rsidR="006B6770" w:rsidRPr="00E5468D">
        <w:rPr>
          <w:rFonts w:ascii="Arial" w:hAnsi="Arial" w:cs="Arial"/>
          <w:sz w:val="22"/>
          <w:szCs w:val="22"/>
          <w:highlight w:val="yellow"/>
        </w:rPr>
        <w:t>EDAM</w:t>
      </w:r>
      <w:r w:rsidRPr="00E5468D">
        <w:rPr>
          <w:rFonts w:ascii="Arial" w:hAnsi="Arial" w:cs="Arial"/>
          <w:sz w:val="22"/>
          <w:szCs w:val="22"/>
          <w:highlight w:val="yellow"/>
        </w:rPr>
        <w:t xml:space="preserve"> Control Area, excluding TOR demand quantity for which IFM and RTM loss credits were provided.  </w:t>
      </w:r>
    </w:p>
    <w:p w14:paraId="169E7FCB" w14:textId="77777777" w:rsidR="004719DB" w:rsidRPr="002F7712" w:rsidRDefault="004719DB" w:rsidP="004719DB">
      <w:pPr>
        <w:pStyle w:val="BodyText"/>
        <w:ind w:left="0"/>
        <w:rPr>
          <w:rFonts w:ascii="Arial" w:hAnsi="Arial" w:cs="Arial"/>
          <w:sz w:val="22"/>
          <w:szCs w:val="22"/>
        </w:rPr>
      </w:pPr>
      <w:r w:rsidRPr="00E5468D">
        <w:rPr>
          <w:rFonts w:ascii="Arial" w:hAnsi="Arial" w:cs="Arial"/>
          <w:sz w:val="22"/>
          <w:szCs w:val="22"/>
          <w:highlight w:val="yellow"/>
        </w:rPr>
        <w:t>Congestion Credits for CVRs are only applicable through the Transition Period (through 2010).</w:t>
      </w:r>
    </w:p>
    <w:p w14:paraId="169E7FCC" w14:textId="77777777" w:rsidR="00C54185" w:rsidRPr="002F7712" w:rsidRDefault="00C54185" w:rsidP="006A2D22">
      <w:pPr>
        <w:rPr>
          <w:rFonts w:ascii="Arial" w:hAnsi="Arial" w:cs="Arial"/>
          <w:sz w:val="22"/>
          <w:szCs w:val="22"/>
        </w:rPr>
      </w:pPr>
      <w:bookmarkStart w:id="28" w:name="_Toc71713291"/>
      <w:bookmarkStart w:id="29" w:name="_Toc72834803"/>
      <w:bookmarkStart w:id="30" w:name="_Toc72908700"/>
    </w:p>
    <w:p w14:paraId="169E7FCD" w14:textId="77777777" w:rsidR="00251847" w:rsidRPr="002F7712" w:rsidRDefault="00251847" w:rsidP="006A2D22">
      <w:pPr>
        <w:pStyle w:val="Heading1"/>
        <w:ind w:left="720" w:hanging="720"/>
        <w:rPr>
          <w:rFonts w:cs="Arial"/>
          <w:sz w:val="22"/>
          <w:szCs w:val="22"/>
        </w:rPr>
      </w:pPr>
      <w:bookmarkStart w:id="31" w:name="_Toc372642275"/>
      <w:bookmarkStart w:id="32" w:name="_Toc196741847"/>
      <w:r w:rsidRPr="002F7712">
        <w:rPr>
          <w:rFonts w:cs="Arial"/>
          <w:sz w:val="22"/>
          <w:szCs w:val="22"/>
        </w:rPr>
        <w:lastRenderedPageBreak/>
        <w:t>Charge Code Requirements</w:t>
      </w:r>
      <w:bookmarkEnd w:id="31"/>
      <w:bookmarkEnd w:id="32"/>
    </w:p>
    <w:p w14:paraId="169E7FCE" w14:textId="77777777" w:rsidR="00251847" w:rsidRPr="002F7712" w:rsidRDefault="00251847" w:rsidP="006A2D22">
      <w:pPr>
        <w:rPr>
          <w:rFonts w:ascii="Arial" w:hAnsi="Arial" w:cs="Arial"/>
          <w:sz w:val="22"/>
          <w:szCs w:val="22"/>
        </w:rPr>
      </w:pPr>
    </w:p>
    <w:p w14:paraId="169E7FCF" w14:textId="77777777" w:rsidR="00251847" w:rsidRPr="002F7712" w:rsidRDefault="00251847" w:rsidP="006A2D22">
      <w:pPr>
        <w:pStyle w:val="Heading2"/>
        <w:rPr>
          <w:rFonts w:cs="Arial"/>
          <w:szCs w:val="22"/>
        </w:rPr>
      </w:pPr>
      <w:bookmarkStart w:id="33" w:name="_Toc149723473"/>
      <w:bookmarkStart w:id="34" w:name="_Toc149723544"/>
      <w:bookmarkStart w:id="35" w:name="_Toc149723763"/>
      <w:bookmarkStart w:id="36" w:name="_Toc149723829"/>
      <w:bookmarkStart w:id="37" w:name="_Toc149723900"/>
      <w:bookmarkStart w:id="38" w:name="_Toc149723488"/>
      <w:bookmarkStart w:id="39" w:name="_Toc149723559"/>
      <w:bookmarkStart w:id="40" w:name="_Toc149723778"/>
      <w:bookmarkStart w:id="41" w:name="_Toc149723844"/>
      <w:bookmarkStart w:id="42" w:name="_Toc149723915"/>
      <w:bookmarkStart w:id="43" w:name="_Toc149723490"/>
      <w:bookmarkStart w:id="44" w:name="_Toc149723561"/>
      <w:bookmarkStart w:id="45" w:name="_Toc149723780"/>
      <w:bookmarkStart w:id="46" w:name="_Toc149723846"/>
      <w:bookmarkStart w:id="47" w:name="_Toc149723917"/>
      <w:bookmarkStart w:id="48" w:name="_Toc149723495"/>
      <w:bookmarkStart w:id="49" w:name="_Toc149723566"/>
      <w:bookmarkStart w:id="50" w:name="_Toc149723785"/>
      <w:bookmarkStart w:id="51" w:name="_Toc149723851"/>
      <w:bookmarkStart w:id="52" w:name="_Toc149723922"/>
      <w:bookmarkStart w:id="53" w:name="_Toc149723497"/>
      <w:bookmarkStart w:id="54" w:name="_Toc149723568"/>
      <w:bookmarkStart w:id="55" w:name="_Toc149723787"/>
      <w:bookmarkStart w:id="56" w:name="_Toc149723853"/>
      <w:bookmarkStart w:id="57" w:name="_Toc149723924"/>
      <w:bookmarkStart w:id="58" w:name="_Toc372642276"/>
      <w:bookmarkStart w:id="59" w:name="_Toc19674184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2F7712">
        <w:rPr>
          <w:rFonts w:cs="Arial"/>
          <w:szCs w:val="22"/>
        </w:rPr>
        <w:t>Business Rules</w:t>
      </w:r>
      <w:bookmarkEnd w:id="58"/>
      <w:bookmarkEnd w:id="59"/>
    </w:p>
    <w:p w14:paraId="169E7FD0" w14:textId="77777777" w:rsidR="00251847" w:rsidRPr="002F7712" w:rsidRDefault="00251847" w:rsidP="006A2D22">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190"/>
      </w:tblGrid>
      <w:tr w:rsidR="00251847" w:rsidRPr="002F7712" w14:paraId="169E7FD3" w14:textId="77777777">
        <w:trPr>
          <w:cantSplit/>
          <w:tblHeader/>
        </w:trPr>
        <w:tc>
          <w:tcPr>
            <w:tcW w:w="1170" w:type="dxa"/>
            <w:shd w:val="clear" w:color="auto" w:fill="D9D9D9"/>
            <w:vAlign w:val="center"/>
          </w:tcPr>
          <w:p w14:paraId="169E7FD1" w14:textId="77777777" w:rsidR="00251847" w:rsidRPr="002F7712" w:rsidRDefault="00251847" w:rsidP="006A2D22">
            <w:pPr>
              <w:pStyle w:val="StyleTableBoldCharCharCharCharChar1CharLeft008"/>
              <w:rPr>
                <w:rFonts w:cs="Arial"/>
                <w:szCs w:val="22"/>
              </w:rPr>
            </w:pPr>
            <w:r w:rsidRPr="002F7712">
              <w:rPr>
                <w:rFonts w:cs="Arial"/>
                <w:szCs w:val="22"/>
              </w:rPr>
              <w:t>Bus Req ID</w:t>
            </w:r>
          </w:p>
        </w:tc>
        <w:tc>
          <w:tcPr>
            <w:tcW w:w="8190" w:type="dxa"/>
            <w:shd w:val="clear" w:color="auto" w:fill="D9D9D9"/>
            <w:vAlign w:val="center"/>
          </w:tcPr>
          <w:p w14:paraId="169E7FD2" w14:textId="77777777" w:rsidR="00251847" w:rsidRPr="002F7712" w:rsidRDefault="00251847" w:rsidP="006A2D22">
            <w:pPr>
              <w:pStyle w:val="StyleTableBoldCharCharCharCharChar1CharLeft008"/>
              <w:rPr>
                <w:rFonts w:cs="Arial"/>
                <w:szCs w:val="22"/>
              </w:rPr>
            </w:pPr>
            <w:r w:rsidRPr="002F7712">
              <w:rPr>
                <w:rFonts w:cs="Arial"/>
                <w:szCs w:val="22"/>
              </w:rPr>
              <w:t>Business Rule</w:t>
            </w:r>
          </w:p>
        </w:tc>
      </w:tr>
      <w:tr w:rsidR="00251847" w:rsidRPr="002F7712" w14:paraId="169E7FD6" w14:textId="77777777">
        <w:tc>
          <w:tcPr>
            <w:tcW w:w="1170" w:type="dxa"/>
            <w:vAlign w:val="center"/>
          </w:tcPr>
          <w:p w14:paraId="169E7FD4" w14:textId="77777777" w:rsidR="00251847" w:rsidRPr="002F7712" w:rsidRDefault="00251847" w:rsidP="006A2D22">
            <w:pPr>
              <w:rPr>
                <w:rFonts w:ascii="Arial" w:hAnsi="Arial" w:cs="Arial"/>
                <w:sz w:val="22"/>
                <w:szCs w:val="22"/>
              </w:rPr>
            </w:pPr>
            <w:r w:rsidRPr="002F7712">
              <w:rPr>
                <w:rFonts w:ascii="Arial" w:hAnsi="Arial" w:cs="Arial"/>
                <w:sz w:val="22"/>
                <w:szCs w:val="22"/>
              </w:rPr>
              <w:t>1</w:t>
            </w:r>
            <w:r w:rsidR="00897944" w:rsidRPr="002F7712">
              <w:rPr>
                <w:rFonts w:ascii="Arial" w:hAnsi="Arial" w:cs="Arial"/>
                <w:sz w:val="22"/>
                <w:szCs w:val="22"/>
              </w:rPr>
              <w:t>.0</w:t>
            </w:r>
          </w:p>
        </w:tc>
        <w:tc>
          <w:tcPr>
            <w:tcW w:w="8190" w:type="dxa"/>
            <w:vAlign w:val="center"/>
          </w:tcPr>
          <w:p w14:paraId="169E7FD5" w14:textId="77777777" w:rsidR="00251847" w:rsidRPr="002F7712" w:rsidRDefault="00251847" w:rsidP="00C50B56">
            <w:pPr>
              <w:rPr>
                <w:rFonts w:ascii="Arial" w:hAnsi="Arial" w:cs="Arial"/>
                <w:sz w:val="22"/>
                <w:szCs w:val="22"/>
              </w:rPr>
            </w:pPr>
            <w:r w:rsidRPr="002F7712">
              <w:rPr>
                <w:rFonts w:ascii="Arial" w:hAnsi="Arial" w:cs="Arial"/>
                <w:sz w:val="22"/>
                <w:szCs w:val="22"/>
              </w:rPr>
              <w:t xml:space="preserve">This Charge Code shall be calculated and output on </w:t>
            </w:r>
            <w:r w:rsidR="00C50B56" w:rsidRPr="002F7712">
              <w:rPr>
                <w:rFonts w:ascii="Arial" w:hAnsi="Arial" w:cs="Arial"/>
                <w:sz w:val="22"/>
                <w:szCs w:val="22"/>
              </w:rPr>
              <w:t>an hourly</w:t>
            </w:r>
            <w:r w:rsidRPr="002F7712">
              <w:rPr>
                <w:rFonts w:ascii="Arial" w:hAnsi="Arial" w:cs="Arial"/>
                <w:sz w:val="22"/>
                <w:szCs w:val="22"/>
              </w:rPr>
              <w:t xml:space="preserve"> Settlement Interval basis.</w:t>
            </w:r>
          </w:p>
        </w:tc>
      </w:tr>
      <w:tr w:rsidR="00C50B56" w:rsidRPr="002F7712" w14:paraId="169E7FD9" w14:textId="77777777">
        <w:tc>
          <w:tcPr>
            <w:tcW w:w="1170" w:type="dxa"/>
            <w:vAlign w:val="center"/>
          </w:tcPr>
          <w:p w14:paraId="169E7FD7" w14:textId="77777777" w:rsidR="00C50B56" w:rsidRPr="002F7712" w:rsidRDefault="00C50B56" w:rsidP="00C50B56">
            <w:pPr>
              <w:rPr>
                <w:rFonts w:ascii="Arial" w:hAnsi="Arial" w:cs="Arial"/>
                <w:sz w:val="22"/>
                <w:szCs w:val="22"/>
              </w:rPr>
            </w:pPr>
            <w:r w:rsidRPr="002F7712">
              <w:rPr>
                <w:rFonts w:ascii="Arial" w:hAnsi="Arial" w:cs="Arial"/>
                <w:sz w:val="22"/>
                <w:szCs w:val="22"/>
              </w:rPr>
              <w:t>2.0</w:t>
            </w:r>
          </w:p>
        </w:tc>
        <w:tc>
          <w:tcPr>
            <w:tcW w:w="8190" w:type="dxa"/>
            <w:vAlign w:val="center"/>
          </w:tcPr>
          <w:p w14:paraId="169E7FD8" w14:textId="77777777" w:rsidR="00C50B56" w:rsidRPr="002F7712" w:rsidRDefault="00C50B56" w:rsidP="004719DB">
            <w:pPr>
              <w:widowControl/>
              <w:spacing w:line="240" w:lineRule="auto"/>
              <w:rPr>
                <w:rFonts w:ascii="Arial" w:hAnsi="Arial" w:cs="Arial"/>
                <w:sz w:val="22"/>
                <w:szCs w:val="22"/>
              </w:rPr>
            </w:pPr>
            <w:r w:rsidRPr="002F7712">
              <w:rPr>
                <w:rFonts w:ascii="Arial" w:hAnsi="Arial" w:cs="Arial"/>
                <w:sz w:val="22"/>
                <w:szCs w:val="22"/>
              </w:rPr>
              <w:t xml:space="preserve">The Day Ahead Energy </w:t>
            </w:r>
            <w:r w:rsidR="004719DB" w:rsidRPr="002F7712">
              <w:rPr>
                <w:rFonts w:ascii="Arial" w:hAnsi="Arial" w:cs="Arial"/>
                <w:sz w:val="22"/>
                <w:szCs w:val="22"/>
              </w:rPr>
              <w:t xml:space="preserve">and marginal losses </w:t>
            </w:r>
            <w:r w:rsidRPr="002F7712">
              <w:rPr>
                <w:rFonts w:ascii="Arial" w:hAnsi="Arial" w:cs="Arial"/>
                <w:sz w:val="22"/>
                <w:szCs w:val="22"/>
              </w:rPr>
              <w:t>Offset for each EDAM Balancing Authority Area in the EDAM Area as the sum of the financial value of EDAM Transfers and Settlement amounts for DA Energy, Convergence Bid Awards and LMP, less the Day Ahead Margina</w:t>
            </w:r>
            <w:r w:rsidR="004719DB" w:rsidRPr="002F7712">
              <w:rPr>
                <w:rFonts w:ascii="Arial" w:hAnsi="Arial" w:cs="Arial"/>
                <w:sz w:val="22"/>
                <w:szCs w:val="22"/>
              </w:rPr>
              <w:t>l Cost of Congestion Offset,</w:t>
            </w:r>
            <w:r w:rsidRPr="002F7712">
              <w:rPr>
                <w:rFonts w:ascii="Arial" w:hAnsi="Arial" w:cs="Arial"/>
                <w:sz w:val="22"/>
                <w:szCs w:val="22"/>
              </w:rPr>
              <w:t xml:space="preserve"> Day Ahead Marginal Generation Costs Offset</w:t>
            </w:r>
            <w:r w:rsidR="004719DB" w:rsidRPr="002F7712">
              <w:rPr>
                <w:rFonts w:ascii="Arial" w:hAnsi="Arial" w:cs="Arial"/>
                <w:sz w:val="22"/>
                <w:szCs w:val="22"/>
              </w:rPr>
              <w:t>, and Day Ahead GHG Offset</w:t>
            </w:r>
            <w:r w:rsidRPr="002F7712">
              <w:rPr>
                <w:rFonts w:ascii="Arial" w:hAnsi="Arial" w:cs="Arial"/>
                <w:sz w:val="22"/>
                <w:szCs w:val="22"/>
              </w:rPr>
              <w:t>.</w:t>
            </w:r>
          </w:p>
        </w:tc>
      </w:tr>
      <w:tr w:rsidR="00C50B56" w:rsidRPr="002F7712" w14:paraId="169E7FDC" w14:textId="77777777">
        <w:tc>
          <w:tcPr>
            <w:tcW w:w="1170" w:type="dxa"/>
            <w:vAlign w:val="center"/>
          </w:tcPr>
          <w:p w14:paraId="169E7FDA" w14:textId="77777777" w:rsidR="00C50B56" w:rsidRPr="002F7712" w:rsidRDefault="00C50B56" w:rsidP="00C50B56">
            <w:pPr>
              <w:rPr>
                <w:rFonts w:ascii="Arial" w:hAnsi="Arial" w:cs="Arial"/>
                <w:sz w:val="22"/>
                <w:szCs w:val="22"/>
              </w:rPr>
            </w:pPr>
            <w:r w:rsidRPr="002F7712">
              <w:rPr>
                <w:rFonts w:ascii="Arial" w:hAnsi="Arial" w:cs="Arial"/>
                <w:sz w:val="22"/>
                <w:szCs w:val="22"/>
              </w:rPr>
              <w:t>3.0</w:t>
            </w:r>
          </w:p>
        </w:tc>
        <w:tc>
          <w:tcPr>
            <w:tcW w:w="8190" w:type="dxa"/>
            <w:vAlign w:val="center"/>
          </w:tcPr>
          <w:p w14:paraId="169E7FDB" w14:textId="77777777" w:rsidR="00C50B56" w:rsidRPr="002F7712" w:rsidDel="00BC783A" w:rsidRDefault="00327044" w:rsidP="00C50B56">
            <w:pPr>
              <w:rPr>
                <w:rFonts w:ascii="Arial" w:hAnsi="Arial" w:cs="Arial"/>
                <w:sz w:val="22"/>
                <w:szCs w:val="22"/>
              </w:rPr>
            </w:pPr>
            <w:r w:rsidRPr="002F7712">
              <w:rPr>
                <w:rFonts w:ascii="Arial" w:hAnsi="Arial" w:cs="Arial"/>
                <w:sz w:val="22"/>
                <w:szCs w:val="22"/>
              </w:rPr>
              <w:t>The Financial Value of EDA</w:t>
            </w:r>
            <w:r w:rsidR="00C50B56" w:rsidRPr="002F7712">
              <w:rPr>
                <w:rFonts w:ascii="Arial" w:hAnsi="Arial" w:cs="Arial"/>
                <w:sz w:val="22"/>
                <w:szCs w:val="22"/>
              </w:rPr>
              <w:t>M Transfers</w:t>
            </w:r>
            <w:r w:rsidRPr="002F7712">
              <w:rPr>
                <w:rFonts w:ascii="Arial" w:hAnsi="Arial" w:cs="Arial"/>
                <w:sz w:val="22"/>
                <w:szCs w:val="22"/>
              </w:rPr>
              <w:t xml:space="preserve"> shall be the product of the MW</w:t>
            </w:r>
            <w:r w:rsidR="00C50B56" w:rsidRPr="002F7712">
              <w:rPr>
                <w:rFonts w:ascii="Arial" w:hAnsi="Arial" w:cs="Arial"/>
                <w:sz w:val="22"/>
                <w:szCs w:val="22"/>
              </w:rPr>
              <w:t>, and the System Marginal Economic Cost. (Fact)</w:t>
            </w:r>
          </w:p>
        </w:tc>
      </w:tr>
      <w:tr w:rsidR="00C50B56" w:rsidRPr="002F7712" w14:paraId="169E7FDF" w14:textId="77777777">
        <w:tc>
          <w:tcPr>
            <w:tcW w:w="1170" w:type="dxa"/>
            <w:vAlign w:val="center"/>
          </w:tcPr>
          <w:p w14:paraId="169E7FDD" w14:textId="77777777" w:rsidR="00C50B56" w:rsidRPr="002F7712" w:rsidRDefault="00327044" w:rsidP="00C50B56">
            <w:pPr>
              <w:rPr>
                <w:rFonts w:ascii="Arial" w:hAnsi="Arial" w:cs="Arial"/>
                <w:sz w:val="22"/>
                <w:szCs w:val="22"/>
              </w:rPr>
            </w:pPr>
            <w:r w:rsidRPr="002F7712">
              <w:rPr>
                <w:rFonts w:ascii="Arial" w:hAnsi="Arial" w:cs="Arial"/>
                <w:sz w:val="22"/>
                <w:szCs w:val="22"/>
              </w:rPr>
              <w:t>4</w:t>
            </w:r>
            <w:r w:rsidR="00C50B56" w:rsidRPr="002F7712">
              <w:rPr>
                <w:rFonts w:ascii="Arial" w:hAnsi="Arial" w:cs="Arial"/>
                <w:sz w:val="22"/>
                <w:szCs w:val="22"/>
              </w:rPr>
              <w:t>.0</w:t>
            </w:r>
          </w:p>
        </w:tc>
        <w:tc>
          <w:tcPr>
            <w:tcW w:w="8190" w:type="dxa"/>
            <w:vAlign w:val="center"/>
          </w:tcPr>
          <w:p w14:paraId="169E7FDE" w14:textId="77777777" w:rsidR="00C50B56" w:rsidRPr="002F7712" w:rsidRDefault="00C50B56" w:rsidP="00C50B56">
            <w:pPr>
              <w:rPr>
                <w:rFonts w:ascii="Arial" w:hAnsi="Arial" w:cs="Arial"/>
                <w:sz w:val="22"/>
                <w:szCs w:val="22"/>
              </w:rPr>
            </w:pPr>
            <w:r w:rsidRPr="002F7712">
              <w:rPr>
                <w:rFonts w:ascii="Arial" w:hAnsi="Arial" w:cs="Arial"/>
                <w:sz w:val="22"/>
                <w:szCs w:val="22"/>
              </w:rPr>
              <w:t>The allocation of the Day Ahead Energy Offset for EDAM Entity Balancing Authority shall be to the EDAM Entity Scheduling Coordinator.</w:t>
            </w:r>
          </w:p>
        </w:tc>
      </w:tr>
      <w:tr w:rsidR="00C50B56" w:rsidRPr="002F7712" w14:paraId="169E7FE2" w14:textId="77777777">
        <w:tc>
          <w:tcPr>
            <w:tcW w:w="1170" w:type="dxa"/>
            <w:vAlign w:val="center"/>
          </w:tcPr>
          <w:p w14:paraId="169E7FE0" w14:textId="77777777" w:rsidR="00C50B56" w:rsidRPr="002F7712" w:rsidRDefault="00327044" w:rsidP="00C50B56">
            <w:pPr>
              <w:rPr>
                <w:rFonts w:ascii="Arial" w:hAnsi="Arial" w:cs="Arial"/>
                <w:sz w:val="22"/>
                <w:szCs w:val="22"/>
              </w:rPr>
            </w:pPr>
            <w:r w:rsidRPr="002F7712">
              <w:rPr>
                <w:rFonts w:ascii="Arial" w:hAnsi="Arial" w:cs="Arial"/>
                <w:sz w:val="22"/>
                <w:szCs w:val="22"/>
              </w:rPr>
              <w:t>4</w:t>
            </w:r>
            <w:r w:rsidR="00C50B56" w:rsidRPr="002F7712">
              <w:rPr>
                <w:rFonts w:ascii="Arial" w:hAnsi="Arial" w:cs="Arial"/>
                <w:sz w:val="22"/>
                <w:szCs w:val="22"/>
              </w:rPr>
              <w:t>.1</w:t>
            </w:r>
          </w:p>
        </w:tc>
        <w:tc>
          <w:tcPr>
            <w:tcW w:w="8190" w:type="dxa"/>
            <w:vAlign w:val="center"/>
          </w:tcPr>
          <w:p w14:paraId="169E7FE1" w14:textId="77777777" w:rsidR="00C50B56" w:rsidRPr="002F7712" w:rsidRDefault="00C50B56" w:rsidP="00C50B56">
            <w:pPr>
              <w:rPr>
                <w:rFonts w:ascii="Arial" w:hAnsi="Arial" w:cs="Arial"/>
                <w:sz w:val="22"/>
                <w:szCs w:val="22"/>
              </w:rPr>
            </w:pPr>
            <w:r w:rsidRPr="002F7712">
              <w:rPr>
                <w:rFonts w:ascii="Arial" w:hAnsi="Arial" w:cs="Arial"/>
                <w:sz w:val="22"/>
                <w:szCs w:val="22"/>
              </w:rPr>
              <w:t>For the CAISO, allocation shall be to ISO measured demand.</w:t>
            </w:r>
          </w:p>
        </w:tc>
      </w:tr>
      <w:tr w:rsidR="004719DB" w:rsidRPr="002F7712" w14:paraId="169E7FE5" w14:textId="77777777">
        <w:tc>
          <w:tcPr>
            <w:tcW w:w="1170" w:type="dxa"/>
            <w:vAlign w:val="center"/>
          </w:tcPr>
          <w:p w14:paraId="169E7FE3" w14:textId="77777777" w:rsidR="004719DB" w:rsidRPr="002F7712" w:rsidRDefault="006B6770" w:rsidP="00C50B56">
            <w:pPr>
              <w:rPr>
                <w:rFonts w:ascii="Arial" w:hAnsi="Arial" w:cs="Arial"/>
                <w:sz w:val="22"/>
                <w:szCs w:val="22"/>
              </w:rPr>
            </w:pPr>
            <w:r w:rsidRPr="002F7712">
              <w:rPr>
                <w:rFonts w:ascii="Arial" w:hAnsi="Arial" w:cs="Arial"/>
                <w:sz w:val="22"/>
                <w:szCs w:val="22"/>
              </w:rPr>
              <w:t>5.0</w:t>
            </w:r>
          </w:p>
        </w:tc>
        <w:tc>
          <w:tcPr>
            <w:tcW w:w="8190" w:type="dxa"/>
            <w:vAlign w:val="center"/>
          </w:tcPr>
          <w:p w14:paraId="169E7FE4" w14:textId="77777777" w:rsidR="004719DB" w:rsidRPr="00E5468D" w:rsidRDefault="004719DB" w:rsidP="00C50B56">
            <w:pPr>
              <w:rPr>
                <w:rFonts w:ascii="Arial" w:hAnsi="Arial" w:cs="Arial"/>
                <w:sz w:val="22"/>
                <w:szCs w:val="22"/>
                <w:highlight w:val="yellow"/>
              </w:rPr>
            </w:pPr>
            <w:r w:rsidRPr="00E5468D">
              <w:rPr>
                <w:rFonts w:ascii="Arial" w:hAnsi="Arial" w:cs="Arial"/>
                <w:sz w:val="22"/>
                <w:szCs w:val="22"/>
                <w:highlight w:val="yellow"/>
              </w:rPr>
              <w:t>The amount of loss surplus in the hourly Energy charges of the IFM to be rebated to each Scheduling Coordinator for each hour is the product of marginal losses surplus (MLS) rate and the non-IFM and non-RTM TOR Measured Demand in the CAISO Control Area for the SC for that hour.</w:t>
            </w:r>
          </w:p>
        </w:tc>
      </w:tr>
      <w:tr w:rsidR="004719DB" w:rsidRPr="002F7712" w14:paraId="169E7FE8" w14:textId="77777777">
        <w:tc>
          <w:tcPr>
            <w:tcW w:w="1170" w:type="dxa"/>
            <w:vAlign w:val="center"/>
          </w:tcPr>
          <w:p w14:paraId="169E7FE6" w14:textId="77777777" w:rsidR="004719DB" w:rsidRPr="002F7712" w:rsidRDefault="006B6770" w:rsidP="00C50B56">
            <w:pPr>
              <w:rPr>
                <w:rFonts w:ascii="Arial" w:hAnsi="Arial" w:cs="Arial"/>
                <w:sz w:val="22"/>
                <w:szCs w:val="22"/>
              </w:rPr>
            </w:pPr>
            <w:r w:rsidRPr="002F7712">
              <w:rPr>
                <w:rFonts w:ascii="Arial" w:hAnsi="Arial" w:cs="Arial"/>
                <w:sz w:val="22"/>
                <w:szCs w:val="22"/>
              </w:rPr>
              <w:t>5.1</w:t>
            </w:r>
          </w:p>
        </w:tc>
        <w:tc>
          <w:tcPr>
            <w:tcW w:w="8190" w:type="dxa"/>
            <w:vAlign w:val="center"/>
          </w:tcPr>
          <w:p w14:paraId="169E7FE7" w14:textId="77777777" w:rsidR="004719DB" w:rsidRPr="00E5468D" w:rsidRDefault="004719DB" w:rsidP="00C50B56">
            <w:pPr>
              <w:rPr>
                <w:rFonts w:ascii="Arial" w:hAnsi="Arial" w:cs="Arial"/>
                <w:sz w:val="22"/>
                <w:szCs w:val="22"/>
                <w:highlight w:val="yellow"/>
              </w:rPr>
            </w:pPr>
            <w:r w:rsidRPr="00E5468D">
              <w:rPr>
                <w:rFonts w:ascii="Arial" w:hAnsi="Arial" w:cs="Arial"/>
                <w:sz w:val="22"/>
                <w:szCs w:val="22"/>
                <w:highlight w:val="yellow"/>
              </w:rPr>
              <w:t xml:space="preserve">Non-IFM and non-RTM TOR Measured Demand is the Measured Demand in the CAISO Control Area excluding TOR demand quantity for which IFM or RTM contract loss credits were provided.  </w:t>
            </w:r>
          </w:p>
        </w:tc>
      </w:tr>
      <w:tr w:rsidR="004719DB" w:rsidRPr="002F7712" w14:paraId="169E7FEB" w14:textId="77777777">
        <w:tc>
          <w:tcPr>
            <w:tcW w:w="1170" w:type="dxa"/>
            <w:vAlign w:val="center"/>
          </w:tcPr>
          <w:p w14:paraId="169E7FE9" w14:textId="77777777" w:rsidR="004719DB" w:rsidRPr="002F7712" w:rsidRDefault="006B6770" w:rsidP="00C50B56">
            <w:pPr>
              <w:rPr>
                <w:rFonts w:ascii="Arial" w:hAnsi="Arial" w:cs="Arial"/>
                <w:sz w:val="22"/>
                <w:szCs w:val="22"/>
              </w:rPr>
            </w:pPr>
            <w:r w:rsidRPr="002F7712">
              <w:rPr>
                <w:rFonts w:ascii="Arial" w:hAnsi="Arial" w:cs="Arial"/>
                <w:sz w:val="22"/>
                <w:szCs w:val="22"/>
              </w:rPr>
              <w:t>5.2</w:t>
            </w:r>
          </w:p>
        </w:tc>
        <w:tc>
          <w:tcPr>
            <w:tcW w:w="8190" w:type="dxa"/>
            <w:vAlign w:val="center"/>
          </w:tcPr>
          <w:p w14:paraId="169E7FEA" w14:textId="77777777" w:rsidR="004719DB" w:rsidRPr="00E5468D" w:rsidRDefault="004719DB" w:rsidP="00C50B56">
            <w:pPr>
              <w:rPr>
                <w:rFonts w:ascii="Arial" w:hAnsi="Arial" w:cs="Arial"/>
                <w:sz w:val="22"/>
                <w:szCs w:val="22"/>
                <w:highlight w:val="yellow"/>
              </w:rPr>
            </w:pPr>
            <w:r w:rsidRPr="00E5468D">
              <w:rPr>
                <w:rFonts w:ascii="Arial" w:hAnsi="Arial" w:cs="Arial"/>
                <w:sz w:val="22"/>
                <w:szCs w:val="22"/>
                <w:highlight w:val="yellow"/>
              </w:rPr>
              <w:t>IFM and RTM TOR demand quantities for which contract loss credits were provided are calculated in a predecessor charge code. (Fact)</w:t>
            </w:r>
          </w:p>
        </w:tc>
      </w:tr>
      <w:tr w:rsidR="004719DB" w:rsidRPr="002F7712" w14:paraId="169E7FF1" w14:textId="77777777">
        <w:tc>
          <w:tcPr>
            <w:tcW w:w="1170" w:type="dxa"/>
            <w:vAlign w:val="center"/>
          </w:tcPr>
          <w:p w14:paraId="169E7FEC" w14:textId="77777777" w:rsidR="004719DB" w:rsidRPr="002F7712" w:rsidRDefault="006B6770" w:rsidP="00C50B56">
            <w:pPr>
              <w:rPr>
                <w:rFonts w:ascii="Arial" w:hAnsi="Arial" w:cs="Arial"/>
                <w:sz w:val="22"/>
                <w:szCs w:val="22"/>
              </w:rPr>
            </w:pPr>
            <w:r w:rsidRPr="002F7712">
              <w:rPr>
                <w:rFonts w:ascii="Arial" w:hAnsi="Arial" w:cs="Arial"/>
                <w:sz w:val="22"/>
                <w:szCs w:val="22"/>
              </w:rPr>
              <w:t>5.3</w:t>
            </w:r>
          </w:p>
        </w:tc>
        <w:tc>
          <w:tcPr>
            <w:tcW w:w="8190" w:type="dxa"/>
            <w:vAlign w:val="center"/>
          </w:tcPr>
          <w:p w14:paraId="169E7FED" w14:textId="77777777" w:rsidR="004719DB" w:rsidRPr="00E5468D" w:rsidRDefault="004719DB" w:rsidP="004719DB">
            <w:pPr>
              <w:pStyle w:val="TableText0"/>
              <w:rPr>
                <w:highlight w:val="yellow"/>
              </w:rPr>
            </w:pPr>
            <w:r w:rsidRPr="00E5468D">
              <w:rPr>
                <w:highlight w:val="yellow"/>
              </w:rPr>
              <w:t>For every Trading Hour, the MLS (CAISO total loss surplus in the hourly Energy charge) is computed as the value of:</w:t>
            </w:r>
          </w:p>
          <w:p w14:paraId="169E7FEE" w14:textId="77777777" w:rsidR="004719DB" w:rsidRPr="00E5468D" w:rsidRDefault="004719DB" w:rsidP="004719DB">
            <w:pPr>
              <w:pStyle w:val="TableText0"/>
              <w:numPr>
                <w:ilvl w:val="0"/>
                <w:numId w:val="37"/>
              </w:numPr>
              <w:rPr>
                <w:highlight w:val="yellow"/>
              </w:rPr>
            </w:pPr>
            <w:r w:rsidRPr="00E5468D">
              <w:rPr>
                <w:highlight w:val="yellow"/>
              </w:rPr>
              <w:t xml:space="preserve">CAISO total Net Hourly Energy Charge </w:t>
            </w:r>
            <w:r w:rsidRPr="00E5468D">
              <w:rPr>
                <w:iCs/>
                <w:highlight w:val="yellow"/>
              </w:rPr>
              <w:t>minus</w:t>
            </w:r>
          </w:p>
          <w:p w14:paraId="169E7FEF" w14:textId="77777777" w:rsidR="004719DB" w:rsidRPr="00E5468D" w:rsidRDefault="004719DB" w:rsidP="004719DB">
            <w:pPr>
              <w:pStyle w:val="TableText0"/>
              <w:numPr>
                <w:ilvl w:val="0"/>
                <w:numId w:val="37"/>
              </w:numPr>
              <w:rPr>
                <w:highlight w:val="yellow"/>
              </w:rPr>
            </w:pPr>
            <w:r w:rsidRPr="00E5468D">
              <w:rPr>
                <w:highlight w:val="yellow"/>
              </w:rPr>
              <w:t>CAISO total Hourly IFM Congestion Charge,</w:t>
            </w:r>
          </w:p>
          <w:p w14:paraId="169E7FF0" w14:textId="77777777" w:rsidR="004719DB" w:rsidRPr="00E5468D" w:rsidRDefault="004719DB" w:rsidP="004719DB">
            <w:pPr>
              <w:rPr>
                <w:rFonts w:ascii="Arial" w:hAnsi="Arial" w:cs="Arial"/>
                <w:sz w:val="22"/>
                <w:szCs w:val="22"/>
                <w:highlight w:val="yellow"/>
              </w:rPr>
            </w:pPr>
            <w:r w:rsidRPr="00E5468D">
              <w:rPr>
                <w:rFonts w:ascii="Arial" w:hAnsi="Arial" w:cs="Arial"/>
                <w:sz w:val="22"/>
                <w:szCs w:val="22"/>
                <w:highlight w:val="yellow"/>
              </w:rPr>
              <w:t>where both (a) and (b) excludes Congestion credits to ETC/TOR/CVR, and where value in (a) considers Loss credits to TOR.</w:t>
            </w:r>
          </w:p>
        </w:tc>
      </w:tr>
      <w:tr w:rsidR="004719DB" w:rsidRPr="002F7712" w14:paraId="169E7FF4" w14:textId="77777777">
        <w:tc>
          <w:tcPr>
            <w:tcW w:w="1170" w:type="dxa"/>
            <w:vAlign w:val="center"/>
          </w:tcPr>
          <w:p w14:paraId="169E7FF2" w14:textId="77777777" w:rsidR="004719DB" w:rsidRPr="002F7712" w:rsidRDefault="006B6770" w:rsidP="00C50B56">
            <w:pPr>
              <w:rPr>
                <w:rFonts w:ascii="Arial" w:hAnsi="Arial" w:cs="Arial"/>
                <w:sz w:val="22"/>
                <w:szCs w:val="22"/>
              </w:rPr>
            </w:pPr>
            <w:r w:rsidRPr="002F7712">
              <w:rPr>
                <w:rFonts w:ascii="Arial" w:hAnsi="Arial" w:cs="Arial"/>
                <w:sz w:val="22"/>
                <w:szCs w:val="22"/>
              </w:rPr>
              <w:t>5.3.1</w:t>
            </w:r>
          </w:p>
        </w:tc>
        <w:tc>
          <w:tcPr>
            <w:tcW w:w="8190" w:type="dxa"/>
            <w:vAlign w:val="center"/>
          </w:tcPr>
          <w:p w14:paraId="169E7FF3" w14:textId="77777777" w:rsidR="004719DB" w:rsidRPr="00E5468D" w:rsidRDefault="004719DB" w:rsidP="004719DB">
            <w:pPr>
              <w:pStyle w:val="TableText0"/>
              <w:rPr>
                <w:highlight w:val="yellow"/>
              </w:rPr>
            </w:pPr>
            <w:r w:rsidRPr="00E5468D">
              <w:rPr>
                <w:highlight w:val="yellow"/>
              </w:rPr>
              <w:t>The CAISO total Net Hourly Energy Charge is the total charges to all Demand minus the total payments to all Supply, both of which are based on the product of MWh amounts specified in all Day-Ahead Schedules and the relevant LMPs at the applicable PNodes or Aggregated Pricing Node. (Fact)</w:t>
            </w:r>
          </w:p>
        </w:tc>
      </w:tr>
      <w:tr w:rsidR="004719DB" w:rsidRPr="002F7712" w14:paraId="169E7FF7" w14:textId="77777777">
        <w:tc>
          <w:tcPr>
            <w:tcW w:w="1170" w:type="dxa"/>
            <w:vAlign w:val="center"/>
          </w:tcPr>
          <w:p w14:paraId="169E7FF5" w14:textId="77777777" w:rsidR="004719DB" w:rsidRPr="002F7712" w:rsidRDefault="006B6770" w:rsidP="00C50B56">
            <w:pPr>
              <w:rPr>
                <w:rFonts w:ascii="Arial" w:hAnsi="Arial" w:cs="Arial"/>
                <w:sz w:val="22"/>
                <w:szCs w:val="22"/>
              </w:rPr>
            </w:pPr>
            <w:r w:rsidRPr="002F7712">
              <w:rPr>
                <w:rFonts w:ascii="Arial" w:hAnsi="Arial" w:cs="Arial"/>
                <w:sz w:val="22"/>
                <w:szCs w:val="22"/>
              </w:rPr>
              <w:t>5.4</w:t>
            </w:r>
          </w:p>
        </w:tc>
        <w:tc>
          <w:tcPr>
            <w:tcW w:w="8190" w:type="dxa"/>
            <w:vAlign w:val="center"/>
          </w:tcPr>
          <w:p w14:paraId="169E7FF6" w14:textId="77777777" w:rsidR="004719DB" w:rsidRPr="00E5468D" w:rsidRDefault="004719DB" w:rsidP="004719DB">
            <w:pPr>
              <w:pStyle w:val="TableText0"/>
              <w:rPr>
                <w:highlight w:val="yellow"/>
              </w:rPr>
            </w:pPr>
            <w:r w:rsidRPr="00E5468D">
              <w:rPr>
                <w:highlight w:val="yellow"/>
              </w:rPr>
              <w:t>The MLS rate for the hour is the quotient of: (1) the CAISO MLS, and (2) the CAISO hourly non-IFM and non-RTM TOR Measured Demand over Control Area.</w:t>
            </w:r>
          </w:p>
        </w:tc>
      </w:tr>
      <w:tr w:rsidR="004719DB" w:rsidRPr="002F7712" w14:paraId="169E7FFA" w14:textId="77777777">
        <w:tc>
          <w:tcPr>
            <w:tcW w:w="1170" w:type="dxa"/>
            <w:vAlign w:val="center"/>
          </w:tcPr>
          <w:p w14:paraId="169E7FF8" w14:textId="77777777" w:rsidR="004719DB" w:rsidRPr="002F7712" w:rsidRDefault="006B6770" w:rsidP="00C50B56">
            <w:pPr>
              <w:rPr>
                <w:rFonts w:ascii="Arial" w:hAnsi="Arial" w:cs="Arial"/>
                <w:sz w:val="22"/>
                <w:szCs w:val="22"/>
              </w:rPr>
            </w:pPr>
            <w:r w:rsidRPr="002F7712">
              <w:rPr>
                <w:rFonts w:ascii="Arial" w:hAnsi="Arial" w:cs="Arial"/>
                <w:sz w:val="22"/>
                <w:szCs w:val="22"/>
              </w:rPr>
              <w:t>5.4.1</w:t>
            </w:r>
          </w:p>
        </w:tc>
        <w:tc>
          <w:tcPr>
            <w:tcW w:w="8190" w:type="dxa"/>
            <w:vAlign w:val="center"/>
          </w:tcPr>
          <w:p w14:paraId="169E7FF9" w14:textId="77777777" w:rsidR="004719DB" w:rsidRPr="00E5468D" w:rsidRDefault="004719DB" w:rsidP="004719DB">
            <w:pPr>
              <w:pStyle w:val="TableText0"/>
              <w:rPr>
                <w:highlight w:val="yellow"/>
              </w:rPr>
            </w:pPr>
            <w:r w:rsidRPr="00E5468D">
              <w:rPr>
                <w:highlight w:val="yellow"/>
              </w:rPr>
              <w:t>The CAISO hourly non-IFM and non-RTM TOR Measured Demand is the sum of all BA’s Non-IFM and non-RTM TOR Measured Demand.</w:t>
            </w:r>
          </w:p>
        </w:tc>
      </w:tr>
      <w:tr w:rsidR="004719DB" w:rsidRPr="002F7712" w14:paraId="169E8000" w14:textId="77777777">
        <w:tc>
          <w:tcPr>
            <w:tcW w:w="1170" w:type="dxa"/>
            <w:vAlign w:val="center"/>
          </w:tcPr>
          <w:p w14:paraId="169E7FFB" w14:textId="77777777" w:rsidR="004719DB" w:rsidRPr="002F7712" w:rsidRDefault="006B6770" w:rsidP="00C50B56">
            <w:pPr>
              <w:rPr>
                <w:rFonts w:ascii="Arial" w:hAnsi="Arial" w:cs="Arial"/>
                <w:sz w:val="22"/>
                <w:szCs w:val="22"/>
              </w:rPr>
            </w:pPr>
            <w:r w:rsidRPr="002F7712">
              <w:rPr>
                <w:rFonts w:ascii="Arial" w:hAnsi="Arial" w:cs="Arial"/>
                <w:sz w:val="22"/>
                <w:szCs w:val="22"/>
              </w:rPr>
              <w:t>6.0</w:t>
            </w:r>
          </w:p>
        </w:tc>
        <w:tc>
          <w:tcPr>
            <w:tcW w:w="8190" w:type="dxa"/>
            <w:vAlign w:val="center"/>
          </w:tcPr>
          <w:p w14:paraId="169E7FFC" w14:textId="77777777" w:rsidR="004719DB" w:rsidRPr="00E5468D" w:rsidRDefault="004719DB" w:rsidP="004719DB">
            <w:pPr>
              <w:pStyle w:val="TableText0"/>
              <w:rPr>
                <w:highlight w:val="yellow"/>
              </w:rPr>
            </w:pPr>
            <w:r w:rsidRPr="00E5468D">
              <w:rPr>
                <w:highlight w:val="yellow"/>
              </w:rPr>
              <w:t>The rounding amount equal to</w:t>
            </w:r>
          </w:p>
          <w:p w14:paraId="169E7FFD" w14:textId="77777777" w:rsidR="004719DB" w:rsidRPr="00E5468D" w:rsidRDefault="004719DB" w:rsidP="004719DB">
            <w:pPr>
              <w:pStyle w:val="TableText0"/>
              <w:numPr>
                <w:ilvl w:val="0"/>
                <w:numId w:val="38"/>
              </w:numPr>
              <w:rPr>
                <w:highlight w:val="yellow"/>
              </w:rPr>
            </w:pPr>
            <w:r w:rsidRPr="00E5468D">
              <w:rPr>
                <w:highlight w:val="yellow"/>
              </w:rPr>
              <w:lastRenderedPageBreak/>
              <w:t xml:space="preserve">CAISOHourlyDAEnergyMLS </w:t>
            </w:r>
            <w:r w:rsidRPr="00E5468D">
              <w:rPr>
                <w:b/>
                <w:bCs/>
                <w:highlight w:val="yellow"/>
                <w:vertAlign w:val="subscript"/>
              </w:rPr>
              <w:t xml:space="preserve">h </w:t>
            </w:r>
            <w:r w:rsidRPr="00E5468D">
              <w:rPr>
                <w:b/>
                <w:bCs/>
                <w:highlight w:val="yellow"/>
              </w:rPr>
              <w:t xml:space="preserve"> </w:t>
            </w:r>
            <w:r w:rsidRPr="00E5468D">
              <w:rPr>
                <w:highlight w:val="yellow"/>
              </w:rPr>
              <w:t xml:space="preserve">computed in this charge code (using inputs from CC 6011 and CC 6013) </w:t>
            </w:r>
            <w:r w:rsidRPr="00E5468D">
              <w:rPr>
                <w:rStyle w:val="StyleTableText11ptItalicChar"/>
                <w:szCs w:val="22"/>
                <w:highlight w:val="yellow"/>
              </w:rPr>
              <w:t>plus</w:t>
            </w:r>
          </w:p>
          <w:p w14:paraId="169E7FFE" w14:textId="77777777" w:rsidR="004719DB" w:rsidRPr="00E5468D" w:rsidRDefault="004719DB" w:rsidP="004719DB">
            <w:pPr>
              <w:pStyle w:val="TableText0"/>
              <w:numPr>
                <w:ilvl w:val="0"/>
                <w:numId w:val="38"/>
              </w:numPr>
              <w:rPr>
                <w:highlight w:val="yellow"/>
              </w:rPr>
            </w:pPr>
            <w:r w:rsidRPr="00E5468D">
              <w:rPr>
                <w:highlight w:val="yellow"/>
              </w:rPr>
              <w:t xml:space="preserve">the total among all BAs of MLSCreditAllocation output of CC </w:t>
            </w:r>
            <w:r w:rsidR="006B6770" w:rsidRPr="00E5468D">
              <w:rPr>
                <w:highlight w:val="yellow"/>
              </w:rPr>
              <w:t>8404</w:t>
            </w:r>
          </w:p>
          <w:p w14:paraId="169E7FFF" w14:textId="77777777" w:rsidR="004719DB" w:rsidRPr="00E5468D" w:rsidRDefault="004719DB" w:rsidP="004719DB">
            <w:pPr>
              <w:widowControl/>
              <w:spacing w:line="240" w:lineRule="auto"/>
              <w:rPr>
                <w:rFonts w:ascii="Arial" w:hAnsi="Arial" w:cs="Arial"/>
                <w:sz w:val="22"/>
                <w:szCs w:val="22"/>
                <w:highlight w:val="yellow"/>
              </w:rPr>
            </w:pPr>
            <w:r w:rsidRPr="00E5468D">
              <w:rPr>
                <w:rFonts w:ascii="Arial" w:hAnsi="Arial" w:cs="Arial"/>
                <w:sz w:val="22"/>
                <w:szCs w:val="22"/>
                <w:highlight w:val="yellow"/>
              </w:rPr>
              <w:t xml:space="preserve">shall be calculated at the charge group level and then allocated in CC 4989 or 4999, the Daily Rounding Adjustment Allocation. </w:t>
            </w:r>
          </w:p>
        </w:tc>
      </w:tr>
      <w:tr w:rsidR="004719DB" w:rsidRPr="002F7712" w14:paraId="169E8003" w14:textId="77777777">
        <w:tc>
          <w:tcPr>
            <w:tcW w:w="1170" w:type="dxa"/>
            <w:vAlign w:val="center"/>
          </w:tcPr>
          <w:p w14:paraId="169E8001" w14:textId="77777777" w:rsidR="004719DB" w:rsidRPr="002F7712" w:rsidRDefault="006B6770" w:rsidP="00C50B56">
            <w:pPr>
              <w:rPr>
                <w:rFonts w:ascii="Arial" w:hAnsi="Arial" w:cs="Arial"/>
                <w:sz w:val="22"/>
                <w:szCs w:val="22"/>
              </w:rPr>
            </w:pPr>
            <w:r w:rsidRPr="002F7712">
              <w:rPr>
                <w:rFonts w:ascii="Arial" w:hAnsi="Arial" w:cs="Arial"/>
                <w:sz w:val="22"/>
                <w:szCs w:val="22"/>
              </w:rPr>
              <w:lastRenderedPageBreak/>
              <w:t>7.0</w:t>
            </w:r>
          </w:p>
        </w:tc>
        <w:tc>
          <w:tcPr>
            <w:tcW w:w="8190" w:type="dxa"/>
            <w:vAlign w:val="center"/>
          </w:tcPr>
          <w:p w14:paraId="169E8002" w14:textId="77777777" w:rsidR="004719DB" w:rsidRPr="00E5468D" w:rsidRDefault="004719DB" w:rsidP="004719DB">
            <w:pPr>
              <w:pStyle w:val="TableText0"/>
              <w:rPr>
                <w:highlight w:val="yellow"/>
              </w:rPr>
            </w:pPr>
            <w:r w:rsidRPr="00E5468D">
              <w:rPr>
                <w:highlight w:val="yellow"/>
              </w:rPr>
              <w:t>Advisory settlement from NPM resources: Marginal loss surplus allocation for each SC</w:t>
            </w:r>
            <w:r w:rsidR="006B6770" w:rsidRPr="00E5468D">
              <w:rPr>
                <w:highlight w:val="yellow"/>
              </w:rPr>
              <w:t xml:space="preserve"> or BAA</w:t>
            </w:r>
            <w:r w:rsidRPr="00E5468D">
              <w:rPr>
                <w:highlight w:val="yellow"/>
              </w:rPr>
              <w:t xml:space="preserve"> for each NPM BAA will be computed in this charge code.</w:t>
            </w:r>
          </w:p>
        </w:tc>
      </w:tr>
    </w:tbl>
    <w:p w14:paraId="169E8004" w14:textId="77777777" w:rsidR="00251847" w:rsidRPr="002F7712" w:rsidRDefault="00251847" w:rsidP="006A2D22">
      <w:pPr>
        <w:pStyle w:val="BodyText"/>
        <w:spacing w:after="0"/>
        <w:ind w:left="0"/>
        <w:rPr>
          <w:rFonts w:ascii="Arial" w:hAnsi="Arial" w:cs="Arial"/>
          <w:sz w:val="22"/>
          <w:szCs w:val="22"/>
        </w:rPr>
      </w:pPr>
    </w:p>
    <w:p w14:paraId="169E8022" w14:textId="77777777" w:rsidR="00251847" w:rsidRPr="002F7712" w:rsidRDefault="00251847" w:rsidP="006A2D22">
      <w:pPr>
        <w:pStyle w:val="Heading2"/>
        <w:rPr>
          <w:rFonts w:cs="Arial"/>
          <w:szCs w:val="22"/>
        </w:rPr>
      </w:pPr>
      <w:bookmarkStart w:id="60" w:name="_Toc372642279"/>
      <w:bookmarkStart w:id="61" w:name="_Toc196741849"/>
      <w:r w:rsidRPr="002F7712">
        <w:rPr>
          <w:rFonts w:cs="Arial"/>
          <w:szCs w:val="22"/>
        </w:rPr>
        <w:t>Predecessor Charge Codes</w:t>
      </w:r>
      <w:bookmarkEnd w:id="60"/>
      <w:bookmarkEnd w:id="61"/>
    </w:p>
    <w:p w14:paraId="169E8023" w14:textId="77777777" w:rsidR="00251847" w:rsidRPr="002F7712" w:rsidRDefault="00251847" w:rsidP="006A2D22">
      <w:pPr>
        <w:rPr>
          <w:rFonts w:ascii="Arial" w:hAnsi="Arial" w:cs="Arial"/>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51847" w:rsidRPr="002F7712" w14:paraId="169E8025" w14:textId="77777777">
        <w:trPr>
          <w:tblHeader/>
        </w:trPr>
        <w:tc>
          <w:tcPr>
            <w:tcW w:w="9450" w:type="dxa"/>
            <w:shd w:val="clear" w:color="auto" w:fill="D9D9D9"/>
            <w:vAlign w:val="center"/>
          </w:tcPr>
          <w:p w14:paraId="169E8024" w14:textId="77777777" w:rsidR="00251847" w:rsidRPr="002F7712" w:rsidRDefault="00251847" w:rsidP="006A2D22">
            <w:pPr>
              <w:pStyle w:val="StyleTableBoldCharCharCharCharChar1CharCenteredLeft"/>
              <w:rPr>
                <w:rFonts w:cs="Arial"/>
                <w:szCs w:val="22"/>
              </w:rPr>
            </w:pPr>
            <w:r w:rsidRPr="002F7712">
              <w:rPr>
                <w:rFonts w:cs="Arial"/>
                <w:szCs w:val="22"/>
              </w:rPr>
              <w:t>Charge Code/ Pre-calc Name</w:t>
            </w:r>
          </w:p>
        </w:tc>
      </w:tr>
      <w:tr w:rsidR="00F10793" w:rsidRPr="002F7712" w14:paraId="169E8027" w14:textId="77777777" w:rsidTr="00F10793">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169E8026" w14:textId="77777777" w:rsidR="00F10793" w:rsidRPr="002F7712" w:rsidRDefault="00C64D99" w:rsidP="006A2D22">
            <w:pPr>
              <w:pStyle w:val="TableText0"/>
            </w:pPr>
            <w:r w:rsidRPr="002F7712">
              <w:t>CC 6011</w:t>
            </w:r>
            <w:r w:rsidR="000748D9" w:rsidRPr="002F7712">
              <w:t xml:space="preserve"> – Day Ahead Energy, Congestion, Loss Settlement</w:t>
            </w:r>
          </w:p>
        </w:tc>
      </w:tr>
      <w:tr w:rsidR="003A6772" w:rsidRPr="002F7712" w14:paraId="169E8029" w14:textId="77777777">
        <w:trPr>
          <w:cantSplit/>
        </w:trPr>
        <w:tc>
          <w:tcPr>
            <w:tcW w:w="9450" w:type="dxa"/>
            <w:vAlign w:val="center"/>
          </w:tcPr>
          <w:p w14:paraId="169E8028" w14:textId="77777777" w:rsidR="003A6772" w:rsidRPr="002F7712" w:rsidRDefault="00C64D99" w:rsidP="006A2D22">
            <w:pPr>
              <w:pStyle w:val="TableText0"/>
            </w:pPr>
            <w:r w:rsidRPr="002F7712">
              <w:t>CC 6013</w:t>
            </w:r>
            <w:r w:rsidR="000748D9" w:rsidRPr="002F7712">
              <w:t xml:space="preserve"> – Convergence Bidding DA Energy, Congestion, Loss Settlement</w:t>
            </w:r>
          </w:p>
        </w:tc>
      </w:tr>
      <w:tr w:rsidR="001921F2" w:rsidRPr="002F7712" w14:paraId="169E802B" w14:textId="77777777">
        <w:trPr>
          <w:cantSplit/>
        </w:trPr>
        <w:tc>
          <w:tcPr>
            <w:tcW w:w="9450" w:type="dxa"/>
            <w:vAlign w:val="center"/>
          </w:tcPr>
          <w:p w14:paraId="169E802A" w14:textId="77777777" w:rsidR="001921F2" w:rsidRPr="002F7712" w:rsidRDefault="001921F2" w:rsidP="006A2D22">
            <w:pPr>
              <w:pStyle w:val="TableText0"/>
            </w:pPr>
            <w:r w:rsidRPr="002F7712">
              <w:t>Day Ahead Congestion PC</w:t>
            </w:r>
          </w:p>
        </w:tc>
      </w:tr>
      <w:tr w:rsidR="001921F2" w:rsidRPr="002F7712" w14:paraId="169E802D" w14:textId="77777777">
        <w:trPr>
          <w:cantSplit/>
        </w:trPr>
        <w:tc>
          <w:tcPr>
            <w:tcW w:w="9450" w:type="dxa"/>
            <w:vAlign w:val="center"/>
          </w:tcPr>
          <w:p w14:paraId="169E802C" w14:textId="77777777" w:rsidR="001921F2" w:rsidRPr="002F7712" w:rsidRDefault="001921F2" w:rsidP="006A2D22">
            <w:pPr>
              <w:pStyle w:val="TableText0"/>
            </w:pPr>
            <w:r w:rsidRPr="002F7712">
              <w:t>Measured Demand Over Control Area PC</w:t>
            </w:r>
          </w:p>
        </w:tc>
      </w:tr>
      <w:tr w:rsidR="00DF41DC" w:rsidRPr="002F7712" w14:paraId="169E802F" w14:textId="77777777">
        <w:trPr>
          <w:cantSplit/>
        </w:trPr>
        <w:tc>
          <w:tcPr>
            <w:tcW w:w="9450" w:type="dxa"/>
            <w:vAlign w:val="center"/>
          </w:tcPr>
          <w:p w14:paraId="169E802E" w14:textId="77777777" w:rsidR="00DF41DC" w:rsidRPr="00E5468D" w:rsidRDefault="000748D9" w:rsidP="00C64D99">
            <w:pPr>
              <w:pStyle w:val="TableText0"/>
              <w:rPr>
                <w:highlight w:val="yellow"/>
              </w:rPr>
            </w:pPr>
            <w:r w:rsidRPr="00E5468D">
              <w:rPr>
                <w:highlight w:val="yellow"/>
              </w:rPr>
              <w:lastRenderedPageBreak/>
              <w:t>ETC/TOR/CVR Quantity PC</w:t>
            </w:r>
          </w:p>
        </w:tc>
      </w:tr>
      <w:tr w:rsidR="000748D9" w:rsidRPr="002F7712" w14:paraId="169E8031" w14:textId="77777777">
        <w:trPr>
          <w:cantSplit/>
        </w:trPr>
        <w:tc>
          <w:tcPr>
            <w:tcW w:w="9450" w:type="dxa"/>
            <w:vAlign w:val="center"/>
          </w:tcPr>
          <w:p w14:paraId="169E8030" w14:textId="77777777" w:rsidR="000748D9" w:rsidRPr="00E5468D" w:rsidRDefault="000748D9" w:rsidP="00C64D99">
            <w:pPr>
              <w:pStyle w:val="TableText0"/>
              <w:rPr>
                <w:highlight w:val="yellow"/>
              </w:rPr>
            </w:pPr>
            <w:r w:rsidRPr="00E5468D">
              <w:rPr>
                <w:highlight w:val="yellow"/>
              </w:rPr>
              <w:t>NPM Pre-calculation</w:t>
            </w:r>
          </w:p>
        </w:tc>
      </w:tr>
      <w:tr w:rsidR="000748D9" w:rsidRPr="002F7712" w14:paraId="169E8033" w14:textId="77777777">
        <w:trPr>
          <w:cantSplit/>
        </w:trPr>
        <w:tc>
          <w:tcPr>
            <w:tcW w:w="9450" w:type="dxa"/>
            <w:vAlign w:val="center"/>
          </w:tcPr>
          <w:p w14:paraId="169E8032" w14:textId="77777777" w:rsidR="000748D9" w:rsidRPr="00E5468D" w:rsidRDefault="000748D9" w:rsidP="00C64D99">
            <w:pPr>
              <w:pStyle w:val="TableText0"/>
              <w:rPr>
                <w:highlight w:val="yellow"/>
              </w:rPr>
            </w:pPr>
          </w:p>
        </w:tc>
      </w:tr>
    </w:tbl>
    <w:p w14:paraId="169E8034" w14:textId="77777777" w:rsidR="00251847" w:rsidRPr="002F7712" w:rsidRDefault="00251847" w:rsidP="006A2D22">
      <w:pPr>
        <w:pStyle w:val="BodyText"/>
        <w:rPr>
          <w:rFonts w:ascii="Arial" w:hAnsi="Arial" w:cs="Arial"/>
          <w:sz w:val="22"/>
          <w:szCs w:val="22"/>
        </w:rPr>
      </w:pPr>
    </w:p>
    <w:p w14:paraId="169E8035" w14:textId="77777777" w:rsidR="00251847" w:rsidRPr="002F7712" w:rsidRDefault="00251847" w:rsidP="006A2D22">
      <w:pPr>
        <w:pStyle w:val="Heading2"/>
        <w:rPr>
          <w:rFonts w:cs="Arial"/>
          <w:szCs w:val="22"/>
        </w:rPr>
      </w:pPr>
      <w:bookmarkStart w:id="62" w:name="_Toc372642280"/>
      <w:bookmarkStart w:id="63" w:name="_Toc196741850"/>
      <w:r w:rsidRPr="002F7712">
        <w:rPr>
          <w:rFonts w:cs="Arial"/>
          <w:szCs w:val="22"/>
        </w:rPr>
        <w:t>Successor Charge Codes</w:t>
      </w:r>
      <w:bookmarkEnd w:id="62"/>
      <w:bookmarkEnd w:id="63"/>
    </w:p>
    <w:p w14:paraId="169E8036" w14:textId="77777777" w:rsidR="00251847" w:rsidRPr="002F7712" w:rsidRDefault="00251847" w:rsidP="006A2D22">
      <w:pPr>
        <w:rPr>
          <w:rFonts w:ascii="Arial" w:hAnsi="Arial" w:cs="Arial"/>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51847" w:rsidRPr="002F7712" w14:paraId="169E8038" w14:textId="77777777">
        <w:trPr>
          <w:tblHeader/>
        </w:trPr>
        <w:tc>
          <w:tcPr>
            <w:tcW w:w="9450" w:type="dxa"/>
            <w:shd w:val="clear" w:color="auto" w:fill="D9D9D9"/>
            <w:vAlign w:val="center"/>
          </w:tcPr>
          <w:p w14:paraId="169E8037" w14:textId="77777777" w:rsidR="00251847" w:rsidRPr="002F7712" w:rsidRDefault="00251847" w:rsidP="006A2D22">
            <w:pPr>
              <w:pStyle w:val="StyleTableBoldCharCharCharCharChar1CharCentered"/>
              <w:rPr>
                <w:rFonts w:cs="Arial"/>
                <w:szCs w:val="22"/>
              </w:rPr>
            </w:pPr>
            <w:r w:rsidRPr="002F7712">
              <w:rPr>
                <w:rFonts w:cs="Arial"/>
                <w:szCs w:val="22"/>
              </w:rPr>
              <w:t>Charge Code/ Pre-calc Name</w:t>
            </w:r>
          </w:p>
        </w:tc>
      </w:tr>
      <w:tr w:rsidR="00251847" w:rsidRPr="002F7712" w14:paraId="169E803A" w14:textId="77777777">
        <w:trPr>
          <w:cantSplit/>
        </w:trPr>
        <w:tc>
          <w:tcPr>
            <w:tcW w:w="9450" w:type="dxa"/>
            <w:vAlign w:val="center"/>
          </w:tcPr>
          <w:p w14:paraId="169E8039" w14:textId="77777777" w:rsidR="00251847" w:rsidRPr="002F7712" w:rsidRDefault="00251847" w:rsidP="006A2D22">
            <w:pPr>
              <w:rPr>
                <w:rFonts w:ascii="Arial" w:hAnsi="Arial" w:cs="Arial"/>
                <w:sz w:val="22"/>
                <w:szCs w:val="22"/>
              </w:rPr>
            </w:pPr>
          </w:p>
        </w:tc>
      </w:tr>
    </w:tbl>
    <w:p w14:paraId="169E803B" w14:textId="77777777" w:rsidR="00251847" w:rsidRPr="002F7712" w:rsidRDefault="00251847" w:rsidP="006A2D22">
      <w:pPr>
        <w:pStyle w:val="BodyText"/>
        <w:ind w:left="0"/>
        <w:rPr>
          <w:rFonts w:ascii="Arial" w:hAnsi="Arial" w:cs="Arial"/>
          <w:sz w:val="22"/>
          <w:szCs w:val="22"/>
        </w:rPr>
      </w:pPr>
    </w:p>
    <w:p w14:paraId="169E803C" w14:textId="77777777" w:rsidR="00251847" w:rsidRPr="002F7712" w:rsidRDefault="00251847" w:rsidP="006A2D22">
      <w:pPr>
        <w:pStyle w:val="Heading2"/>
        <w:rPr>
          <w:rFonts w:cs="Arial"/>
          <w:szCs w:val="22"/>
        </w:rPr>
      </w:pPr>
      <w:bookmarkStart w:id="64" w:name="_Toc124836036"/>
      <w:bookmarkStart w:id="65" w:name="_Toc126036280"/>
      <w:bookmarkStart w:id="66" w:name="_Toc129684788"/>
      <w:bookmarkStart w:id="67" w:name="_Toc132176865"/>
      <w:bookmarkStart w:id="68" w:name="_Toc132425581"/>
      <w:bookmarkStart w:id="69" w:name="_Toc132686173"/>
      <w:bookmarkStart w:id="70" w:name="_Toc124829536"/>
      <w:bookmarkStart w:id="71" w:name="_Toc124829613"/>
      <w:bookmarkStart w:id="72" w:name="_Toc372642281"/>
      <w:bookmarkStart w:id="73" w:name="_Toc196741851"/>
      <w:bookmarkEnd w:id="64"/>
      <w:bookmarkEnd w:id="65"/>
      <w:bookmarkEnd w:id="66"/>
      <w:bookmarkEnd w:id="67"/>
      <w:bookmarkEnd w:id="68"/>
      <w:bookmarkEnd w:id="69"/>
      <w:bookmarkEnd w:id="70"/>
      <w:bookmarkEnd w:id="71"/>
      <w:r w:rsidRPr="002F7712">
        <w:rPr>
          <w:rFonts w:cs="Arial"/>
          <w:szCs w:val="22"/>
        </w:rPr>
        <w:t>Inputs – External Systems</w:t>
      </w:r>
      <w:bookmarkEnd w:id="72"/>
      <w:bookmarkEnd w:id="73"/>
    </w:p>
    <w:p w14:paraId="169E803D" w14:textId="77777777" w:rsidR="00251847" w:rsidRPr="002F7712" w:rsidRDefault="00251847" w:rsidP="006A2D22">
      <w:pPr>
        <w:rPr>
          <w:rFonts w:ascii="Arial" w:hAnsi="Arial" w:cs="Arial"/>
          <w:sz w:val="22"/>
          <w:szCs w:val="22"/>
        </w:rPr>
      </w:pPr>
      <w:bookmarkStart w:id="74" w:name="_Ref118516076"/>
      <w:bookmarkStart w:id="75" w:name="_Toc1185183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590"/>
        <w:gridCol w:w="3780"/>
      </w:tblGrid>
      <w:tr w:rsidR="00251847" w:rsidRPr="002F7712" w14:paraId="169E8041" w14:textId="77777777" w:rsidTr="002A3F8F">
        <w:tc>
          <w:tcPr>
            <w:tcW w:w="1080" w:type="dxa"/>
            <w:shd w:val="clear" w:color="auto" w:fill="D9D9D9"/>
            <w:vAlign w:val="center"/>
          </w:tcPr>
          <w:p w14:paraId="169E803E" w14:textId="77777777" w:rsidR="00251847" w:rsidRPr="002F7712" w:rsidRDefault="00251847" w:rsidP="006A2D22">
            <w:pPr>
              <w:pStyle w:val="StyleTableBoldCharCharCharCharChar1CharLeft008"/>
              <w:rPr>
                <w:rFonts w:cs="Arial"/>
                <w:szCs w:val="22"/>
              </w:rPr>
            </w:pPr>
            <w:r w:rsidRPr="002F7712">
              <w:rPr>
                <w:rFonts w:cs="Arial"/>
                <w:szCs w:val="22"/>
              </w:rPr>
              <w:t>Row #</w:t>
            </w:r>
          </w:p>
        </w:tc>
        <w:tc>
          <w:tcPr>
            <w:tcW w:w="4590" w:type="dxa"/>
            <w:shd w:val="clear" w:color="auto" w:fill="D9D9D9"/>
            <w:vAlign w:val="center"/>
          </w:tcPr>
          <w:p w14:paraId="169E803F" w14:textId="77777777" w:rsidR="00251847" w:rsidRPr="002F7712" w:rsidRDefault="00251847" w:rsidP="006A2D22">
            <w:pPr>
              <w:pStyle w:val="StyleTableBoldCharCharCharCharChar1CharLeft008"/>
              <w:rPr>
                <w:rFonts w:cs="Arial"/>
                <w:szCs w:val="22"/>
              </w:rPr>
            </w:pPr>
            <w:r w:rsidRPr="002F7712">
              <w:rPr>
                <w:rFonts w:cs="Arial"/>
                <w:szCs w:val="22"/>
              </w:rPr>
              <w:t>Variable Name</w:t>
            </w:r>
          </w:p>
        </w:tc>
        <w:tc>
          <w:tcPr>
            <w:tcW w:w="3780" w:type="dxa"/>
            <w:shd w:val="clear" w:color="auto" w:fill="D9D9D9"/>
            <w:vAlign w:val="center"/>
          </w:tcPr>
          <w:p w14:paraId="169E8040" w14:textId="77777777" w:rsidR="00251847" w:rsidRPr="002F7712" w:rsidRDefault="00251847" w:rsidP="006A2D22">
            <w:pPr>
              <w:pStyle w:val="StyleTableBoldCharCharCharCharChar1CharLeft008"/>
              <w:rPr>
                <w:rFonts w:cs="Arial"/>
                <w:szCs w:val="22"/>
              </w:rPr>
            </w:pPr>
            <w:r w:rsidRPr="002F7712">
              <w:rPr>
                <w:rFonts w:cs="Arial"/>
                <w:szCs w:val="22"/>
              </w:rPr>
              <w:t>Description</w:t>
            </w:r>
          </w:p>
        </w:tc>
      </w:tr>
      <w:tr w:rsidR="00614752" w:rsidRPr="002F7712" w14:paraId="169E8047" w14:textId="77777777" w:rsidTr="002A3F8F">
        <w:tc>
          <w:tcPr>
            <w:tcW w:w="1080" w:type="dxa"/>
            <w:vAlign w:val="center"/>
          </w:tcPr>
          <w:p w14:paraId="169E8042" w14:textId="77777777" w:rsidR="00614752" w:rsidRPr="002F7712" w:rsidRDefault="00614752" w:rsidP="006A2D22">
            <w:pPr>
              <w:numPr>
                <w:ilvl w:val="0"/>
                <w:numId w:val="34"/>
              </w:numPr>
              <w:rPr>
                <w:rFonts w:ascii="Arial" w:hAnsi="Arial" w:cs="Arial"/>
                <w:sz w:val="22"/>
                <w:szCs w:val="22"/>
              </w:rPr>
            </w:pPr>
          </w:p>
        </w:tc>
        <w:tc>
          <w:tcPr>
            <w:tcW w:w="4590" w:type="dxa"/>
            <w:vAlign w:val="center"/>
          </w:tcPr>
          <w:p w14:paraId="169E8043" w14:textId="77777777" w:rsidR="00614752" w:rsidRPr="002F7712" w:rsidRDefault="00614752" w:rsidP="006A2D22">
            <w:pPr>
              <w:rPr>
                <w:rFonts w:ascii="Arial" w:hAnsi="Arial" w:cs="Arial"/>
                <w:color w:val="000000"/>
                <w:sz w:val="22"/>
                <w:szCs w:val="22"/>
                <w:highlight w:val="yellow"/>
              </w:rPr>
            </w:pPr>
            <w:r w:rsidRPr="00E5468D">
              <w:rPr>
                <w:rFonts w:ascii="Arial" w:hAnsi="Arial" w:cs="Arial"/>
                <w:sz w:val="22"/>
                <w:szCs w:val="22"/>
                <w:highlight w:val="yellow"/>
              </w:rPr>
              <w:t xml:space="preserve">BAHourlyDAVirtualAwardNodalQuantity </w:t>
            </w:r>
            <w:r w:rsidRPr="00E5468D">
              <w:rPr>
                <w:rStyle w:val="Subscript"/>
                <w:sz w:val="22"/>
                <w:szCs w:val="22"/>
                <w:highlight w:val="yellow"/>
              </w:rPr>
              <w:t>BQ’AA’Qpay’mdh</w:t>
            </w:r>
          </w:p>
        </w:tc>
        <w:tc>
          <w:tcPr>
            <w:tcW w:w="3780" w:type="dxa"/>
            <w:vAlign w:val="center"/>
          </w:tcPr>
          <w:p w14:paraId="169E8044" w14:textId="77777777" w:rsidR="00614752" w:rsidRPr="00E5468D" w:rsidRDefault="00614752" w:rsidP="00614752">
            <w:pPr>
              <w:pStyle w:val="TableText0"/>
              <w:rPr>
                <w:highlight w:val="yellow"/>
              </w:rPr>
            </w:pPr>
            <w:r w:rsidRPr="00E5468D">
              <w:rPr>
                <w:highlight w:val="yellow"/>
              </w:rPr>
              <w:t>The input provides the DA Virtual Award cleared Energy quantity in association with Business Associate. (MW)</w:t>
            </w:r>
          </w:p>
          <w:p w14:paraId="169E8045" w14:textId="77777777" w:rsidR="00614752" w:rsidRPr="00E5468D" w:rsidRDefault="00614752" w:rsidP="00614752">
            <w:pPr>
              <w:widowControl/>
              <w:spacing w:line="240" w:lineRule="auto"/>
              <w:rPr>
                <w:rFonts w:ascii="Arial" w:hAnsi="Arial" w:cs="Arial"/>
                <w:sz w:val="24"/>
                <w:szCs w:val="24"/>
                <w:highlight w:val="yellow"/>
              </w:rPr>
            </w:pPr>
            <w:r w:rsidRPr="00E5468D">
              <w:rPr>
                <w:rFonts w:ascii="Arial" w:hAnsi="Arial" w:cs="Arial"/>
                <w:sz w:val="22"/>
                <w:szCs w:val="22"/>
                <w:highlight w:val="yellow"/>
              </w:rPr>
              <w:t>Mapping includes Balancing Authority Area associated with the nodal locations.</w:t>
            </w:r>
            <w:r w:rsidRPr="00E5468D">
              <w:rPr>
                <w:rFonts w:ascii="Arial" w:hAnsi="Arial" w:cs="Arial"/>
                <w:sz w:val="24"/>
                <w:szCs w:val="24"/>
                <w:highlight w:val="yellow"/>
              </w:rPr>
              <w:t xml:space="preserve"> </w:t>
            </w:r>
          </w:p>
          <w:p w14:paraId="169E8046" w14:textId="77777777" w:rsidR="00614752" w:rsidRPr="00E5468D" w:rsidRDefault="00614752" w:rsidP="006A2D22">
            <w:pPr>
              <w:rPr>
                <w:rFonts w:ascii="Arial" w:hAnsi="Arial" w:cs="Arial"/>
                <w:sz w:val="22"/>
                <w:szCs w:val="22"/>
                <w:highlight w:val="yellow"/>
              </w:rPr>
            </w:pPr>
          </w:p>
        </w:tc>
      </w:tr>
      <w:tr w:rsidR="00614752" w:rsidRPr="002F7712" w14:paraId="169E804C" w14:textId="77777777" w:rsidTr="00614752">
        <w:tc>
          <w:tcPr>
            <w:tcW w:w="1080" w:type="dxa"/>
            <w:vAlign w:val="center"/>
          </w:tcPr>
          <w:p w14:paraId="169E8048" w14:textId="77777777" w:rsidR="00614752" w:rsidRPr="002F7712" w:rsidRDefault="00614752" w:rsidP="00614752">
            <w:pPr>
              <w:numPr>
                <w:ilvl w:val="0"/>
                <w:numId w:val="34"/>
              </w:numPr>
              <w:rPr>
                <w:rFonts w:ascii="Arial" w:hAnsi="Arial" w:cs="Arial"/>
                <w:sz w:val="22"/>
                <w:szCs w:val="22"/>
              </w:rPr>
            </w:pPr>
          </w:p>
        </w:tc>
        <w:tc>
          <w:tcPr>
            <w:tcW w:w="4590" w:type="dxa"/>
            <w:vAlign w:val="center"/>
          </w:tcPr>
          <w:p w14:paraId="169E8049" w14:textId="51B79853" w:rsidR="00614752" w:rsidRPr="00EC236B" w:rsidRDefault="005E09CE" w:rsidP="00614752">
            <w:pPr>
              <w:pStyle w:val="Config3"/>
              <w:numPr>
                <w:ilvl w:val="0"/>
                <w:numId w:val="0"/>
              </w:numPr>
              <w:spacing w:before="0" w:after="0"/>
              <w:ind w:left="72"/>
              <w:rPr>
                <w:rStyle w:val="StyleConfigurationFormulaNotBoldNotItalicChar"/>
                <w:bCs w:val="0"/>
                <w:iCs w:val="0"/>
                <w:szCs w:val="22"/>
                <w:highlight w:val="yellow"/>
              </w:rPr>
            </w:pPr>
            <w:ins w:id="76" w:author="Dubeshter, Tyler" w:date="2025-02-13T12:35:00Z">
              <w:r w:rsidRPr="00E5468D">
                <w:rPr>
                  <w:rFonts w:ascii="Arial" w:hAnsi="Arial" w:cs="Arial"/>
                  <w:i w:val="0"/>
                  <w:color w:val="000000"/>
                  <w:szCs w:val="22"/>
                  <w:highlight w:val="yellow"/>
                </w:rPr>
                <w:t>BAA</w:t>
              </w:r>
            </w:ins>
            <w:r w:rsidR="00614752" w:rsidRPr="00E5468D">
              <w:rPr>
                <w:rFonts w:ascii="Arial" w:hAnsi="Arial" w:cs="Arial"/>
                <w:i w:val="0"/>
                <w:color w:val="000000"/>
                <w:szCs w:val="22"/>
                <w:highlight w:val="yellow"/>
              </w:rPr>
              <w:t>HourlyDANodalMCLPr</w:t>
            </w:r>
            <w:del w:id="77" w:author="Dubeshter, Tyler" w:date="2024-09-19T12:57:00Z">
              <w:r w:rsidR="00614752" w:rsidRPr="00E5468D" w:rsidDel="00C86A71">
                <w:rPr>
                  <w:rFonts w:ascii="Arial" w:hAnsi="Arial" w:cs="Arial"/>
                  <w:i w:val="0"/>
                  <w:color w:val="000000"/>
                  <w:szCs w:val="22"/>
                  <w:highlight w:val="yellow"/>
                </w:rPr>
                <w:delText>i</w:delText>
              </w:r>
            </w:del>
            <w:r w:rsidR="00614752" w:rsidRPr="00E5468D">
              <w:rPr>
                <w:rFonts w:ascii="Arial" w:hAnsi="Arial" w:cs="Arial"/>
                <w:i w:val="0"/>
                <w:color w:val="000000"/>
                <w:szCs w:val="22"/>
                <w:highlight w:val="yellow"/>
              </w:rPr>
              <w:t>c</w:t>
            </w:r>
            <w:del w:id="78" w:author="Dubeshter, Tyler" w:date="2024-09-19T12:57:00Z">
              <w:r w:rsidR="00614752" w:rsidRPr="00E5468D" w:rsidDel="00C86A71">
                <w:rPr>
                  <w:rFonts w:ascii="Arial" w:hAnsi="Arial" w:cs="Arial"/>
                  <w:i w:val="0"/>
                  <w:color w:val="000000"/>
                  <w:szCs w:val="22"/>
                  <w:highlight w:val="yellow"/>
                </w:rPr>
                <w:delText>e</w:delText>
              </w:r>
            </w:del>
            <w:r w:rsidR="00614752" w:rsidRPr="00E5468D">
              <w:rPr>
                <w:rFonts w:ascii="Arial" w:hAnsi="Arial" w:cs="Arial"/>
                <w:i w:val="0"/>
                <w:color w:val="000000"/>
                <w:szCs w:val="22"/>
                <w:highlight w:val="yellow"/>
              </w:rPr>
              <w:t xml:space="preserve"> </w:t>
            </w:r>
            <w:ins w:id="79" w:author="Dubeshter, Tyler" w:date="2024-09-19T12:57:00Z">
              <w:r w:rsidR="00EC236B" w:rsidRPr="00E5468D">
                <w:rPr>
                  <w:rFonts w:ascii="Arial" w:hAnsi="Arial" w:cs="Arial"/>
                  <w:i w:val="0"/>
                  <w:color w:val="000000"/>
                  <w:szCs w:val="22"/>
                  <w:highlight w:val="yellow"/>
                  <w:vertAlign w:val="subscript"/>
                </w:rPr>
                <w:t>Q’</w:t>
              </w:r>
            </w:ins>
            <w:r w:rsidR="004D4CF0" w:rsidRPr="00E5468D">
              <w:rPr>
                <w:rFonts w:ascii="Arial" w:hAnsi="Arial" w:cs="Arial"/>
                <w:i w:val="0"/>
                <w:color w:val="000000"/>
                <w:szCs w:val="22"/>
                <w:highlight w:val="yellow"/>
                <w:vertAlign w:val="subscript"/>
              </w:rPr>
              <w:t>AA’</w:t>
            </w:r>
            <w:r w:rsidR="00614752" w:rsidRPr="00E5468D">
              <w:rPr>
                <w:rFonts w:ascii="Arial" w:hAnsi="Arial" w:cs="Arial"/>
                <w:i w:val="0"/>
                <w:color w:val="000000"/>
                <w:szCs w:val="22"/>
                <w:highlight w:val="yellow"/>
                <w:vertAlign w:val="subscript"/>
              </w:rPr>
              <w:t>pmdh</w:t>
            </w:r>
          </w:p>
        </w:tc>
        <w:tc>
          <w:tcPr>
            <w:tcW w:w="3780" w:type="dxa"/>
          </w:tcPr>
          <w:p w14:paraId="169E804A" w14:textId="77777777" w:rsidR="00614752" w:rsidRPr="00E5468D" w:rsidRDefault="00614752" w:rsidP="00614752">
            <w:pPr>
              <w:pStyle w:val="TableText0"/>
              <w:rPr>
                <w:color w:val="000000"/>
                <w:highlight w:val="yellow"/>
              </w:rPr>
            </w:pPr>
            <w:r w:rsidRPr="00E5468D">
              <w:rPr>
                <w:color w:val="000000"/>
                <w:highlight w:val="yellow"/>
              </w:rPr>
              <w:t>Marginal Cost of Losses (MCL) for nodal location (Pnode p, APNode A) for Trading Hour h of the Day Ahead Market. This is mapped from Day-Ahead Energy MCL prices for nodal locations. ($/MWh)</w:t>
            </w:r>
          </w:p>
          <w:p w14:paraId="169E804B" w14:textId="77777777" w:rsidR="00614752" w:rsidRPr="00E5468D" w:rsidRDefault="00614752" w:rsidP="00614752">
            <w:pPr>
              <w:rPr>
                <w:rFonts w:ascii="Arial" w:hAnsi="Arial" w:cs="Arial"/>
                <w:sz w:val="22"/>
                <w:szCs w:val="22"/>
                <w:highlight w:val="yellow"/>
              </w:rPr>
            </w:pPr>
            <w:r w:rsidRPr="00E5468D">
              <w:rPr>
                <w:rFonts w:ascii="Arial" w:hAnsi="Arial" w:cs="Arial"/>
                <w:color w:val="000000"/>
                <w:sz w:val="22"/>
                <w:szCs w:val="22"/>
                <w:highlight w:val="yellow"/>
              </w:rPr>
              <w:t>This input can include among others, APnodes of type A’ = ‘DEFAULT’ or ‘CUSTOM’.</w:t>
            </w:r>
          </w:p>
        </w:tc>
      </w:tr>
      <w:tr w:rsidR="00614752" w:rsidRPr="002F7712" w14:paraId="169E8051" w14:textId="77777777" w:rsidTr="00614752">
        <w:tc>
          <w:tcPr>
            <w:tcW w:w="1080" w:type="dxa"/>
            <w:vAlign w:val="center"/>
          </w:tcPr>
          <w:p w14:paraId="169E804D" w14:textId="77777777" w:rsidR="00614752" w:rsidRPr="002F7712" w:rsidRDefault="00614752" w:rsidP="00614752">
            <w:pPr>
              <w:numPr>
                <w:ilvl w:val="0"/>
                <w:numId w:val="34"/>
              </w:numPr>
              <w:rPr>
                <w:rFonts w:ascii="Arial" w:hAnsi="Arial" w:cs="Arial"/>
                <w:sz w:val="22"/>
                <w:szCs w:val="22"/>
              </w:rPr>
            </w:pPr>
          </w:p>
        </w:tc>
        <w:tc>
          <w:tcPr>
            <w:tcW w:w="4590" w:type="dxa"/>
            <w:vAlign w:val="center"/>
          </w:tcPr>
          <w:p w14:paraId="169E804E" w14:textId="77777777" w:rsidR="00614752" w:rsidRPr="002F7712" w:rsidRDefault="00614752" w:rsidP="00614752">
            <w:pPr>
              <w:pStyle w:val="Config3"/>
              <w:numPr>
                <w:ilvl w:val="0"/>
                <w:numId w:val="0"/>
              </w:numPr>
              <w:spacing w:before="0" w:after="0"/>
              <w:ind w:left="72"/>
              <w:rPr>
                <w:rFonts w:ascii="Arial" w:hAnsi="Arial" w:cs="Arial"/>
                <w:i w:val="0"/>
                <w:color w:val="000000"/>
                <w:szCs w:val="22"/>
                <w:highlight w:val="yellow"/>
              </w:rPr>
            </w:pPr>
            <w:r w:rsidRPr="00E5468D">
              <w:rPr>
                <w:rFonts w:ascii="Arial" w:hAnsi="Arial" w:cs="Arial"/>
                <w:i w:val="0"/>
                <w:color w:val="000000"/>
                <w:szCs w:val="22"/>
                <w:highlight w:val="yellow"/>
              </w:rPr>
              <w:t xml:space="preserve">HourlyDANodalMECPrc </w:t>
            </w:r>
            <w:ins w:id="80" w:author="Dubeshter, Tyler" w:date="2024-09-19T12:57:00Z">
              <w:r w:rsidR="00EC236B" w:rsidRPr="00E5468D">
                <w:rPr>
                  <w:rFonts w:ascii="Arial" w:hAnsi="Arial" w:cs="Arial"/>
                  <w:i w:val="0"/>
                  <w:color w:val="000000"/>
                  <w:szCs w:val="22"/>
                  <w:highlight w:val="yellow"/>
                  <w:vertAlign w:val="subscript"/>
                </w:rPr>
                <w:t>Q’</w:t>
              </w:r>
            </w:ins>
            <w:r w:rsidRPr="00E5468D">
              <w:rPr>
                <w:rFonts w:ascii="Arial" w:hAnsi="Arial" w:cs="Arial"/>
                <w:i w:val="0"/>
                <w:color w:val="000000"/>
                <w:szCs w:val="22"/>
                <w:highlight w:val="yellow"/>
                <w:vertAlign w:val="subscript"/>
              </w:rPr>
              <w:t>AA'pmdh</w:t>
            </w:r>
          </w:p>
        </w:tc>
        <w:tc>
          <w:tcPr>
            <w:tcW w:w="3780" w:type="dxa"/>
          </w:tcPr>
          <w:p w14:paraId="169E804F" w14:textId="77777777" w:rsidR="00614752" w:rsidRPr="00E5468D" w:rsidRDefault="00614752" w:rsidP="00614752">
            <w:pPr>
              <w:pStyle w:val="TableText0"/>
              <w:rPr>
                <w:color w:val="000000"/>
                <w:highlight w:val="yellow"/>
              </w:rPr>
            </w:pPr>
            <w:r w:rsidRPr="00E5468D">
              <w:rPr>
                <w:color w:val="000000"/>
                <w:highlight w:val="yellow"/>
              </w:rPr>
              <w:t>Marginal Energy Cost (MEC) for nodal location (Pnode p, APNode A) for Trading Hour h of the Day Ahead Market. This is mapped from Day-Ahead Energy MEC prices for nodal locations. ($/MWh)</w:t>
            </w:r>
          </w:p>
          <w:p w14:paraId="169E8050" w14:textId="77777777" w:rsidR="00614752" w:rsidRPr="00E5468D" w:rsidRDefault="00614752" w:rsidP="00614752">
            <w:pPr>
              <w:pStyle w:val="TableText0"/>
              <w:rPr>
                <w:color w:val="000000"/>
                <w:highlight w:val="yellow"/>
              </w:rPr>
            </w:pPr>
            <w:r w:rsidRPr="00E5468D">
              <w:rPr>
                <w:color w:val="000000"/>
                <w:highlight w:val="yellow"/>
              </w:rPr>
              <w:t>This input can include among others, APnodes of type A’ = ‘DEFAULT’ or ‘CUSTOM’.</w:t>
            </w:r>
          </w:p>
        </w:tc>
      </w:tr>
      <w:tr w:rsidR="00231822" w:rsidRPr="002F7712" w14:paraId="169E8055" w14:textId="77777777" w:rsidTr="00614752">
        <w:tc>
          <w:tcPr>
            <w:tcW w:w="1080" w:type="dxa"/>
            <w:vAlign w:val="center"/>
          </w:tcPr>
          <w:p w14:paraId="169E8052" w14:textId="77777777" w:rsidR="00231822" w:rsidRPr="002F7712" w:rsidRDefault="00231822" w:rsidP="00614752">
            <w:pPr>
              <w:numPr>
                <w:ilvl w:val="0"/>
                <w:numId w:val="34"/>
              </w:numPr>
              <w:rPr>
                <w:rFonts w:ascii="Arial" w:hAnsi="Arial" w:cs="Arial"/>
                <w:sz w:val="22"/>
                <w:szCs w:val="22"/>
              </w:rPr>
            </w:pPr>
          </w:p>
        </w:tc>
        <w:tc>
          <w:tcPr>
            <w:tcW w:w="4590" w:type="dxa"/>
            <w:vAlign w:val="center"/>
          </w:tcPr>
          <w:p w14:paraId="169E8053" w14:textId="77777777" w:rsidR="00231822" w:rsidRPr="00E5468D" w:rsidRDefault="00231822" w:rsidP="00614752">
            <w:pPr>
              <w:pStyle w:val="Config3"/>
              <w:numPr>
                <w:ilvl w:val="0"/>
                <w:numId w:val="0"/>
              </w:numPr>
              <w:spacing w:before="0" w:after="0"/>
              <w:ind w:left="72"/>
              <w:rPr>
                <w:rFonts w:ascii="Arial" w:hAnsi="Arial" w:cs="Arial"/>
                <w:i w:val="0"/>
                <w:color w:val="000000"/>
                <w:szCs w:val="22"/>
                <w:highlight w:val="yellow"/>
              </w:rPr>
            </w:pPr>
            <w:r w:rsidRPr="00E5468D">
              <w:rPr>
                <w:rFonts w:ascii="Arial" w:hAnsi="Arial" w:cs="Arial"/>
                <w:i w:val="0"/>
                <w:kern w:val="16"/>
                <w:highlight w:val="yellow"/>
              </w:rPr>
              <w:t>DAImportSchedule</w:t>
            </w:r>
            <w:r w:rsidRPr="00E5468D">
              <w:rPr>
                <w:rStyle w:val="ConfigurationSubscript"/>
                <w:rFonts w:cs="Arial"/>
                <w:bCs/>
                <w:i/>
                <w:iCs/>
                <w:szCs w:val="22"/>
                <w:highlight w:val="yellow"/>
              </w:rPr>
              <w:t xml:space="preserve"> </w:t>
            </w:r>
            <w:r w:rsidRPr="00E5468D">
              <w:rPr>
                <w:rStyle w:val="ConfigurationSubscript"/>
                <w:rFonts w:cs="Arial"/>
                <w:i/>
                <w:highlight w:val="yellow"/>
              </w:rPr>
              <w:t>BrtuT’bI’</w:t>
            </w:r>
            <w:r w:rsidRPr="00E5468D">
              <w:rPr>
                <w:rStyle w:val="ConfigurationSubscript"/>
                <w:rFonts w:cs="Arial"/>
                <w:i/>
                <w:szCs w:val="24"/>
                <w:highlight w:val="yellow"/>
              </w:rPr>
              <w:t>Q’</w:t>
            </w:r>
            <w:r w:rsidRPr="00E5468D">
              <w:rPr>
                <w:rStyle w:val="ConfigurationSubscript"/>
                <w:rFonts w:cs="Arial"/>
                <w:i/>
                <w:highlight w:val="yellow"/>
              </w:rPr>
              <w:t>M’R’W’F’S’VL’mdhcif</w:t>
            </w:r>
          </w:p>
        </w:tc>
        <w:tc>
          <w:tcPr>
            <w:tcW w:w="3780" w:type="dxa"/>
          </w:tcPr>
          <w:p w14:paraId="169E8054" w14:textId="77777777" w:rsidR="00231822" w:rsidRPr="00E5468D" w:rsidRDefault="00231822" w:rsidP="00231822">
            <w:pPr>
              <w:pStyle w:val="TableText0"/>
              <w:rPr>
                <w:color w:val="000000"/>
                <w:highlight w:val="yellow"/>
              </w:rPr>
            </w:pPr>
            <w:r w:rsidRPr="002F7712">
              <w:t xml:space="preserve">DA Import Schedule is the DA Schedule Energy quantity for MQS Expected Energy Allocation, which represents the Energy schedule in IFM to be transferred </w:t>
            </w:r>
            <w:r w:rsidRPr="00E5468D">
              <w:rPr>
                <w:highlight w:val="yellow"/>
              </w:rPr>
              <w:t>into EDAM BAA</w:t>
            </w:r>
            <w:r w:rsidRPr="002F7712">
              <w:t xml:space="preserve"> from another Balancing Authority Area.    </w:t>
            </w:r>
          </w:p>
        </w:tc>
      </w:tr>
      <w:tr w:rsidR="00231822" w:rsidRPr="002F7712" w14:paraId="169E8059" w14:textId="77777777" w:rsidTr="00614752">
        <w:tc>
          <w:tcPr>
            <w:tcW w:w="1080" w:type="dxa"/>
            <w:vAlign w:val="center"/>
          </w:tcPr>
          <w:p w14:paraId="169E8056" w14:textId="77777777" w:rsidR="00231822" w:rsidRPr="002F7712" w:rsidRDefault="00231822" w:rsidP="00614752">
            <w:pPr>
              <w:numPr>
                <w:ilvl w:val="0"/>
                <w:numId w:val="34"/>
              </w:numPr>
              <w:rPr>
                <w:rFonts w:ascii="Arial" w:hAnsi="Arial" w:cs="Arial"/>
                <w:sz w:val="22"/>
                <w:szCs w:val="22"/>
              </w:rPr>
            </w:pPr>
          </w:p>
        </w:tc>
        <w:tc>
          <w:tcPr>
            <w:tcW w:w="4590" w:type="dxa"/>
            <w:vAlign w:val="center"/>
          </w:tcPr>
          <w:p w14:paraId="169E8057" w14:textId="77777777" w:rsidR="00231822" w:rsidRPr="00E5468D" w:rsidRDefault="00231822" w:rsidP="00614752">
            <w:pPr>
              <w:pStyle w:val="Config3"/>
              <w:numPr>
                <w:ilvl w:val="0"/>
                <w:numId w:val="0"/>
              </w:numPr>
              <w:spacing w:before="0" w:after="0"/>
              <w:ind w:left="72"/>
              <w:rPr>
                <w:rFonts w:ascii="Arial" w:hAnsi="Arial" w:cs="Arial"/>
                <w:i w:val="0"/>
                <w:color w:val="000000"/>
                <w:szCs w:val="22"/>
                <w:highlight w:val="yellow"/>
              </w:rPr>
            </w:pPr>
            <w:r w:rsidRPr="00E5468D">
              <w:rPr>
                <w:rFonts w:ascii="Arial" w:hAnsi="Arial" w:cs="Arial"/>
                <w:i w:val="0"/>
                <w:kern w:val="16"/>
                <w:highlight w:val="yellow"/>
              </w:rPr>
              <w:t>DAExportSchedule</w:t>
            </w:r>
            <w:r w:rsidRPr="00E5468D">
              <w:rPr>
                <w:rStyle w:val="ConfigurationSubscript"/>
                <w:rFonts w:cs="Arial"/>
                <w:bCs/>
                <w:i/>
                <w:iCs/>
                <w:szCs w:val="22"/>
                <w:highlight w:val="yellow"/>
              </w:rPr>
              <w:t xml:space="preserve"> </w:t>
            </w:r>
            <w:r w:rsidRPr="00E5468D">
              <w:rPr>
                <w:rStyle w:val="ConfigurationSubscript"/>
                <w:rFonts w:cs="Arial"/>
                <w:i/>
                <w:highlight w:val="yellow"/>
              </w:rPr>
              <w:t>BrtuT’bI’</w:t>
            </w:r>
            <w:r w:rsidRPr="00E5468D">
              <w:rPr>
                <w:rStyle w:val="ConfigurationSubscript"/>
                <w:rFonts w:cs="Arial"/>
                <w:i/>
                <w:szCs w:val="24"/>
                <w:highlight w:val="yellow"/>
              </w:rPr>
              <w:t>Q’</w:t>
            </w:r>
            <w:r w:rsidRPr="00E5468D">
              <w:rPr>
                <w:rStyle w:val="ConfigurationSubscript"/>
                <w:rFonts w:cs="Arial"/>
                <w:i/>
                <w:highlight w:val="yellow"/>
              </w:rPr>
              <w:t>M’R’W’F’S’VL’mdhcif</w:t>
            </w:r>
          </w:p>
        </w:tc>
        <w:tc>
          <w:tcPr>
            <w:tcW w:w="3780" w:type="dxa"/>
          </w:tcPr>
          <w:p w14:paraId="169E8058" w14:textId="77777777" w:rsidR="00231822" w:rsidRPr="00E5468D" w:rsidRDefault="00231822" w:rsidP="00231822">
            <w:pPr>
              <w:pStyle w:val="TableText0"/>
              <w:rPr>
                <w:color w:val="000000"/>
                <w:highlight w:val="yellow"/>
              </w:rPr>
            </w:pPr>
            <w:r w:rsidRPr="002F7712">
              <w:t xml:space="preserve">DA Export Schedule is the DA Schedule Energy quantity for MQS Expected Energy Allocation, which represents the Energy schedule in IFM to be transferred out of </w:t>
            </w:r>
            <w:r w:rsidRPr="00E5468D">
              <w:rPr>
                <w:highlight w:val="yellow"/>
              </w:rPr>
              <w:t>EDAM BAA</w:t>
            </w:r>
            <w:r w:rsidRPr="002F7712">
              <w:t xml:space="preserve"> into another Balancing Authority Area.     (Export Energy Schedule quantity is a negative value).</w:t>
            </w:r>
          </w:p>
        </w:tc>
      </w:tr>
      <w:tr w:rsidR="001D4044" w:rsidRPr="002F7712" w14:paraId="169E805D" w14:textId="77777777" w:rsidTr="00614752">
        <w:trPr>
          <w:ins w:id="81" w:author="Dubeshter, Tyler" w:date="2024-11-13T11:40:00Z"/>
        </w:trPr>
        <w:tc>
          <w:tcPr>
            <w:tcW w:w="1080" w:type="dxa"/>
            <w:vAlign w:val="center"/>
          </w:tcPr>
          <w:p w14:paraId="169E805A" w14:textId="77777777" w:rsidR="001D4044" w:rsidRPr="001D4044" w:rsidRDefault="001D4044" w:rsidP="00614752">
            <w:pPr>
              <w:numPr>
                <w:ilvl w:val="0"/>
                <w:numId w:val="34"/>
              </w:numPr>
              <w:rPr>
                <w:ins w:id="82" w:author="Dubeshter, Tyler" w:date="2024-11-13T11:40:00Z"/>
                <w:rFonts w:ascii="Arial" w:hAnsi="Arial" w:cs="Arial"/>
                <w:sz w:val="22"/>
                <w:szCs w:val="22"/>
                <w:highlight w:val="yellow"/>
              </w:rPr>
            </w:pPr>
          </w:p>
        </w:tc>
        <w:tc>
          <w:tcPr>
            <w:tcW w:w="4590" w:type="dxa"/>
            <w:vAlign w:val="center"/>
          </w:tcPr>
          <w:p w14:paraId="169E805B" w14:textId="7435719E" w:rsidR="001D4044" w:rsidRPr="001D4044" w:rsidRDefault="001D4044" w:rsidP="00614752">
            <w:pPr>
              <w:pStyle w:val="Config3"/>
              <w:numPr>
                <w:ilvl w:val="0"/>
                <w:numId w:val="0"/>
              </w:numPr>
              <w:spacing w:before="0" w:after="0"/>
              <w:ind w:left="72"/>
              <w:rPr>
                <w:ins w:id="83" w:author="Dubeshter, Tyler" w:date="2024-11-13T11:40:00Z"/>
                <w:rFonts w:ascii="Arial" w:hAnsi="Arial" w:cs="Arial"/>
                <w:i w:val="0"/>
                <w:kern w:val="16"/>
                <w:highlight w:val="yellow"/>
                <w:vertAlign w:val="subscript"/>
              </w:rPr>
            </w:pPr>
            <w:ins w:id="84" w:author="Dubeshter, Tyler" w:date="2024-11-13T11:40:00Z">
              <w:r w:rsidRPr="00E5468D">
                <w:rPr>
                  <w:rFonts w:ascii="Arial" w:hAnsi="Arial" w:cs="Arial"/>
                  <w:i w:val="0"/>
                  <w:kern w:val="16"/>
                  <w:highlight w:val="yellow"/>
                </w:rPr>
                <w:t xml:space="preserve">BAEDAMEntityFlag </w:t>
              </w:r>
            </w:ins>
            <w:ins w:id="85" w:author="Dubeshter, Tyler" w:date="2025-04-25T09:18:00Z">
              <w:r w:rsidR="00512ED3" w:rsidRPr="00E5468D">
                <w:rPr>
                  <w:rFonts w:ascii="Arial" w:hAnsi="Arial" w:cs="Arial"/>
                  <w:i w:val="0"/>
                  <w:kern w:val="16"/>
                  <w:highlight w:val="yellow"/>
                  <w:vertAlign w:val="subscript"/>
                </w:rPr>
                <w:t>B</w:t>
              </w:r>
            </w:ins>
            <w:ins w:id="86" w:author="Dubeshter, Tyler" w:date="2024-11-13T11:40:00Z">
              <w:r w:rsidRPr="00E5468D">
                <w:rPr>
                  <w:rFonts w:ascii="Arial" w:hAnsi="Arial" w:cs="Arial"/>
                  <w:i w:val="0"/>
                  <w:kern w:val="16"/>
                  <w:highlight w:val="yellow"/>
                  <w:vertAlign w:val="subscript"/>
                </w:rPr>
                <w:t>Q’md</w:t>
              </w:r>
            </w:ins>
          </w:p>
        </w:tc>
        <w:tc>
          <w:tcPr>
            <w:tcW w:w="3780" w:type="dxa"/>
          </w:tcPr>
          <w:p w14:paraId="169E805C" w14:textId="77777777" w:rsidR="001D4044" w:rsidRPr="00E5468D" w:rsidRDefault="001D4044" w:rsidP="00231822">
            <w:pPr>
              <w:pStyle w:val="TableText0"/>
              <w:rPr>
                <w:ins w:id="87" w:author="Dubeshter, Tyler" w:date="2024-11-13T11:40:00Z"/>
                <w:highlight w:val="yellow"/>
              </w:rPr>
            </w:pPr>
            <w:ins w:id="88" w:author="Dubeshter, Tyler" w:date="2024-11-13T11:40:00Z">
              <w:r w:rsidRPr="00E5468D">
                <w:rPr>
                  <w:highlight w:val="yellow"/>
                </w:rPr>
                <w:t>Flag indicating an EDAM Entity.</w:t>
              </w:r>
            </w:ins>
          </w:p>
        </w:tc>
      </w:tr>
      <w:tr w:rsidR="00EB4EF9" w:rsidRPr="002F7712" w14:paraId="169E8061" w14:textId="77777777" w:rsidTr="00614752">
        <w:tc>
          <w:tcPr>
            <w:tcW w:w="1080" w:type="dxa"/>
            <w:vAlign w:val="center"/>
          </w:tcPr>
          <w:p w14:paraId="169E805E" w14:textId="77777777" w:rsidR="00EB4EF9" w:rsidRPr="002F7712" w:rsidRDefault="00EB4EF9" w:rsidP="00614752">
            <w:pPr>
              <w:numPr>
                <w:ilvl w:val="0"/>
                <w:numId w:val="34"/>
              </w:numPr>
              <w:rPr>
                <w:rFonts w:ascii="Arial" w:hAnsi="Arial" w:cs="Arial"/>
                <w:sz w:val="22"/>
                <w:szCs w:val="22"/>
              </w:rPr>
            </w:pPr>
          </w:p>
        </w:tc>
        <w:tc>
          <w:tcPr>
            <w:tcW w:w="4590" w:type="dxa"/>
            <w:vAlign w:val="center"/>
          </w:tcPr>
          <w:p w14:paraId="169E805F" w14:textId="77777777" w:rsidR="00EB4EF9" w:rsidRPr="00EB4EF9" w:rsidRDefault="00EB4EF9" w:rsidP="00614752">
            <w:pPr>
              <w:pStyle w:val="Config3"/>
              <w:numPr>
                <w:ilvl w:val="0"/>
                <w:numId w:val="0"/>
              </w:numPr>
              <w:spacing w:before="0" w:after="0"/>
              <w:ind w:left="72"/>
              <w:rPr>
                <w:rFonts w:ascii="Arial" w:hAnsi="Arial" w:cs="Arial"/>
                <w:i w:val="0"/>
                <w:kern w:val="16"/>
                <w:highlight w:val="green"/>
              </w:rPr>
            </w:pPr>
            <w:r w:rsidRPr="00E5468D">
              <w:rPr>
                <w:rFonts w:ascii="Arial" w:hAnsi="Arial" w:cs="Arial"/>
                <w:i w:val="0"/>
                <w:kern w:val="16"/>
                <w:highlight w:val="yellow"/>
              </w:rPr>
              <w:t xml:space="preserve">PTBBADayAheadEnergyOffsetSettlementAmount </w:t>
            </w:r>
            <w:r w:rsidRPr="00E5468D">
              <w:rPr>
                <w:rStyle w:val="ConfigurationSubscript"/>
                <w:highlight w:val="yellow"/>
              </w:rPr>
              <w:t>BQ’Jmdh</w:t>
            </w:r>
          </w:p>
        </w:tc>
        <w:tc>
          <w:tcPr>
            <w:tcW w:w="3780" w:type="dxa"/>
          </w:tcPr>
          <w:p w14:paraId="169E8060" w14:textId="77777777" w:rsidR="00EB4EF9" w:rsidRPr="002F7712" w:rsidRDefault="00EB4EF9" w:rsidP="00231822">
            <w:pPr>
              <w:pStyle w:val="TableText0"/>
            </w:pPr>
            <w:r w:rsidRPr="00E5468D">
              <w:rPr>
                <w:highlight w:val="yellow"/>
              </w:rPr>
              <w:t>Hierarchy PTB</w:t>
            </w:r>
          </w:p>
        </w:tc>
      </w:tr>
    </w:tbl>
    <w:p w14:paraId="169E8062" w14:textId="77777777" w:rsidR="00251847" w:rsidRPr="002F7712" w:rsidRDefault="00251847" w:rsidP="006A2D22">
      <w:pPr>
        <w:pStyle w:val="CommentText"/>
        <w:rPr>
          <w:rFonts w:ascii="Arial" w:hAnsi="Arial" w:cs="Arial"/>
          <w:sz w:val="22"/>
          <w:szCs w:val="22"/>
        </w:rPr>
      </w:pPr>
    </w:p>
    <w:p w14:paraId="169E8063" w14:textId="77777777" w:rsidR="00251847" w:rsidRPr="002F7712" w:rsidRDefault="00251847" w:rsidP="006A2D22">
      <w:pPr>
        <w:pStyle w:val="Heading2"/>
        <w:rPr>
          <w:rFonts w:cs="Arial"/>
          <w:szCs w:val="22"/>
        </w:rPr>
      </w:pPr>
      <w:bookmarkStart w:id="89" w:name="_Toc124326015"/>
      <w:bookmarkStart w:id="90" w:name="_Toc372642282"/>
      <w:bookmarkStart w:id="91" w:name="_Toc196741852"/>
      <w:r w:rsidRPr="002F7712">
        <w:rPr>
          <w:rFonts w:cs="Arial"/>
          <w:szCs w:val="22"/>
        </w:rPr>
        <w:t>Inputs - Predecessor Charge Codes</w:t>
      </w:r>
      <w:bookmarkEnd w:id="89"/>
      <w:r w:rsidRPr="002F7712">
        <w:rPr>
          <w:rFonts w:cs="Arial"/>
          <w:szCs w:val="22"/>
        </w:rPr>
        <w:t xml:space="preserve"> or Pre-calculations</w:t>
      </w:r>
      <w:bookmarkEnd w:id="90"/>
      <w:bookmarkEnd w:id="91"/>
    </w:p>
    <w:p w14:paraId="169E8064" w14:textId="77777777" w:rsidR="00251847" w:rsidRPr="002F7712" w:rsidRDefault="00251847" w:rsidP="006A2D22">
      <w:pPr>
        <w:keepNext/>
        <w:rPr>
          <w:rFonts w:ascii="Arial" w:hAnsi="Arial" w:cs="Arial"/>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4860"/>
      </w:tblGrid>
      <w:tr w:rsidR="00251847" w:rsidRPr="002F7712" w14:paraId="169E8068" w14:textId="77777777" w:rsidTr="00B739EC">
        <w:trPr>
          <w:tblHeader/>
        </w:trPr>
        <w:tc>
          <w:tcPr>
            <w:tcW w:w="810" w:type="dxa"/>
            <w:shd w:val="clear" w:color="auto" w:fill="D9D9D9"/>
            <w:vAlign w:val="center"/>
          </w:tcPr>
          <w:p w14:paraId="169E8065" w14:textId="77777777" w:rsidR="00251847" w:rsidRPr="002F7712" w:rsidRDefault="00251847" w:rsidP="006A2D22">
            <w:pPr>
              <w:pStyle w:val="StyleTableBoldCharCharCharCharChar1CharLeft008"/>
              <w:rPr>
                <w:rFonts w:cs="Arial"/>
                <w:szCs w:val="22"/>
              </w:rPr>
            </w:pPr>
            <w:r w:rsidRPr="002F7712">
              <w:rPr>
                <w:rFonts w:cs="Arial"/>
                <w:szCs w:val="22"/>
              </w:rPr>
              <w:t>Row #</w:t>
            </w:r>
          </w:p>
        </w:tc>
        <w:tc>
          <w:tcPr>
            <w:tcW w:w="3780" w:type="dxa"/>
            <w:shd w:val="clear" w:color="auto" w:fill="D9D9D9"/>
            <w:vAlign w:val="center"/>
          </w:tcPr>
          <w:p w14:paraId="169E8066" w14:textId="77777777" w:rsidR="00251847" w:rsidRPr="002F7712" w:rsidRDefault="00251847" w:rsidP="006A2D22">
            <w:pPr>
              <w:pStyle w:val="StyleTableBoldCharCharCharCharChar1CharLeft008"/>
              <w:rPr>
                <w:rFonts w:cs="Arial"/>
                <w:szCs w:val="22"/>
              </w:rPr>
            </w:pPr>
            <w:r w:rsidRPr="002F7712">
              <w:rPr>
                <w:rFonts w:cs="Arial"/>
                <w:szCs w:val="22"/>
              </w:rPr>
              <w:t>Variable Name</w:t>
            </w:r>
          </w:p>
        </w:tc>
        <w:tc>
          <w:tcPr>
            <w:tcW w:w="4860" w:type="dxa"/>
            <w:shd w:val="clear" w:color="auto" w:fill="D9D9D9"/>
            <w:vAlign w:val="center"/>
          </w:tcPr>
          <w:p w14:paraId="169E8067" w14:textId="77777777" w:rsidR="00251847" w:rsidRPr="002F7712" w:rsidRDefault="00251847" w:rsidP="006A2D22">
            <w:pPr>
              <w:pStyle w:val="StyleTableBoldCharCharCharCharChar1CharLeft008"/>
              <w:rPr>
                <w:rFonts w:cs="Arial"/>
                <w:szCs w:val="22"/>
              </w:rPr>
            </w:pPr>
            <w:r w:rsidRPr="002F7712">
              <w:rPr>
                <w:rFonts w:cs="Arial"/>
                <w:szCs w:val="22"/>
              </w:rPr>
              <w:t>Predecessor Charge Code/ Pre-calc Configuration</w:t>
            </w:r>
          </w:p>
        </w:tc>
      </w:tr>
      <w:tr w:rsidR="0077231F" w:rsidRPr="002F7712" w14:paraId="169E806C" w14:textId="77777777" w:rsidTr="00B739EC">
        <w:trPr>
          <w:trHeight w:val="343"/>
        </w:trPr>
        <w:tc>
          <w:tcPr>
            <w:tcW w:w="810" w:type="dxa"/>
            <w:vAlign w:val="center"/>
          </w:tcPr>
          <w:p w14:paraId="169E8069" w14:textId="77777777" w:rsidR="0077231F" w:rsidRPr="002F7712" w:rsidRDefault="0077231F" w:rsidP="006A2D22">
            <w:pPr>
              <w:numPr>
                <w:ilvl w:val="0"/>
                <w:numId w:val="33"/>
              </w:numPr>
              <w:rPr>
                <w:rFonts w:ascii="Arial" w:hAnsi="Arial" w:cs="Arial"/>
                <w:sz w:val="22"/>
                <w:szCs w:val="22"/>
                <w:highlight w:val="yellow"/>
              </w:rPr>
            </w:pPr>
          </w:p>
        </w:tc>
        <w:tc>
          <w:tcPr>
            <w:tcW w:w="3780" w:type="dxa"/>
            <w:vAlign w:val="center"/>
          </w:tcPr>
          <w:p w14:paraId="169E806A" w14:textId="77777777" w:rsidR="0077231F" w:rsidRPr="002F7712" w:rsidRDefault="0077231F" w:rsidP="00CC405D">
            <w:pPr>
              <w:pStyle w:val="Config3"/>
              <w:numPr>
                <w:ilvl w:val="0"/>
                <w:numId w:val="0"/>
              </w:numPr>
              <w:spacing w:before="0" w:after="0"/>
              <w:ind w:left="72"/>
              <w:rPr>
                <w:rFonts w:ascii="Arial" w:hAnsi="Arial" w:cs="Arial"/>
                <w:i w:val="0"/>
                <w:szCs w:val="22"/>
                <w:highlight w:val="yellow"/>
              </w:rPr>
            </w:pPr>
            <w:r w:rsidRPr="00E5468D">
              <w:rPr>
                <w:rFonts w:ascii="Arial" w:hAnsi="Arial" w:cs="Arial"/>
                <w:color w:val="000000"/>
                <w:szCs w:val="22"/>
                <w:highlight w:val="yellow"/>
              </w:rPr>
              <w:t xml:space="preserve">BAATotalNetHourlyDAEnergyAmount </w:t>
            </w:r>
            <w:r w:rsidRPr="00E5468D">
              <w:rPr>
                <w:rFonts w:ascii="Arial" w:hAnsi="Arial" w:cs="Arial"/>
                <w:bCs/>
                <w:color w:val="000000"/>
                <w:szCs w:val="22"/>
                <w:highlight w:val="yellow"/>
                <w:vertAlign w:val="subscript"/>
              </w:rPr>
              <w:t>Q'mdh</w:t>
            </w:r>
          </w:p>
        </w:tc>
        <w:tc>
          <w:tcPr>
            <w:tcW w:w="4860" w:type="dxa"/>
          </w:tcPr>
          <w:p w14:paraId="169E806B" w14:textId="77777777" w:rsidR="0077231F" w:rsidRPr="00E5468D" w:rsidRDefault="0077231F" w:rsidP="006A2D22">
            <w:pPr>
              <w:rPr>
                <w:rFonts w:ascii="Arial" w:hAnsi="Arial" w:cs="Arial"/>
                <w:sz w:val="22"/>
                <w:szCs w:val="22"/>
                <w:highlight w:val="yellow"/>
              </w:rPr>
            </w:pPr>
            <w:r w:rsidRPr="00E5468D">
              <w:rPr>
                <w:rFonts w:ascii="Arial" w:hAnsi="Arial" w:cs="Arial"/>
                <w:sz w:val="22"/>
                <w:szCs w:val="22"/>
                <w:highlight w:val="yellow"/>
              </w:rPr>
              <w:t>CC 6011 Day Ahead Energy, Congestion, Loss Settlement</w:t>
            </w:r>
          </w:p>
        </w:tc>
      </w:tr>
      <w:tr w:rsidR="0077231F" w:rsidRPr="002F7712" w14:paraId="169E8070" w14:textId="77777777" w:rsidTr="00B739EC">
        <w:trPr>
          <w:trHeight w:val="343"/>
        </w:trPr>
        <w:tc>
          <w:tcPr>
            <w:tcW w:w="810" w:type="dxa"/>
            <w:vAlign w:val="center"/>
          </w:tcPr>
          <w:p w14:paraId="169E806D" w14:textId="77777777" w:rsidR="0077231F" w:rsidRPr="002F7712" w:rsidRDefault="0077231F" w:rsidP="006A2D22">
            <w:pPr>
              <w:numPr>
                <w:ilvl w:val="0"/>
                <w:numId w:val="33"/>
              </w:numPr>
              <w:rPr>
                <w:rFonts w:ascii="Arial" w:hAnsi="Arial" w:cs="Arial"/>
                <w:sz w:val="22"/>
                <w:szCs w:val="22"/>
                <w:highlight w:val="yellow"/>
              </w:rPr>
            </w:pPr>
          </w:p>
        </w:tc>
        <w:tc>
          <w:tcPr>
            <w:tcW w:w="3780" w:type="dxa"/>
            <w:vAlign w:val="center"/>
          </w:tcPr>
          <w:p w14:paraId="169E806E" w14:textId="77777777" w:rsidR="0077231F" w:rsidRPr="002F7712" w:rsidRDefault="0077231F" w:rsidP="00CC405D">
            <w:pPr>
              <w:pStyle w:val="Config3"/>
              <w:numPr>
                <w:ilvl w:val="0"/>
                <w:numId w:val="0"/>
              </w:numPr>
              <w:spacing w:before="0" w:after="0"/>
              <w:ind w:left="72"/>
              <w:rPr>
                <w:rFonts w:ascii="Arial" w:hAnsi="Arial" w:cs="Arial"/>
                <w:color w:val="000000"/>
                <w:szCs w:val="22"/>
                <w:highlight w:val="yellow"/>
              </w:rPr>
            </w:pPr>
            <w:r w:rsidRPr="00E5468D">
              <w:rPr>
                <w:rFonts w:ascii="Arial" w:hAnsi="Arial" w:cs="Arial"/>
                <w:szCs w:val="22"/>
                <w:highlight w:val="yellow"/>
              </w:rPr>
              <w:t>BAANetHourlyDAEnergyCongestionNetOfCreditsAmount</w:t>
            </w:r>
            <w:r w:rsidRPr="00E5468D">
              <w:rPr>
                <w:rFonts w:ascii="Arial" w:hAnsi="Arial" w:cs="Arial"/>
                <w:color w:val="000000"/>
                <w:szCs w:val="22"/>
                <w:highlight w:val="yellow"/>
              </w:rPr>
              <w:t xml:space="preserve"> </w:t>
            </w:r>
            <w:r w:rsidRPr="00E5468D">
              <w:rPr>
                <w:rFonts w:ascii="Arial" w:hAnsi="Arial" w:cs="Arial"/>
                <w:b/>
                <w:bCs/>
                <w:color w:val="000000"/>
                <w:szCs w:val="22"/>
                <w:highlight w:val="yellow"/>
                <w:vertAlign w:val="subscript"/>
              </w:rPr>
              <w:t>Q’mdh</w:t>
            </w:r>
          </w:p>
        </w:tc>
        <w:tc>
          <w:tcPr>
            <w:tcW w:w="4860" w:type="dxa"/>
          </w:tcPr>
          <w:p w14:paraId="169E806F" w14:textId="77777777" w:rsidR="0077231F" w:rsidRPr="00E5468D" w:rsidRDefault="0077231F" w:rsidP="006A2D22">
            <w:pPr>
              <w:rPr>
                <w:rFonts w:ascii="Arial" w:hAnsi="Arial" w:cs="Arial"/>
                <w:sz w:val="22"/>
                <w:szCs w:val="22"/>
                <w:highlight w:val="yellow"/>
              </w:rPr>
            </w:pPr>
            <w:r w:rsidRPr="00E5468D">
              <w:rPr>
                <w:rFonts w:ascii="Arial" w:hAnsi="Arial" w:cs="Arial"/>
                <w:sz w:val="22"/>
                <w:szCs w:val="22"/>
                <w:highlight w:val="yellow"/>
              </w:rPr>
              <w:t>CC 6011 Day Ahead Energy, Congestion, Loss Settlement</w:t>
            </w:r>
          </w:p>
        </w:tc>
      </w:tr>
      <w:tr w:rsidR="005F4CFB" w:rsidRPr="002F7712" w14:paraId="169E8074" w14:textId="77777777" w:rsidTr="00B739EC">
        <w:trPr>
          <w:trHeight w:val="343"/>
        </w:trPr>
        <w:tc>
          <w:tcPr>
            <w:tcW w:w="810" w:type="dxa"/>
            <w:vAlign w:val="center"/>
          </w:tcPr>
          <w:p w14:paraId="169E8071" w14:textId="77777777" w:rsidR="005F4CFB" w:rsidRPr="002F7712" w:rsidRDefault="005F4CFB" w:rsidP="006A2D22">
            <w:pPr>
              <w:numPr>
                <w:ilvl w:val="0"/>
                <w:numId w:val="33"/>
              </w:numPr>
              <w:rPr>
                <w:rFonts w:ascii="Arial" w:hAnsi="Arial" w:cs="Arial"/>
                <w:sz w:val="22"/>
                <w:szCs w:val="22"/>
                <w:highlight w:val="yellow"/>
              </w:rPr>
            </w:pPr>
          </w:p>
        </w:tc>
        <w:tc>
          <w:tcPr>
            <w:tcW w:w="3780" w:type="dxa"/>
            <w:vAlign w:val="center"/>
          </w:tcPr>
          <w:p w14:paraId="169E8072" w14:textId="77777777" w:rsidR="005F4CFB" w:rsidRPr="002F7712" w:rsidRDefault="005F4CFB" w:rsidP="00CC405D">
            <w:pPr>
              <w:pStyle w:val="Config3"/>
              <w:numPr>
                <w:ilvl w:val="0"/>
                <w:numId w:val="0"/>
              </w:numPr>
              <w:spacing w:before="0" w:after="0"/>
              <w:ind w:left="72"/>
              <w:rPr>
                <w:rFonts w:ascii="Arial" w:hAnsi="Arial" w:cs="Arial"/>
                <w:i w:val="0"/>
                <w:szCs w:val="22"/>
                <w:highlight w:val="yellow"/>
              </w:rPr>
            </w:pPr>
            <w:r w:rsidRPr="00E5468D">
              <w:rPr>
                <w:rFonts w:ascii="Arial" w:hAnsi="Arial" w:cs="Arial"/>
                <w:i w:val="0"/>
                <w:szCs w:val="22"/>
                <w:highlight w:val="yellow"/>
              </w:rPr>
              <w:t xml:space="preserve">BAAHourlyDAVirtualAwardMinusCongestionAmount </w:t>
            </w:r>
            <w:r w:rsidRPr="00E5468D">
              <w:rPr>
                <w:rStyle w:val="Subscript"/>
                <w:i w:val="0"/>
                <w:sz w:val="22"/>
                <w:szCs w:val="22"/>
                <w:highlight w:val="yellow"/>
              </w:rPr>
              <w:t>Q’mdh</w:t>
            </w:r>
          </w:p>
        </w:tc>
        <w:tc>
          <w:tcPr>
            <w:tcW w:w="4860" w:type="dxa"/>
          </w:tcPr>
          <w:p w14:paraId="169E8073" w14:textId="77777777" w:rsidR="005F4CFB" w:rsidRPr="00E5468D" w:rsidRDefault="005F4CFB" w:rsidP="006A2D22">
            <w:pPr>
              <w:rPr>
                <w:rFonts w:ascii="Arial" w:hAnsi="Arial" w:cs="Arial"/>
                <w:sz w:val="22"/>
                <w:szCs w:val="22"/>
                <w:highlight w:val="yellow"/>
              </w:rPr>
            </w:pPr>
            <w:r w:rsidRPr="00E5468D">
              <w:rPr>
                <w:rFonts w:ascii="Arial" w:hAnsi="Arial" w:cs="Arial"/>
                <w:sz w:val="22"/>
                <w:szCs w:val="22"/>
                <w:highlight w:val="yellow"/>
              </w:rPr>
              <w:t>CC 6013 Convergence Bidding DA Energy, Congestion, Loss Settlement</w:t>
            </w:r>
          </w:p>
        </w:tc>
      </w:tr>
      <w:tr w:rsidR="00FA07E0" w:rsidRPr="002F7712" w14:paraId="169E8078" w14:textId="77777777" w:rsidTr="00B739EC">
        <w:trPr>
          <w:trHeight w:val="343"/>
        </w:trPr>
        <w:tc>
          <w:tcPr>
            <w:tcW w:w="810" w:type="dxa"/>
            <w:vAlign w:val="center"/>
          </w:tcPr>
          <w:p w14:paraId="169E8075" w14:textId="77777777" w:rsidR="00FA07E0" w:rsidRPr="002F7712" w:rsidRDefault="00FA07E0" w:rsidP="006A2D22">
            <w:pPr>
              <w:numPr>
                <w:ilvl w:val="0"/>
                <w:numId w:val="33"/>
              </w:numPr>
              <w:rPr>
                <w:rFonts w:ascii="Arial" w:hAnsi="Arial" w:cs="Arial"/>
                <w:sz w:val="22"/>
                <w:szCs w:val="22"/>
              </w:rPr>
            </w:pPr>
          </w:p>
        </w:tc>
        <w:tc>
          <w:tcPr>
            <w:tcW w:w="3780" w:type="dxa"/>
            <w:vAlign w:val="center"/>
          </w:tcPr>
          <w:p w14:paraId="169E8076" w14:textId="4A8CD3AE" w:rsidR="00FA07E0" w:rsidRPr="00B739EC" w:rsidRDefault="00B739EC" w:rsidP="00CC405D">
            <w:pPr>
              <w:pStyle w:val="Config3"/>
              <w:numPr>
                <w:ilvl w:val="0"/>
                <w:numId w:val="0"/>
              </w:numPr>
              <w:spacing w:before="0" w:after="0"/>
              <w:ind w:left="72"/>
              <w:rPr>
                <w:rFonts w:ascii="Arial" w:hAnsi="Arial" w:cs="Arial"/>
                <w:kern w:val="16"/>
                <w:szCs w:val="22"/>
              </w:rPr>
            </w:pPr>
            <w:ins w:id="92" w:author="Dubeshter, Tyler" w:date="2025-04-22T13:34:00Z">
              <w:r w:rsidRPr="00E5468D">
                <w:rPr>
                  <w:rStyle w:val="StyleConfigurationFormulaNotBoldNotItalicChar"/>
                  <w:b w:val="0"/>
                  <w:bCs w:val="0"/>
                  <w:iCs w:val="0"/>
                  <w:szCs w:val="22"/>
                  <w:highlight w:val="yellow"/>
                </w:rPr>
                <w:t xml:space="preserve">BAMeasuredDemandRatio </w:t>
              </w:r>
              <w:r w:rsidRPr="00E5468D">
                <w:rPr>
                  <w:rStyle w:val="StyleConfigurationFormulaNotBoldNotItalicChar"/>
                  <w:b w:val="0"/>
                  <w:bCs w:val="0"/>
                  <w:iCs w:val="0"/>
                  <w:szCs w:val="22"/>
                  <w:highlight w:val="yellow"/>
                  <w:vertAlign w:val="subscript"/>
                </w:rPr>
                <w:t>Bmdh</w:t>
              </w:r>
            </w:ins>
            <w:del w:id="93" w:author="Dubeshter, Tyler" w:date="2025-04-22T13:34:00Z">
              <w:r w:rsidR="00FA07E0" w:rsidRPr="00B739EC" w:rsidDel="00B739EC">
                <w:rPr>
                  <w:rFonts w:ascii="Arial" w:hAnsi="Arial" w:cs="Arial"/>
                  <w:szCs w:val="22"/>
                </w:rPr>
                <w:delText xml:space="preserve">BAHourlyMeasuredDemandControlAreaQty </w:delText>
              </w:r>
              <w:r w:rsidR="00FA07E0" w:rsidRPr="00B739EC" w:rsidDel="00B739EC">
                <w:rPr>
                  <w:rFonts w:ascii="Arial" w:hAnsi="Arial" w:cs="Arial"/>
                  <w:b/>
                  <w:bCs/>
                  <w:position w:val="-6"/>
                  <w:szCs w:val="22"/>
                  <w:vertAlign w:val="subscript"/>
                </w:rPr>
                <w:delText>Bmdh</w:delText>
              </w:r>
            </w:del>
          </w:p>
        </w:tc>
        <w:tc>
          <w:tcPr>
            <w:tcW w:w="4860" w:type="dxa"/>
          </w:tcPr>
          <w:p w14:paraId="169E8077" w14:textId="77777777" w:rsidR="00FA07E0" w:rsidRPr="002F7712" w:rsidRDefault="00FA07E0" w:rsidP="006A2D22">
            <w:pPr>
              <w:rPr>
                <w:rFonts w:ascii="Arial" w:hAnsi="Arial" w:cs="Arial"/>
                <w:sz w:val="22"/>
                <w:szCs w:val="22"/>
              </w:rPr>
            </w:pPr>
            <w:r w:rsidRPr="002F7712">
              <w:rPr>
                <w:rFonts w:ascii="Arial" w:hAnsi="Arial" w:cs="Arial"/>
                <w:sz w:val="22"/>
                <w:szCs w:val="22"/>
              </w:rPr>
              <w:t>Measured Demand Over Control Area PC</w:t>
            </w:r>
          </w:p>
        </w:tc>
      </w:tr>
      <w:tr w:rsidR="00FA07E0" w:rsidRPr="002F7712" w:rsidDel="00B739EC" w14:paraId="169E807C" w14:textId="53CE66FE" w:rsidTr="00B739EC">
        <w:trPr>
          <w:trHeight w:val="343"/>
          <w:del w:id="94" w:author="Dubeshter, Tyler" w:date="2025-04-22T13:34:00Z"/>
        </w:trPr>
        <w:tc>
          <w:tcPr>
            <w:tcW w:w="810" w:type="dxa"/>
            <w:vAlign w:val="center"/>
          </w:tcPr>
          <w:p w14:paraId="169E8079" w14:textId="5EEED4BA" w:rsidR="00FA07E0" w:rsidRPr="002F7712" w:rsidDel="00B739EC" w:rsidRDefault="00FA07E0" w:rsidP="006A2D22">
            <w:pPr>
              <w:numPr>
                <w:ilvl w:val="0"/>
                <w:numId w:val="33"/>
              </w:numPr>
              <w:rPr>
                <w:del w:id="95" w:author="Dubeshter, Tyler" w:date="2025-04-22T13:34:00Z"/>
                <w:rFonts w:ascii="Arial" w:hAnsi="Arial" w:cs="Arial"/>
                <w:sz w:val="22"/>
                <w:szCs w:val="22"/>
              </w:rPr>
            </w:pPr>
          </w:p>
        </w:tc>
        <w:tc>
          <w:tcPr>
            <w:tcW w:w="3780" w:type="dxa"/>
            <w:vAlign w:val="center"/>
          </w:tcPr>
          <w:p w14:paraId="169E807A" w14:textId="66FE448D" w:rsidR="00FA07E0" w:rsidRPr="002F7712" w:rsidDel="00B739EC" w:rsidRDefault="00FA07E0" w:rsidP="00CC405D">
            <w:pPr>
              <w:pStyle w:val="Config3"/>
              <w:numPr>
                <w:ilvl w:val="0"/>
                <w:numId w:val="0"/>
              </w:numPr>
              <w:spacing w:before="0" w:after="0"/>
              <w:ind w:left="72"/>
              <w:rPr>
                <w:del w:id="96" w:author="Dubeshter, Tyler" w:date="2025-04-22T13:34:00Z"/>
                <w:rFonts w:ascii="Arial" w:hAnsi="Arial" w:cs="Arial"/>
                <w:i w:val="0"/>
                <w:kern w:val="16"/>
                <w:szCs w:val="22"/>
              </w:rPr>
            </w:pPr>
            <w:del w:id="97" w:author="Dubeshter, Tyler" w:date="2025-04-22T13:34:00Z">
              <w:r w:rsidRPr="002F7712" w:rsidDel="00B739EC">
                <w:rPr>
                  <w:rFonts w:ascii="Arial" w:hAnsi="Arial" w:cs="Arial"/>
                  <w:i w:val="0"/>
                  <w:szCs w:val="22"/>
                </w:rPr>
                <w:delText xml:space="preserve">CAISOTotalHourlyMeasuredDemandControlAreaQty </w:delText>
              </w:r>
              <w:r w:rsidRPr="002F7712" w:rsidDel="00B739EC">
                <w:rPr>
                  <w:rFonts w:ascii="Arial" w:hAnsi="Arial" w:cs="Arial"/>
                  <w:b/>
                  <w:bCs/>
                  <w:i w:val="0"/>
                  <w:position w:val="-6"/>
                  <w:szCs w:val="22"/>
                  <w:vertAlign w:val="subscript"/>
                </w:rPr>
                <w:delText>mdh</w:delText>
              </w:r>
            </w:del>
          </w:p>
        </w:tc>
        <w:tc>
          <w:tcPr>
            <w:tcW w:w="4860" w:type="dxa"/>
          </w:tcPr>
          <w:p w14:paraId="169E807B" w14:textId="4398B116" w:rsidR="00FA07E0" w:rsidRPr="002F7712" w:rsidDel="00B739EC" w:rsidRDefault="00FA07E0" w:rsidP="006A2D22">
            <w:pPr>
              <w:rPr>
                <w:del w:id="98" w:author="Dubeshter, Tyler" w:date="2025-04-22T13:34:00Z"/>
                <w:rFonts w:ascii="Arial" w:hAnsi="Arial" w:cs="Arial"/>
                <w:sz w:val="22"/>
                <w:szCs w:val="22"/>
              </w:rPr>
            </w:pPr>
            <w:del w:id="99" w:author="Dubeshter, Tyler" w:date="2025-04-22T13:34:00Z">
              <w:r w:rsidRPr="002F7712" w:rsidDel="00B739EC">
                <w:rPr>
                  <w:rFonts w:ascii="Arial" w:hAnsi="Arial" w:cs="Arial"/>
                  <w:sz w:val="22"/>
                  <w:szCs w:val="22"/>
                </w:rPr>
                <w:delText>Measured Demand Over Control Area PC</w:delText>
              </w:r>
            </w:del>
          </w:p>
        </w:tc>
      </w:tr>
      <w:tr w:rsidR="000748D9" w:rsidRPr="002F7712" w14:paraId="169E8080" w14:textId="77777777" w:rsidTr="00B739EC">
        <w:trPr>
          <w:trHeight w:val="343"/>
        </w:trPr>
        <w:tc>
          <w:tcPr>
            <w:tcW w:w="810" w:type="dxa"/>
            <w:vAlign w:val="center"/>
          </w:tcPr>
          <w:p w14:paraId="169E807D" w14:textId="77777777" w:rsidR="000748D9" w:rsidRPr="002F7712" w:rsidRDefault="000748D9" w:rsidP="006A2D22">
            <w:pPr>
              <w:numPr>
                <w:ilvl w:val="0"/>
                <w:numId w:val="33"/>
              </w:numPr>
              <w:rPr>
                <w:rFonts w:ascii="Arial" w:hAnsi="Arial" w:cs="Arial"/>
                <w:sz w:val="22"/>
                <w:szCs w:val="22"/>
                <w:highlight w:val="yellow"/>
              </w:rPr>
            </w:pPr>
          </w:p>
        </w:tc>
        <w:tc>
          <w:tcPr>
            <w:tcW w:w="3780" w:type="dxa"/>
            <w:vAlign w:val="center"/>
          </w:tcPr>
          <w:p w14:paraId="169E807E" w14:textId="77777777" w:rsidR="000748D9" w:rsidRPr="002F7712" w:rsidRDefault="000748D9" w:rsidP="00CC405D">
            <w:pPr>
              <w:pStyle w:val="Config3"/>
              <w:numPr>
                <w:ilvl w:val="0"/>
                <w:numId w:val="0"/>
              </w:numPr>
              <w:spacing w:before="0" w:after="0"/>
              <w:ind w:left="72"/>
              <w:rPr>
                <w:rStyle w:val="StyleConfigurationFormulaNotBoldNotItalicChar"/>
                <w:b w:val="0"/>
                <w:bCs w:val="0"/>
                <w:iCs w:val="0"/>
                <w:szCs w:val="22"/>
                <w:highlight w:val="yellow"/>
              </w:rPr>
            </w:pPr>
            <w:r w:rsidRPr="00E5468D">
              <w:rPr>
                <w:rStyle w:val="StyleConfigurationFormulaNotBoldNotItalicChar"/>
                <w:b w:val="0"/>
                <w:bCs w:val="0"/>
                <w:iCs w:val="0"/>
                <w:szCs w:val="22"/>
                <w:highlight w:val="yellow"/>
              </w:rPr>
              <w:t xml:space="preserve">BAHourlyEnergyLossCreditEligibleContractDemandQuantity </w:t>
            </w:r>
            <w:r w:rsidRPr="00E5468D">
              <w:rPr>
                <w:rStyle w:val="StyleConfigurationFormulaNotBoldNotItalicChar"/>
                <w:b w:val="0"/>
                <w:bCs w:val="0"/>
                <w:iCs w:val="0"/>
                <w:szCs w:val="22"/>
                <w:highlight w:val="yellow"/>
                <w:vertAlign w:val="subscript"/>
              </w:rPr>
              <w:t>B</w:t>
            </w:r>
            <w:r w:rsidR="004D4CF0" w:rsidRPr="00E5468D">
              <w:rPr>
                <w:rStyle w:val="StyleConfigurationFormulaNotBoldNotItalicChar"/>
                <w:b w:val="0"/>
                <w:bCs w:val="0"/>
                <w:iCs w:val="0"/>
                <w:szCs w:val="22"/>
                <w:highlight w:val="yellow"/>
                <w:vertAlign w:val="subscript"/>
              </w:rPr>
              <w:t>md</w:t>
            </w:r>
            <w:r w:rsidRPr="00E5468D">
              <w:rPr>
                <w:rStyle w:val="StyleConfigurationFormulaNotBoldNotItalicChar"/>
                <w:b w:val="0"/>
                <w:bCs w:val="0"/>
                <w:iCs w:val="0"/>
                <w:szCs w:val="22"/>
                <w:highlight w:val="yellow"/>
                <w:vertAlign w:val="subscript"/>
              </w:rPr>
              <w:t>h</w:t>
            </w:r>
          </w:p>
        </w:tc>
        <w:tc>
          <w:tcPr>
            <w:tcW w:w="4860" w:type="dxa"/>
          </w:tcPr>
          <w:p w14:paraId="169E807F" w14:textId="77777777" w:rsidR="000748D9" w:rsidRPr="00E5468D" w:rsidRDefault="000748D9" w:rsidP="006A2D22">
            <w:pPr>
              <w:rPr>
                <w:rFonts w:ascii="Arial" w:hAnsi="Arial" w:cs="Arial"/>
                <w:sz w:val="22"/>
                <w:szCs w:val="22"/>
                <w:highlight w:val="yellow"/>
              </w:rPr>
            </w:pPr>
            <w:r w:rsidRPr="00E5468D">
              <w:rPr>
                <w:rFonts w:ascii="Arial" w:hAnsi="Arial" w:cs="Arial"/>
                <w:sz w:val="22"/>
                <w:szCs w:val="22"/>
                <w:highlight w:val="yellow"/>
              </w:rPr>
              <w:t>ETC/TOR/CVR Quantity PC</w:t>
            </w:r>
          </w:p>
        </w:tc>
      </w:tr>
      <w:tr w:rsidR="000748D9" w:rsidRPr="002F7712" w14:paraId="169E8084" w14:textId="77777777" w:rsidTr="00B739EC">
        <w:trPr>
          <w:trHeight w:val="343"/>
        </w:trPr>
        <w:tc>
          <w:tcPr>
            <w:tcW w:w="810" w:type="dxa"/>
            <w:vAlign w:val="center"/>
          </w:tcPr>
          <w:p w14:paraId="169E8081" w14:textId="77777777" w:rsidR="000748D9" w:rsidRPr="002F7712" w:rsidRDefault="000748D9" w:rsidP="006A2D22">
            <w:pPr>
              <w:numPr>
                <w:ilvl w:val="0"/>
                <w:numId w:val="33"/>
              </w:numPr>
              <w:rPr>
                <w:rFonts w:ascii="Arial" w:hAnsi="Arial" w:cs="Arial"/>
                <w:sz w:val="22"/>
                <w:szCs w:val="22"/>
                <w:highlight w:val="yellow"/>
              </w:rPr>
            </w:pPr>
          </w:p>
        </w:tc>
        <w:tc>
          <w:tcPr>
            <w:tcW w:w="3780" w:type="dxa"/>
            <w:vAlign w:val="center"/>
          </w:tcPr>
          <w:p w14:paraId="169E8082" w14:textId="77777777" w:rsidR="000748D9" w:rsidRPr="002F7712" w:rsidRDefault="000748D9" w:rsidP="00CC405D">
            <w:pPr>
              <w:pStyle w:val="Config3"/>
              <w:numPr>
                <w:ilvl w:val="0"/>
                <w:numId w:val="0"/>
              </w:numPr>
              <w:spacing w:before="0" w:after="0"/>
              <w:ind w:left="72"/>
              <w:rPr>
                <w:rStyle w:val="StyleConfigurationFormulaNotBoldNotItalicChar"/>
                <w:b w:val="0"/>
                <w:bCs w:val="0"/>
                <w:iCs w:val="0"/>
                <w:szCs w:val="22"/>
                <w:highlight w:val="yellow"/>
                <w:vertAlign w:val="subscript"/>
              </w:rPr>
            </w:pPr>
            <w:r w:rsidRPr="00E5468D">
              <w:rPr>
                <w:rStyle w:val="StyleConfigurationFormulaNotBoldNotItalicChar"/>
                <w:b w:val="0"/>
                <w:bCs w:val="0"/>
                <w:iCs w:val="0"/>
                <w:szCs w:val="22"/>
                <w:highlight w:val="yellow"/>
              </w:rPr>
              <w:t xml:space="preserve">BANPMHourlyMLSDAAllocationAmount </w:t>
            </w:r>
            <w:r w:rsidRPr="00E5468D">
              <w:rPr>
                <w:rStyle w:val="StyleConfigurationFormulaNotBoldNotItalicChar"/>
                <w:b w:val="0"/>
                <w:bCs w:val="0"/>
                <w:iCs w:val="0"/>
                <w:szCs w:val="22"/>
                <w:highlight w:val="yellow"/>
                <w:vertAlign w:val="subscript"/>
              </w:rPr>
              <w:t>Bmdh</w:t>
            </w:r>
          </w:p>
        </w:tc>
        <w:tc>
          <w:tcPr>
            <w:tcW w:w="4860" w:type="dxa"/>
          </w:tcPr>
          <w:p w14:paraId="169E8083" w14:textId="77777777" w:rsidR="005F4CFB" w:rsidRPr="00E5468D" w:rsidRDefault="000748D9" w:rsidP="006A2D22">
            <w:pPr>
              <w:rPr>
                <w:rFonts w:ascii="Arial" w:hAnsi="Arial" w:cs="Arial"/>
                <w:sz w:val="22"/>
                <w:szCs w:val="22"/>
                <w:highlight w:val="yellow"/>
              </w:rPr>
            </w:pPr>
            <w:r w:rsidRPr="00E5468D">
              <w:rPr>
                <w:rFonts w:ascii="Arial" w:hAnsi="Arial" w:cs="Arial"/>
                <w:sz w:val="22"/>
                <w:szCs w:val="22"/>
                <w:highlight w:val="yellow"/>
              </w:rPr>
              <w:t>NPM PC</w:t>
            </w:r>
          </w:p>
        </w:tc>
      </w:tr>
      <w:tr w:rsidR="00890ACD" w:rsidRPr="002F7712" w14:paraId="169E8088" w14:textId="77777777" w:rsidTr="00B739EC">
        <w:trPr>
          <w:trHeight w:val="343"/>
        </w:trPr>
        <w:tc>
          <w:tcPr>
            <w:tcW w:w="810" w:type="dxa"/>
            <w:vAlign w:val="center"/>
          </w:tcPr>
          <w:p w14:paraId="169E8085" w14:textId="77777777" w:rsidR="00890ACD" w:rsidRPr="002F7712" w:rsidRDefault="00890ACD" w:rsidP="006A2D22">
            <w:pPr>
              <w:numPr>
                <w:ilvl w:val="0"/>
                <w:numId w:val="33"/>
              </w:numPr>
              <w:rPr>
                <w:rFonts w:ascii="Arial" w:hAnsi="Arial" w:cs="Arial"/>
                <w:sz w:val="22"/>
                <w:szCs w:val="22"/>
                <w:highlight w:val="yellow"/>
              </w:rPr>
            </w:pPr>
          </w:p>
        </w:tc>
        <w:tc>
          <w:tcPr>
            <w:tcW w:w="3780" w:type="dxa"/>
            <w:vAlign w:val="center"/>
          </w:tcPr>
          <w:p w14:paraId="169E8086" w14:textId="77777777" w:rsidR="00890ACD" w:rsidRPr="00890ACD" w:rsidRDefault="00890ACD" w:rsidP="00CC405D">
            <w:pPr>
              <w:pStyle w:val="Config3"/>
              <w:numPr>
                <w:ilvl w:val="0"/>
                <w:numId w:val="0"/>
              </w:numPr>
              <w:spacing w:before="0" w:after="0"/>
              <w:ind w:left="72"/>
              <w:rPr>
                <w:rStyle w:val="StyleConfigurationFormulaNotBoldNotItalicChar"/>
                <w:b w:val="0"/>
                <w:bCs w:val="0"/>
                <w:i/>
                <w:iCs w:val="0"/>
                <w:szCs w:val="22"/>
                <w:highlight w:val="yellow"/>
              </w:rPr>
            </w:pPr>
            <w:r w:rsidRPr="00E5468D">
              <w:rPr>
                <w:rStyle w:val="StyleBodyArialChar"/>
                <w:i w:val="0"/>
                <w:highlight w:val="yellow"/>
              </w:rPr>
              <w:t xml:space="preserve">BAANPMHourlyMLSDAAllocationAmount </w:t>
            </w:r>
            <w:r w:rsidRPr="00E5468D">
              <w:rPr>
                <w:rFonts w:cs="Arial"/>
                <w:bCs/>
                <w:i w:val="0"/>
                <w:sz w:val="28"/>
                <w:szCs w:val="28"/>
                <w:highlight w:val="yellow"/>
                <w:vertAlign w:val="subscript"/>
              </w:rPr>
              <w:t>Q’mdh</w:t>
            </w:r>
          </w:p>
        </w:tc>
        <w:tc>
          <w:tcPr>
            <w:tcW w:w="4860" w:type="dxa"/>
          </w:tcPr>
          <w:p w14:paraId="169E8087" w14:textId="77777777" w:rsidR="00890ACD" w:rsidRPr="00E5468D" w:rsidRDefault="00890ACD" w:rsidP="006A2D22">
            <w:pPr>
              <w:rPr>
                <w:rFonts w:ascii="Arial" w:hAnsi="Arial" w:cs="Arial"/>
                <w:sz w:val="22"/>
                <w:szCs w:val="22"/>
                <w:highlight w:val="yellow"/>
              </w:rPr>
            </w:pPr>
            <w:r w:rsidRPr="00E5468D">
              <w:rPr>
                <w:rFonts w:ascii="Arial" w:hAnsi="Arial" w:cs="Arial"/>
                <w:sz w:val="22"/>
                <w:szCs w:val="22"/>
                <w:highlight w:val="yellow"/>
              </w:rPr>
              <w:t>NPM PC</w:t>
            </w:r>
          </w:p>
        </w:tc>
      </w:tr>
      <w:tr w:rsidR="00614752" w:rsidRPr="002F7712" w14:paraId="169E808C" w14:textId="77777777" w:rsidTr="00B739EC">
        <w:trPr>
          <w:trHeight w:val="343"/>
        </w:trPr>
        <w:tc>
          <w:tcPr>
            <w:tcW w:w="810" w:type="dxa"/>
            <w:vAlign w:val="center"/>
          </w:tcPr>
          <w:p w14:paraId="169E8089" w14:textId="77777777" w:rsidR="00614752" w:rsidRPr="002F7712" w:rsidRDefault="00614752" w:rsidP="006A2D22">
            <w:pPr>
              <w:numPr>
                <w:ilvl w:val="0"/>
                <w:numId w:val="33"/>
              </w:numPr>
              <w:rPr>
                <w:rFonts w:ascii="Arial" w:hAnsi="Arial" w:cs="Arial"/>
                <w:sz w:val="22"/>
                <w:szCs w:val="22"/>
                <w:highlight w:val="yellow"/>
              </w:rPr>
            </w:pPr>
          </w:p>
        </w:tc>
        <w:tc>
          <w:tcPr>
            <w:tcW w:w="3780" w:type="dxa"/>
            <w:vAlign w:val="center"/>
          </w:tcPr>
          <w:p w14:paraId="169E808A" w14:textId="77777777" w:rsidR="00614752" w:rsidRPr="002F7712" w:rsidRDefault="00614752" w:rsidP="00CC405D">
            <w:pPr>
              <w:pStyle w:val="Config3"/>
              <w:numPr>
                <w:ilvl w:val="0"/>
                <w:numId w:val="0"/>
              </w:numPr>
              <w:spacing w:before="0" w:after="0"/>
              <w:ind w:left="72"/>
              <w:rPr>
                <w:rStyle w:val="StyleConfigurationFormulaNotBoldNotItalicChar"/>
                <w:b w:val="0"/>
                <w:bCs w:val="0"/>
                <w:iCs w:val="0"/>
                <w:szCs w:val="22"/>
                <w:highlight w:val="yellow"/>
              </w:rPr>
            </w:pPr>
            <w:r w:rsidRPr="00E5468D">
              <w:rPr>
                <w:rFonts w:ascii="Arial" w:hAnsi="Arial" w:cs="Arial"/>
                <w:i w:val="0"/>
                <w:color w:val="000000"/>
                <w:szCs w:val="22"/>
                <w:highlight w:val="yellow"/>
              </w:rPr>
              <w:t xml:space="preserve">HourlyDAScheduleNetOfContract </w:t>
            </w:r>
            <w:r w:rsidRPr="00E5468D">
              <w:rPr>
                <w:rFonts w:ascii="Arial" w:hAnsi="Arial" w:cs="Arial"/>
                <w:b/>
                <w:bCs/>
                <w:i w:val="0"/>
                <w:color w:val="000000"/>
                <w:szCs w:val="22"/>
                <w:highlight w:val="yellow"/>
                <w:vertAlign w:val="subscript"/>
              </w:rPr>
              <w:t>BrtQ’mdh</w:t>
            </w:r>
          </w:p>
        </w:tc>
        <w:tc>
          <w:tcPr>
            <w:tcW w:w="4860" w:type="dxa"/>
          </w:tcPr>
          <w:p w14:paraId="169E808B" w14:textId="77777777" w:rsidR="00614752" w:rsidRPr="00E5468D" w:rsidRDefault="00614752" w:rsidP="006A2D22">
            <w:pPr>
              <w:rPr>
                <w:rFonts w:ascii="Arial" w:hAnsi="Arial" w:cs="Arial"/>
                <w:sz w:val="22"/>
                <w:szCs w:val="22"/>
                <w:highlight w:val="yellow"/>
              </w:rPr>
            </w:pPr>
            <w:r w:rsidRPr="00E5468D">
              <w:rPr>
                <w:rFonts w:ascii="Arial" w:hAnsi="Arial" w:cs="Arial"/>
                <w:sz w:val="22"/>
                <w:szCs w:val="22"/>
                <w:highlight w:val="yellow"/>
              </w:rPr>
              <w:t>CC 6011 Day Ahead Energy, Congestion, Loss Settlement</w:t>
            </w:r>
          </w:p>
        </w:tc>
      </w:tr>
      <w:tr w:rsidR="000C0B67" w:rsidRPr="002F7712" w14:paraId="169E8090" w14:textId="77777777" w:rsidTr="00B739EC">
        <w:trPr>
          <w:trHeight w:val="343"/>
        </w:trPr>
        <w:tc>
          <w:tcPr>
            <w:tcW w:w="810" w:type="dxa"/>
            <w:vAlign w:val="center"/>
          </w:tcPr>
          <w:p w14:paraId="169E808D" w14:textId="77777777" w:rsidR="000C0B67" w:rsidRPr="002F7712" w:rsidRDefault="000C0B67" w:rsidP="006A2D22">
            <w:pPr>
              <w:numPr>
                <w:ilvl w:val="0"/>
                <w:numId w:val="33"/>
              </w:numPr>
              <w:rPr>
                <w:rFonts w:ascii="Arial" w:hAnsi="Arial" w:cs="Arial"/>
                <w:sz w:val="22"/>
                <w:szCs w:val="22"/>
                <w:highlight w:val="yellow"/>
              </w:rPr>
            </w:pPr>
          </w:p>
        </w:tc>
        <w:tc>
          <w:tcPr>
            <w:tcW w:w="3780" w:type="dxa"/>
            <w:vAlign w:val="center"/>
          </w:tcPr>
          <w:p w14:paraId="169E808E" w14:textId="77777777" w:rsidR="000C0B67" w:rsidRPr="000C0B67" w:rsidRDefault="000C0B67" w:rsidP="00CC405D">
            <w:pPr>
              <w:pStyle w:val="Config3"/>
              <w:numPr>
                <w:ilvl w:val="0"/>
                <w:numId w:val="0"/>
              </w:numPr>
              <w:spacing w:before="0" w:after="0"/>
              <w:ind w:left="72"/>
              <w:rPr>
                <w:rFonts w:ascii="Arial" w:hAnsi="Arial" w:cs="Arial"/>
                <w:i w:val="0"/>
                <w:color w:val="000000"/>
                <w:szCs w:val="22"/>
                <w:highlight w:val="yellow"/>
              </w:rPr>
            </w:pPr>
            <w:r w:rsidRPr="00E5468D">
              <w:rPr>
                <w:rFonts w:ascii="Arial" w:hAnsi="Arial" w:cs="Arial"/>
                <w:i w:val="0"/>
                <w:szCs w:val="22"/>
                <w:highlight w:val="yellow"/>
              </w:rPr>
              <w:t xml:space="preserve">BAASettlementIntervalEIMAreaMeasuredDemandQuantity </w:t>
            </w:r>
            <w:r w:rsidRPr="00E5468D">
              <w:rPr>
                <w:rFonts w:ascii="Arial" w:hAnsi="Arial" w:cs="Arial"/>
                <w:i w:val="0"/>
                <w:szCs w:val="22"/>
                <w:highlight w:val="yellow"/>
                <w:vertAlign w:val="subscript"/>
              </w:rPr>
              <w:t>Q’mdhcif</w:t>
            </w:r>
          </w:p>
        </w:tc>
        <w:tc>
          <w:tcPr>
            <w:tcW w:w="4860" w:type="dxa"/>
          </w:tcPr>
          <w:p w14:paraId="169E808F" w14:textId="77777777" w:rsidR="000C0B67" w:rsidRPr="00E5468D" w:rsidRDefault="000C0B67" w:rsidP="006A2D22">
            <w:pPr>
              <w:rPr>
                <w:rFonts w:ascii="Arial" w:hAnsi="Arial" w:cs="Arial"/>
                <w:sz w:val="22"/>
                <w:szCs w:val="22"/>
                <w:highlight w:val="yellow"/>
              </w:rPr>
            </w:pPr>
            <w:r w:rsidRPr="00E5468D">
              <w:rPr>
                <w:rFonts w:ascii="Arial" w:hAnsi="Arial" w:cs="Arial"/>
                <w:sz w:val="22"/>
                <w:szCs w:val="22"/>
                <w:highlight w:val="yellow"/>
              </w:rPr>
              <w:t>MSS Netting PC</w:t>
            </w:r>
          </w:p>
        </w:tc>
      </w:tr>
    </w:tbl>
    <w:p w14:paraId="169E8091" w14:textId="77777777" w:rsidR="00EF28DF" w:rsidRPr="002F7712" w:rsidRDefault="00EF28DF" w:rsidP="006A2D22">
      <w:pPr>
        <w:rPr>
          <w:rFonts w:ascii="Arial" w:hAnsi="Arial" w:cs="Arial"/>
          <w:sz w:val="22"/>
          <w:szCs w:val="22"/>
        </w:rPr>
      </w:pPr>
    </w:p>
    <w:p w14:paraId="169E8092" w14:textId="77777777" w:rsidR="0009085D" w:rsidRPr="002F7712" w:rsidRDefault="0009085D" w:rsidP="006A2D22">
      <w:pPr>
        <w:pStyle w:val="Heading2"/>
        <w:rPr>
          <w:rFonts w:cs="Arial"/>
          <w:szCs w:val="22"/>
        </w:rPr>
      </w:pPr>
      <w:bookmarkStart w:id="100" w:name="_Toc372642283"/>
      <w:bookmarkStart w:id="101" w:name="_Toc196741853"/>
      <w:r w:rsidRPr="002F7712">
        <w:rPr>
          <w:rFonts w:cs="Arial"/>
          <w:szCs w:val="22"/>
        </w:rPr>
        <w:t>CAISO Formula</w:t>
      </w:r>
      <w:bookmarkEnd w:id="100"/>
      <w:bookmarkEnd w:id="101"/>
    </w:p>
    <w:p w14:paraId="169E8093" w14:textId="77777777" w:rsidR="008F20AC" w:rsidRPr="002F7712" w:rsidRDefault="009D4902" w:rsidP="006A2D22">
      <w:pPr>
        <w:pStyle w:val="Config1"/>
        <w:rPr>
          <w:rFonts w:cs="Arial"/>
          <w:sz w:val="22"/>
          <w:szCs w:val="22"/>
        </w:rPr>
      </w:pPr>
      <w:bookmarkStart w:id="102" w:name="_Toc124326017"/>
      <w:bookmarkStart w:id="103" w:name="_Toc132686180"/>
      <w:bookmarkStart w:id="104" w:name="_Toc118518305"/>
      <w:bookmarkEnd w:id="74"/>
      <w:bookmarkEnd w:id="75"/>
      <w:r w:rsidRPr="002F7712">
        <w:rPr>
          <w:rFonts w:cs="Arial"/>
          <w:sz w:val="22"/>
          <w:szCs w:val="22"/>
        </w:rPr>
        <w:t>BA</w:t>
      </w:r>
      <w:r w:rsidR="008F20AC" w:rsidRPr="002F7712">
        <w:rPr>
          <w:rFonts w:cs="Arial"/>
          <w:sz w:val="22"/>
          <w:szCs w:val="22"/>
        </w:rPr>
        <w:t xml:space="preserve">DayAheadEnergyOffsetSettlementAmount </w:t>
      </w:r>
      <w:r w:rsidR="008F20AC" w:rsidRPr="002F7712">
        <w:rPr>
          <w:rFonts w:cs="Arial"/>
          <w:sz w:val="22"/>
          <w:szCs w:val="22"/>
          <w:vertAlign w:val="subscript"/>
        </w:rPr>
        <w:t>BQ’mdh</w:t>
      </w:r>
      <w:r w:rsidR="008F20AC" w:rsidRPr="002F7712">
        <w:rPr>
          <w:rFonts w:cs="Arial"/>
          <w:sz w:val="22"/>
          <w:szCs w:val="22"/>
        </w:rPr>
        <w:t xml:space="preserve"> =</w:t>
      </w:r>
    </w:p>
    <w:p w14:paraId="169E8094" w14:textId="77777777" w:rsidR="008F20AC" w:rsidRPr="002F7712" w:rsidRDefault="008F20AC" w:rsidP="008F20AC">
      <w:pPr>
        <w:pStyle w:val="Config1"/>
        <w:numPr>
          <w:ilvl w:val="0"/>
          <w:numId w:val="0"/>
        </w:numPr>
        <w:ind w:left="720"/>
        <w:rPr>
          <w:rFonts w:cs="Arial"/>
          <w:sz w:val="22"/>
          <w:szCs w:val="22"/>
        </w:rPr>
      </w:pPr>
      <w:r w:rsidRPr="002F7712">
        <w:rPr>
          <w:rFonts w:cs="Arial"/>
          <w:sz w:val="22"/>
          <w:szCs w:val="22"/>
        </w:rPr>
        <w:t>EDAMEntityDayAheadEnergyOffset</w:t>
      </w:r>
      <w:r w:rsidR="009D4902" w:rsidRPr="002F7712">
        <w:rPr>
          <w:rFonts w:cs="Arial"/>
          <w:sz w:val="22"/>
          <w:szCs w:val="22"/>
        </w:rPr>
        <w:t>Settlement</w:t>
      </w:r>
      <w:r w:rsidRPr="002F7712">
        <w:rPr>
          <w:rFonts w:cs="Arial"/>
          <w:sz w:val="22"/>
          <w:szCs w:val="22"/>
        </w:rPr>
        <w:t xml:space="preserve">Amount </w:t>
      </w:r>
      <w:r w:rsidRPr="002F7712">
        <w:rPr>
          <w:rFonts w:cs="Arial"/>
          <w:sz w:val="22"/>
          <w:szCs w:val="22"/>
          <w:vertAlign w:val="subscript"/>
        </w:rPr>
        <w:t>BQ’mdh</w:t>
      </w:r>
      <w:r w:rsidRPr="002F7712">
        <w:rPr>
          <w:rFonts w:cs="Arial"/>
          <w:sz w:val="22"/>
          <w:szCs w:val="22"/>
        </w:rPr>
        <w:t xml:space="preserve"> +</w:t>
      </w:r>
      <w:r w:rsidR="00FA07E0" w:rsidRPr="002F7712">
        <w:rPr>
          <w:rStyle w:val="StyleConfigurationFormulaNotBoldNotItalicChar"/>
          <w:b w:val="0"/>
          <w:bCs w:val="0"/>
          <w:iCs w:val="0"/>
          <w:szCs w:val="22"/>
        </w:rPr>
        <w:t xml:space="preserve"> </w:t>
      </w:r>
      <w:r w:rsidR="00FA07E0" w:rsidRPr="002F7712">
        <w:rPr>
          <w:rStyle w:val="StyleConfigurationFormulaNotBoldNotItalicChar"/>
          <w:b w:val="0"/>
          <w:bCs w:val="0"/>
          <w:i w:val="0"/>
          <w:iCs w:val="0"/>
          <w:szCs w:val="22"/>
        </w:rPr>
        <w:t>BA</w:t>
      </w:r>
      <w:r w:rsidR="009D4902" w:rsidRPr="002F7712">
        <w:rPr>
          <w:rStyle w:val="StyleConfigurationFormulaNotBoldNotItalicChar"/>
          <w:b w:val="0"/>
          <w:bCs w:val="0"/>
          <w:i w:val="0"/>
          <w:iCs w:val="0"/>
          <w:szCs w:val="22"/>
        </w:rPr>
        <w:t>BAA</w:t>
      </w:r>
      <w:r w:rsidR="00FA07E0" w:rsidRPr="002F7712">
        <w:rPr>
          <w:rStyle w:val="StyleConfigurationFormulaNotBoldNotItalicChar"/>
          <w:b w:val="0"/>
          <w:bCs w:val="0"/>
          <w:i w:val="0"/>
          <w:iCs w:val="0"/>
          <w:szCs w:val="22"/>
        </w:rPr>
        <w:t>DayAheadEnergyOffset</w:t>
      </w:r>
      <w:r w:rsidR="009D4902" w:rsidRPr="002F7712">
        <w:rPr>
          <w:rStyle w:val="StyleConfigurationFormulaNotBoldNotItalicChar"/>
          <w:b w:val="0"/>
          <w:bCs w:val="0"/>
          <w:i w:val="0"/>
          <w:iCs w:val="0"/>
          <w:szCs w:val="22"/>
        </w:rPr>
        <w:t>Settlement</w:t>
      </w:r>
      <w:r w:rsidR="00FA07E0" w:rsidRPr="002F7712">
        <w:rPr>
          <w:rStyle w:val="StyleConfigurationFormulaNotBoldNotItalicChar"/>
          <w:b w:val="0"/>
          <w:bCs w:val="0"/>
          <w:i w:val="0"/>
          <w:iCs w:val="0"/>
          <w:szCs w:val="22"/>
        </w:rPr>
        <w:t xml:space="preserve">Amount </w:t>
      </w:r>
      <w:r w:rsidR="00FA07E0" w:rsidRPr="002F7712">
        <w:rPr>
          <w:rStyle w:val="StyleConfigurationFormulaNotBoldNotItalicChar"/>
          <w:b w:val="0"/>
          <w:bCs w:val="0"/>
          <w:i w:val="0"/>
          <w:iCs w:val="0"/>
          <w:szCs w:val="22"/>
          <w:vertAlign w:val="subscript"/>
        </w:rPr>
        <w:t>BQ’mdh</w:t>
      </w:r>
      <w:r w:rsidR="001E45C5" w:rsidRPr="002F7712">
        <w:rPr>
          <w:rStyle w:val="StyleConfigurationFormulaNotBoldNotItalicChar"/>
          <w:b w:val="0"/>
          <w:bCs w:val="0"/>
          <w:i w:val="0"/>
          <w:iCs w:val="0"/>
          <w:szCs w:val="22"/>
          <w:vertAlign w:val="subscript"/>
        </w:rPr>
        <w:t xml:space="preserve"> </w:t>
      </w:r>
      <w:r w:rsidR="001E45C5" w:rsidRPr="00E5468D">
        <w:rPr>
          <w:rStyle w:val="StyleConfigurationFormulaNotBoldNotItalicChar"/>
          <w:b w:val="0"/>
          <w:bCs w:val="0"/>
          <w:i w:val="0"/>
          <w:iCs w:val="0"/>
          <w:szCs w:val="22"/>
          <w:highlight w:val="yellow"/>
        </w:rPr>
        <w:t>+</w:t>
      </w:r>
      <w:r w:rsidR="001E45C5" w:rsidRPr="002F7712">
        <w:rPr>
          <w:rStyle w:val="StyleConfigurationFormulaNotBoldNotItalicChar"/>
          <w:b w:val="0"/>
          <w:bCs w:val="0"/>
          <w:i w:val="0"/>
          <w:iCs w:val="0"/>
          <w:szCs w:val="22"/>
        </w:rPr>
        <w:t xml:space="preserve"> </w:t>
      </w:r>
      <w:r w:rsidR="001E45C5" w:rsidRPr="00E5468D">
        <w:rPr>
          <w:rFonts w:cs="Arial"/>
          <w:sz w:val="22"/>
          <w:szCs w:val="22"/>
          <w:highlight w:val="yellow"/>
        </w:rPr>
        <w:t xml:space="preserve">MLSCreditAllocation </w:t>
      </w:r>
      <w:r w:rsidR="001E45C5" w:rsidRPr="00E5468D">
        <w:rPr>
          <w:rStyle w:val="ConfigurationSubscriptArial14pt"/>
          <w:sz w:val="22"/>
          <w:highlight w:val="yellow"/>
        </w:rPr>
        <w:t>B</w:t>
      </w:r>
      <w:r w:rsidR="006B6770" w:rsidRPr="00E5468D">
        <w:rPr>
          <w:rStyle w:val="ConfigurationSubscriptArial14pt"/>
          <w:sz w:val="22"/>
          <w:highlight w:val="yellow"/>
        </w:rPr>
        <w:t>md</w:t>
      </w:r>
      <w:r w:rsidR="001E45C5" w:rsidRPr="00E5468D">
        <w:rPr>
          <w:rStyle w:val="ConfigurationSubscriptArial14pt"/>
          <w:sz w:val="22"/>
          <w:highlight w:val="yellow"/>
        </w:rPr>
        <w:t>h</w:t>
      </w:r>
      <w:r w:rsidR="00954BD8" w:rsidRPr="00E5468D">
        <w:rPr>
          <w:rStyle w:val="ConfigurationSubscriptArial14pt"/>
          <w:sz w:val="22"/>
          <w:highlight w:val="yellow"/>
          <w:vertAlign w:val="baseline"/>
        </w:rPr>
        <w:t xml:space="preserve"> +</w:t>
      </w:r>
      <w:r w:rsidR="00954BD8" w:rsidRPr="00E5468D">
        <w:rPr>
          <w:rFonts w:cs="Arial"/>
          <w:sz w:val="22"/>
          <w:szCs w:val="22"/>
          <w:highlight w:val="yellow"/>
        </w:rPr>
        <w:t xml:space="preserve"> (</w:t>
      </w:r>
      <w:r w:rsidR="006B6770" w:rsidRPr="00E5468D">
        <w:rPr>
          <w:rFonts w:cs="Arial"/>
          <w:sz w:val="22"/>
          <w:szCs w:val="22"/>
          <w:highlight w:val="yellow"/>
        </w:rPr>
        <w:t xml:space="preserve">EDAMMLSCreditAllocation </w:t>
      </w:r>
      <w:r w:rsidR="006B6770" w:rsidRPr="00E5468D">
        <w:rPr>
          <w:rStyle w:val="ConfigurationSubscriptArial14pt"/>
          <w:sz w:val="22"/>
          <w:highlight w:val="yellow"/>
        </w:rPr>
        <w:t>Q’mdh</w:t>
      </w:r>
      <w:r w:rsidR="006B6770" w:rsidRPr="00E5468D">
        <w:rPr>
          <w:rStyle w:val="ConfigurationSubscriptArial14pt"/>
          <w:sz w:val="22"/>
          <w:highlight w:val="yellow"/>
          <w:vertAlign w:val="baseline"/>
        </w:rPr>
        <w:t xml:space="preserve"> </w:t>
      </w:r>
      <w:r w:rsidR="00954BD8" w:rsidRPr="00E5468D">
        <w:rPr>
          <w:rStyle w:val="ConfigurationSubscriptArial14pt"/>
          <w:sz w:val="22"/>
          <w:highlight w:val="yellow"/>
          <w:vertAlign w:val="baseline"/>
        </w:rPr>
        <w:t>*</w:t>
      </w:r>
      <w:r w:rsidR="00954BD8" w:rsidRPr="00E5468D">
        <w:rPr>
          <w:rFonts w:cs="Arial"/>
          <w:sz w:val="22"/>
          <w:szCs w:val="22"/>
          <w:highlight w:val="yellow"/>
        </w:rPr>
        <w:t xml:space="preserve"> </w:t>
      </w:r>
      <w:ins w:id="105" w:author="Dubeshter, Tyler" w:date="2024-11-13T11:39:00Z">
        <w:r w:rsidR="001D4044" w:rsidRPr="00E5468D">
          <w:rPr>
            <w:rFonts w:cs="Arial"/>
            <w:sz w:val="22"/>
            <w:szCs w:val="22"/>
            <w:highlight w:val="yellow"/>
          </w:rPr>
          <w:t>BA</w:t>
        </w:r>
      </w:ins>
      <w:r w:rsidR="00954BD8" w:rsidRPr="00E5468D">
        <w:rPr>
          <w:rFonts w:cs="Arial"/>
          <w:sz w:val="22"/>
          <w:szCs w:val="22"/>
          <w:highlight w:val="yellow"/>
        </w:rPr>
        <w:t>EDAMEntity</w:t>
      </w:r>
      <w:del w:id="106" w:author="Dubeshter, Tyler" w:date="2024-11-13T11:41:00Z">
        <w:r w:rsidR="00954BD8" w:rsidRPr="00E5468D" w:rsidDel="001D4044">
          <w:rPr>
            <w:rFonts w:cs="Arial"/>
            <w:sz w:val="22"/>
            <w:szCs w:val="22"/>
            <w:highlight w:val="yellow"/>
          </w:rPr>
          <w:delText>SC</w:delText>
        </w:r>
      </w:del>
      <w:r w:rsidR="00954BD8" w:rsidRPr="00E5468D">
        <w:rPr>
          <w:rFonts w:cs="Arial"/>
          <w:sz w:val="22"/>
          <w:szCs w:val="22"/>
          <w:highlight w:val="yellow"/>
        </w:rPr>
        <w:t xml:space="preserve">Flag </w:t>
      </w:r>
      <w:r w:rsidR="00954BD8" w:rsidRPr="00E5468D">
        <w:rPr>
          <w:rFonts w:cs="Arial"/>
          <w:sz w:val="22"/>
          <w:szCs w:val="22"/>
          <w:highlight w:val="yellow"/>
          <w:vertAlign w:val="subscript"/>
        </w:rPr>
        <w:t>BQ’</w:t>
      </w:r>
      <w:ins w:id="107" w:author="Dubeshter, Tyler" w:date="2024-11-13T11:39:00Z">
        <w:r w:rsidR="001D4044" w:rsidRPr="00E5468D">
          <w:rPr>
            <w:rFonts w:cs="Arial"/>
            <w:sz w:val="22"/>
            <w:szCs w:val="22"/>
            <w:highlight w:val="yellow"/>
            <w:vertAlign w:val="subscript"/>
          </w:rPr>
          <w:t>md</w:t>
        </w:r>
      </w:ins>
      <w:r w:rsidR="00954BD8" w:rsidRPr="00E5468D">
        <w:rPr>
          <w:rFonts w:cs="Arial"/>
          <w:sz w:val="22"/>
          <w:szCs w:val="22"/>
          <w:highlight w:val="yellow"/>
        </w:rPr>
        <w:t>)</w:t>
      </w:r>
    </w:p>
    <w:p w14:paraId="169E8095" w14:textId="77777777" w:rsidR="007006E3" w:rsidRPr="002F7712" w:rsidRDefault="007006E3" w:rsidP="006A2D22">
      <w:pPr>
        <w:pStyle w:val="Config1"/>
        <w:rPr>
          <w:rFonts w:cs="Arial"/>
          <w:sz w:val="22"/>
          <w:szCs w:val="22"/>
        </w:rPr>
      </w:pPr>
      <w:r w:rsidRPr="002F7712">
        <w:rPr>
          <w:rFonts w:cs="Arial"/>
          <w:sz w:val="22"/>
          <w:szCs w:val="22"/>
        </w:rPr>
        <w:t>EDAMEntityDayAheadEnergyOffset</w:t>
      </w:r>
      <w:r w:rsidR="009D4902" w:rsidRPr="002F7712">
        <w:rPr>
          <w:rFonts w:cs="Arial"/>
          <w:sz w:val="22"/>
          <w:szCs w:val="22"/>
        </w:rPr>
        <w:t>Settlement</w:t>
      </w:r>
      <w:r w:rsidRPr="002F7712">
        <w:rPr>
          <w:rFonts w:cs="Arial"/>
          <w:sz w:val="22"/>
          <w:szCs w:val="22"/>
        </w:rPr>
        <w:t xml:space="preserve">Amount </w:t>
      </w:r>
      <w:r w:rsidRPr="002F7712">
        <w:rPr>
          <w:rFonts w:cs="Arial"/>
          <w:sz w:val="22"/>
          <w:szCs w:val="22"/>
          <w:vertAlign w:val="subscript"/>
        </w:rPr>
        <w:t>BQ’mdh</w:t>
      </w:r>
      <w:r w:rsidRPr="002F7712">
        <w:rPr>
          <w:rFonts w:cs="Arial"/>
          <w:sz w:val="22"/>
          <w:szCs w:val="22"/>
        </w:rPr>
        <w:t xml:space="preserve"> = </w:t>
      </w:r>
    </w:p>
    <w:p w14:paraId="169E8096" w14:textId="77777777" w:rsidR="007006E3" w:rsidRPr="002F7712" w:rsidRDefault="007006E3" w:rsidP="007006E3">
      <w:pPr>
        <w:pStyle w:val="Config1"/>
        <w:numPr>
          <w:ilvl w:val="0"/>
          <w:numId w:val="0"/>
        </w:numPr>
        <w:ind w:firstLine="720"/>
        <w:rPr>
          <w:rFonts w:cs="Arial"/>
          <w:sz w:val="22"/>
          <w:szCs w:val="22"/>
        </w:rPr>
      </w:pPr>
      <w:r w:rsidRPr="002F7712">
        <w:rPr>
          <w:rFonts w:cs="Arial"/>
          <w:sz w:val="22"/>
          <w:szCs w:val="22"/>
        </w:rPr>
        <w:t xml:space="preserve">(-1) * EDAMBAATotalDAEOSettlementAmount </w:t>
      </w:r>
      <w:r w:rsidRPr="002F7712">
        <w:rPr>
          <w:rFonts w:cs="Arial"/>
          <w:sz w:val="22"/>
          <w:szCs w:val="22"/>
          <w:vertAlign w:val="subscript"/>
        </w:rPr>
        <w:t>Q’mdh</w:t>
      </w:r>
      <w:r w:rsidRPr="002F7712">
        <w:rPr>
          <w:rFonts w:cs="Arial"/>
          <w:sz w:val="22"/>
          <w:szCs w:val="22"/>
        </w:rPr>
        <w:t xml:space="preserve"> * </w:t>
      </w:r>
      <w:ins w:id="108" w:author="Dubeshter, Tyler" w:date="2024-11-13T11:40:00Z">
        <w:r w:rsidR="001D4044">
          <w:rPr>
            <w:rFonts w:cs="Arial"/>
            <w:sz w:val="22"/>
            <w:szCs w:val="22"/>
          </w:rPr>
          <w:t>BA</w:t>
        </w:r>
      </w:ins>
      <w:r w:rsidRPr="002F7712">
        <w:rPr>
          <w:rFonts w:cs="Arial"/>
          <w:sz w:val="22"/>
          <w:szCs w:val="22"/>
        </w:rPr>
        <w:t>EDAMEntity</w:t>
      </w:r>
      <w:del w:id="109" w:author="Dubeshter, Tyler" w:date="2024-11-13T11:41:00Z">
        <w:r w:rsidRPr="002F7712" w:rsidDel="001D4044">
          <w:rPr>
            <w:rFonts w:cs="Arial"/>
            <w:sz w:val="22"/>
            <w:szCs w:val="22"/>
          </w:rPr>
          <w:delText>SC</w:delText>
        </w:r>
      </w:del>
      <w:r w:rsidRPr="002F7712">
        <w:rPr>
          <w:rFonts w:cs="Arial"/>
          <w:sz w:val="22"/>
          <w:szCs w:val="22"/>
        </w:rPr>
        <w:t xml:space="preserve">Flag </w:t>
      </w:r>
      <w:r w:rsidRPr="002F7712">
        <w:rPr>
          <w:rFonts w:cs="Arial"/>
          <w:sz w:val="22"/>
          <w:szCs w:val="22"/>
          <w:vertAlign w:val="subscript"/>
        </w:rPr>
        <w:t>BQ’</w:t>
      </w:r>
      <w:ins w:id="110" w:author="Dubeshter, Tyler" w:date="2024-11-13T11:40:00Z">
        <w:r w:rsidR="001D4044">
          <w:rPr>
            <w:rFonts w:cs="Arial"/>
            <w:sz w:val="22"/>
            <w:szCs w:val="22"/>
            <w:vertAlign w:val="subscript"/>
          </w:rPr>
          <w:t>md</w:t>
        </w:r>
      </w:ins>
    </w:p>
    <w:p w14:paraId="169E8097" w14:textId="77777777" w:rsidR="00C60209" w:rsidRPr="002F7712" w:rsidRDefault="00C60209" w:rsidP="006A2D22">
      <w:pPr>
        <w:rPr>
          <w:rStyle w:val="ConfigurationSubscript"/>
          <w:rFonts w:cs="Arial"/>
          <w:bCs/>
          <w:i w:val="0"/>
          <w:iCs/>
          <w:sz w:val="22"/>
          <w:szCs w:val="22"/>
          <w:vertAlign w:val="baseline"/>
        </w:rPr>
      </w:pPr>
    </w:p>
    <w:bookmarkEnd w:id="102"/>
    <w:bookmarkEnd w:id="103"/>
    <w:p w14:paraId="169E8098" w14:textId="77777777" w:rsidR="007006E3" w:rsidRPr="002F7712" w:rsidRDefault="007006E3" w:rsidP="007006E3">
      <w:pPr>
        <w:pStyle w:val="Heading3"/>
        <w:rPr>
          <w:rStyle w:val="StyleConfigurationFormulaNotBoldNotItalicChar"/>
          <w:b w:val="0"/>
          <w:bCs w:val="0"/>
          <w:iCs w:val="0"/>
          <w:szCs w:val="22"/>
        </w:rPr>
      </w:pPr>
      <w:r w:rsidRPr="002F7712">
        <w:rPr>
          <w:rStyle w:val="StyleConfigurationFormulaNotBoldNotItalicChar"/>
          <w:b w:val="0"/>
          <w:bCs w:val="0"/>
          <w:iCs w:val="0"/>
          <w:szCs w:val="22"/>
        </w:rPr>
        <w:t xml:space="preserve">EDAMBAATotalDAEOSettlementAmount </w:t>
      </w:r>
      <w:r w:rsidRPr="002F7712">
        <w:rPr>
          <w:rStyle w:val="StyleConfigurationFormulaNotBoldNotItalicChar"/>
          <w:b w:val="0"/>
          <w:bCs w:val="0"/>
          <w:iCs w:val="0"/>
          <w:szCs w:val="22"/>
          <w:vertAlign w:val="subscript"/>
        </w:rPr>
        <w:t>Q’mdh</w:t>
      </w:r>
      <w:r w:rsidRPr="002F7712">
        <w:rPr>
          <w:rStyle w:val="StyleConfigurationFormulaNotBoldNotItalicChar"/>
          <w:b w:val="0"/>
          <w:bCs w:val="0"/>
          <w:iCs w:val="0"/>
          <w:szCs w:val="22"/>
        </w:rPr>
        <w:t xml:space="preserve"> =</w:t>
      </w:r>
    </w:p>
    <w:p w14:paraId="169E8099" w14:textId="77777777" w:rsidR="007006E3" w:rsidRPr="002F7712" w:rsidRDefault="007006E3" w:rsidP="007006E3">
      <w:pPr>
        <w:pStyle w:val="Heading3"/>
        <w:numPr>
          <w:ilvl w:val="0"/>
          <w:numId w:val="0"/>
        </w:numPr>
        <w:ind w:firstLine="720"/>
        <w:rPr>
          <w:rStyle w:val="StyleConfigurationFormulaNotBoldNotItalicChar"/>
          <w:b w:val="0"/>
          <w:bCs w:val="0"/>
          <w:iCs w:val="0"/>
          <w:szCs w:val="22"/>
        </w:rPr>
      </w:pPr>
      <w:r w:rsidRPr="002F7712">
        <w:rPr>
          <w:rStyle w:val="StyleConfigurationFormulaNotBoldNotItalicChar"/>
          <w:b w:val="0"/>
          <w:bCs w:val="0"/>
          <w:iCs w:val="0"/>
          <w:szCs w:val="22"/>
        </w:rPr>
        <w:t xml:space="preserve">EDAMBAAInitialDayAheadEnergyOffsetSettlementAmount </w:t>
      </w:r>
      <w:r w:rsidRPr="002F7712">
        <w:rPr>
          <w:rStyle w:val="StyleConfigurationFormulaNotBoldNotItalicChar"/>
          <w:b w:val="0"/>
          <w:bCs w:val="0"/>
          <w:iCs w:val="0"/>
          <w:szCs w:val="22"/>
          <w:vertAlign w:val="subscript"/>
        </w:rPr>
        <w:t>Q’mdh</w:t>
      </w:r>
    </w:p>
    <w:p w14:paraId="169E809A" w14:textId="77777777" w:rsidR="00184208" w:rsidRPr="002F7712" w:rsidRDefault="007006E3" w:rsidP="007006E3">
      <w:pPr>
        <w:ind w:firstLine="720"/>
        <w:rPr>
          <w:rStyle w:val="BodyText1"/>
          <w:rFonts w:cs="Arial"/>
          <w:sz w:val="22"/>
          <w:szCs w:val="22"/>
        </w:rPr>
      </w:pPr>
      <w:r w:rsidRPr="002F7712">
        <w:rPr>
          <w:rFonts w:ascii="Arial" w:hAnsi="Arial" w:cs="Arial"/>
          <w:sz w:val="22"/>
          <w:szCs w:val="22"/>
        </w:rPr>
        <w:t>Where Q’ &lt;&gt; CISO</w:t>
      </w:r>
    </w:p>
    <w:p w14:paraId="169E809B" w14:textId="77777777" w:rsidR="00FA07E0" w:rsidRPr="002F7712" w:rsidRDefault="00FA07E0" w:rsidP="003E4D2D">
      <w:pPr>
        <w:pStyle w:val="Heading3"/>
        <w:rPr>
          <w:rStyle w:val="StyleConfigurationFormulaNotBoldNotItalicChar"/>
          <w:b w:val="0"/>
          <w:bCs w:val="0"/>
          <w:iCs w:val="0"/>
          <w:szCs w:val="22"/>
        </w:rPr>
      </w:pPr>
      <w:r w:rsidRPr="002F7712">
        <w:rPr>
          <w:rStyle w:val="StyleConfigurationFormulaNotBoldNotItalicChar"/>
          <w:b w:val="0"/>
          <w:bCs w:val="0"/>
          <w:iCs w:val="0"/>
          <w:szCs w:val="22"/>
        </w:rPr>
        <w:t>BA</w:t>
      </w:r>
      <w:r w:rsidR="009D4902" w:rsidRPr="002F7712">
        <w:rPr>
          <w:rStyle w:val="StyleConfigurationFormulaNotBoldNotItalicChar"/>
          <w:b w:val="0"/>
          <w:bCs w:val="0"/>
          <w:iCs w:val="0"/>
          <w:szCs w:val="22"/>
        </w:rPr>
        <w:t>BAA</w:t>
      </w:r>
      <w:r w:rsidRPr="002F7712">
        <w:rPr>
          <w:rStyle w:val="StyleConfigurationFormulaNotBoldNotItalicChar"/>
          <w:b w:val="0"/>
          <w:bCs w:val="0"/>
          <w:iCs w:val="0"/>
          <w:szCs w:val="22"/>
        </w:rPr>
        <w:t>DayAheadEnergyOffset</w:t>
      </w:r>
      <w:r w:rsidR="009D4902" w:rsidRPr="002F7712">
        <w:rPr>
          <w:rStyle w:val="StyleConfigurationFormulaNotBoldNotItalicChar"/>
          <w:b w:val="0"/>
          <w:bCs w:val="0"/>
          <w:iCs w:val="0"/>
          <w:szCs w:val="22"/>
        </w:rPr>
        <w:t>Settlement</w:t>
      </w:r>
      <w:r w:rsidRPr="002F7712">
        <w:rPr>
          <w:rStyle w:val="StyleConfigurationFormulaNotBoldNotItalicChar"/>
          <w:b w:val="0"/>
          <w:bCs w:val="0"/>
          <w:iCs w:val="0"/>
          <w:szCs w:val="22"/>
        </w:rPr>
        <w:t xml:space="preserve">Amount </w:t>
      </w:r>
      <w:r w:rsidRPr="002F7712">
        <w:rPr>
          <w:rStyle w:val="StyleConfigurationFormulaNotBoldNotItalicChar"/>
          <w:b w:val="0"/>
          <w:bCs w:val="0"/>
          <w:iCs w:val="0"/>
          <w:szCs w:val="22"/>
          <w:vertAlign w:val="subscript"/>
        </w:rPr>
        <w:t>BQ’mdh</w:t>
      </w:r>
      <w:r w:rsidRPr="002F7712">
        <w:rPr>
          <w:rStyle w:val="StyleConfigurationFormulaNotBoldNotItalicChar"/>
          <w:b w:val="0"/>
          <w:bCs w:val="0"/>
          <w:iCs w:val="0"/>
          <w:szCs w:val="22"/>
        </w:rPr>
        <w:t xml:space="preserve"> =</w:t>
      </w:r>
    </w:p>
    <w:p w14:paraId="169E809C" w14:textId="77777777" w:rsidR="00FA07E0" w:rsidRPr="002F7712" w:rsidRDefault="003B650B" w:rsidP="00FA07E0">
      <w:pPr>
        <w:ind w:left="720"/>
        <w:rPr>
          <w:rFonts w:ascii="Arial" w:hAnsi="Arial" w:cs="Arial"/>
          <w:sz w:val="22"/>
          <w:szCs w:val="22"/>
        </w:rPr>
      </w:pPr>
      <w:r w:rsidRPr="002F7712">
        <w:rPr>
          <w:rStyle w:val="StyleConfigurationFormulaNotBoldNotItalicChar"/>
          <w:b w:val="0"/>
          <w:bCs w:val="0"/>
          <w:i w:val="0"/>
          <w:iCs w:val="0"/>
          <w:szCs w:val="22"/>
        </w:rPr>
        <w:t>(-1)</w:t>
      </w:r>
      <w:r w:rsidR="00E47721" w:rsidRPr="002F7712">
        <w:rPr>
          <w:rStyle w:val="StyleConfigurationFormulaNotBoldNotItalicChar"/>
          <w:b w:val="0"/>
          <w:bCs w:val="0"/>
          <w:i w:val="0"/>
          <w:iCs w:val="0"/>
          <w:szCs w:val="22"/>
        </w:rPr>
        <w:t xml:space="preserve"> </w:t>
      </w:r>
      <w:r w:rsidRPr="002F7712">
        <w:rPr>
          <w:rStyle w:val="StyleConfigurationFormulaNotBoldNotItalicChar"/>
          <w:b w:val="0"/>
          <w:bCs w:val="0"/>
          <w:i w:val="0"/>
          <w:iCs w:val="0"/>
          <w:szCs w:val="22"/>
        </w:rPr>
        <w:t>*</w:t>
      </w:r>
      <w:r w:rsidR="00E47721" w:rsidRPr="002F7712">
        <w:rPr>
          <w:rStyle w:val="StyleConfigurationFormulaNotBoldNotItalicChar"/>
          <w:b w:val="0"/>
          <w:bCs w:val="0"/>
          <w:i w:val="0"/>
          <w:iCs w:val="0"/>
          <w:szCs w:val="22"/>
        </w:rPr>
        <w:t xml:space="preserve"> </w:t>
      </w:r>
      <w:r w:rsidR="00FA07E0" w:rsidRPr="002F7712">
        <w:rPr>
          <w:rStyle w:val="StyleConfigurationFormulaNotBoldNotItalicChar"/>
          <w:b w:val="0"/>
          <w:bCs w:val="0"/>
          <w:i w:val="0"/>
          <w:iCs w:val="0"/>
          <w:szCs w:val="22"/>
        </w:rPr>
        <w:t>BAMeasuredDemandRatio</w:t>
      </w:r>
      <w:r w:rsidR="00FA07E0" w:rsidRPr="002F7712">
        <w:rPr>
          <w:rStyle w:val="StyleConfigurationFormulaNotBoldNotItalicChar"/>
          <w:b w:val="0"/>
          <w:bCs w:val="0"/>
          <w:iCs w:val="0"/>
          <w:szCs w:val="22"/>
        </w:rPr>
        <w:t xml:space="preserve"> </w:t>
      </w:r>
      <w:r w:rsidR="00FA07E0" w:rsidRPr="002F7712">
        <w:rPr>
          <w:rStyle w:val="StyleConfigurationFormulaNotBoldNotItalicChar"/>
          <w:b w:val="0"/>
          <w:bCs w:val="0"/>
          <w:i w:val="0"/>
          <w:iCs w:val="0"/>
          <w:szCs w:val="22"/>
          <w:vertAlign w:val="subscript"/>
        </w:rPr>
        <w:t>Bmdh</w:t>
      </w:r>
      <w:r w:rsidR="00FA07E0" w:rsidRPr="002F7712">
        <w:rPr>
          <w:rStyle w:val="StyleConfigurationFormulaNotBoldNotItalicChar"/>
          <w:b w:val="0"/>
          <w:bCs w:val="0"/>
          <w:i w:val="0"/>
          <w:iCs w:val="0"/>
          <w:szCs w:val="22"/>
        </w:rPr>
        <w:t>*</w:t>
      </w:r>
      <w:r w:rsidR="00FA07E0" w:rsidRPr="002F7712">
        <w:rPr>
          <w:rStyle w:val="StyleConfigurationFormulaNotBoldNotItalicChar"/>
          <w:b w:val="0"/>
          <w:bCs w:val="0"/>
          <w:iCs w:val="0"/>
          <w:szCs w:val="22"/>
        </w:rPr>
        <w:t xml:space="preserve"> </w:t>
      </w:r>
      <w:r w:rsidR="00FA07E0" w:rsidRPr="002F7712">
        <w:rPr>
          <w:rStyle w:val="StyleConfigurationFormulaNotBoldNotItalicChar"/>
          <w:b w:val="0"/>
          <w:bCs w:val="0"/>
          <w:i w:val="0"/>
          <w:iCs w:val="0"/>
          <w:szCs w:val="22"/>
        </w:rPr>
        <w:t>CAISOBAATotalDAEO</w:t>
      </w:r>
      <w:r w:rsidR="009D4902" w:rsidRPr="002F7712">
        <w:rPr>
          <w:rStyle w:val="StyleConfigurationFormulaNotBoldNotItalicChar"/>
          <w:b w:val="0"/>
          <w:bCs w:val="0"/>
          <w:i w:val="0"/>
          <w:iCs w:val="0"/>
          <w:szCs w:val="22"/>
        </w:rPr>
        <w:t>Settlement</w:t>
      </w:r>
      <w:r w:rsidR="00FA07E0" w:rsidRPr="002F7712">
        <w:rPr>
          <w:rStyle w:val="StyleConfigurationFormulaNotBoldNotItalicChar"/>
          <w:b w:val="0"/>
          <w:bCs w:val="0"/>
          <w:i w:val="0"/>
          <w:iCs w:val="0"/>
          <w:szCs w:val="22"/>
        </w:rPr>
        <w:t xml:space="preserve">Amount </w:t>
      </w:r>
      <w:r w:rsidR="00FA07E0" w:rsidRPr="002F7712">
        <w:rPr>
          <w:rStyle w:val="StyleConfigurationFormulaNotBoldNotItalicChar"/>
          <w:b w:val="0"/>
          <w:bCs w:val="0"/>
          <w:i w:val="0"/>
          <w:iCs w:val="0"/>
          <w:szCs w:val="22"/>
          <w:vertAlign w:val="subscript"/>
        </w:rPr>
        <w:t>Q’mdh</w:t>
      </w:r>
      <w:r w:rsidR="00235936" w:rsidRPr="002F7712">
        <w:rPr>
          <w:rStyle w:val="StyleConfigurationFormulaNotBoldNotItalicChar"/>
          <w:b w:val="0"/>
          <w:bCs w:val="0"/>
          <w:i w:val="0"/>
          <w:iCs w:val="0"/>
          <w:szCs w:val="22"/>
        </w:rPr>
        <w:t xml:space="preserve"> </w:t>
      </w:r>
    </w:p>
    <w:p w14:paraId="169E809D" w14:textId="227BDC1D" w:rsidR="00FA07E0" w:rsidRPr="002F7712" w:rsidDel="003B38D8" w:rsidRDefault="00FA07E0" w:rsidP="003E4D2D">
      <w:pPr>
        <w:pStyle w:val="Heading3"/>
        <w:rPr>
          <w:del w:id="111" w:author="Dubeshter, Tyler" w:date="2025-04-22T13:19:00Z"/>
          <w:rStyle w:val="StyleConfigurationFormulaNotBoldNotItalicChar"/>
          <w:b w:val="0"/>
          <w:bCs w:val="0"/>
          <w:iCs w:val="0"/>
          <w:szCs w:val="22"/>
        </w:rPr>
      </w:pPr>
      <w:del w:id="112" w:author="Dubeshter, Tyler" w:date="2025-04-22T13:19:00Z">
        <w:r w:rsidRPr="002F7712" w:rsidDel="003B38D8">
          <w:rPr>
            <w:rStyle w:val="StyleConfigurationFormulaNotBoldNotItalicChar"/>
            <w:b w:val="0"/>
            <w:bCs w:val="0"/>
            <w:iCs w:val="0"/>
            <w:szCs w:val="22"/>
          </w:rPr>
          <w:delText xml:space="preserve">BAMeasuredDemandRatio </w:delText>
        </w:r>
        <w:r w:rsidRPr="002F7712" w:rsidDel="003B38D8">
          <w:rPr>
            <w:rStyle w:val="StyleConfigurationFormulaNotBoldNotItalicChar"/>
            <w:b w:val="0"/>
            <w:bCs w:val="0"/>
            <w:iCs w:val="0"/>
            <w:szCs w:val="22"/>
            <w:vertAlign w:val="subscript"/>
          </w:rPr>
          <w:delText>Bmdh</w:delText>
        </w:r>
        <w:r w:rsidRPr="002F7712" w:rsidDel="003B38D8">
          <w:rPr>
            <w:rStyle w:val="StyleConfigurationFormulaNotBoldNotItalicChar"/>
            <w:b w:val="0"/>
            <w:bCs w:val="0"/>
            <w:iCs w:val="0"/>
            <w:szCs w:val="22"/>
          </w:rPr>
          <w:delText xml:space="preserve"> =</w:delText>
        </w:r>
      </w:del>
    </w:p>
    <w:p w14:paraId="169E809E" w14:textId="41DD1A29" w:rsidR="00FA07E0" w:rsidRPr="002F7712" w:rsidDel="003B38D8" w:rsidRDefault="00FA07E0" w:rsidP="00FA07E0">
      <w:pPr>
        <w:ind w:left="1440"/>
        <w:rPr>
          <w:del w:id="113" w:author="Dubeshter, Tyler" w:date="2025-04-22T13:19:00Z"/>
          <w:rFonts w:ascii="Arial" w:hAnsi="Arial" w:cs="Arial"/>
          <w:sz w:val="22"/>
          <w:szCs w:val="22"/>
        </w:rPr>
      </w:pPr>
      <w:del w:id="114" w:author="Dubeshter, Tyler" w:date="2025-04-22T13:19:00Z">
        <w:r w:rsidRPr="002F7712" w:rsidDel="003B38D8">
          <w:rPr>
            <w:rFonts w:ascii="Arial" w:hAnsi="Arial" w:cs="Arial"/>
            <w:sz w:val="22"/>
            <w:szCs w:val="22"/>
          </w:rPr>
          <w:delText xml:space="preserve">BAHourlyMeasuredDemandControlAreaQty </w:delText>
        </w:r>
        <w:r w:rsidRPr="002F7712" w:rsidDel="003B38D8">
          <w:rPr>
            <w:rFonts w:ascii="Arial" w:hAnsi="Arial" w:cs="Arial"/>
            <w:b/>
            <w:bCs/>
            <w:position w:val="-6"/>
            <w:sz w:val="22"/>
            <w:szCs w:val="22"/>
            <w:vertAlign w:val="subscript"/>
          </w:rPr>
          <w:delText>Bmdh</w:delText>
        </w:r>
        <w:r w:rsidRPr="002F7712" w:rsidDel="003B38D8">
          <w:rPr>
            <w:rFonts w:ascii="Arial" w:hAnsi="Arial" w:cs="Arial"/>
            <w:bCs/>
            <w:position w:val="-6"/>
            <w:sz w:val="22"/>
            <w:szCs w:val="22"/>
          </w:rPr>
          <w:delText>/</w:delText>
        </w:r>
        <w:r w:rsidRPr="002F7712" w:rsidDel="003B38D8">
          <w:rPr>
            <w:rFonts w:ascii="Arial" w:hAnsi="Arial" w:cs="Arial"/>
            <w:sz w:val="22"/>
            <w:szCs w:val="22"/>
          </w:rPr>
          <w:delText xml:space="preserve"> CAISOTotalHourlyMeasuredDemandControlAreaQty </w:delText>
        </w:r>
        <w:r w:rsidRPr="002F7712" w:rsidDel="003B38D8">
          <w:rPr>
            <w:rFonts w:ascii="Arial" w:hAnsi="Arial" w:cs="Arial"/>
            <w:b/>
            <w:bCs/>
            <w:position w:val="-6"/>
            <w:sz w:val="22"/>
            <w:szCs w:val="22"/>
            <w:vertAlign w:val="subscript"/>
          </w:rPr>
          <w:delText>mdh</w:delText>
        </w:r>
      </w:del>
    </w:p>
    <w:p w14:paraId="169E809F" w14:textId="77777777" w:rsidR="003E4D2D" w:rsidRPr="002F7712" w:rsidRDefault="003E4D2D" w:rsidP="003E4D2D">
      <w:pPr>
        <w:pStyle w:val="Heading3"/>
        <w:rPr>
          <w:rStyle w:val="StyleConfigurationFormulaNotBoldNotItalicChar"/>
          <w:b w:val="0"/>
          <w:bCs w:val="0"/>
          <w:iCs w:val="0"/>
          <w:szCs w:val="22"/>
        </w:rPr>
      </w:pPr>
      <w:r w:rsidRPr="002F7712">
        <w:rPr>
          <w:rStyle w:val="StyleConfigurationFormulaNotBoldNotItalicChar"/>
          <w:b w:val="0"/>
          <w:bCs w:val="0"/>
          <w:iCs w:val="0"/>
          <w:szCs w:val="22"/>
        </w:rPr>
        <w:t>CAISOBAATotalDAEO</w:t>
      </w:r>
      <w:r w:rsidR="009D4902" w:rsidRPr="002F7712">
        <w:rPr>
          <w:rStyle w:val="StyleConfigurationFormulaNotBoldNotItalicChar"/>
          <w:b w:val="0"/>
          <w:bCs w:val="0"/>
          <w:iCs w:val="0"/>
          <w:szCs w:val="22"/>
        </w:rPr>
        <w:t>Settlement</w:t>
      </w:r>
      <w:r w:rsidRPr="002F7712">
        <w:rPr>
          <w:rStyle w:val="StyleConfigurationFormulaNotBoldNotItalicChar"/>
          <w:b w:val="0"/>
          <w:bCs w:val="0"/>
          <w:iCs w:val="0"/>
          <w:szCs w:val="22"/>
        </w:rPr>
        <w:t xml:space="preserve">Amount </w:t>
      </w:r>
      <w:r w:rsidRPr="002F7712">
        <w:rPr>
          <w:rStyle w:val="StyleConfigurationFormulaNotBoldNotItalicChar"/>
          <w:b w:val="0"/>
          <w:bCs w:val="0"/>
          <w:iCs w:val="0"/>
          <w:szCs w:val="22"/>
          <w:vertAlign w:val="subscript"/>
        </w:rPr>
        <w:t>Q’mdh</w:t>
      </w:r>
      <w:r w:rsidRPr="002F7712">
        <w:rPr>
          <w:rStyle w:val="StyleConfigurationFormulaNotBoldNotItalicChar"/>
          <w:b w:val="0"/>
          <w:bCs w:val="0"/>
          <w:iCs w:val="0"/>
          <w:szCs w:val="22"/>
        </w:rPr>
        <w:t xml:space="preserve"> =</w:t>
      </w:r>
    </w:p>
    <w:p w14:paraId="169E80A0" w14:textId="77777777" w:rsidR="003E4D2D" w:rsidRPr="002F7712" w:rsidRDefault="003E4D2D" w:rsidP="003E4D2D">
      <w:pPr>
        <w:pStyle w:val="Heading3"/>
        <w:numPr>
          <w:ilvl w:val="0"/>
          <w:numId w:val="0"/>
        </w:numPr>
        <w:ind w:firstLine="720"/>
        <w:rPr>
          <w:rStyle w:val="StyleConfigurationFormulaNotBoldNotItalicChar"/>
          <w:b w:val="0"/>
          <w:bCs w:val="0"/>
          <w:iCs w:val="0"/>
          <w:szCs w:val="22"/>
        </w:rPr>
      </w:pPr>
      <w:r w:rsidRPr="002F7712">
        <w:rPr>
          <w:rStyle w:val="StyleConfigurationFormulaNotBoldNotItalicChar"/>
          <w:b w:val="0"/>
          <w:bCs w:val="0"/>
          <w:iCs w:val="0"/>
          <w:szCs w:val="22"/>
        </w:rPr>
        <w:t xml:space="preserve">EDAMBAAInitialDayAheadEnergyOffsetSettlementAmount </w:t>
      </w:r>
      <w:r w:rsidRPr="002F7712">
        <w:rPr>
          <w:rStyle w:val="StyleConfigurationFormulaNotBoldNotItalicChar"/>
          <w:b w:val="0"/>
          <w:bCs w:val="0"/>
          <w:iCs w:val="0"/>
          <w:szCs w:val="22"/>
          <w:vertAlign w:val="subscript"/>
        </w:rPr>
        <w:t>Q’mdh</w:t>
      </w:r>
    </w:p>
    <w:p w14:paraId="169E80A1" w14:textId="77777777" w:rsidR="003E4D2D" w:rsidRPr="002F7712" w:rsidRDefault="003E4D2D" w:rsidP="00273E87">
      <w:pPr>
        <w:ind w:firstLine="720"/>
        <w:rPr>
          <w:rStyle w:val="StyleConfigurationFormulaNotBoldNotItalicChar"/>
          <w:b w:val="0"/>
          <w:bCs w:val="0"/>
          <w:i w:val="0"/>
          <w:iCs w:val="0"/>
          <w:szCs w:val="22"/>
        </w:rPr>
      </w:pPr>
      <w:r w:rsidRPr="002F7712">
        <w:rPr>
          <w:rFonts w:ascii="Arial" w:hAnsi="Arial" w:cs="Arial"/>
          <w:sz w:val="22"/>
          <w:szCs w:val="22"/>
        </w:rPr>
        <w:t>Where Q’ = CISO</w:t>
      </w:r>
    </w:p>
    <w:p w14:paraId="169E80A2" w14:textId="77777777" w:rsidR="007006E3" w:rsidRPr="00E5468D" w:rsidRDefault="007006E3" w:rsidP="006A2D22">
      <w:pPr>
        <w:pStyle w:val="Heading3"/>
        <w:rPr>
          <w:rStyle w:val="StyleConfigurationFormulaNotBoldNotItalicChar"/>
          <w:b w:val="0"/>
          <w:bCs w:val="0"/>
          <w:iCs w:val="0"/>
          <w:szCs w:val="22"/>
          <w:highlight w:val="yellow"/>
        </w:rPr>
      </w:pPr>
      <w:r w:rsidRPr="00E5468D">
        <w:rPr>
          <w:rStyle w:val="StyleConfigurationFormulaNotBoldNotItalicChar"/>
          <w:b w:val="0"/>
          <w:bCs w:val="0"/>
          <w:iCs w:val="0"/>
          <w:szCs w:val="22"/>
          <w:highlight w:val="yellow"/>
        </w:rPr>
        <w:t xml:space="preserve">EDAMBAAInitialDayAheadEnergyOffsetSettlementAmount </w:t>
      </w:r>
      <w:r w:rsidRPr="00E5468D">
        <w:rPr>
          <w:rStyle w:val="StyleConfigurationFormulaNotBoldNotItalicChar"/>
          <w:b w:val="0"/>
          <w:bCs w:val="0"/>
          <w:iCs w:val="0"/>
          <w:szCs w:val="22"/>
          <w:highlight w:val="yellow"/>
          <w:vertAlign w:val="subscript"/>
        </w:rPr>
        <w:t>Q’mdh</w:t>
      </w:r>
      <w:r w:rsidRPr="00E5468D">
        <w:rPr>
          <w:rStyle w:val="StyleConfigurationFormulaNotBoldNotItalicChar"/>
          <w:b w:val="0"/>
          <w:bCs w:val="0"/>
          <w:iCs w:val="0"/>
          <w:szCs w:val="22"/>
          <w:highlight w:val="yellow"/>
        </w:rPr>
        <w:t xml:space="preserve"> =</w:t>
      </w:r>
    </w:p>
    <w:p w14:paraId="169E80A3" w14:textId="77777777" w:rsidR="00E93AAD" w:rsidRPr="00E5468D" w:rsidRDefault="00614752" w:rsidP="00273E87">
      <w:pPr>
        <w:ind w:left="720"/>
        <w:rPr>
          <w:rFonts w:ascii="Arial" w:hAnsi="Arial" w:cs="Arial"/>
          <w:bCs/>
          <w:sz w:val="22"/>
          <w:szCs w:val="22"/>
          <w:highlight w:val="yellow"/>
        </w:rPr>
      </w:pPr>
      <w:r w:rsidRPr="00E5468D">
        <w:rPr>
          <w:rFonts w:ascii="Arial" w:hAnsi="Arial" w:cs="Arial"/>
          <w:iCs/>
          <w:sz w:val="22"/>
          <w:szCs w:val="22"/>
          <w:highlight w:val="yellow"/>
        </w:rPr>
        <w:t xml:space="preserve">DayAheadEnergyMLCAmount </w:t>
      </w:r>
      <w:r w:rsidRPr="00E5468D">
        <w:rPr>
          <w:rFonts w:ascii="Arial" w:hAnsi="Arial" w:cs="Arial"/>
          <w:iCs/>
          <w:sz w:val="22"/>
          <w:szCs w:val="22"/>
          <w:highlight w:val="yellow"/>
          <w:vertAlign w:val="subscript"/>
        </w:rPr>
        <w:t>Q’mdh</w:t>
      </w:r>
      <w:r w:rsidR="0005138F" w:rsidRPr="00E5468D">
        <w:rPr>
          <w:rFonts w:ascii="Arial" w:hAnsi="Arial" w:cs="Arial"/>
          <w:iCs/>
          <w:sz w:val="22"/>
          <w:szCs w:val="22"/>
          <w:highlight w:val="yellow"/>
        </w:rPr>
        <w:t xml:space="preserve"> + </w:t>
      </w:r>
      <w:r w:rsidRPr="00E5468D">
        <w:rPr>
          <w:rFonts w:ascii="Arial" w:hAnsi="Arial" w:cs="Arial"/>
          <w:iCs/>
          <w:sz w:val="22"/>
          <w:szCs w:val="22"/>
          <w:highlight w:val="yellow"/>
        </w:rPr>
        <w:t xml:space="preserve">DayAheadVirtualAwardMLCAmount </w:t>
      </w:r>
      <w:r w:rsidRPr="00E5468D">
        <w:rPr>
          <w:rFonts w:ascii="Arial" w:hAnsi="Arial" w:cs="Arial"/>
          <w:iCs/>
          <w:sz w:val="22"/>
          <w:szCs w:val="22"/>
          <w:highlight w:val="yellow"/>
          <w:vertAlign w:val="subscript"/>
        </w:rPr>
        <w:t>Q’mdh</w:t>
      </w:r>
      <w:r w:rsidR="0005138F" w:rsidRPr="00E5468D">
        <w:rPr>
          <w:rFonts w:ascii="Arial" w:hAnsi="Arial" w:cs="Arial"/>
          <w:iCs/>
          <w:sz w:val="22"/>
          <w:szCs w:val="22"/>
          <w:highlight w:val="yellow"/>
        </w:rPr>
        <w:t xml:space="preserve"> + </w:t>
      </w:r>
      <w:r w:rsidR="009C0F64" w:rsidRPr="00E5468D">
        <w:rPr>
          <w:rFonts w:ascii="Arial" w:hAnsi="Arial" w:cs="Arial"/>
          <w:sz w:val="22"/>
          <w:szCs w:val="22"/>
          <w:highlight w:val="yellow"/>
        </w:rPr>
        <w:t>DANet</w:t>
      </w:r>
      <w:r w:rsidR="00231822" w:rsidRPr="00E5468D">
        <w:rPr>
          <w:rFonts w:ascii="Arial" w:hAnsi="Arial" w:cs="Arial"/>
          <w:sz w:val="22"/>
          <w:szCs w:val="22"/>
          <w:highlight w:val="yellow"/>
        </w:rPr>
        <w:t>Transfer</w:t>
      </w:r>
      <w:r w:rsidR="009C0F64" w:rsidRPr="00E5468D">
        <w:rPr>
          <w:rFonts w:ascii="Arial" w:hAnsi="Arial" w:cs="Arial"/>
          <w:sz w:val="22"/>
          <w:szCs w:val="22"/>
          <w:highlight w:val="yellow"/>
        </w:rPr>
        <w:t xml:space="preserve">EnergyAmount </w:t>
      </w:r>
      <w:r w:rsidR="009C0F64" w:rsidRPr="00E5468D">
        <w:rPr>
          <w:rFonts w:ascii="Arial" w:hAnsi="Arial" w:cs="Arial"/>
          <w:sz w:val="22"/>
          <w:szCs w:val="22"/>
          <w:highlight w:val="yellow"/>
          <w:vertAlign w:val="subscript"/>
        </w:rPr>
        <w:t>Q’mdh</w:t>
      </w:r>
    </w:p>
    <w:p w14:paraId="169E80A4" w14:textId="77777777" w:rsidR="00B42C94" w:rsidRPr="00E5468D" w:rsidRDefault="0005138F" w:rsidP="000748D9">
      <w:pPr>
        <w:pStyle w:val="Heading3"/>
        <w:rPr>
          <w:rFonts w:cs="Arial"/>
          <w:sz w:val="22"/>
          <w:szCs w:val="22"/>
          <w:highlight w:val="yellow"/>
          <w:vertAlign w:val="subscript"/>
        </w:rPr>
      </w:pPr>
      <w:r w:rsidRPr="00E5468D">
        <w:rPr>
          <w:rFonts w:cs="Arial"/>
          <w:i w:val="0"/>
          <w:sz w:val="22"/>
          <w:szCs w:val="22"/>
          <w:highlight w:val="yellow"/>
        </w:rPr>
        <w:t>DANet</w:t>
      </w:r>
      <w:r w:rsidR="00231822" w:rsidRPr="00E5468D">
        <w:rPr>
          <w:rFonts w:cs="Arial"/>
          <w:i w:val="0"/>
          <w:sz w:val="22"/>
          <w:szCs w:val="22"/>
          <w:highlight w:val="yellow"/>
        </w:rPr>
        <w:t>Transfer</w:t>
      </w:r>
      <w:r w:rsidRPr="00E5468D">
        <w:rPr>
          <w:rFonts w:cs="Arial"/>
          <w:i w:val="0"/>
          <w:sz w:val="22"/>
          <w:szCs w:val="22"/>
          <w:highlight w:val="yellow"/>
        </w:rPr>
        <w:t>EnergyAmount</w:t>
      </w:r>
      <w:r w:rsidR="00614752" w:rsidRPr="00E5468D">
        <w:rPr>
          <w:rFonts w:cs="Arial"/>
          <w:i w:val="0"/>
          <w:sz w:val="22"/>
          <w:szCs w:val="22"/>
          <w:highlight w:val="yellow"/>
        </w:rPr>
        <w:t xml:space="preserve"> </w:t>
      </w:r>
      <w:r w:rsidR="00614752" w:rsidRPr="00E5468D">
        <w:rPr>
          <w:rFonts w:cs="Arial"/>
          <w:i w:val="0"/>
          <w:sz w:val="22"/>
          <w:szCs w:val="22"/>
          <w:highlight w:val="yellow"/>
          <w:vertAlign w:val="subscript"/>
        </w:rPr>
        <w:t>Q’mdh</w:t>
      </w:r>
      <w:r w:rsidRPr="00E5468D">
        <w:rPr>
          <w:rFonts w:cs="Arial"/>
          <w:i w:val="0"/>
          <w:sz w:val="22"/>
          <w:szCs w:val="22"/>
          <w:highlight w:val="yellow"/>
        </w:rPr>
        <w:t xml:space="preserve"> =</w:t>
      </w:r>
      <w:r w:rsidR="00AA6847" w:rsidRPr="00E5468D">
        <w:rPr>
          <w:rFonts w:cs="Arial"/>
          <w:i w:val="0"/>
          <w:sz w:val="22"/>
          <w:szCs w:val="22"/>
          <w:highlight w:val="yellow"/>
        </w:rPr>
        <w:t xml:space="preserve"> Sum (B,r,t,u,T’,b,I’</w:t>
      </w:r>
      <w:r w:rsidR="00231822" w:rsidRPr="00E5468D">
        <w:rPr>
          <w:rFonts w:cs="Arial"/>
          <w:i w:val="0"/>
          <w:sz w:val="22"/>
          <w:szCs w:val="22"/>
          <w:highlight w:val="yellow"/>
        </w:rPr>
        <w:t>,</w:t>
      </w:r>
      <w:r w:rsidR="00AA6847" w:rsidRPr="00E5468D">
        <w:rPr>
          <w:rFonts w:cs="Arial"/>
          <w:i w:val="0"/>
          <w:sz w:val="22"/>
          <w:szCs w:val="22"/>
          <w:highlight w:val="yellow"/>
        </w:rPr>
        <w:t>A,A’,</w:t>
      </w:r>
      <w:r w:rsidR="00231822" w:rsidRPr="00E5468D">
        <w:rPr>
          <w:rFonts w:cs="Arial"/>
          <w:i w:val="0"/>
          <w:sz w:val="22"/>
          <w:szCs w:val="22"/>
          <w:highlight w:val="yellow"/>
        </w:rPr>
        <w:t>M’,R’,W’,F’,S’,V,L’,cif)</w:t>
      </w:r>
      <w:r w:rsidRPr="00E5468D">
        <w:rPr>
          <w:rFonts w:cs="Arial"/>
          <w:i w:val="0"/>
          <w:sz w:val="22"/>
          <w:szCs w:val="22"/>
          <w:highlight w:val="yellow"/>
        </w:rPr>
        <w:t xml:space="preserve"> </w:t>
      </w:r>
      <w:r w:rsidR="00231822" w:rsidRPr="00E5468D">
        <w:rPr>
          <w:rFonts w:cs="Arial"/>
          <w:i w:val="0"/>
          <w:sz w:val="22"/>
          <w:szCs w:val="22"/>
          <w:highlight w:val="yellow"/>
        </w:rPr>
        <w:t>(</w:t>
      </w:r>
      <w:r w:rsidR="00231822" w:rsidRPr="00E5468D">
        <w:rPr>
          <w:rFonts w:cs="Arial"/>
          <w:i w:val="0"/>
          <w:kern w:val="16"/>
          <w:sz w:val="22"/>
          <w:szCs w:val="22"/>
          <w:highlight w:val="yellow"/>
        </w:rPr>
        <w:t>DAExportSchedule</w:t>
      </w:r>
      <w:r w:rsidR="00231822" w:rsidRPr="00E5468D">
        <w:rPr>
          <w:rStyle w:val="ConfigurationSubscript"/>
          <w:rFonts w:cs="Arial"/>
          <w:bCs/>
          <w:i/>
          <w:iCs/>
          <w:sz w:val="22"/>
          <w:szCs w:val="22"/>
          <w:highlight w:val="yellow"/>
        </w:rPr>
        <w:t xml:space="preserve"> </w:t>
      </w:r>
      <w:r w:rsidR="00231822" w:rsidRPr="00E5468D">
        <w:rPr>
          <w:rStyle w:val="ConfigurationSubscript"/>
          <w:rFonts w:cs="Arial"/>
          <w:i/>
          <w:sz w:val="22"/>
          <w:szCs w:val="22"/>
          <w:highlight w:val="yellow"/>
        </w:rPr>
        <w:t>BrtuT’bI’Q’M’R’W’F’S’VL’mdhcif</w:t>
      </w:r>
      <w:r w:rsidR="00231822" w:rsidRPr="00E5468D">
        <w:rPr>
          <w:rStyle w:val="ConfigurationSubscript"/>
          <w:rFonts w:cs="Arial"/>
          <w:sz w:val="22"/>
          <w:szCs w:val="22"/>
          <w:highlight w:val="yellow"/>
          <w:vertAlign w:val="baseline"/>
        </w:rPr>
        <w:t xml:space="preserve"> - </w:t>
      </w:r>
      <w:r w:rsidR="00231822" w:rsidRPr="00E5468D">
        <w:rPr>
          <w:rFonts w:cs="Arial"/>
          <w:i w:val="0"/>
          <w:kern w:val="16"/>
          <w:sz w:val="22"/>
          <w:szCs w:val="22"/>
          <w:highlight w:val="yellow"/>
        </w:rPr>
        <w:t>DAImportSchedule</w:t>
      </w:r>
      <w:r w:rsidR="00231822" w:rsidRPr="00E5468D">
        <w:rPr>
          <w:rStyle w:val="ConfigurationSubscript"/>
          <w:rFonts w:cs="Arial"/>
          <w:bCs/>
          <w:i/>
          <w:iCs/>
          <w:sz w:val="22"/>
          <w:szCs w:val="22"/>
          <w:highlight w:val="yellow"/>
        </w:rPr>
        <w:t xml:space="preserve"> </w:t>
      </w:r>
      <w:r w:rsidR="00231822" w:rsidRPr="00E5468D">
        <w:rPr>
          <w:rStyle w:val="ConfigurationSubscript"/>
          <w:rFonts w:cs="Arial"/>
          <w:i/>
          <w:sz w:val="22"/>
          <w:szCs w:val="22"/>
          <w:highlight w:val="yellow"/>
        </w:rPr>
        <w:t>BrtuT’bI’Q’M’R’W’F’S’VL’mdhcif</w:t>
      </w:r>
      <w:r w:rsidR="00231822" w:rsidRPr="00E5468D">
        <w:rPr>
          <w:rStyle w:val="ConfigurationSubscript"/>
          <w:rFonts w:cs="Arial"/>
          <w:sz w:val="22"/>
          <w:szCs w:val="22"/>
          <w:highlight w:val="yellow"/>
          <w:vertAlign w:val="baseline"/>
        </w:rPr>
        <w:t>)*</w:t>
      </w:r>
      <w:r w:rsidR="00231822" w:rsidRPr="00E5468D">
        <w:rPr>
          <w:rFonts w:cs="Arial"/>
          <w:i w:val="0"/>
          <w:color w:val="000000"/>
          <w:sz w:val="22"/>
          <w:szCs w:val="22"/>
          <w:highlight w:val="yellow"/>
        </w:rPr>
        <w:t xml:space="preserve"> HourlyDANodalMECMLCPrice </w:t>
      </w:r>
      <w:r w:rsidR="00231822" w:rsidRPr="00E5468D">
        <w:rPr>
          <w:rFonts w:cs="Arial"/>
          <w:i w:val="0"/>
          <w:color w:val="000000"/>
          <w:sz w:val="22"/>
          <w:szCs w:val="22"/>
          <w:highlight w:val="yellow"/>
          <w:vertAlign w:val="subscript"/>
        </w:rPr>
        <w:t>Q’AA’mdh</w:t>
      </w:r>
    </w:p>
    <w:p w14:paraId="169E80A5" w14:textId="77777777" w:rsidR="0005138F" w:rsidRPr="00E5468D" w:rsidRDefault="00614752" w:rsidP="0005138F">
      <w:pPr>
        <w:pStyle w:val="Heading3"/>
        <w:rPr>
          <w:rFonts w:cs="Arial"/>
          <w:i w:val="0"/>
          <w:iCs/>
          <w:sz w:val="22"/>
          <w:szCs w:val="22"/>
          <w:highlight w:val="yellow"/>
        </w:rPr>
      </w:pPr>
      <w:r w:rsidRPr="00E5468D">
        <w:rPr>
          <w:rFonts w:cs="Arial"/>
          <w:i w:val="0"/>
          <w:iCs/>
          <w:sz w:val="22"/>
          <w:szCs w:val="22"/>
          <w:highlight w:val="yellow"/>
        </w:rPr>
        <w:t xml:space="preserve">DayAheadEnergyMLCAmount </w:t>
      </w:r>
      <w:r w:rsidRPr="00E5468D">
        <w:rPr>
          <w:rFonts w:cs="Arial"/>
          <w:i w:val="0"/>
          <w:iCs/>
          <w:sz w:val="22"/>
          <w:szCs w:val="22"/>
          <w:highlight w:val="yellow"/>
          <w:vertAlign w:val="subscript"/>
        </w:rPr>
        <w:t>Q’mdh</w:t>
      </w:r>
      <w:r w:rsidRPr="00E5468D">
        <w:rPr>
          <w:rFonts w:cs="Arial"/>
          <w:i w:val="0"/>
          <w:iCs/>
          <w:sz w:val="22"/>
          <w:szCs w:val="22"/>
          <w:highlight w:val="yellow"/>
        </w:rPr>
        <w:t xml:space="preserve"> = Sum (B,r,t,A,A’) </w:t>
      </w:r>
      <w:r w:rsidRPr="00E5468D">
        <w:rPr>
          <w:rFonts w:cs="Arial"/>
          <w:i w:val="0"/>
          <w:color w:val="000000"/>
          <w:sz w:val="22"/>
          <w:szCs w:val="22"/>
          <w:highlight w:val="yellow"/>
        </w:rPr>
        <w:t xml:space="preserve">HourlyDAScheduleNetOfContract </w:t>
      </w:r>
      <w:r w:rsidRPr="00E5468D">
        <w:rPr>
          <w:rFonts w:cs="Arial"/>
          <w:b/>
          <w:bCs/>
          <w:i w:val="0"/>
          <w:color w:val="000000"/>
          <w:sz w:val="22"/>
          <w:szCs w:val="22"/>
          <w:highlight w:val="yellow"/>
          <w:vertAlign w:val="subscript"/>
        </w:rPr>
        <w:t>BrtQ’mdh</w:t>
      </w:r>
      <w:r w:rsidR="0005138F" w:rsidRPr="00E5468D">
        <w:rPr>
          <w:rFonts w:cs="Arial"/>
          <w:i w:val="0"/>
          <w:iCs/>
          <w:sz w:val="22"/>
          <w:szCs w:val="22"/>
          <w:highlight w:val="yellow"/>
        </w:rPr>
        <w:t xml:space="preserve"> * (</w:t>
      </w:r>
      <w:r w:rsidRPr="00E5468D">
        <w:rPr>
          <w:rFonts w:cs="Arial"/>
          <w:i w:val="0"/>
          <w:color w:val="000000"/>
          <w:sz w:val="22"/>
          <w:szCs w:val="22"/>
          <w:highlight w:val="yellow"/>
        </w:rPr>
        <w:t xml:space="preserve">HourlyDANodalMECMLCPrice </w:t>
      </w:r>
      <w:r w:rsidRPr="00E5468D">
        <w:rPr>
          <w:rFonts w:cs="Arial"/>
          <w:i w:val="0"/>
          <w:color w:val="000000"/>
          <w:sz w:val="22"/>
          <w:szCs w:val="22"/>
          <w:highlight w:val="yellow"/>
          <w:vertAlign w:val="subscript"/>
        </w:rPr>
        <w:t>Q’AA’mdh</w:t>
      </w:r>
      <w:r w:rsidR="0005138F" w:rsidRPr="00E5468D">
        <w:rPr>
          <w:rFonts w:cs="Arial"/>
          <w:i w:val="0"/>
          <w:iCs/>
          <w:sz w:val="22"/>
          <w:szCs w:val="22"/>
          <w:highlight w:val="yellow"/>
        </w:rPr>
        <w:t>)</w:t>
      </w:r>
    </w:p>
    <w:p w14:paraId="169E80A6" w14:textId="01A83078" w:rsidR="00197E67" w:rsidRPr="002F7712" w:rsidRDefault="00197E67" w:rsidP="00197E67">
      <w:pPr>
        <w:pStyle w:val="Heading3"/>
        <w:rPr>
          <w:rFonts w:cs="Arial"/>
          <w:i w:val="0"/>
          <w:iCs/>
          <w:sz w:val="22"/>
          <w:szCs w:val="22"/>
        </w:rPr>
      </w:pPr>
      <w:r w:rsidRPr="00E5468D">
        <w:rPr>
          <w:rFonts w:cs="Arial"/>
          <w:i w:val="0"/>
          <w:iCs/>
          <w:sz w:val="22"/>
          <w:szCs w:val="22"/>
          <w:highlight w:val="yellow"/>
        </w:rPr>
        <w:t xml:space="preserve">DayAheadVirtualAwardMLCAmount </w:t>
      </w:r>
      <w:r w:rsidRPr="00E5468D">
        <w:rPr>
          <w:rFonts w:cs="Arial"/>
          <w:i w:val="0"/>
          <w:iCs/>
          <w:sz w:val="22"/>
          <w:szCs w:val="22"/>
          <w:highlight w:val="yellow"/>
          <w:vertAlign w:val="subscript"/>
        </w:rPr>
        <w:t>Q’mdh</w:t>
      </w:r>
      <w:r w:rsidRPr="00E5468D">
        <w:rPr>
          <w:rFonts w:cs="Arial"/>
          <w:i w:val="0"/>
          <w:iCs/>
          <w:sz w:val="22"/>
          <w:szCs w:val="22"/>
          <w:highlight w:val="yellow"/>
        </w:rPr>
        <w:t xml:space="preserve"> = </w:t>
      </w:r>
      <w:r w:rsidR="00614752" w:rsidRPr="00E5468D">
        <w:rPr>
          <w:rFonts w:cs="Arial"/>
          <w:i w:val="0"/>
          <w:iCs/>
          <w:sz w:val="22"/>
          <w:szCs w:val="22"/>
          <w:highlight w:val="yellow"/>
        </w:rPr>
        <w:t xml:space="preserve">Sum (A,A’) </w:t>
      </w:r>
      <w:r w:rsidRPr="00E5468D">
        <w:rPr>
          <w:rFonts w:cs="Arial"/>
          <w:i w:val="0"/>
          <w:iCs/>
          <w:sz w:val="22"/>
          <w:szCs w:val="22"/>
          <w:highlight w:val="yellow"/>
        </w:rPr>
        <w:t>(BAAHourlyDAVirtualSupplyAwardNodalQuantity</w:t>
      </w:r>
      <w:r w:rsidRPr="00E5468D">
        <w:rPr>
          <w:rFonts w:cs="Arial"/>
          <w:i w:val="0"/>
          <w:iCs/>
          <w:sz w:val="22"/>
          <w:szCs w:val="22"/>
          <w:highlight w:val="yellow"/>
          <w:vertAlign w:val="subscript"/>
        </w:rPr>
        <w:t xml:space="preserve"> Q’AA’mdh</w:t>
      </w:r>
      <w:r w:rsidRPr="00E5468D">
        <w:rPr>
          <w:rFonts w:cs="Arial"/>
          <w:i w:val="0"/>
          <w:iCs/>
          <w:sz w:val="22"/>
          <w:szCs w:val="22"/>
          <w:highlight w:val="yellow"/>
        </w:rPr>
        <w:t xml:space="preserve"> - BAAHourlyDAVirtualDemandAwardNodalQuantity</w:t>
      </w:r>
      <w:r w:rsidRPr="00E5468D">
        <w:rPr>
          <w:rFonts w:cs="Arial"/>
          <w:i w:val="0"/>
          <w:iCs/>
          <w:sz w:val="22"/>
          <w:szCs w:val="22"/>
          <w:highlight w:val="yellow"/>
          <w:vertAlign w:val="subscript"/>
        </w:rPr>
        <w:t xml:space="preserve"> Q’AA’mdh</w:t>
      </w:r>
      <w:r w:rsidRPr="00E5468D">
        <w:rPr>
          <w:rFonts w:cs="Arial"/>
          <w:i w:val="0"/>
          <w:iCs/>
          <w:sz w:val="22"/>
          <w:szCs w:val="22"/>
          <w:highlight w:val="yellow"/>
        </w:rPr>
        <w:t>)*(</w:t>
      </w:r>
      <w:r w:rsidR="00614752" w:rsidRPr="00E5468D">
        <w:rPr>
          <w:rFonts w:cs="Arial"/>
          <w:i w:val="0"/>
          <w:color w:val="000000"/>
          <w:sz w:val="22"/>
          <w:szCs w:val="22"/>
          <w:highlight w:val="yellow"/>
        </w:rPr>
        <w:t xml:space="preserve"> HourlyDANodalMECMLCPrice </w:t>
      </w:r>
      <w:ins w:id="115" w:author="Dubeshter, Tyler" w:date="2025-02-24T15:26:00Z">
        <w:r w:rsidR="00A21513" w:rsidRPr="00E5468D">
          <w:rPr>
            <w:rFonts w:cs="Arial"/>
            <w:i w:val="0"/>
            <w:color w:val="000000"/>
            <w:sz w:val="22"/>
            <w:szCs w:val="22"/>
            <w:highlight w:val="yellow"/>
            <w:vertAlign w:val="subscript"/>
          </w:rPr>
          <w:t>Q’</w:t>
        </w:r>
      </w:ins>
      <w:r w:rsidR="00614752" w:rsidRPr="00E5468D">
        <w:rPr>
          <w:rFonts w:cs="Arial"/>
          <w:i w:val="0"/>
          <w:color w:val="000000"/>
          <w:sz w:val="22"/>
          <w:szCs w:val="22"/>
          <w:highlight w:val="yellow"/>
          <w:vertAlign w:val="subscript"/>
        </w:rPr>
        <w:t>AA’mdh</w:t>
      </w:r>
      <w:r w:rsidRPr="002F7712">
        <w:rPr>
          <w:rFonts w:cs="Arial"/>
          <w:i w:val="0"/>
          <w:iCs/>
          <w:sz w:val="22"/>
          <w:szCs w:val="22"/>
        </w:rPr>
        <w:t>)</w:t>
      </w:r>
    </w:p>
    <w:p w14:paraId="169E80A7" w14:textId="1E929E95" w:rsidR="00197E67" w:rsidRPr="00E5468D" w:rsidRDefault="00614752" w:rsidP="0005138F">
      <w:pPr>
        <w:pStyle w:val="Heading3"/>
        <w:rPr>
          <w:rFonts w:cs="Arial"/>
          <w:bCs/>
          <w:i w:val="0"/>
          <w:position w:val="-6"/>
          <w:sz w:val="22"/>
          <w:szCs w:val="22"/>
          <w:highlight w:val="yellow"/>
          <w:vertAlign w:val="subscript"/>
        </w:rPr>
      </w:pPr>
      <w:r w:rsidRPr="00E5468D">
        <w:rPr>
          <w:rFonts w:cs="Arial"/>
          <w:i w:val="0"/>
          <w:color w:val="000000"/>
          <w:sz w:val="22"/>
          <w:szCs w:val="22"/>
          <w:highlight w:val="yellow"/>
        </w:rPr>
        <w:t xml:space="preserve">HourlyDANodalMECMLCPrice </w:t>
      </w:r>
      <w:ins w:id="116" w:author="Dubeshter, Tyler" w:date="2024-09-19T12:58:00Z">
        <w:r w:rsidR="00EC236B" w:rsidRPr="00E5468D">
          <w:rPr>
            <w:rFonts w:cs="Arial"/>
            <w:i w:val="0"/>
            <w:color w:val="000000"/>
            <w:sz w:val="22"/>
            <w:szCs w:val="22"/>
            <w:highlight w:val="yellow"/>
            <w:vertAlign w:val="subscript"/>
          </w:rPr>
          <w:t>Q’</w:t>
        </w:r>
      </w:ins>
      <w:r w:rsidRPr="00E5468D">
        <w:rPr>
          <w:rFonts w:cs="Arial"/>
          <w:i w:val="0"/>
          <w:color w:val="000000"/>
          <w:sz w:val="22"/>
          <w:szCs w:val="22"/>
          <w:highlight w:val="yellow"/>
          <w:vertAlign w:val="subscript"/>
        </w:rPr>
        <w:t xml:space="preserve">AA’mdh </w:t>
      </w:r>
      <w:r w:rsidRPr="00E5468D">
        <w:rPr>
          <w:rFonts w:cs="Arial"/>
          <w:i w:val="0"/>
          <w:color w:val="000000"/>
          <w:sz w:val="22"/>
          <w:szCs w:val="22"/>
          <w:highlight w:val="yellow"/>
        </w:rPr>
        <w:t xml:space="preserve">= </w:t>
      </w:r>
      <w:r w:rsidR="004D4CF0" w:rsidRPr="00E5468D">
        <w:rPr>
          <w:rFonts w:cs="Arial"/>
          <w:i w:val="0"/>
          <w:color w:val="000000"/>
          <w:sz w:val="22"/>
          <w:szCs w:val="22"/>
          <w:highlight w:val="yellow"/>
        </w:rPr>
        <w:t xml:space="preserve">Sum (p) </w:t>
      </w:r>
      <w:r w:rsidRPr="00E5468D">
        <w:rPr>
          <w:rFonts w:cs="Arial"/>
          <w:i w:val="0"/>
          <w:color w:val="000000"/>
          <w:sz w:val="22"/>
          <w:szCs w:val="22"/>
          <w:highlight w:val="yellow"/>
        </w:rPr>
        <w:t xml:space="preserve">HourlyDANodalMECPrc </w:t>
      </w:r>
      <w:ins w:id="117" w:author="Dubeshter, Tyler" w:date="2024-09-19T12:58:00Z">
        <w:r w:rsidR="00EC236B" w:rsidRPr="00E5468D">
          <w:rPr>
            <w:rFonts w:cs="Arial"/>
            <w:i w:val="0"/>
            <w:color w:val="000000"/>
            <w:sz w:val="22"/>
            <w:szCs w:val="22"/>
            <w:highlight w:val="yellow"/>
            <w:vertAlign w:val="subscript"/>
          </w:rPr>
          <w:t>Q’</w:t>
        </w:r>
      </w:ins>
      <w:r w:rsidR="004D4CF0" w:rsidRPr="00E5468D">
        <w:rPr>
          <w:rFonts w:cs="Arial"/>
          <w:i w:val="0"/>
          <w:color w:val="000000"/>
          <w:sz w:val="22"/>
          <w:szCs w:val="22"/>
          <w:highlight w:val="yellow"/>
          <w:vertAlign w:val="subscript"/>
        </w:rPr>
        <w:t>AA’</w:t>
      </w:r>
      <w:r w:rsidRPr="00E5468D">
        <w:rPr>
          <w:rFonts w:cs="Arial"/>
          <w:i w:val="0"/>
          <w:color w:val="000000"/>
          <w:sz w:val="22"/>
          <w:szCs w:val="22"/>
          <w:highlight w:val="yellow"/>
          <w:vertAlign w:val="subscript"/>
        </w:rPr>
        <w:t>pmdh</w:t>
      </w:r>
      <w:r w:rsidRPr="00E5468D">
        <w:rPr>
          <w:rFonts w:cs="Arial"/>
          <w:i w:val="0"/>
          <w:color w:val="000000"/>
          <w:sz w:val="22"/>
          <w:szCs w:val="22"/>
          <w:highlight w:val="yellow"/>
        </w:rPr>
        <w:t xml:space="preserve">+ </w:t>
      </w:r>
      <w:ins w:id="118" w:author="Dubeshter, Tyler" w:date="2025-02-13T12:35:00Z">
        <w:r w:rsidR="005F4AFE" w:rsidRPr="00E5468D">
          <w:rPr>
            <w:rFonts w:cs="Arial"/>
            <w:i w:val="0"/>
            <w:color w:val="000000"/>
            <w:sz w:val="22"/>
            <w:szCs w:val="22"/>
            <w:highlight w:val="yellow"/>
          </w:rPr>
          <w:t>BAA</w:t>
        </w:r>
      </w:ins>
      <w:r w:rsidRPr="00E5468D">
        <w:rPr>
          <w:rFonts w:cs="Arial"/>
          <w:i w:val="0"/>
          <w:color w:val="000000"/>
          <w:sz w:val="22"/>
          <w:szCs w:val="22"/>
          <w:highlight w:val="yellow"/>
        </w:rPr>
        <w:t>HourlyDANodalMCLPr</w:t>
      </w:r>
      <w:del w:id="119" w:author="Dubeshter, Tyler" w:date="2024-09-19T12:59:00Z">
        <w:r w:rsidRPr="00E5468D" w:rsidDel="00EC236B">
          <w:rPr>
            <w:rFonts w:cs="Arial"/>
            <w:i w:val="0"/>
            <w:color w:val="000000"/>
            <w:sz w:val="22"/>
            <w:szCs w:val="22"/>
            <w:highlight w:val="yellow"/>
          </w:rPr>
          <w:delText>i</w:delText>
        </w:r>
      </w:del>
      <w:r w:rsidRPr="00E5468D">
        <w:rPr>
          <w:rFonts w:cs="Arial"/>
          <w:i w:val="0"/>
          <w:color w:val="000000"/>
          <w:sz w:val="22"/>
          <w:szCs w:val="22"/>
          <w:highlight w:val="yellow"/>
        </w:rPr>
        <w:t>c</w:t>
      </w:r>
      <w:del w:id="120" w:author="Dubeshter, Tyler" w:date="2024-09-19T12:59:00Z">
        <w:r w:rsidRPr="00E5468D" w:rsidDel="00EC236B">
          <w:rPr>
            <w:rFonts w:cs="Arial"/>
            <w:i w:val="0"/>
            <w:color w:val="000000"/>
            <w:sz w:val="22"/>
            <w:szCs w:val="22"/>
            <w:highlight w:val="yellow"/>
          </w:rPr>
          <w:delText>e</w:delText>
        </w:r>
      </w:del>
      <w:r w:rsidRPr="00E5468D">
        <w:rPr>
          <w:rFonts w:cs="Arial"/>
          <w:i w:val="0"/>
          <w:color w:val="000000"/>
          <w:sz w:val="22"/>
          <w:szCs w:val="22"/>
          <w:highlight w:val="yellow"/>
        </w:rPr>
        <w:t xml:space="preserve"> </w:t>
      </w:r>
      <w:ins w:id="121" w:author="Dubeshter, Tyler" w:date="2024-09-19T12:58:00Z">
        <w:r w:rsidR="00EC236B" w:rsidRPr="00E5468D">
          <w:rPr>
            <w:rFonts w:cs="Arial"/>
            <w:i w:val="0"/>
            <w:color w:val="000000"/>
            <w:sz w:val="22"/>
            <w:szCs w:val="22"/>
            <w:highlight w:val="yellow"/>
            <w:vertAlign w:val="subscript"/>
          </w:rPr>
          <w:t>Q’</w:t>
        </w:r>
      </w:ins>
      <w:r w:rsidR="004D4CF0" w:rsidRPr="00E5468D">
        <w:rPr>
          <w:rFonts w:cs="Arial"/>
          <w:i w:val="0"/>
          <w:color w:val="000000"/>
          <w:sz w:val="22"/>
          <w:szCs w:val="22"/>
          <w:highlight w:val="yellow"/>
          <w:vertAlign w:val="subscript"/>
        </w:rPr>
        <w:t>AA’</w:t>
      </w:r>
      <w:r w:rsidRPr="00E5468D">
        <w:rPr>
          <w:rFonts w:cs="Arial"/>
          <w:i w:val="0"/>
          <w:color w:val="000000"/>
          <w:sz w:val="22"/>
          <w:szCs w:val="22"/>
          <w:highlight w:val="yellow"/>
          <w:vertAlign w:val="subscript"/>
        </w:rPr>
        <w:t>pmdh</w:t>
      </w:r>
    </w:p>
    <w:p w14:paraId="169E80A8" w14:textId="1EBA431F" w:rsidR="00197E67" w:rsidRPr="00E5468D" w:rsidRDefault="00197E67" w:rsidP="0005138F">
      <w:pPr>
        <w:pStyle w:val="Heading3"/>
        <w:rPr>
          <w:rStyle w:val="Subscript"/>
          <w:i w:val="0"/>
          <w:sz w:val="22"/>
          <w:szCs w:val="22"/>
          <w:highlight w:val="yellow"/>
        </w:rPr>
      </w:pPr>
      <w:r w:rsidRPr="00E5468D">
        <w:rPr>
          <w:rFonts w:cs="Arial"/>
          <w:i w:val="0"/>
          <w:iCs/>
          <w:sz w:val="22"/>
          <w:szCs w:val="22"/>
          <w:highlight w:val="yellow"/>
        </w:rPr>
        <w:t>BAAHourlyDAVirtualSupplyAwardNodalQuantity</w:t>
      </w:r>
      <w:r w:rsidRPr="00E5468D">
        <w:rPr>
          <w:rFonts w:cs="Arial"/>
          <w:i w:val="0"/>
          <w:iCs/>
          <w:sz w:val="22"/>
          <w:szCs w:val="22"/>
          <w:highlight w:val="yellow"/>
          <w:vertAlign w:val="subscript"/>
        </w:rPr>
        <w:t xml:space="preserve"> Q’AA’mdh</w:t>
      </w:r>
      <w:r w:rsidRPr="00E5468D">
        <w:rPr>
          <w:rFonts w:cs="Arial"/>
          <w:i w:val="0"/>
          <w:iCs/>
          <w:sz w:val="22"/>
          <w:szCs w:val="22"/>
          <w:highlight w:val="yellow"/>
        </w:rPr>
        <w:t xml:space="preserve"> = Sum (B</w:t>
      </w:r>
      <w:ins w:id="122" w:author="Dubeshter, Tyler" w:date="2025-02-25T12:35:00Z">
        <w:r w:rsidR="005859D8" w:rsidRPr="00E5468D">
          <w:rPr>
            <w:rFonts w:cs="Arial"/>
            <w:i w:val="0"/>
            <w:iCs/>
            <w:sz w:val="22"/>
            <w:szCs w:val="22"/>
            <w:highlight w:val="yellow"/>
          </w:rPr>
          <w:t>,Q,p,a,y’</w:t>
        </w:r>
      </w:ins>
      <w:r w:rsidRPr="00E5468D">
        <w:rPr>
          <w:rFonts w:cs="Arial"/>
          <w:i w:val="0"/>
          <w:iCs/>
          <w:sz w:val="22"/>
          <w:szCs w:val="22"/>
          <w:highlight w:val="yellow"/>
        </w:rPr>
        <w:t xml:space="preserve">) </w:t>
      </w:r>
      <w:r w:rsidRPr="00E5468D">
        <w:rPr>
          <w:rFonts w:cs="Arial"/>
          <w:i w:val="0"/>
          <w:sz w:val="22"/>
          <w:szCs w:val="22"/>
          <w:highlight w:val="yellow"/>
        </w:rPr>
        <w:lastRenderedPageBreak/>
        <w:t xml:space="preserve">BAHourlyDAVirtualAwardNodalQuantity </w:t>
      </w:r>
      <w:r w:rsidRPr="00E5468D">
        <w:rPr>
          <w:rStyle w:val="Subscript"/>
          <w:i w:val="0"/>
          <w:sz w:val="22"/>
          <w:szCs w:val="22"/>
          <w:highlight w:val="yellow"/>
        </w:rPr>
        <w:t>BQ’AA’Qpay’mdh</w:t>
      </w:r>
    </w:p>
    <w:p w14:paraId="169E80A9" w14:textId="77777777" w:rsidR="00197E67" w:rsidRPr="00E5468D" w:rsidRDefault="00197E67" w:rsidP="00197E67">
      <w:pPr>
        <w:rPr>
          <w:rFonts w:ascii="Arial" w:hAnsi="Arial" w:cs="Arial"/>
          <w:sz w:val="22"/>
          <w:szCs w:val="22"/>
          <w:highlight w:val="yellow"/>
        </w:rPr>
      </w:pPr>
      <w:r w:rsidRPr="00E5468D">
        <w:rPr>
          <w:rFonts w:ascii="Arial" w:hAnsi="Arial" w:cs="Arial"/>
          <w:sz w:val="22"/>
          <w:szCs w:val="22"/>
          <w:highlight w:val="yellow"/>
        </w:rPr>
        <w:t>Where a = ‘SUP’</w:t>
      </w:r>
    </w:p>
    <w:p w14:paraId="169E80AA" w14:textId="56DC0755" w:rsidR="00197E67" w:rsidRPr="00E5468D" w:rsidRDefault="00197E67" w:rsidP="00197E67">
      <w:pPr>
        <w:pStyle w:val="Heading3"/>
        <w:rPr>
          <w:rStyle w:val="Subscript"/>
          <w:i w:val="0"/>
          <w:sz w:val="22"/>
          <w:szCs w:val="22"/>
          <w:highlight w:val="yellow"/>
        </w:rPr>
      </w:pPr>
      <w:r w:rsidRPr="00E5468D">
        <w:rPr>
          <w:rFonts w:cs="Arial"/>
          <w:i w:val="0"/>
          <w:iCs/>
          <w:sz w:val="22"/>
          <w:szCs w:val="22"/>
          <w:highlight w:val="yellow"/>
        </w:rPr>
        <w:t>BAAHourlyDAVirtualDemandAwardNodalQuantity</w:t>
      </w:r>
      <w:r w:rsidRPr="00E5468D">
        <w:rPr>
          <w:rFonts w:cs="Arial"/>
          <w:i w:val="0"/>
          <w:iCs/>
          <w:sz w:val="22"/>
          <w:szCs w:val="22"/>
          <w:highlight w:val="yellow"/>
          <w:vertAlign w:val="subscript"/>
        </w:rPr>
        <w:t xml:space="preserve"> Q’AA’mdh</w:t>
      </w:r>
      <w:r w:rsidRPr="00E5468D">
        <w:rPr>
          <w:rFonts w:cs="Arial"/>
          <w:i w:val="0"/>
          <w:iCs/>
          <w:sz w:val="22"/>
          <w:szCs w:val="22"/>
          <w:highlight w:val="yellow"/>
        </w:rPr>
        <w:t xml:space="preserve"> = Sum (B</w:t>
      </w:r>
      <w:ins w:id="123" w:author="Dubeshter, Tyler" w:date="2025-02-24T15:27:00Z">
        <w:r w:rsidR="00A21513" w:rsidRPr="00E5468D">
          <w:rPr>
            <w:rFonts w:cs="Arial"/>
            <w:i w:val="0"/>
            <w:iCs/>
            <w:sz w:val="22"/>
            <w:szCs w:val="22"/>
            <w:highlight w:val="yellow"/>
          </w:rPr>
          <w:t>,Q,p,a,y’</w:t>
        </w:r>
      </w:ins>
      <w:r w:rsidRPr="00E5468D">
        <w:rPr>
          <w:rFonts w:cs="Arial"/>
          <w:i w:val="0"/>
          <w:iCs/>
          <w:sz w:val="22"/>
          <w:szCs w:val="22"/>
          <w:highlight w:val="yellow"/>
        </w:rPr>
        <w:t xml:space="preserve">) </w:t>
      </w:r>
      <w:r w:rsidRPr="00E5468D">
        <w:rPr>
          <w:rFonts w:cs="Arial"/>
          <w:i w:val="0"/>
          <w:sz w:val="22"/>
          <w:szCs w:val="22"/>
          <w:highlight w:val="yellow"/>
        </w:rPr>
        <w:t xml:space="preserve">BAHourlyDAVirtualAwardNodalQuantity </w:t>
      </w:r>
      <w:r w:rsidRPr="00E5468D">
        <w:rPr>
          <w:rStyle w:val="Subscript"/>
          <w:i w:val="0"/>
          <w:sz w:val="22"/>
          <w:szCs w:val="22"/>
          <w:highlight w:val="yellow"/>
        </w:rPr>
        <w:t>BQ’AA’Qpay’mdh</w:t>
      </w:r>
    </w:p>
    <w:p w14:paraId="169E80AB" w14:textId="77777777" w:rsidR="00197E67" w:rsidRPr="002F7712" w:rsidRDefault="00197E67" w:rsidP="00197E67">
      <w:pPr>
        <w:rPr>
          <w:rFonts w:ascii="Arial" w:hAnsi="Arial" w:cs="Arial"/>
          <w:sz w:val="22"/>
          <w:szCs w:val="22"/>
        </w:rPr>
      </w:pPr>
      <w:r w:rsidRPr="00E5468D">
        <w:rPr>
          <w:rFonts w:ascii="Arial" w:hAnsi="Arial" w:cs="Arial"/>
          <w:sz w:val="22"/>
          <w:szCs w:val="22"/>
          <w:highlight w:val="yellow"/>
        </w:rPr>
        <w:t>Where a = ‘DMND’</w:t>
      </w:r>
    </w:p>
    <w:p w14:paraId="169E80AC" w14:textId="77777777" w:rsidR="00235936" w:rsidRPr="002F7712" w:rsidRDefault="00235936" w:rsidP="00235936">
      <w:pPr>
        <w:rPr>
          <w:rFonts w:ascii="Arial" w:hAnsi="Arial" w:cs="Arial"/>
          <w:sz w:val="22"/>
          <w:szCs w:val="22"/>
        </w:rPr>
      </w:pPr>
    </w:p>
    <w:p w14:paraId="169E80AD" w14:textId="77777777" w:rsidR="00235936" w:rsidRPr="00E5468D" w:rsidRDefault="00235936" w:rsidP="00235936">
      <w:pPr>
        <w:rPr>
          <w:rFonts w:ascii="Arial" w:hAnsi="Arial" w:cs="Arial"/>
          <w:b/>
          <w:sz w:val="22"/>
          <w:szCs w:val="22"/>
          <w:highlight w:val="yellow"/>
        </w:rPr>
      </w:pPr>
      <w:r w:rsidRPr="00E5468D">
        <w:rPr>
          <w:rFonts w:ascii="Arial" w:hAnsi="Arial" w:cs="Arial"/>
          <w:b/>
          <w:sz w:val="22"/>
          <w:szCs w:val="22"/>
          <w:highlight w:val="yellow"/>
        </w:rPr>
        <w:t>Marginal Losses Surplus Credit Allocation Calculation</w:t>
      </w:r>
      <w:r w:rsidR="00EA67B5" w:rsidRPr="00E5468D">
        <w:rPr>
          <w:rFonts w:ascii="Arial" w:hAnsi="Arial" w:cs="Arial"/>
          <w:b/>
          <w:sz w:val="22"/>
          <w:szCs w:val="22"/>
          <w:highlight w:val="yellow"/>
        </w:rPr>
        <w:t xml:space="preserve"> for CAISO</w:t>
      </w:r>
    </w:p>
    <w:p w14:paraId="169E80AE" w14:textId="77777777" w:rsidR="00235936" w:rsidRPr="00E5468D" w:rsidRDefault="00235936" w:rsidP="00235936">
      <w:pPr>
        <w:rPr>
          <w:rFonts w:ascii="Arial" w:hAnsi="Arial" w:cs="Arial"/>
          <w:sz w:val="22"/>
          <w:szCs w:val="22"/>
          <w:highlight w:val="yellow"/>
        </w:rPr>
      </w:pPr>
    </w:p>
    <w:p w14:paraId="169E80AF" w14:textId="77777777" w:rsidR="00235936" w:rsidRPr="00E5468D" w:rsidRDefault="00235936" w:rsidP="00235936">
      <w:pPr>
        <w:pStyle w:val="Heading3"/>
        <w:rPr>
          <w:rFonts w:cs="Arial"/>
          <w:i w:val="0"/>
          <w:iCs/>
          <w:sz w:val="22"/>
          <w:szCs w:val="22"/>
          <w:highlight w:val="yellow"/>
        </w:rPr>
      </w:pPr>
      <w:r w:rsidRPr="00E5468D">
        <w:rPr>
          <w:rFonts w:cs="Arial"/>
          <w:i w:val="0"/>
          <w:iCs/>
          <w:sz w:val="22"/>
          <w:szCs w:val="22"/>
          <w:highlight w:val="yellow"/>
        </w:rPr>
        <w:t>The pro-rata allocation of marginal loss surplus (MLS) to Scheduling Coordinator B for Trading Hour h</w:t>
      </w:r>
    </w:p>
    <w:p w14:paraId="169E80B0" w14:textId="77777777" w:rsidR="00235936" w:rsidRPr="00E5468D" w:rsidRDefault="00235936" w:rsidP="00235936">
      <w:pPr>
        <w:pStyle w:val="Body"/>
        <w:ind w:left="720"/>
        <w:jc w:val="left"/>
        <w:rPr>
          <w:rFonts w:ascii="Arial" w:hAnsi="Arial" w:cs="Arial"/>
          <w:sz w:val="22"/>
          <w:szCs w:val="22"/>
          <w:highlight w:val="yellow"/>
        </w:rPr>
      </w:pPr>
      <w:r w:rsidRPr="00E5468D">
        <w:rPr>
          <w:rFonts w:ascii="Arial" w:hAnsi="Arial" w:cs="Arial"/>
          <w:sz w:val="22"/>
          <w:szCs w:val="22"/>
          <w:highlight w:val="yellow"/>
        </w:rPr>
        <w:t xml:space="preserve">MLSCreditAllocation </w:t>
      </w:r>
      <w:r w:rsidR="007A5063" w:rsidRPr="00E5468D">
        <w:rPr>
          <w:rStyle w:val="ConfigurationSubscriptArial14pt"/>
          <w:sz w:val="22"/>
          <w:highlight w:val="yellow"/>
        </w:rPr>
        <w:t>B</w:t>
      </w:r>
      <w:r w:rsidR="006B6770" w:rsidRPr="00E5468D">
        <w:rPr>
          <w:rStyle w:val="ConfigurationSubscriptArial14pt"/>
          <w:sz w:val="22"/>
          <w:highlight w:val="yellow"/>
        </w:rPr>
        <w:t>md</w:t>
      </w:r>
      <w:r w:rsidRPr="00E5468D">
        <w:rPr>
          <w:rStyle w:val="ConfigurationSubscriptArial14pt"/>
          <w:sz w:val="22"/>
          <w:highlight w:val="yellow"/>
        </w:rPr>
        <w:t>h</w:t>
      </w:r>
      <w:r w:rsidRPr="00E5468D">
        <w:rPr>
          <w:rFonts w:ascii="Arial" w:hAnsi="Arial" w:cs="Arial"/>
          <w:sz w:val="22"/>
          <w:szCs w:val="22"/>
          <w:highlight w:val="yellow"/>
        </w:rPr>
        <w:t xml:space="preserve"> = (IFMMLSRate</w:t>
      </w:r>
      <w:r w:rsidRPr="00E5468D">
        <w:rPr>
          <w:rStyle w:val="StyleBody11ptItalicChar"/>
          <w:szCs w:val="22"/>
          <w:highlight w:val="yellow"/>
        </w:rPr>
        <w:t xml:space="preserve"> </w:t>
      </w:r>
      <w:r w:rsidR="006B6770" w:rsidRPr="00E5468D">
        <w:rPr>
          <w:rStyle w:val="ConfigurationSubscriptArial14pt"/>
          <w:sz w:val="22"/>
          <w:highlight w:val="yellow"/>
        </w:rPr>
        <w:t>mdh</w:t>
      </w:r>
      <w:r w:rsidRPr="00E5468D">
        <w:rPr>
          <w:rFonts w:ascii="Arial" w:hAnsi="Arial" w:cs="Arial"/>
          <w:sz w:val="22"/>
          <w:szCs w:val="22"/>
          <w:highlight w:val="yellow"/>
        </w:rPr>
        <w:t xml:space="preserve">  * BAHourlyMeasuredDemandControlAreaQty_MLS_Credit_BQ </w:t>
      </w:r>
      <w:r w:rsidRPr="00E5468D">
        <w:rPr>
          <w:rStyle w:val="ConfigurationSubscriptArial14pt"/>
          <w:sz w:val="22"/>
          <w:highlight w:val="yellow"/>
        </w:rPr>
        <w:t>B</w:t>
      </w:r>
      <w:r w:rsidR="006B6770" w:rsidRPr="00E5468D">
        <w:rPr>
          <w:rStyle w:val="ConfigurationSubscriptArial14pt"/>
          <w:sz w:val="22"/>
          <w:highlight w:val="yellow"/>
        </w:rPr>
        <w:t>md</w:t>
      </w:r>
      <w:r w:rsidRPr="00E5468D">
        <w:rPr>
          <w:rStyle w:val="ConfigurationSubscriptArial14pt"/>
          <w:sz w:val="22"/>
          <w:highlight w:val="yellow"/>
        </w:rPr>
        <w:t>h</w:t>
      </w:r>
      <w:r w:rsidRPr="00E5468D">
        <w:rPr>
          <w:rFonts w:ascii="Arial" w:hAnsi="Arial" w:cs="Arial"/>
          <w:sz w:val="22"/>
          <w:szCs w:val="22"/>
          <w:highlight w:val="yellow"/>
        </w:rPr>
        <w:t xml:space="preserve"> ) + BANPMHourlyMLSDAAllocationAmount </w:t>
      </w:r>
      <w:r w:rsidRPr="00E5468D">
        <w:rPr>
          <w:rFonts w:ascii="Arial" w:hAnsi="Arial" w:cs="Arial"/>
          <w:b/>
          <w:bCs/>
          <w:sz w:val="22"/>
          <w:szCs w:val="22"/>
          <w:highlight w:val="yellow"/>
          <w:vertAlign w:val="subscript"/>
        </w:rPr>
        <w:t>B</w:t>
      </w:r>
      <w:r w:rsidR="006B6770" w:rsidRPr="00E5468D">
        <w:rPr>
          <w:rFonts w:ascii="Arial" w:hAnsi="Arial" w:cs="Arial"/>
          <w:b/>
          <w:bCs/>
          <w:sz w:val="22"/>
          <w:szCs w:val="22"/>
          <w:highlight w:val="yellow"/>
          <w:vertAlign w:val="subscript"/>
        </w:rPr>
        <w:t>md</w:t>
      </w:r>
      <w:r w:rsidRPr="00E5468D">
        <w:rPr>
          <w:rFonts w:ascii="Arial" w:hAnsi="Arial" w:cs="Arial"/>
          <w:b/>
          <w:bCs/>
          <w:sz w:val="22"/>
          <w:szCs w:val="22"/>
          <w:highlight w:val="yellow"/>
          <w:vertAlign w:val="subscript"/>
        </w:rPr>
        <w:t>h</w:t>
      </w:r>
    </w:p>
    <w:p w14:paraId="169E80B1" w14:textId="77777777" w:rsidR="00235936" w:rsidRPr="00E5468D" w:rsidRDefault="00235936" w:rsidP="008208E6">
      <w:pPr>
        <w:pStyle w:val="Config2"/>
        <w:numPr>
          <w:ilvl w:val="3"/>
          <w:numId w:val="27"/>
        </w:numPr>
        <w:spacing w:after="60" w:line="240" w:lineRule="atLeast"/>
        <w:rPr>
          <w:rFonts w:cs="Arial"/>
          <w:i w:val="0"/>
          <w:sz w:val="22"/>
          <w:szCs w:val="22"/>
          <w:highlight w:val="yellow"/>
        </w:rPr>
      </w:pPr>
      <w:r w:rsidRPr="00E5468D">
        <w:rPr>
          <w:rFonts w:cs="Arial"/>
          <w:i w:val="0"/>
          <w:sz w:val="22"/>
          <w:szCs w:val="22"/>
          <w:highlight w:val="yellow"/>
        </w:rPr>
        <w:t>Where BAHourlyMeasuredDemandControlAreaQty</w:t>
      </w:r>
      <w:r w:rsidRPr="00E5468D">
        <w:rPr>
          <w:rFonts w:cs="Arial"/>
          <w:sz w:val="22"/>
          <w:szCs w:val="22"/>
          <w:highlight w:val="yellow"/>
        </w:rPr>
        <w:t>_</w:t>
      </w:r>
      <w:r w:rsidRPr="00E5468D">
        <w:rPr>
          <w:rFonts w:cs="Arial"/>
          <w:i w:val="0"/>
          <w:sz w:val="22"/>
          <w:szCs w:val="22"/>
          <w:highlight w:val="yellow"/>
        </w:rPr>
        <w:t>MLS_Credit_BQ</w:t>
      </w:r>
      <w:r w:rsidRPr="00E5468D">
        <w:rPr>
          <w:rFonts w:cs="Arial"/>
          <w:sz w:val="22"/>
          <w:szCs w:val="22"/>
          <w:highlight w:val="yellow"/>
        </w:rPr>
        <w:t xml:space="preserve"> </w:t>
      </w:r>
      <w:r w:rsidRPr="00E5468D">
        <w:rPr>
          <w:rStyle w:val="ConfigurationSubscriptArial14pt"/>
          <w:i w:val="0"/>
          <w:sz w:val="22"/>
          <w:highlight w:val="yellow"/>
        </w:rPr>
        <w:t>B</w:t>
      </w:r>
      <w:r w:rsidR="006B6770" w:rsidRPr="00E5468D">
        <w:rPr>
          <w:rStyle w:val="ConfigurationSubscriptArial14pt"/>
          <w:i w:val="0"/>
          <w:sz w:val="22"/>
          <w:highlight w:val="yellow"/>
        </w:rPr>
        <w:t>md</w:t>
      </w:r>
      <w:r w:rsidRPr="00E5468D">
        <w:rPr>
          <w:rStyle w:val="ConfigurationSubscriptArial14pt"/>
          <w:i w:val="0"/>
          <w:sz w:val="22"/>
          <w:highlight w:val="yellow"/>
        </w:rPr>
        <w:t>h</w:t>
      </w:r>
      <w:r w:rsidRPr="00E5468D">
        <w:rPr>
          <w:rFonts w:cs="Arial"/>
          <w:sz w:val="22"/>
          <w:szCs w:val="22"/>
          <w:highlight w:val="yellow"/>
        </w:rPr>
        <w:t xml:space="preserve">  =</w:t>
      </w:r>
    </w:p>
    <w:p w14:paraId="169E80B2" w14:textId="77777777" w:rsidR="00235936" w:rsidRPr="00E5468D" w:rsidRDefault="00235936" w:rsidP="008208E6">
      <w:pPr>
        <w:pStyle w:val="BodyTextIndent3"/>
        <w:ind w:left="720" w:firstLine="720"/>
        <w:rPr>
          <w:rFonts w:ascii="Arial" w:hAnsi="Arial" w:cs="Arial"/>
          <w:sz w:val="22"/>
          <w:szCs w:val="22"/>
          <w:highlight w:val="yellow"/>
        </w:rPr>
      </w:pPr>
      <w:r w:rsidRPr="00E5468D">
        <w:rPr>
          <w:rFonts w:ascii="Arial" w:hAnsi="Arial" w:cs="Arial"/>
          <w:sz w:val="22"/>
          <w:szCs w:val="22"/>
          <w:highlight w:val="yellow"/>
        </w:rPr>
        <w:t xml:space="preserve">(BAHourlyMeasuredDemandControlAreaQty </w:t>
      </w:r>
      <w:r w:rsidRPr="00E5468D">
        <w:rPr>
          <w:rStyle w:val="ConfigurationSubscriptArial14pt"/>
          <w:sz w:val="22"/>
          <w:highlight w:val="yellow"/>
        </w:rPr>
        <w:t>B</w:t>
      </w:r>
      <w:r w:rsidR="006B6770" w:rsidRPr="00E5468D">
        <w:rPr>
          <w:rStyle w:val="ConfigurationSubscriptArial14pt"/>
          <w:sz w:val="22"/>
          <w:highlight w:val="yellow"/>
        </w:rPr>
        <w:t>md</w:t>
      </w:r>
      <w:r w:rsidRPr="00E5468D">
        <w:rPr>
          <w:rStyle w:val="ConfigurationSubscriptArial14pt"/>
          <w:sz w:val="22"/>
          <w:highlight w:val="yellow"/>
        </w:rPr>
        <w:t>h</w:t>
      </w:r>
      <w:r w:rsidR="008208E6" w:rsidRPr="00E5468D">
        <w:rPr>
          <w:rFonts w:ascii="Arial" w:hAnsi="Arial" w:cs="Arial"/>
          <w:sz w:val="22"/>
          <w:szCs w:val="22"/>
          <w:highlight w:val="yellow"/>
        </w:rPr>
        <w:t xml:space="preserve"> </w:t>
      </w:r>
      <w:r w:rsidRPr="00E5468D">
        <w:rPr>
          <w:rFonts w:ascii="Arial" w:hAnsi="Arial" w:cs="Arial"/>
          <w:sz w:val="22"/>
          <w:szCs w:val="22"/>
          <w:highlight w:val="yellow"/>
        </w:rPr>
        <w:t xml:space="preserve">- BAHourlyEnergyLossCreditEligibleContractDemandQuantity </w:t>
      </w:r>
      <w:r w:rsidRPr="00E5468D">
        <w:rPr>
          <w:rStyle w:val="ConfigurationSubscriptArial14pt"/>
          <w:sz w:val="22"/>
          <w:highlight w:val="yellow"/>
        </w:rPr>
        <w:t>B</w:t>
      </w:r>
      <w:r w:rsidR="006B6770" w:rsidRPr="00E5468D">
        <w:rPr>
          <w:rStyle w:val="ConfigurationSubscriptArial14pt"/>
          <w:sz w:val="22"/>
          <w:highlight w:val="yellow"/>
        </w:rPr>
        <w:t>md</w:t>
      </w:r>
      <w:r w:rsidRPr="00E5468D">
        <w:rPr>
          <w:rStyle w:val="ConfigurationSubscriptArial14pt"/>
          <w:sz w:val="22"/>
          <w:highlight w:val="yellow"/>
        </w:rPr>
        <w:t>h</w:t>
      </w:r>
      <w:r w:rsidRPr="00E5468D">
        <w:rPr>
          <w:rFonts w:ascii="Arial" w:hAnsi="Arial" w:cs="Arial"/>
          <w:b/>
          <w:bCs/>
          <w:sz w:val="22"/>
          <w:szCs w:val="22"/>
          <w:highlight w:val="yellow"/>
        </w:rPr>
        <w:t xml:space="preserve"> </w:t>
      </w:r>
      <w:r w:rsidRPr="00E5468D">
        <w:rPr>
          <w:rFonts w:ascii="Arial" w:hAnsi="Arial" w:cs="Arial"/>
          <w:bCs/>
          <w:sz w:val="22"/>
          <w:szCs w:val="22"/>
          <w:highlight w:val="yellow"/>
        </w:rPr>
        <w:t>)</w:t>
      </w:r>
    </w:p>
    <w:p w14:paraId="169E80B3" w14:textId="77777777" w:rsidR="00235936" w:rsidRPr="00E5468D" w:rsidRDefault="00235936" w:rsidP="008208E6">
      <w:pPr>
        <w:pStyle w:val="Heading4"/>
        <w:rPr>
          <w:rFonts w:cs="Arial"/>
          <w:sz w:val="22"/>
          <w:szCs w:val="22"/>
          <w:highlight w:val="yellow"/>
        </w:rPr>
      </w:pPr>
      <w:r w:rsidRPr="00E5468D">
        <w:rPr>
          <w:rFonts w:cs="Arial"/>
          <w:sz w:val="22"/>
          <w:szCs w:val="22"/>
          <w:highlight w:val="yellow"/>
        </w:rPr>
        <w:t>And Where</w:t>
      </w:r>
    </w:p>
    <w:p w14:paraId="169E80B4" w14:textId="77777777" w:rsidR="00235936" w:rsidRPr="00E5468D" w:rsidRDefault="00235936" w:rsidP="008208E6">
      <w:pPr>
        <w:ind w:left="720"/>
        <w:rPr>
          <w:rFonts w:ascii="Arial" w:hAnsi="Arial" w:cs="Arial"/>
          <w:sz w:val="22"/>
          <w:szCs w:val="22"/>
          <w:highlight w:val="yellow"/>
        </w:rPr>
      </w:pPr>
      <w:r w:rsidRPr="00E5468D">
        <w:rPr>
          <w:rFonts w:ascii="Arial" w:hAnsi="Arial" w:cs="Arial"/>
          <w:sz w:val="22"/>
          <w:szCs w:val="22"/>
          <w:highlight w:val="yellow"/>
        </w:rPr>
        <w:t xml:space="preserve">IF </w:t>
      </w:r>
    </w:p>
    <w:p w14:paraId="169E80B5" w14:textId="77777777" w:rsidR="00235936" w:rsidRPr="00E5468D" w:rsidRDefault="00235936" w:rsidP="008208E6">
      <w:pPr>
        <w:ind w:left="720" w:firstLine="450"/>
        <w:rPr>
          <w:rFonts w:ascii="Arial" w:hAnsi="Arial" w:cs="Arial"/>
          <w:sz w:val="22"/>
          <w:szCs w:val="22"/>
          <w:highlight w:val="yellow"/>
        </w:rPr>
      </w:pPr>
      <w:r w:rsidRPr="00E5468D">
        <w:rPr>
          <w:rFonts w:ascii="Arial" w:hAnsi="Arial" w:cs="Arial"/>
          <w:sz w:val="22"/>
          <w:szCs w:val="22"/>
          <w:highlight w:val="yellow"/>
        </w:rPr>
        <w:t xml:space="preserve">(CAISOTotalHourlyMeasuredDemandControlAreaQty_MLS_Credit_BQ </w:t>
      </w:r>
      <w:r w:rsidR="006B6770" w:rsidRPr="00E5468D">
        <w:rPr>
          <w:rStyle w:val="ConfigurationSubscriptArial14pt"/>
          <w:sz w:val="22"/>
          <w:highlight w:val="yellow"/>
        </w:rPr>
        <w:t>mdh</w:t>
      </w:r>
      <w:r w:rsidRPr="00E5468D">
        <w:rPr>
          <w:rFonts w:ascii="Arial" w:hAnsi="Arial" w:cs="Arial"/>
          <w:sz w:val="22"/>
          <w:szCs w:val="22"/>
          <w:highlight w:val="yellow"/>
        </w:rPr>
        <w:t xml:space="preserve">  = 0)</w:t>
      </w:r>
      <w:r w:rsidRPr="00E5468D">
        <w:rPr>
          <w:rFonts w:ascii="Arial" w:hAnsi="Arial" w:cs="Arial"/>
          <w:sz w:val="22"/>
          <w:szCs w:val="22"/>
          <w:highlight w:val="yellow"/>
        </w:rPr>
        <w:tab/>
        <w:t xml:space="preserve"> </w:t>
      </w:r>
    </w:p>
    <w:p w14:paraId="169E80B6" w14:textId="77777777" w:rsidR="00235936" w:rsidRPr="00E5468D" w:rsidRDefault="00235936" w:rsidP="008208E6">
      <w:pPr>
        <w:ind w:firstLine="720"/>
        <w:rPr>
          <w:rFonts w:ascii="Arial" w:hAnsi="Arial" w:cs="Arial"/>
          <w:sz w:val="22"/>
          <w:szCs w:val="22"/>
          <w:highlight w:val="yellow"/>
        </w:rPr>
      </w:pPr>
    </w:p>
    <w:p w14:paraId="169E80B7" w14:textId="77777777" w:rsidR="00235936" w:rsidRPr="00E5468D" w:rsidRDefault="00235936" w:rsidP="008208E6">
      <w:pPr>
        <w:ind w:firstLine="720"/>
        <w:rPr>
          <w:rFonts w:ascii="Arial" w:hAnsi="Arial" w:cs="Arial"/>
          <w:sz w:val="22"/>
          <w:szCs w:val="22"/>
          <w:highlight w:val="yellow"/>
        </w:rPr>
      </w:pPr>
      <w:r w:rsidRPr="00E5468D">
        <w:rPr>
          <w:rFonts w:ascii="Arial" w:hAnsi="Arial" w:cs="Arial"/>
          <w:sz w:val="22"/>
          <w:szCs w:val="22"/>
          <w:highlight w:val="yellow"/>
        </w:rPr>
        <w:t>THEN</w:t>
      </w:r>
    </w:p>
    <w:p w14:paraId="169E80B8" w14:textId="77777777" w:rsidR="00235936" w:rsidRPr="00E5468D" w:rsidRDefault="00235936" w:rsidP="008208E6">
      <w:pPr>
        <w:ind w:firstLine="1170"/>
        <w:rPr>
          <w:rFonts w:ascii="Arial" w:hAnsi="Arial" w:cs="Arial"/>
          <w:sz w:val="22"/>
          <w:szCs w:val="22"/>
          <w:highlight w:val="yellow"/>
        </w:rPr>
      </w:pPr>
      <w:r w:rsidRPr="00E5468D">
        <w:rPr>
          <w:rFonts w:ascii="Arial" w:hAnsi="Arial" w:cs="Arial"/>
          <w:sz w:val="22"/>
          <w:szCs w:val="22"/>
          <w:highlight w:val="yellow"/>
        </w:rPr>
        <w:t xml:space="preserve">IFMMLSRate </w:t>
      </w:r>
      <w:r w:rsidR="006B6770" w:rsidRPr="00E5468D">
        <w:rPr>
          <w:rStyle w:val="ConfigurationSubscriptArial14pt"/>
          <w:sz w:val="22"/>
          <w:highlight w:val="yellow"/>
        </w:rPr>
        <w:t>mdh</w:t>
      </w:r>
      <w:r w:rsidRPr="00E5468D">
        <w:rPr>
          <w:rFonts w:ascii="Arial" w:hAnsi="Arial" w:cs="Arial"/>
          <w:bCs/>
          <w:sz w:val="22"/>
          <w:szCs w:val="22"/>
          <w:highlight w:val="yellow"/>
          <w:vertAlign w:val="subscript"/>
        </w:rPr>
        <w:t xml:space="preserve"> </w:t>
      </w:r>
      <w:r w:rsidRPr="00E5468D">
        <w:rPr>
          <w:rFonts w:ascii="Arial" w:hAnsi="Arial" w:cs="Arial"/>
          <w:bCs/>
          <w:sz w:val="22"/>
          <w:szCs w:val="22"/>
          <w:highlight w:val="yellow"/>
        </w:rPr>
        <w:t>=</w:t>
      </w:r>
      <w:r w:rsidRPr="00E5468D">
        <w:rPr>
          <w:rFonts w:ascii="Arial" w:hAnsi="Arial" w:cs="Arial"/>
          <w:bCs/>
          <w:sz w:val="22"/>
          <w:szCs w:val="22"/>
          <w:highlight w:val="yellow"/>
          <w:vertAlign w:val="subscript"/>
        </w:rPr>
        <w:t xml:space="preserve">  </w:t>
      </w:r>
      <w:r w:rsidRPr="00E5468D">
        <w:rPr>
          <w:rFonts w:ascii="Arial" w:hAnsi="Arial" w:cs="Arial"/>
          <w:iCs/>
          <w:sz w:val="22"/>
          <w:szCs w:val="22"/>
          <w:highlight w:val="yellow"/>
        </w:rPr>
        <w:t>0</w:t>
      </w:r>
    </w:p>
    <w:p w14:paraId="169E80B9" w14:textId="77777777" w:rsidR="00235936" w:rsidRPr="00E5468D" w:rsidRDefault="00235936" w:rsidP="008208E6">
      <w:pPr>
        <w:ind w:firstLine="720"/>
        <w:rPr>
          <w:rFonts w:ascii="Arial" w:hAnsi="Arial" w:cs="Arial"/>
          <w:sz w:val="22"/>
          <w:szCs w:val="22"/>
          <w:highlight w:val="yellow"/>
        </w:rPr>
      </w:pPr>
    </w:p>
    <w:p w14:paraId="169E80BA" w14:textId="77777777" w:rsidR="00235936" w:rsidRPr="00E5468D" w:rsidRDefault="00235936" w:rsidP="008208E6">
      <w:pPr>
        <w:ind w:firstLine="720"/>
        <w:rPr>
          <w:rFonts w:ascii="Arial" w:hAnsi="Arial" w:cs="Arial"/>
          <w:sz w:val="22"/>
          <w:szCs w:val="22"/>
          <w:highlight w:val="yellow"/>
        </w:rPr>
      </w:pPr>
      <w:r w:rsidRPr="00E5468D">
        <w:rPr>
          <w:rFonts w:ascii="Arial" w:hAnsi="Arial" w:cs="Arial"/>
          <w:sz w:val="22"/>
          <w:szCs w:val="22"/>
          <w:highlight w:val="yellow"/>
        </w:rPr>
        <w:t>ELSE</w:t>
      </w:r>
    </w:p>
    <w:p w14:paraId="169E80BB" w14:textId="77777777" w:rsidR="00235936" w:rsidRPr="00E5468D" w:rsidRDefault="00235936" w:rsidP="008208E6">
      <w:pPr>
        <w:pStyle w:val="Body"/>
        <w:ind w:left="720" w:firstLine="720"/>
        <w:jc w:val="left"/>
        <w:rPr>
          <w:rFonts w:ascii="Arial" w:hAnsi="Arial" w:cs="Arial"/>
          <w:position w:val="-6"/>
          <w:sz w:val="22"/>
          <w:szCs w:val="22"/>
          <w:highlight w:val="yellow"/>
          <w:vertAlign w:val="subscript"/>
        </w:rPr>
      </w:pPr>
      <w:r w:rsidRPr="00E5468D">
        <w:rPr>
          <w:rFonts w:ascii="Arial" w:hAnsi="Arial" w:cs="Arial"/>
          <w:sz w:val="22"/>
          <w:szCs w:val="22"/>
          <w:highlight w:val="yellow"/>
        </w:rPr>
        <w:t xml:space="preserve">IFMMLSRate </w:t>
      </w:r>
      <w:r w:rsidR="006B6770" w:rsidRPr="00E5468D">
        <w:rPr>
          <w:rStyle w:val="ConfigurationSubscriptArial14pt"/>
          <w:sz w:val="22"/>
          <w:highlight w:val="yellow"/>
        </w:rPr>
        <w:t>mdh</w:t>
      </w:r>
      <w:r w:rsidRPr="00E5468D">
        <w:rPr>
          <w:rFonts w:ascii="Arial" w:hAnsi="Arial" w:cs="Arial"/>
          <w:sz w:val="22"/>
          <w:szCs w:val="22"/>
          <w:highlight w:val="yellow"/>
        </w:rPr>
        <w:t xml:space="preserve">  = (-1)*CAISOHourlyDAEnergyMLS </w:t>
      </w:r>
      <w:r w:rsidR="006B6770" w:rsidRPr="00E5468D">
        <w:rPr>
          <w:rStyle w:val="ConfigurationSubscriptArial14pt"/>
          <w:sz w:val="22"/>
          <w:highlight w:val="yellow"/>
        </w:rPr>
        <w:t>mdh</w:t>
      </w:r>
      <w:r w:rsidRPr="00E5468D">
        <w:rPr>
          <w:rFonts w:ascii="Arial" w:hAnsi="Arial" w:cs="Arial"/>
          <w:sz w:val="22"/>
          <w:szCs w:val="22"/>
          <w:highlight w:val="yellow"/>
        </w:rPr>
        <w:t>/</w:t>
      </w:r>
      <w:r w:rsidR="008208E6" w:rsidRPr="00E5468D">
        <w:rPr>
          <w:rFonts w:ascii="Arial" w:hAnsi="Arial" w:cs="Arial"/>
          <w:sz w:val="22"/>
          <w:szCs w:val="22"/>
          <w:highlight w:val="yellow"/>
        </w:rPr>
        <w:t xml:space="preserve"> </w:t>
      </w:r>
      <w:r w:rsidRPr="00E5468D">
        <w:rPr>
          <w:rFonts w:ascii="Arial" w:hAnsi="Arial" w:cs="Arial"/>
          <w:sz w:val="22"/>
          <w:szCs w:val="22"/>
          <w:highlight w:val="yellow"/>
        </w:rPr>
        <w:t xml:space="preserve">CAISOTotalHourlyMeasuredDemandControlAreaQty_MLS_Credit_BQ </w:t>
      </w:r>
      <w:r w:rsidR="006B6770" w:rsidRPr="00E5468D">
        <w:rPr>
          <w:rStyle w:val="ConfigurationSubscriptArial14pt"/>
          <w:sz w:val="22"/>
          <w:highlight w:val="yellow"/>
        </w:rPr>
        <w:t>mdh</w:t>
      </w:r>
    </w:p>
    <w:p w14:paraId="169E80BC" w14:textId="77777777" w:rsidR="00235936" w:rsidRPr="00E5468D" w:rsidRDefault="00235936" w:rsidP="008208E6">
      <w:pPr>
        <w:rPr>
          <w:rFonts w:ascii="Arial" w:hAnsi="Arial" w:cs="Arial"/>
          <w:sz w:val="22"/>
          <w:szCs w:val="22"/>
          <w:highlight w:val="yellow"/>
        </w:rPr>
      </w:pPr>
    </w:p>
    <w:p w14:paraId="169E80BD" w14:textId="77777777" w:rsidR="00235936" w:rsidRPr="00E5468D" w:rsidRDefault="00235936" w:rsidP="008208E6">
      <w:pPr>
        <w:pStyle w:val="Heading5"/>
        <w:rPr>
          <w:rFonts w:ascii="Arial" w:hAnsi="Arial" w:cs="Arial"/>
          <w:i/>
          <w:szCs w:val="22"/>
          <w:highlight w:val="yellow"/>
        </w:rPr>
      </w:pPr>
      <w:r w:rsidRPr="00E5468D">
        <w:rPr>
          <w:rFonts w:ascii="Arial" w:hAnsi="Arial" w:cs="Arial"/>
          <w:szCs w:val="22"/>
          <w:highlight w:val="yellow"/>
        </w:rPr>
        <w:t>Where</w:t>
      </w:r>
    </w:p>
    <w:p w14:paraId="169E80BE" w14:textId="77777777" w:rsidR="00235936" w:rsidRPr="00E5468D" w:rsidRDefault="00235936" w:rsidP="008208E6">
      <w:pPr>
        <w:pStyle w:val="Body"/>
        <w:ind w:firstLine="720"/>
        <w:jc w:val="left"/>
        <w:rPr>
          <w:rFonts w:ascii="Arial" w:hAnsi="Arial" w:cs="Arial"/>
          <w:sz w:val="22"/>
          <w:szCs w:val="22"/>
          <w:highlight w:val="yellow"/>
        </w:rPr>
      </w:pPr>
      <w:r w:rsidRPr="00E5468D">
        <w:rPr>
          <w:rFonts w:ascii="Arial" w:hAnsi="Arial" w:cs="Arial"/>
          <w:sz w:val="22"/>
          <w:szCs w:val="22"/>
          <w:highlight w:val="yellow"/>
        </w:rPr>
        <w:t xml:space="preserve">CAISOHourlyDAEnergyMLS </w:t>
      </w:r>
      <w:r w:rsidR="006B6770" w:rsidRPr="00E5468D">
        <w:rPr>
          <w:rStyle w:val="ConfigurationSubscriptArial14pt"/>
          <w:sz w:val="22"/>
          <w:highlight w:val="yellow"/>
        </w:rPr>
        <w:t>mdh</w:t>
      </w:r>
      <w:r w:rsidRPr="00E5468D">
        <w:rPr>
          <w:rFonts w:ascii="Arial" w:hAnsi="Arial" w:cs="Arial"/>
          <w:sz w:val="22"/>
          <w:szCs w:val="22"/>
          <w:highlight w:val="yellow"/>
        </w:rPr>
        <w:t xml:space="preserve"> =</w:t>
      </w:r>
    </w:p>
    <w:p w14:paraId="169E80BF" w14:textId="77777777" w:rsidR="00235936" w:rsidRPr="00E5468D" w:rsidRDefault="00235936" w:rsidP="008208E6">
      <w:pPr>
        <w:pStyle w:val="Body"/>
        <w:ind w:left="720" w:firstLine="720"/>
        <w:jc w:val="left"/>
        <w:rPr>
          <w:rFonts w:ascii="Arial" w:hAnsi="Arial" w:cs="Arial"/>
          <w:position w:val="-6"/>
          <w:sz w:val="22"/>
          <w:szCs w:val="22"/>
          <w:highlight w:val="yellow"/>
          <w:vertAlign w:val="subscript"/>
        </w:rPr>
      </w:pPr>
      <w:r w:rsidRPr="00E5468D">
        <w:rPr>
          <w:rFonts w:ascii="Arial" w:hAnsi="Arial" w:cs="Arial"/>
          <w:sz w:val="22"/>
          <w:szCs w:val="22"/>
          <w:highlight w:val="yellow"/>
        </w:rPr>
        <w:t>(</w:t>
      </w:r>
      <w:r w:rsidR="0077231F" w:rsidRPr="00E5468D">
        <w:rPr>
          <w:rFonts w:ascii="Arial" w:hAnsi="Arial" w:cs="Arial"/>
          <w:color w:val="000000"/>
          <w:sz w:val="22"/>
          <w:szCs w:val="22"/>
          <w:highlight w:val="yellow"/>
        </w:rPr>
        <w:t xml:space="preserve">CAISOBAATotalNetHourlyDAEnergyAmount </w:t>
      </w:r>
      <w:r w:rsidR="0077231F" w:rsidRPr="00E5468D">
        <w:rPr>
          <w:rFonts w:ascii="Arial" w:hAnsi="Arial" w:cs="Arial"/>
          <w:b/>
          <w:bCs/>
          <w:color w:val="000000"/>
          <w:sz w:val="22"/>
          <w:szCs w:val="22"/>
          <w:highlight w:val="yellow"/>
          <w:vertAlign w:val="subscript"/>
        </w:rPr>
        <w:t xml:space="preserve">mdh </w:t>
      </w:r>
      <w:r w:rsidRPr="00E5468D">
        <w:rPr>
          <w:rFonts w:ascii="Arial" w:hAnsi="Arial" w:cs="Arial"/>
          <w:sz w:val="22"/>
          <w:szCs w:val="22"/>
          <w:highlight w:val="yellow"/>
        </w:rPr>
        <w:t>-  CAISOTotalNetHourlyDAEnergyCongestionNetOfCreditsAm</w:t>
      </w:r>
      <w:r w:rsidR="006B6770" w:rsidRPr="00E5468D">
        <w:rPr>
          <w:rFonts w:ascii="Arial" w:hAnsi="Arial" w:cs="Arial"/>
          <w:sz w:val="22"/>
          <w:szCs w:val="22"/>
          <w:highlight w:val="yellow"/>
        </w:rPr>
        <w:t>oun</w:t>
      </w:r>
      <w:r w:rsidRPr="00E5468D">
        <w:rPr>
          <w:rFonts w:ascii="Arial" w:hAnsi="Arial" w:cs="Arial"/>
          <w:sz w:val="22"/>
          <w:szCs w:val="22"/>
          <w:highlight w:val="yellow"/>
        </w:rPr>
        <w:t xml:space="preserve">t </w:t>
      </w:r>
      <w:r w:rsidR="006B6770" w:rsidRPr="00E5468D">
        <w:rPr>
          <w:rStyle w:val="ConfigurationSubscriptArial14pt"/>
          <w:sz w:val="22"/>
          <w:highlight w:val="yellow"/>
        </w:rPr>
        <w:t>mdh</w:t>
      </w:r>
      <w:r w:rsidRPr="00E5468D">
        <w:rPr>
          <w:rFonts w:ascii="Arial" w:hAnsi="Arial" w:cs="Arial"/>
          <w:sz w:val="22"/>
          <w:szCs w:val="22"/>
          <w:highlight w:val="yellow"/>
        </w:rPr>
        <w:t xml:space="preserve"> ) +</w:t>
      </w:r>
      <w:r w:rsidR="008208E6" w:rsidRPr="00E5468D">
        <w:rPr>
          <w:rFonts w:ascii="Arial" w:hAnsi="Arial" w:cs="Arial"/>
          <w:position w:val="-6"/>
          <w:sz w:val="22"/>
          <w:szCs w:val="22"/>
          <w:highlight w:val="yellow"/>
          <w:vertAlign w:val="subscript"/>
        </w:rPr>
        <w:t xml:space="preserve"> </w:t>
      </w:r>
      <w:r w:rsidRPr="00E5468D">
        <w:rPr>
          <w:rFonts w:ascii="Arial" w:hAnsi="Arial" w:cs="Arial"/>
          <w:sz w:val="22"/>
          <w:szCs w:val="22"/>
          <w:highlight w:val="yellow"/>
        </w:rPr>
        <w:t xml:space="preserve">CAISOHourlyDAVirtualAwardMinusCongestionAmount </w:t>
      </w:r>
      <w:r w:rsidRPr="00E5468D">
        <w:rPr>
          <w:rStyle w:val="Subscript"/>
          <w:sz w:val="22"/>
          <w:szCs w:val="22"/>
          <w:highlight w:val="yellow"/>
        </w:rPr>
        <w:t>h</w:t>
      </w:r>
    </w:p>
    <w:p w14:paraId="169E80C0" w14:textId="77777777" w:rsidR="005F4CFB" w:rsidRPr="00E5468D" w:rsidRDefault="005F4CFB" w:rsidP="008208E6">
      <w:pPr>
        <w:pStyle w:val="Heading5"/>
        <w:rPr>
          <w:rStyle w:val="ConfigurationSubscriptArial14pt"/>
          <w:sz w:val="22"/>
          <w:highlight w:val="yellow"/>
          <w:vertAlign w:val="baseline"/>
        </w:rPr>
      </w:pPr>
      <w:r w:rsidRPr="00E5468D">
        <w:rPr>
          <w:rFonts w:ascii="Arial" w:hAnsi="Arial" w:cs="Arial"/>
          <w:szCs w:val="22"/>
          <w:highlight w:val="yellow"/>
        </w:rPr>
        <w:t>CAISOTotalNetHourlyDAEnergyCongestionNetOfCreditsAm</w:t>
      </w:r>
      <w:r w:rsidR="006B6770" w:rsidRPr="00E5468D">
        <w:rPr>
          <w:rFonts w:ascii="Arial" w:hAnsi="Arial" w:cs="Arial"/>
          <w:szCs w:val="22"/>
          <w:highlight w:val="yellow"/>
        </w:rPr>
        <w:t>oun</w:t>
      </w:r>
      <w:r w:rsidRPr="00E5468D">
        <w:rPr>
          <w:rFonts w:ascii="Arial" w:hAnsi="Arial" w:cs="Arial"/>
          <w:szCs w:val="22"/>
          <w:highlight w:val="yellow"/>
        </w:rPr>
        <w:t xml:space="preserve">t </w:t>
      </w:r>
      <w:r w:rsidR="006B6770" w:rsidRPr="00E5468D">
        <w:rPr>
          <w:rStyle w:val="ConfigurationSubscriptArial14pt"/>
          <w:sz w:val="22"/>
          <w:highlight w:val="yellow"/>
        </w:rPr>
        <w:t>mdh</w:t>
      </w:r>
      <w:r w:rsidRPr="00E5468D">
        <w:rPr>
          <w:rStyle w:val="ConfigurationSubscriptArial14pt"/>
          <w:sz w:val="22"/>
          <w:highlight w:val="yellow"/>
          <w:vertAlign w:val="baseline"/>
        </w:rPr>
        <w:t xml:space="preserve"> = Sum (Q’)</w:t>
      </w:r>
    </w:p>
    <w:p w14:paraId="169E80C1" w14:textId="77777777" w:rsidR="005F4CFB" w:rsidRPr="00E5468D" w:rsidRDefault="005F4CFB" w:rsidP="006B6770">
      <w:pPr>
        <w:ind w:firstLine="720"/>
        <w:rPr>
          <w:rFonts w:ascii="Arial" w:hAnsi="Arial" w:cs="Arial"/>
          <w:sz w:val="22"/>
          <w:szCs w:val="22"/>
          <w:highlight w:val="yellow"/>
        </w:rPr>
      </w:pPr>
      <w:r w:rsidRPr="00E5468D">
        <w:rPr>
          <w:rFonts w:ascii="Arial" w:hAnsi="Arial" w:cs="Arial"/>
          <w:sz w:val="22"/>
          <w:szCs w:val="22"/>
          <w:highlight w:val="yellow"/>
        </w:rPr>
        <w:t>BAANetHourlyDAEnergyCongestionNetOfCreditsAmount</w:t>
      </w:r>
      <w:r w:rsidRPr="00E5468D">
        <w:rPr>
          <w:rFonts w:ascii="Arial" w:hAnsi="Arial" w:cs="Arial"/>
          <w:color w:val="000000"/>
          <w:sz w:val="22"/>
          <w:szCs w:val="22"/>
          <w:highlight w:val="yellow"/>
        </w:rPr>
        <w:t xml:space="preserve"> </w:t>
      </w:r>
      <w:r w:rsidRPr="00E5468D">
        <w:rPr>
          <w:rFonts w:ascii="Arial" w:hAnsi="Arial" w:cs="Arial"/>
          <w:b/>
          <w:bCs/>
          <w:color w:val="000000"/>
          <w:sz w:val="22"/>
          <w:szCs w:val="22"/>
          <w:highlight w:val="yellow"/>
          <w:vertAlign w:val="subscript"/>
        </w:rPr>
        <w:t>Q’mdh</w:t>
      </w:r>
    </w:p>
    <w:p w14:paraId="169E80C2" w14:textId="77777777" w:rsidR="005F4CFB" w:rsidRPr="00E5468D" w:rsidRDefault="005F4CFB" w:rsidP="006B6770">
      <w:pPr>
        <w:ind w:firstLine="720"/>
        <w:rPr>
          <w:rFonts w:ascii="Arial" w:hAnsi="Arial" w:cs="Arial"/>
          <w:sz w:val="22"/>
          <w:szCs w:val="22"/>
          <w:highlight w:val="yellow"/>
        </w:rPr>
      </w:pPr>
      <w:r w:rsidRPr="00E5468D">
        <w:rPr>
          <w:rFonts w:ascii="Arial" w:hAnsi="Arial" w:cs="Arial"/>
          <w:sz w:val="22"/>
          <w:szCs w:val="22"/>
          <w:highlight w:val="yellow"/>
        </w:rPr>
        <w:t>Where Q’ = ‘CISO’</w:t>
      </w:r>
    </w:p>
    <w:p w14:paraId="169E80C3" w14:textId="77777777" w:rsidR="00235936" w:rsidRPr="00E5468D" w:rsidRDefault="00235936" w:rsidP="008208E6">
      <w:pPr>
        <w:pStyle w:val="Heading5"/>
        <w:rPr>
          <w:rFonts w:ascii="Arial" w:hAnsi="Arial" w:cs="Arial"/>
          <w:szCs w:val="22"/>
          <w:highlight w:val="yellow"/>
        </w:rPr>
      </w:pPr>
      <w:r w:rsidRPr="00E5468D">
        <w:rPr>
          <w:rFonts w:ascii="Arial" w:hAnsi="Arial" w:cs="Arial"/>
          <w:szCs w:val="22"/>
          <w:highlight w:val="yellow"/>
        </w:rPr>
        <w:t>Where</w:t>
      </w:r>
    </w:p>
    <w:p w14:paraId="169E80C4" w14:textId="77777777" w:rsidR="00235936" w:rsidRPr="00E5468D" w:rsidRDefault="00235936" w:rsidP="008208E6">
      <w:pPr>
        <w:pStyle w:val="Body"/>
        <w:ind w:firstLine="270"/>
        <w:jc w:val="left"/>
        <w:rPr>
          <w:rFonts w:ascii="Arial" w:hAnsi="Arial" w:cs="Arial"/>
          <w:sz w:val="22"/>
          <w:szCs w:val="22"/>
          <w:highlight w:val="yellow"/>
        </w:rPr>
      </w:pPr>
      <w:r w:rsidRPr="00E5468D">
        <w:rPr>
          <w:rFonts w:ascii="Arial" w:hAnsi="Arial" w:cs="Arial"/>
          <w:sz w:val="22"/>
          <w:szCs w:val="22"/>
          <w:highlight w:val="yellow"/>
        </w:rPr>
        <w:lastRenderedPageBreak/>
        <w:t xml:space="preserve">CAISOTotalHourlyMeasuredDemandControlAreaQty_MLS_Credit_BQ </w:t>
      </w:r>
      <w:r w:rsidR="006B6770" w:rsidRPr="00E5468D">
        <w:rPr>
          <w:rStyle w:val="ConfigurationSubscriptArial14pt"/>
          <w:sz w:val="22"/>
          <w:highlight w:val="yellow"/>
        </w:rPr>
        <w:t>mdh</w:t>
      </w:r>
      <w:r w:rsidRPr="00E5468D">
        <w:rPr>
          <w:rFonts w:ascii="Arial" w:hAnsi="Arial" w:cs="Arial"/>
          <w:sz w:val="22"/>
          <w:szCs w:val="22"/>
          <w:highlight w:val="yellow"/>
        </w:rPr>
        <w:t xml:space="preserve">  =</w:t>
      </w:r>
    </w:p>
    <w:p w14:paraId="169E80C5" w14:textId="77777777" w:rsidR="00235936" w:rsidRPr="002F7712" w:rsidRDefault="008208E6" w:rsidP="008208E6">
      <w:pPr>
        <w:pStyle w:val="Body"/>
        <w:ind w:firstLine="720"/>
        <w:jc w:val="left"/>
        <w:rPr>
          <w:rFonts w:ascii="Arial" w:hAnsi="Arial" w:cs="Arial"/>
          <w:sz w:val="22"/>
          <w:szCs w:val="22"/>
        </w:rPr>
      </w:pPr>
      <w:r w:rsidRPr="00E5468D">
        <w:rPr>
          <w:rFonts w:ascii="Arial" w:hAnsi="Arial" w:cs="Arial"/>
          <w:i/>
          <w:sz w:val="22"/>
          <w:szCs w:val="22"/>
          <w:highlight w:val="yellow"/>
        </w:rPr>
        <w:t xml:space="preserve">Sum (B) </w:t>
      </w:r>
      <w:r w:rsidR="00235936" w:rsidRPr="00E5468D">
        <w:rPr>
          <w:rFonts w:ascii="Arial" w:hAnsi="Arial" w:cs="Arial"/>
          <w:sz w:val="22"/>
          <w:szCs w:val="22"/>
          <w:highlight w:val="yellow"/>
        </w:rPr>
        <w:t xml:space="preserve">BAHourlyMeasuredDemandControlAreaQty_MLS_Credit_BQ </w:t>
      </w:r>
      <w:r w:rsidR="00235936" w:rsidRPr="00E5468D">
        <w:rPr>
          <w:rStyle w:val="ConfigurationSubscriptArial14pt"/>
          <w:sz w:val="22"/>
          <w:highlight w:val="yellow"/>
        </w:rPr>
        <w:t>B</w:t>
      </w:r>
      <w:r w:rsidR="006B6770" w:rsidRPr="00E5468D">
        <w:rPr>
          <w:rStyle w:val="ConfigurationSubscriptArial14pt"/>
          <w:sz w:val="22"/>
          <w:highlight w:val="yellow"/>
        </w:rPr>
        <w:t>md</w:t>
      </w:r>
      <w:r w:rsidR="00235936" w:rsidRPr="00E5468D">
        <w:rPr>
          <w:rStyle w:val="ConfigurationSubscriptArial14pt"/>
          <w:sz w:val="22"/>
          <w:highlight w:val="yellow"/>
        </w:rPr>
        <w:t>h</w:t>
      </w:r>
      <w:r w:rsidR="00235936" w:rsidRPr="002F7712">
        <w:rPr>
          <w:rFonts w:ascii="Arial" w:hAnsi="Arial" w:cs="Arial"/>
          <w:sz w:val="22"/>
          <w:szCs w:val="22"/>
        </w:rPr>
        <w:t xml:space="preserve"> </w:t>
      </w:r>
    </w:p>
    <w:p w14:paraId="169E80C6" w14:textId="77777777" w:rsidR="00235936" w:rsidRPr="00E5468D" w:rsidRDefault="00235936" w:rsidP="00235936">
      <w:pPr>
        <w:rPr>
          <w:rFonts w:ascii="Arial" w:hAnsi="Arial" w:cs="Arial"/>
          <w:sz w:val="22"/>
          <w:szCs w:val="22"/>
          <w:highlight w:val="yellow"/>
        </w:rPr>
      </w:pPr>
    </w:p>
    <w:p w14:paraId="169E80C7" w14:textId="77777777" w:rsidR="00EA67B5" w:rsidRPr="00E5468D" w:rsidRDefault="00EA67B5" w:rsidP="00EA67B5">
      <w:pPr>
        <w:rPr>
          <w:rFonts w:ascii="Arial" w:hAnsi="Arial" w:cs="Arial"/>
          <w:b/>
          <w:sz w:val="22"/>
          <w:szCs w:val="22"/>
          <w:highlight w:val="yellow"/>
        </w:rPr>
      </w:pPr>
      <w:r w:rsidRPr="00E5468D">
        <w:rPr>
          <w:rFonts w:ascii="Arial" w:hAnsi="Arial" w:cs="Arial"/>
          <w:b/>
          <w:sz w:val="22"/>
          <w:szCs w:val="22"/>
          <w:highlight w:val="yellow"/>
        </w:rPr>
        <w:t>Marginal Losses Surplus Credit Allocation Calculation for EDAM ( Non-CAISO)</w:t>
      </w:r>
    </w:p>
    <w:p w14:paraId="169E80C8" w14:textId="77777777" w:rsidR="00EA67B5" w:rsidRPr="00E5468D" w:rsidRDefault="00EA67B5" w:rsidP="00EA67B5">
      <w:pPr>
        <w:rPr>
          <w:rFonts w:ascii="Arial" w:hAnsi="Arial" w:cs="Arial"/>
          <w:sz w:val="22"/>
          <w:szCs w:val="22"/>
          <w:highlight w:val="yellow"/>
        </w:rPr>
      </w:pPr>
    </w:p>
    <w:p w14:paraId="169E80C9" w14:textId="77777777" w:rsidR="00EA67B5" w:rsidRPr="00E5468D" w:rsidRDefault="00EA67B5" w:rsidP="00EA67B5">
      <w:pPr>
        <w:pStyle w:val="Heading3"/>
        <w:rPr>
          <w:rFonts w:cs="Arial"/>
          <w:i w:val="0"/>
          <w:iCs/>
          <w:sz w:val="22"/>
          <w:szCs w:val="22"/>
          <w:highlight w:val="yellow"/>
        </w:rPr>
      </w:pPr>
      <w:r w:rsidRPr="00E5468D">
        <w:rPr>
          <w:rFonts w:cs="Arial"/>
          <w:i w:val="0"/>
          <w:iCs/>
          <w:sz w:val="22"/>
          <w:szCs w:val="22"/>
          <w:highlight w:val="yellow"/>
        </w:rPr>
        <w:t>The pro-rata allocation of marginal loss surplus (MLS) to Scheduling Coordinator B for Trading Hour h</w:t>
      </w:r>
    </w:p>
    <w:p w14:paraId="169E80CA" w14:textId="77777777" w:rsidR="00EA67B5" w:rsidRPr="00E5468D" w:rsidRDefault="008208E6" w:rsidP="00EA67B5">
      <w:pPr>
        <w:pStyle w:val="Body"/>
        <w:ind w:left="720"/>
        <w:jc w:val="left"/>
        <w:rPr>
          <w:rFonts w:ascii="Arial" w:hAnsi="Arial" w:cs="Arial"/>
          <w:sz w:val="22"/>
          <w:szCs w:val="22"/>
          <w:highlight w:val="yellow"/>
        </w:rPr>
      </w:pPr>
      <w:r w:rsidRPr="00E5468D">
        <w:rPr>
          <w:rFonts w:ascii="Arial" w:hAnsi="Arial" w:cs="Arial"/>
          <w:sz w:val="22"/>
          <w:szCs w:val="22"/>
          <w:highlight w:val="yellow"/>
        </w:rPr>
        <w:t>EDAM</w:t>
      </w:r>
      <w:r w:rsidR="00EA67B5" w:rsidRPr="00E5468D">
        <w:rPr>
          <w:rFonts w:ascii="Arial" w:hAnsi="Arial" w:cs="Arial"/>
          <w:sz w:val="22"/>
          <w:szCs w:val="22"/>
          <w:highlight w:val="yellow"/>
        </w:rPr>
        <w:t xml:space="preserve">MLSCreditAllocation </w:t>
      </w:r>
      <w:r w:rsidRPr="00E5468D">
        <w:rPr>
          <w:rStyle w:val="ConfigurationSubscriptArial14pt"/>
          <w:sz w:val="22"/>
          <w:highlight w:val="yellow"/>
        </w:rPr>
        <w:t>Q’</w:t>
      </w:r>
      <w:r w:rsidR="006B6770" w:rsidRPr="00E5468D">
        <w:rPr>
          <w:rStyle w:val="ConfigurationSubscriptArial14pt"/>
          <w:sz w:val="22"/>
          <w:highlight w:val="yellow"/>
        </w:rPr>
        <w:t>md</w:t>
      </w:r>
      <w:r w:rsidR="00EA67B5" w:rsidRPr="00E5468D">
        <w:rPr>
          <w:rStyle w:val="ConfigurationSubscriptArial14pt"/>
          <w:sz w:val="22"/>
          <w:highlight w:val="yellow"/>
        </w:rPr>
        <w:t>h</w:t>
      </w:r>
      <w:r w:rsidR="00EA67B5" w:rsidRPr="00E5468D">
        <w:rPr>
          <w:rFonts w:ascii="Arial" w:hAnsi="Arial" w:cs="Arial"/>
          <w:sz w:val="22"/>
          <w:szCs w:val="22"/>
          <w:highlight w:val="yellow"/>
        </w:rPr>
        <w:t xml:space="preserve"> = (</w:t>
      </w:r>
      <w:r w:rsidR="006B6770" w:rsidRPr="00E5468D">
        <w:rPr>
          <w:rFonts w:ascii="Arial" w:hAnsi="Arial" w:cs="Arial"/>
          <w:sz w:val="22"/>
          <w:szCs w:val="22"/>
          <w:highlight w:val="yellow"/>
        </w:rPr>
        <w:t xml:space="preserve">EDAMIFMMLSRate </w:t>
      </w:r>
      <w:r w:rsidR="006B6770" w:rsidRPr="00E5468D">
        <w:rPr>
          <w:rStyle w:val="ConfigurationSubscriptArial14pt"/>
          <w:sz w:val="22"/>
          <w:highlight w:val="yellow"/>
        </w:rPr>
        <w:t>Q’mdh</w:t>
      </w:r>
      <w:r w:rsidR="00EA67B5" w:rsidRPr="00E5468D">
        <w:rPr>
          <w:rFonts w:ascii="Arial" w:hAnsi="Arial" w:cs="Arial"/>
          <w:sz w:val="22"/>
          <w:szCs w:val="22"/>
          <w:highlight w:val="yellow"/>
        </w:rPr>
        <w:t xml:space="preserve">  * </w:t>
      </w:r>
      <w:r w:rsidR="006B6770" w:rsidRPr="00E5468D">
        <w:rPr>
          <w:rFonts w:ascii="Arial" w:hAnsi="Arial" w:cs="Arial"/>
          <w:sz w:val="22"/>
          <w:szCs w:val="22"/>
          <w:highlight w:val="yellow"/>
        </w:rPr>
        <w:t xml:space="preserve">BAAHourlyMeasuredDemandControlAreaQuantity </w:t>
      </w:r>
      <w:r w:rsidR="006B6770" w:rsidRPr="00E5468D">
        <w:rPr>
          <w:rFonts w:ascii="Arial" w:hAnsi="Arial" w:cs="Arial"/>
          <w:sz w:val="22"/>
          <w:szCs w:val="22"/>
          <w:highlight w:val="yellow"/>
          <w:vertAlign w:val="subscript"/>
        </w:rPr>
        <w:t>Q’mdh</w:t>
      </w:r>
      <w:r w:rsidR="00EA67B5" w:rsidRPr="00E5468D">
        <w:rPr>
          <w:rFonts w:ascii="Arial" w:hAnsi="Arial" w:cs="Arial"/>
          <w:sz w:val="22"/>
          <w:szCs w:val="22"/>
          <w:highlight w:val="yellow"/>
        </w:rPr>
        <w:t>) + BA</w:t>
      </w:r>
      <w:r w:rsidR="006B6770" w:rsidRPr="00E5468D">
        <w:rPr>
          <w:rFonts w:ascii="Arial" w:hAnsi="Arial" w:cs="Arial"/>
          <w:sz w:val="22"/>
          <w:szCs w:val="22"/>
          <w:highlight w:val="yellow"/>
        </w:rPr>
        <w:t>A</w:t>
      </w:r>
      <w:r w:rsidR="00EA67B5" w:rsidRPr="00E5468D">
        <w:rPr>
          <w:rFonts w:ascii="Arial" w:hAnsi="Arial" w:cs="Arial"/>
          <w:sz w:val="22"/>
          <w:szCs w:val="22"/>
          <w:highlight w:val="yellow"/>
        </w:rPr>
        <w:t xml:space="preserve">NPMHourlyMLSDAAllocationAmount </w:t>
      </w:r>
      <w:r w:rsidR="001E45C5" w:rsidRPr="00E5468D">
        <w:rPr>
          <w:rFonts w:ascii="Arial" w:hAnsi="Arial" w:cs="Arial"/>
          <w:b/>
          <w:bCs/>
          <w:sz w:val="22"/>
          <w:szCs w:val="22"/>
          <w:highlight w:val="yellow"/>
          <w:vertAlign w:val="subscript"/>
        </w:rPr>
        <w:t>Q’</w:t>
      </w:r>
      <w:r w:rsidR="006B6770" w:rsidRPr="00E5468D">
        <w:rPr>
          <w:rFonts w:ascii="Arial" w:hAnsi="Arial" w:cs="Arial"/>
          <w:b/>
          <w:bCs/>
          <w:sz w:val="22"/>
          <w:szCs w:val="22"/>
          <w:highlight w:val="yellow"/>
          <w:vertAlign w:val="subscript"/>
        </w:rPr>
        <w:t>md</w:t>
      </w:r>
      <w:r w:rsidR="00EA67B5" w:rsidRPr="00E5468D">
        <w:rPr>
          <w:rFonts w:ascii="Arial" w:hAnsi="Arial" w:cs="Arial"/>
          <w:b/>
          <w:bCs/>
          <w:sz w:val="22"/>
          <w:szCs w:val="22"/>
          <w:highlight w:val="yellow"/>
          <w:vertAlign w:val="subscript"/>
        </w:rPr>
        <w:t>h</w:t>
      </w:r>
    </w:p>
    <w:p w14:paraId="169E80CB" w14:textId="77777777" w:rsidR="00EA67B5" w:rsidRPr="00E5468D" w:rsidRDefault="00EA67B5" w:rsidP="00EA67B5">
      <w:pPr>
        <w:pStyle w:val="Heading4"/>
        <w:rPr>
          <w:rFonts w:cs="Arial"/>
          <w:sz w:val="22"/>
          <w:szCs w:val="22"/>
          <w:highlight w:val="yellow"/>
        </w:rPr>
      </w:pPr>
      <w:r w:rsidRPr="00E5468D">
        <w:rPr>
          <w:rFonts w:cs="Arial"/>
          <w:sz w:val="22"/>
          <w:szCs w:val="22"/>
          <w:highlight w:val="yellow"/>
        </w:rPr>
        <w:t>And Where</w:t>
      </w:r>
    </w:p>
    <w:p w14:paraId="169E80CC" w14:textId="77777777" w:rsidR="00EA67B5" w:rsidRPr="00E5468D" w:rsidRDefault="00EA67B5" w:rsidP="00EA67B5">
      <w:pPr>
        <w:ind w:left="720"/>
        <w:rPr>
          <w:rFonts w:ascii="Arial" w:hAnsi="Arial" w:cs="Arial"/>
          <w:sz w:val="22"/>
          <w:szCs w:val="22"/>
          <w:highlight w:val="yellow"/>
        </w:rPr>
      </w:pPr>
      <w:r w:rsidRPr="00E5468D">
        <w:rPr>
          <w:rFonts w:ascii="Arial" w:hAnsi="Arial" w:cs="Arial"/>
          <w:sz w:val="22"/>
          <w:szCs w:val="22"/>
          <w:highlight w:val="yellow"/>
        </w:rPr>
        <w:t xml:space="preserve">IF </w:t>
      </w:r>
    </w:p>
    <w:p w14:paraId="169E80CD" w14:textId="77777777" w:rsidR="00EA67B5" w:rsidRPr="00E5468D" w:rsidRDefault="00EA67B5" w:rsidP="00EA67B5">
      <w:pPr>
        <w:ind w:left="720" w:firstLine="450"/>
        <w:rPr>
          <w:rFonts w:ascii="Arial" w:hAnsi="Arial" w:cs="Arial"/>
          <w:sz w:val="22"/>
          <w:szCs w:val="22"/>
          <w:highlight w:val="yellow"/>
        </w:rPr>
      </w:pPr>
      <w:r w:rsidRPr="00E5468D">
        <w:rPr>
          <w:rFonts w:ascii="Arial" w:hAnsi="Arial" w:cs="Arial"/>
          <w:sz w:val="22"/>
          <w:szCs w:val="22"/>
          <w:highlight w:val="yellow"/>
        </w:rPr>
        <w:t>(</w:t>
      </w:r>
      <w:r w:rsidR="0077231F" w:rsidRPr="00E5468D">
        <w:rPr>
          <w:rFonts w:ascii="Arial" w:hAnsi="Arial" w:cs="Arial"/>
          <w:sz w:val="22"/>
          <w:szCs w:val="22"/>
          <w:highlight w:val="yellow"/>
        </w:rPr>
        <w:t xml:space="preserve">EDAMTotalHourlyMeasuredDemandControlAreaQuantity </w:t>
      </w:r>
      <w:del w:id="124" w:author="Dubeshter, Tyler" w:date="2024-11-05T09:34:00Z">
        <w:r w:rsidR="0077231F" w:rsidRPr="00E5468D" w:rsidDel="008A31E1">
          <w:rPr>
            <w:rStyle w:val="ConfigurationSubscriptArial14pt"/>
            <w:sz w:val="22"/>
            <w:highlight w:val="yellow"/>
          </w:rPr>
          <w:delText>Q’</w:delText>
        </w:r>
      </w:del>
      <w:r w:rsidR="0077231F" w:rsidRPr="00E5468D">
        <w:rPr>
          <w:rStyle w:val="ConfigurationSubscriptArial14pt"/>
          <w:sz w:val="22"/>
          <w:highlight w:val="yellow"/>
        </w:rPr>
        <w:t>mdh</w:t>
      </w:r>
      <w:r w:rsidR="0077231F" w:rsidRPr="00E5468D">
        <w:rPr>
          <w:rFonts w:ascii="Arial" w:hAnsi="Arial" w:cs="Arial"/>
          <w:sz w:val="22"/>
          <w:szCs w:val="22"/>
          <w:highlight w:val="yellow"/>
        </w:rPr>
        <w:t xml:space="preserve">  </w:t>
      </w:r>
      <w:r w:rsidRPr="00E5468D">
        <w:rPr>
          <w:rFonts w:ascii="Arial" w:hAnsi="Arial" w:cs="Arial"/>
          <w:sz w:val="22"/>
          <w:szCs w:val="22"/>
          <w:highlight w:val="yellow"/>
        </w:rPr>
        <w:t>= 0)</w:t>
      </w:r>
      <w:r w:rsidRPr="00E5468D">
        <w:rPr>
          <w:rFonts w:ascii="Arial" w:hAnsi="Arial" w:cs="Arial"/>
          <w:sz w:val="22"/>
          <w:szCs w:val="22"/>
          <w:highlight w:val="yellow"/>
        </w:rPr>
        <w:tab/>
        <w:t xml:space="preserve"> </w:t>
      </w:r>
    </w:p>
    <w:p w14:paraId="169E80CE" w14:textId="77777777" w:rsidR="00EA67B5" w:rsidRPr="00E5468D" w:rsidRDefault="00EA67B5" w:rsidP="00EA67B5">
      <w:pPr>
        <w:ind w:firstLine="720"/>
        <w:rPr>
          <w:rFonts w:ascii="Arial" w:hAnsi="Arial" w:cs="Arial"/>
          <w:sz w:val="22"/>
          <w:szCs w:val="22"/>
          <w:highlight w:val="yellow"/>
        </w:rPr>
      </w:pPr>
    </w:p>
    <w:p w14:paraId="169E80CF" w14:textId="77777777" w:rsidR="00EA67B5" w:rsidRPr="00E5468D" w:rsidRDefault="00EA67B5" w:rsidP="00EA67B5">
      <w:pPr>
        <w:ind w:firstLine="720"/>
        <w:rPr>
          <w:rFonts w:ascii="Arial" w:hAnsi="Arial" w:cs="Arial"/>
          <w:sz w:val="22"/>
          <w:szCs w:val="22"/>
          <w:highlight w:val="yellow"/>
        </w:rPr>
      </w:pPr>
      <w:r w:rsidRPr="00E5468D">
        <w:rPr>
          <w:rFonts w:ascii="Arial" w:hAnsi="Arial" w:cs="Arial"/>
          <w:sz w:val="22"/>
          <w:szCs w:val="22"/>
          <w:highlight w:val="yellow"/>
        </w:rPr>
        <w:t>THEN</w:t>
      </w:r>
    </w:p>
    <w:p w14:paraId="169E80D0" w14:textId="77777777" w:rsidR="00EA67B5" w:rsidRPr="00E5468D" w:rsidRDefault="008208E6" w:rsidP="00EA67B5">
      <w:pPr>
        <w:ind w:firstLine="1170"/>
        <w:rPr>
          <w:rFonts w:ascii="Arial" w:hAnsi="Arial" w:cs="Arial"/>
          <w:sz w:val="22"/>
          <w:szCs w:val="22"/>
          <w:highlight w:val="yellow"/>
        </w:rPr>
      </w:pPr>
      <w:r w:rsidRPr="00E5468D">
        <w:rPr>
          <w:rFonts w:ascii="Arial" w:hAnsi="Arial" w:cs="Arial"/>
          <w:sz w:val="22"/>
          <w:szCs w:val="22"/>
          <w:highlight w:val="yellow"/>
        </w:rPr>
        <w:t>EDAM</w:t>
      </w:r>
      <w:r w:rsidR="00EA67B5" w:rsidRPr="00E5468D">
        <w:rPr>
          <w:rFonts w:ascii="Arial" w:hAnsi="Arial" w:cs="Arial"/>
          <w:sz w:val="22"/>
          <w:szCs w:val="22"/>
          <w:highlight w:val="yellow"/>
        </w:rPr>
        <w:t xml:space="preserve">IFMMLSRate </w:t>
      </w:r>
      <w:r w:rsidR="0077231F" w:rsidRPr="00E5468D">
        <w:rPr>
          <w:rStyle w:val="ConfigurationSubscriptArial14pt"/>
          <w:sz w:val="22"/>
          <w:highlight w:val="yellow"/>
        </w:rPr>
        <w:t>Q’mdh</w:t>
      </w:r>
      <w:r w:rsidR="00EA67B5" w:rsidRPr="00E5468D">
        <w:rPr>
          <w:rFonts w:ascii="Arial" w:hAnsi="Arial" w:cs="Arial"/>
          <w:bCs/>
          <w:sz w:val="22"/>
          <w:szCs w:val="22"/>
          <w:highlight w:val="yellow"/>
          <w:vertAlign w:val="subscript"/>
        </w:rPr>
        <w:t xml:space="preserve"> </w:t>
      </w:r>
      <w:r w:rsidR="00EA67B5" w:rsidRPr="00E5468D">
        <w:rPr>
          <w:rFonts w:ascii="Arial" w:hAnsi="Arial" w:cs="Arial"/>
          <w:bCs/>
          <w:sz w:val="22"/>
          <w:szCs w:val="22"/>
          <w:highlight w:val="yellow"/>
        </w:rPr>
        <w:t>=</w:t>
      </w:r>
      <w:r w:rsidR="00EA67B5" w:rsidRPr="00E5468D">
        <w:rPr>
          <w:rFonts w:ascii="Arial" w:hAnsi="Arial" w:cs="Arial"/>
          <w:bCs/>
          <w:sz w:val="22"/>
          <w:szCs w:val="22"/>
          <w:highlight w:val="yellow"/>
          <w:vertAlign w:val="subscript"/>
        </w:rPr>
        <w:t xml:space="preserve">  </w:t>
      </w:r>
      <w:r w:rsidR="00EA67B5" w:rsidRPr="00E5468D">
        <w:rPr>
          <w:rFonts w:ascii="Arial" w:hAnsi="Arial" w:cs="Arial"/>
          <w:iCs/>
          <w:sz w:val="22"/>
          <w:szCs w:val="22"/>
          <w:highlight w:val="yellow"/>
        </w:rPr>
        <w:t>0</w:t>
      </w:r>
    </w:p>
    <w:p w14:paraId="169E80D1" w14:textId="77777777" w:rsidR="00EA67B5" w:rsidRPr="00E5468D" w:rsidRDefault="00EA67B5" w:rsidP="00EA67B5">
      <w:pPr>
        <w:ind w:firstLine="720"/>
        <w:rPr>
          <w:rFonts w:ascii="Arial" w:hAnsi="Arial" w:cs="Arial"/>
          <w:sz w:val="22"/>
          <w:szCs w:val="22"/>
          <w:highlight w:val="yellow"/>
        </w:rPr>
      </w:pPr>
    </w:p>
    <w:p w14:paraId="169E80D2" w14:textId="77777777" w:rsidR="00EA67B5" w:rsidRPr="00E5468D" w:rsidRDefault="00EA67B5" w:rsidP="00EA67B5">
      <w:pPr>
        <w:ind w:firstLine="720"/>
        <w:rPr>
          <w:rFonts w:ascii="Arial" w:hAnsi="Arial" w:cs="Arial"/>
          <w:sz w:val="22"/>
          <w:szCs w:val="22"/>
          <w:highlight w:val="yellow"/>
        </w:rPr>
      </w:pPr>
      <w:r w:rsidRPr="00E5468D">
        <w:rPr>
          <w:rFonts w:ascii="Arial" w:hAnsi="Arial" w:cs="Arial"/>
          <w:sz w:val="22"/>
          <w:szCs w:val="22"/>
          <w:highlight w:val="yellow"/>
        </w:rPr>
        <w:t>ELSE</w:t>
      </w:r>
    </w:p>
    <w:p w14:paraId="169E80D3" w14:textId="77777777" w:rsidR="00EA67B5" w:rsidRPr="00E5468D" w:rsidRDefault="001E45C5" w:rsidP="0077231F">
      <w:pPr>
        <w:pStyle w:val="Body"/>
        <w:ind w:left="720" w:firstLine="720"/>
        <w:jc w:val="left"/>
        <w:rPr>
          <w:rFonts w:ascii="Arial" w:hAnsi="Arial" w:cs="Arial"/>
          <w:sz w:val="22"/>
          <w:szCs w:val="22"/>
          <w:highlight w:val="yellow"/>
        </w:rPr>
      </w:pPr>
      <w:r w:rsidRPr="00E5468D">
        <w:rPr>
          <w:rFonts w:ascii="Arial" w:hAnsi="Arial" w:cs="Arial"/>
          <w:sz w:val="22"/>
          <w:szCs w:val="22"/>
          <w:highlight w:val="yellow"/>
        </w:rPr>
        <w:t>EDAM</w:t>
      </w:r>
      <w:r w:rsidR="00EA67B5" w:rsidRPr="00E5468D">
        <w:rPr>
          <w:rFonts w:ascii="Arial" w:hAnsi="Arial" w:cs="Arial"/>
          <w:sz w:val="22"/>
          <w:szCs w:val="22"/>
          <w:highlight w:val="yellow"/>
        </w:rPr>
        <w:t xml:space="preserve">IFMMLSRate </w:t>
      </w:r>
      <w:r w:rsidR="0077231F" w:rsidRPr="00E5468D">
        <w:rPr>
          <w:rStyle w:val="ConfigurationSubscriptArial14pt"/>
          <w:sz w:val="22"/>
          <w:highlight w:val="yellow"/>
        </w:rPr>
        <w:t>Q’mdh</w:t>
      </w:r>
      <w:r w:rsidR="00EA67B5" w:rsidRPr="00E5468D">
        <w:rPr>
          <w:rFonts w:ascii="Arial" w:hAnsi="Arial" w:cs="Arial"/>
          <w:sz w:val="22"/>
          <w:szCs w:val="22"/>
          <w:highlight w:val="yellow"/>
        </w:rPr>
        <w:t xml:space="preserve">  = (-1)*</w:t>
      </w:r>
      <w:r w:rsidR="008208E6" w:rsidRPr="00E5468D">
        <w:rPr>
          <w:rFonts w:ascii="Arial" w:hAnsi="Arial" w:cs="Arial"/>
          <w:sz w:val="22"/>
          <w:szCs w:val="22"/>
          <w:highlight w:val="yellow"/>
        </w:rPr>
        <w:t>EDAM</w:t>
      </w:r>
      <w:r w:rsidR="00EA67B5" w:rsidRPr="00E5468D">
        <w:rPr>
          <w:rFonts w:ascii="Arial" w:hAnsi="Arial" w:cs="Arial"/>
          <w:sz w:val="22"/>
          <w:szCs w:val="22"/>
          <w:highlight w:val="yellow"/>
        </w:rPr>
        <w:t xml:space="preserve">HourlyDAEnergyMLS </w:t>
      </w:r>
      <w:r w:rsidR="0077231F" w:rsidRPr="00E5468D">
        <w:rPr>
          <w:rStyle w:val="ConfigurationSubscriptArial14pt"/>
          <w:sz w:val="22"/>
          <w:highlight w:val="yellow"/>
        </w:rPr>
        <w:t>Q’mdh</w:t>
      </w:r>
      <w:r w:rsidR="00EA67B5" w:rsidRPr="00E5468D">
        <w:rPr>
          <w:rFonts w:ascii="Arial" w:hAnsi="Arial" w:cs="Arial"/>
          <w:sz w:val="22"/>
          <w:szCs w:val="22"/>
          <w:highlight w:val="yellow"/>
        </w:rPr>
        <w:t xml:space="preserve">/  </w:t>
      </w:r>
      <w:r w:rsidR="0077231F" w:rsidRPr="00E5468D">
        <w:rPr>
          <w:rFonts w:ascii="Arial" w:hAnsi="Arial" w:cs="Arial"/>
          <w:sz w:val="22"/>
          <w:szCs w:val="22"/>
          <w:highlight w:val="yellow"/>
        </w:rPr>
        <w:t xml:space="preserve">EDAMTotalHourlyMeasuredDemandControlAreaQuantity </w:t>
      </w:r>
      <w:r w:rsidR="0077231F" w:rsidRPr="00E5468D">
        <w:rPr>
          <w:rStyle w:val="ConfigurationSubscriptArial14pt"/>
          <w:sz w:val="22"/>
          <w:highlight w:val="yellow"/>
        </w:rPr>
        <w:t>mdh</w:t>
      </w:r>
      <w:r w:rsidR="0077231F" w:rsidRPr="00E5468D">
        <w:rPr>
          <w:rFonts w:ascii="Arial" w:hAnsi="Arial" w:cs="Arial"/>
          <w:sz w:val="22"/>
          <w:szCs w:val="22"/>
          <w:highlight w:val="yellow"/>
        </w:rPr>
        <w:t xml:space="preserve">  </w:t>
      </w:r>
    </w:p>
    <w:p w14:paraId="169E80D4" w14:textId="77777777" w:rsidR="00EA67B5" w:rsidRPr="00E5468D" w:rsidRDefault="00EA67B5" w:rsidP="00EA67B5">
      <w:pPr>
        <w:pStyle w:val="Heading5"/>
        <w:rPr>
          <w:rFonts w:ascii="Arial" w:hAnsi="Arial" w:cs="Arial"/>
          <w:i/>
          <w:szCs w:val="22"/>
          <w:highlight w:val="yellow"/>
        </w:rPr>
      </w:pPr>
      <w:r w:rsidRPr="00E5468D">
        <w:rPr>
          <w:rFonts w:ascii="Arial" w:hAnsi="Arial" w:cs="Arial"/>
          <w:szCs w:val="22"/>
          <w:highlight w:val="yellow"/>
        </w:rPr>
        <w:t>Where</w:t>
      </w:r>
    </w:p>
    <w:p w14:paraId="169E80D5" w14:textId="77777777" w:rsidR="00EA67B5" w:rsidRPr="00E5468D" w:rsidRDefault="008208E6" w:rsidP="00EA67B5">
      <w:pPr>
        <w:pStyle w:val="Body"/>
        <w:ind w:firstLine="720"/>
        <w:rPr>
          <w:rFonts w:ascii="Arial" w:hAnsi="Arial" w:cs="Arial"/>
          <w:sz w:val="22"/>
          <w:szCs w:val="22"/>
          <w:highlight w:val="yellow"/>
        </w:rPr>
      </w:pPr>
      <w:r w:rsidRPr="00E5468D">
        <w:rPr>
          <w:rFonts w:ascii="Arial" w:hAnsi="Arial" w:cs="Arial"/>
          <w:sz w:val="22"/>
          <w:szCs w:val="22"/>
          <w:highlight w:val="yellow"/>
        </w:rPr>
        <w:t>EDAM</w:t>
      </w:r>
      <w:r w:rsidR="00EA67B5" w:rsidRPr="00E5468D">
        <w:rPr>
          <w:rFonts w:ascii="Arial" w:hAnsi="Arial" w:cs="Arial"/>
          <w:sz w:val="22"/>
          <w:szCs w:val="22"/>
          <w:highlight w:val="yellow"/>
        </w:rPr>
        <w:t xml:space="preserve">HourlyDAEnergyMLS </w:t>
      </w:r>
      <w:r w:rsidR="0077231F" w:rsidRPr="00E5468D">
        <w:rPr>
          <w:rStyle w:val="ConfigurationSubscriptArial14pt"/>
          <w:sz w:val="22"/>
          <w:highlight w:val="yellow"/>
        </w:rPr>
        <w:t>Q’mdh</w:t>
      </w:r>
      <w:r w:rsidR="00EA67B5" w:rsidRPr="00E5468D">
        <w:rPr>
          <w:rFonts w:ascii="Arial" w:hAnsi="Arial" w:cs="Arial"/>
          <w:sz w:val="22"/>
          <w:szCs w:val="22"/>
          <w:highlight w:val="yellow"/>
        </w:rPr>
        <w:t xml:space="preserve"> =</w:t>
      </w:r>
    </w:p>
    <w:p w14:paraId="169E80D6" w14:textId="77777777" w:rsidR="00EA67B5" w:rsidRPr="00E5468D" w:rsidRDefault="00EA67B5" w:rsidP="008208E6">
      <w:pPr>
        <w:pStyle w:val="Body"/>
        <w:ind w:left="720" w:firstLine="720"/>
        <w:jc w:val="left"/>
        <w:rPr>
          <w:rFonts w:ascii="Arial" w:hAnsi="Arial" w:cs="Arial"/>
          <w:position w:val="-6"/>
          <w:sz w:val="22"/>
          <w:szCs w:val="22"/>
          <w:highlight w:val="yellow"/>
          <w:vertAlign w:val="subscript"/>
        </w:rPr>
      </w:pPr>
      <w:r w:rsidRPr="00E5468D">
        <w:rPr>
          <w:rFonts w:ascii="Arial" w:hAnsi="Arial" w:cs="Arial"/>
          <w:sz w:val="22"/>
          <w:szCs w:val="22"/>
          <w:highlight w:val="yellow"/>
        </w:rPr>
        <w:t>(</w:t>
      </w:r>
      <w:r w:rsidR="008208E6" w:rsidRPr="00E5468D">
        <w:rPr>
          <w:rFonts w:ascii="Arial" w:hAnsi="Arial" w:cs="Arial"/>
          <w:sz w:val="22"/>
          <w:szCs w:val="22"/>
          <w:highlight w:val="yellow"/>
        </w:rPr>
        <w:t>EDAM</w:t>
      </w:r>
      <w:r w:rsidRPr="00E5468D">
        <w:rPr>
          <w:rFonts w:ascii="Arial" w:hAnsi="Arial" w:cs="Arial"/>
          <w:sz w:val="22"/>
          <w:szCs w:val="22"/>
          <w:highlight w:val="yellow"/>
        </w:rPr>
        <w:t>BAATotalNetHourlyDAEnergyAm</w:t>
      </w:r>
      <w:r w:rsidR="0077231F" w:rsidRPr="00E5468D">
        <w:rPr>
          <w:rFonts w:ascii="Arial" w:hAnsi="Arial" w:cs="Arial"/>
          <w:sz w:val="22"/>
          <w:szCs w:val="22"/>
          <w:highlight w:val="yellow"/>
        </w:rPr>
        <w:t>oun</w:t>
      </w:r>
      <w:r w:rsidRPr="00E5468D">
        <w:rPr>
          <w:rFonts w:ascii="Arial" w:hAnsi="Arial" w:cs="Arial"/>
          <w:sz w:val="22"/>
          <w:szCs w:val="22"/>
          <w:highlight w:val="yellow"/>
        </w:rPr>
        <w:t xml:space="preserve">t </w:t>
      </w:r>
      <w:r w:rsidR="0077231F" w:rsidRPr="00E5468D">
        <w:rPr>
          <w:rStyle w:val="ConfigurationSubscriptArial14pt"/>
          <w:sz w:val="22"/>
          <w:highlight w:val="yellow"/>
        </w:rPr>
        <w:t>Q’mdh</w:t>
      </w:r>
      <w:r w:rsidRPr="00E5468D">
        <w:rPr>
          <w:rFonts w:ascii="Arial" w:hAnsi="Arial" w:cs="Arial"/>
          <w:sz w:val="22"/>
          <w:szCs w:val="22"/>
          <w:highlight w:val="yellow"/>
        </w:rPr>
        <w:t xml:space="preserve">-  </w:t>
      </w:r>
      <w:r w:rsidR="008208E6" w:rsidRPr="00E5468D">
        <w:rPr>
          <w:rFonts w:ascii="Arial" w:hAnsi="Arial" w:cs="Arial"/>
          <w:sz w:val="22"/>
          <w:szCs w:val="22"/>
          <w:highlight w:val="yellow"/>
        </w:rPr>
        <w:t>EDAM</w:t>
      </w:r>
      <w:r w:rsidRPr="00E5468D">
        <w:rPr>
          <w:rFonts w:ascii="Arial" w:hAnsi="Arial" w:cs="Arial"/>
          <w:sz w:val="22"/>
          <w:szCs w:val="22"/>
          <w:highlight w:val="yellow"/>
        </w:rPr>
        <w:t>TotalNetHourlyDAEnergyCongestionNetOfCreditsAm</w:t>
      </w:r>
      <w:r w:rsidR="0077231F" w:rsidRPr="00E5468D">
        <w:rPr>
          <w:rFonts w:ascii="Arial" w:hAnsi="Arial" w:cs="Arial"/>
          <w:sz w:val="22"/>
          <w:szCs w:val="22"/>
          <w:highlight w:val="yellow"/>
        </w:rPr>
        <w:t>oun</w:t>
      </w:r>
      <w:r w:rsidRPr="00E5468D">
        <w:rPr>
          <w:rFonts w:ascii="Arial" w:hAnsi="Arial" w:cs="Arial"/>
          <w:sz w:val="22"/>
          <w:szCs w:val="22"/>
          <w:highlight w:val="yellow"/>
        </w:rPr>
        <w:t xml:space="preserve">t </w:t>
      </w:r>
      <w:r w:rsidR="0077231F" w:rsidRPr="00E5468D">
        <w:rPr>
          <w:rStyle w:val="ConfigurationSubscriptArial14pt"/>
          <w:sz w:val="22"/>
          <w:highlight w:val="yellow"/>
        </w:rPr>
        <w:t>Q’mdh</w:t>
      </w:r>
      <w:r w:rsidRPr="00E5468D">
        <w:rPr>
          <w:rFonts w:ascii="Arial" w:hAnsi="Arial" w:cs="Arial"/>
          <w:sz w:val="22"/>
          <w:szCs w:val="22"/>
          <w:highlight w:val="yellow"/>
        </w:rPr>
        <w:t xml:space="preserve"> ) +</w:t>
      </w:r>
      <w:r w:rsidR="005F4CFB" w:rsidRPr="00E5468D">
        <w:rPr>
          <w:rFonts w:ascii="Arial" w:hAnsi="Arial" w:cs="Arial"/>
          <w:sz w:val="22"/>
          <w:szCs w:val="22"/>
          <w:highlight w:val="yellow"/>
        </w:rPr>
        <w:t xml:space="preserve"> BAAHourlyDAVirtualAwardMinusCongestionAmount </w:t>
      </w:r>
      <w:r w:rsidR="005F4CFB" w:rsidRPr="00E5468D">
        <w:rPr>
          <w:rStyle w:val="Subscript"/>
          <w:sz w:val="22"/>
          <w:szCs w:val="22"/>
          <w:highlight w:val="yellow"/>
        </w:rPr>
        <w:t>Q’mdh</w:t>
      </w:r>
    </w:p>
    <w:p w14:paraId="169E80D7" w14:textId="77777777" w:rsidR="00EA67B5" w:rsidRPr="00E5468D" w:rsidRDefault="00EA67B5" w:rsidP="00EA67B5">
      <w:pPr>
        <w:rPr>
          <w:rFonts w:ascii="Arial" w:hAnsi="Arial" w:cs="Arial"/>
          <w:sz w:val="22"/>
          <w:szCs w:val="22"/>
          <w:highlight w:val="yellow"/>
        </w:rPr>
      </w:pPr>
    </w:p>
    <w:p w14:paraId="169E80D8" w14:textId="77777777" w:rsidR="0077231F" w:rsidRPr="00E5468D" w:rsidRDefault="0077231F" w:rsidP="00EA67B5">
      <w:pPr>
        <w:pStyle w:val="Heading5"/>
        <w:rPr>
          <w:rFonts w:ascii="Arial" w:hAnsi="Arial" w:cs="Arial"/>
          <w:szCs w:val="22"/>
          <w:highlight w:val="yellow"/>
        </w:rPr>
      </w:pPr>
      <w:r w:rsidRPr="00E5468D">
        <w:rPr>
          <w:rFonts w:ascii="Arial" w:hAnsi="Arial" w:cs="Arial"/>
          <w:szCs w:val="22"/>
          <w:highlight w:val="yellow"/>
        </w:rPr>
        <w:t>Where</w:t>
      </w:r>
    </w:p>
    <w:p w14:paraId="169E80D9" w14:textId="77777777" w:rsidR="0077231F" w:rsidRPr="00E5468D" w:rsidRDefault="0077231F" w:rsidP="0077231F">
      <w:pPr>
        <w:ind w:left="720"/>
        <w:rPr>
          <w:rFonts w:ascii="Arial" w:hAnsi="Arial" w:cs="Arial"/>
          <w:bCs/>
          <w:color w:val="000000"/>
          <w:sz w:val="22"/>
          <w:szCs w:val="22"/>
          <w:highlight w:val="yellow"/>
          <w:vertAlign w:val="subscript"/>
        </w:rPr>
      </w:pPr>
      <w:r w:rsidRPr="00E5468D">
        <w:rPr>
          <w:rFonts w:ascii="Arial" w:hAnsi="Arial" w:cs="Arial"/>
          <w:sz w:val="22"/>
          <w:szCs w:val="22"/>
          <w:highlight w:val="yellow"/>
        </w:rPr>
        <w:t xml:space="preserve">EDAMBAATotalNetHourlyDAEnergyAmount </w:t>
      </w:r>
      <w:r w:rsidRPr="00E5468D">
        <w:rPr>
          <w:rFonts w:ascii="Arial" w:hAnsi="Arial" w:cs="Arial"/>
          <w:sz w:val="22"/>
          <w:szCs w:val="22"/>
          <w:highlight w:val="yellow"/>
          <w:vertAlign w:val="subscript"/>
        </w:rPr>
        <w:t>Q’mdh</w:t>
      </w:r>
      <w:r w:rsidRPr="00E5468D">
        <w:rPr>
          <w:rFonts w:ascii="Arial" w:hAnsi="Arial" w:cs="Arial"/>
          <w:sz w:val="22"/>
          <w:szCs w:val="22"/>
          <w:highlight w:val="yellow"/>
        </w:rPr>
        <w:t xml:space="preserve"> = </w:t>
      </w:r>
      <w:r w:rsidRPr="00E5468D">
        <w:rPr>
          <w:rFonts w:ascii="Arial" w:hAnsi="Arial" w:cs="Arial"/>
          <w:color w:val="000000"/>
          <w:sz w:val="22"/>
          <w:szCs w:val="22"/>
          <w:highlight w:val="yellow"/>
        </w:rPr>
        <w:t xml:space="preserve">BAATotalNetHourlyDAEnergyAmount </w:t>
      </w:r>
      <w:r w:rsidRPr="00E5468D">
        <w:rPr>
          <w:rFonts w:ascii="Arial" w:hAnsi="Arial" w:cs="Arial"/>
          <w:bCs/>
          <w:color w:val="000000"/>
          <w:sz w:val="22"/>
          <w:szCs w:val="22"/>
          <w:highlight w:val="yellow"/>
          <w:vertAlign w:val="subscript"/>
        </w:rPr>
        <w:t>Q'mdh</w:t>
      </w:r>
    </w:p>
    <w:p w14:paraId="169E80DA" w14:textId="77777777" w:rsidR="0077231F" w:rsidRPr="00E5468D" w:rsidRDefault="0077231F" w:rsidP="0077231F">
      <w:pPr>
        <w:ind w:left="720"/>
        <w:rPr>
          <w:rFonts w:ascii="Arial" w:hAnsi="Arial" w:cs="Arial"/>
          <w:sz w:val="22"/>
          <w:szCs w:val="22"/>
          <w:highlight w:val="yellow"/>
        </w:rPr>
      </w:pPr>
      <w:r w:rsidRPr="00E5468D">
        <w:rPr>
          <w:rFonts w:ascii="Arial" w:hAnsi="Arial" w:cs="Arial"/>
          <w:bCs/>
          <w:color w:val="000000"/>
          <w:sz w:val="22"/>
          <w:szCs w:val="22"/>
          <w:highlight w:val="yellow"/>
        </w:rPr>
        <w:t>Where Q’ &lt;&gt; ‘CISO’</w:t>
      </w:r>
    </w:p>
    <w:p w14:paraId="169E80DB" w14:textId="77777777" w:rsidR="005F4CFB" w:rsidRPr="00E5468D" w:rsidRDefault="005F4CFB" w:rsidP="00EA67B5">
      <w:pPr>
        <w:pStyle w:val="Heading5"/>
        <w:rPr>
          <w:rFonts w:ascii="Arial" w:hAnsi="Arial" w:cs="Arial"/>
          <w:szCs w:val="22"/>
          <w:highlight w:val="yellow"/>
        </w:rPr>
      </w:pPr>
      <w:r w:rsidRPr="00E5468D">
        <w:rPr>
          <w:rFonts w:ascii="Arial" w:hAnsi="Arial" w:cs="Arial"/>
          <w:szCs w:val="22"/>
          <w:highlight w:val="yellow"/>
        </w:rPr>
        <w:t>Where</w:t>
      </w:r>
    </w:p>
    <w:p w14:paraId="169E80DC" w14:textId="77777777" w:rsidR="005F4CFB" w:rsidRPr="00E5468D" w:rsidRDefault="005F4CFB" w:rsidP="005F4CFB">
      <w:pPr>
        <w:ind w:left="720"/>
        <w:rPr>
          <w:rFonts w:ascii="Arial" w:hAnsi="Arial" w:cs="Arial"/>
          <w:b/>
          <w:bCs/>
          <w:color w:val="000000"/>
          <w:sz w:val="22"/>
          <w:szCs w:val="22"/>
          <w:highlight w:val="yellow"/>
          <w:vertAlign w:val="subscript"/>
        </w:rPr>
      </w:pPr>
      <w:r w:rsidRPr="00E5468D">
        <w:rPr>
          <w:rFonts w:ascii="Arial" w:hAnsi="Arial" w:cs="Arial"/>
          <w:sz w:val="22"/>
          <w:szCs w:val="22"/>
          <w:highlight w:val="yellow"/>
        </w:rPr>
        <w:t>EDAMTotalNetHourlyDAEnergyCongestionNetOfCreditsAm</w:t>
      </w:r>
      <w:r w:rsidR="0077231F" w:rsidRPr="00E5468D">
        <w:rPr>
          <w:rFonts w:ascii="Arial" w:hAnsi="Arial" w:cs="Arial"/>
          <w:sz w:val="22"/>
          <w:szCs w:val="22"/>
          <w:highlight w:val="yellow"/>
        </w:rPr>
        <w:t>oun</w:t>
      </w:r>
      <w:r w:rsidRPr="00E5468D">
        <w:rPr>
          <w:rFonts w:ascii="Arial" w:hAnsi="Arial" w:cs="Arial"/>
          <w:sz w:val="22"/>
          <w:szCs w:val="22"/>
          <w:highlight w:val="yellow"/>
        </w:rPr>
        <w:t xml:space="preserve">t </w:t>
      </w:r>
      <w:r w:rsidR="0077231F" w:rsidRPr="00E5468D">
        <w:rPr>
          <w:rStyle w:val="ConfigurationSubscriptArial14pt"/>
          <w:sz w:val="22"/>
          <w:highlight w:val="yellow"/>
        </w:rPr>
        <w:t>Q’m</w:t>
      </w:r>
      <w:r w:rsidRPr="00E5468D">
        <w:rPr>
          <w:rStyle w:val="ConfigurationSubscriptArial14pt"/>
          <w:sz w:val="22"/>
          <w:highlight w:val="yellow"/>
        </w:rPr>
        <w:t>dh</w:t>
      </w:r>
      <w:r w:rsidRPr="00E5468D">
        <w:rPr>
          <w:rFonts w:ascii="Arial" w:hAnsi="Arial" w:cs="Arial"/>
          <w:sz w:val="22"/>
          <w:szCs w:val="22"/>
          <w:highlight w:val="yellow"/>
        </w:rPr>
        <w:t xml:space="preserve"> = BAANetHourlyDAEnergyCongestionNetOfCreditsAmount</w:t>
      </w:r>
      <w:r w:rsidRPr="00E5468D">
        <w:rPr>
          <w:rFonts w:ascii="Arial" w:hAnsi="Arial" w:cs="Arial"/>
          <w:color w:val="000000"/>
          <w:sz w:val="22"/>
          <w:szCs w:val="22"/>
          <w:highlight w:val="yellow"/>
        </w:rPr>
        <w:t xml:space="preserve"> </w:t>
      </w:r>
      <w:r w:rsidRPr="00E5468D">
        <w:rPr>
          <w:rFonts w:ascii="Arial" w:hAnsi="Arial" w:cs="Arial"/>
          <w:b/>
          <w:bCs/>
          <w:color w:val="000000"/>
          <w:sz w:val="22"/>
          <w:szCs w:val="22"/>
          <w:highlight w:val="yellow"/>
          <w:vertAlign w:val="subscript"/>
        </w:rPr>
        <w:t>Q’mdh</w:t>
      </w:r>
    </w:p>
    <w:p w14:paraId="169E80DD" w14:textId="77777777" w:rsidR="005F4CFB" w:rsidRPr="00E5468D" w:rsidRDefault="005F4CFB" w:rsidP="005F4CFB">
      <w:pPr>
        <w:ind w:firstLine="720"/>
        <w:rPr>
          <w:rFonts w:ascii="Arial" w:hAnsi="Arial" w:cs="Arial"/>
          <w:sz w:val="22"/>
          <w:szCs w:val="22"/>
          <w:highlight w:val="yellow"/>
        </w:rPr>
      </w:pPr>
      <w:r w:rsidRPr="00E5468D">
        <w:rPr>
          <w:rFonts w:ascii="Arial" w:hAnsi="Arial" w:cs="Arial"/>
          <w:bCs/>
          <w:color w:val="000000"/>
          <w:sz w:val="22"/>
          <w:szCs w:val="22"/>
          <w:highlight w:val="yellow"/>
        </w:rPr>
        <w:t>Where Q’ &lt;&gt; ‘CISO’</w:t>
      </w:r>
    </w:p>
    <w:p w14:paraId="169E80DE" w14:textId="77777777" w:rsidR="00EA67B5" w:rsidRPr="00E5468D" w:rsidRDefault="00EA67B5" w:rsidP="00EA67B5">
      <w:pPr>
        <w:pStyle w:val="Heading5"/>
        <w:rPr>
          <w:rFonts w:ascii="Arial" w:hAnsi="Arial" w:cs="Arial"/>
          <w:szCs w:val="22"/>
          <w:highlight w:val="yellow"/>
        </w:rPr>
      </w:pPr>
      <w:r w:rsidRPr="00E5468D">
        <w:rPr>
          <w:rFonts w:ascii="Arial" w:hAnsi="Arial" w:cs="Arial"/>
          <w:szCs w:val="22"/>
          <w:highlight w:val="yellow"/>
        </w:rPr>
        <w:t>Where</w:t>
      </w:r>
    </w:p>
    <w:p w14:paraId="169E80DF" w14:textId="77777777" w:rsidR="00EA67B5" w:rsidRPr="00E5468D" w:rsidRDefault="008208E6" w:rsidP="007A5063">
      <w:pPr>
        <w:pStyle w:val="Body"/>
        <w:ind w:firstLine="720"/>
        <w:rPr>
          <w:rFonts w:ascii="Arial" w:hAnsi="Arial" w:cs="Arial"/>
          <w:sz w:val="22"/>
          <w:szCs w:val="22"/>
          <w:highlight w:val="yellow"/>
        </w:rPr>
      </w:pPr>
      <w:r w:rsidRPr="00E5468D">
        <w:rPr>
          <w:rFonts w:ascii="Arial" w:hAnsi="Arial" w:cs="Arial"/>
          <w:sz w:val="22"/>
          <w:szCs w:val="22"/>
          <w:highlight w:val="yellow"/>
        </w:rPr>
        <w:t>EDAM</w:t>
      </w:r>
      <w:r w:rsidR="00EA67B5" w:rsidRPr="00E5468D">
        <w:rPr>
          <w:rFonts w:ascii="Arial" w:hAnsi="Arial" w:cs="Arial"/>
          <w:sz w:val="22"/>
          <w:szCs w:val="22"/>
          <w:highlight w:val="yellow"/>
        </w:rPr>
        <w:t>TotalHourlyMeasuredDemandControlAreaQ</w:t>
      </w:r>
      <w:r w:rsidR="007A5063" w:rsidRPr="00E5468D">
        <w:rPr>
          <w:rFonts w:ascii="Arial" w:hAnsi="Arial" w:cs="Arial"/>
          <w:sz w:val="22"/>
          <w:szCs w:val="22"/>
          <w:highlight w:val="yellow"/>
        </w:rPr>
        <w:t>uan</w:t>
      </w:r>
      <w:r w:rsidR="00EA67B5" w:rsidRPr="00E5468D">
        <w:rPr>
          <w:rFonts w:ascii="Arial" w:hAnsi="Arial" w:cs="Arial"/>
          <w:sz w:val="22"/>
          <w:szCs w:val="22"/>
          <w:highlight w:val="yellow"/>
        </w:rPr>
        <w:t>t</w:t>
      </w:r>
      <w:r w:rsidR="007A5063" w:rsidRPr="00E5468D">
        <w:rPr>
          <w:rFonts w:ascii="Arial" w:hAnsi="Arial" w:cs="Arial"/>
          <w:sz w:val="22"/>
          <w:szCs w:val="22"/>
          <w:highlight w:val="yellow"/>
        </w:rPr>
        <w:t>ity</w:t>
      </w:r>
      <w:r w:rsidR="00EA67B5" w:rsidRPr="00E5468D">
        <w:rPr>
          <w:rFonts w:ascii="Arial" w:hAnsi="Arial" w:cs="Arial"/>
          <w:sz w:val="22"/>
          <w:szCs w:val="22"/>
          <w:highlight w:val="yellow"/>
        </w:rPr>
        <w:t xml:space="preserve"> </w:t>
      </w:r>
      <w:r w:rsidR="007A5063" w:rsidRPr="00E5468D">
        <w:rPr>
          <w:rStyle w:val="ConfigurationSubscriptArial14pt"/>
          <w:sz w:val="22"/>
          <w:highlight w:val="yellow"/>
        </w:rPr>
        <w:t>mdh</w:t>
      </w:r>
      <w:r w:rsidR="00EA67B5" w:rsidRPr="00E5468D">
        <w:rPr>
          <w:rFonts w:ascii="Arial" w:hAnsi="Arial" w:cs="Arial"/>
          <w:sz w:val="22"/>
          <w:szCs w:val="22"/>
          <w:highlight w:val="yellow"/>
        </w:rPr>
        <w:t xml:space="preserve">  =</w:t>
      </w:r>
    </w:p>
    <w:p w14:paraId="169E80E0" w14:textId="77777777" w:rsidR="00EA67B5" w:rsidRPr="002F7712" w:rsidRDefault="001E45C5" w:rsidP="007A5063">
      <w:pPr>
        <w:pStyle w:val="Body"/>
        <w:ind w:firstLine="720"/>
        <w:rPr>
          <w:rFonts w:ascii="Arial" w:hAnsi="Arial" w:cs="Arial"/>
          <w:sz w:val="22"/>
          <w:szCs w:val="22"/>
        </w:rPr>
      </w:pPr>
      <w:r w:rsidRPr="00E5468D">
        <w:rPr>
          <w:rFonts w:ascii="Arial" w:hAnsi="Arial" w:cs="Arial"/>
          <w:i/>
          <w:sz w:val="22"/>
          <w:szCs w:val="22"/>
          <w:highlight w:val="yellow"/>
        </w:rPr>
        <w:t>Sum (Q’</w:t>
      </w:r>
      <w:r w:rsidR="007A5063" w:rsidRPr="00E5468D">
        <w:rPr>
          <w:rFonts w:ascii="Arial" w:hAnsi="Arial" w:cs="Arial"/>
          <w:i/>
          <w:sz w:val="22"/>
          <w:szCs w:val="22"/>
          <w:highlight w:val="yellow"/>
        </w:rPr>
        <w:t>)</w:t>
      </w:r>
      <w:r w:rsidR="007A5063" w:rsidRPr="00E5468D">
        <w:rPr>
          <w:rFonts w:ascii="Arial" w:hAnsi="Arial" w:cs="Arial"/>
          <w:sz w:val="22"/>
          <w:szCs w:val="22"/>
          <w:highlight w:val="yellow"/>
        </w:rPr>
        <w:t xml:space="preserve">  BAAHourlyMeasuredDemandControlAreaQuantity </w:t>
      </w:r>
      <w:r w:rsidR="007A5063" w:rsidRPr="00E5468D">
        <w:rPr>
          <w:rFonts w:ascii="Arial" w:hAnsi="Arial" w:cs="Arial"/>
          <w:sz w:val="22"/>
          <w:szCs w:val="22"/>
          <w:highlight w:val="yellow"/>
          <w:vertAlign w:val="subscript"/>
        </w:rPr>
        <w:t>Q’mdh</w:t>
      </w:r>
    </w:p>
    <w:p w14:paraId="169E80E1" w14:textId="77777777" w:rsidR="007A5063" w:rsidRPr="00E5468D" w:rsidRDefault="007A5063" w:rsidP="007A5063">
      <w:pPr>
        <w:pStyle w:val="Heading5"/>
        <w:rPr>
          <w:rFonts w:ascii="Arial" w:hAnsi="Arial" w:cs="Arial"/>
          <w:szCs w:val="22"/>
          <w:highlight w:val="yellow"/>
        </w:rPr>
      </w:pPr>
      <w:r w:rsidRPr="00E5468D">
        <w:rPr>
          <w:rFonts w:ascii="Arial" w:hAnsi="Arial" w:cs="Arial"/>
          <w:szCs w:val="22"/>
          <w:highlight w:val="yellow"/>
        </w:rPr>
        <w:lastRenderedPageBreak/>
        <w:t>Where</w:t>
      </w:r>
    </w:p>
    <w:p w14:paraId="169E80E2" w14:textId="77777777" w:rsidR="007A5063" w:rsidRPr="002F7712" w:rsidRDefault="007A5063" w:rsidP="007A5063">
      <w:pPr>
        <w:pStyle w:val="Body"/>
        <w:ind w:left="720"/>
        <w:jc w:val="left"/>
        <w:rPr>
          <w:rFonts w:ascii="Arial" w:hAnsi="Arial" w:cs="Arial"/>
          <w:sz w:val="22"/>
          <w:szCs w:val="22"/>
          <w:vertAlign w:val="subscript"/>
        </w:rPr>
      </w:pPr>
      <w:r w:rsidRPr="00E5468D">
        <w:rPr>
          <w:rFonts w:ascii="Arial" w:hAnsi="Arial" w:cs="Arial"/>
          <w:sz w:val="22"/>
          <w:szCs w:val="22"/>
          <w:highlight w:val="yellow"/>
        </w:rPr>
        <w:t xml:space="preserve">BAAHourlyMeasuredDemandControlAreaQuantity </w:t>
      </w:r>
      <w:r w:rsidRPr="00E5468D">
        <w:rPr>
          <w:rFonts w:ascii="Arial" w:hAnsi="Arial" w:cs="Arial"/>
          <w:sz w:val="22"/>
          <w:szCs w:val="22"/>
          <w:highlight w:val="yellow"/>
          <w:vertAlign w:val="subscript"/>
        </w:rPr>
        <w:t>Q’mdh</w:t>
      </w:r>
      <w:r w:rsidRPr="00E5468D">
        <w:rPr>
          <w:rFonts w:ascii="Arial" w:hAnsi="Arial" w:cs="Arial"/>
          <w:sz w:val="22"/>
          <w:szCs w:val="22"/>
          <w:highlight w:val="yellow"/>
        </w:rPr>
        <w:t xml:space="preserve"> = </w:t>
      </w:r>
      <w:r w:rsidR="002F7712" w:rsidRPr="00E5468D">
        <w:rPr>
          <w:rFonts w:ascii="Arial" w:hAnsi="Arial" w:cs="Arial"/>
          <w:sz w:val="22"/>
          <w:szCs w:val="22"/>
          <w:highlight w:val="yellow"/>
        </w:rPr>
        <w:t>Sum (cif)</w:t>
      </w:r>
      <w:r w:rsidR="002F7712" w:rsidRPr="002F7712">
        <w:rPr>
          <w:rFonts w:ascii="Arial" w:hAnsi="Arial" w:cs="Arial"/>
          <w:sz w:val="22"/>
          <w:szCs w:val="22"/>
        </w:rPr>
        <w:t xml:space="preserve"> </w:t>
      </w:r>
      <w:r w:rsidRPr="00E5468D">
        <w:rPr>
          <w:rFonts w:ascii="Arial" w:hAnsi="Arial" w:cs="Arial"/>
          <w:sz w:val="22"/>
          <w:szCs w:val="22"/>
          <w:highlight w:val="yellow"/>
        </w:rPr>
        <w:t xml:space="preserve">BAASettlementIntervalEIMAreaMeasuredDemandQuantity </w:t>
      </w:r>
      <w:r w:rsidRPr="00E5468D">
        <w:rPr>
          <w:rFonts w:ascii="Arial" w:hAnsi="Arial" w:cs="Arial"/>
          <w:sz w:val="22"/>
          <w:szCs w:val="22"/>
          <w:highlight w:val="yellow"/>
          <w:vertAlign w:val="subscript"/>
        </w:rPr>
        <w:t>Q’mdhcif</w:t>
      </w:r>
    </w:p>
    <w:p w14:paraId="169E80E3" w14:textId="77777777" w:rsidR="006B6770" w:rsidRPr="002F7712" w:rsidRDefault="006B6770" w:rsidP="007A5063">
      <w:pPr>
        <w:pStyle w:val="Body"/>
        <w:ind w:left="720"/>
        <w:jc w:val="left"/>
        <w:rPr>
          <w:rFonts w:ascii="Arial" w:hAnsi="Arial" w:cs="Arial"/>
          <w:sz w:val="22"/>
          <w:szCs w:val="22"/>
        </w:rPr>
      </w:pPr>
      <w:r w:rsidRPr="00E5468D">
        <w:rPr>
          <w:rFonts w:ascii="Arial" w:hAnsi="Arial" w:cs="Arial"/>
          <w:sz w:val="22"/>
          <w:szCs w:val="22"/>
          <w:highlight w:val="yellow"/>
          <w:vertAlign w:val="subscript"/>
        </w:rPr>
        <w:t>Where Q’ &lt;&gt; ‘CISO’</w:t>
      </w:r>
    </w:p>
    <w:p w14:paraId="169E8103" w14:textId="30F862B6" w:rsidR="00251847" w:rsidRPr="002F7712" w:rsidRDefault="001C3B19" w:rsidP="00E5468D">
      <w:pPr>
        <w:pStyle w:val="Heading2"/>
        <w:keepNext w:val="0"/>
        <w:numPr>
          <w:ilvl w:val="0"/>
          <w:numId w:val="0"/>
        </w:numPr>
        <w:rPr>
          <w:rFonts w:cs="Arial"/>
          <w:szCs w:val="22"/>
        </w:rPr>
      </w:pPr>
      <w:r w:rsidRPr="002F7712">
        <w:rPr>
          <w:rFonts w:cs="Arial"/>
          <w:szCs w:val="22"/>
        </w:rPr>
        <w:br w:type="page"/>
      </w:r>
      <w:bookmarkStart w:id="125" w:name="_Toc118518308"/>
      <w:bookmarkStart w:id="126" w:name="_Toc372642285"/>
      <w:bookmarkStart w:id="127" w:name="_Toc196741854"/>
      <w:bookmarkEnd w:id="104"/>
      <w:r w:rsidR="00251847" w:rsidRPr="002F7712">
        <w:rPr>
          <w:rFonts w:cs="Arial"/>
          <w:szCs w:val="22"/>
        </w:rPr>
        <w:lastRenderedPageBreak/>
        <w:t>Outputs</w:t>
      </w:r>
      <w:bookmarkEnd w:id="125"/>
      <w:bookmarkEnd w:id="126"/>
      <w:bookmarkEnd w:id="127"/>
    </w:p>
    <w:p w14:paraId="169E8104" w14:textId="77777777" w:rsidR="00251847" w:rsidRPr="002F7712" w:rsidRDefault="00251847" w:rsidP="006A2D22">
      <w:pPr>
        <w:rPr>
          <w:rFonts w:ascii="Arial" w:hAnsi="Arial" w:cs="Arial"/>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3544"/>
        <w:gridCol w:w="4680"/>
      </w:tblGrid>
      <w:tr w:rsidR="00251847" w:rsidRPr="002F7712" w14:paraId="169E8108" w14:textId="77777777">
        <w:trPr>
          <w:tblHeader/>
        </w:trPr>
        <w:tc>
          <w:tcPr>
            <w:tcW w:w="1226" w:type="dxa"/>
            <w:shd w:val="clear" w:color="auto" w:fill="D9D9D9"/>
            <w:vAlign w:val="center"/>
          </w:tcPr>
          <w:p w14:paraId="169E8105" w14:textId="77777777" w:rsidR="00251847" w:rsidRPr="002F7712" w:rsidRDefault="00251847" w:rsidP="006A2D22">
            <w:pPr>
              <w:pStyle w:val="StyleTableBoldCharCharCharCharChar1CharLeft008"/>
              <w:keepNext w:val="0"/>
              <w:widowControl w:val="0"/>
              <w:rPr>
                <w:rFonts w:cs="Arial"/>
                <w:szCs w:val="22"/>
              </w:rPr>
            </w:pPr>
            <w:r w:rsidRPr="002F7712">
              <w:rPr>
                <w:rFonts w:cs="Arial"/>
                <w:szCs w:val="22"/>
              </w:rPr>
              <w:t>Output ID</w:t>
            </w:r>
          </w:p>
        </w:tc>
        <w:tc>
          <w:tcPr>
            <w:tcW w:w="3544" w:type="dxa"/>
            <w:shd w:val="clear" w:color="auto" w:fill="D9D9D9"/>
            <w:vAlign w:val="center"/>
          </w:tcPr>
          <w:p w14:paraId="169E8106" w14:textId="77777777" w:rsidR="00251847" w:rsidRPr="002F7712" w:rsidRDefault="00251847" w:rsidP="006A2D22">
            <w:pPr>
              <w:pStyle w:val="StyleTableBoldCharCharCharCharChar1CharLeft008"/>
              <w:keepNext w:val="0"/>
              <w:widowControl w:val="0"/>
              <w:rPr>
                <w:rFonts w:cs="Arial"/>
                <w:szCs w:val="22"/>
              </w:rPr>
            </w:pPr>
            <w:r w:rsidRPr="002F7712">
              <w:rPr>
                <w:rFonts w:cs="Arial"/>
                <w:szCs w:val="22"/>
              </w:rPr>
              <w:t>Name</w:t>
            </w:r>
          </w:p>
        </w:tc>
        <w:tc>
          <w:tcPr>
            <w:tcW w:w="4680" w:type="dxa"/>
            <w:shd w:val="clear" w:color="auto" w:fill="D9D9D9"/>
            <w:vAlign w:val="center"/>
          </w:tcPr>
          <w:p w14:paraId="169E8107" w14:textId="77777777" w:rsidR="00251847" w:rsidRPr="002F7712" w:rsidRDefault="00251847" w:rsidP="006A2D22">
            <w:pPr>
              <w:pStyle w:val="StyleTableBoldCharCharCharCharChar1CharLeft008"/>
              <w:keepNext w:val="0"/>
              <w:widowControl w:val="0"/>
              <w:rPr>
                <w:rFonts w:cs="Arial"/>
                <w:szCs w:val="22"/>
              </w:rPr>
            </w:pPr>
            <w:r w:rsidRPr="002F7712">
              <w:rPr>
                <w:rFonts w:cs="Arial"/>
                <w:szCs w:val="22"/>
              </w:rPr>
              <w:t>Description</w:t>
            </w:r>
          </w:p>
        </w:tc>
      </w:tr>
      <w:tr w:rsidR="00251847" w:rsidRPr="002F7712" w14:paraId="169E810C" w14:textId="77777777">
        <w:tc>
          <w:tcPr>
            <w:tcW w:w="1226" w:type="dxa"/>
            <w:vAlign w:val="center"/>
          </w:tcPr>
          <w:p w14:paraId="169E8109" w14:textId="77777777" w:rsidR="00251847" w:rsidRPr="002F7712" w:rsidRDefault="00251847" w:rsidP="006A2D22">
            <w:pPr>
              <w:rPr>
                <w:rFonts w:ascii="Arial" w:hAnsi="Arial" w:cs="Arial"/>
                <w:sz w:val="22"/>
                <w:szCs w:val="22"/>
              </w:rPr>
            </w:pPr>
          </w:p>
        </w:tc>
        <w:tc>
          <w:tcPr>
            <w:tcW w:w="3544" w:type="dxa"/>
            <w:vAlign w:val="center"/>
          </w:tcPr>
          <w:p w14:paraId="169E810A" w14:textId="77777777" w:rsidR="00251847" w:rsidRPr="002F7712" w:rsidRDefault="00251847" w:rsidP="006A2D22">
            <w:pPr>
              <w:rPr>
                <w:rFonts w:ascii="Arial" w:hAnsi="Arial" w:cs="Arial"/>
                <w:sz w:val="22"/>
                <w:szCs w:val="22"/>
              </w:rPr>
            </w:pPr>
            <w:r w:rsidRPr="002F7712">
              <w:rPr>
                <w:rFonts w:ascii="Arial" w:hAnsi="Arial" w:cs="Arial"/>
                <w:sz w:val="22"/>
                <w:szCs w:val="22"/>
              </w:rPr>
              <w:t>In addition to any outputs listed below, all inputs shall be included as outputs.</w:t>
            </w:r>
          </w:p>
        </w:tc>
        <w:tc>
          <w:tcPr>
            <w:tcW w:w="4680" w:type="dxa"/>
            <w:vAlign w:val="center"/>
          </w:tcPr>
          <w:p w14:paraId="169E810B" w14:textId="77777777" w:rsidR="00251847" w:rsidRPr="002F7712" w:rsidRDefault="00251847" w:rsidP="006A2D22">
            <w:pPr>
              <w:rPr>
                <w:rFonts w:ascii="Arial" w:hAnsi="Arial" w:cs="Arial"/>
                <w:sz w:val="22"/>
                <w:szCs w:val="22"/>
              </w:rPr>
            </w:pPr>
          </w:p>
        </w:tc>
      </w:tr>
      <w:tr w:rsidR="00251847" w:rsidRPr="002F7712" w14:paraId="169E8110" w14:textId="77777777">
        <w:tc>
          <w:tcPr>
            <w:tcW w:w="1226" w:type="dxa"/>
            <w:vAlign w:val="center"/>
          </w:tcPr>
          <w:p w14:paraId="169E810D" w14:textId="77777777" w:rsidR="00251847" w:rsidRPr="002F7712" w:rsidRDefault="00251847" w:rsidP="006A2D22">
            <w:pPr>
              <w:numPr>
                <w:ilvl w:val="0"/>
                <w:numId w:val="35"/>
              </w:numPr>
              <w:rPr>
                <w:rFonts w:ascii="Arial" w:hAnsi="Arial" w:cs="Arial"/>
                <w:sz w:val="22"/>
                <w:szCs w:val="22"/>
              </w:rPr>
            </w:pPr>
          </w:p>
        </w:tc>
        <w:tc>
          <w:tcPr>
            <w:tcW w:w="3544" w:type="dxa"/>
            <w:vAlign w:val="center"/>
          </w:tcPr>
          <w:p w14:paraId="169E810E" w14:textId="77777777" w:rsidR="00251847" w:rsidRPr="002F7712" w:rsidRDefault="009D4902" w:rsidP="006A2D22">
            <w:pPr>
              <w:rPr>
                <w:rFonts w:ascii="Arial" w:hAnsi="Arial" w:cs="Arial"/>
                <w:sz w:val="22"/>
                <w:szCs w:val="22"/>
              </w:rPr>
            </w:pPr>
            <w:r w:rsidRPr="002F7712">
              <w:rPr>
                <w:rFonts w:ascii="Arial" w:hAnsi="Arial" w:cs="Arial"/>
                <w:sz w:val="22"/>
                <w:szCs w:val="22"/>
              </w:rPr>
              <w:t xml:space="preserve">BADayAheadEnergyOffsetSettlementAmount </w:t>
            </w:r>
            <w:r w:rsidRPr="002F7712">
              <w:rPr>
                <w:rFonts w:ascii="Arial" w:hAnsi="Arial" w:cs="Arial"/>
                <w:sz w:val="22"/>
                <w:szCs w:val="22"/>
                <w:vertAlign w:val="subscript"/>
              </w:rPr>
              <w:t>BQ’mdh</w:t>
            </w:r>
          </w:p>
        </w:tc>
        <w:tc>
          <w:tcPr>
            <w:tcW w:w="4680" w:type="dxa"/>
            <w:vAlign w:val="center"/>
          </w:tcPr>
          <w:p w14:paraId="169E810F" w14:textId="77777777" w:rsidR="00251847" w:rsidRPr="002F7712" w:rsidRDefault="001D2336" w:rsidP="006A2D22">
            <w:pPr>
              <w:rPr>
                <w:rFonts w:ascii="Arial" w:hAnsi="Arial" w:cs="Arial"/>
                <w:sz w:val="22"/>
                <w:szCs w:val="22"/>
              </w:rPr>
            </w:pPr>
            <w:r w:rsidRPr="002F7712">
              <w:rPr>
                <w:rFonts w:ascii="Arial" w:hAnsi="Arial" w:cs="Arial"/>
                <w:sz w:val="22"/>
                <w:szCs w:val="22"/>
              </w:rPr>
              <w:t>Day Ahead Energy Offset Settlement amount used for generating settlement statements</w:t>
            </w:r>
          </w:p>
        </w:tc>
      </w:tr>
      <w:tr w:rsidR="009D4902" w:rsidRPr="002F7712" w14:paraId="169E8114" w14:textId="77777777">
        <w:tc>
          <w:tcPr>
            <w:tcW w:w="1226" w:type="dxa"/>
            <w:vAlign w:val="center"/>
          </w:tcPr>
          <w:p w14:paraId="169E8111" w14:textId="77777777" w:rsidR="009D4902" w:rsidRPr="002F7712" w:rsidRDefault="009D4902" w:rsidP="006A2D22">
            <w:pPr>
              <w:numPr>
                <w:ilvl w:val="0"/>
                <w:numId w:val="35"/>
              </w:numPr>
              <w:rPr>
                <w:rFonts w:ascii="Arial" w:hAnsi="Arial" w:cs="Arial"/>
                <w:sz w:val="22"/>
                <w:szCs w:val="22"/>
              </w:rPr>
            </w:pPr>
          </w:p>
        </w:tc>
        <w:tc>
          <w:tcPr>
            <w:tcW w:w="3544" w:type="dxa"/>
            <w:vAlign w:val="center"/>
          </w:tcPr>
          <w:p w14:paraId="169E8112" w14:textId="77777777" w:rsidR="009D4902" w:rsidRPr="002F7712" w:rsidRDefault="009D4902" w:rsidP="006A2D22">
            <w:pPr>
              <w:rPr>
                <w:rFonts w:ascii="Arial" w:hAnsi="Arial" w:cs="Arial"/>
                <w:sz w:val="22"/>
                <w:szCs w:val="22"/>
              </w:rPr>
            </w:pPr>
            <w:r w:rsidRPr="002F7712">
              <w:rPr>
                <w:rFonts w:ascii="Arial" w:hAnsi="Arial" w:cs="Arial"/>
                <w:sz w:val="22"/>
                <w:szCs w:val="22"/>
              </w:rPr>
              <w:t xml:space="preserve">EDAMEntityDayAheadEnergyOffsetSettlementAmount </w:t>
            </w:r>
            <w:r w:rsidRPr="002F7712">
              <w:rPr>
                <w:rFonts w:ascii="Arial" w:hAnsi="Arial" w:cs="Arial"/>
                <w:sz w:val="22"/>
                <w:szCs w:val="22"/>
                <w:vertAlign w:val="subscript"/>
              </w:rPr>
              <w:t>BQ’mdh</w:t>
            </w:r>
          </w:p>
        </w:tc>
        <w:tc>
          <w:tcPr>
            <w:tcW w:w="4680" w:type="dxa"/>
            <w:vAlign w:val="center"/>
          </w:tcPr>
          <w:p w14:paraId="169E8113" w14:textId="77777777" w:rsidR="009D4902" w:rsidRPr="002F7712" w:rsidRDefault="001D2336" w:rsidP="006A2D22">
            <w:pPr>
              <w:rPr>
                <w:rFonts w:ascii="Arial" w:hAnsi="Arial" w:cs="Arial"/>
                <w:sz w:val="22"/>
                <w:szCs w:val="22"/>
              </w:rPr>
            </w:pPr>
            <w:r w:rsidRPr="002F7712">
              <w:rPr>
                <w:rFonts w:ascii="Arial" w:hAnsi="Arial" w:cs="Arial"/>
                <w:sz w:val="22"/>
                <w:szCs w:val="22"/>
              </w:rPr>
              <w:t>Day Ahead Energy Offset amount by BA for EDAM BAAs</w:t>
            </w:r>
          </w:p>
        </w:tc>
      </w:tr>
      <w:tr w:rsidR="009D4902" w:rsidRPr="002F7712" w14:paraId="169E8118" w14:textId="77777777">
        <w:tc>
          <w:tcPr>
            <w:tcW w:w="1226" w:type="dxa"/>
            <w:vAlign w:val="center"/>
          </w:tcPr>
          <w:p w14:paraId="169E8115" w14:textId="77777777" w:rsidR="009D4902" w:rsidRPr="002F7712" w:rsidRDefault="009D4902" w:rsidP="006A2D22">
            <w:pPr>
              <w:numPr>
                <w:ilvl w:val="0"/>
                <w:numId w:val="35"/>
              </w:numPr>
              <w:rPr>
                <w:rFonts w:ascii="Arial" w:hAnsi="Arial" w:cs="Arial"/>
                <w:sz w:val="22"/>
                <w:szCs w:val="22"/>
              </w:rPr>
            </w:pPr>
          </w:p>
        </w:tc>
        <w:tc>
          <w:tcPr>
            <w:tcW w:w="3544" w:type="dxa"/>
            <w:vAlign w:val="center"/>
          </w:tcPr>
          <w:p w14:paraId="169E8116" w14:textId="77777777" w:rsidR="009D4902" w:rsidRPr="002F7712" w:rsidRDefault="009D4902" w:rsidP="006A2D22">
            <w:pPr>
              <w:rPr>
                <w:rFonts w:ascii="Arial" w:hAnsi="Arial" w:cs="Arial"/>
                <w:i/>
                <w:sz w:val="22"/>
                <w:szCs w:val="22"/>
              </w:rPr>
            </w:pPr>
            <w:r w:rsidRPr="002F7712">
              <w:rPr>
                <w:rStyle w:val="StyleConfigurationFormulaNotBoldNotItalicChar"/>
                <w:b w:val="0"/>
                <w:bCs w:val="0"/>
                <w:i w:val="0"/>
                <w:iCs w:val="0"/>
                <w:szCs w:val="22"/>
              </w:rPr>
              <w:t xml:space="preserve">EDAMBAATotalDAEOSettlementAmount </w:t>
            </w:r>
            <w:r w:rsidRPr="002F7712">
              <w:rPr>
                <w:rStyle w:val="StyleConfigurationFormulaNotBoldNotItalicChar"/>
                <w:b w:val="0"/>
                <w:bCs w:val="0"/>
                <w:i w:val="0"/>
                <w:iCs w:val="0"/>
                <w:szCs w:val="22"/>
                <w:vertAlign w:val="subscript"/>
              </w:rPr>
              <w:t>Q’mdh</w:t>
            </w:r>
          </w:p>
        </w:tc>
        <w:tc>
          <w:tcPr>
            <w:tcW w:w="4680" w:type="dxa"/>
            <w:vAlign w:val="center"/>
          </w:tcPr>
          <w:p w14:paraId="169E8117" w14:textId="77777777" w:rsidR="009D4902" w:rsidRPr="002F7712" w:rsidRDefault="001D2336" w:rsidP="001D2336">
            <w:pPr>
              <w:rPr>
                <w:rFonts w:ascii="Arial" w:hAnsi="Arial" w:cs="Arial"/>
                <w:sz w:val="22"/>
                <w:szCs w:val="22"/>
              </w:rPr>
            </w:pPr>
            <w:r w:rsidRPr="002F7712">
              <w:rPr>
                <w:rFonts w:ascii="Arial" w:hAnsi="Arial" w:cs="Arial"/>
                <w:sz w:val="22"/>
                <w:szCs w:val="22"/>
              </w:rPr>
              <w:t>Day Ahead Energy Offset amount by BAA excluding CAISO BAA</w:t>
            </w:r>
          </w:p>
        </w:tc>
      </w:tr>
      <w:tr w:rsidR="009D4902" w:rsidRPr="002F7712" w14:paraId="169E811C" w14:textId="77777777">
        <w:tc>
          <w:tcPr>
            <w:tcW w:w="1226" w:type="dxa"/>
            <w:vAlign w:val="center"/>
          </w:tcPr>
          <w:p w14:paraId="169E8119" w14:textId="77777777" w:rsidR="009D4902" w:rsidRPr="002F7712" w:rsidRDefault="009D4902" w:rsidP="006A2D22">
            <w:pPr>
              <w:numPr>
                <w:ilvl w:val="0"/>
                <w:numId w:val="35"/>
              </w:numPr>
              <w:rPr>
                <w:rFonts w:ascii="Arial" w:hAnsi="Arial" w:cs="Arial"/>
                <w:sz w:val="22"/>
                <w:szCs w:val="22"/>
              </w:rPr>
            </w:pPr>
          </w:p>
        </w:tc>
        <w:tc>
          <w:tcPr>
            <w:tcW w:w="3544" w:type="dxa"/>
            <w:vAlign w:val="center"/>
          </w:tcPr>
          <w:p w14:paraId="169E811A" w14:textId="77777777" w:rsidR="009D4902" w:rsidRPr="002F7712" w:rsidRDefault="009D4902" w:rsidP="006A2D22">
            <w:pPr>
              <w:rPr>
                <w:rFonts w:ascii="Arial" w:hAnsi="Arial" w:cs="Arial"/>
                <w:i/>
                <w:sz w:val="22"/>
                <w:szCs w:val="22"/>
              </w:rPr>
            </w:pPr>
            <w:r w:rsidRPr="002F7712">
              <w:rPr>
                <w:rStyle w:val="StyleConfigurationFormulaNotBoldNotItalicChar"/>
                <w:b w:val="0"/>
                <w:bCs w:val="0"/>
                <w:i w:val="0"/>
                <w:iCs w:val="0"/>
                <w:szCs w:val="22"/>
              </w:rPr>
              <w:t xml:space="preserve">BABAADayAheadEnergyOffsetSettlementAmount </w:t>
            </w:r>
            <w:r w:rsidRPr="002F7712">
              <w:rPr>
                <w:rStyle w:val="StyleConfigurationFormulaNotBoldNotItalicChar"/>
                <w:b w:val="0"/>
                <w:bCs w:val="0"/>
                <w:i w:val="0"/>
                <w:iCs w:val="0"/>
                <w:szCs w:val="22"/>
                <w:vertAlign w:val="subscript"/>
              </w:rPr>
              <w:t>BQ’mdh</w:t>
            </w:r>
          </w:p>
        </w:tc>
        <w:tc>
          <w:tcPr>
            <w:tcW w:w="4680" w:type="dxa"/>
            <w:vAlign w:val="center"/>
          </w:tcPr>
          <w:p w14:paraId="169E811B" w14:textId="77777777" w:rsidR="009D4902" w:rsidRPr="002F7712" w:rsidRDefault="001D2336" w:rsidP="006A2D22">
            <w:pPr>
              <w:rPr>
                <w:rFonts w:ascii="Arial" w:hAnsi="Arial" w:cs="Arial"/>
                <w:sz w:val="22"/>
                <w:szCs w:val="22"/>
              </w:rPr>
            </w:pPr>
            <w:r w:rsidRPr="002F7712">
              <w:rPr>
                <w:rFonts w:ascii="Arial" w:hAnsi="Arial" w:cs="Arial"/>
                <w:sz w:val="22"/>
                <w:szCs w:val="22"/>
              </w:rPr>
              <w:t>Offset amount by BA within the CAISO BAA</w:t>
            </w:r>
          </w:p>
        </w:tc>
      </w:tr>
      <w:tr w:rsidR="009D4902" w:rsidRPr="002F7712" w14:paraId="169E8120" w14:textId="77777777">
        <w:tc>
          <w:tcPr>
            <w:tcW w:w="1226" w:type="dxa"/>
            <w:vAlign w:val="center"/>
          </w:tcPr>
          <w:p w14:paraId="169E811D" w14:textId="77777777" w:rsidR="009D4902" w:rsidRPr="002F7712" w:rsidRDefault="009D4902" w:rsidP="006A2D22">
            <w:pPr>
              <w:numPr>
                <w:ilvl w:val="0"/>
                <w:numId w:val="35"/>
              </w:numPr>
              <w:rPr>
                <w:rFonts w:ascii="Arial" w:hAnsi="Arial" w:cs="Arial"/>
                <w:sz w:val="22"/>
                <w:szCs w:val="22"/>
              </w:rPr>
            </w:pPr>
          </w:p>
        </w:tc>
        <w:tc>
          <w:tcPr>
            <w:tcW w:w="3544" w:type="dxa"/>
            <w:vAlign w:val="center"/>
          </w:tcPr>
          <w:p w14:paraId="169E811E" w14:textId="77777777" w:rsidR="009D4902" w:rsidRPr="002F7712" w:rsidRDefault="009D4902" w:rsidP="006A2D22">
            <w:pPr>
              <w:rPr>
                <w:rStyle w:val="StyleConfigurationFormulaNotBoldNotItalicChar"/>
                <w:b w:val="0"/>
                <w:bCs w:val="0"/>
                <w:i w:val="0"/>
                <w:iCs w:val="0"/>
                <w:szCs w:val="22"/>
              </w:rPr>
            </w:pPr>
            <w:r w:rsidRPr="002F7712">
              <w:rPr>
                <w:rStyle w:val="StyleConfigurationFormulaNotBoldNotItalicChar"/>
                <w:b w:val="0"/>
                <w:bCs w:val="0"/>
                <w:i w:val="0"/>
                <w:iCs w:val="0"/>
                <w:szCs w:val="22"/>
              </w:rPr>
              <w:t xml:space="preserve">BAMeasuredDemandRatio </w:t>
            </w:r>
            <w:r w:rsidRPr="002F7712">
              <w:rPr>
                <w:rStyle w:val="StyleConfigurationFormulaNotBoldNotItalicChar"/>
                <w:b w:val="0"/>
                <w:bCs w:val="0"/>
                <w:i w:val="0"/>
                <w:iCs w:val="0"/>
                <w:szCs w:val="22"/>
                <w:vertAlign w:val="subscript"/>
              </w:rPr>
              <w:t>Bmdh</w:t>
            </w:r>
          </w:p>
        </w:tc>
        <w:tc>
          <w:tcPr>
            <w:tcW w:w="4680" w:type="dxa"/>
            <w:vAlign w:val="center"/>
          </w:tcPr>
          <w:p w14:paraId="169E811F" w14:textId="77777777" w:rsidR="009D4902" w:rsidRPr="002F7712" w:rsidRDefault="001D2336" w:rsidP="006A2D22">
            <w:pPr>
              <w:rPr>
                <w:rFonts w:ascii="Arial" w:hAnsi="Arial" w:cs="Arial"/>
                <w:sz w:val="22"/>
                <w:szCs w:val="22"/>
              </w:rPr>
            </w:pPr>
            <w:r w:rsidRPr="002F7712">
              <w:rPr>
                <w:rFonts w:ascii="Arial" w:hAnsi="Arial" w:cs="Arial"/>
                <w:sz w:val="22"/>
                <w:szCs w:val="22"/>
              </w:rPr>
              <w:t>Load ratio share by BA within the CAISO BAA</w:t>
            </w:r>
          </w:p>
        </w:tc>
      </w:tr>
      <w:tr w:rsidR="009D4902" w:rsidRPr="002F7712" w14:paraId="169E8124" w14:textId="77777777">
        <w:tc>
          <w:tcPr>
            <w:tcW w:w="1226" w:type="dxa"/>
            <w:vAlign w:val="center"/>
          </w:tcPr>
          <w:p w14:paraId="169E8121" w14:textId="77777777" w:rsidR="009D4902" w:rsidRPr="002F7712" w:rsidRDefault="009D4902" w:rsidP="006A2D22">
            <w:pPr>
              <w:numPr>
                <w:ilvl w:val="0"/>
                <w:numId w:val="35"/>
              </w:numPr>
              <w:rPr>
                <w:rFonts w:ascii="Arial" w:hAnsi="Arial" w:cs="Arial"/>
                <w:sz w:val="22"/>
                <w:szCs w:val="22"/>
              </w:rPr>
            </w:pPr>
          </w:p>
        </w:tc>
        <w:tc>
          <w:tcPr>
            <w:tcW w:w="3544" w:type="dxa"/>
            <w:vAlign w:val="center"/>
          </w:tcPr>
          <w:p w14:paraId="169E8122" w14:textId="77777777" w:rsidR="009D4902" w:rsidRPr="002F7712" w:rsidRDefault="009D4902" w:rsidP="006A2D22">
            <w:pPr>
              <w:rPr>
                <w:rStyle w:val="StyleConfigurationFormulaNotBoldNotItalicChar"/>
                <w:b w:val="0"/>
                <w:bCs w:val="0"/>
                <w:i w:val="0"/>
                <w:iCs w:val="0"/>
                <w:szCs w:val="22"/>
              </w:rPr>
            </w:pPr>
            <w:r w:rsidRPr="002F7712">
              <w:rPr>
                <w:rStyle w:val="StyleConfigurationFormulaNotBoldNotItalicChar"/>
                <w:b w:val="0"/>
                <w:bCs w:val="0"/>
                <w:i w:val="0"/>
                <w:iCs w:val="0"/>
                <w:szCs w:val="22"/>
              </w:rPr>
              <w:t xml:space="preserve">CAISOBAATotalDAEOSettlementAmount </w:t>
            </w:r>
            <w:r w:rsidRPr="002F7712">
              <w:rPr>
                <w:rStyle w:val="StyleConfigurationFormulaNotBoldNotItalicChar"/>
                <w:b w:val="0"/>
                <w:bCs w:val="0"/>
                <w:i w:val="0"/>
                <w:iCs w:val="0"/>
                <w:szCs w:val="22"/>
                <w:vertAlign w:val="subscript"/>
              </w:rPr>
              <w:t>Q’mdh</w:t>
            </w:r>
          </w:p>
        </w:tc>
        <w:tc>
          <w:tcPr>
            <w:tcW w:w="4680" w:type="dxa"/>
            <w:vAlign w:val="center"/>
          </w:tcPr>
          <w:p w14:paraId="169E8123" w14:textId="77777777" w:rsidR="009D4902" w:rsidRPr="002F7712" w:rsidRDefault="001D2336" w:rsidP="006A2D22">
            <w:pPr>
              <w:rPr>
                <w:rFonts w:ascii="Arial" w:hAnsi="Arial" w:cs="Arial"/>
                <w:sz w:val="22"/>
                <w:szCs w:val="22"/>
              </w:rPr>
            </w:pPr>
            <w:r w:rsidRPr="002F7712">
              <w:rPr>
                <w:rFonts w:ascii="Arial" w:hAnsi="Arial" w:cs="Arial"/>
                <w:sz w:val="22"/>
                <w:szCs w:val="22"/>
              </w:rPr>
              <w:t>Day Ahead Energy Offset amount within the CAISO BAA</w:t>
            </w:r>
          </w:p>
        </w:tc>
      </w:tr>
      <w:tr w:rsidR="009D4902" w:rsidRPr="002F7712" w14:paraId="169E8128" w14:textId="77777777">
        <w:tc>
          <w:tcPr>
            <w:tcW w:w="1226" w:type="dxa"/>
            <w:vAlign w:val="center"/>
          </w:tcPr>
          <w:p w14:paraId="169E8125" w14:textId="77777777" w:rsidR="009D4902" w:rsidRPr="002F7712" w:rsidRDefault="009D4902" w:rsidP="006A2D22">
            <w:pPr>
              <w:numPr>
                <w:ilvl w:val="0"/>
                <w:numId w:val="35"/>
              </w:numPr>
              <w:rPr>
                <w:rFonts w:ascii="Arial" w:hAnsi="Arial" w:cs="Arial"/>
                <w:sz w:val="22"/>
                <w:szCs w:val="22"/>
              </w:rPr>
            </w:pPr>
          </w:p>
        </w:tc>
        <w:tc>
          <w:tcPr>
            <w:tcW w:w="3544" w:type="dxa"/>
            <w:vAlign w:val="center"/>
          </w:tcPr>
          <w:p w14:paraId="169E8126" w14:textId="77777777" w:rsidR="009D4902" w:rsidRPr="002F7712" w:rsidRDefault="009D4902" w:rsidP="006A2D22">
            <w:pPr>
              <w:rPr>
                <w:rStyle w:val="StyleConfigurationFormulaNotBoldNotItalicChar"/>
                <w:b w:val="0"/>
                <w:bCs w:val="0"/>
                <w:i w:val="0"/>
                <w:iCs w:val="0"/>
                <w:szCs w:val="22"/>
              </w:rPr>
            </w:pPr>
            <w:r w:rsidRPr="002F7712">
              <w:rPr>
                <w:rStyle w:val="StyleConfigurationFormulaNotBoldNotItalicChar"/>
                <w:b w:val="0"/>
                <w:bCs w:val="0"/>
                <w:i w:val="0"/>
                <w:iCs w:val="0"/>
                <w:szCs w:val="22"/>
              </w:rPr>
              <w:t xml:space="preserve">EDAMBAAInitialDayAheadEnergyOffsetSettlementAmount </w:t>
            </w:r>
            <w:r w:rsidRPr="002F7712">
              <w:rPr>
                <w:rStyle w:val="StyleConfigurationFormulaNotBoldNotItalicChar"/>
                <w:b w:val="0"/>
                <w:bCs w:val="0"/>
                <w:i w:val="0"/>
                <w:iCs w:val="0"/>
                <w:szCs w:val="22"/>
                <w:vertAlign w:val="subscript"/>
              </w:rPr>
              <w:t>Q’mdh</w:t>
            </w:r>
          </w:p>
        </w:tc>
        <w:tc>
          <w:tcPr>
            <w:tcW w:w="4680" w:type="dxa"/>
            <w:vAlign w:val="center"/>
          </w:tcPr>
          <w:p w14:paraId="169E8127" w14:textId="77777777" w:rsidR="009D4902" w:rsidRPr="002F7712" w:rsidRDefault="001D2336" w:rsidP="006A2D22">
            <w:pPr>
              <w:rPr>
                <w:rFonts w:ascii="Arial" w:hAnsi="Arial" w:cs="Arial"/>
                <w:sz w:val="22"/>
                <w:szCs w:val="22"/>
              </w:rPr>
            </w:pPr>
            <w:r w:rsidRPr="002F7712">
              <w:rPr>
                <w:rFonts w:ascii="Arial" w:hAnsi="Arial" w:cs="Arial"/>
                <w:sz w:val="22"/>
                <w:szCs w:val="22"/>
              </w:rPr>
              <w:t>Day Ahead Energy Offset amount by BAA (Q’)</w:t>
            </w:r>
            <w:r w:rsidR="00A471AA">
              <w:rPr>
                <w:rFonts w:ascii="Arial" w:hAnsi="Arial" w:cs="Arial"/>
                <w:sz w:val="22"/>
                <w:szCs w:val="22"/>
              </w:rPr>
              <w:t xml:space="preserve"> </w:t>
            </w:r>
            <w:r w:rsidR="00A471AA" w:rsidRPr="00E5468D">
              <w:rPr>
                <w:rFonts w:ascii="Arial" w:hAnsi="Arial" w:cs="Arial"/>
                <w:sz w:val="22"/>
                <w:szCs w:val="22"/>
                <w:highlight w:val="yellow"/>
              </w:rPr>
              <w:t>Amount excludes MCC and MGC.</w:t>
            </w:r>
          </w:p>
        </w:tc>
      </w:tr>
      <w:tr w:rsidR="002F7712" w:rsidRPr="002F7712" w14:paraId="169E812C" w14:textId="77777777">
        <w:tc>
          <w:tcPr>
            <w:tcW w:w="1226" w:type="dxa"/>
            <w:vAlign w:val="center"/>
          </w:tcPr>
          <w:p w14:paraId="169E8129" w14:textId="77777777" w:rsidR="002F7712" w:rsidRPr="002F7712" w:rsidRDefault="002F7712" w:rsidP="006A2D22">
            <w:pPr>
              <w:numPr>
                <w:ilvl w:val="0"/>
                <w:numId w:val="35"/>
              </w:numPr>
              <w:rPr>
                <w:rFonts w:ascii="Arial" w:hAnsi="Arial" w:cs="Arial"/>
                <w:sz w:val="22"/>
                <w:szCs w:val="22"/>
                <w:highlight w:val="yellow"/>
              </w:rPr>
            </w:pPr>
          </w:p>
        </w:tc>
        <w:tc>
          <w:tcPr>
            <w:tcW w:w="3544" w:type="dxa"/>
            <w:vAlign w:val="center"/>
          </w:tcPr>
          <w:p w14:paraId="169E812A" w14:textId="77777777" w:rsidR="002F7712" w:rsidRPr="002F7712" w:rsidRDefault="002F7712" w:rsidP="006A2D22">
            <w:pPr>
              <w:rPr>
                <w:rFonts w:ascii="Arial" w:hAnsi="Arial" w:cs="Arial"/>
                <w:color w:val="000000"/>
                <w:sz w:val="22"/>
                <w:szCs w:val="22"/>
                <w:highlight w:val="yellow"/>
              </w:rPr>
            </w:pPr>
            <w:r w:rsidRPr="00E5468D">
              <w:rPr>
                <w:rFonts w:ascii="Arial" w:hAnsi="Arial" w:cs="Arial"/>
                <w:sz w:val="22"/>
                <w:szCs w:val="22"/>
                <w:highlight w:val="yellow"/>
              </w:rPr>
              <w:t xml:space="preserve">DANetTransferEnergyAmount </w:t>
            </w:r>
            <w:r w:rsidRPr="00E5468D">
              <w:rPr>
                <w:rFonts w:ascii="Arial" w:hAnsi="Arial" w:cs="Arial"/>
                <w:sz w:val="22"/>
                <w:szCs w:val="22"/>
                <w:highlight w:val="yellow"/>
                <w:vertAlign w:val="subscript"/>
              </w:rPr>
              <w:t>Q’mdh</w:t>
            </w:r>
          </w:p>
        </w:tc>
        <w:tc>
          <w:tcPr>
            <w:tcW w:w="4680" w:type="dxa"/>
            <w:vAlign w:val="center"/>
          </w:tcPr>
          <w:p w14:paraId="169E812B" w14:textId="77777777" w:rsidR="002F7712" w:rsidRPr="00E5468D" w:rsidRDefault="00A471AA" w:rsidP="006A2D22">
            <w:pPr>
              <w:rPr>
                <w:rFonts w:ascii="Arial" w:hAnsi="Arial" w:cs="Arial"/>
                <w:sz w:val="22"/>
                <w:szCs w:val="22"/>
                <w:highlight w:val="yellow"/>
              </w:rPr>
            </w:pPr>
            <w:r w:rsidRPr="00E5468D">
              <w:rPr>
                <w:rFonts w:ascii="Arial" w:hAnsi="Arial" w:cs="Arial"/>
                <w:sz w:val="22"/>
                <w:szCs w:val="22"/>
                <w:highlight w:val="yellow"/>
              </w:rPr>
              <w:t>Day Ahead Net Energy Transfer Amount considering MEC &amp; MLC Prices.</w:t>
            </w:r>
          </w:p>
        </w:tc>
      </w:tr>
      <w:tr w:rsidR="002F7712" w:rsidRPr="002F7712" w14:paraId="169E8130" w14:textId="77777777">
        <w:tc>
          <w:tcPr>
            <w:tcW w:w="1226" w:type="dxa"/>
            <w:vAlign w:val="center"/>
          </w:tcPr>
          <w:p w14:paraId="169E812D" w14:textId="77777777" w:rsidR="002F7712" w:rsidRPr="002F7712" w:rsidRDefault="002F7712" w:rsidP="006A2D22">
            <w:pPr>
              <w:numPr>
                <w:ilvl w:val="0"/>
                <w:numId w:val="35"/>
              </w:numPr>
              <w:rPr>
                <w:rFonts w:ascii="Arial" w:hAnsi="Arial" w:cs="Arial"/>
                <w:sz w:val="22"/>
                <w:szCs w:val="22"/>
                <w:highlight w:val="yellow"/>
              </w:rPr>
            </w:pPr>
          </w:p>
        </w:tc>
        <w:tc>
          <w:tcPr>
            <w:tcW w:w="3544" w:type="dxa"/>
            <w:vAlign w:val="center"/>
          </w:tcPr>
          <w:p w14:paraId="169E812E" w14:textId="77777777" w:rsidR="002F7712" w:rsidRPr="002F7712" w:rsidRDefault="002F7712" w:rsidP="006A2D22">
            <w:pPr>
              <w:rPr>
                <w:rFonts w:ascii="Arial" w:hAnsi="Arial" w:cs="Arial"/>
                <w:color w:val="000000"/>
                <w:sz w:val="22"/>
                <w:szCs w:val="22"/>
                <w:highlight w:val="yellow"/>
              </w:rPr>
            </w:pPr>
            <w:r w:rsidRPr="00E5468D">
              <w:rPr>
                <w:rFonts w:ascii="Arial" w:hAnsi="Arial" w:cs="Arial"/>
                <w:iCs/>
                <w:sz w:val="22"/>
                <w:szCs w:val="22"/>
                <w:highlight w:val="yellow"/>
              </w:rPr>
              <w:t xml:space="preserve">DayAheadEnergyMLCAmount </w:t>
            </w:r>
            <w:r w:rsidRPr="00E5468D">
              <w:rPr>
                <w:rFonts w:ascii="Arial" w:hAnsi="Arial" w:cs="Arial"/>
                <w:iCs/>
                <w:sz w:val="22"/>
                <w:szCs w:val="22"/>
                <w:highlight w:val="yellow"/>
                <w:vertAlign w:val="subscript"/>
              </w:rPr>
              <w:t>Q’mdh</w:t>
            </w:r>
          </w:p>
        </w:tc>
        <w:tc>
          <w:tcPr>
            <w:tcW w:w="4680" w:type="dxa"/>
            <w:vAlign w:val="center"/>
          </w:tcPr>
          <w:p w14:paraId="169E812F" w14:textId="77777777" w:rsidR="002F7712" w:rsidRPr="00E5468D" w:rsidRDefault="00A471AA" w:rsidP="006A2D22">
            <w:pPr>
              <w:rPr>
                <w:rFonts w:ascii="Arial" w:hAnsi="Arial" w:cs="Arial"/>
                <w:sz w:val="22"/>
                <w:szCs w:val="22"/>
                <w:highlight w:val="yellow"/>
              </w:rPr>
            </w:pPr>
            <w:r w:rsidRPr="00E5468D">
              <w:rPr>
                <w:rFonts w:ascii="Arial" w:hAnsi="Arial" w:cs="Arial"/>
                <w:sz w:val="22"/>
                <w:szCs w:val="22"/>
                <w:highlight w:val="yellow"/>
              </w:rPr>
              <w:t>Day Ahead Energy MLC Amount considering MEC &amp; MLC Prices.</w:t>
            </w:r>
          </w:p>
        </w:tc>
      </w:tr>
      <w:tr w:rsidR="002F7712" w:rsidRPr="002F7712" w14:paraId="169E8134" w14:textId="77777777">
        <w:tc>
          <w:tcPr>
            <w:tcW w:w="1226" w:type="dxa"/>
            <w:vAlign w:val="center"/>
          </w:tcPr>
          <w:p w14:paraId="169E8131" w14:textId="77777777" w:rsidR="002F7712" w:rsidRPr="002F7712" w:rsidRDefault="002F7712" w:rsidP="006A2D22">
            <w:pPr>
              <w:numPr>
                <w:ilvl w:val="0"/>
                <w:numId w:val="35"/>
              </w:numPr>
              <w:rPr>
                <w:rFonts w:ascii="Arial" w:hAnsi="Arial" w:cs="Arial"/>
                <w:sz w:val="22"/>
                <w:szCs w:val="22"/>
                <w:highlight w:val="yellow"/>
              </w:rPr>
            </w:pPr>
          </w:p>
        </w:tc>
        <w:tc>
          <w:tcPr>
            <w:tcW w:w="3544" w:type="dxa"/>
            <w:vAlign w:val="center"/>
          </w:tcPr>
          <w:p w14:paraId="169E8132" w14:textId="77777777" w:rsidR="002F7712" w:rsidRPr="002F7712" w:rsidRDefault="002F7712" w:rsidP="006A2D22">
            <w:pPr>
              <w:rPr>
                <w:rFonts w:ascii="Arial" w:hAnsi="Arial" w:cs="Arial"/>
                <w:color w:val="000000"/>
                <w:sz w:val="22"/>
                <w:szCs w:val="22"/>
                <w:highlight w:val="yellow"/>
              </w:rPr>
            </w:pPr>
            <w:r w:rsidRPr="00E5468D">
              <w:rPr>
                <w:rFonts w:ascii="Arial" w:hAnsi="Arial" w:cs="Arial"/>
                <w:iCs/>
                <w:sz w:val="22"/>
                <w:szCs w:val="22"/>
                <w:highlight w:val="yellow"/>
              </w:rPr>
              <w:t xml:space="preserve">DayAheadVirtualAwardMLCAmount </w:t>
            </w:r>
            <w:r w:rsidRPr="00E5468D">
              <w:rPr>
                <w:rFonts w:ascii="Arial" w:hAnsi="Arial" w:cs="Arial"/>
                <w:iCs/>
                <w:sz w:val="22"/>
                <w:szCs w:val="22"/>
                <w:highlight w:val="yellow"/>
                <w:vertAlign w:val="subscript"/>
              </w:rPr>
              <w:t>Q’mdh</w:t>
            </w:r>
          </w:p>
        </w:tc>
        <w:tc>
          <w:tcPr>
            <w:tcW w:w="4680" w:type="dxa"/>
            <w:vAlign w:val="center"/>
          </w:tcPr>
          <w:p w14:paraId="169E8133" w14:textId="77777777" w:rsidR="002F7712" w:rsidRPr="00E5468D" w:rsidRDefault="00A471AA" w:rsidP="006A2D22">
            <w:pPr>
              <w:rPr>
                <w:rFonts w:ascii="Arial" w:hAnsi="Arial" w:cs="Arial"/>
                <w:sz w:val="22"/>
                <w:szCs w:val="22"/>
                <w:highlight w:val="yellow"/>
              </w:rPr>
            </w:pPr>
            <w:r w:rsidRPr="00E5468D">
              <w:rPr>
                <w:rFonts w:ascii="Arial" w:hAnsi="Arial" w:cs="Arial"/>
                <w:sz w:val="22"/>
                <w:szCs w:val="22"/>
                <w:highlight w:val="yellow"/>
              </w:rPr>
              <w:t>Day Ahead Virtual Award Amount considering MEC &amp; MLC Prices.</w:t>
            </w:r>
          </w:p>
        </w:tc>
      </w:tr>
      <w:tr w:rsidR="002F7712" w:rsidRPr="002F7712" w14:paraId="169E8138" w14:textId="77777777">
        <w:tc>
          <w:tcPr>
            <w:tcW w:w="1226" w:type="dxa"/>
            <w:vAlign w:val="center"/>
          </w:tcPr>
          <w:p w14:paraId="169E8135" w14:textId="77777777" w:rsidR="002F7712" w:rsidRPr="002F7712" w:rsidRDefault="002F7712" w:rsidP="006A2D22">
            <w:pPr>
              <w:numPr>
                <w:ilvl w:val="0"/>
                <w:numId w:val="35"/>
              </w:numPr>
              <w:rPr>
                <w:rFonts w:ascii="Arial" w:hAnsi="Arial" w:cs="Arial"/>
                <w:sz w:val="22"/>
                <w:szCs w:val="22"/>
                <w:highlight w:val="yellow"/>
              </w:rPr>
            </w:pPr>
          </w:p>
        </w:tc>
        <w:tc>
          <w:tcPr>
            <w:tcW w:w="3544" w:type="dxa"/>
            <w:vAlign w:val="center"/>
          </w:tcPr>
          <w:p w14:paraId="169E8136" w14:textId="77777777" w:rsidR="002F7712" w:rsidRPr="002F7712" w:rsidRDefault="002F7712" w:rsidP="006A2D22">
            <w:pPr>
              <w:rPr>
                <w:rFonts w:ascii="Arial" w:hAnsi="Arial" w:cs="Arial"/>
                <w:iCs/>
                <w:sz w:val="22"/>
                <w:szCs w:val="22"/>
                <w:highlight w:val="yellow"/>
              </w:rPr>
            </w:pPr>
            <w:r w:rsidRPr="00E5468D">
              <w:rPr>
                <w:rFonts w:ascii="Arial" w:hAnsi="Arial" w:cs="Arial"/>
                <w:color w:val="000000"/>
                <w:sz w:val="22"/>
                <w:szCs w:val="22"/>
                <w:highlight w:val="yellow"/>
              </w:rPr>
              <w:t xml:space="preserve">HourlyDANodalMECMLCPrice </w:t>
            </w:r>
            <w:r w:rsidRPr="00E5468D">
              <w:rPr>
                <w:rFonts w:ascii="Arial" w:hAnsi="Arial" w:cs="Arial"/>
                <w:color w:val="000000"/>
                <w:sz w:val="22"/>
                <w:szCs w:val="22"/>
                <w:highlight w:val="yellow"/>
                <w:vertAlign w:val="subscript"/>
              </w:rPr>
              <w:t>Q’AA’mdh</w:t>
            </w:r>
          </w:p>
        </w:tc>
        <w:tc>
          <w:tcPr>
            <w:tcW w:w="4680" w:type="dxa"/>
            <w:vAlign w:val="center"/>
          </w:tcPr>
          <w:p w14:paraId="169E8137" w14:textId="77777777" w:rsidR="002F7712" w:rsidRPr="00E5468D" w:rsidRDefault="00447606" w:rsidP="006A2D22">
            <w:pPr>
              <w:rPr>
                <w:rFonts w:ascii="Arial" w:hAnsi="Arial" w:cs="Arial"/>
                <w:sz w:val="22"/>
                <w:szCs w:val="22"/>
                <w:highlight w:val="yellow"/>
              </w:rPr>
            </w:pPr>
            <w:r w:rsidRPr="00E5468D">
              <w:rPr>
                <w:rFonts w:ascii="Arial" w:hAnsi="Arial" w:cs="Arial"/>
                <w:sz w:val="22"/>
                <w:szCs w:val="22"/>
                <w:highlight w:val="yellow"/>
              </w:rPr>
              <w:t>Hourly Day Ahead combined MEC and MLC Prices.</w:t>
            </w:r>
          </w:p>
        </w:tc>
      </w:tr>
      <w:tr w:rsidR="002F7712" w:rsidRPr="002F7712" w14:paraId="169E813C" w14:textId="77777777">
        <w:tc>
          <w:tcPr>
            <w:tcW w:w="1226" w:type="dxa"/>
            <w:vAlign w:val="center"/>
          </w:tcPr>
          <w:p w14:paraId="169E8139" w14:textId="77777777" w:rsidR="002F7712" w:rsidRPr="002F7712" w:rsidRDefault="002F7712" w:rsidP="006A2D22">
            <w:pPr>
              <w:numPr>
                <w:ilvl w:val="0"/>
                <w:numId w:val="35"/>
              </w:numPr>
              <w:rPr>
                <w:rFonts w:ascii="Arial" w:hAnsi="Arial" w:cs="Arial"/>
                <w:sz w:val="22"/>
                <w:szCs w:val="22"/>
                <w:highlight w:val="yellow"/>
              </w:rPr>
            </w:pPr>
          </w:p>
        </w:tc>
        <w:tc>
          <w:tcPr>
            <w:tcW w:w="3544" w:type="dxa"/>
            <w:vAlign w:val="center"/>
          </w:tcPr>
          <w:p w14:paraId="169E813A" w14:textId="77777777" w:rsidR="002F7712" w:rsidRPr="002F7712" w:rsidRDefault="002F7712" w:rsidP="006A2D22">
            <w:pPr>
              <w:rPr>
                <w:rFonts w:ascii="Arial" w:hAnsi="Arial" w:cs="Arial"/>
                <w:iCs/>
                <w:sz w:val="22"/>
                <w:szCs w:val="22"/>
                <w:highlight w:val="yellow"/>
              </w:rPr>
            </w:pPr>
            <w:r w:rsidRPr="00E5468D">
              <w:rPr>
                <w:rFonts w:ascii="Arial" w:hAnsi="Arial" w:cs="Arial"/>
                <w:iCs/>
                <w:sz w:val="22"/>
                <w:szCs w:val="22"/>
                <w:highlight w:val="yellow"/>
              </w:rPr>
              <w:t>BAAHourlyDAVirtualSupplyAwardNodalQuantity</w:t>
            </w:r>
            <w:r w:rsidRPr="00E5468D">
              <w:rPr>
                <w:rFonts w:ascii="Arial" w:hAnsi="Arial" w:cs="Arial"/>
                <w:iCs/>
                <w:sz w:val="22"/>
                <w:szCs w:val="22"/>
                <w:highlight w:val="yellow"/>
                <w:vertAlign w:val="subscript"/>
              </w:rPr>
              <w:t xml:space="preserve"> Q’AA’mdh</w:t>
            </w:r>
          </w:p>
        </w:tc>
        <w:tc>
          <w:tcPr>
            <w:tcW w:w="4680" w:type="dxa"/>
            <w:vAlign w:val="center"/>
          </w:tcPr>
          <w:p w14:paraId="169E813B" w14:textId="77777777" w:rsidR="002F7712" w:rsidRPr="00E5468D" w:rsidRDefault="00447606" w:rsidP="00447606">
            <w:pPr>
              <w:rPr>
                <w:rFonts w:ascii="Arial" w:hAnsi="Arial" w:cs="Arial"/>
                <w:sz w:val="22"/>
                <w:szCs w:val="22"/>
                <w:highlight w:val="yellow"/>
              </w:rPr>
            </w:pPr>
            <w:r w:rsidRPr="00E5468D">
              <w:rPr>
                <w:rFonts w:ascii="Arial" w:hAnsi="Arial" w:cs="Arial"/>
                <w:sz w:val="22"/>
                <w:szCs w:val="22"/>
                <w:highlight w:val="yellow"/>
              </w:rPr>
              <w:t>Day Ahead Virtual Supply Awards by BAA Q’ and Trading Hour h.</w:t>
            </w:r>
          </w:p>
        </w:tc>
      </w:tr>
      <w:tr w:rsidR="002F7712" w:rsidRPr="002F7712" w14:paraId="169E8140" w14:textId="77777777">
        <w:tc>
          <w:tcPr>
            <w:tcW w:w="1226" w:type="dxa"/>
            <w:vAlign w:val="center"/>
          </w:tcPr>
          <w:p w14:paraId="169E813D" w14:textId="77777777" w:rsidR="002F7712" w:rsidRPr="002F7712" w:rsidRDefault="002F7712" w:rsidP="006A2D22">
            <w:pPr>
              <w:numPr>
                <w:ilvl w:val="0"/>
                <w:numId w:val="35"/>
              </w:numPr>
              <w:rPr>
                <w:rFonts w:ascii="Arial" w:hAnsi="Arial" w:cs="Arial"/>
                <w:sz w:val="22"/>
                <w:szCs w:val="22"/>
                <w:highlight w:val="yellow"/>
              </w:rPr>
            </w:pPr>
          </w:p>
        </w:tc>
        <w:tc>
          <w:tcPr>
            <w:tcW w:w="3544" w:type="dxa"/>
            <w:vAlign w:val="center"/>
          </w:tcPr>
          <w:p w14:paraId="169E813E" w14:textId="77777777" w:rsidR="002F7712" w:rsidRPr="002F7712" w:rsidRDefault="002F7712" w:rsidP="006A2D22">
            <w:pPr>
              <w:rPr>
                <w:rFonts w:ascii="Arial" w:hAnsi="Arial" w:cs="Arial"/>
                <w:iCs/>
                <w:sz w:val="22"/>
                <w:szCs w:val="22"/>
                <w:highlight w:val="yellow"/>
              </w:rPr>
            </w:pPr>
            <w:r w:rsidRPr="00E5468D">
              <w:rPr>
                <w:rFonts w:ascii="Arial" w:hAnsi="Arial" w:cs="Arial"/>
                <w:iCs/>
                <w:sz w:val="22"/>
                <w:szCs w:val="22"/>
                <w:highlight w:val="yellow"/>
              </w:rPr>
              <w:t>BAAHourlyDAVirtualDemandAwardNodalQuantity</w:t>
            </w:r>
            <w:r w:rsidRPr="00E5468D">
              <w:rPr>
                <w:rFonts w:ascii="Arial" w:hAnsi="Arial" w:cs="Arial"/>
                <w:iCs/>
                <w:sz w:val="22"/>
                <w:szCs w:val="22"/>
                <w:highlight w:val="yellow"/>
                <w:vertAlign w:val="subscript"/>
              </w:rPr>
              <w:t xml:space="preserve"> Q’AA’mdh</w:t>
            </w:r>
          </w:p>
        </w:tc>
        <w:tc>
          <w:tcPr>
            <w:tcW w:w="4680" w:type="dxa"/>
            <w:vAlign w:val="center"/>
          </w:tcPr>
          <w:p w14:paraId="169E813F" w14:textId="77777777" w:rsidR="002F7712" w:rsidRPr="00E5468D" w:rsidRDefault="00447606" w:rsidP="006A2D22">
            <w:pPr>
              <w:rPr>
                <w:rFonts w:ascii="Arial" w:hAnsi="Arial" w:cs="Arial"/>
                <w:sz w:val="22"/>
                <w:szCs w:val="22"/>
                <w:highlight w:val="yellow"/>
              </w:rPr>
            </w:pPr>
            <w:r w:rsidRPr="00E5468D">
              <w:rPr>
                <w:rFonts w:ascii="Arial" w:hAnsi="Arial" w:cs="Arial"/>
                <w:sz w:val="22"/>
                <w:szCs w:val="22"/>
                <w:highlight w:val="yellow"/>
              </w:rPr>
              <w:t>Day Ahead Virtual Demand Awards by BAA Q’ and Trading Hour h.</w:t>
            </w:r>
          </w:p>
        </w:tc>
      </w:tr>
      <w:tr w:rsidR="00C668FC" w:rsidRPr="002F7712" w14:paraId="169E8144" w14:textId="77777777">
        <w:tc>
          <w:tcPr>
            <w:tcW w:w="1226" w:type="dxa"/>
            <w:vAlign w:val="center"/>
          </w:tcPr>
          <w:p w14:paraId="169E8141" w14:textId="77777777" w:rsidR="00C668FC" w:rsidRPr="002F7712" w:rsidRDefault="00C668FC" w:rsidP="006A2D22">
            <w:pPr>
              <w:numPr>
                <w:ilvl w:val="0"/>
                <w:numId w:val="35"/>
              </w:numPr>
              <w:rPr>
                <w:rFonts w:ascii="Arial" w:hAnsi="Arial" w:cs="Arial"/>
                <w:sz w:val="22"/>
                <w:szCs w:val="22"/>
                <w:highlight w:val="yellow"/>
              </w:rPr>
            </w:pPr>
          </w:p>
        </w:tc>
        <w:tc>
          <w:tcPr>
            <w:tcW w:w="3544" w:type="dxa"/>
            <w:vAlign w:val="center"/>
          </w:tcPr>
          <w:p w14:paraId="169E8142" w14:textId="77777777" w:rsidR="00C668FC" w:rsidRPr="002F7712" w:rsidRDefault="00444C4A" w:rsidP="006A2D22">
            <w:pPr>
              <w:rPr>
                <w:rFonts w:ascii="Arial" w:hAnsi="Arial" w:cs="Arial"/>
                <w:iCs/>
                <w:sz w:val="22"/>
                <w:szCs w:val="22"/>
                <w:highlight w:val="yellow"/>
                <w:vertAlign w:val="subscript"/>
              </w:rPr>
            </w:pPr>
            <w:r w:rsidRPr="00E5468D">
              <w:rPr>
                <w:rFonts w:ascii="Arial" w:hAnsi="Arial" w:cs="Arial"/>
                <w:iCs/>
                <w:sz w:val="22"/>
                <w:szCs w:val="22"/>
                <w:highlight w:val="yellow"/>
              </w:rPr>
              <w:t xml:space="preserve">IFMMLSRate </w:t>
            </w:r>
            <w:r w:rsidR="002F7712" w:rsidRPr="00E5468D">
              <w:rPr>
                <w:rFonts w:ascii="Arial" w:hAnsi="Arial" w:cs="Arial"/>
                <w:iCs/>
                <w:sz w:val="22"/>
                <w:szCs w:val="22"/>
                <w:highlight w:val="yellow"/>
                <w:vertAlign w:val="subscript"/>
              </w:rPr>
              <w:t>mdh</w:t>
            </w:r>
          </w:p>
        </w:tc>
        <w:tc>
          <w:tcPr>
            <w:tcW w:w="4680" w:type="dxa"/>
            <w:vAlign w:val="center"/>
          </w:tcPr>
          <w:p w14:paraId="169E8143" w14:textId="77777777" w:rsidR="00C668FC" w:rsidRPr="00E5468D" w:rsidRDefault="00444C4A" w:rsidP="006A2D22">
            <w:pPr>
              <w:rPr>
                <w:rFonts w:ascii="Arial" w:hAnsi="Arial" w:cs="Arial"/>
                <w:sz w:val="22"/>
                <w:szCs w:val="22"/>
                <w:highlight w:val="yellow"/>
              </w:rPr>
            </w:pPr>
            <w:r w:rsidRPr="00E5468D">
              <w:rPr>
                <w:rFonts w:ascii="Arial" w:hAnsi="Arial" w:cs="Arial"/>
                <w:sz w:val="22"/>
                <w:szCs w:val="22"/>
                <w:highlight w:val="yellow"/>
              </w:rPr>
              <w:t>The IFM Marginal Losses Surplus rate for the hour.</w:t>
            </w:r>
          </w:p>
        </w:tc>
      </w:tr>
      <w:tr w:rsidR="00C668FC" w:rsidRPr="002F7712" w14:paraId="169E8148" w14:textId="77777777">
        <w:tc>
          <w:tcPr>
            <w:tcW w:w="1226" w:type="dxa"/>
            <w:vAlign w:val="center"/>
          </w:tcPr>
          <w:p w14:paraId="169E8145" w14:textId="77777777" w:rsidR="00C668FC" w:rsidRPr="002F7712" w:rsidRDefault="00C668FC" w:rsidP="006A2D22">
            <w:pPr>
              <w:numPr>
                <w:ilvl w:val="0"/>
                <w:numId w:val="35"/>
              </w:numPr>
              <w:rPr>
                <w:rFonts w:ascii="Arial" w:hAnsi="Arial" w:cs="Arial"/>
                <w:sz w:val="22"/>
                <w:szCs w:val="22"/>
                <w:highlight w:val="yellow"/>
              </w:rPr>
            </w:pPr>
          </w:p>
        </w:tc>
        <w:tc>
          <w:tcPr>
            <w:tcW w:w="3544" w:type="dxa"/>
            <w:vAlign w:val="center"/>
          </w:tcPr>
          <w:p w14:paraId="169E8146" w14:textId="77777777" w:rsidR="00C668FC" w:rsidRPr="002F7712" w:rsidRDefault="00444C4A" w:rsidP="006A2D22">
            <w:pPr>
              <w:rPr>
                <w:rFonts w:ascii="Arial" w:hAnsi="Arial" w:cs="Arial"/>
                <w:iCs/>
                <w:sz w:val="22"/>
                <w:szCs w:val="22"/>
                <w:highlight w:val="yellow"/>
                <w:vertAlign w:val="subscript"/>
              </w:rPr>
            </w:pPr>
            <w:r w:rsidRPr="00E5468D">
              <w:rPr>
                <w:rFonts w:ascii="Arial" w:hAnsi="Arial" w:cs="Arial"/>
                <w:iCs/>
                <w:sz w:val="22"/>
                <w:szCs w:val="22"/>
                <w:highlight w:val="yellow"/>
              </w:rPr>
              <w:t xml:space="preserve">CAISOHourlyDAEnergyMLS </w:t>
            </w:r>
            <w:r w:rsidR="002F7712" w:rsidRPr="00E5468D">
              <w:rPr>
                <w:rFonts w:ascii="Arial" w:hAnsi="Arial" w:cs="Arial"/>
                <w:iCs/>
                <w:sz w:val="22"/>
                <w:szCs w:val="22"/>
                <w:highlight w:val="yellow"/>
                <w:vertAlign w:val="subscript"/>
              </w:rPr>
              <w:t>mdh</w:t>
            </w:r>
          </w:p>
        </w:tc>
        <w:tc>
          <w:tcPr>
            <w:tcW w:w="4680" w:type="dxa"/>
            <w:vAlign w:val="center"/>
          </w:tcPr>
          <w:p w14:paraId="169E8147" w14:textId="77777777" w:rsidR="00C668FC" w:rsidRPr="00E5468D" w:rsidRDefault="00444C4A" w:rsidP="006A2D22">
            <w:pPr>
              <w:rPr>
                <w:rFonts w:ascii="Arial" w:hAnsi="Arial" w:cs="Arial"/>
                <w:sz w:val="22"/>
                <w:szCs w:val="22"/>
                <w:highlight w:val="yellow"/>
              </w:rPr>
            </w:pPr>
            <w:r w:rsidRPr="00E5468D">
              <w:rPr>
                <w:rFonts w:ascii="Arial" w:hAnsi="Arial" w:cs="Arial"/>
                <w:sz w:val="22"/>
                <w:szCs w:val="22"/>
                <w:highlight w:val="yellow"/>
              </w:rPr>
              <w:t>The marginal loss surplus (MLS) credit for the hour to be allocated to SCs.</w:t>
            </w:r>
          </w:p>
        </w:tc>
      </w:tr>
      <w:tr w:rsidR="00C668FC" w:rsidRPr="002F7712" w14:paraId="169E814C" w14:textId="77777777">
        <w:tc>
          <w:tcPr>
            <w:tcW w:w="1226" w:type="dxa"/>
            <w:vAlign w:val="center"/>
          </w:tcPr>
          <w:p w14:paraId="169E8149" w14:textId="77777777" w:rsidR="00C668FC" w:rsidRPr="002F7712" w:rsidRDefault="00C668FC" w:rsidP="006A2D22">
            <w:pPr>
              <w:numPr>
                <w:ilvl w:val="0"/>
                <w:numId w:val="35"/>
              </w:numPr>
              <w:rPr>
                <w:rFonts w:ascii="Arial" w:hAnsi="Arial" w:cs="Arial"/>
                <w:sz w:val="22"/>
                <w:szCs w:val="22"/>
                <w:highlight w:val="yellow"/>
              </w:rPr>
            </w:pPr>
          </w:p>
        </w:tc>
        <w:tc>
          <w:tcPr>
            <w:tcW w:w="3544" w:type="dxa"/>
            <w:vAlign w:val="center"/>
          </w:tcPr>
          <w:p w14:paraId="169E814A" w14:textId="77777777" w:rsidR="00C668FC" w:rsidRPr="002F7712" w:rsidRDefault="00444C4A" w:rsidP="006A2D22">
            <w:pPr>
              <w:rPr>
                <w:rFonts w:ascii="Arial" w:hAnsi="Arial" w:cs="Arial"/>
                <w:iCs/>
                <w:sz w:val="22"/>
                <w:szCs w:val="22"/>
                <w:highlight w:val="yellow"/>
                <w:vertAlign w:val="subscript"/>
              </w:rPr>
            </w:pPr>
            <w:r w:rsidRPr="00E5468D">
              <w:rPr>
                <w:rFonts w:ascii="Arial" w:hAnsi="Arial" w:cs="Arial"/>
                <w:iCs/>
                <w:sz w:val="22"/>
                <w:szCs w:val="22"/>
                <w:highlight w:val="yellow"/>
              </w:rPr>
              <w:t xml:space="preserve">MLSCreditAllocation </w:t>
            </w:r>
            <w:r w:rsidR="002F7712" w:rsidRPr="00E5468D">
              <w:rPr>
                <w:rFonts w:ascii="Arial" w:hAnsi="Arial" w:cs="Arial"/>
                <w:iCs/>
                <w:sz w:val="22"/>
                <w:szCs w:val="22"/>
                <w:highlight w:val="yellow"/>
                <w:vertAlign w:val="subscript"/>
              </w:rPr>
              <w:t>Bmdh</w:t>
            </w:r>
          </w:p>
        </w:tc>
        <w:tc>
          <w:tcPr>
            <w:tcW w:w="4680" w:type="dxa"/>
            <w:vAlign w:val="center"/>
          </w:tcPr>
          <w:p w14:paraId="169E814B" w14:textId="77777777" w:rsidR="00C668FC" w:rsidRPr="00E5468D" w:rsidRDefault="00444C4A" w:rsidP="006A2D22">
            <w:pPr>
              <w:rPr>
                <w:rFonts w:ascii="Arial" w:hAnsi="Arial" w:cs="Arial"/>
                <w:sz w:val="22"/>
                <w:szCs w:val="22"/>
                <w:highlight w:val="yellow"/>
              </w:rPr>
            </w:pPr>
            <w:r w:rsidRPr="00E5468D">
              <w:rPr>
                <w:rFonts w:ascii="Arial" w:hAnsi="Arial" w:cs="Arial"/>
                <w:sz w:val="22"/>
                <w:szCs w:val="22"/>
                <w:highlight w:val="yellow"/>
              </w:rPr>
              <w:t xml:space="preserve">The pro-rata allocation of the MLS credit, to Business Associate </w:t>
            </w:r>
            <w:r w:rsidRPr="00E5468D">
              <w:rPr>
                <w:rStyle w:val="StyleTableText11ptBoldItalicChar"/>
                <w:b w:val="0"/>
                <w:szCs w:val="22"/>
                <w:highlight w:val="yellow"/>
              </w:rPr>
              <w:t>B</w:t>
            </w:r>
            <w:r w:rsidRPr="00E5468D">
              <w:rPr>
                <w:rFonts w:ascii="Arial" w:hAnsi="Arial" w:cs="Arial"/>
                <w:sz w:val="22"/>
                <w:szCs w:val="22"/>
                <w:highlight w:val="yellow"/>
              </w:rPr>
              <w:t xml:space="preserve"> for Trading hour </w:t>
            </w:r>
            <w:r w:rsidRPr="00E5468D">
              <w:rPr>
                <w:rStyle w:val="StyleTableText11ptBoldItalicChar"/>
                <w:b w:val="0"/>
                <w:szCs w:val="22"/>
                <w:highlight w:val="yellow"/>
              </w:rPr>
              <w:t>h</w:t>
            </w:r>
            <w:r w:rsidRPr="00E5468D">
              <w:rPr>
                <w:rFonts w:ascii="Arial" w:hAnsi="Arial" w:cs="Arial"/>
                <w:iCs/>
                <w:sz w:val="22"/>
                <w:szCs w:val="22"/>
                <w:highlight w:val="yellow"/>
              </w:rPr>
              <w:t>.</w:t>
            </w:r>
          </w:p>
        </w:tc>
      </w:tr>
      <w:tr w:rsidR="00C668FC" w:rsidRPr="002F7712" w14:paraId="169E8150" w14:textId="77777777">
        <w:tc>
          <w:tcPr>
            <w:tcW w:w="1226" w:type="dxa"/>
            <w:vAlign w:val="center"/>
          </w:tcPr>
          <w:p w14:paraId="169E814D" w14:textId="77777777" w:rsidR="00C668FC" w:rsidRPr="002F7712" w:rsidRDefault="00C668FC" w:rsidP="006A2D22">
            <w:pPr>
              <w:numPr>
                <w:ilvl w:val="0"/>
                <w:numId w:val="35"/>
              </w:numPr>
              <w:rPr>
                <w:rFonts w:ascii="Arial" w:hAnsi="Arial" w:cs="Arial"/>
                <w:sz w:val="22"/>
                <w:szCs w:val="22"/>
                <w:highlight w:val="yellow"/>
              </w:rPr>
            </w:pPr>
          </w:p>
        </w:tc>
        <w:tc>
          <w:tcPr>
            <w:tcW w:w="3544" w:type="dxa"/>
            <w:vAlign w:val="center"/>
          </w:tcPr>
          <w:p w14:paraId="169E814E" w14:textId="77777777" w:rsidR="00C668FC" w:rsidRPr="002F7712" w:rsidRDefault="00444C4A" w:rsidP="006A2D22">
            <w:pPr>
              <w:rPr>
                <w:rFonts w:ascii="Arial" w:hAnsi="Arial" w:cs="Arial"/>
                <w:iCs/>
                <w:sz w:val="22"/>
                <w:szCs w:val="22"/>
                <w:highlight w:val="yellow"/>
                <w:vertAlign w:val="subscript"/>
              </w:rPr>
            </w:pPr>
            <w:r w:rsidRPr="00E5468D">
              <w:rPr>
                <w:rFonts w:ascii="Arial" w:hAnsi="Arial" w:cs="Arial"/>
                <w:iCs/>
                <w:sz w:val="22"/>
                <w:szCs w:val="22"/>
                <w:highlight w:val="yellow"/>
              </w:rPr>
              <w:t xml:space="preserve">BAHourlyMeasuredDemandControlAreaQty_MLS_Credit_BQ </w:t>
            </w:r>
            <w:r w:rsidRPr="00E5468D">
              <w:rPr>
                <w:rFonts w:ascii="Arial" w:hAnsi="Arial" w:cs="Arial"/>
                <w:iCs/>
                <w:sz w:val="22"/>
                <w:szCs w:val="22"/>
                <w:highlight w:val="yellow"/>
                <w:vertAlign w:val="subscript"/>
              </w:rPr>
              <w:t>B</w:t>
            </w:r>
            <w:r w:rsidR="002F7712" w:rsidRPr="00E5468D">
              <w:rPr>
                <w:rFonts w:ascii="Arial" w:hAnsi="Arial" w:cs="Arial"/>
                <w:iCs/>
                <w:sz w:val="22"/>
                <w:szCs w:val="22"/>
                <w:highlight w:val="yellow"/>
                <w:vertAlign w:val="subscript"/>
              </w:rPr>
              <w:t>md</w:t>
            </w:r>
            <w:r w:rsidRPr="00E5468D">
              <w:rPr>
                <w:rFonts w:ascii="Arial" w:hAnsi="Arial" w:cs="Arial"/>
                <w:iCs/>
                <w:sz w:val="22"/>
                <w:szCs w:val="22"/>
                <w:highlight w:val="yellow"/>
                <w:vertAlign w:val="subscript"/>
              </w:rPr>
              <w:t>h</w:t>
            </w:r>
          </w:p>
        </w:tc>
        <w:tc>
          <w:tcPr>
            <w:tcW w:w="4680" w:type="dxa"/>
            <w:vAlign w:val="center"/>
          </w:tcPr>
          <w:p w14:paraId="169E814F" w14:textId="77777777" w:rsidR="00C668FC" w:rsidRPr="00E5468D" w:rsidRDefault="00444C4A" w:rsidP="006A2D22">
            <w:pPr>
              <w:rPr>
                <w:rFonts w:ascii="Arial" w:hAnsi="Arial" w:cs="Arial"/>
                <w:sz w:val="22"/>
                <w:szCs w:val="22"/>
                <w:highlight w:val="yellow"/>
              </w:rPr>
            </w:pPr>
            <w:r w:rsidRPr="00E5468D">
              <w:rPr>
                <w:rFonts w:ascii="Arial" w:hAnsi="Arial" w:cs="Arial"/>
                <w:sz w:val="22"/>
                <w:szCs w:val="22"/>
                <w:highlight w:val="yellow"/>
              </w:rPr>
              <w:t xml:space="preserve">The hourly Measured Demand quantity (excluding TOR demand quantities for which contract loss credits were provided) over the CAISO Control Area for Business Associate </w:t>
            </w:r>
            <w:r w:rsidRPr="00E5468D">
              <w:rPr>
                <w:rStyle w:val="StyleTableText11ptBoldItalicChar"/>
                <w:b w:val="0"/>
                <w:szCs w:val="22"/>
                <w:highlight w:val="yellow"/>
              </w:rPr>
              <w:t>B</w:t>
            </w:r>
            <w:r w:rsidRPr="00E5468D">
              <w:rPr>
                <w:rFonts w:ascii="Arial" w:hAnsi="Arial" w:cs="Arial"/>
                <w:sz w:val="22"/>
                <w:szCs w:val="22"/>
                <w:highlight w:val="yellow"/>
              </w:rPr>
              <w:t xml:space="preserve"> and Trading Hour </w:t>
            </w:r>
            <w:r w:rsidRPr="00E5468D">
              <w:rPr>
                <w:rStyle w:val="StyleTableText11ptBoldItalicChar"/>
                <w:b w:val="0"/>
                <w:szCs w:val="22"/>
                <w:highlight w:val="yellow"/>
              </w:rPr>
              <w:t>h</w:t>
            </w:r>
            <w:r w:rsidRPr="00E5468D">
              <w:rPr>
                <w:rFonts w:ascii="Arial" w:hAnsi="Arial" w:cs="Arial"/>
                <w:sz w:val="22"/>
                <w:szCs w:val="22"/>
                <w:highlight w:val="yellow"/>
              </w:rPr>
              <w:t xml:space="preserve">.  The value is used for the allocation of IFM Marginal Losses Surplus Credit to </w:t>
            </w:r>
            <w:r w:rsidRPr="00E5468D">
              <w:rPr>
                <w:rStyle w:val="StyleTableText11ptBoldItalicChar"/>
                <w:b w:val="0"/>
                <w:szCs w:val="22"/>
                <w:highlight w:val="yellow"/>
              </w:rPr>
              <w:t>B</w:t>
            </w:r>
            <w:r w:rsidRPr="00E5468D">
              <w:rPr>
                <w:rFonts w:ascii="Arial" w:hAnsi="Arial" w:cs="Arial"/>
                <w:sz w:val="22"/>
                <w:szCs w:val="22"/>
                <w:highlight w:val="yellow"/>
              </w:rPr>
              <w:t>.</w:t>
            </w:r>
          </w:p>
        </w:tc>
      </w:tr>
      <w:tr w:rsidR="00444C4A" w:rsidRPr="002F7712" w14:paraId="169E8154" w14:textId="77777777">
        <w:tc>
          <w:tcPr>
            <w:tcW w:w="1226" w:type="dxa"/>
            <w:vAlign w:val="center"/>
          </w:tcPr>
          <w:p w14:paraId="169E8151" w14:textId="77777777" w:rsidR="00444C4A" w:rsidRPr="002F7712" w:rsidRDefault="00444C4A" w:rsidP="006A2D22">
            <w:pPr>
              <w:numPr>
                <w:ilvl w:val="0"/>
                <w:numId w:val="35"/>
              </w:numPr>
              <w:rPr>
                <w:rFonts w:ascii="Arial" w:hAnsi="Arial" w:cs="Arial"/>
                <w:sz w:val="22"/>
                <w:szCs w:val="22"/>
                <w:highlight w:val="yellow"/>
              </w:rPr>
            </w:pPr>
          </w:p>
        </w:tc>
        <w:tc>
          <w:tcPr>
            <w:tcW w:w="3544" w:type="dxa"/>
            <w:vAlign w:val="center"/>
          </w:tcPr>
          <w:p w14:paraId="169E8152" w14:textId="77777777" w:rsidR="00444C4A" w:rsidRPr="002F7712" w:rsidRDefault="00000D89" w:rsidP="006A2D22">
            <w:pPr>
              <w:rPr>
                <w:rFonts w:ascii="Arial" w:hAnsi="Arial" w:cs="Arial"/>
                <w:iCs/>
                <w:sz w:val="22"/>
                <w:szCs w:val="22"/>
                <w:highlight w:val="yellow"/>
                <w:vertAlign w:val="subscript"/>
              </w:rPr>
            </w:pPr>
            <w:r w:rsidRPr="00E5468D">
              <w:rPr>
                <w:rFonts w:ascii="Arial" w:hAnsi="Arial" w:cs="Arial"/>
                <w:iCs/>
                <w:sz w:val="22"/>
                <w:szCs w:val="22"/>
                <w:highlight w:val="yellow"/>
              </w:rPr>
              <w:t>CAISOTotalHourlyMeasuredDem</w:t>
            </w:r>
            <w:r w:rsidR="00444C4A" w:rsidRPr="00E5468D">
              <w:rPr>
                <w:rFonts w:ascii="Arial" w:hAnsi="Arial" w:cs="Arial"/>
                <w:iCs/>
                <w:sz w:val="22"/>
                <w:szCs w:val="22"/>
                <w:highlight w:val="yellow"/>
              </w:rPr>
              <w:t xml:space="preserve">andControlAreaQty_MLS_Credit_BQ </w:t>
            </w:r>
            <w:r w:rsidR="002F7712" w:rsidRPr="00E5468D">
              <w:rPr>
                <w:rFonts w:ascii="Arial" w:hAnsi="Arial" w:cs="Arial"/>
                <w:iCs/>
                <w:sz w:val="22"/>
                <w:szCs w:val="22"/>
                <w:highlight w:val="yellow"/>
                <w:vertAlign w:val="subscript"/>
              </w:rPr>
              <w:t>mdh</w:t>
            </w:r>
          </w:p>
        </w:tc>
        <w:tc>
          <w:tcPr>
            <w:tcW w:w="4680" w:type="dxa"/>
            <w:vAlign w:val="center"/>
          </w:tcPr>
          <w:p w14:paraId="169E8153" w14:textId="77777777" w:rsidR="00444C4A" w:rsidRPr="00E5468D" w:rsidRDefault="00444C4A" w:rsidP="006A2D22">
            <w:pPr>
              <w:rPr>
                <w:rFonts w:ascii="Arial" w:hAnsi="Arial" w:cs="Arial"/>
                <w:sz w:val="22"/>
                <w:szCs w:val="22"/>
                <w:highlight w:val="yellow"/>
              </w:rPr>
            </w:pPr>
            <w:r w:rsidRPr="00E5468D">
              <w:rPr>
                <w:rFonts w:ascii="Arial" w:hAnsi="Arial" w:cs="Arial"/>
                <w:sz w:val="22"/>
                <w:szCs w:val="22"/>
                <w:highlight w:val="yellow"/>
              </w:rPr>
              <w:t xml:space="preserve">The hourly Measured Demand over the CAISO Control Area for Trading hour </w:t>
            </w:r>
            <w:r w:rsidRPr="00E5468D">
              <w:rPr>
                <w:rStyle w:val="StyleTableText11ptBoldItalicChar"/>
                <w:b w:val="0"/>
                <w:szCs w:val="22"/>
                <w:highlight w:val="yellow"/>
              </w:rPr>
              <w:t>h</w:t>
            </w:r>
            <w:r w:rsidRPr="00E5468D">
              <w:rPr>
                <w:rFonts w:ascii="Arial" w:hAnsi="Arial" w:cs="Arial"/>
                <w:sz w:val="22"/>
                <w:szCs w:val="22"/>
                <w:highlight w:val="yellow"/>
              </w:rPr>
              <w:t xml:space="preserve">.  The quantity is accumulated over all Business Associates </w:t>
            </w:r>
            <w:r w:rsidRPr="00E5468D">
              <w:rPr>
                <w:rStyle w:val="StyleTableText11ptBoldItalicChar"/>
                <w:b w:val="0"/>
                <w:szCs w:val="22"/>
                <w:highlight w:val="yellow"/>
              </w:rPr>
              <w:t>B</w:t>
            </w:r>
            <w:r w:rsidRPr="00E5468D">
              <w:rPr>
                <w:rFonts w:ascii="Arial" w:hAnsi="Arial" w:cs="Arial"/>
                <w:sz w:val="22"/>
                <w:szCs w:val="22"/>
                <w:highlight w:val="yellow"/>
              </w:rPr>
              <w:t>.  The value is used as the allocation base for allocating the total IFM Marginal Losses Surplus Credit.</w:t>
            </w:r>
          </w:p>
        </w:tc>
      </w:tr>
      <w:tr w:rsidR="002F7712" w:rsidRPr="002F7712" w14:paraId="169E8158" w14:textId="77777777">
        <w:tc>
          <w:tcPr>
            <w:tcW w:w="1226" w:type="dxa"/>
            <w:vAlign w:val="center"/>
          </w:tcPr>
          <w:p w14:paraId="169E8155" w14:textId="77777777" w:rsidR="002F7712" w:rsidRPr="002F7712" w:rsidRDefault="002F7712" w:rsidP="006A2D22">
            <w:pPr>
              <w:numPr>
                <w:ilvl w:val="0"/>
                <w:numId w:val="35"/>
              </w:numPr>
              <w:rPr>
                <w:rFonts w:ascii="Arial" w:hAnsi="Arial" w:cs="Arial"/>
                <w:sz w:val="22"/>
                <w:szCs w:val="22"/>
                <w:highlight w:val="yellow"/>
              </w:rPr>
            </w:pPr>
          </w:p>
        </w:tc>
        <w:tc>
          <w:tcPr>
            <w:tcW w:w="3544" w:type="dxa"/>
            <w:vAlign w:val="center"/>
          </w:tcPr>
          <w:p w14:paraId="169E8156" w14:textId="77777777" w:rsidR="002F7712" w:rsidRPr="002F7712" w:rsidRDefault="002F7712" w:rsidP="006A2D22">
            <w:pPr>
              <w:rPr>
                <w:rFonts w:ascii="Arial" w:hAnsi="Arial" w:cs="Arial"/>
                <w:sz w:val="22"/>
                <w:szCs w:val="22"/>
                <w:highlight w:val="yellow"/>
              </w:rPr>
            </w:pPr>
            <w:r w:rsidRPr="00E5468D">
              <w:rPr>
                <w:rFonts w:ascii="Arial" w:hAnsi="Arial" w:cs="Arial"/>
                <w:sz w:val="22"/>
                <w:szCs w:val="22"/>
                <w:highlight w:val="yellow"/>
              </w:rPr>
              <w:t xml:space="preserve">EDAMMLSCreditAllocation </w:t>
            </w:r>
            <w:r w:rsidRPr="00E5468D">
              <w:rPr>
                <w:rStyle w:val="ConfigurationSubscriptArial14pt"/>
                <w:sz w:val="22"/>
                <w:highlight w:val="yellow"/>
              </w:rPr>
              <w:t>Q’mdh</w:t>
            </w:r>
          </w:p>
        </w:tc>
        <w:tc>
          <w:tcPr>
            <w:tcW w:w="4680" w:type="dxa"/>
            <w:vAlign w:val="center"/>
          </w:tcPr>
          <w:p w14:paraId="169E8157" w14:textId="77777777" w:rsidR="002F7712" w:rsidRPr="00E5468D" w:rsidRDefault="002F7712" w:rsidP="002F7712">
            <w:pPr>
              <w:rPr>
                <w:rFonts w:ascii="Arial" w:hAnsi="Arial" w:cs="Arial"/>
                <w:sz w:val="22"/>
                <w:szCs w:val="22"/>
                <w:highlight w:val="yellow"/>
              </w:rPr>
            </w:pPr>
            <w:r w:rsidRPr="00E5468D">
              <w:rPr>
                <w:rFonts w:ascii="Arial" w:hAnsi="Arial" w:cs="Arial"/>
                <w:sz w:val="22"/>
                <w:szCs w:val="22"/>
                <w:highlight w:val="yellow"/>
              </w:rPr>
              <w:t xml:space="preserve">The pro-rata allocation of the MLS credit, to Balancing Authority Area Q’ for Trading hour </w:t>
            </w:r>
            <w:r w:rsidRPr="00E5468D">
              <w:rPr>
                <w:rStyle w:val="StyleTableText11ptBoldItalicChar"/>
                <w:b w:val="0"/>
                <w:szCs w:val="22"/>
                <w:highlight w:val="yellow"/>
              </w:rPr>
              <w:t>h</w:t>
            </w:r>
            <w:r w:rsidRPr="00E5468D">
              <w:rPr>
                <w:rFonts w:ascii="Arial" w:hAnsi="Arial" w:cs="Arial"/>
                <w:iCs/>
                <w:sz w:val="22"/>
                <w:szCs w:val="22"/>
                <w:highlight w:val="yellow"/>
              </w:rPr>
              <w:t>. Excluding CAISO.</w:t>
            </w:r>
          </w:p>
        </w:tc>
      </w:tr>
      <w:tr w:rsidR="002F7712" w:rsidRPr="002F7712" w14:paraId="169E815C" w14:textId="77777777">
        <w:tc>
          <w:tcPr>
            <w:tcW w:w="1226" w:type="dxa"/>
            <w:vAlign w:val="center"/>
          </w:tcPr>
          <w:p w14:paraId="169E8159" w14:textId="77777777" w:rsidR="002F7712" w:rsidRPr="002F7712" w:rsidRDefault="002F7712" w:rsidP="006A2D22">
            <w:pPr>
              <w:numPr>
                <w:ilvl w:val="0"/>
                <w:numId w:val="35"/>
              </w:numPr>
              <w:rPr>
                <w:rFonts w:ascii="Arial" w:hAnsi="Arial" w:cs="Arial"/>
                <w:sz w:val="22"/>
                <w:szCs w:val="22"/>
                <w:highlight w:val="yellow"/>
              </w:rPr>
            </w:pPr>
          </w:p>
        </w:tc>
        <w:tc>
          <w:tcPr>
            <w:tcW w:w="3544" w:type="dxa"/>
            <w:vAlign w:val="center"/>
          </w:tcPr>
          <w:p w14:paraId="169E815A" w14:textId="77777777" w:rsidR="002F7712" w:rsidRPr="002F7712" w:rsidRDefault="002F7712" w:rsidP="006A2D22">
            <w:pPr>
              <w:rPr>
                <w:rFonts w:ascii="Arial" w:hAnsi="Arial" w:cs="Arial"/>
                <w:sz w:val="22"/>
                <w:szCs w:val="22"/>
                <w:highlight w:val="yellow"/>
              </w:rPr>
            </w:pPr>
            <w:r w:rsidRPr="00E5468D">
              <w:rPr>
                <w:rFonts w:ascii="Arial" w:hAnsi="Arial" w:cs="Arial"/>
                <w:sz w:val="22"/>
                <w:szCs w:val="22"/>
                <w:highlight w:val="yellow"/>
              </w:rPr>
              <w:t xml:space="preserve">EDAMIFMMLSRate </w:t>
            </w:r>
            <w:r w:rsidRPr="00E5468D">
              <w:rPr>
                <w:rStyle w:val="ConfigurationSubscriptArial14pt"/>
                <w:sz w:val="22"/>
                <w:highlight w:val="yellow"/>
              </w:rPr>
              <w:t>Q’mdh</w:t>
            </w:r>
          </w:p>
        </w:tc>
        <w:tc>
          <w:tcPr>
            <w:tcW w:w="4680" w:type="dxa"/>
            <w:vAlign w:val="center"/>
          </w:tcPr>
          <w:p w14:paraId="169E815B" w14:textId="77777777" w:rsidR="002F7712" w:rsidRPr="00E5468D" w:rsidRDefault="002F7712" w:rsidP="006A2D22">
            <w:pPr>
              <w:rPr>
                <w:rFonts w:ascii="Arial" w:hAnsi="Arial" w:cs="Arial"/>
                <w:sz w:val="22"/>
                <w:szCs w:val="22"/>
                <w:highlight w:val="yellow"/>
              </w:rPr>
            </w:pPr>
            <w:r w:rsidRPr="00E5468D">
              <w:rPr>
                <w:rFonts w:ascii="Arial" w:hAnsi="Arial" w:cs="Arial"/>
                <w:sz w:val="22"/>
                <w:szCs w:val="22"/>
                <w:highlight w:val="yellow"/>
              </w:rPr>
              <w:t>The IFM Marginal Losses Surplus rate for the hour.</w:t>
            </w:r>
          </w:p>
        </w:tc>
      </w:tr>
      <w:tr w:rsidR="002F7712" w:rsidRPr="002F7712" w14:paraId="169E8160" w14:textId="77777777">
        <w:tc>
          <w:tcPr>
            <w:tcW w:w="1226" w:type="dxa"/>
            <w:vAlign w:val="center"/>
          </w:tcPr>
          <w:p w14:paraId="169E815D" w14:textId="77777777" w:rsidR="002F7712" w:rsidRPr="002F7712" w:rsidRDefault="002F7712" w:rsidP="006A2D22">
            <w:pPr>
              <w:numPr>
                <w:ilvl w:val="0"/>
                <w:numId w:val="35"/>
              </w:numPr>
              <w:rPr>
                <w:rFonts w:ascii="Arial" w:hAnsi="Arial" w:cs="Arial"/>
                <w:sz w:val="22"/>
                <w:szCs w:val="22"/>
                <w:highlight w:val="yellow"/>
              </w:rPr>
            </w:pPr>
          </w:p>
        </w:tc>
        <w:tc>
          <w:tcPr>
            <w:tcW w:w="3544" w:type="dxa"/>
            <w:vAlign w:val="center"/>
          </w:tcPr>
          <w:p w14:paraId="169E815E" w14:textId="77777777" w:rsidR="002F7712" w:rsidRPr="002F7712" w:rsidRDefault="002F7712" w:rsidP="006A2D22">
            <w:pPr>
              <w:rPr>
                <w:rFonts w:ascii="Arial" w:hAnsi="Arial" w:cs="Arial"/>
                <w:sz w:val="22"/>
                <w:szCs w:val="22"/>
                <w:highlight w:val="yellow"/>
              </w:rPr>
            </w:pPr>
            <w:r w:rsidRPr="00E5468D">
              <w:rPr>
                <w:rFonts w:ascii="Arial" w:hAnsi="Arial" w:cs="Arial"/>
                <w:sz w:val="22"/>
                <w:szCs w:val="22"/>
                <w:highlight w:val="yellow"/>
              </w:rPr>
              <w:t xml:space="preserve">EDAMHourlyDAEnergyMLS </w:t>
            </w:r>
            <w:r w:rsidRPr="00E5468D">
              <w:rPr>
                <w:rStyle w:val="ConfigurationSubscriptArial14pt"/>
                <w:sz w:val="22"/>
                <w:highlight w:val="yellow"/>
              </w:rPr>
              <w:t>Q’mdh</w:t>
            </w:r>
          </w:p>
        </w:tc>
        <w:tc>
          <w:tcPr>
            <w:tcW w:w="4680" w:type="dxa"/>
            <w:vAlign w:val="center"/>
          </w:tcPr>
          <w:p w14:paraId="169E815F" w14:textId="77777777" w:rsidR="002F7712" w:rsidRPr="00E5468D" w:rsidRDefault="002F7712" w:rsidP="006A2D22">
            <w:pPr>
              <w:rPr>
                <w:rFonts w:ascii="Arial" w:hAnsi="Arial" w:cs="Arial"/>
                <w:sz w:val="22"/>
                <w:szCs w:val="22"/>
                <w:highlight w:val="yellow"/>
              </w:rPr>
            </w:pPr>
            <w:r w:rsidRPr="00E5468D">
              <w:rPr>
                <w:rFonts w:ascii="Arial" w:hAnsi="Arial" w:cs="Arial"/>
                <w:sz w:val="22"/>
                <w:szCs w:val="22"/>
                <w:highlight w:val="yellow"/>
              </w:rPr>
              <w:t>The marginal loss surplus (MLS) credit for the hour to be allocated to EDAM entities.</w:t>
            </w:r>
          </w:p>
        </w:tc>
      </w:tr>
      <w:tr w:rsidR="002F7712" w:rsidRPr="002F7712" w14:paraId="169E8164" w14:textId="77777777">
        <w:tc>
          <w:tcPr>
            <w:tcW w:w="1226" w:type="dxa"/>
            <w:vAlign w:val="center"/>
          </w:tcPr>
          <w:p w14:paraId="169E8161" w14:textId="77777777" w:rsidR="002F7712" w:rsidRPr="002F7712" w:rsidRDefault="002F7712" w:rsidP="006A2D22">
            <w:pPr>
              <w:numPr>
                <w:ilvl w:val="0"/>
                <w:numId w:val="35"/>
              </w:numPr>
              <w:rPr>
                <w:rFonts w:ascii="Arial" w:hAnsi="Arial" w:cs="Arial"/>
                <w:sz w:val="22"/>
                <w:szCs w:val="22"/>
                <w:highlight w:val="yellow"/>
              </w:rPr>
            </w:pPr>
          </w:p>
        </w:tc>
        <w:tc>
          <w:tcPr>
            <w:tcW w:w="3544" w:type="dxa"/>
            <w:vAlign w:val="center"/>
          </w:tcPr>
          <w:p w14:paraId="169E8162" w14:textId="77777777" w:rsidR="002F7712" w:rsidRPr="002F7712" w:rsidRDefault="002F7712" w:rsidP="006A2D22">
            <w:pPr>
              <w:rPr>
                <w:rFonts w:ascii="Arial" w:hAnsi="Arial" w:cs="Arial"/>
                <w:sz w:val="22"/>
                <w:szCs w:val="22"/>
                <w:highlight w:val="yellow"/>
              </w:rPr>
            </w:pPr>
            <w:r w:rsidRPr="00E5468D">
              <w:rPr>
                <w:rFonts w:ascii="Arial" w:hAnsi="Arial" w:cs="Arial"/>
                <w:sz w:val="22"/>
                <w:szCs w:val="22"/>
                <w:highlight w:val="yellow"/>
              </w:rPr>
              <w:t xml:space="preserve">EDAMBAATotalNetHourlyDAEnergyAmount </w:t>
            </w:r>
            <w:r w:rsidRPr="00E5468D">
              <w:rPr>
                <w:rFonts w:ascii="Arial" w:hAnsi="Arial" w:cs="Arial"/>
                <w:sz w:val="22"/>
                <w:szCs w:val="22"/>
                <w:highlight w:val="yellow"/>
                <w:vertAlign w:val="subscript"/>
              </w:rPr>
              <w:t>Q’mdh</w:t>
            </w:r>
          </w:p>
        </w:tc>
        <w:tc>
          <w:tcPr>
            <w:tcW w:w="4680" w:type="dxa"/>
            <w:vAlign w:val="center"/>
          </w:tcPr>
          <w:p w14:paraId="169E8163" w14:textId="77777777" w:rsidR="002F7712" w:rsidRPr="00E5468D" w:rsidRDefault="002F7712" w:rsidP="006A2D22">
            <w:pPr>
              <w:rPr>
                <w:rFonts w:ascii="Arial" w:hAnsi="Arial" w:cs="Arial"/>
                <w:sz w:val="22"/>
                <w:szCs w:val="22"/>
                <w:highlight w:val="yellow"/>
              </w:rPr>
            </w:pPr>
            <w:r w:rsidRPr="00E5468D">
              <w:rPr>
                <w:rFonts w:ascii="Arial" w:hAnsi="Arial" w:cs="Arial"/>
                <w:sz w:val="22"/>
                <w:szCs w:val="22"/>
                <w:highlight w:val="yellow"/>
              </w:rPr>
              <w:t>EDAMM Net Hourly Day Ahead Energy Amount by BAA Q’ and Trading Hour h.</w:t>
            </w:r>
          </w:p>
        </w:tc>
      </w:tr>
      <w:tr w:rsidR="002F7712" w:rsidRPr="002F7712" w14:paraId="169E8168" w14:textId="77777777">
        <w:tc>
          <w:tcPr>
            <w:tcW w:w="1226" w:type="dxa"/>
            <w:vAlign w:val="center"/>
          </w:tcPr>
          <w:p w14:paraId="169E8165" w14:textId="77777777" w:rsidR="002F7712" w:rsidRPr="002F7712" w:rsidRDefault="002F7712" w:rsidP="006A2D22">
            <w:pPr>
              <w:numPr>
                <w:ilvl w:val="0"/>
                <w:numId w:val="35"/>
              </w:numPr>
              <w:rPr>
                <w:rFonts w:ascii="Arial" w:hAnsi="Arial" w:cs="Arial"/>
                <w:sz w:val="22"/>
                <w:szCs w:val="22"/>
                <w:highlight w:val="yellow"/>
              </w:rPr>
            </w:pPr>
          </w:p>
        </w:tc>
        <w:tc>
          <w:tcPr>
            <w:tcW w:w="3544" w:type="dxa"/>
            <w:vAlign w:val="center"/>
          </w:tcPr>
          <w:p w14:paraId="169E8166" w14:textId="77777777" w:rsidR="002F7712" w:rsidRPr="002F7712" w:rsidRDefault="002F7712" w:rsidP="006A2D22">
            <w:pPr>
              <w:rPr>
                <w:rFonts w:ascii="Arial" w:hAnsi="Arial" w:cs="Arial"/>
                <w:sz w:val="22"/>
                <w:szCs w:val="22"/>
                <w:highlight w:val="yellow"/>
              </w:rPr>
            </w:pPr>
            <w:r w:rsidRPr="00E5468D">
              <w:rPr>
                <w:rFonts w:ascii="Arial" w:hAnsi="Arial" w:cs="Arial"/>
                <w:sz w:val="22"/>
                <w:szCs w:val="22"/>
                <w:highlight w:val="yellow"/>
              </w:rPr>
              <w:t xml:space="preserve">EDAMTotalNetHourlyDAEnergyCongestionNetOfCreditsAmount </w:t>
            </w:r>
            <w:r w:rsidRPr="00E5468D">
              <w:rPr>
                <w:rStyle w:val="ConfigurationSubscriptArial14pt"/>
                <w:sz w:val="22"/>
                <w:highlight w:val="yellow"/>
              </w:rPr>
              <w:t>Q’mdh</w:t>
            </w:r>
          </w:p>
        </w:tc>
        <w:tc>
          <w:tcPr>
            <w:tcW w:w="4680" w:type="dxa"/>
            <w:vAlign w:val="center"/>
          </w:tcPr>
          <w:p w14:paraId="169E8167" w14:textId="77777777" w:rsidR="002F7712" w:rsidRPr="00E5468D" w:rsidRDefault="002F7712" w:rsidP="006A2D22">
            <w:pPr>
              <w:rPr>
                <w:rFonts w:ascii="Arial" w:hAnsi="Arial" w:cs="Arial"/>
                <w:sz w:val="22"/>
                <w:szCs w:val="22"/>
                <w:highlight w:val="yellow"/>
              </w:rPr>
            </w:pPr>
            <w:r w:rsidRPr="00E5468D">
              <w:rPr>
                <w:rFonts w:ascii="Arial" w:hAnsi="Arial" w:cs="Arial"/>
                <w:sz w:val="22"/>
                <w:szCs w:val="22"/>
                <w:highlight w:val="yellow"/>
              </w:rPr>
              <w:t>EDAM Day Ahead Energy Congestion Net of Credits Amount.</w:t>
            </w:r>
          </w:p>
        </w:tc>
      </w:tr>
      <w:tr w:rsidR="002F7712" w:rsidRPr="002F7712" w14:paraId="169E816C" w14:textId="77777777">
        <w:tc>
          <w:tcPr>
            <w:tcW w:w="1226" w:type="dxa"/>
            <w:vAlign w:val="center"/>
          </w:tcPr>
          <w:p w14:paraId="169E8169" w14:textId="77777777" w:rsidR="002F7712" w:rsidRPr="002F7712" w:rsidRDefault="002F7712" w:rsidP="002F7712">
            <w:pPr>
              <w:numPr>
                <w:ilvl w:val="0"/>
                <w:numId w:val="35"/>
              </w:numPr>
              <w:rPr>
                <w:rFonts w:ascii="Arial" w:hAnsi="Arial" w:cs="Arial"/>
                <w:sz w:val="22"/>
                <w:szCs w:val="22"/>
                <w:highlight w:val="yellow"/>
              </w:rPr>
            </w:pPr>
          </w:p>
        </w:tc>
        <w:tc>
          <w:tcPr>
            <w:tcW w:w="3544" w:type="dxa"/>
            <w:vAlign w:val="center"/>
          </w:tcPr>
          <w:p w14:paraId="169E816A" w14:textId="77777777" w:rsidR="002F7712" w:rsidRPr="002F7712" w:rsidRDefault="002F7712" w:rsidP="002F7712">
            <w:pPr>
              <w:rPr>
                <w:rFonts w:ascii="Arial" w:hAnsi="Arial" w:cs="Arial"/>
                <w:sz w:val="22"/>
                <w:szCs w:val="22"/>
                <w:highlight w:val="yellow"/>
              </w:rPr>
            </w:pPr>
            <w:r w:rsidRPr="00E5468D">
              <w:rPr>
                <w:rFonts w:ascii="Arial" w:hAnsi="Arial" w:cs="Arial"/>
                <w:sz w:val="22"/>
                <w:szCs w:val="22"/>
                <w:highlight w:val="yellow"/>
              </w:rPr>
              <w:t xml:space="preserve">EDAMTotalHourlyMeasuredDemandControlAreaQuantity </w:t>
            </w:r>
            <w:r w:rsidRPr="00E5468D">
              <w:rPr>
                <w:rStyle w:val="ConfigurationSubscriptArial14pt"/>
                <w:sz w:val="22"/>
                <w:highlight w:val="yellow"/>
              </w:rPr>
              <w:t>mdh</w:t>
            </w:r>
            <w:r w:rsidRPr="00E5468D">
              <w:rPr>
                <w:rFonts w:ascii="Arial" w:hAnsi="Arial" w:cs="Arial"/>
                <w:sz w:val="22"/>
                <w:szCs w:val="22"/>
                <w:highlight w:val="yellow"/>
              </w:rPr>
              <w:t xml:space="preserve">  </w:t>
            </w:r>
          </w:p>
        </w:tc>
        <w:tc>
          <w:tcPr>
            <w:tcW w:w="4680" w:type="dxa"/>
            <w:vAlign w:val="center"/>
          </w:tcPr>
          <w:p w14:paraId="169E816B" w14:textId="77777777" w:rsidR="002F7712" w:rsidRPr="00E5468D" w:rsidRDefault="002F7712" w:rsidP="002F7712">
            <w:pPr>
              <w:rPr>
                <w:rFonts w:ascii="Arial" w:hAnsi="Arial" w:cs="Arial"/>
                <w:sz w:val="22"/>
                <w:szCs w:val="22"/>
                <w:highlight w:val="yellow"/>
              </w:rPr>
            </w:pPr>
            <w:r w:rsidRPr="00E5468D">
              <w:rPr>
                <w:rFonts w:ascii="Arial" w:hAnsi="Arial" w:cs="Arial"/>
                <w:sz w:val="22"/>
                <w:szCs w:val="22"/>
                <w:highlight w:val="yellow"/>
              </w:rPr>
              <w:t>The hourly Measured Demand for EDAM Area and Trading Hour h.</w:t>
            </w:r>
          </w:p>
        </w:tc>
      </w:tr>
      <w:tr w:rsidR="002F7712" w:rsidRPr="002F7712" w14:paraId="169E8170" w14:textId="77777777">
        <w:tc>
          <w:tcPr>
            <w:tcW w:w="1226" w:type="dxa"/>
            <w:vAlign w:val="center"/>
          </w:tcPr>
          <w:p w14:paraId="169E816D" w14:textId="77777777" w:rsidR="002F7712" w:rsidRPr="002F7712" w:rsidRDefault="002F7712" w:rsidP="002F7712">
            <w:pPr>
              <w:numPr>
                <w:ilvl w:val="0"/>
                <w:numId w:val="35"/>
              </w:numPr>
              <w:rPr>
                <w:rFonts w:ascii="Arial" w:hAnsi="Arial" w:cs="Arial"/>
                <w:sz w:val="22"/>
                <w:szCs w:val="22"/>
                <w:highlight w:val="yellow"/>
              </w:rPr>
            </w:pPr>
          </w:p>
        </w:tc>
        <w:tc>
          <w:tcPr>
            <w:tcW w:w="3544" w:type="dxa"/>
            <w:vAlign w:val="center"/>
          </w:tcPr>
          <w:p w14:paraId="169E816E" w14:textId="77777777" w:rsidR="002F7712" w:rsidRPr="002F7712" w:rsidRDefault="002F7712" w:rsidP="002F7712">
            <w:pPr>
              <w:rPr>
                <w:rFonts w:ascii="Arial" w:hAnsi="Arial" w:cs="Arial"/>
                <w:iCs/>
                <w:sz w:val="22"/>
                <w:szCs w:val="22"/>
                <w:highlight w:val="yellow"/>
              </w:rPr>
            </w:pPr>
            <w:r w:rsidRPr="00E5468D">
              <w:rPr>
                <w:rFonts w:ascii="Arial" w:hAnsi="Arial" w:cs="Arial"/>
                <w:sz w:val="22"/>
                <w:szCs w:val="22"/>
                <w:highlight w:val="yellow"/>
              </w:rPr>
              <w:t xml:space="preserve">BAAHourlyMeasuredDemandControlAreaQuantity </w:t>
            </w:r>
            <w:r w:rsidRPr="00E5468D">
              <w:rPr>
                <w:rFonts w:ascii="Arial" w:hAnsi="Arial" w:cs="Arial"/>
                <w:sz w:val="22"/>
                <w:szCs w:val="22"/>
                <w:highlight w:val="yellow"/>
                <w:vertAlign w:val="subscript"/>
              </w:rPr>
              <w:t>Q’mdh</w:t>
            </w:r>
          </w:p>
        </w:tc>
        <w:tc>
          <w:tcPr>
            <w:tcW w:w="4680" w:type="dxa"/>
            <w:vAlign w:val="center"/>
          </w:tcPr>
          <w:p w14:paraId="169E816F" w14:textId="77777777" w:rsidR="002F7712" w:rsidRPr="00E5468D" w:rsidRDefault="002F7712" w:rsidP="002F7712">
            <w:pPr>
              <w:rPr>
                <w:rFonts w:ascii="Arial" w:hAnsi="Arial" w:cs="Arial"/>
                <w:sz w:val="22"/>
                <w:szCs w:val="22"/>
                <w:highlight w:val="yellow"/>
              </w:rPr>
            </w:pPr>
            <w:r w:rsidRPr="00E5468D">
              <w:rPr>
                <w:rFonts w:ascii="Arial" w:hAnsi="Arial" w:cs="Arial"/>
                <w:sz w:val="22"/>
                <w:szCs w:val="22"/>
                <w:highlight w:val="yellow"/>
              </w:rPr>
              <w:t>The hourly Measured Demand for EDAM entity BAA Q’ and Trading Hour h.</w:t>
            </w:r>
          </w:p>
        </w:tc>
      </w:tr>
    </w:tbl>
    <w:p w14:paraId="169E8171" w14:textId="77777777" w:rsidR="0069658E" w:rsidRPr="002F7712" w:rsidRDefault="0069658E" w:rsidP="006A2D22">
      <w:pPr>
        <w:rPr>
          <w:rFonts w:ascii="Arial" w:hAnsi="Arial" w:cs="Arial"/>
          <w:sz w:val="22"/>
          <w:szCs w:val="22"/>
        </w:rPr>
      </w:pPr>
    </w:p>
    <w:p w14:paraId="169E8172" w14:textId="77777777" w:rsidR="00E056A7" w:rsidRPr="002F7712" w:rsidRDefault="00251847" w:rsidP="006A2D22">
      <w:pPr>
        <w:pStyle w:val="Heading1"/>
        <w:keepNext w:val="0"/>
        <w:rPr>
          <w:rFonts w:cs="Arial"/>
          <w:sz w:val="22"/>
          <w:szCs w:val="22"/>
        </w:rPr>
      </w:pPr>
      <w:bookmarkStart w:id="128" w:name="_Toc372642286"/>
      <w:bookmarkStart w:id="129" w:name="_Toc196741855"/>
      <w:r w:rsidRPr="002F7712">
        <w:rPr>
          <w:rFonts w:cs="Arial"/>
          <w:sz w:val="22"/>
          <w:szCs w:val="22"/>
        </w:rPr>
        <w:t xml:space="preserve">Charge Code </w:t>
      </w:r>
      <w:r w:rsidR="00E056A7" w:rsidRPr="002F7712">
        <w:rPr>
          <w:rFonts w:cs="Arial"/>
          <w:sz w:val="22"/>
          <w:szCs w:val="22"/>
        </w:rPr>
        <w:t>Effective Dates</w:t>
      </w:r>
      <w:bookmarkEnd w:id="128"/>
      <w:bookmarkEnd w:id="129"/>
    </w:p>
    <w:p w14:paraId="169E8173" w14:textId="77777777" w:rsidR="00251847" w:rsidRPr="002F7712" w:rsidRDefault="00251847" w:rsidP="006A2D22">
      <w:pPr>
        <w:pStyle w:val="Heading1"/>
        <w:keepNext w:val="0"/>
        <w:numPr>
          <w:ilvl w:val="0"/>
          <w:numId w:val="0"/>
        </w:numPr>
        <w:spacing w:before="0" w:after="0" w:line="240" w:lineRule="auto"/>
        <w:rPr>
          <w:rFonts w:cs="Arial"/>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350"/>
        <w:gridCol w:w="1710"/>
        <w:gridCol w:w="1530"/>
        <w:gridCol w:w="1890"/>
      </w:tblGrid>
      <w:tr w:rsidR="00C25A84" w:rsidRPr="002F7712" w14:paraId="169E817A" w14:textId="77777777" w:rsidTr="00A478CB">
        <w:trPr>
          <w:trHeight w:val="586"/>
          <w:tblHeader/>
        </w:trPr>
        <w:tc>
          <w:tcPr>
            <w:tcW w:w="2970" w:type="dxa"/>
            <w:shd w:val="clear" w:color="auto" w:fill="D9D9D9"/>
            <w:vAlign w:val="center"/>
          </w:tcPr>
          <w:p w14:paraId="169E8174" w14:textId="77777777" w:rsidR="00C25A84" w:rsidRPr="002F7712" w:rsidRDefault="00C25A84" w:rsidP="006A2D22">
            <w:pPr>
              <w:pStyle w:val="StyleTableBoldCharCharCharCharChar1CharCentered"/>
              <w:widowControl w:val="0"/>
              <w:rPr>
                <w:rFonts w:cs="Arial"/>
                <w:szCs w:val="22"/>
              </w:rPr>
            </w:pPr>
            <w:bookmarkStart w:id="130" w:name="_Toc372639130"/>
            <w:bookmarkEnd w:id="130"/>
            <w:r w:rsidRPr="002F7712">
              <w:rPr>
                <w:rFonts w:cs="Arial"/>
                <w:szCs w:val="22"/>
              </w:rPr>
              <w:t>Charge Code/</w:t>
            </w:r>
          </w:p>
          <w:p w14:paraId="169E8175" w14:textId="77777777" w:rsidR="00C25A84" w:rsidRPr="002F7712" w:rsidRDefault="00C25A84" w:rsidP="006A2D22">
            <w:pPr>
              <w:pStyle w:val="StyleTableBoldCharCharCharCharChar1CharCentered"/>
              <w:widowControl w:val="0"/>
              <w:rPr>
                <w:rFonts w:cs="Arial"/>
                <w:szCs w:val="22"/>
              </w:rPr>
            </w:pPr>
            <w:r w:rsidRPr="002F7712">
              <w:rPr>
                <w:rFonts w:cs="Arial"/>
                <w:szCs w:val="22"/>
              </w:rPr>
              <w:t>Pre-calc Name</w:t>
            </w:r>
          </w:p>
        </w:tc>
        <w:tc>
          <w:tcPr>
            <w:tcW w:w="1350" w:type="dxa"/>
            <w:shd w:val="clear" w:color="auto" w:fill="D9D9D9"/>
            <w:vAlign w:val="center"/>
          </w:tcPr>
          <w:p w14:paraId="169E8176" w14:textId="77777777" w:rsidR="00C25A84" w:rsidRPr="002F7712" w:rsidRDefault="00C25A84" w:rsidP="006A2D22">
            <w:pPr>
              <w:pStyle w:val="StyleTableBoldCharCharCharCharChar1CharCentered"/>
              <w:widowControl w:val="0"/>
              <w:rPr>
                <w:rFonts w:cs="Arial"/>
                <w:szCs w:val="22"/>
              </w:rPr>
            </w:pPr>
            <w:r w:rsidRPr="002F7712">
              <w:rPr>
                <w:rFonts w:cs="Arial"/>
                <w:szCs w:val="22"/>
              </w:rPr>
              <w:t>Document Version</w:t>
            </w:r>
          </w:p>
        </w:tc>
        <w:tc>
          <w:tcPr>
            <w:tcW w:w="1710" w:type="dxa"/>
            <w:shd w:val="clear" w:color="auto" w:fill="D9D9D9"/>
            <w:vAlign w:val="center"/>
          </w:tcPr>
          <w:p w14:paraId="169E8177" w14:textId="77777777" w:rsidR="00C25A84" w:rsidRPr="002F7712" w:rsidRDefault="00C25A84" w:rsidP="006A2D22">
            <w:pPr>
              <w:pStyle w:val="StyleTableBoldCharCharCharCharChar1CharCentered"/>
              <w:widowControl w:val="0"/>
              <w:rPr>
                <w:rFonts w:cs="Arial"/>
                <w:szCs w:val="22"/>
              </w:rPr>
            </w:pPr>
            <w:r w:rsidRPr="002F7712">
              <w:rPr>
                <w:rFonts w:cs="Arial"/>
                <w:szCs w:val="22"/>
              </w:rPr>
              <w:t>Effective Start Date</w:t>
            </w:r>
          </w:p>
        </w:tc>
        <w:tc>
          <w:tcPr>
            <w:tcW w:w="1530" w:type="dxa"/>
            <w:shd w:val="clear" w:color="auto" w:fill="D9D9D9"/>
            <w:vAlign w:val="center"/>
          </w:tcPr>
          <w:p w14:paraId="169E8178" w14:textId="77777777" w:rsidR="00C25A84" w:rsidRPr="002F7712" w:rsidRDefault="00C25A84" w:rsidP="006A2D22">
            <w:pPr>
              <w:pStyle w:val="StyleTableBoldCharCharCharCharChar1CharCentered"/>
              <w:widowControl w:val="0"/>
              <w:rPr>
                <w:rFonts w:cs="Arial"/>
                <w:szCs w:val="22"/>
              </w:rPr>
            </w:pPr>
            <w:r w:rsidRPr="002F7712">
              <w:rPr>
                <w:rFonts w:cs="Arial"/>
                <w:szCs w:val="22"/>
              </w:rPr>
              <w:t>Effective End Date</w:t>
            </w:r>
          </w:p>
        </w:tc>
        <w:tc>
          <w:tcPr>
            <w:tcW w:w="1890" w:type="dxa"/>
            <w:shd w:val="clear" w:color="auto" w:fill="D9D9D9"/>
            <w:vAlign w:val="center"/>
          </w:tcPr>
          <w:p w14:paraId="169E8179" w14:textId="77777777" w:rsidR="00C25A84" w:rsidRPr="002F7712" w:rsidRDefault="00C25A84" w:rsidP="006A2D22">
            <w:pPr>
              <w:pStyle w:val="StyleTableBoldCharCharCharCharChar1CharCentered"/>
              <w:widowControl w:val="0"/>
              <w:rPr>
                <w:rFonts w:cs="Arial"/>
                <w:szCs w:val="22"/>
              </w:rPr>
            </w:pPr>
            <w:r w:rsidRPr="002F7712">
              <w:rPr>
                <w:rFonts w:cs="Arial"/>
                <w:szCs w:val="22"/>
              </w:rPr>
              <w:t>Version Update Type</w:t>
            </w:r>
          </w:p>
        </w:tc>
      </w:tr>
      <w:tr w:rsidR="00C25A84" w:rsidRPr="002F7712" w14:paraId="169E8180" w14:textId="77777777" w:rsidTr="00A478CB">
        <w:trPr>
          <w:cantSplit/>
        </w:trPr>
        <w:tc>
          <w:tcPr>
            <w:tcW w:w="2970" w:type="dxa"/>
            <w:vAlign w:val="center"/>
          </w:tcPr>
          <w:p w14:paraId="169E817B" w14:textId="77777777" w:rsidR="00C25A84" w:rsidRPr="002F7712" w:rsidRDefault="00C25A84" w:rsidP="00DA08CF">
            <w:pPr>
              <w:rPr>
                <w:rFonts w:ascii="Arial" w:hAnsi="Arial" w:cs="Arial"/>
                <w:sz w:val="22"/>
                <w:szCs w:val="22"/>
              </w:rPr>
            </w:pPr>
            <w:r w:rsidRPr="002F7712">
              <w:rPr>
                <w:rFonts w:ascii="Arial" w:hAnsi="Arial" w:cs="Arial"/>
                <w:sz w:val="22"/>
                <w:szCs w:val="22"/>
              </w:rPr>
              <w:t xml:space="preserve">CC </w:t>
            </w:r>
            <w:r w:rsidR="00F07866" w:rsidRPr="002F7712">
              <w:rPr>
                <w:rFonts w:ascii="Arial" w:hAnsi="Arial" w:cs="Arial"/>
                <w:sz w:val="22"/>
                <w:szCs w:val="22"/>
              </w:rPr>
              <w:t>8404</w:t>
            </w:r>
            <w:r w:rsidRPr="002F7712">
              <w:rPr>
                <w:rFonts w:ascii="Arial" w:hAnsi="Arial" w:cs="Arial"/>
                <w:sz w:val="22"/>
                <w:szCs w:val="22"/>
              </w:rPr>
              <w:t xml:space="preserve"> – </w:t>
            </w:r>
            <w:r w:rsidR="00DA08CF" w:rsidRPr="002F7712">
              <w:rPr>
                <w:rFonts w:ascii="Arial" w:hAnsi="Arial" w:cs="Arial"/>
                <w:sz w:val="22"/>
                <w:szCs w:val="22"/>
              </w:rPr>
              <w:t>Day Ahead</w:t>
            </w:r>
            <w:r w:rsidRPr="002F7712">
              <w:rPr>
                <w:rFonts w:ascii="Arial" w:hAnsi="Arial" w:cs="Arial"/>
                <w:sz w:val="22"/>
                <w:szCs w:val="22"/>
              </w:rPr>
              <w:t xml:space="preserve"> Energy </w:t>
            </w:r>
            <w:r w:rsidR="00462DC3" w:rsidRPr="002F7712">
              <w:rPr>
                <w:rFonts w:ascii="Arial" w:hAnsi="Arial" w:cs="Arial"/>
                <w:sz w:val="22"/>
                <w:szCs w:val="22"/>
              </w:rPr>
              <w:t>and Marginal Losses</w:t>
            </w:r>
            <w:r w:rsidR="00DA08CF" w:rsidRPr="002F7712">
              <w:rPr>
                <w:rFonts w:ascii="Arial" w:hAnsi="Arial" w:cs="Arial"/>
                <w:sz w:val="22"/>
                <w:szCs w:val="22"/>
              </w:rPr>
              <w:t xml:space="preserve"> </w:t>
            </w:r>
            <w:r w:rsidRPr="002F7712">
              <w:rPr>
                <w:rFonts w:ascii="Arial" w:hAnsi="Arial" w:cs="Arial"/>
                <w:sz w:val="22"/>
                <w:szCs w:val="22"/>
              </w:rPr>
              <w:t>Offset</w:t>
            </w:r>
          </w:p>
        </w:tc>
        <w:tc>
          <w:tcPr>
            <w:tcW w:w="1350" w:type="dxa"/>
            <w:vAlign w:val="center"/>
          </w:tcPr>
          <w:p w14:paraId="169E817C" w14:textId="77777777" w:rsidR="00C25A84" w:rsidRPr="002F7712" w:rsidRDefault="00A478CB" w:rsidP="006A2D22">
            <w:pPr>
              <w:rPr>
                <w:rFonts w:ascii="Arial" w:hAnsi="Arial" w:cs="Arial"/>
                <w:sz w:val="22"/>
                <w:szCs w:val="22"/>
              </w:rPr>
            </w:pPr>
            <w:r w:rsidRPr="002F7712">
              <w:rPr>
                <w:rFonts w:ascii="Arial" w:hAnsi="Arial" w:cs="Arial"/>
                <w:sz w:val="22"/>
                <w:szCs w:val="22"/>
              </w:rPr>
              <w:t>5.0</w:t>
            </w:r>
          </w:p>
        </w:tc>
        <w:tc>
          <w:tcPr>
            <w:tcW w:w="1710" w:type="dxa"/>
            <w:vAlign w:val="center"/>
          </w:tcPr>
          <w:p w14:paraId="169E817D" w14:textId="77777777" w:rsidR="00C25A84" w:rsidRPr="002F7712" w:rsidRDefault="00DA08CF" w:rsidP="006A2D22">
            <w:pPr>
              <w:rPr>
                <w:rFonts w:ascii="Arial" w:hAnsi="Arial" w:cs="Arial"/>
                <w:sz w:val="22"/>
                <w:szCs w:val="22"/>
              </w:rPr>
            </w:pPr>
            <w:r w:rsidRPr="002F7712">
              <w:rPr>
                <w:rFonts w:ascii="Arial" w:hAnsi="Arial" w:cs="Arial"/>
                <w:sz w:val="22"/>
                <w:szCs w:val="22"/>
              </w:rPr>
              <w:t>5/1/26</w:t>
            </w:r>
          </w:p>
        </w:tc>
        <w:tc>
          <w:tcPr>
            <w:tcW w:w="1530" w:type="dxa"/>
            <w:vAlign w:val="center"/>
          </w:tcPr>
          <w:p w14:paraId="169E817E" w14:textId="77777777" w:rsidR="00C25A84" w:rsidRPr="002F7712" w:rsidRDefault="00DA08CF" w:rsidP="006A2D22">
            <w:pPr>
              <w:rPr>
                <w:rFonts w:ascii="Arial" w:hAnsi="Arial" w:cs="Arial"/>
                <w:sz w:val="22"/>
                <w:szCs w:val="22"/>
              </w:rPr>
            </w:pPr>
            <w:r w:rsidRPr="002F7712">
              <w:rPr>
                <w:rFonts w:ascii="Arial" w:hAnsi="Arial" w:cs="Arial"/>
                <w:sz w:val="22"/>
                <w:szCs w:val="22"/>
              </w:rPr>
              <w:t>Open</w:t>
            </w:r>
          </w:p>
        </w:tc>
        <w:tc>
          <w:tcPr>
            <w:tcW w:w="1890" w:type="dxa"/>
            <w:vAlign w:val="center"/>
          </w:tcPr>
          <w:p w14:paraId="169E817F" w14:textId="77777777" w:rsidR="00C25A84" w:rsidRPr="002F7712" w:rsidRDefault="00BC783A" w:rsidP="006A2D22">
            <w:pPr>
              <w:rPr>
                <w:rFonts w:ascii="Arial" w:hAnsi="Arial" w:cs="Arial"/>
                <w:sz w:val="22"/>
                <w:szCs w:val="22"/>
              </w:rPr>
            </w:pPr>
            <w:r w:rsidRPr="002F7712">
              <w:rPr>
                <w:rFonts w:ascii="Arial" w:hAnsi="Arial" w:cs="Arial"/>
                <w:sz w:val="22"/>
                <w:szCs w:val="22"/>
              </w:rPr>
              <w:t>Initial Version</w:t>
            </w:r>
          </w:p>
        </w:tc>
      </w:tr>
    </w:tbl>
    <w:p w14:paraId="169E8181" w14:textId="77777777" w:rsidR="00251847" w:rsidRPr="002F7712" w:rsidRDefault="00251847" w:rsidP="006A2D22">
      <w:pPr>
        <w:pStyle w:val="CommentText"/>
        <w:rPr>
          <w:rFonts w:ascii="Arial" w:hAnsi="Arial" w:cs="Arial"/>
          <w:sz w:val="22"/>
          <w:szCs w:val="22"/>
        </w:rPr>
      </w:pPr>
    </w:p>
    <w:p w14:paraId="169E8182" w14:textId="77777777" w:rsidR="00251847" w:rsidRPr="002F7712" w:rsidRDefault="00251847" w:rsidP="006A2D22">
      <w:pPr>
        <w:rPr>
          <w:rFonts w:ascii="Arial" w:hAnsi="Arial" w:cs="Arial"/>
          <w:sz w:val="22"/>
          <w:szCs w:val="22"/>
        </w:rPr>
      </w:pPr>
      <w:bookmarkStart w:id="131" w:name="_Toc149723531"/>
      <w:bookmarkStart w:id="132" w:name="_Toc149723591"/>
      <w:bookmarkStart w:id="133" w:name="_Toc149723810"/>
      <w:bookmarkStart w:id="134" w:name="_Toc149723875"/>
      <w:bookmarkStart w:id="135" w:name="_Toc149723946"/>
      <w:bookmarkStart w:id="136" w:name="_Toc124667307"/>
      <w:bookmarkStart w:id="137" w:name="_Toc124826950"/>
      <w:bookmarkStart w:id="138" w:name="_Toc124829505"/>
      <w:bookmarkStart w:id="139" w:name="_Toc124829551"/>
      <w:bookmarkStart w:id="140" w:name="_Toc124829589"/>
      <w:bookmarkStart w:id="141" w:name="_Toc124829628"/>
      <w:bookmarkStart w:id="142" w:name="_Toc124829805"/>
      <w:bookmarkStart w:id="143" w:name="_Toc124836052"/>
      <w:bookmarkStart w:id="144" w:name="_Toc126036296"/>
      <w:bookmarkStart w:id="145" w:name="_Toc129684804"/>
      <w:bookmarkStart w:id="146" w:name="_Toc132176881"/>
      <w:bookmarkStart w:id="147" w:name="_Toc132425598"/>
      <w:bookmarkStart w:id="148" w:name="_Toc132686199"/>
      <w:bookmarkEnd w:id="17"/>
      <w:bookmarkEnd w:id="18"/>
      <w:bookmarkEnd w:id="28"/>
      <w:bookmarkEnd w:id="29"/>
      <w:bookmarkEnd w:id="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sectPr w:rsidR="00251847" w:rsidRPr="002F7712">
      <w:endnotePr>
        <w:numFmt w:val="decimal"/>
      </w:endnotePr>
      <w:pgSz w:w="12240" w:h="15840"/>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E8185" w14:textId="77777777" w:rsidR="003B38D8" w:rsidRDefault="003B38D8">
      <w:r>
        <w:separator/>
      </w:r>
    </w:p>
  </w:endnote>
  <w:endnote w:type="continuationSeparator" w:id="0">
    <w:p w14:paraId="169E8186" w14:textId="77777777" w:rsidR="003B38D8" w:rsidRDefault="003B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3B38D8" w14:paraId="169E8191" w14:textId="77777777">
      <w:tc>
        <w:tcPr>
          <w:tcW w:w="3162" w:type="dxa"/>
          <w:tcBorders>
            <w:top w:val="nil"/>
            <w:left w:val="nil"/>
            <w:bottom w:val="nil"/>
            <w:right w:val="nil"/>
          </w:tcBorders>
        </w:tcPr>
        <w:p w14:paraId="169E818E" w14:textId="74908FB7" w:rsidR="003B38D8" w:rsidRDefault="003B38D8">
          <w:pPr>
            <w:ind w:right="360"/>
            <w:rPr>
              <w:rFonts w:ascii="Arial" w:hAnsi="Arial" w:cs="Arial"/>
              <w:sz w:val="16"/>
              <w:szCs w:val="16"/>
            </w:rPr>
          </w:pPr>
        </w:p>
      </w:tc>
      <w:tc>
        <w:tcPr>
          <w:tcW w:w="3162" w:type="dxa"/>
          <w:tcBorders>
            <w:top w:val="nil"/>
            <w:left w:val="nil"/>
            <w:bottom w:val="nil"/>
            <w:right w:val="nil"/>
          </w:tcBorders>
        </w:tcPr>
        <w:p w14:paraId="169E818F" w14:textId="71031F14" w:rsidR="003B38D8" w:rsidRDefault="003B38D8">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E5468D">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169E8190" w14:textId="2F47CE11" w:rsidR="003B38D8" w:rsidRDefault="003B38D8">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E5468D">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E5468D">
            <w:rPr>
              <w:rStyle w:val="PageNumber"/>
              <w:rFonts w:ascii="Arial" w:hAnsi="Arial" w:cs="Arial"/>
              <w:noProof/>
              <w:sz w:val="16"/>
              <w:szCs w:val="16"/>
            </w:rPr>
            <w:t>13</w:t>
          </w:r>
          <w:r>
            <w:rPr>
              <w:rStyle w:val="PageNumber"/>
              <w:rFonts w:ascii="Arial" w:hAnsi="Arial" w:cs="Arial"/>
              <w:sz w:val="16"/>
              <w:szCs w:val="16"/>
            </w:rPr>
            <w:fldChar w:fldCharType="end"/>
          </w:r>
        </w:p>
      </w:tc>
    </w:tr>
  </w:tbl>
  <w:p w14:paraId="169E8192" w14:textId="77777777" w:rsidR="003B38D8" w:rsidRDefault="003B3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E8183" w14:textId="77777777" w:rsidR="003B38D8" w:rsidRDefault="003B38D8">
      <w:r>
        <w:separator/>
      </w:r>
    </w:p>
  </w:footnote>
  <w:footnote w:type="continuationSeparator" w:id="0">
    <w:p w14:paraId="169E8184" w14:textId="77777777" w:rsidR="003B38D8" w:rsidRDefault="003B3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F879" w14:textId="6851984E" w:rsidR="00E5468D" w:rsidRDefault="00E5468D">
    <w:pPr>
      <w:pStyle w:val="Header"/>
    </w:pPr>
    <w:r>
      <w:rPr>
        <w:noProof/>
      </w:rPr>
      <w:pict w14:anchorId="1DABF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4360" o:spid="_x0000_s1741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3B38D8" w:rsidRPr="00E36ACB" w14:paraId="169E8189" w14:textId="77777777">
      <w:tc>
        <w:tcPr>
          <w:tcW w:w="6379" w:type="dxa"/>
        </w:tcPr>
        <w:p w14:paraId="169E8187" w14:textId="77777777" w:rsidR="003B38D8" w:rsidRPr="00E36ACB" w:rsidRDefault="003B38D8">
          <w:pPr>
            <w:rPr>
              <w:rFonts w:ascii="Arial" w:hAnsi="Arial" w:cs="Arial"/>
              <w:sz w:val="16"/>
              <w:szCs w:val="16"/>
            </w:rPr>
          </w:pPr>
          <w:r w:rsidRPr="00E36ACB">
            <w:rPr>
              <w:rFonts w:ascii="Arial" w:hAnsi="Arial" w:cs="Arial"/>
              <w:sz w:val="16"/>
              <w:szCs w:val="16"/>
            </w:rPr>
            <w:t xml:space="preserve"> Settlements and Billing</w:t>
          </w:r>
        </w:p>
      </w:tc>
      <w:tc>
        <w:tcPr>
          <w:tcW w:w="3179" w:type="dxa"/>
        </w:tcPr>
        <w:p w14:paraId="169E8188" w14:textId="77777777" w:rsidR="003B38D8" w:rsidRPr="00273901" w:rsidRDefault="003B38D8" w:rsidP="007B4A2B">
          <w:pPr>
            <w:tabs>
              <w:tab w:val="left" w:pos="1135"/>
            </w:tabs>
            <w:spacing w:before="40"/>
            <w:ind w:right="68"/>
            <w:rPr>
              <w:rFonts w:ascii="Arial" w:hAnsi="Arial" w:cs="Arial"/>
              <w:b/>
              <w:bCs/>
              <w:color w:val="FF0000"/>
              <w:sz w:val="16"/>
              <w:szCs w:val="16"/>
            </w:rPr>
          </w:pPr>
          <w:r w:rsidRPr="00273901">
            <w:rPr>
              <w:rFonts w:ascii="Arial" w:hAnsi="Arial" w:cs="Arial"/>
              <w:sz w:val="16"/>
              <w:szCs w:val="16"/>
            </w:rPr>
            <w:t xml:space="preserve">  Version:  5.0</w:t>
          </w:r>
        </w:p>
      </w:tc>
    </w:tr>
    <w:tr w:rsidR="003B38D8" w14:paraId="169E818C" w14:textId="77777777">
      <w:tc>
        <w:tcPr>
          <w:tcW w:w="6379" w:type="dxa"/>
        </w:tcPr>
        <w:p w14:paraId="169E818A" w14:textId="77777777" w:rsidR="003B38D8" w:rsidRPr="00E36ACB" w:rsidRDefault="003B38D8" w:rsidP="007A0991">
          <w:pPr>
            <w:rPr>
              <w:rFonts w:ascii="Arial" w:hAnsi="Arial" w:cs="Arial"/>
              <w:sz w:val="16"/>
              <w:szCs w:val="16"/>
            </w:rPr>
          </w:pPr>
          <w:r>
            <w:rPr>
              <w:rFonts w:ascii="Arial" w:hAnsi="Arial" w:cs="Arial"/>
              <w:sz w:val="16"/>
              <w:szCs w:val="16"/>
            </w:rPr>
            <w:t>Configuration Guide for: 8404 Day Ahead Energy System Offset</w:t>
          </w:r>
        </w:p>
      </w:tc>
      <w:tc>
        <w:tcPr>
          <w:tcW w:w="3179" w:type="dxa"/>
        </w:tcPr>
        <w:p w14:paraId="169E818B" w14:textId="41DA15EB" w:rsidR="003B38D8" w:rsidRPr="00273901" w:rsidRDefault="003B38D8" w:rsidP="00A21513">
          <w:pPr>
            <w:rPr>
              <w:rFonts w:ascii="Arial" w:hAnsi="Arial" w:cs="Arial"/>
              <w:sz w:val="16"/>
              <w:szCs w:val="16"/>
            </w:rPr>
          </w:pPr>
          <w:r w:rsidRPr="00273901">
            <w:rPr>
              <w:rFonts w:ascii="Arial" w:hAnsi="Arial" w:cs="Arial"/>
              <w:sz w:val="16"/>
              <w:szCs w:val="16"/>
            </w:rPr>
            <w:t xml:space="preserve">  Date</w:t>
          </w:r>
          <w:r w:rsidRPr="00E5468D">
            <w:rPr>
              <w:rFonts w:ascii="Arial" w:hAnsi="Arial" w:cs="Arial"/>
              <w:sz w:val="16"/>
              <w:szCs w:val="16"/>
              <w:highlight w:val="yellow"/>
            </w:rPr>
            <w:t xml:space="preserve">:   </w:t>
          </w:r>
          <w:del w:id="0" w:author="Dubeshter, Tyler" w:date="2025-02-24T15:29:00Z">
            <w:r w:rsidRPr="00E5468D" w:rsidDel="00A21513">
              <w:rPr>
                <w:rFonts w:ascii="Arial" w:hAnsi="Arial" w:cs="Arial"/>
                <w:sz w:val="16"/>
                <w:szCs w:val="16"/>
                <w:highlight w:val="yellow"/>
              </w:rPr>
              <w:delText>9/6/2024</w:delText>
            </w:r>
          </w:del>
          <w:ins w:id="1" w:author="Boudreau, Phillip" w:date="2024-09-06T15:50:00Z">
            <w:del w:id="2" w:author="Dubeshter, Tyler" w:date="2025-02-24T15:29:00Z">
              <w:r w:rsidRPr="00E5468D" w:rsidDel="00A21513">
                <w:rPr>
                  <w:rFonts w:ascii="Arial" w:hAnsi="Arial" w:cs="Arial"/>
                  <w:sz w:val="16"/>
                  <w:szCs w:val="16"/>
                  <w:highlight w:val="yellow"/>
                </w:rPr>
                <w:delText>9/6/2024</w:delText>
              </w:r>
            </w:del>
          </w:ins>
          <w:ins w:id="3" w:author="Dubeshter, Tyler" w:date="2025-04-25T10:20:00Z">
            <w:r w:rsidR="00933991" w:rsidRPr="00E5468D">
              <w:rPr>
                <w:rFonts w:ascii="Arial" w:hAnsi="Arial" w:cs="Arial"/>
                <w:sz w:val="16"/>
                <w:szCs w:val="16"/>
                <w:highlight w:val="yellow"/>
              </w:rPr>
              <w:t>4</w:t>
            </w:r>
          </w:ins>
          <w:ins w:id="4" w:author="Dubeshter, Tyler" w:date="2025-02-24T15:29:00Z">
            <w:r w:rsidRPr="00E5468D">
              <w:rPr>
                <w:rFonts w:ascii="Arial" w:hAnsi="Arial" w:cs="Arial"/>
                <w:sz w:val="16"/>
                <w:szCs w:val="16"/>
                <w:highlight w:val="yellow"/>
              </w:rPr>
              <w:t>/25/2025</w:t>
            </w:r>
          </w:ins>
        </w:p>
      </w:tc>
    </w:tr>
  </w:tbl>
  <w:p w14:paraId="169E818D" w14:textId="42DCB442" w:rsidR="003B38D8" w:rsidRDefault="00E5468D">
    <w:pPr>
      <w:pStyle w:val="Header"/>
      <w:spacing w:line="0" w:lineRule="atLeast"/>
    </w:pPr>
    <w:r>
      <w:rPr>
        <w:noProof/>
      </w:rPr>
      <w:pict w14:anchorId="2E45B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4361" o:spid="_x0000_s1741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8193" w14:textId="6173B078" w:rsidR="003B38D8" w:rsidRDefault="00E5468D">
    <w:pPr>
      <w:rPr>
        <w:sz w:val="24"/>
      </w:rPr>
    </w:pPr>
    <w:r>
      <w:rPr>
        <w:noProof/>
      </w:rPr>
      <w:pict w14:anchorId="1031C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4359" o:spid="_x0000_s1740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169E8194" w14:textId="77777777" w:rsidR="003B38D8" w:rsidRDefault="003B38D8">
    <w:pPr>
      <w:pBdr>
        <w:top w:val="single" w:sz="6" w:space="1" w:color="auto"/>
      </w:pBdr>
      <w:rPr>
        <w:sz w:val="24"/>
      </w:rPr>
    </w:pPr>
  </w:p>
  <w:p w14:paraId="169E8195" w14:textId="77777777" w:rsidR="003B38D8" w:rsidRDefault="003B38D8" w:rsidP="004D0B0E">
    <w:pPr>
      <w:pBdr>
        <w:bottom w:val="single" w:sz="6" w:space="1" w:color="auto"/>
      </w:pBdr>
      <w:rPr>
        <w:rFonts w:ascii="Arial" w:hAnsi="Arial"/>
        <w:b/>
        <w:sz w:val="36"/>
      </w:rPr>
    </w:pPr>
    <w:r>
      <w:rPr>
        <w:rFonts w:ascii="Arial" w:hAnsi="Arial"/>
        <w:b/>
        <w:noProof/>
        <w:sz w:val="36"/>
      </w:rPr>
      <w:drawing>
        <wp:inline distT="0" distB="0" distL="0" distR="0" wp14:anchorId="169E8199" wp14:editId="169E819A">
          <wp:extent cx="2790825" cy="51435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514350"/>
                  </a:xfrm>
                  <a:prstGeom prst="rect">
                    <a:avLst/>
                  </a:prstGeom>
                  <a:noFill/>
                  <a:ln>
                    <a:noFill/>
                  </a:ln>
                </pic:spPr>
              </pic:pic>
            </a:graphicData>
          </a:graphic>
        </wp:inline>
      </w:drawing>
    </w:r>
  </w:p>
  <w:p w14:paraId="169E8196" w14:textId="77777777" w:rsidR="003B38D8" w:rsidRDefault="003B38D8">
    <w:pPr>
      <w:pBdr>
        <w:bottom w:val="single" w:sz="6" w:space="1" w:color="auto"/>
      </w:pBdr>
      <w:jc w:val="right"/>
      <w:rPr>
        <w:sz w:val="24"/>
      </w:rPr>
    </w:pPr>
  </w:p>
  <w:p w14:paraId="169E8197" w14:textId="77777777" w:rsidR="003B38D8" w:rsidRDefault="003B38D8">
    <w:pPr>
      <w:pStyle w:val="Body"/>
      <w:jc w:val="center"/>
      <w:rPr>
        <w:sz w:val="52"/>
      </w:rPr>
    </w:pPr>
  </w:p>
  <w:p w14:paraId="169E8198" w14:textId="77777777" w:rsidR="003B38D8" w:rsidRDefault="003B3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CA6437C"/>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i w:val="0"/>
        <w:sz w:val="22"/>
        <w:szCs w:val="22"/>
        <w:vertAlign w:val="baseline"/>
      </w:rPr>
    </w:lvl>
    <w:lvl w:ilvl="3">
      <w:start w:val="1"/>
      <w:numFmt w:val="decimal"/>
      <w:pStyle w:val="Heading4"/>
      <w:lvlText w:val="%1.%2.%3.%4"/>
      <w:legacy w:legacy="1" w:legacySpace="144" w:legacyIndent="0"/>
      <w:lvlJc w:val="left"/>
      <w:rPr>
        <w:i w:val="0"/>
        <w:sz w:val="22"/>
        <w:szCs w:val="22"/>
      </w:rPr>
    </w:lvl>
    <w:lvl w:ilvl="4">
      <w:start w:val="1"/>
      <w:numFmt w:val="decimal"/>
      <w:pStyle w:val="Heading5"/>
      <w:lvlText w:val="%1.%2.%3.%4.%5"/>
      <w:legacy w:legacy="1" w:legacySpace="144" w:legacyIndent="0"/>
      <w:lvlJc w:val="left"/>
      <w:rPr>
        <w:rFonts w:ascii="Arial" w:hAnsi="Arial" w:cs="Arial" w:hint="default"/>
        <w:sz w:val="22"/>
        <w:szCs w:val="22"/>
        <w:vertAlign w:val="baseline"/>
      </w:rPr>
    </w:lvl>
    <w:lvl w:ilvl="5">
      <w:start w:val="1"/>
      <w:numFmt w:val="decimal"/>
      <w:pStyle w:val="Heading6"/>
      <w:lvlText w:val="%1.%2.%3.%4.%5.%6"/>
      <w:legacy w:legacy="1" w:legacySpace="144" w:legacyIndent="0"/>
      <w:lvlJc w:val="left"/>
      <w:rPr>
        <w:rFonts w:ascii="Arial" w:hAnsi="Arial"/>
        <w:i w:val="0"/>
      </w:rPr>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EF1D7A"/>
    <w:multiLevelType w:val="hybridMultilevel"/>
    <w:tmpl w:val="C66A470C"/>
    <w:lvl w:ilvl="0" w:tplc="6FE047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23274"/>
    <w:multiLevelType w:val="hybridMultilevel"/>
    <w:tmpl w:val="37FE8B28"/>
    <w:lvl w:ilvl="0" w:tplc="1A9E7B06">
      <w:start w:val="1"/>
      <w:numFmt w:val="lowerLetter"/>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4" w15:restartNumberingAfterBreak="0">
    <w:nsid w:val="063D788C"/>
    <w:multiLevelType w:val="hybridMultilevel"/>
    <w:tmpl w:val="40F68426"/>
    <w:lvl w:ilvl="0" w:tplc="0DD02E50">
      <w:start w:val="1"/>
      <w:numFmt w:val="lowerLetter"/>
      <w:lvlText w:val="(%1)"/>
      <w:lvlJc w:val="left"/>
      <w:pPr>
        <w:tabs>
          <w:tab w:val="num" w:pos="440"/>
        </w:tabs>
        <w:ind w:left="440" w:hanging="360"/>
      </w:pPr>
    </w:lvl>
    <w:lvl w:ilvl="1" w:tplc="04090019">
      <w:start w:val="1"/>
      <w:numFmt w:val="lowerLetter"/>
      <w:lvlText w:val="%2."/>
      <w:lvlJc w:val="left"/>
      <w:pPr>
        <w:tabs>
          <w:tab w:val="num" w:pos="1160"/>
        </w:tabs>
        <w:ind w:left="1160" w:hanging="360"/>
      </w:pPr>
    </w:lvl>
    <w:lvl w:ilvl="2" w:tplc="0409001B">
      <w:start w:val="1"/>
      <w:numFmt w:val="lowerRoman"/>
      <w:lvlText w:val="%3."/>
      <w:lvlJc w:val="right"/>
      <w:pPr>
        <w:tabs>
          <w:tab w:val="num" w:pos="1880"/>
        </w:tabs>
        <w:ind w:left="1880" w:hanging="180"/>
      </w:pPr>
    </w:lvl>
    <w:lvl w:ilvl="3" w:tplc="0409000F">
      <w:start w:val="1"/>
      <w:numFmt w:val="decimal"/>
      <w:lvlText w:val="%4."/>
      <w:lvlJc w:val="left"/>
      <w:pPr>
        <w:tabs>
          <w:tab w:val="num" w:pos="2600"/>
        </w:tabs>
        <w:ind w:left="2600" w:hanging="360"/>
      </w:pPr>
    </w:lvl>
    <w:lvl w:ilvl="4" w:tplc="04090019">
      <w:start w:val="1"/>
      <w:numFmt w:val="lowerLetter"/>
      <w:lvlText w:val="%5."/>
      <w:lvlJc w:val="left"/>
      <w:pPr>
        <w:tabs>
          <w:tab w:val="num" w:pos="3320"/>
        </w:tabs>
        <w:ind w:left="3320" w:hanging="360"/>
      </w:pPr>
    </w:lvl>
    <w:lvl w:ilvl="5" w:tplc="0409001B">
      <w:start w:val="1"/>
      <w:numFmt w:val="lowerRoman"/>
      <w:lvlText w:val="%6."/>
      <w:lvlJc w:val="right"/>
      <w:pPr>
        <w:tabs>
          <w:tab w:val="num" w:pos="4040"/>
        </w:tabs>
        <w:ind w:left="4040" w:hanging="180"/>
      </w:pPr>
    </w:lvl>
    <w:lvl w:ilvl="6" w:tplc="0409000F">
      <w:start w:val="1"/>
      <w:numFmt w:val="decimal"/>
      <w:lvlText w:val="%7."/>
      <w:lvlJc w:val="left"/>
      <w:pPr>
        <w:tabs>
          <w:tab w:val="num" w:pos="4760"/>
        </w:tabs>
        <w:ind w:left="4760" w:hanging="360"/>
      </w:pPr>
    </w:lvl>
    <w:lvl w:ilvl="7" w:tplc="04090019">
      <w:start w:val="1"/>
      <w:numFmt w:val="lowerLetter"/>
      <w:lvlText w:val="%8."/>
      <w:lvlJc w:val="left"/>
      <w:pPr>
        <w:tabs>
          <w:tab w:val="num" w:pos="5480"/>
        </w:tabs>
        <w:ind w:left="5480" w:hanging="360"/>
      </w:pPr>
    </w:lvl>
    <w:lvl w:ilvl="8" w:tplc="0409001B">
      <w:start w:val="1"/>
      <w:numFmt w:val="lowerRoman"/>
      <w:lvlText w:val="%9."/>
      <w:lvlJc w:val="right"/>
      <w:pPr>
        <w:tabs>
          <w:tab w:val="num" w:pos="6200"/>
        </w:tabs>
        <w:ind w:left="6200" w:hanging="180"/>
      </w:pPr>
    </w:lvl>
  </w:abstractNum>
  <w:abstractNum w:abstractNumId="5"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6" w15:restartNumberingAfterBreak="0">
    <w:nsid w:val="0B8F2098"/>
    <w:multiLevelType w:val="hybridMultilevel"/>
    <w:tmpl w:val="5FA6C614"/>
    <w:lvl w:ilvl="0" w:tplc="98CEBFD8">
      <w:start w:val="1"/>
      <w:numFmt w:val="lowerLetter"/>
      <w:lvlText w:val="(%1)"/>
      <w:lvlJc w:val="left"/>
      <w:pPr>
        <w:tabs>
          <w:tab w:val="num" w:pos="440"/>
        </w:tabs>
        <w:ind w:left="440" w:hanging="360"/>
      </w:pPr>
    </w:lvl>
    <w:lvl w:ilvl="1" w:tplc="04090019">
      <w:start w:val="1"/>
      <w:numFmt w:val="lowerLetter"/>
      <w:lvlText w:val="%2."/>
      <w:lvlJc w:val="left"/>
      <w:pPr>
        <w:tabs>
          <w:tab w:val="num" w:pos="1160"/>
        </w:tabs>
        <w:ind w:left="1160" w:hanging="360"/>
      </w:pPr>
    </w:lvl>
    <w:lvl w:ilvl="2" w:tplc="0409001B">
      <w:start w:val="1"/>
      <w:numFmt w:val="lowerRoman"/>
      <w:lvlText w:val="%3."/>
      <w:lvlJc w:val="right"/>
      <w:pPr>
        <w:tabs>
          <w:tab w:val="num" w:pos="1880"/>
        </w:tabs>
        <w:ind w:left="1880" w:hanging="180"/>
      </w:pPr>
    </w:lvl>
    <w:lvl w:ilvl="3" w:tplc="0409000F">
      <w:start w:val="1"/>
      <w:numFmt w:val="decimal"/>
      <w:lvlText w:val="%4."/>
      <w:lvlJc w:val="left"/>
      <w:pPr>
        <w:tabs>
          <w:tab w:val="num" w:pos="2600"/>
        </w:tabs>
        <w:ind w:left="2600" w:hanging="360"/>
      </w:pPr>
    </w:lvl>
    <w:lvl w:ilvl="4" w:tplc="04090019">
      <w:start w:val="1"/>
      <w:numFmt w:val="lowerLetter"/>
      <w:lvlText w:val="%5."/>
      <w:lvlJc w:val="left"/>
      <w:pPr>
        <w:tabs>
          <w:tab w:val="num" w:pos="3320"/>
        </w:tabs>
        <w:ind w:left="3320" w:hanging="360"/>
      </w:pPr>
    </w:lvl>
    <w:lvl w:ilvl="5" w:tplc="0409001B">
      <w:start w:val="1"/>
      <w:numFmt w:val="lowerRoman"/>
      <w:lvlText w:val="%6."/>
      <w:lvlJc w:val="right"/>
      <w:pPr>
        <w:tabs>
          <w:tab w:val="num" w:pos="4040"/>
        </w:tabs>
        <w:ind w:left="4040" w:hanging="180"/>
      </w:pPr>
    </w:lvl>
    <w:lvl w:ilvl="6" w:tplc="0409000F">
      <w:start w:val="1"/>
      <w:numFmt w:val="decimal"/>
      <w:lvlText w:val="%7."/>
      <w:lvlJc w:val="left"/>
      <w:pPr>
        <w:tabs>
          <w:tab w:val="num" w:pos="4760"/>
        </w:tabs>
        <w:ind w:left="4760" w:hanging="360"/>
      </w:pPr>
    </w:lvl>
    <w:lvl w:ilvl="7" w:tplc="04090019">
      <w:start w:val="1"/>
      <w:numFmt w:val="lowerLetter"/>
      <w:lvlText w:val="%8."/>
      <w:lvlJc w:val="left"/>
      <w:pPr>
        <w:tabs>
          <w:tab w:val="num" w:pos="5480"/>
        </w:tabs>
        <w:ind w:left="5480" w:hanging="360"/>
      </w:pPr>
    </w:lvl>
    <w:lvl w:ilvl="8" w:tplc="0409001B">
      <w:start w:val="1"/>
      <w:numFmt w:val="lowerRoman"/>
      <w:lvlText w:val="%9."/>
      <w:lvlJc w:val="right"/>
      <w:pPr>
        <w:tabs>
          <w:tab w:val="num" w:pos="6200"/>
        </w:tabs>
        <w:ind w:left="6200" w:hanging="180"/>
      </w:pPr>
    </w:lvl>
  </w:abstractNum>
  <w:abstractNum w:abstractNumId="7"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8" w15:restartNumberingAfterBreak="0">
    <w:nsid w:val="11592D3D"/>
    <w:multiLevelType w:val="hybridMultilevel"/>
    <w:tmpl w:val="512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946B6"/>
    <w:multiLevelType w:val="hybridMultilevel"/>
    <w:tmpl w:val="0C102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9304C"/>
    <w:multiLevelType w:val="hybridMultilevel"/>
    <w:tmpl w:val="D53615BC"/>
    <w:lvl w:ilvl="0" w:tplc="3C9A4DCC">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3"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3A729F3"/>
    <w:multiLevelType w:val="multilevel"/>
    <w:tmpl w:val="F72ABB28"/>
    <w:lvl w:ilvl="0">
      <w:start w:val="1"/>
      <w:numFmt w:val="none"/>
      <w:lvlText w:val="5."/>
      <w:lvlJc w:val="left"/>
      <w:pPr>
        <w:tabs>
          <w:tab w:val="num" w:pos="360"/>
        </w:tabs>
        <w:ind w:left="360" w:hanging="360"/>
      </w:pPr>
      <w:rPr>
        <w:rFonts w:hint="default"/>
      </w:rPr>
    </w:lvl>
    <w:lvl w:ilvl="1">
      <w:start w:val="1"/>
      <w:numFmt w:val="none"/>
      <w:lvlText w:val="4.4."/>
      <w:lvlJc w:val="left"/>
      <w:pPr>
        <w:tabs>
          <w:tab w:val="num" w:pos="792"/>
        </w:tabs>
        <w:ind w:left="792" w:hanging="432"/>
      </w:pPr>
      <w:rPr>
        <w:rFonts w:hint="default"/>
      </w:rPr>
    </w:lvl>
    <w:lvl w:ilvl="2">
      <w:start w:val="1"/>
      <w:numFmt w:val="decimal"/>
      <w:lvlText w:val="4.3.%3."/>
      <w:lvlJc w:val="left"/>
      <w:pPr>
        <w:tabs>
          <w:tab w:val="num" w:pos="1224"/>
        </w:tabs>
        <w:ind w:left="1224" w:hanging="504"/>
      </w:pPr>
      <w:rPr>
        <w:rFonts w:hint="default"/>
      </w:rPr>
    </w:lvl>
    <w:lvl w:ilvl="3">
      <w:start w:val="1"/>
      <w:numFmt w:val="decimal"/>
      <w:lvlText w:val="4.3.%3.%4."/>
      <w:lvlJc w:val="left"/>
      <w:pPr>
        <w:tabs>
          <w:tab w:val="num" w:pos="1620"/>
        </w:tabs>
        <w:ind w:left="15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46D5A29"/>
    <w:multiLevelType w:val="hybridMultilevel"/>
    <w:tmpl w:val="5612442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7" w15:restartNumberingAfterBreak="0">
    <w:nsid w:val="4F8D2C92"/>
    <w:multiLevelType w:val="hybridMultilevel"/>
    <w:tmpl w:val="3460C0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57D0204C"/>
    <w:multiLevelType w:val="hybridMultilevel"/>
    <w:tmpl w:val="9C6A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B45EE"/>
    <w:multiLevelType w:val="hybridMultilevel"/>
    <w:tmpl w:val="E048E7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1" w15:restartNumberingAfterBreak="0">
    <w:nsid w:val="77C4679F"/>
    <w:multiLevelType w:val="hybridMultilevel"/>
    <w:tmpl w:val="5D5A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5F0"/>
    <w:multiLevelType w:val="hybridMultilevel"/>
    <w:tmpl w:val="AE08FEC4"/>
    <w:lvl w:ilvl="0" w:tplc="6FE047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3"/>
  </w:num>
  <w:num w:numId="3">
    <w:abstractNumId w:val="12"/>
  </w:num>
  <w:num w:numId="4">
    <w:abstractNumId w:val="5"/>
  </w:num>
  <w:num w:numId="5">
    <w:abstractNumId w:val="9"/>
  </w:num>
  <w:num w:numId="6">
    <w:abstractNumId w:val="16"/>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0"/>
  </w:num>
  <w:num w:numId="9">
    <w:abstractNumId w:val="7"/>
  </w:num>
  <w:num w:numId="10">
    <w:abstractNumId w:val="22"/>
  </w:num>
  <w:num w:numId="11">
    <w:abstractNumId w:val="8"/>
  </w:num>
  <w:num w:numId="12">
    <w:abstractNumId w:val="0"/>
  </w:num>
  <w:num w:numId="13">
    <w:abstractNumId w:val="0"/>
  </w:num>
  <w:num w:numId="14">
    <w:abstractNumId w:val="0"/>
  </w:num>
  <w:num w:numId="15">
    <w:abstractNumId w:val="0"/>
  </w:num>
  <w:num w:numId="16">
    <w:abstractNumId w:val="0"/>
  </w:num>
  <w:num w:numId="17">
    <w:abstractNumId w:val="19"/>
  </w:num>
  <w:num w:numId="18">
    <w:abstractNumId w:val="14"/>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
  </w:num>
  <w:num w:numId="30">
    <w:abstractNumId w:val="17"/>
  </w:num>
  <w:num w:numId="31">
    <w:abstractNumId w:val="15"/>
  </w:num>
  <w:num w:numId="32">
    <w:abstractNumId w:val="0"/>
  </w:num>
  <w:num w:numId="33">
    <w:abstractNumId w:val="21"/>
  </w:num>
  <w:num w:numId="34">
    <w:abstractNumId w:val="10"/>
  </w:num>
  <w:num w:numId="35">
    <w:abstractNumId w:val="11"/>
  </w:num>
  <w:num w:numId="36">
    <w:abstractNumId w:val="1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7412"/>
    <o:shapelayout v:ext="edit">
      <o:idmap v:ext="edit" data="1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7462E3"/>
    <w:rsid w:val="00000D89"/>
    <w:rsid w:val="00014A8C"/>
    <w:rsid w:val="00031A39"/>
    <w:rsid w:val="00037061"/>
    <w:rsid w:val="00042302"/>
    <w:rsid w:val="0004675C"/>
    <w:rsid w:val="0005138F"/>
    <w:rsid w:val="00053045"/>
    <w:rsid w:val="00053455"/>
    <w:rsid w:val="000654E9"/>
    <w:rsid w:val="000748D9"/>
    <w:rsid w:val="0008552D"/>
    <w:rsid w:val="00086CE3"/>
    <w:rsid w:val="0008705C"/>
    <w:rsid w:val="0009085D"/>
    <w:rsid w:val="00090945"/>
    <w:rsid w:val="00093588"/>
    <w:rsid w:val="00097632"/>
    <w:rsid w:val="000A3937"/>
    <w:rsid w:val="000A5EC1"/>
    <w:rsid w:val="000A7FD4"/>
    <w:rsid w:val="000C0479"/>
    <w:rsid w:val="000C08C2"/>
    <w:rsid w:val="000C0B67"/>
    <w:rsid w:val="000C11A5"/>
    <w:rsid w:val="000C1F14"/>
    <w:rsid w:val="000C2628"/>
    <w:rsid w:val="000C3F3B"/>
    <w:rsid w:val="000C76A0"/>
    <w:rsid w:val="000D0962"/>
    <w:rsid w:val="000D7951"/>
    <w:rsid w:val="000D7AA7"/>
    <w:rsid w:val="000F4145"/>
    <w:rsid w:val="000F5926"/>
    <w:rsid w:val="001033EC"/>
    <w:rsid w:val="00104105"/>
    <w:rsid w:val="00106047"/>
    <w:rsid w:val="00106281"/>
    <w:rsid w:val="00111605"/>
    <w:rsid w:val="00121155"/>
    <w:rsid w:val="001220DE"/>
    <w:rsid w:val="00124AC2"/>
    <w:rsid w:val="00125306"/>
    <w:rsid w:val="0012632C"/>
    <w:rsid w:val="001332D4"/>
    <w:rsid w:val="00134A50"/>
    <w:rsid w:val="00136783"/>
    <w:rsid w:val="00136ECD"/>
    <w:rsid w:val="001443A1"/>
    <w:rsid w:val="00145AD0"/>
    <w:rsid w:val="00146248"/>
    <w:rsid w:val="00151B55"/>
    <w:rsid w:val="00153870"/>
    <w:rsid w:val="001540CB"/>
    <w:rsid w:val="00155C41"/>
    <w:rsid w:val="00156CEC"/>
    <w:rsid w:val="00157864"/>
    <w:rsid w:val="001657A5"/>
    <w:rsid w:val="001800E3"/>
    <w:rsid w:val="00182E62"/>
    <w:rsid w:val="00184208"/>
    <w:rsid w:val="001921F2"/>
    <w:rsid w:val="00192654"/>
    <w:rsid w:val="0019479F"/>
    <w:rsid w:val="00195045"/>
    <w:rsid w:val="001966BC"/>
    <w:rsid w:val="00196E13"/>
    <w:rsid w:val="00197E67"/>
    <w:rsid w:val="001A25FB"/>
    <w:rsid w:val="001B79B1"/>
    <w:rsid w:val="001C3B19"/>
    <w:rsid w:val="001C4F18"/>
    <w:rsid w:val="001C78CF"/>
    <w:rsid w:val="001D0874"/>
    <w:rsid w:val="001D2336"/>
    <w:rsid w:val="001D2DB2"/>
    <w:rsid w:val="001D4044"/>
    <w:rsid w:val="001E0E63"/>
    <w:rsid w:val="001E247E"/>
    <w:rsid w:val="001E45C5"/>
    <w:rsid w:val="001E7E7D"/>
    <w:rsid w:val="001F0CFE"/>
    <w:rsid w:val="001F1E2A"/>
    <w:rsid w:val="00217C7F"/>
    <w:rsid w:val="0022171C"/>
    <w:rsid w:val="00221D85"/>
    <w:rsid w:val="00231822"/>
    <w:rsid w:val="00231BB0"/>
    <w:rsid w:val="00234EF5"/>
    <w:rsid w:val="00235936"/>
    <w:rsid w:val="00236D42"/>
    <w:rsid w:val="00242FB5"/>
    <w:rsid w:val="00246C76"/>
    <w:rsid w:val="00247654"/>
    <w:rsid w:val="00251847"/>
    <w:rsid w:val="002558B3"/>
    <w:rsid w:val="00257296"/>
    <w:rsid w:val="00263869"/>
    <w:rsid w:val="002657EC"/>
    <w:rsid w:val="00265D84"/>
    <w:rsid w:val="0027164B"/>
    <w:rsid w:val="00271A91"/>
    <w:rsid w:val="00273901"/>
    <w:rsid w:val="00273E87"/>
    <w:rsid w:val="00280A6C"/>
    <w:rsid w:val="00281D9B"/>
    <w:rsid w:val="0028523C"/>
    <w:rsid w:val="00297C08"/>
    <w:rsid w:val="002A2AF0"/>
    <w:rsid w:val="002A321A"/>
    <w:rsid w:val="002A3F8F"/>
    <w:rsid w:val="002A6A50"/>
    <w:rsid w:val="002B6C82"/>
    <w:rsid w:val="002B7ABC"/>
    <w:rsid w:val="002D01A3"/>
    <w:rsid w:val="002D633C"/>
    <w:rsid w:val="002D6D3A"/>
    <w:rsid w:val="002E5213"/>
    <w:rsid w:val="002F5BE6"/>
    <w:rsid w:val="002F7712"/>
    <w:rsid w:val="003056D2"/>
    <w:rsid w:val="003056D5"/>
    <w:rsid w:val="0030592E"/>
    <w:rsid w:val="0031364B"/>
    <w:rsid w:val="003149A4"/>
    <w:rsid w:val="0031684E"/>
    <w:rsid w:val="0031782B"/>
    <w:rsid w:val="00320FCF"/>
    <w:rsid w:val="00323C10"/>
    <w:rsid w:val="00327044"/>
    <w:rsid w:val="00327997"/>
    <w:rsid w:val="00333B69"/>
    <w:rsid w:val="003371C0"/>
    <w:rsid w:val="00342EFD"/>
    <w:rsid w:val="003536BD"/>
    <w:rsid w:val="00356EF3"/>
    <w:rsid w:val="00361500"/>
    <w:rsid w:val="00366AB8"/>
    <w:rsid w:val="00367DFA"/>
    <w:rsid w:val="00371EB0"/>
    <w:rsid w:val="00372186"/>
    <w:rsid w:val="00375125"/>
    <w:rsid w:val="003768FD"/>
    <w:rsid w:val="003776E0"/>
    <w:rsid w:val="003776F7"/>
    <w:rsid w:val="0038494D"/>
    <w:rsid w:val="00386495"/>
    <w:rsid w:val="0038762C"/>
    <w:rsid w:val="0039038D"/>
    <w:rsid w:val="00390FC0"/>
    <w:rsid w:val="003913AF"/>
    <w:rsid w:val="003A0D93"/>
    <w:rsid w:val="003A6772"/>
    <w:rsid w:val="003A6B55"/>
    <w:rsid w:val="003B0B64"/>
    <w:rsid w:val="003B38D8"/>
    <w:rsid w:val="003B650B"/>
    <w:rsid w:val="003C6987"/>
    <w:rsid w:val="003D2C17"/>
    <w:rsid w:val="003D4FD0"/>
    <w:rsid w:val="003D5C47"/>
    <w:rsid w:val="003E1A84"/>
    <w:rsid w:val="003E4D2D"/>
    <w:rsid w:val="003F168F"/>
    <w:rsid w:val="003F2FE3"/>
    <w:rsid w:val="00402F6F"/>
    <w:rsid w:val="004045E9"/>
    <w:rsid w:val="004061CD"/>
    <w:rsid w:val="004103E9"/>
    <w:rsid w:val="00411232"/>
    <w:rsid w:val="00415F1B"/>
    <w:rsid w:val="00416F7E"/>
    <w:rsid w:val="0042011C"/>
    <w:rsid w:val="0042370D"/>
    <w:rsid w:val="004322CD"/>
    <w:rsid w:val="0043279F"/>
    <w:rsid w:val="0043583B"/>
    <w:rsid w:val="00444C4A"/>
    <w:rsid w:val="00447606"/>
    <w:rsid w:val="00462DC3"/>
    <w:rsid w:val="004665D8"/>
    <w:rsid w:val="004714F4"/>
    <w:rsid w:val="004719DB"/>
    <w:rsid w:val="00484166"/>
    <w:rsid w:val="004918C9"/>
    <w:rsid w:val="00494257"/>
    <w:rsid w:val="00496ED9"/>
    <w:rsid w:val="00497887"/>
    <w:rsid w:val="004A19FB"/>
    <w:rsid w:val="004A227B"/>
    <w:rsid w:val="004A2C2A"/>
    <w:rsid w:val="004A2D21"/>
    <w:rsid w:val="004A3760"/>
    <w:rsid w:val="004B24B4"/>
    <w:rsid w:val="004B37FF"/>
    <w:rsid w:val="004B730D"/>
    <w:rsid w:val="004C047C"/>
    <w:rsid w:val="004C51DF"/>
    <w:rsid w:val="004C5B49"/>
    <w:rsid w:val="004D099B"/>
    <w:rsid w:val="004D0B0E"/>
    <w:rsid w:val="004D299F"/>
    <w:rsid w:val="004D4CF0"/>
    <w:rsid w:val="004D6179"/>
    <w:rsid w:val="004E18A8"/>
    <w:rsid w:val="004E1AD1"/>
    <w:rsid w:val="004E5381"/>
    <w:rsid w:val="004F0333"/>
    <w:rsid w:val="004F58A2"/>
    <w:rsid w:val="004F7A58"/>
    <w:rsid w:val="00512ED3"/>
    <w:rsid w:val="00515722"/>
    <w:rsid w:val="00516F37"/>
    <w:rsid w:val="005225BC"/>
    <w:rsid w:val="00522CBD"/>
    <w:rsid w:val="005339BE"/>
    <w:rsid w:val="005375B8"/>
    <w:rsid w:val="00550087"/>
    <w:rsid w:val="00560228"/>
    <w:rsid w:val="005628EC"/>
    <w:rsid w:val="00564C7D"/>
    <w:rsid w:val="00566934"/>
    <w:rsid w:val="00573D9F"/>
    <w:rsid w:val="005741E8"/>
    <w:rsid w:val="00575C70"/>
    <w:rsid w:val="005772E1"/>
    <w:rsid w:val="00581333"/>
    <w:rsid w:val="00581FF2"/>
    <w:rsid w:val="005855B7"/>
    <w:rsid w:val="005859D8"/>
    <w:rsid w:val="00585A11"/>
    <w:rsid w:val="0059516B"/>
    <w:rsid w:val="005A0DCB"/>
    <w:rsid w:val="005A63BB"/>
    <w:rsid w:val="005A7FCC"/>
    <w:rsid w:val="005B22C1"/>
    <w:rsid w:val="005B348C"/>
    <w:rsid w:val="005B3E9C"/>
    <w:rsid w:val="005B4833"/>
    <w:rsid w:val="005C010D"/>
    <w:rsid w:val="005C305C"/>
    <w:rsid w:val="005C66FE"/>
    <w:rsid w:val="005D0283"/>
    <w:rsid w:val="005D08DF"/>
    <w:rsid w:val="005D59A3"/>
    <w:rsid w:val="005E0497"/>
    <w:rsid w:val="005E09CE"/>
    <w:rsid w:val="005E640E"/>
    <w:rsid w:val="005F4AFE"/>
    <w:rsid w:val="005F4CFB"/>
    <w:rsid w:val="0060710F"/>
    <w:rsid w:val="006105DA"/>
    <w:rsid w:val="00611CC4"/>
    <w:rsid w:val="00614752"/>
    <w:rsid w:val="00621FED"/>
    <w:rsid w:val="00623C0D"/>
    <w:rsid w:val="00625995"/>
    <w:rsid w:val="00626C9F"/>
    <w:rsid w:val="0063034D"/>
    <w:rsid w:val="00630F7A"/>
    <w:rsid w:val="00631978"/>
    <w:rsid w:val="0063576D"/>
    <w:rsid w:val="00635E8B"/>
    <w:rsid w:val="00646308"/>
    <w:rsid w:val="0064771A"/>
    <w:rsid w:val="00647D5F"/>
    <w:rsid w:val="0065356B"/>
    <w:rsid w:val="00653D91"/>
    <w:rsid w:val="006578C8"/>
    <w:rsid w:val="00660C76"/>
    <w:rsid w:val="00666CA9"/>
    <w:rsid w:val="0068556A"/>
    <w:rsid w:val="00690B5A"/>
    <w:rsid w:val="00692B05"/>
    <w:rsid w:val="00695CF5"/>
    <w:rsid w:val="0069658E"/>
    <w:rsid w:val="006A011E"/>
    <w:rsid w:val="006A2D22"/>
    <w:rsid w:val="006A622D"/>
    <w:rsid w:val="006A6869"/>
    <w:rsid w:val="006A704A"/>
    <w:rsid w:val="006B3351"/>
    <w:rsid w:val="006B6770"/>
    <w:rsid w:val="006C05C1"/>
    <w:rsid w:val="006D7A34"/>
    <w:rsid w:val="006D7D09"/>
    <w:rsid w:val="006E7B22"/>
    <w:rsid w:val="006F0A6C"/>
    <w:rsid w:val="006F47C1"/>
    <w:rsid w:val="006F6C53"/>
    <w:rsid w:val="007006E3"/>
    <w:rsid w:val="0070281D"/>
    <w:rsid w:val="007060CA"/>
    <w:rsid w:val="00710C07"/>
    <w:rsid w:val="00722195"/>
    <w:rsid w:val="0072365E"/>
    <w:rsid w:val="007236CB"/>
    <w:rsid w:val="0072392A"/>
    <w:rsid w:val="00732222"/>
    <w:rsid w:val="00734865"/>
    <w:rsid w:val="007363E4"/>
    <w:rsid w:val="00736B83"/>
    <w:rsid w:val="00736E4A"/>
    <w:rsid w:val="0074007C"/>
    <w:rsid w:val="007436E1"/>
    <w:rsid w:val="007444E8"/>
    <w:rsid w:val="007462E3"/>
    <w:rsid w:val="007554B5"/>
    <w:rsid w:val="00760CB6"/>
    <w:rsid w:val="00766EA9"/>
    <w:rsid w:val="00771CCA"/>
    <w:rsid w:val="00771CCB"/>
    <w:rsid w:val="0077231F"/>
    <w:rsid w:val="00772C8F"/>
    <w:rsid w:val="007734B8"/>
    <w:rsid w:val="007754E5"/>
    <w:rsid w:val="00776B40"/>
    <w:rsid w:val="00776BBD"/>
    <w:rsid w:val="00784195"/>
    <w:rsid w:val="00784DD0"/>
    <w:rsid w:val="00787D0C"/>
    <w:rsid w:val="00790117"/>
    <w:rsid w:val="007A0991"/>
    <w:rsid w:val="007A105B"/>
    <w:rsid w:val="007A5063"/>
    <w:rsid w:val="007B4A2B"/>
    <w:rsid w:val="007B5439"/>
    <w:rsid w:val="007B72BF"/>
    <w:rsid w:val="007C3213"/>
    <w:rsid w:val="007C3652"/>
    <w:rsid w:val="007C38C0"/>
    <w:rsid w:val="007C6DCB"/>
    <w:rsid w:val="007D00AD"/>
    <w:rsid w:val="007D59F4"/>
    <w:rsid w:val="007F2DFD"/>
    <w:rsid w:val="007F54D7"/>
    <w:rsid w:val="007F5D84"/>
    <w:rsid w:val="00802697"/>
    <w:rsid w:val="00804B66"/>
    <w:rsid w:val="00807908"/>
    <w:rsid w:val="0081107A"/>
    <w:rsid w:val="0081299C"/>
    <w:rsid w:val="008152BC"/>
    <w:rsid w:val="008208E6"/>
    <w:rsid w:val="00822FB0"/>
    <w:rsid w:val="00825F26"/>
    <w:rsid w:val="0082781D"/>
    <w:rsid w:val="008400F8"/>
    <w:rsid w:val="00854AD7"/>
    <w:rsid w:val="00863464"/>
    <w:rsid w:val="0087310E"/>
    <w:rsid w:val="008747D9"/>
    <w:rsid w:val="008756AA"/>
    <w:rsid w:val="008769D7"/>
    <w:rsid w:val="00877BA2"/>
    <w:rsid w:val="00880DB7"/>
    <w:rsid w:val="0088596C"/>
    <w:rsid w:val="00885A0B"/>
    <w:rsid w:val="00890ACD"/>
    <w:rsid w:val="0089746A"/>
    <w:rsid w:val="00897944"/>
    <w:rsid w:val="00897A74"/>
    <w:rsid w:val="008A00AC"/>
    <w:rsid w:val="008A0799"/>
    <w:rsid w:val="008A0BF9"/>
    <w:rsid w:val="008A31E1"/>
    <w:rsid w:val="008B1D04"/>
    <w:rsid w:val="008B3573"/>
    <w:rsid w:val="008B4306"/>
    <w:rsid w:val="008B4E7E"/>
    <w:rsid w:val="008D0124"/>
    <w:rsid w:val="008D73DD"/>
    <w:rsid w:val="008D7816"/>
    <w:rsid w:val="008E56BD"/>
    <w:rsid w:val="008F099D"/>
    <w:rsid w:val="008F20AC"/>
    <w:rsid w:val="008F7104"/>
    <w:rsid w:val="008F7410"/>
    <w:rsid w:val="0090345F"/>
    <w:rsid w:val="00903687"/>
    <w:rsid w:val="009108EB"/>
    <w:rsid w:val="00910B89"/>
    <w:rsid w:val="00915AB2"/>
    <w:rsid w:val="00916304"/>
    <w:rsid w:val="00917A8F"/>
    <w:rsid w:val="00920D9D"/>
    <w:rsid w:val="00926259"/>
    <w:rsid w:val="00933991"/>
    <w:rsid w:val="00940A7B"/>
    <w:rsid w:val="0094646C"/>
    <w:rsid w:val="00954206"/>
    <w:rsid w:val="00954BD8"/>
    <w:rsid w:val="00956896"/>
    <w:rsid w:val="00964FD3"/>
    <w:rsid w:val="00975089"/>
    <w:rsid w:val="00980475"/>
    <w:rsid w:val="00993D51"/>
    <w:rsid w:val="00994197"/>
    <w:rsid w:val="00994BE8"/>
    <w:rsid w:val="00996BCA"/>
    <w:rsid w:val="009A1826"/>
    <w:rsid w:val="009A2884"/>
    <w:rsid w:val="009A5433"/>
    <w:rsid w:val="009B3291"/>
    <w:rsid w:val="009B71D4"/>
    <w:rsid w:val="009C0F64"/>
    <w:rsid w:val="009C45B2"/>
    <w:rsid w:val="009D017D"/>
    <w:rsid w:val="009D0312"/>
    <w:rsid w:val="009D4902"/>
    <w:rsid w:val="009E3C3C"/>
    <w:rsid w:val="009E5992"/>
    <w:rsid w:val="009F7EBB"/>
    <w:rsid w:val="00A00D82"/>
    <w:rsid w:val="00A03C2C"/>
    <w:rsid w:val="00A075FA"/>
    <w:rsid w:val="00A21513"/>
    <w:rsid w:val="00A24BD5"/>
    <w:rsid w:val="00A26A05"/>
    <w:rsid w:val="00A31249"/>
    <w:rsid w:val="00A3359E"/>
    <w:rsid w:val="00A34B36"/>
    <w:rsid w:val="00A371EF"/>
    <w:rsid w:val="00A4111A"/>
    <w:rsid w:val="00A44217"/>
    <w:rsid w:val="00A46BFC"/>
    <w:rsid w:val="00A471AA"/>
    <w:rsid w:val="00A478CB"/>
    <w:rsid w:val="00A5387B"/>
    <w:rsid w:val="00A547F3"/>
    <w:rsid w:val="00A676D3"/>
    <w:rsid w:val="00A678E9"/>
    <w:rsid w:val="00A75386"/>
    <w:rsid w:val="00A924C0"/>
    <w:rsid w:val="00A94A9C"/>
    <w:rsid w:val="00A95992"/>
    <w:rsid w:val="00AA1A63"/>
    <w:rsid w:val="00AA6847"/>
    <w:rsid w:val="00AB4ADE"/>
    <w:rsid w:val="00AB4EA5"/>
    <w:rsid w:val="00AD7F4B"/>
    <w:rsid w:val="00AE3AA8"/>
    <w:rsid w:val="00AE7441"/>
    <w:rsid w:val="00AF0FD5"/>
    <w:rsid w:val="00AF5907"/>
    <w:rsid w:val="00AF6253"/>
    <w:rsid w:val="00B06A90"/>
    <w:rsid w:val="00B10317"/>
    <w:rsid w:val="00B10CD4"/>
    <w:rsid w:val="00B133B1"/>
    <w:rsid w:val="00B15453"/>
    <w:rsid w:val="00B21DAB"/>
    <w:rsid w:val="00B309A8"/>
    <w:rsid w:val="00B32C34"/>
    <w:rsid w:val="00B36C68"/>
    <w:rsid w:val="00B42C94"/>
    <w:rsid w:val="00B44583"/>
    <w:rsid w:val="00B4521B"/>
    <w:rsid w:val="00B46129"/>
    <w:rsid w:val="00B461BB"/>
    <w:rsid w:val="00B535DA"/>
    <w:rsid w:val="00B7007B"/>
    <w:rsid w:val="00B721DA"/>
    <w:rsid w:val="00B739EC"/>
    <w:rsid w:val="00B74AF3"/>
    <w:rsid w:val="00B75D01"/>
    <w:rsid w:val="00B81519"/>
    <w:rsid w:val="00B93459"/>
    <w:rsid w:val="00B95FE7"/>
    <w:rsid w:val="00B9738E"/>
    <w:rsid w:val="00B978AD"/>
    <w:rsid w:val="00BA6E50"/>
    <w:rsid w:val="00BB0AE0"/>
    <w:rsid w:val="00BB2785"/>
    <w:rsid w:val="00BB2DFB"/>
    <w:rsid w:val="00BC783A"/>
    <w:rsid w:val="00BD1F79"/>
    <w:rsid w:val="00BE6F1A"/>
    <w:rsid w:val="00C01394"/>
    <w:rsid w:val="00C04059"/>
    <w:rsid w:val="00C131EB"/>
    <w:rsid w:val="00C14B00"/>
    <w:rsid w:val="00C16A11"/>
    <w:rsid w:val="00C253FC"/>
    <w:rsid w:val="00C25A84"/>
    <w:rsid w:val="00C30B4B"/>
    <w:rsid w:val="00C32BBC"/>
    <w:rsid w:val="00C32EC2"/>
    <w:rsid w:val="00C402DE"/>
    <w:rsid w:val="00C47089"/>
    <w:rsid w:val="00C47379"/>
    <w:rsid w:val="00C50B56"/>
    <w:rsid w:val="00C53AA3"/>
    <w:rsid w:val="00C54185"/>
    <w:rsid w:val="00C551B8"/>
    <w:rsid w:val="00C60209"/>
    <w:rsid w:val="00C62EE4"/>
    <w:rsid w:val="00C64D99"/>
    <w:rsid w:val="00C668FC"/>
    <w:rsid w:val="00C71995"/>
    <w:rsid w:val="00C737DA"/>
    <w:rsid w:val="00C7649A"/>
    <w:rsid w:val="00C76BC0"/>
    <w:rsid w:val="00C823D8"/>
    <w:rsid w:val="00C84A08"/>
    <w:rsid w:val="00C8569A"/>
    <w:rsid w:val="00C86A71"/>
    <w:rsid w:val="00C91DFA"/>
    <w:rsid w:val="00C94461"/>
    <w:rsid w:val="00C94B90"/>
    <w:rsid w:val="00C9650B"/>
    <w:rsid w:val="00CA3AA8"/>
    <w:rsid w:val="00CA4D8B"/>
    <w:rsid w:val="00CB1A38"/>
    <w:rsid w:val="00CB1EA0"/>
    <w:rsid w:val="00CB2ED0"/>
    <w:rsid w:val="00CC1AF7"/>
    <w:rsid w:val="00CC405D"/>
    <w:rsid w:val="00CC6AF6"/>
    <w:rsid w:val="00CD2DA8"/>
    <w:rsid w:val="00CD57D6"/>
    <w:rsid w:val="00CD5AEB"/>
    <w:rsid w:val="00CD5B67"/>
    <w:rsid w:val="00CD691D"/>
    <w:rsid w:val="00CF09A1"/>
    <w:rsid w:val="00CF4A47"/>
    <w:rsid w:val="00CF5755"/>
    <w:rsid w:val="00CF7F41"/>
    <w:rsid w:val="00D06BC2"/>
    <w:rsid w:val="00D10D94"/>
    <w:rsid w:val="00D1637A"/>
    <w:rsid w:val="00D17BF0"/>
    <w:rsid w:val="00D31958"/>
    <w:rsid w:val="00D31D31"/>
    <w:rsid w:val="00D31D78"/>
    <w:rsid w:val="00D41E6C"/>
    <w:rsid w:val="00D42192"/>
    <w:rsid w:val="00D454CE"/>
    <w:rsid w:val="00D45837"/>
    <w:rsid w:val="00D47AB6"/>
    <w:rsid w:val="00D52849"/>
    <w:rsid w:val="00D52EFE"/>
    <w:rsid w:val="00D55BE3"/>
    <w:rsid w:val="00D62F7A"/>
    <w:rsid w:val="00D65209"/>
    <w:rsid w:val="00D657D1"/>
    <w:rsid w:val="00D74AF8"/>
    <w:rsid w:val="00D753E0"/>
    <w:rsid w:val="00D82A82"/>
    <w:rsid w:val="00D82AB5"/>
    <w:rsid w:val="00D850D2"/>
    <w:rsid w:val="00D908BA"/>
    <w:rsid w:val="00DA08CF"/>
    <w:rsid w:val="00DA15BD"/>
    <w:rsid w:val="00DB4C33"/>
    <w:rsid w:val="00DB600B"/>
    <w:rsid w:val="00DB734E"/>
    <w:rsid w:val="00DD0725"/>
    <w:rsid w:val="00DD3CF5"/>
    <w:rsid w:val="00DE021E"/>
    <w:rsid w:val="00DE02EB"/>
    <w:rsid w:val="00DE1632"/>
    <w:rsid w:val="00DE4C7A"/>
    <w:rsid w:val="00DE6A6F"/>
    <w:rsid w:val="00DF39FF"/>
    <w:rsid w:val="00DF41DC"/>
    <w:rsid w:val="00DF7D2C"/>
    <w:rsid w:val="00E00607"/>
    <w:rsid w:val="00E04E73"/>
    <w:rsid w:val="00E056A7"/>
    <w:rsid w:val="00E072AE"/>
    <w:rsid w:val="00E15CF5"/>
    <w:rsid w:val="00E1653D"/>
    <w:rsid w:val="00E24AE5"/>
    <w:rsid w:val="00E25C1E"/>
    <w:rsid w:val="00E36ACB"/>
    <w:rsid w:val="00E4234C"/>
    <w:rsid w:val="00E47721"/>
    <w:rsid w:val="00E5468D"/>
    <w:rsid w:val="00E55894"/>
    <w:rsid w:val="00E607CA"/>
    <w:rsid w:val="00E60F63"/>
    <w:rsid w:val="00E61D1A"/>
    <w:rsid w:val="00E652DA"/>
    <w:rsid w:val="00E66CD3"/>
    <w:rsid w:val="00E677BE"/>
    <w:rsid w:val="00E7060F"/>
    <w:rsid w:val="00E71A3B"/>
    <w:rsid w:val="00E7605D"/>
    <w:rsid w:val="00E90F17"/>
    <w:rsid w:val="00E93AAD"/>
    <w:rsid w:val="00E93CA8"/>
    <w:rsid w:val="00E94930"/>
    <w:rsid w:val="00E97112"/>
    <w:rsid w:val="00EA3692"/>
    <w:rsid w:val="00EA469C"/>
    <w:rsid w:val="00EA67B5"/>
    <w:rsid w:val="00EA7ED6"/>
    <w:rsid w:val="00EB0895"/>
    <w:rsid w:val="00EB4EF9"/>
    <w:rsid w:val="00EB6DEC"/>
    <w:rsid w:val="00EC236B"/>
    <w:rsid w:val="00EC7E4D"/>
    <w:rsid w:val="00ED0540"/>
    <w:rsid w:val="00ED32FB"/>
    <w:rsid w:val="00ED34ED"/>
    <w:rsid w:val="00ED3D8E"/>
    <w:rsid w:val="00ED7B0E"/>
    <w:rsid w:val="00EE0525"/>
    <w:rsid w:val="00EE6889"/>
    <w:rsid w:val="00EF1187"/>
    <w:rsid w:val="00EF26CE"/>
    <w:rsid w:val="00EF28DF"/>
    <w:rsid w:val="00F0018E"/>
    <w:rsid w:val="00F06534"/>
    <w:rsid w:val="00F07866"/>
    <w:rsid w:val="00F10303"/>
    <w:rsid w:val="00F10793"/>
    <w:rsid w:val="00F1101B"/>
    <w:rsid w:val="00F13C20"/>
    <w:rsid w:val="00F14D65"/>
    <w:rsid w:val="00F16281"/>
    <w:rsid w:val="00F1703E"/>
    <w:rsid w:val="00F2035E"/>
    <w:rsid w:val="00F24DE7"/>
    <w:rsid w:val="00F31274"/>
    <w:rsid w:val="00F35C54"/>
    <w:rsid w:val="00F43982"/>
    <w:rsid w:val="00F43FAF"/>
    <w:rsid w:val="00F44410"/>
    <w:rsid w:val="00F44BD9"/>
    <w:rsid w:val="00F45E05"/>
    <w:rsid w:val="00F5074D"/>
    <w:rsid w:val="00F554A0"/>
    <w:rsid w:val="00F60A8D"/>
    <w:rsid w:val="00F61C67"/>
    <w:rsid w:val="00F634CB"/>
    <w:rsid w:val="00F63C0B"/>
    <w:rsid w:val="00F66F5E"/>
    <w:rsid w:val="00F672A3"/>
    <w:rsid w:val="00F77903"/>
    <w:rsid w:val="00F81A6C"/>
    <w:rsid w:val="00F85C25"/>
    <w:rsid w:val="00F92D9B"/>
    <w:rsid w:val="00F9420D"/>
    <w:rsid w:val="00FA07E0"/>
    <w:rsid w:val="00FA6E8C"/>
    <w:rsid w:val="00FB2EE1"/>
    <w:rsid w:val="00FB44D8"/>
    <w:rsid w:val="00FB779E"/>
    <w:rsid w:val="00FC1FAF"/>
    <w:rsid w:val="00FE02EA"/>
    <w:rsid w:val="00FE17B4"/>
    <w:rsid w:val="00FF319B"/>
    <w:rsid w:val="00FF4D51"/>
    <w:rsid w:val="00FF74A9"/>
    <w:rsid w:val="00FF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2"/>
    <o:shapelayout v:ext="edit">
      <o:idmap v:ext="edit" data="1"/>
    </o:shapelayout>
  </w:shapeDefaults>
  <w:decimalSymbol w:val="."/>
  <w:listSeparator w:val=","/>
  <w14:docId w14:val="169E7F68"/>
  <w15:chartTrackingRefBased/>
  <w15:docId w15:val="{A8AA8FD8-1AB3-41E6-A025-A82B2A5C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line="0" w:lineRule="atLeast"/>
      <w:outlineLvl w:val="0"/>
    </w:pPr>
    <w:rPr>
      <w:rFonts w:ascii="Arial" w:hAnsi="Arial"/>
      <w:b/>
      <w:sz w:val="24"/>
    </w:rPr>
  </w:style>
  <w:style w:type="paragraph" w:styleId="Heading2">
    <w:name w:val="heading 2"/>
    <w:aliases w:val="Heading 2 Char Char,h2"/>
    <w:basedOn w:val="Heading1"/>
    <w:next w:val="Normal"/>
    <w:autoRedefine/>
    <w:qFormat/>
    <w:rsid w:val="00915AB2"/>
    <w:pPr>
      <w:numPr>
        <w:ilvl w:val="1"/>
      </w:numPr>
      <w:outlineLvl w:val="1"/>
    </w:pPr>
    <w:rPr>
      <w:sz w:val="22"/>
    </w:rPr>
  </w:style>
  <w:style w:type="paragraph" w:styleId="Heading3">
    <w:name w:val="heading 3"/>
    <w:aliases w:val="Heading 3 Char1,h3 Char Char,Heading 3 Char Char,h3 Char,h3,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autoRedefine/>
    <w:pPr>
      <w:keepLines/>
      <w:spacing w:after="120"/>
    </w:pPr>
    <w:rPr>
      <w:rFonts w:ascii="Arial" w:hAnsi="Arial"/>
      <w:sz w:val="22"/>
    </w:r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qFormat/>
    <w:rPr>
      <w:rFonts w:ascii="Arial" w:hAnsi="Arial"/>
      <w:i/>
      <w:sz w:val="28"/>
      <w:vertAlign w:val="subscript"/>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Arial" w:hAnsi="Arial" w:cs="Arial"/>
      <w:iCs/>
      <w:lang w:val="en-AU"/>
    </w:rPr>
  </w:style>
  <w:style w:type="paragraph" w:styleId="BalloonText">
    <w:name w:val="Balloon Text"/>
    <w:basedOn w:val="Normal"/>
    <w:semiHidden/>
    <w:rPr>
      <w:rFonts w:ascii="Tahoma" w:hAnsi="Tahoma" w:cs="Tahoma"/>
      <w:sz w:val="16"/>
      <w:szCs w:val="16"/>
    </w:rPr>
  </w:style>
  <w:style w:type="paragraph" w:customStyle="1" w:styleId="StyleTitle14ptRight">
    <w:name w:val="Style Title + 14 pt Right"/>
    <w:basedOn w:val="Title"/>
    <w:autoRedefine/>
    <w:pPr>
      <w:jc w:val="right"/>
    </w:pPr>
    <w:rPr>
      <w:bCs/>
    </w:rPr>
  </w:style>
  <w:style w:type="character" w:customStyle="1" w:styleId="Heading1Char">
    <w:name w:val="Heading 1 Char"/>
    <w:rPr>
      <w:rFonts w:ascii="Arial" w:hAnsi="Arial"/>
      <w:b/>
      <w:sz w:val="24"/>
      <w:lang w:val="en-US" w:eastAsia="en-US" w:bidi="ar-SA"/>
    </w:rPr>
  </w:style>
  <w:style w:type="character" w:customStyle="1" w:styleId="Heading2Char">
    <w:name w:val="Heading 2 Char"/>
    <w:aliases w:val="Heading 2 Char Char Char"/>
    <w:rPr>
      <w:rFonts w:ascii="Arial" w:hAnsi="Arial"/>
      <w:b/>
      <w:sz w:val="22"/>
      <w:lang w:val="en-US" w:eastAsia="en-US" w:bidi="ar-SA"/>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autoRedefine/>
    <w:pPr>
      <w:keepNext/>
      <w:ind w:left="115"/>
      <w:jc w:val="center"/>
    </w:pPr>
    <w:rPr>
      <w:bCs/>
      <w:sz w:val="22"/>
    </w:rPr>
  </w:style>
  <w:style w:type="paragraph" w:customStyle="1" w:styleId="StyleBodyTextBodyTextChar1BodyTextCharCharbBodyTextCha">
    <w:name w:val="Style Body TextBody Text Char1Body Text Char CharbBody Text Cha..."/>
    <w:basedOn w:val="BodyText"/>
    <w:autoRedefine/>
    <w:rPr>
      <w:rFonts w:ascii="Arial" w:hAnsi="Arial"/>
      <w:sz w:val="22"/>
    </w:rPr>
  </w:style>
  <w:style w:type="paragraph" w:customStyle="1" w:styleId="StyleTabletextBoldCentered">
    <w:name w:val="Style Tabletext + Bold Centered"/>
    <w:basedOn w:val="Tabletext"/>
    <w:autoRedefine/>
    <w:pPr>
      <w:jc w:val="center"/>
    </w:pPr>
    <w:rPr>
      <w:b/>
      <w:bCs/>
    </w:rPr>
  </w:style>
  <w:style w:type="paragraph" w:customStyle="1" w:styleId="StyleBodyArialLeft05Before0pt">
    <w:name w:val="Style Body + Arial Left:  0.5&quot; Before:  0 pt"/>
    <w:basedOn w:val="Body"/>
    <w:autoRedefine/>
    <w:pPr>
      <w:spacing w:before="0"/>
      <w:ind w:left="720"/>
      <w:jc w:val="left"/>
    </w:pPr>
    <w:rPr>
      <w:rFonts w:ascii="Arial" w:hAnsi="Arial"/>
      <w:sz w:val="22"/>
    </w:rPr>
  </w:style>
  <w:style w:type="paragraph" w:customStyle="1" w:styleId="StyleBodyArialLeft05">
    <w:name w:val="Style Body + Arial Left:  0.5&quot;"/>
    <w:basedOn w:val="Body"/>
    <w:autoRedefine/>
    <w:rsid w:val="00B309A8"/>
    <w:pPr>
      <w:ind w:left="720"/>
      <w:jc w:val="left"/>
    </w:pPr>
    <w:rPr>
      <w:rFonts w:ascii="Arial" w:hAnsi="Arial"/>
      <w:sz w:val="22"/>
    </w:rPr>
  </w:style>
  <w:style w:type="paragraph" w:customStyle="1" w:styleId="StyleBodyArial">
    <w:name w:val="Style Body + Arial"/>
    <w:basedOn w:val="Body"/>
    <w:autoRedefine/>
    <w:rPr>
      <w:rFonts w:ascii="Arial" w:hAnsi="Arial"/>
      <w:sz w:val="22"/>
    </w:rPr>
  </w:style>
  <w:style w:type="character" w:customStyle="1" w:styleId="BodyChar">
    <w:name w:val="Body Char"/>
    <w:rPr>
      <w:rFonts w:ascii="Book Antiqua" w:hAnsi="Book Antiqua"/>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StyleBodyArialLeft051">
    <w:name w:val="Style Body + Arial Left:  0.5&quot;1"/>
    <w:basedOn w:val="Body"/>
    <w:autoRedefine/>
    <w:pPr>
      <w:ind w:left="720"/>
    </w:pPr>
    <w:rPr>
      <w:rFonts w:ascii="Arial" w:hAnsi="Arial"/>
      <w:sz w:val="22"/>
    </w:rPr>
  </w:style>
  <w:style w:type="paragraph" w:customStyle="1" w:styleId="StyleConfigurationFormulaNotBoldNotItalic">
    <w:name w:val="Style Configuration Formula + Not Bold Not Italic"/>
    <w:basedOn w:val="ConfigurationFormula"/>
    <w:autoRedefine/>
    <w:rsid w:val="001C3B19"/>
    <w:pPr>
      <w:spacing w:after="0" w:line="240" w:lineRule="auto"/>
      <w:jc w:val="left"/>
    </w:pPr>
    <w:rPr>
      <w:b w:val="0"/>
      <w:bCs w:val="0"/>
      <w:i w:val="0"/>
      <w:sz w:val="22"/>
      <w:szCs w:val="22"/>
    </w:rPr>
  </w:style>
  <w:style w:type="character" w:customStyle="1" w:styleId="BodyText3Char">
    <w:name w:val="Body Text 3 Char"/>
    <w:rPr>
      <w:sz w:val="16"/>
      <w:lang w:val="en-US" w:eastAsia="en-US" w:bidi="ar-SA"/>
    </w:rPr>
  </w:style>
  <w:style w:type="character" w:customStyle="1" w:styleId="ConfigurationFormulaChar">
    <w:name w:val="Configuration Formula Char"/>
    <w:rPr>
      <w:rFonts w:ascii="Arial" w:hAnsi="Arial" w:cs="Arial"/>
      <w:b/>
      <w:bCs/>
      <w:i/>
      <w:iCs/>
      <w:sz w:val="16"/>
      <w:szCs w:val="16"/>
      <w:lang w:val="en-US" w:eastAsia="en-US" w:bidi="ar-SA"/>
    </w:rPr>
  </w:style>
  <w:style w:type="character" w:customStyle="1" w:styleId="StyleConfigurationFormulaNotBoldNotItalicChar">
    <w:name w:val="Style Configuration Formula + Not Bold Not Italic Char"/>
    <w:rPr>
      <w:rFonts w:ascii="Arial" w:hAnsi="Arial" w:cs="Arial"/>
      <w:b/>
      <w:bCs/>
      <w:i/>
      <w:iCs/>
      <w:sz w:val="22"/>
      <w:szCs w:val="16"/>
      <w:lang w:val="en-US" w:eastAsia="en-US" w:bidi="ar-SA"/>
    </w:rPr>
  </w:style>
  <w:style w:type="paragraph" w:styleId="Revision">
    <w:name w:val="Revision"/>
    <w:hidden/>
    <w:uiPriority w:val="99"/>
    <w:semiHidden/>
    <w:rsid w:val="00877BA2"/>
  </w:style>
  <w:style w:type="paragraph" w:customStyle="1" w:styleId="StyleHeading5Arial10ptBefore0ptAfter0pt">
    <w:name w:val="Style Heading 5 + Arial 10 pt Before:  0 pt After:  0 pt"/>
    <w:basedOn w:val="Heading5"/>
    <w:autoRedefine/>
    <w:pPr>
      <w:spacing w:before="0" w:after="0"/>
    </w:pPr>
    <w:rPr>
      <w:rFonts w:ascii="Arial" w:hAnsi="Arial"/>
    </w:rPr>
  </w:style>
  <w:style w:type="paragraph" w:customStyle="1" w:styleId="StyleConfig1Left05Before0ptAfter0ptLinespa">
    <w:name w:val="Style Config 1 + Left:  0.5&quot; Before:  0 pt After:  0 pt Line spa..."/>
    <w:basedOn w:val="Config1"/>
    <w:autoRedefine/>
    <w:pPr>
      <w:spacing w:before="0" w:after="0" w:line="240" w:lineRule="auto"/>
      <w:ind w:left="720"/>
    </w:pPr>
    <w:rPr>
      <w:sz w:val="22"/>
    </w:rPr>
  </w:style>
  <w:style w:type="paragraph" w:customStyle="1" w:styleId="StyleConfig1Left05Before0ptAfter0ptLinespa1">
    <w:name w:val="Style Config 1 + Left:  0.5&quot; Before:  0 pt After:  0 pt Line spa...1"/>
    <w:basedOn w:val="Config1"/>
    <w:autoRedefine/>
    <w:pPr>
      <w:spacing w:before="0" w:after="0" w:line="240" w:lineRule="auto"/>
      <w:ind w:left="720"/>
    </w:pPr>
    <w:rPr>
      <w:sz w:val="22"/>
    </w:rPr>
  </w:style>
  <w:style w:type="paragraph" w:customStyle="1" w:styleId="StyleConfig1Before0ptAfter0ptLinespacingsingle">
    <w:name w:val="Style Config 1 + Before:  0 pt After:  0 pt Line spacing:  single"/>
    <w:basedOn w:val="Config1"/>
    <w:autoRedefine/>
    <w:pPr>
      <w:spacing w:before="0" w:after="0" w:line="240" w:lineRule="auto"/>
    </w:pPr>
    <w:rPr>
      <w:sz w:val="22"/>
    </w:rPr>
  </w:style>
  <w:style w:type="paragraph" w:customStyle="1" w:styleId="StyleConfig1Left05Before0ptAfter0ptLinespa2">
    <w:name w:val="Style Config 1 + Left:  0.5&quot; Before:  0 pt After:  0 pt Line spa...2"/>
    <w:basedOn w:val="Config1"/>
    <w:autoRedefine/>
    <w:pPr>
      <w:spacing w:before="0" w:after="0" w:line="240" w:lineRule="auto"/>
      <w:ind w:left="720"/>
    </w:pPr>
    <w:rPr>
      <w:sz w:val="22"/>
    </w:rPr>
  </w:style>
  <w:style w:type="paragraph" w:customStyle="1" w:styleId="StyleHeading3Heading3Char1h3CharCharHeading3CharCharh3">
    <w:name w:val="Style Heading 3Heading 3 Char1h3 Char CharHeading 3 Char Charh3..."/>
    <w:basedOn w:val="Heading3"/>
    <w:autoRedefine/>
    <w:pPr>
      <w:spacing w:before="0" w:after="0"/>
    </w:pPr>
    <w:rPr>
      <w:i w:val="0"/>
      <w:sz w:val="22"/>
    </w:rPr>
  </w:style>
  <w:style w:type="paragraph" w:customStyle="1" w:styleId="StyleTableBoldCharCharCharCharChar1Centered">
    <w:name w:val="Style Table Bold Char Char Char Char Char1 + Centered"/>
    <w:basedOn w:val="TableBoldCharCharCharCharChar1"/>
    <w:autoRedefine/>
    <w:pPr>
      <w:jc w:val="center"/>
    </w:pPr>
    <w:rPr>
      <w:bCs/>
      <w:sz w:val="22"/>
    </w:rPr>
  </w:style>
  <w:style w:type="paragraph" w:customStyle="1" w:styleId="StyleConfig3Arial8ptNotItalicBlack">
    <w:name w:val="Style Config 3 + Arial 8 pt Not Italic Black"/>
    <w:basedOn w:val="Config3"/>
    <w:autoRedefine/>
    <w:rPr>
      <w:rFonts w:ascii="Arial" w:hAnsi="Arial"/>
      <w:i w:val="0"/>
      <w:color w:val="000000"/>
    </w:rPr>
  </w:style>
  <w:style w:type="character" w:customStyle="1" w:styleId="Config2Char">
    <w:name w:val="Config 2 Char"/>
    <w:link w:val="Config2"/>
    <w:rsid w:val="009A5433"/>
    <w:rPr>
      <w:rFonts w:ascii="Arial" w:hAnsi="Arial"/>
      <w:i/>
    </w:rPr>
  </w:style>
  <w:style w:type="character" w:customStyle="1" w:styleId="StyleConfigurationSubscriptNotBoldItalic">
    <w:name w:val="Style Configuration Subscript + Not Bold Italic"/>
    <w:rsid w:val="009A5433"/>
    <w:rPr>
      <w:rFonts w:ascii="Arial" w:hAnsi="Arial"/>
      <w:b/>
      <w:i/>
      <w:iCs/>
      <w:sz w:val="22"/>
      <w:vertAlign w:val="subscript"/>
    </w:rPr>
  </w:style>
  <w:style w:type="character" w:customStyle="1" w:styleId="StyleBodyBoldChar">
    <w:name w:val="Style Body + Bold Char"/>
    <w:rsid w:val="004D299F"/>
    <w:rPr>
      <w:rFonts w:ascii="Arial" w:hAnsi="Arial"/>
      <w:bCs/>
      <w:iCs/>
      <w:sz w:val="22"/>
      <w:lang w:val="en-US" w:eastAsia="en-US" w:bidi="ar-SA"/>
    </w:rPr>
  </w:style>
  <w:style w:type="paragraph" w:styleId="CommentSubject">
    <w:name w:val="annotation subject"/>
    <w:basedOn w:val="CommentText"/>
    <w:next w:val="CommentText"/>
    <w:semiHidden/>
    <w:rsid w:val="00A34B36"/>
    <w:rPr>
      <w:b/>
      <w:bCs/>
    </w:rPr>
  </w:style>
  <w:style w:type="paragraph" w:customStyle="1" w:styleId="StyleCommentTextArial8pt">
    <w:name w:val="Style Comment Text + Arial 8 pt"/>
    <w:basedOn w:val="CommentText"/>
    <w:link w:val="StyleCommentTextArial8ptChar"/>
    <w:autoRedefine/>
    <w:rsid w:val="00804B66"/>
    <w:rPr>
      <w:rFonts w:ascii="Arial" w:hAnsi="Arial"/>
      <w:sz w:val="22"/>
    </w:rPr>
  </w:style>
  <w:style w:type="character" w:customStyle="1" w:styleId="StyleCommentTextArial8ptChar">
    <w:name w:val="Style Comment Text + Arial 8 pt Char"/>
    <w:link w:val="StyleCommentTextArial8pt"/>
    <w:rsid w:val="00804B66"/>
    <w:rPr>
      <w:rFonts w:ascii="Arial" w:hAnsi="Arial"/>
      <w:sz w:val="22"/>
      <w:lang w:val="en-US" w:eastAsia="en-US" w:bidi="ar-SA"/>
    </w:rPr>
  </w:style>
  <w:style w:type="character" w:customStyle="1" w:styleId="TableTextChar">
    <w:name w:val="Table Text Char"/>
    <w:link w:val="TableText0"/>
    <w:rsid w:val="00AE7441"/>
    <w:rPr>
      <w:rFonts w:ascii="Arial" w:hAnsi="Arial" w:cs="Arial"/>
      <w:sz w:val="22"/>
      <w:szCs w:val="22"/>
    </w:rPr>
  </w:style>
  <w:style w:type="paragraph" w:customStyle="1" w:styleId="StyleConfig4">
    <w:name w:val="Style Config 4"/>
    <w:basedOn w:val="Heading6"/>
    <w:rsid w:val="00E93CA8"/>
    <w:pPr>
      <w:ind w:left="2160"/>
    </w:pPr>
    <w:rPr>
      <w:rFonts w:ascii="Arial" w:hAnsi="Arial"/>
      <w:i w:val="0"/>
    </w:rPr>
  </w:style>
  <w:style w:type="character" w:customStyle="1" w:styleId="Subscript">
    <w:name w:val="Subscript"/>
    <w:rsid w:val="00C32EC2"/>
    <w:rPr>
      <w:rFonts w:ascii="Arial" w:hAnsi="Arial" w:cs="Arial" w:hint="default"/>
      <w:bCs/>
      <w:position w:val="-6"/>
      <w:sz w:val="28"/>
      <w:szCs w:val="28"/>
      <w:vertAlign w:val="subscript"/>
    </w:rPr>
  </w:style>
  <w:style w:type="character" w:customStyle="1" w:styleId="BodyTextChar3">
    <w:name w:val="Body Text Char3"/>
    <w:aliases w:val="Body Text Char1 Char1,Body Text Char Char Char3,b Char1,Body Text Char Char Char Char1"/>
    <w:rsid w:val="006B3351"/>
    <w:rPr>
      <w:lang w:val="en-US" w:eastAsia="en-US" w:bidi="ar-SA"/>
    </w:rPr>
  </w:style>
  <w:style w:type="character" w:customStyle="1" w:styleId="StyleHeading3Heading3Char1h3CharCharHeading3CharCharh3Char">
    <w:name w:val="Style Heading 3Heading 3 Char1h3 Char CharHeading 3 Char Charh3... Char"/>
    <w:rsid w:val="00C551B8"/>
    <w:rPr>
      <w:rFonts w:ascii="Arial" w:hAnsi="Arial"/>
      <w:b/>
      <w:iCs/>
      <w:sz w:val="22"/>
      <w:szCs w:val="22"/>
      <w:lang w:val="en-US" w:eastAsia="en-US" w:bidi="ar-SA"/>
    </w:rPr>
  </w:style>
  <w:style w:type="paragraph" w:customStyle="1" w:styleId="TableText0">
    <w:name w:val="Table Text"/>
    <w:basedOn w:val="Normal"/>
    <w:link w:val="TableTextChar"/>
    <w:autoRedefine/>
    <w:rsid w:val="00297C08"/>
    <w:pPr>
      <w:keepLines/>
      <w:widowControl/>
      <w:spacing w:before="60" w:after="60" w:line="240" w:lineRule="auto"/>
      <w:ind w:left="16"/>
    </w:pPr>
    <w:rPr>
      <w:rFonts w:ascii="Arial" w:hAnsi="Arial" w:cs="Arial"/>
      <w:sz w:val="22"/>
      <w:szCs w:val="22"/>
    </w:rPr>
  </w:style>
  <w:style w:type="paragraph" w:styleId="ListParagraph">
    <w:name w:val="List Paragraph"/>
    <w:basedOn w:val="Normal"/>
    <w:link w:val="ListParagraphChar"/>
    <w:uiPriority w:val="34"/>
    <w:qFormat/>
    <w:rsid w:val="009A2884"/>
    <w:pPr>
      <w:widowControl/>
      <w:spacing w:before="120" w:after="120" w:line="240" w:lineRule="auto"/>
      <w:ind w:left="720"/>
    </w:pPr>
    <w:rPr>
      <w:rFonts w:ascii="Arial" w:eastAsia="Calibri" w:hAnsi="Arial"/>
      <w:sz w:val="22"/>
      <w:szCs w:val="24"/>
    </w:rPr>
  </w:style>
  <w:style w:type="character" w:customStyle="1" w:styleId="ListParagraphChar">
    <w:name w:val="List Paragraph Char"/>
    <w:link w:val="ListParagraph"/>
    <w:uiPriority w:val="34"/>
    <w:locked/>
    <w:rsid w:val="009A2884"/>
    <w:rPr>
      <w:rFonts w:ascii="Arial" w:eastAsia="Calibri" w:hAnsi="Arial"/>
      <w:sz w:val="22"/>
      <w:szCs w:val="24"/>
    </w:rPr>
  </w:style>
  <w:style w:type="character" w:customStyle="1" w:styleId="CommentTextChar">
    <w:name w:val="Comment Text Char"/>
    <w:link w:val="CommentText"/>
    <w:semiHidden/>
    <w:rsid w:val="004719DB"/>
  </w:style>
  <w:style w:type="character" w:customStyle="1" w:styleId="StyleTableText11ptItalicChar">
    <w:name w:val="Style Table Text + 11 pt Italic Char"/>
    <w:link w:val="StyleTableText11ptItalic"/>
    <w:locked/>
    <w:rsid w:val="004719DB"/>
    <w:rPr>
      <w:rFonts w:ascii="Arial" w:hAnsi="Arial" w:cs="Arial"/>
      <w:iCs/>
      <w:sz w:val="22"/>
      <w:szCs w:val="18"/>
    </w:rPr>
  </w:style>
  <w:style w:type="paragraph" w:customStyle="1" w:styleId="StyleTableText11ptItalic">
    <w:name w:val="Style Table Text + 11 pt Italic"/>
    <w:basedOn w:val="TableText0"/>
    <w:link w:val="StyleTableText11ptItalicChar"/>
    <w:rsid w:val="004719DB"/>
    <w:pPr>
      <w:ind w:left="80"/>
    </w:pPr>
    <w:rPr>
      <w:iCs/>
      <w:szCs w:val="18"/>
    </w:rPr>
  </w:style>
  <w:style w:type="character" w:customStyle="1" w:styleId="StyleBody11ptItalicChar">
    <w:name w:val="Style Body + 11 pt Italic Char"/>
    <w:link w:val="StyleBody11ptItalic"/>
    <w:locked/>
    <w:rsid w:val="00235936"/>
    <w:rPr>
      <w:rFonts w:ascii="Arial" w:hAnsi="Arial" w:cs="Arial"/>
      <w:iCs/>
      <w:sz w:val="22"/>
    </w:rPr>
  </w:style>
  <w:style w:type="paragraph" w:customStyle="1" w:styleId="StyleBody11ptItalic">
    <w:name w:val="Style Body + 11 pt Italic"/>
    <w:basedOn w:val="Body"/>
    <w:link w:val="StyleBody11ptItalicChar"/>
    <w:rsid w:val="00235936"/>
    <w:pPr>
      <w:ind w:left="1170"/>
    </w:pPr>
    <w:rPr>
      <w:rFonts w:ascii="Arial" w:hAnsi="Arial" w:cs="Arial"/>
      <w:iCs/>
      <w:sz w:val="22"/>
    </w:rPr>
  </w:style>
  <w:style w:type="character" w:customStyle="1" w:styleId="ConfigurationSubscriptArial14pt">
    <w:name w:val="Configuration Subscript Arial 14 pt"/>
    <w:rsid w:val="00235936"/>
    <w:rPr>
      <w:rFonts w:ascii="Arial" w:hAnsi="Arial" w:cs="Arial" w:hint="default"/>
      <w:position w:val="-6"/>
      <w:sz w:val="28"/>
      <w:szCs w:val="22"/>
      <w:vertAlign w:val="subscript"/>
    </w:rPr>
  </w:style>
  <w:style w:type="character" w:customStyle="1" w:styleId="StyleTableText11ptBoldItalicChar">
    <w:name w:val="Style Table Text + 11 pt Bold Italic Char"/>
    <w:link w:val="StyleTableText11ptBoldItalic"/>
    <w:locked/>
    <w:rsid w:val="00444C4A"/>
    <w:rPr>
      <w:rFonts w:ascii="Arial" w:hAnsi="Arial" w:cs="Arial"/>
      <w:b/>
      <w:bCs/>
      <w:iCs/>
      <w:sz w:val="22"/>
      <w:szCs w:val="18"/>
    </w:rPr>
  </w:style>
  <w:style w:type="paragraph" w:customStyle="1" w:styleId="StyleTableText11ptBoldItalic">
    <w:name w:val="Style Table Text + 11 pt Bold Italic"/>
    <w:basedOn w:val="Normal"/>
    <w:link w:val="StyleTableText11ptBoldItalicChar"/>
    <w:rsid w:val="00444C4A"/>
    <w:pPr>
      <w:keepLines/>
      <w:widowControl/>
      <w:spacing w:before="60" w:after="60" w:line="240" w:lineRule="auto"/>
      <w:ind w:left="80"/>
    </w:pPr>
    <w:rPr>
      <w:rFonts w:ascii="Arial" w:hAnsi="Arial" w:cs="Arial"/>
      <w:b/>
      <w:bCs/>
      <w:i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8606">
      <w:bodyDiv w:val="1"/>
      <w:marLeft w:val="0"/>
      <w:marRight w:val="0"/>
      <w:marTop w:val="0"/>
      <w:marBottom w:val="0"/>
      <w:divBdr>
        <w:top w:val="none" w:sz="0" w:space="0" w:color="auto"/>
        <w:left w:val="none" w:sz="0" w:space="0" w:color="auto"/>
        <w:bottom w:val="none" w:sz="0" w:space="0" w:color="auto"/>
        <w:right w:val="none" w:sz="0" w:space="0" w:color="auto"/>
      </w:divBdr>
    </w:div>
    <w:div w:id="127549301">
      <w:bodyDiv w:val="1"/>
      <w:marLeft w:val="0"/>
      <w:marRight w:val="0"/>
      <w:marTop w:val="0"/>
      <w:marBottom w:val="0"/>
      <w:divBdr>
        <w:top w:val="none" w:sz="0" w:space="0" w:color="auto"/>
        <w:left w:val="none" w:sz="0" w:space="0" w:color="auto"/>
        <w:bottom w:val="none" w:sz="0" w:space="0" w:color="auto"/>
        <w:right w:val="none" w:sz="0" w:space="0" w:color="auto"/>
      </w:divBdr>
    </w:div>
    <w:div w:id="145169501">
      <w:bodyDiv w:val="1"/>
      <w:marLeft w:val="0"/>
      <w:marRight w:val="0"/>
      <w:marTop w:val="0"/>
      <w:marBottom w:val="0"/>
      <w:divBdr>
        <w:top w:val="none" w:sz="0" w:space="0" w:color="auto"/>
        <w:left w:val="none" w:sz="0" w:space="0" w:color="auto"/>
        <w:bottom w:val="none" w:sz="0" w:space="0" w:color="auto"/>
        <w:right w:val="none" w:sz="0" w:space="0" w:color="auto"/>
      </w:divBdr>
    </w:div>
    <w:div w:id="695229951">
      <w:bodyDiv w:val="1"/>
      <w:marLeft w:val="0"/>
      <w:marRight w:val="0"/>
      <w:marTop w:val="0"/>
      <w:marBottom w:val="0"/>
      <w:divBdr>
        <w:top w:val="none" w:sz="0" w:space="0" w:color="auto"/>
        <w:left w:val="none" w:sz="0" w:space="0" w:color="auto"/>
        <w:bottom w:val="none" w:sz="0" w:space="0" w:color="auto"/>
        <w:right w:val="none" w:sz="0" w:space="0" w:color="auto"/>
      </w:divBdr>
    </w:div>
    <w:div w:id="730928600">
      <w:bodyDiv w:val="1"/>
      <w:marLeft w:val="0"/>
      <w:marRight w:val="0"/>
      <w:marTop w:val="0"/>
      <w:marBottom w:val="0"/>
      <w:divBdr>
        <w:top w:val="none" w:sz="0" w:space="0" w:color="auto"/>
        <w:left w:val="none" w:sz="0" w:space="0" w:color="auto"/>
        <w:bottom w:val="none" w:sz="0" w:space="0" w:color="auto"/>
        <w:right w:val="none" w:sz="0" w:space="0" w:color="auto"/>
      </w:divBdr>
    </w:div>
    <w:div w:id="753865951">
      <w:bodyDiv w:val="1"/>
      <w:marLeft w:val="0"/>
      <w:marRight w:val="0"/>
      <w:marTop w:val="0"/>
      <w:marBottom w:val="0"/>
      <w:divBdr>
        <w:top w:val="none" w:sz="0" w:space="0" w:color="auto"/>
        <w:left w:val="none" w:sz="0" w:space="0" w:color="auto"/>
        <w:bottom w:val="none" w:sz="0" w:space="0" w:color="auto"/>
        <w:right w:val="none" w:sz="0" w:space="0" w:color="auto"/>
      </w:divBdr>
    </w:div>
    <w:div w:id="795371510">
      <w:bodyDiv w:val="1"/>
      <w:marLeft w:val="0"/>
      <w:marRight w:val="0"/>
      <w:marTop w:val="0"/>
      <w:marBottom w:val="0"/>
      <w:divBdr>
        <w:top w:val="none" w:sz="0" w:space="0" w:color="auto"/>
        <w:left w:val="none" w:sz="0" w:space="0" w:color="auto"/>
        <w:bottom w:val="none" w:sz="0" w:space="0" w:color="auto"/>
        <w:right w:val="none" w:sz="0" w:space="0" w:color="auto"/>
      </w:divBdr>
    </w:div>
    <w:div w:id="892892554">
      <w:bodyDiv w:val="1"/>
      <w:marLeft w:val="0"/>
      <w:marRight w:val="0"/>
      <w:marTop w:val="0"/>
      <w:marBottom w:val="0"/>
      <w:divBdr>
        <w:top w:val="none" w:sz="0" w:space="0" w:color="auto"/>
        <w:left w:val="none" w:sz="0" w:space="0" w:color="auto"/>
        <w:bottom w:val="none" w:sz="0" w:space="0" w:color="auto"/>
        <w:right w:val="none" w:sz="0" w:space="0" w:color="auto"/>
      </w:divBdr>
    </w:div>
    <w:div w:id="964197555">
      <w:bodyDiv w:val="1"/>
      <w:marLeft w:val="0"/>
      <w:marRight w:val="0"/>
      <w:marTop w:val="0"/>
      <w:marBottom w:val="0"/>
      <w:divBdr>
        <w:top w:val="none" w:sz="0" w:space="0" w:color="auto"/>
        <w:left w:val="none" w:sz="0" w:space="0" w:color="auto"/>
        <w:bottom w:val="none" w:sz="0" w:space="0" w:color="auto"/>
        <w:right w:val="none" w:sz="0" w:space="0" w:color="auto"/>
      </w:divBdr>
    </w:div>
    <w:div w:id="1120689423">
      <w:bodyDiv w:val="1"/>
      <w:marLeft w:val="0"/>
      <w:marRight w:val="0"/>
      <w:marTop w:val="0"/>
      <w:marBottom w:val="0"/>
      <w:divBdr>
        <w:top w:val="none" w:sz="0" w:space="0" w:color="auto"/>
        <w:left w:val="none" w:sz="0" w:space="0" w:color="auto"/>
        <w:bottom w:val="none" w:sz="0" w:space="0" w:color="auto"/>
        <w:right w:val="none" w:sz="0" w:space="0" w:color="auto"/>
      </w:divBdr>
    </w:div>
    <w:div w:id="1189834769">
      <w:bodyDiv w:val="1"/>
      <w:marLeft w:val="0"/>
      <w:marRight w:val="0"/>
      <w:marTop w:val="0"/>
      <w:marBottom w:val="0"/>
      <w:divBdr>
        <w:top w:val="none" w:sz="0" w:space="0" w:color="auto"/>
        <w:left w:val="none" w:sz="0" w:space="0" w:color="auto"/>
        <w:bottom w:val="none" w:sz="0" w:space="0" w:color="auto"/>
        <w:right w:val="none" w:sz="0" w:space="0" w:color="auto"/>
      </w:divBdr>
    </w:div>
    <w:div w:id="1337459863">
      <w:bodyDiv w:val="1"/>
      <w:marLeft w:val="0"/>
      <w:marRight w:val="0"/>
      <w:marTop w:val="0"/>
      <w:marBottom w:val="0"/>
      <w:divBdr>
        <w:top w:val="none" w:sz="0" w:space="0" w:color="auto"/>
        <w:left w:val="none" w:sz="0" w:space="0" w:color="auto"/>
        <w:bottom w:val="none" w:sz="0" w:space="0" w:color="auto"/>
        <w:right w:val="none" w:sz="0" w:space="0" w:color="auto"/>
      </w:divBdr>
    </w:div>
    <w:div w:id="1341278862">
      <w:bodyDiv w:val="1"/>
      <w:marLeft w:val="0"/>
      <w:marRight w:val="0"/>
      <w:marTop w:val="0"/>
      <w:marBottom w:val="0"/>
      <w:divBdr>
        <w:top w:val="none" w:sz="0" w:space="0" w:color="auto"/>
        <w:left w:val="none" w:sz="0" w:space="0" w:color="auto"/>
        <w:bottom w:val="none" w:sz="0" w:space="0" w:color="auto"/>
        <w:right w:val="none" w:sz="0" w:space="0" w:color="auto"/>
      </w:divBdr>
    </w:div>
    <w:div w:id="1394428904">
      <w:bodyDiv w:val="1"/>
      <w:marLeft w:val="0"/>
      <w:marRight w:val="0"/>
      <w:marTop w:val="0"/>
      <w:marBottom w:val="0"/>
      <w:divBdr>
        <w:top w:val="none" w:sz="0" w:space="0" w:color="auto"/>
        <w:left w:val="none" w:sz="0" w:space="0" w:color="auto"/>
        <w:bottom w:val="none" w:sz="0" w:space="0" w:color="auto"/>
        <w:right w:val="none" w:sz="0" w:space="0" w:color="auto"/>
      </w:divBdr>
    </w:div>
    <w:div w:id="1489783903">
      <w:bodyDiv w:val="1"/>
      <w:marLeft w:val="0"/>
      <w:marRight w:val="0"/>
      <w:marTop w:val="0"/>
      <w:marBottom w:val="0"/>
      <w:divBdr>
        <w:top w:val="none" w:sz="0" w:space="0" w:color="auto"/>
        <w:left w:val="none" w:sz="0" w:space="0" w:color="auto"/>
        <w:bottom w:val="none" w:sz="0" w:space="0" w:color="auto"/>
        <w:right w:val="none" w:sz="0" w:space="0" w:color="auto"/>
      </w:divBdr>
    </w:div>
    <w:div w:id="1634485161">
      <w:bodyDiv w:val="1"/>
      <w:marLeft w:val="0"/>
      <w:marRight w:val="0"/>
      <w:marTop w:val="0"/>
      <w:marBottom w:val="0"/>
      <w:divBdr>
        <w:top w:val="none" w:sz="0" w:space="0" w:color="auto"/>
        <w:left w:val="none" w:sz="0" w:space="0" w:color="auto"/>
        <w:bottom w:val="none" w:sz="0" w:space="0" w:color="auto"/>
        <w:right w:val="none" w:sz="0" w:space="0" w:color="auto"/>
      </w:divBdr>
    </w:div>
    <w:div w:id="1685520865">
      <w:bodyDiv w:val="1"/>
      <w:marLeft w:val="0"/>
      <w:marRight w:val="0"/>
      <w:marTop w:val="0"/>
      <w:marBottom w:val="0"/>
      <w:divBdr>
        <w:top w:val="none" w:sz="0" w:space="0" w:color="auto"/>
        <w:left w:val="none" w:sz="0" w:space="0" w:color="auto"/>
        <w:bottom w:val="none" w:sz="0" w:space="0" w:color="auto"/>
        <w:right w:val="none" w:sz="0" w:space="0" w:color="auto"/>
      </w:divBdr>
    </w:div>
    <w:div w:id="1882983400">
      <w:bodyDiv w:val="1"/>
      <w:marLeft w:val="0"/>
      <w:marRight w:val="0"/>
      <w:marTop w:val="0"/>
      <w:marBottom w:val="0"/>
      <w:divBdr>
        <w:top w:val="none" w:sz="0" w:space="0" w:color="auto"/>
        <w:left w:val="none" w:sz="0" w:space="0" w:color="auto"/>
        <w:bottom w:val="none" w:sz="0" w:space="0" w:color="auto"/>
        <w:right w:val="none" w:sz="0" w:space="0" w:color="auto"/>
      </w:divBdr>
    </w:div>
    <w:div w:id="20841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LongProp xmlns="" name="CSMeta2010Field"><![CDATA[cc06a341-4511-44e8-935f-64c978326141;2021-12-01 00:28:31;AUTOCLASSIFIED;Automatically Updated Record Series:2021-12-01 00:28:31|False||AUTOCLASSIFIED|2021-12-01 00:28:31|UNDEFINED|b096d808-b59a-41b7-a526-eb1052d792f3;Automatically Updated Document Type:2021-12-01 00:28:31|False||AUTOCLASSIFIED|2021-12-01 00:28:31|UNDEFINED|ac604266-3e65-44a5-b5f6-c47baa21cbec;Automatically Updated Topic:2021-12-01 00:28:31|False||AUTOCLASSIFIED|2021-12-01 00:28:31|UNDEFINED|6b7a63be-9612-4100-8d72-8fcf8db72869;False]]></LongProp>
  <LongProp xmlns="" name="TaxCatchAll"><![CDATA[47;#Configuration Guide|a41968e1-e37c-4327-9964-bc60cd471b3b;#109;#Operations:OPR13-240 - Market Settlement and Billing Records|805676d0-7db8-4e8b-bfef-f6a55f745f48;#45;#EIM (Energy Imbalance Market)|8d70e666-cb1a-46e0-b4ed-ba4285596162;#4;#Market Services|a8a6aff3-fd7d-495b-a01e-6d728ab6438f]]></LongProp>
</LongProperties>
</file>

<file path=customXml/item6.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BD3B2-4536-4166-B48F-85B2AA79DD59}">
  <ds:schemaRefs>
    <ds:schemaRef ds:uri="http://schemas.microsoft.com/sharepoint/events"/>
  </ds:schemaRefs>
</ds:datastoreItem>
</file>

<file path=customXml/itemProps2.xml><?xml version="1.0" encoding="utf-8"?>
<ds:datastoreItem xmlns:ds="http://schemas.openxmlformats.org/officeDocument/2006/customXml" ds:itemID="{E80B523E-566F-4378-925C-077FF41B6925}"/>
</file>

<file path=customXml/itemProps3.xml><?xml version="1.0" encoding="utf-8"?>
<ds:datastoreItem xmlns:ds="http://schemas.openxmlformats.org/officeDocument/2006/customXml" ds:itemID="{44901044-FBE3-460D-805B-3E23D7A3F1D0}">
  <ds:schemaRefs>
    <ds:schemaRef ds:uri="http://schemas.microsoft.com/sharepoint/v3/contenttype/forms"/>
  </ds:schemaRefs>
</ds:datastoreItem>
</file>

<file path=customXml/itemProps4.xml><?xml version="1.0" encoding="utf-8"?>
<ds:datastoreItem xmlns:ds="http://schemas.openxmlformats.org/officeDocument/2006/customXml" ds:itemID="{E54A2B3D-2303-4FEA-B4DE-37EB31A72DB4}">
  <ds:schemaRefs>
    <ds:schemaRef ds:uri="http://purl.org/dc/elements/1.1/"/>
    <ds:schemaRef ds:uri="http://schemas.microsoft.com/office/2006/metadata/properties"/>
    <ds:schemaRef ds:uri="http://schemas.microsoft.com/sharepoint/v3"/>
    <ds:schemaRef ds:uri="http://purl.org/dc/terms/"/>
    <ds:schemaRef ds:uri="817c1285-62f5-42d3-a060-831808e47e3d"/>
    <ds:schemaRef ds:uri="http://schemas.microsoft.com/office/infopath/2007/PartnerControls"/>
    <ds:schemaRef ds:uri="http://schemas.microsoft.com/office/2006/documentManagement/types"/>
    <ds:schemaRef ds:uri="1144af2c-6cb1-47ea-9499-15279ba0386f"/>
    <ds:schemaRef ds:uri="http://schemas.openxmlformats.org/package/2006/metadata/core-properties"/>
    <ds:schemaRef ds:uri="2e64aaae-efe8-4b36-9ab4-486f04499e09"/>
    <ds:schemaRef ds:uri="dcc7e218-8b47-4273-ba28-07719656e1ad"/>
    <ds:schemaRef ds:uri="http://www.w3.org/XML/1998/namespace"/>
    <ds:schemaRef ds:uri="http://purl.org/dc/dcmitype/"/>
  </ds:schemaRefs>
</ds:datastoreItem>
</file>

<file path=customXml/itemProps5.xml><?xml version="1.0" encoding="utf-8"?>
<ds:datastoreItem xmlns:ds="http://schemas.openxmlformats.org/officeDocument/2006/customXml" ds:itemID="{13283DFB-3E74-4E51-AAD7-37F4BCE4CA0D}">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B04BB6ED-683C-4EF8-915A-5BAEA253D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302FA3D-3E5B-4FCD-A8B0-FD64C7B5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9</TotalTime>
  <Pages>13</Pages>
  <Words>2969</Words>
  <Characters>16928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BPM - CG CC 8404 Day Ahead Energy and Marginal Losses Offset_5.0</vt:lpstr>
    </vt:vector>
  </TitlesOfParts>
  <Company/>
  <LinksUpToDate>false</LinksUpToDate>
  <CharactersWithSpaces>19858</CharactersWithSpaces>
  <SharedDoc>false</SharedDoc>
  <HLinks>
    <vt:vector size="102" baseType="variant">
      <vt:variant>
        <vt:i4>1900600</vt:i4>
      </vt:variant>
      <vt:variant>
        <vt:i4>107</vt:i4>
      </vt:variant>
      <vt:variant>
        <vt:i4>0</vt:i4>
      </vt:variant>
      <vt:variant>
        <vt:i4>5</vt:i4>
      </vt:variant>
      <vt:variant>
        <vt:lpwstr/>
      </vt:variant>
      <vt:variant>
        <vt:lpwstr>_Toc17372288</vt:lpwstr>
      </vt:variant>
      <vt:variant>
        <vt:i4>1179704</vt:i4>
      </vt:variant>
      <vt:variant>
        <vt:i4>101</vt:i4>
      </vt:variant>
      <vt:variant>
        <vt:i4>0</vt:i4>
      </vt:variant>
      <vt:variant>
        <vt:i4>5</vt:i4>
      </vt:variant>
      <vt:variant>
        <vt:lpwstr/>
      </vt:variant>
      <vt:variant>
        <vt:lpwstr>_Toc17372287</vt:lpwstr>
      </vt:variant>
      <vt:variant>
        <vt:i4>1245240</vt:i4>
      </vt:variant>
      <vt:variant>
        <vt:i4>95</vt:i4>
      </vt:variant>
      <vt:variant>
        <vt:i4>0</vt:i4>
      </vt:variant>
      <vt:variant>
        <vt:i4>5</vt:i4>
      </vt:variant>
      <vt:variant>
        <vt:lpwstr/>
      </vt:variant>
      <vt:variant>
        <vt:lpwstr>_Toc17372286</vt:lpwstr>
      </vt:variant>
      <vt:variant>
        <vt:i4>1048632</vt:i4>
      </vt:variant>
      <vt:variant>
        <vt:i4>89</vt:i4>
      </vt:variant>
      <vt:variant>
        <vt:i4>0</vt:i4>
      </vt:variant>
      <vt:variant>
        <vt:i4>5</vt:i4>
      </vt:variant>
      <vt:variant>
        <vt:lpwstr/>
      </vt:variant>
      <vt:variant>
        <vt:lpwstr>_Toc17372285</vt:lpwstr>
      </vt:variant>
      <vt:variant>
        <vt:i4>1114168</vt:i4>
      </vt:variant>
      <vt:variant>
        <vt:i4>83</vt:i4>
      </vt:variant>
      <vt:variant>
        <vt:i4>0</vt:i4>
      </vt:variant>
      <vt:variant>
        <vt:i4>5</vt:i4>
      </vt:variant>
      <vt:variant>
        <vt:lpwstr/>
      </vt:variant>
      <vt:variant>
        <vt:lpwstr>_Toc17372284</vt:lpwstr>
      </vt:variant>
      <vt:variant>
        <vt:i4>1441848</vt:i4>
      </vt:variant>
      <vt:variant>
        <vt:i4>77</vt:i4>
      </vt:variant>
      <vt:variant>
        <vt:i4>0</vt:i4>
      </vt:variant>
      <vt:variant>
        <vt:i4>5</vt:i4>
      </vt:variant>
      <vt:variant>
        <vt:lpwstr/>
      </vt:variant>
      <vt:variant>
        <vt:lpwstr>_Toc17372283</vt:lpwstr>
      </vt:variant>
      <vt:variant>
        <vt:i4>1507384</vt:i4>
      </vt:variant>
      <vt:variant>
        <vt:i4>71</vt:i4>
      </vt:variant>
      <vt:variant>
        <vt:i4>0</vt:i4>
      </vt:variant>
      <vt:variant>
        <vt:i4>5</vt:i4>
      </vt:variant>
      <vt:variant>
        <vt:lpwstr/>
      </vt:variant>
      <vt:variant>
        <vt:lpwstr>_Toc17372282</vt:lpwstr>
      </vt:variant>
      <vt:variant>
        <vt:i4>1310776</vt:i4>
      </vt:variant>
      <vt:variant>
        <vt:i4>65</vt:i4>
      </vt:variant>
      <vt:variant>
        <vt:i4>0</vt:i4>
      </vt:variant>
      <vt:variant>
        <vt:i4>5</vt:i4>
      </vt:variant>
      <vt:variant>
        <vt:lpwstr/>
      </vt:variant>
      <vt:variant>
        <vt:lpwstr>_Toc17372281</vt:lpwstr>
      </vt:variant>
      <vt:variant>
        <vt:i4>1376312</vt:i4>
      </vt:variant>
      <vt:variant>
        <vt:i4>59</vt:i4>
      </vt:variant>
      <vt:variant>
        <vt:i4>0</vt:i4>
      </vt:variant>
      <vt:variant>
        <vt:i4>5</vt:i4>
      </vt:variant>
      <vt:variant>
        <vt:lpwstr/>
      </vt:variant>
      <vt:variant>
        <vt:lpwstr>_Toc17372280</vt:lpwstr>
      </vt:variant>
      <vt:variant>
        <vt:i4>1835063</vt:i4>
      </vt:variant>
      <vt:variant>
        <vt:i4>53</vt:i4>
      </vt:variant>
      <vt:variant>
        <vt:i4>0</vt:i4>
      </vt:variant>
      <vt:variant>
        <vt:i4>5</vt:i4>
      </vt:variant>
      <vt:variant>
        <vt:lpwstr/>
      </vt:variant>
      <vt:variant>
        <vt:lpwstr>_Toc17372279</vt:lpwstr>
      </vt:variant>
      <vt:variant>
        <vt:i4>1900599</vt:i4>
      </vt:variant>
      <vt:variant>
        <vt:i4>47</vt:i4>
      </vt:variant>
      <vt:variant>
        <vt:i4>0</vt:i4>
      </vt:variant>
      <vt:variant>
        <vt:i4>5</vt:i4>
      </vt:variant>
      <vt:variant>
        <vt:lpwstr/>
      </vt:variant>
      <vt:variant>
        <vt:lpwstr>_Toc17372278</vt:lpwstr>
      </vt:variant>
      <vt:variant>
        <vt:i4>1179703</vt:i4>
      </vt:variant>
      <vt:variant>
        <vt:i4>41</vt:i4>
      </vt:variant>
      <vt:variant>
        <vt:i4>0</vt:i4>
      </vt:variant>
      <vt:variant>
        <vt:i4>5</vt:i4>
      </vt:variant>
      <vt:variant>
        <vt:lpwstr/>
      </vt:variant>
      <vt:variant>
        <vt:lpwstr>_Toc17372277</vt:lpwstr>
      </vt:variant>
      <vt:variant>
        <vt:i4>1245239</vt:i4>
      </vt:variant>
      <vt:variant>
        <vt:i4>35</vt:i4>
      </vt:variant>
      <vt:variant>
        <vt:i4>0</vt:i4>
      </vt:variant>
      <vt:variant>
        <vt:i4>5</vt:i4>
      </vt:variant>
      <vt:variant>
        <vt:lpwstr/>
      </vt:variant>
      <vt:variant>
        <vt:lpwstr>_Toc17372276</vt:lpwstr>
      </vt:variant>
      <vt:variant>
        <vt:i4>1048631</vt:i4>
      </vt:variant>
      <vt:variant>
        <vt:i4>29</vt:i4>
      </vt:variant>
      <vt:variant>
        <vt:i4>0</vt:i4>
      </vt:variant>
      <vt:variant>
        <vt:i4>5</vt:i4>
      </vt:variant>
      <vt:variant>
        <vt:lpwstr/>
      </vt:variant>
      <vt:variant>
        <vt:lpwstr>_Toc17372275</vt:lpwstr>
      </vt:variant>
      <vt:variant>
        <vt:i4>1114167</vt:i4>
      </vt:variant>
      <vt:variant>
        <vt:i4>23</vt:i4>
      </vt:variant>
      <vt:variant>
        <vt:i4>0</vt:i4>
      </vt:variant>
      <vt:variant>
        <vt:i4>5</vt:i4>
      </vt:variant>
      <vt:variant>
        <vt:lpwstr/>
      </vt:variant>
      <vt:variant>
        <vt:lpwstr>_Toc17372274</vt:lpwstr>
      </vt:variant>
      <vt:variant>
        <vt:i4>1441847</vt:i4>
      </vt:variant>
      <vt:variant>
        <vt:i4>17</vt:i4>
      </vt:variant>
      <vt:variant>
        <vt:i4>0</vt:i4>
      </vt:variant>
      <vt:variant>
        <vt:i4>5</vt:i4>
      </vt:variant>
      <vt:variant>
        <vt:lpwstr/>
      </vt:variant>
      <vt:variant>
        <vt:lpwstr>_Toc17372273</vt:lpwstr>
      </vt:variant>
      <vt:variant>
        <vt:i4>1507383</vt:i4>
      </vt:variant>
      <vt:variant>
        <vt:i4>11</vt:i4>
      </vt:variant>
      <vt:variant>
        <vt:i4>0</vt:i4>
      </vt:variant>
      <vt:variant>
        <vt:i4>5</vt:i4>
      </vt:variant>
      <vt:variant>
        <vt:lpwstr/>
      </vt:variant>
      <vt:variant>
        <vt:lpwstr>_Toc17372272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8404 Day Ahead Energy and Marginal Losses Offset_5.0</dc:title>
  <dc:subject/>
  <dc:creator/>
  <cp:keywords/>
  <cp:lastModifiedBy>Ahmadi, Massih</cp:lastModifiedBy>
  <cp:revision>10</cp:revision>
  <cp:lastPrinted>2009-02-25T23:09:00Z</cp:lastPrinted>
  <dcterms:created xsi:type="dcterms:W3CDTF">2025-01-13T17:27:00Z</dcterms:created>
  <dcterms:modified xsi:type="dcterms:W3CDTF">2025-04-28T21:10:00Z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FGD5EMQPXRTV-138-27674</vt:lpwstr>
  </property>
  <property fmtid="{D5CDD505-2E9C-101B-9397-08002B2CF9AE}" pid="4" name="_dlc_DocIdItemGuid">
    <vt:lpwstr>7c98985e-af7f-4ad7-ab18-de5aa315778a</vt:lpwstr>
  </property>
  <property fmtid="{D5CDD505-2E9C-101B-9397-08002B2CF9AE}" pid="5" name="Editor">
    <vt:lpwstr>342;#ISOOA1\bdgevorgian</vt:lpwstr>
  </property>
  <property fmtid="{D5CDD505-2E9C-101B-9397-08002B2CF9AE}" pid="6" name="_dlc_DocIdUrl">
    <vt:lpwstr>https://records.oa.caiso.com/sites/ops/MS/MSDC/_layouts/15/DocIdRedir.aspx?ID=FGD5EMQPXRTV-138-27674, FGD5EMQPXRTV-138-27674</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6477 Imbalance Energy Offset_5.3.doc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Dubeshter, Tyler</vt:lpwstr>
  </property>
  <property fmtid="{D5CDD505-2E9C-101B-9397-08002B2CF9AE}" pid="14" name="Order">
    <vt:lpwstr>785900.000000000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45;#EIM (Energy Imbalance Market)|8d70e666-cb1a-46e0-b4ed-ba4285596162;#4;#Market Services|a8a6aff3-fd7d-495b-a01e-6d728ab6438f</vt:lpwstr>
  </property>
</Properties>
</file>