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49933" w14:textId="77777777" w:rsidR="008E7615" w:rsidRDefault="008E7615">
      <w:pPr>
        <w:pStyle w:val="Title"/>
        <w:jc w:val="right"/>
        <w:rPr>
          <w:rFonts w:cs="Arial"/>
          <w:sz w:val="22"/>
          <w:szCs w:val="22"/>
        </w:rPr>
      </w:pPr>
    </w:p>
    <w:p w14:paraId="46149934" w14:textId="77777777" w:rsidR="008E7615" w:rsidRDefault="008E7615">
      <w:pPr>
        <w:pStyle w:val="Title"/>
        <w:jc w:val="right"/>
        <w:rPr>
          <w:rFonts w:cs="Arial"/>
          <w:sz w:val="22"/>
          <w:szCs w:val="22"/>
        </w:rPr>
      </w:pPr>
      <w:bookmarkStart w:id="0" w:name="_Ref118269056"/>
      <w:bookmarkEnd w:id="0"/>
    </w:p>
    <w:p w14:paraId="46149935" w14:textId="77777777" w:rsidR="008E7615" w:rsidRDefault="008E7615">
      <w:pPr>
        <w:pStyle w:val="Title"/>
        <w:jc w:val="right"/>
        <w:rPr>
          <w:rFonts w:cs="Arial"/>
          <w:sz w:val="22"/>
          <w:szCs w:val="22"/>
        </w:rPr>
      </w:pPr>
    </w:p>
    <w:p w14:paraId="46149936" w14:textId="77777777" w:rsidR="008E7615" w:rsidRDefault="008E7615">
      <w:pPr>
        <w:pStyle w:val="Title"/>
        <w:jc w:val="right"/>
        <w:rPr>
          <w:rFonts w:cs="Arial"/>
          <w:sz w:val="22"/>
          <w:szCs w:val="22"/>
        </w:rPr>
      </w:pPr>
    </w:p>
    <w:p w14:paraId="46149937" w14:textId="77777777" w:rsidR="008E7615" w:rsidRDefault="008E7615">
      <w:pPr>
        <w:pStyle w:val="Title"/>
        <w:jc w:val="right"/>
        <w:rPr>
          <w:rFonts w:cs="Arial"/>
          <w:sz w:val="22"/>
          <w:szCs w:val="22"/>
        </w:rPr>
      </w:pPr>
    </w:p>
    <w:p w14:paraId="46149938" w14:textId="77777777" w:rsidR="008E7615" w:rsidRDefault="008E7615">
      <w:pPr>
        <w:pStyle w:val="Title"/>
        <w:jc w:val="right"/>
        <w:rPr>
          <w:rFonts w:cs="Arial"/>
          <w:szCs w:val="36"/>
        </w:rPr>
      </w:pPr>
    </w:p>
    <w:p w14:paraId="46149939" w14:textId="77777777" w:rsidR="008E7615" w:rsidRDefault="008E7615">
      <w:pPr>
        <w:pStyle w:val="Title"/>
        <w:jc w:val="right"/>
        <w:rPr>
          <w:rFonts w:cs="Arial"/>
          <w:szCs w:val="36"/>
        </w:rPr>
      </w:pPr>
    </w:p>
    <w:p w14:paraId="4614993A" w14:textId="77777777" w:rsidR="008E7615" w:rsidRPr="00B36D25" w:rsidRDefault="00AE6D50">
      <w:pPr>
        <w:pStyle w:val="Title"/>
        <w:jc w:val="right"/>
        <w:rPr>
          <w:rFonts w:cs="Arial"/>
          <w:szCs w:val="36"/>
        </w:rPr>
      </w:pPr>
      <w:r w:rsidRPr="00B36D25">
        <w:rPr>
          <w:rFonts w:cs="Arial"/>
          <w:szCs w:val="36"/>
        </w:rPr>
        <w:t>Settlements &amp; Billing</w:t>
      </w:r>
    </w:p>
    <w:p w14:paraId="4614993B" w14:textId="77777777" w:rsidR="008E7615" w:rsidRPr="00B36D25" w:rsidRDefault="008E7615">
      <w:pPr>
        <w:pStyle w:val="Title"/>
        <w:jc w:val="right"/>
        <w:rPr>
          <w:rFonts w:cs="Arial"/>
          <w:szCs w:val="36"/>
        </w:rPr>
      </w:pPr>
    </w:p>
    <w:p w14:paraId="4614993C" w14:textId="77777777" w:rsidR="008E7615" w:rsidRPr="00B36D25" w:rsidRDefault="008E7615">
      <w:pPr>
        <w:rPr>
          <w:rFonts w:cs="Arial"/>
          <w:b/>
          <w:sz w:val="36"/>
          <w:szCs w:val="36"/>
        </w:rPr>
      </w:pPr>
    </w:p>
    <w:p w14:paraId="4614993D" w14:textId="1E1D3E80" w:rsidR="008E7615" w:rsidRPr="00B36D25" w:rsidRDefault="00AE6D50">
      <w:pPr>
        <w:pStyle w:val="Title"/>
        <w:jc w:val="right"/>
        <w:rPr>
          <w:rFonts w:cs="Arial"/>
          <w:szCs w:val="36"/>
        </w:rPr>
      </w:pPr>
      <w:bookmarkStart w:id="1" w:name="config_guide_title"/>
      <w:r w:rsidRPr="00B36D25">
        <w:rPr>
          <w:rFonts w:cs="Arial"/>
          <w:szCs w:val="36"/>
        </w:rPr>
        <w:t>Configuration Guide:</w:t>
      </w:r>
      <w:r w:rsidR="008E7615" w:rsidRPr="00B36D25">
        <w:rPr>
          <w:rFonts w:cs="Arial"/>
          <w:szCs w:val="36"/>
        </w:rPr>
        <w:t xml:space="preserve"> </w:t>
      </w:r>
      <w:bookmarkEnd w:id="1"/>
      <w:r w:rsidR="00415F92" w:rsidRPr="00B36D25">
        <w:rPr>
          <w:rFonts w:cs="Arial"/>
          <w:szCs w:val="36"/>
        </w:rPr>
        <w:t xml:space="preserve">Day Ahead </w:t>
      </w:r>
      <w:r w:rsidR="005948EF" w:rsidRPr="00B36D25">
        <w:rPr>
          <w:rFonts w:cs="Arial"/>
          <w:szCs w:val="36"/>
        </w:rPr>
        <w:t xml:space="preserve">Energy </w:t>
      </w:r>
      <w:r w:rsidR="00415F92" w:rsidRPr="00B36D25">
        <w:rPr>
          <w:rFonts w:cs="Arial"/>
          <w:szCs w:val="36"/>
        </w:rPr>
        <w:t>Transfer Revenue</w:t>
      </w:r>
      <w:r w:rsidR="005948EF" w:rsidRPr="00B36D25">
        <w:rPr>
          <w:rFonts w:cs="Arial"/>
          <w:szCs w:val="36"/>
        </w:rPr>
        <w:t xml:space="preserve"> Settlement</w:t>
      </w:r>
    </w:p>
    <w:p w14:paraId="4614993E" w14:textId="77777777" w:rsidR="008E7615" w:rsidRPr="00B36D25" w:rsidRDefault="008E7615">
      <w:pPr>
        <w:pStyle w:val="Title"/>
        <w:jc w:val="right"/>
        <w:rPr>
          <w:rFonts w:cs="Arial"/>
          <w:szCs w:val="36"/>
        </w:rPr>
      </w:pPr>
    </w:p>
    <w:p w14:paraId="4614993F" w14:textId="76FF8C7B" w:rsidR="008E7615" w:rsidRPr="00B36D25" w:rsidRDefault="00415F92">
      <w:pPr>
        <w:jc w:val="right"/>
        <w:rPr>
          <w:rFonts w:cs="Arial"/>
          <w:b/>
          <w:sz w:val="36"/>
          <w:szCs w:val="36"/>
        </w:rPr>
      </w:pPr>
      <w:r w:rsidRPr="00B36D25">
        <w:rPr>
          <w:rFonts w:cs="Arial"/>
          <w:b/>
          <w:sz w:val="36"/>
          <w:szCs w:val="36"/>
        </w:rPr>
        <w:t>CC 8411</w:t>
      </w:r>
    </w:p>
    <w:p w14:paraId="46149940" w14:textId="77777777" w:rsidR="008E7615" w:rsidRPr="00B36D25" w:rsidRDefault="008E7615">
      <w:pPr>
        <w:rPr>
          <w:rFonts w:cs="Arial"/>
          <w:b/>
          <w:sz w:val="36"/>
          <w:szCs w:val="36"/>
        </w:rPr>
      </w:pPr>
    </w:p>
    <w:p w14:paraId="46149941" w14:textId="5AE63CEA" w:rsidR="008E7615" w:rsidRPr="00B36D25" w:rsidRDefault="008E7615">
      <w:pPr>
        <w:pStyle w:val="Title"/>
        <w:jc w:val="right"/>
        <w:rPr>
          <w:rFonts w:cs="Arial"/>
          <w:szCs w:val="36"/>
        </w:rPr>
      </w:pPr>
      <w:r w:rsidRPr="00B36D25">
        <w:rPr>
          <w:rFonts w:cs="Arial"/>
          <w:szCs w:val="36"/>
        </w:rPr>
        <w:t xml:space="preserve"> Version </w:t>
      </w:r>
      <w:r w:rsidR="00B36D25" w:rsidRPr="00133B2C">
        <w:rPr>
          <w:rFonts w:cs="Arial"/>
          <w:szCs w:val="36"/>
          <w:highlight w:val="yellow"/>
          <w:rPrChange w:id="2" w:author="Lynn, James" w:date="2026-03-19T21:52:00Z" w16du:dateUtc="2026-03-20T04:52:00Z">
            <w:rPr>
              <w:rFonts w:cs="Arial"/>
              <w:szCs w:val="36"/>
            </w:rPr>
          </w:rPrChange>
        </w:rPr>
        <w:t>6</w:t>
      </w:r>
      <w:r w:rsidR="00C1567B" w:rsidRPr="00133B2C">
        <w:rPr>
          <w:rFonts w:cs="Arial"/>
          <w:szCs w:val="36"/>
          <w:highlight w:val="yellow"/>
          <w:rPrChange w:id="3" w:author="Lynn, James" w:date="2026-03-19T21:52:00Z" w16du:dateUtc="2026-03-20T04:52:00Z">
            <w:rPr>
              <w:rFonts w:cs="Arial"/>
              <w:szCs w:val="36"/>
            </w:rPr>
          </w:rPrChange>
        </w:rPr>
        <w:t>.0</w:t>
      </w:r>
      <w:ins w:id="4" w:author="Lynn, James" w:date="2026-03-19T21:52:00Z" w16du:dateUtc="2026-03-20T04:52:00Z">
        <w:r w:rsidR="00133B2C" w:rsidRPr="00133B2C">
          <w:rPr>
            <w:rFonts w:cs="Arial"/>
            <w:szCs w:val="36"/>
            <w:highlight w:val="yellow"/>
            <w:rPrChange w:id="5" w:author="Lynn, James" w:date="2026-03-19T21:52:00Z" w16du:dateUtc="2026-03-20T04:52:00Z">
              <w:rPr>
                <w:rFonts w:cs="Arial"/>
                <w:szCs w:val="36"/>
              </w:rPr>
            </w:rPrChange>
          </w:rPr>
          <w:t>.1</w:t>
        </w:r>
      </w:ins>
    </w:p>
    <w:p w14:paraId="46149942" w14:textId="77777777" w:rsidR="008E7615" w:rsidRPr="00B36D25" w:rsidRDefault="008E7615">
      <w:pPr>
        <w:rPr>
          <w:rFonts w:cs="Arial"/>
          <w:b/>
          <w:sz w:val="36"/>
          <w:szCs w:val="36"/>
        </w:rPr>
      </w:pPr>
    </w:p>
    <w:p w14:paraId="46149943" w14:textId="77777777" w:rsidR="008E7615" w:rsidRPr="00B36D25" w:rsidRDefault="008E7615">
      <w:pPr>
        <w:jc w:val="right"/>
        <w:rPr>
          <w:rFonts w:cs="Arial"/>
          <w:b/>
          <w:bCs/>
          <w:color w:val="FF0000"/>
          <w:sz w:val="36"/>
          <w:szCs w:val="36"/>
        </w:rPr>
      </w:pPr>
    </w:p>
    <w:p w14:paraId="46149944" w14:textId="77777777" w:rsidR="008E7615" w:rsidRPr="00B36D25" w:rsidRDefault="008E7615">
      <w:pPr>
        <w:pStyle w:val="Title"/>
        <w:jc w:val="right"/>
        <w:rPr>
          <w:rFonts w:cs="Arial"/>
          <w:color w:val="FF0000"/>
          <w:szCs w:val="36"/>
        </w:rPr>
      </w:pPr>
    </w:p>
    <w:p w14:paraId="46149945" w14:textId="77777777" w:rsidR="008E7615" w:rsidRPr="00B36D25" w:rsidRDefault="008E7615">
      <w:pPr>
        <w:pStyle w:val="Title"/>
        <w:jc w:val="right"/>
        <w:rPr>
          <w:rFonts w:cs="Arial"/>
          <w:color w:val="FF0000"/>
          <w:sz w:val="22"/>
          <w:szCs w:val="22"/>
        </w:rPr>
      </w:pPr>
    </w:p>
    <w:p w14:paraId="46149946" w14:textId="77777777" w:rsidR="008E7615" w:rsidRPr="00B36D25" w:rsidRDefault="008E7615">
      <w:pPr>
        <w:rPr>
          <w:rFonts w:cs="Arial"/>
          <w:szCs w:val="22"/>
        </w:rPr>
      </w:pPr>
    </w:p>
    <w:p w14:paraId="46149947" w14:textId="77777777" w:rsidR="008E7615" w:rsidRPr="00B36D25" w:rsidRDefault="008E7615">
      <w:pPr>
        <w:rPr>
          <w:rFonts w:cs="Arial"/>
          <w:szCs w:val="22"/>
        </w:rPr>
      </w:pPr>
    </w:p>
    <w:p w14:paraId="46149948" w14:textId="77777777" w:rsidR="008E7615" w:rsidRPr="00B36D25" w:rsidRDefault="008E7615">
      <w:pPr>
        <w:rPr>
          <w:rFonts w:cs="Arial"/>
          <w:szCs w:val="22"/>
        </w:rPr>
      </w:pPr>
    </w:p>
    <w:p w14:paraId="46149949" w14:textId="77777777" w:rsidR="008E7615" w:rsidRPr="00B36D25" w:rsidRDefault="008E7615">
      <w:pPr>
        <w:rPr>
          <w:rFonts w:cs="Arial"/>
          <w:szCs w:val="22"/>
        </w:rPr>
      </w:pPr>
    </w:p>
    <w:p w14:paraId="4614994A" w14:textId="77777777" w:rsidR="008E7615" w:rsidRPr="00B36D25" w:rsidRDefault="008E7615">
      <w:pPr>
        <w:rPr>
          <w:rFonts w:cs="Arial"/>
          <w:szCs w:val="22"/>
        </w:rPr>
      </w:pPr>
    </w:p>
    <w:p w14:paraId="4614994B" w14:textId="77777777" w:rsidR="008E7615" w:rsidRPr="00B36D25" w:rsidRDefault="008E7615">
      <w:pPr>
        <w:rPr>
          <w:rFonts w:cs="Arial"/>
          <w:szCs w:val="22"/>
        </w:rPr>
      </w:pPr>
    </w:p>
    <w:p w14:paraId="4614994C" w14:textId="77777777" w:rsidR="008E7615" w:rsidRPr="00B36D25" w:rsidRDefault="008E7615">
      <w:pPr>
        <w:pStyle w:val="Title"/>
        <w:rPr>
          <w:rFonts w:cs="Arial"/>
          <w:sz w:val="22"/>
          <w:szCs w:val="22"/>
        </w:rPr>
      </w:pPr>
    </w:p>
    <w:p w14:paraId="4614994D" w14:textId="77777777" w:rsidR="008E7615" w:rsidRPr="00B36D25" w:rsidRDefault="008E7615">
      <w:pPr>
        <w:pStyle w:val="Title"/>
        <w:rPr>
          <w:rFonts w:cs="Arial"/>
          <w:sz w:val="22"/>
          <w:szCs w:val="22"/>
        </w:rPr>
        <w:sectPr w:rsidR="008E7615" w:rsidRPr="00B36D25" w:rsidSect="00F566BF">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915" w:right="1440" w:bottom="1440" w:left="1440" w:header="720" w:footer="345" w:gutter="0"/>
          <w:cols w:space="720"/>
          <w:titlePg/>
        </w:sectPr>
      </w:pPr>
    </w:p>
    <w:p w14:paraId="4614994E" w14:textId="77777777" w:rsidR="008E7615" w:rsidRPr="00B36D25" w:rsidRDefault="008E7615">
      <w:pPr>
        <w:pStyle w:val="Title"/>
        <w:rPr>
          <w:rFonts w:cs="Arial"/>
          <w:szCs w:val="36"/>
        </w:rPr>
      </w:pPr>
      <w:r w:rsidRPr="00B36D25">
        <w:rPr>
          <w:rFonts w:cs="Arial"/>
          <w:szCs w:val="36"/>
        </w:rPr>
        <w:lastRenderedPageBreak/>
        <w:t>Table of Contents</w:t>
      </w:r>
    </w:p>
    <w:p w14:paraId="58788F56" w14:textId="32967993" w:rsidR="00F35662" w:rsidRDefault="006C0F06">
      <w:pPr>
        <w:pStyle w:val="TOC1"/>
        <w:tabs>
          <w:tab w:val="left" w:pos="432"/>
        </w:tabs>
        <w:rPr>
          <w:rFonts w:asciiTheme="minorHAnsi" w:eastAsiaTheme="minorEastAsia" w:hAnsiTheme="minorHAnsi" w:cstheme="minorBidi"/>
          <w:noProof/>
          <w:kern w:val="2"/>
          <w:sz w:val="24"/>
          <w:szCs w:val="24"/>
          <w14:ligatures w14:val="standardContextual"/>
        </w:rPr>
      </w:pPr>
      <w:r w:rsidRPr="00B36D25">
        <w:rPr>
          <w:rFonts w:cs="Arial"/>
          <w:szCs w:val="22"/>
        </w:rPr>
        <w:fldChar w:fldCharType="begin"/>
      </w:r>
      <w:r w:rsidR="008E7615" w:rsidRPr="00B36D25">
        <w:rPr>
          <w:rFonts w:cs="Arial"/>
          <w:szCs w:val="22"/>
        </w:rPr>
        <w:instrText xml:space="preserve"> TOC \o "1-2" </w:instrText>
      </w:r>
      <w:r w:rsidRPr="00B36D25">
        <w:rPr>
          <w:rFonts w:cs="Arial"/>
          <w:szCs w:val="22"/>
        </w:rPr>
        <w:fldChar w:fldCharType="separate"/>
      </w:r>
      <w:r w:rsidR="00F35662">
        <w:rPr>
          <w:noProof/>
        </w:rPr>
        <w:t>1.</w:t>
      </w:r>
      <w:r w:rsidR="00F35662">
        <w:rPr>
          <w:rFonts w:asciiTheme="minorHAnsi" w:eastAsiaTheme="minorEastAsia" w:hAnsiTheme="minorHAnsi" w:cstheme="minorBidi"/>
          <w:noProof/>
          <w:kern w:val="2"/>
          <w:sz w:val="24"/>
          <w:szCs w:val="24"/>
          <w14:ligatures w14:val="standardContextual"/>
        </w:rPr>
        <w:tab/>
      </w:r>
      <w:r w:rsidR="00F35662">
        <w:rPr>
          <w:noProof/>
        </w:rPr>
        <w:t>Purpose of Document</w:t>
      </w:r>
      <w:r w:rsidR="00F35662">
        <w:rPr>
          <w:noProof/>
        </w:rPr>
        <w:tab/>
      </w:r>
      <w:r w:rsidR="00F35662">
        <w:rPr>
          <w:noProof/>
        </w:rPr>
        <w:fldChar w:fldCharType="begin"/>
      </w:r>
      <w:r w:rsidR="00F35662">
        <w:rPr>
          <w:noProof/>
        </w:rPr>
        <w:instrText xml:space="preserve"> PAGEREF _Toc225176149 \h </w:instrText>
      </w:r>
      <w:r w:rsidR="00F35662">
        <w:rPr>
          <w:noProof/>
        </w:rPr>
      </w:r>
      <w:r w:rsidR="00F35662">
        <w:rPr>
          <w:noProof/>
        </w:rPr>
        <w:fldChar w:fldCharType="separate"/>
      </w:r>
      <w:r w:rsidR="00F35662">
        <w:rPr>
          <w:noProof/>
        </w:rPr>
        <w:t>3</w:t>
      </w:r>
      <w:r w:rsidR="00F35662">
        <w:rPr>
          <w:noProof/>
        </w:rPr>
        <w:fldChar w:fldCharType="end"/>
      </w:r>
    </w:p>
    <w:p w14:paraId="241FB002" w14:textId="3685C988" w:rsidR="00F35662" w:rsidRDefault="00F35662">
      <w:pPr>
        <w:pStyle w:val="TOC1"/>
        <w:tabs>
          <w:tab w:val="left" w:pos="432"/>
        </w:tabs>
        <w:rPr>
          <w:rFonts w:asciiTheme="minorHAnsi" w:eastAsiaTheme="minorEastAsia" w:hAnsiTheme="minorHAnsi" w:cstheme="minorBidi"/>
          <w:noProof/>
          <w:kern w:val="2"/>
          <w:sz w:val="24"/>
          <w:szCs w:val="24"/>
          <w14:ligatures w14:val="standardContextual"/>
        </w:rPr>
      </w:pPr>
      <w:r>
        <w:rPr>
          <w:noProof/>
        </w:rPr>
        <w:t>2.</w:t>
      </w:r>
      <w:r>
        <w:rPr>
          <w:rFonts w:asciiTheme="minorHAnsi" w:eastAsiaTheme="minorEastAsia" w:hAnsiTheme="minorHAnsi" w:cstheme="minorBidi"/>
          <w:noProof/>
          <w:kern w:val="2"/>
          <w:sz w:val="24"/>
          <w:szCs w:val="24"/>
          <w14:ligatures w14:val="standardContextual"/>
        </w:rPr>
        <w:tab/>
      </w:r>
      <w:r>
        <w:rPr>
          <w:noProof/>
        </w:rPr>
        <w:t>Introduction</w:t>
      </w:r>
      <w:r>
        <w:rPr>
          <w:noProof/>
        </w:rPr>
        <w:tab/>
      </w:r>
      <w:r>
        <w:rPr>
          <w:noProof/>
        </w:rPr>
        <w:fldChar w:fldCharType="begin"/>
      </w:r>
      <w:r>
        <w:rPr>
          <w:noProof/>
        </w:rPr>
        <w:instrText xml:space="preserve"> PAGEREF _Toc225176150 \h </w:instrText>
      </w:r>
      <w:r>
        <w:rPr>
          <w:noProof/>
        </w:rPr>
      </w:r>
      <w:r>
        <w:rPr>
          <w:noProof/>
        </w:rPr>
        <w:fldChar w:fldCharType="separate"/>
      </w:r>
      <w:r>
        <w:rPr>
          <w:noProof/>
        </w:rPr>
        <w:t>3</w:t>
      </w:r>
      <w:r>
        <w:rPr>
          <w:noProof/>
        </w:rPr>
        <w:fldChar w:fldCharType="end"/>
      </w:r>
    </w:p>
    <w:p w14:paraId="6EB0076D" w14:textId="6C5B3099" w:rsidR="00F35662" w:rsidRDefault="00F35662">
      <w:pPr>
        <w:pStyle w:val="TOC2"/>
        <w:tabs>
          <w:tab w:val="left" w:pos="1000"/>
        </w:tabs>
        <w:rPr>
          <w:rFonts w:asciiTheme="minorHAnsi" w:eastAsiaTheme="minorEastAsia" w:hAnsiTheme="minorHAnsi" w:cstheme="minorBidi"/>
          <w:noProof/>
          <w:kern w:val="2"/>
          <w:sz w:val="24"/>
          <w:szCs w:val="24"/>
          <w14:ligatures w14:val="standardContextual"/>
        </w:rPr>
      </w:pPr>
      <w:r w:rsidRPr="00D57415">
        <w:rPr>
          <w:rFonts w:cs="Arial"/>
          <w:noProof/>
        </w:rPr>
        <w:t>2.1</w:t>
      </w:r>
      <w:r>
        <w:rPr>
          <w:rFonts w:asciiTheme="minorHAnsi" w:eastAsiaTheme="minorEastAsia" w:hAnsiTheme="minorHAnsi" w:cstheme="minorBidi"/>
          <w:noProof/>
          <w:kern w:val="2"/>
          <w:sz w:val="24"/>
          <w:szCs w:val="24"/>
          <w14:ligatures w14:val="standardContextual"/>
        </w:rPr>
        <w:tab/>
      </w:r>
      <w:r w:rsidRPr="00D57415">
        <w:rPr>
          <w:rFonts w:cs="Arial"/>
          <w:noProof/>
        </w:rPr>
        <w:t>Background</w:t>
      </w:r>
      <w:r>
        <w:rPr>
          <w:noProof/>
        </w:rPr>
        <w:tab/>
      </w:r>
      <w:r>
        <w:rPr>
          <w:noProof/>
        </w:rPr>
        <w:fldChar w:fldCharType="begin"/>
      </w:r>
      <w:r>
        <w:rPr>
          <w:noProof/>
        </w:rPr>
        <w:instrText xml:space="preserve"> PAGEREF _Toc225176151 \h </w:instrText>
      </w:r>
      <w:r>
        <w:rPr>
          <w:noProof/>
        </w:rPr>
      </w:r>
      <w:r>
        <w:rPr>
          <w:noProof/>
        </w:rPr>
        <w:fldChar w:fldCharType="separate"/>
      </w:r>
      <w:r>
        <w:rPr>
          <w:noProof/>
        </w:rPr>
        <w:t>3</w:t>
      </w:r>
      <w:r>
        <w:rPr>
          <w:noProof/>
        </w:rPr>
        <w:fldChar w:fldCharType="end"/>
      </w:r>
    </w:p>
    <w:p w14:paraId="7219E478" w14:textId="7E022CB8" w:rsidR="00F35662" w:rsidRDefault="00F35662">
      <w:pPr>
        <w:pStyle w:val="TOC2"/>
        <w:tabs>
          <w:tab w:val="left" w:pos="1000"/>
        </w:tabs>
        <w:rPr>
          <w:rFonts w:asciiTheme="minorHAnsi" w:eastAsiaTheme="minorEastAsia" w:hAnsiTheme="minorHAnsi" w:cstheme="minorBidi"/>
          <w:noProof/>
          <w:kern w:val="2"/>
          <w:sz w:val="24"/>
          <w:szCs w:val="24"/>
          <w14:ligatures w14:val="standardContextual"/>
        </w:rPr>
      </w:pPr>
      <w:r w:rsidRPr="00D57415">
        <w:rPr>
          <w:rFonts w:cs="Arial"/>
          <w:noProof/>
        </w:rPr>
        <w:t>2.2</w:t>
      </w:r>
      <w:r>
        <w:rPr>
          <w:rFonts w:asciiTheme="minorHAnsi" w:eastAsiaTheme="minorEastAsia" w:hAnsiTheme="minorHAnsi" w:cstheme="minorBidi"/>
          <w:noProof/>
          <w:kern w:val="2"/>
          <w:sz w:val="24"/>
          <w:szCs w:val="24"/>
          <w14:ligatures w14:val="standardContextual"/>
        </w:rPr>
        <w:tab/>
      </w:r>
      <w:r w:rsidRPr="00D57415">
        <w:rPr>
          <w:rFonts w:cs="Arial"/>
          <w:noProof/>
        </w:rPr>
        <w:t>Description</w:t>
      </w:r>
      <w:r>
        <w:rPr>
          <w:noProof/>
        </w:rPr>
        <w:tab/>
      </w:r>
      <w:r>
        <w:rPr>
          <w:noProof/>
        </w:rPr>
        <w:fldChar w:fldCharType="begin"/>
      </w:r>
      <w:r>
        <w:rPr>
          <w:noProof/>
        </w:rPr>
        <w:instrText xml:space="preserve"> PAGEREF _Toc225176152 \h </w:instrText>
      </w:r>
      <w:r>
        <w:rPr>
          <w:noProof/>
        </w:rPr>
      </w:r>
      <w:r>
        <w:rPr>
          <w:noProof/>
        </w:rPr>
        <w:fldChar w:fldCharType="separate"/>
      </w:r>
      <w:r>
        <w:rPr>
          <w:noProof/>
        </w:rPr>
        <w:t>3</w:t>
      </w:r>
      <w:r>
        <w:rPr>
          <w:noProof/>
        </w:rPr>
        <w:fldChar w:fldCharType="end"/>
      </w:r>
    </w:p>
    <w:p w14:paraId="665EC3CE" w14:textId="59E61E10" w:rsidR="00F35662" w:rsidRDefault="00F35662">
      <w:pPr>
        <w:pStyle w:val="TOC1"/>
        <w:tabs>
          <w:tab w:val="left" w:pos="432"/>
        </w:tabs>
        <w:rPr>
          <w:rFonts w:asciiTheme="minorHAnsi" w:eastAsiaTheme="minorEastAsia" w:hAnsiTheme="minorHAnsi" w:cstheme="minorBidi"/>
          <w:noProof/>
          <w:kern w:val="2"/>
          <w:sz w:val="24"/>
          <w:szCs w:val="24"/>
          <w14:ligatures w14:val="standardContextual"/>
        </w:rPr>
      </w:pPr>
      <w:r w:rsidRPr="00D57415">
        <w:rPr>
          <w:rFonts w:cs="Arial"/>
          <w:noProof/>
        </w:rPr>
        <w:t>3.</w:t>
      </w:r>
      <w:r>
        <w:rPr>
          <w:rFonts w:asciiTheme="minorHAnsi" w:eastAsiaTheme="minorEastAsia" w:hAnsiTheme="minorHAnsi" w:cstheme="minorBidi"/>
          <w:noProof/>
          <w:kern w:val="2"/>
          <w:sz w:val="24"/>
          <w:szCs w:val="24"/>
          <w14:ligatures w14:val="standardContextual"/>
        </w:rPr>
        <w:tab/>
      </w:r>
      <w:r w:rsidRPr="00D57415">
        <w:rPr>
          <w:rFonts w:cs="Arial"/>
          <w:noProof/>
        </w:rPr>
        <w:t>Charge Code Requirements</w:t>
      </w:r>
      <w:r>
        <w:rPr>
          <w:noProof/>
        </w:rPr>
        <w:tab/>
      </w:r>
      <w:r>
        <w:rPr>
          <w:noProof/>
        </w:rPr>
        <w:fldChar w:fldCharType="begin"/>
      </w:r>
      <w:r>
        <w:rPr>
          <w:noProof/>
        </w:rPr>
        <w:instrText xml:space="preserve"> PAGEREF _Toc225176153 \h </w:instrText>
      </w:r>
      <w:r>
        <w:rPr>
          <w:noProof/>
        </w:rPr>
      </w:r>
      <w:r>
        <w:rPr>
          <w:noProof/>
        </w:rPr>
        <w:fldChar w:fldCharType="separate"/>
      </w:r>
      <w:r>
        <w:rPr>
          <w:noProof/>
        </w:rPr>
        <w:t>3</w:t>
      </w:r>
      <w:r>
        <w:rPr>
          <w:noProof/>
        </w:rPr>
        <w:fldChar w:fldCharType="end"/>
      </w:r>
    </w:p>
    <w:p w14:paraId="5C8AAB8C" w14:textId="135DF57C" w:rsidR="00F35662" w:rsidRDefault="00F35662">
      <w:pPr>
        <w:pStyle w:val="TOC2"/>
        <w:tabs>
          <w:tab w:val="left" w:pos="1000"/>
        </w:tabs>
        <w:rPr>
          <w:rFonts w:asciiTheme="minorHAnsi" w:eastAsiaTheme="minorEastAsia" w:hAnsiTheme="minorHAnsi" w:cstheme="minorBidi"/>
          <w:noProof/>
          <w:kern w:val="2"/>
          <w:sz w:val="24"/>
          <w:szCs w:val="24"/>
          <w14:ligatures w14:val="standardContextual"/>
        </w:rPr>
      </w:pPr>
      <w:r w:rsidRPr="00D57415">
        <w:rPr>
          <w:rFonts w:cs="Arial"/>
          <w:noProof/>
        </w:rPr>
        <w:t>3.1</w:t>
      </w:r>
      <w:r>
        <w:rPr>
          <w:rFonts w:asciiTheme="minorHAnsi" w:eastAsiaTheme="minorEastAsia" w:hAnsiTheme="minorHAnsi" w:cstheme="minorBidi"/>
          <w:noProof/>
          <w:kern w:val="2"/>
          <w:sz w:val="24"/>
          <w:szCs w:val="24"/>
          <w14:ligatures w14:val="standardContextual"/>
        </w:rPr>
        <w:tab/>
      </w:r>
      <w:r w:rsidRPr="00D57415">
        <w:rPr>
          <w:rFonts w:cs="Arial"/>
          <w:noProof/>
        </w:rPr>
        <w:t>Business Rules</w:t>
      </w:r>
      <w:r>
        <w:rPr>
          <w:noProof/>
        </w:rPr>
        <w:tab/>
      </w:r>
      <w:r>
        <w:rPr>
          <w:noProof/>
        </w:rPr>
        <w:fldChar w:fldCharType="begin"/>
      </w:r>
      <w:r>
        <w:rPr>
          <w:noProof/>
        </w:rPr>
        <w:instrText xml:space="preserve"> PAGEREF _Toc225176154 \h </w:instrText>
      </w:r>
      <w:r>
        <w:rPr>
          <w:noProof/>
        </w:rPr>
      </w:r>
      <w:r>
        <w:rPr>
          <w:noProof/>
        </w:rPr>
        <w:fldChar w:fldCharType="separate"/>
      </w:r>
      <w:r>
        <w:rPr>
          <w:noProof/>
        </w:rPr>
        <w:t>3</w:t>
      </w:r>
      <w:r>
        <w:rPr>
          <w:noProof/>
        </w:rPr>
        <w:fldChar w:fldCharType="end"/>
      </w:r>
    </w:p>
    <w:p w14:paraId="4EE40169" w14:textId="7755F10A" w:rsidR="00F35662" w:rsidRDefault="00F35662">
      <w:pPr>
        <w:pStyle w:val="TOC2"/>
        <w:tabs>
          <w:tab w:val="left" w:pos="1000"/>
        </w:tabs>
        <w:rPr>
          <w:rFonts w:asciiTheme="minorHAnsi" w:eastAsiaTheme="minorEastAsia" w:hAnsiTheme="minorHAnsi" w:cstheme="minorBidi"/>
          <w:noProof/>
          <w:kern w:val="2"/>
          <w:sz w:val="24"/>
          <w:szCs w:val="24"/>
          <w14:ligatures w14:val="standardContextual"/>
        </w:rPr>
      </w:pPr>
      <w:r w:rsidRPr="00D57415">
        <w:rPr>
          <w:bCs/>
          <w:noProof/>
        </w:rPr>
        <w:t>3.2</w:t>
      </w:r>
      <w:r>
        <w:rPr>
          <w:rFonts w:asciiTheme="minorHAnsi" w:eastAsiaTheme="minorEastAsia" w:hAnsiTheme="minorHAnsi" w:cstheme="minorBidi"/>
          <w:noProof/>
          <w:kern w:val="2"/>
          <w:sz w:val="24"/>
          <w:szCs w:val="24"/>
          <w14:ligatures w14:val="standardContextual"/>
        </w:rPr>
        <w:tab/>
      </w:r>
      <w:r w:rsidRPr="00D57415">
        <w:rPr>
          <w:bCs/>
          <w:noProof/>
        </w:rPr>
        <w:t>Predecessor Charge Codes</w:t>
      </w:r>
      <w:r>
        <w:rPr>
          <w:noProof/>
        </w:rPr>
        <w:tab/>
      </w:r>
      <w:r>
        <w:rPr>
          <w:noProof/>
        </w:rPr>
        <w:fldChar w:fldCharType="begin"/>
      </w:r>
      <w:r>
        <w:rPr>
          <w:noProof/>
        </w:rPr>
        <w:instrText xml:space="preserve"> PAGEREF _Toc225176155 \h </w:instrText>
      </w:r>
      <w:r>
        <w:rPr>
          <w:noProof/>
        </w:rPr>
      </w:r>
      <w:r>
        <w:rPr>
          <w:noProof/>
        </w:rPr>
        <w:fldChar w:fldCharType="separate"/>
      </w:r>
      <w:r>
        <w:rPr>
          <w:noProof/>
        </w:rPr>
        <w:t>4</w:t>
      </w:r>
      <w:r>
        <w:rPr>
          <w:noProof/>
        </w:rPr>
        <w:fldChar w:fldCharType="end"/>
      </w:r>
    </w:p>
    <w:p w14:paraId="1C16F409" w14:textId="090E9260" w:rsidR="00F35662" w:rsidRDefault="00F35662">
      <w:pPr>
        <w:pStyle w:val="TOC2"/>
        <w:tabs>
          <w:tab w:val="left" w:pos="1000"/>
        </w:tabs>
        <w:rPr>
          <w:rFonts w:asciiTheme="minorHAnsi" w:eastAsiaTheme="minorEastAsia" w:hAnsiTheme="minorHAnsi" w:cstheme="minorBidi"/>
          <w:noProof/>
          <w:kern w:val="2"/>
          <w:sz w:val="24"/>
          <w:szCs w:val="24"/>
          <w14:ligatures w14:val="standardContextual"/>
        </w:rPr>
      </w:pPr>
      <w:r w:rsidRPr="00D57415">
        <w:rPr>
          <w:bCs/>
          <w:noProof/>
        </w:rPr>
        <w:t>3.3</w:t>
      </w:r>
      <w:r>
        <w:rPr>
          <w:rFonts w:asciiTheme="minorHAnsi" w:eastAsiaTheme="minorEastAsia" w:hAnsiTheme="minorHAnsi" w:cstheme="minorBidi"/>
          <w:noProof/>
          <w:kern w:val="2"/>
          <w:sz w:val="24"/>
          <w:szCs w:val="24"/>
          <w14:ligatures w14:val="standardContextual"/>
        </w:rPr>
        <w:tab/>
      </w:r>
      <w:r w:rsidRPr="00D57415">
        <w:rPr>
          <w:bCs/>
          <w:noProof/>
        </w:rPr>
        <w:t>Successor Charge Codes</w:t>
      </w:r>
      <w:r>
        <w:rPr>
          <w:noProof/>
        </w:rPr>
        <w:tab/>
      </w:r>
      <w:r>
        <w:rPr>
          <w:noProof/>
        </w:rPr>
        <w:fldChar w:fldCharType="begin"/>
      </w:r>
      <w:r>
        <w:rPr>
          <w:noProof/>
        </w:rPr>
        <w:instrText xml:space="preserve"> PAGEREF _Toc225176156 \h </w:instrText>
      </w:r>
      <w:r>
        <w:rPr>
          <w:noProof/>
        </w:rPr>
      </w:r>
      <w:r>
        <w:rPr>
          <w:noProof/>
        </w:rPr>
        <w:fldChar w:fldCharType="separate"/>
      </w:r>
      <w:r>
        <w:rPr>
          <w:noProof/>
        </w:rPr>
        <w:t>4</w:t>
      </w:r>
      <w:r>
        <w:rPr>
          <w:noProof/>
        </w:rPr>
        <w:fldChar w:fldCharType="end"/>
      </w:r>
    </w:p>
    <w:p w14:paraId="379CBD69" w14:textId="44985811" w:rsidR="00F35662" w:rsidRDefault="00F35662">
      <w:pPr>
        <w:pStyle w:val="TOC2"/>
        <w:tabs>
          <w:tab w:val="left" w:pos="1000"/>
        </w:tabs>
        <w:rPr>
          <w:rFonts w:asciiTheme="minorHAnsi" w:eastAsiaTheme="minorEastAsia" w:hAnsiTheme="minorHAnsi" w:cstheme="minorBidi"/>
          <w:noProof/>
          <w:kern w:val="2"/>
          <w:sz w:val="24"/>
          <w:szCs w:val="24"/>
          <w14:ligatures w14:val="standardContextual"/>
        </w:rPr>
      </w:pPr>
      <w:r w:rsidRPr="00D57415">
        <w:rPr>
          <w:bCs/>
          <w:noProof/>
        </w:rPr>
        <w:t>3.4</w:t>
      </w:r>
      <w:r>
        <w:rPr>
          <w:rFonts w:asciiTheme="minorHAnsi" w:eastAsiaTheme="minorEastAsia" w:hAnsiTheme="minorHAnsi" w:cstheme="minorBidi"/>
          <w:noProof/>
          <w:kern w:val="2"/>
          <w:sz w:val="24"/>
          <w:szCs w:val="24"/>
          <w14:ligatures w14:val="standardContextual"/>
        </w:rPr>
        <w:tab/>
      </w:r>
      <w:r w:rsidRPr="00D57415">
        <w:rPr>
          <w:bCs/>
          <w:noProof/>
        </w:rPr>
        <w:t>Inputs – External Systems</w:t>
      </w:r>
      <w:r>
        <w:rPr>
          <w:noProof/>
        </w:rPr>
        <w:tab/>
      </w:r>
      <w:r>
        <w:rPr>
          <w:noProof/>
        </w:rPr>
        <w:fldChar w:fldCharType="begin"/>
      </w:r>
      <w:r>
        <w:rPr>
          <w:noProof/>
        </w:rPr>
        <w:instrText xml:space="preserve"> PAGEREF _Toc225176157 \h </w:instrText>
      </w:r>
      <w:r>
        <w:rPr>
          <w:noProof/>
        </w:rPr>
      </w:r>
      <w:r>
        <w:rPr>
          <w:noProof/>
        </w:rPr>
        <w:fldChar w:fldCharType="separate"/>
      </w:r>
      <w:r>
        <w:rPr>
          <w:noProof/>
        </w:rPr>
        <w:t>5</w:t>
      </w:r>
      <w:r>
        <w:rPr>
          <w:noProof/>
        </w:rPr>
        <w:fldChar w:fldCharType="end"/>
      </w:r>
    </w:p>
    <w:p w14:paraId="131B2B35" w14:textId="35A0AE27" w:rsidR="00F35662" w:rsidRDefault="00F35662">
      <w:pPr>
        <w:pStyle w:val="TOC2"/>
        <w:tabs>
          <w:tab w:val="left" w:pos="1000"/>
        </w:tabs>
        <w:rPr>
          <w:rFonts w:asciiTheme="minorHAnsi" w:eastAsiaTheme="minorEastAsia" w:hAnsiTheme="minorHAnsi" w:cstheme="minorBidi"/>
          <w:noProof/>
          <w:kern w:val="2"/>
          <w:sz w:val="24"/>
          <w:szCs w:val="24"/>
          <w14:ligatures w14:val="standardContextual"/>
        </w:rPr>
      </w:pPr>
      <w:r w:rsidRPr="00D57415">
        <w:rPr>
          <w:bCs/>
          <w:noProof/>
        </w:rPr>
        <w:t>3.5</w:t>
      </w:r>
      <w:r>
        <w:rPr>
          <w:rFonts w:asciiTheme="minorHAnsi" w:eastAsiaTheme="minorEastAsia" w:hAnsiTheme="minorHAnsi" w:cstheme="minorBidi"/>
          <w:noProof/>
          <w:kern w:val="2"/>
          <w:sz w:val="24"/>
          <w:szCs w:val="24"/>
          <w14:ligatures w14:val="standardContextual"/>
        </w:rPr>
        <w:tab/>
      </w:r>
      <w:r w:rsidRPr="00D57415">
        <w:rPr>
          <w:bCs/>
          <w:noProof/>
        </w:rPr>
        <w:t>Inputs - Predecessor Charge Codes or Pre-calculations</w:t>
      </w:r>
      <w:r>
        <w:rPr>
          <w:noProof/>
        </w:rPr>
        <w:tab/>
      </w:r>
      <w:r>
        <w:rPr>
          <w:noProof/>
        </w:rPr>
        <w:fldChar w:fldCharType="begin"/>
      </w:r>
      <w:r>
        <w:rPr>
          <w:noProof/>
        </w:rPr>
        <w:instrText xml:space="preserve"> PAGEREF _Toc225176158 \h </w:instrText>
      </w:r>
      <w:r>
        <w:rPr>
          <w:noProof/>
        </w:rPr>
      </w:r>
      <w:r>
        <w:rPr>
          <w:noProof/>
        </w:rPr>
        <w:fldChar w:fldCharType="separate"/>
      </w:r>
      <w:r>
        <w:rPr>
          <w:noProof/>
        </w:rPr>
        <w:t>5</w:t>
      </w:r>
      <w:r>
        <w:rPr>
          <w:noProof/>
        </w:rPr>
        <w:fldChar w:fldCharType="end"/>
      </w:r>
    </w:p>
    <w:p w14:paraId="14553D5D" w14:textId="421C6658" w:rsidR="00F35662" w:rsidRDefault="00F35662">
      <w:pPr>
        <w:pStyle w:val="TOC2"/>
        <w:tabs>
          <w:tab w:val="left" w:pos="1000"/>
        </w:tabs>
        <w:rPr>
          <w:rFonts w:asciiTheme="minorHAnsi" w:eastAsiaTheme="minorEastAsia" w:hAnsiTheme="minorHAnsi" w:cstheme="minorBidi"/>
          <w:noProof/>
          <w:kern w:val="2"/>
          <w:sz w:val="24"/>
          <w:szCs w:val="24"/>
          <w14:ligatures w14:val="standardContextual"/>
        </w:rPr>
      </w:pPr>
      <w:r w:rsidRPr="00D57415">
        <w:rPr>
          <w:rFonts w:cs="Arial"/>
          <w:noProof/>
        </w:rPr>
        <w:t>3.6</w:t>
      </w:r>
      <w:r>
        <w:rPr>
          <w:rFonts w:asciiTheme="minorHAnsi" w:eastAsiaTheme="minorEastAsia" w:hAnsiTheme="minorHAnsi" w:cstheme="minorBidi"/>
          <w:noProof/>
          <w:kern w:val="2"/>
          <w:sz w:val="24"/>
          <w:szCs w:val="24"/>
          <w14:ligatures w14:val="standardContextual"/>
        </w:rPr>
        <w:tab/>
      </w:r>
      <w:r w:rsidRPr="00D57415">
        <w:rPr>
          <w:rFonts w:cs="Arial"/>
          <w:noProof/>
        </w:rPr>
        <w:t>CAISO Formula</w:t>
      </w:r>
      <w:r>
        <w:rPr>
          <w:noProof/>
        </w:rPr>
        <w:tab/>
      </w:r>
      <w:r>
        <w:rPr>
          <w:noProof/>
        </w:rPr>
        <w:fldChar w:fldCharType="begin"/>
      </w:r>
      <w:r>
        <w:rPr>
          <w:noProof/>
        </w:rPr>
        <w:instrText xml:space="preserve"> PAGEREF _Toc225176159 \h </w:instrText>
      </w:r>
      <w:r>
        <w:rPr>
          <w:noProof/>
        </w:rPr>
      </w:r>
      <w:r>
        <w:rPr>
          <w:noProof/>
        </w:rPr>
        <w:fldChar w:fldCharType="separate"/>
      </w:r>
      <w:r>
        <w:rPr>
          <w:noProof/>
        </w:rPr>
        <w:t>7</w:t>
      </w:r>
      <w:r>
        <w:rPr>
          <w:noProof/>
        </w:rPr>
        <w:fldChar w:fldCharType="end"/>
      </w:r>
    </w:p>
    <w:p w14:paraId="251FD99A" w14:textId="47D3D16D" w:rsidR="00F35662" w:rsidRDefault="00F35662">
      <w:pPr>
        <w:pStyle w:val="TOC2"/>
        <w:tabs>
          <w:tab w:val="left" w:pos="1000"/>
        </w:tabs>
        <w:rPr>
          <w:rFonts w:asciiTheme="minorHAnsi" w:eastAsiaTheme="minorEastAsia" w:hAnsiTheme="minorHAnsi" w:cstheme="minorBidi"/>
          <w:noProof/>
          <w:kern w:val="2"/>
          <w:sz w:val="24"/>
          <w:szCs w:val="24"/>
          <w14:ligatures w14:val="standardContextual"/>
        </w:rPr>
      </w:pPr>
      <w:r w:rsidRPr="00D57415">
        <w:rPr>
          <w:rFonts w:cs="Arial"/>
          <w:noProof/>
        </w:rPr>
        <w:t>3.7</w:t>
      </w:r>
      <w:r>
        <w:rPr>
          <w:rFonts w:asciiTheme="minorHAnsi" w:eastAsiaTheme="minorEastAsia" w:hAnsiTheme="minorHAnsi" w:cstheme="minorBidi"/>
          <w:noProof/>
          <w:kern w:val="2"/>
          <w:sz w:val="24"/>
          <w:szCs w:val="24"/>
          <w14:ligatures w14:val="standardContextual"/>
        </w:rPr>
        <w:tab/>
      </w:r>
      <w:r w:rsidRPr="00D57415">
        <w:rPr>
          <w:rFonts w:cs="Arial"/>
          <w:noProof/>
        </w:rPr>
        <w:t>Outputs</w:t>
      </w:r>
      <w:r>
        <w:rPr>
          <w:noProof/>
        </w:rPr>
        <w:tab/>
      </w:r>
      <w:r>
        <w:rPr>
          <w:noProof/>
        </w:rPr>
        <w:fldChar w:fldCharType="begin"/>
      </w:r>
      <w:r>
        <w:rPr>
          <w:noProof/>
        </w:rPr>
        <w:instrText xml:space="preserve"> PAGEREF _Toc225176160 \h </w:instrText>
      </w:r>
      <w:r>
        <w:rPr>
          <w:noProof/>
        </w:rPr>
      </w:r>
      <w:r>
        <w:rPr>
          <w:noProof/>
        </w:rPr>
        <w:fldChar w:fldCharType="separate"/>
      </w:r>
      <w:r>
        <w:rPr>
          <w:noProof/>
        </w:rPr>
        <w:t>11</w:t>
      </w:r>
      <w:r>
        <w:rPr>
          <w:noProof/>
        </w:rPr>
        <w:fldChar w:fldCharType="end"/>
      </w:r>
    </w:p>
    <w:p w14:paraId="51EBA0FE" w14:textId="0072F92C" w:rsidR="00F35662" w:rsidRDefault="00F35662">
      <w:pPr>
        <w:pStyle w:val="TOC1"/>
        <w:tabs>
          <w:tab w:val="left" w:pos="432"/>
        </w:tabs>
        <w:rPr>
          <w:rFonts w:asciiTheme="minorHAnsi" w:eastAsiaTheme="minorEastAsia" w:hAnsiTheme="minorHAnsi" w:cstheme="minorBidi"/>
          <w:noProof/>
          <w:kern w:val="2"/>
          <w:sz w:val="24"/>
          <w:szCs w:val="24"/>
          <w14:ligatures w14:val="standardContextual"/>
        </w:rPr>
      </w:pPr>
      <w:r>
        <w:rPr>
          <w:noProof/>
        </w:rPr>
        <w:t>4.</w:t>
      </w:r>
      <w:r>
        <w:rPr>
          <w:rFonts w:asciiTheme="minorHAnsi" w:eastAsiaTheme="minorEastAsia" w:hAnsiTheme="minorHAnsi" w:cstheme="minorBidi"/>
          <w:noProof/>
          <w:kern w:val="2"/>
          <w:sz w:val="24"/>
          <w:szCs w:val="24"/>
          <w14:ligatures w14:val="standardContextual"/>
        </w:rPr>
        <w:tab/>
      </w:r>
      <w:r>
        <w:rPr>
          <w:noProof/>
        </w:rPr>
        <w:t>Charge Code References and Internal Comments</w:t>
      </w:r>
      <w:r>
        <w:rPr>
          <w:noProof/>
        </w:rPr>
        <w:tab/>
      </w:r>
      <w:r>
        <w:rPr>
          <w:noProof/>
        </w:rPr>
        <w:fldChar w:fldCharType="begin"/>
      </w:r>
      <w:r>
        <w:rPr>
          <w:noProof/>
        </w:rPr>
        <w:instrText xml:space="preserve"> PAGEREF _Toc225176161 \h </w:instrText>
      </w:r>
      <w:r>
        <w:rPr>
          <w:noProof/>
        </w:rPr>
      </w:r>
      <w:r>
        <w:rPr>
          <w:noProof/>
        </w:rPr>
        <w:fldChar w:fldCharType="separate"/>
      </w:r>
      <w:r>
        <w:rPr>
          <w:noProof/>
        </w:rPr>
        <w:t>17</w:t>
      </w:r>
      <w:r>
        <w:rPr>
          <w:noProof/>
        </w:rPr>
        <w:fldChar w:fldCharType="end"/>
      </w:r>
    </w:p>
    <w:p w14:paraId="578C0504" w14:textId="518B3E78" w:rsidR="00F35662" w:rsidRDefault="00F35662">
      <w:pPr>
        <w:pStyle w:val="TOC2"/>
        <w:tabs>
          <w:tab w:val="left" w:pos="1000"/>
        </w:tabs>
        <w:rPr>
          <w:rFonts w:asciiTheme="minorHAnsi" w:eastAsiaTheme="minorEastAsia" w:hAnsiTheme="minorHAnsi" w:cstheme="minorBidi"/>
          <w:noProof/>
          <w:kern w:val="2"/>
          <w:sz w:val="24"/>
          <w:szCs w:val="24"/>
          <w14:ligatures w14:val="standardContextual"/>
        </w:rPr>
      </w:pPr>
      <w:r w:rsidRPr="00D57415">
        <w:rPr>
          <w:rFonts w:cs="Arial"/>
          <w:noProof/>
        </w:rPr>
        <w:t>4.1</w:t>
      </w:r>
      <w:r>
        <w:rPr>
          <w:rFonts w:asciiTheme="minorHAnsi" w:eastAsiaTheme="minorEastAsia" w:hAnsiTheme="minorHAnsi" w:cstheme="minorBidi"/>
          <w:noProof/>
          <w:kern w:val="2"/>
          <w:sz w:val="24"/>
          <w:szCs w:val="24"/>
          <w14:ligatures w14:val="standardContextual"/>
        </w:rPr>
        <w:tab/>
      </w:r>
      <w:r w:rsidRPr="00D57415">
        <w:rPr>
          <w:rFonts w:cs="Arial"/>
          <w:noProof/>
        </w:rPr>
        <w:t>Charge Code Effective Date</w:t>
      </w:r>
      <w:r>
        <w:rPr>
          <w:noProof/>
        </w:rPr>
        <w:tab/>
      </w:r>
      <w:r>
        <w:rPr>
          <w:noProof/>
        </w:rPr>
        <w:fldChar w:fldCharType="begin"/>
      </w:r>
      <w:r>
        <w:rPr>
          <w:noProof/>
        </w:rPr>
        <w:instrText xml:space="preserve"> PAGEREF _Toc225176162 \h </w:instrText>
      </w:r>
      <w:r>
        <w:rPr>
          <w:noProof/>
        </w:rPr>
      </w:r>
      <w:r>
        <w:rPr>
          <w:noProof/>
        </w:rPr>
        <w:fldChar w:fldCharType="separate"/>
      </w:r>
      <w:r>
        <w:rPr>
          <w:noProof/>
        </w:rPr>
        <w:t>17</w:t>
      </w:r>
      <w:r>
        <w:rPr>
          <w:noProof/>
        </w:rPr>
        <w:fldChar w:fldCharType="end"/>
      </w:r>
    </w:p>
    <w:p w14:paraId="46149963" w14:textId="31A95501" w:rsidR="008E7615" w:rsidRPr="00B36D25" w:rsidRDefault="006C0F06">
      <w:r w:rsidRPr="00B36D25">
        <w:fldChar w:fldCharType="end"/>
      </w:r>
    </w:p>
    <w:p w14:paraId="4614996D" w14:textId="328360CD" w:rsidR="008E7615" w:rsidRPr="00B36D25" w:rsidRDefault="008E7615">
      <w:pPr>
        <w:widowControl/>
        <w:autoSpaceDE w:val="0"/>
        <w:autoSpaceDN w:val="0"/>
        <w:adjustRightInd w:val="0"/>
        <w:spacing w:line="240" w:lineRule="auto"/>
        <w:rPr>
          <w:rFonts w:cs="Arial"/>
          <w:i/>
          <w:color w:val="0000FF"/>
        </w:rPr>
      </w:pPr>
    </w:p>
    <w:p w14:paraId="46149996" w14:textId="7120AFAC" w:rsidR="008E7615" w:rsidRPr="00B36D25" w:rsidRDefault="008E7615" w:rsidP="00EE1918">
      <w:pPr>
        <w:pStyle w:val="InfoBlue"/>
      </w:pPr>
      <w:r w:rsidRPr="00B36D25">
        <w:br w:type="page"/>
      </w:r>
      <w:r w:rsidRPr="00B36D25">
        <w:lastRenderedPageBreak/>
        <w:t xml:space="preserve"> </w:t>
      </w:r>
    </w:p>
    <w:p w14:paraId="46149997" w14:textId="77777777" w:rsidR="008E7615" w:rsidRPr="00B36D25" w:rsidRDefault="008E7615">
      <w:pPr>
        <w:pStyle w:val="Heading1"/>
      </w:pPr>
      <w:bookmarkStart w:id="24" w:name="_Toc423410238"/>
      <w:bookmarkStart w:id="25" w:name="_Toc425054504"/>
      <w:bookmarkStart w:id="26" w:name="_Toc225176149"/>
      <w:r w:rsidRPr="00B36D25">
        <w:t>Purpose of Document</w:t>
      </w:r>
      <w:bookmarkEnd w:id="26"/>
    </w:p>
    <w:p w14:paraId="46149998" w14:textId="77777777" w:rsidR="008E7615" w:rsidRPr="00B36D25" w:rsidRDefault="008E7615"/>
    <w:p w14:paraId="46149999" w14:textId="77777777" w:rsidR="008E7615" w:rsidRPr="00B36D25" w:rsidRDefault="008E7615">
      <w:pPr>
        <w:pStyle w:val="BodyText"/>
        <w:rPr>
          <w:rFonts w:cs="Arial"/>
          <w:szCs w:val="22"/>
        </w:rPr>
      </w:pPr>
      <w:r w:rsidRPr="00B36D25">
        <w:rPr>
          <w:rFonts w:cs="Arial"/>
          <w:szCs w:val="22"/>
        </w:rPr>
        <w:t xml:space="preserve">The purpose of this document is to capture the requirements and design </w:t>
      </w:r>
      <w:proofErr w:type="gramStart"/>
      <w:r w:rsidRPr="00B36D25">
        <w:rPr>
          <w:rFonts w:cs="Arial"/>
          <w:szCs w:val="22"/>
        </w:rPr>
        <w:t>specification</w:t>
      </w:r>
      <w:proofErr w:type="gramEnd"/>
      <w:r w:rsidRPr="00B36D25">
        <w:rPr>
          <w:rFonts w:cs="Arial"/>
          <w:szCs w:val="22"/>
        </w:rPr>
        <w:t xml:space="preserve"> for a </w:t>
      </w:r>
      <w:proofErr w:type="spellStart"/>
      <w:r w:rsidRPr="00B36D25">
        <w:rPr>
          <w:rFonts w:cs="Arial"/>
          <w:szCs w:val="22"/>
        </w:rPr>
        <w:t>SaMC</w:t>
      </w:r>
      <w:proofErr w:type="spellEnd"/>
      <w:r w:rsidRPr="00B36D25">
        <w:rPr>
          <w:rFonts w:cs="Arial"/>
          <w:szCs w:val="22"/>
        </w:rPr>
        <w:t xml:space="preserve"> Charge Code in one document.</w:t>
      </w:r>
    </w:p>
    <w:p w14:paraId="461499C0" w14:textId="77777777" w:rsidR="008E7615" w:rsidRPr="00B36D25" w:rsidRDefault="008E7615">
      <w:pPr>
        <w:pStyle w:val="Heading1"/>
      </w:pPr>
      <w:bookmarkStart w:id="27" w:name="_Toc225176150"/>
      <w:r w:rsidRPr="00B36D25">
        <w:t>Introduction</w:t>
      </w:r>
      <w:bookmarkEnd w:id="27"/>
    </w:p>
    <w:p w14:paraId="461499C1" w14:textId="77777777" w:rsidR="008E7615" w:rsidRPr="00B36D25" w:rsidRDefault="008E7615"/>
    <w:p w14:paraId="461499C2" w14:textId="77777777" w:rsidR="008E7615" w:rsidRPr="00B36D25" w:rsidRDefault="008E7615">
      <w:pPr>
        <w:pStyle w:val="Heading2"/>
        <w:rPr>
          <w:rFonts w:cs="Arial"/>
          <w:szCs w:val="22"/>
        </w:rPr>
      </w:pPr>
      <w:bookmarkStart w:id="28" w:name="_Toc225176151"/>
      <w:r w:rsidRPr="00B36D25">
        <w:rPr>
          <w:rFonts w:cs="Arial"/>
          <w:szCs w:val="22"/>
        </w:rPr>
        <w:t>Background</w:t>
      </w:r>
      <w:bookmarkEnd w:id="28"/>
    </w:p>
    <w:p w14:paraId="461499C3" w14:textId="77777777" w:rsidR="008E7615" w:rsidRPr="00B36D25" w:rsidRDefault="008E7615"/>
    <w:p w14:paraId="461499C4" w14:textId="61EDA1AC" w:rsidR="008E7615" w:rsidRPr="00B36D25" w:rsidRDefault="009F1BDA">
      <w:pPr>
        <w:pStyle w:val="BodyText"/>
        <w:rPr>
          <w:color w:val="0000FF"/>
          <w:szCs w:val="22"/>
        </w:rPr>
      </w:pPr>
      <w:r w:rsidRPr="00B36D25">
        <w:t xml:space="preserve">Day Ahead Transfer Revenue for Energy occurs when the </w:t>
      </w:r>
      <w:proofErr w:type="spellStart"/>
      <w:r w:rsidRPr="00B36D25">
        <w:t>net</w:t>
      </w:r>
      <w:proofErr w:type="spellEnd"/>
      <w:r w:rsidRPr="00B36D25">
        <w:t xml:space="preserve"> Day Ahead Transfer scheduling limit is reached </w:t>
      </w:r>
      <w:proofErr w:type="gramStart"/>
      <w:r w:rsidRPr="00B36D25">
        <w:t>in</w:t>
      </w:r>
      <w:proofErr w:type="gramEnd"/>
      <w:r w:rsidRPr="00B36D25">
        <w:t xml:space="preserve"> the Day-Ahead Market. This manifests as a separation of the Marginal Energy Cost</w:t>
      </w:r>
      <w:r w:rsidR="00E571A3" w:rsidRPr="00B36D25">
        <w:t xml:space="preserve"> (MEC)</w:t>
      </w:r>
      <w:r w:rsidRPr="00B36D25">
        <w:t xml:space="preserve"> of the binding Balancing Authority Area</w:t>
      </w:r>
      <w:r w:rsidR="00E571A3" w:rsidRPr="00B36D25">
        <w:t xml:space="preserve"> (BAA)</w:t>
      </w:r>
      <w:r w:rsidRPr="00B36D25">
        <w:t xml:space="preserve"> in the E</w:t>
      </w:r>
      <w:r w:rsidR="00E571A3" w:rsidRPr="00B36D25">
        <w:t xml:space="preserve">xtended </w:t>
      </w:r>
      <w:r w:rsidRPr="00B36D25">
        <w:t>D</w:t>
      </w:r>
      <w:r w:rsidR="00E571A3" w:rsidRPr="00B36D25">
        <w:t xml:space="preserve">ay </w:t>
      </w:r>
      <w:r w:rsidRPr="00B36D25">
        <w:t>A</w:t>
      </w:r>
      <w:r w:rsidR="00E571A3" w:rsidRPr="00B36D25">
        <w:t xml:space="preserve">head </w:t>
      </w:r>
      <w:r w:rsidRPr="00B36D25">
        <w:t>M</w:t>
      </w:r>
      <w:r w:rsidR="00E571A3" w:rsidRPr="00B36D25">
        <w:t>arket (EDAM)</w:t>
      </w:r>
      <w:r w:rsidRPr="00B36D25">
        <w:t xml:space="preserve"> Ar</w:t>
      </w:r>
      <w:r w:rsidR="00E571A3" w:rsidRPr="00B36D25">
        <w:t>ea from the MEC of an adjacent BAA</w:t>
      </w:r>
      <w:r w:rsidRPr="00B36D25">
        <w:t xml:space="preserve"> in the EDAM Area that is attributed to a Day Ahead Transfer System Resource.</w:t>
      </w:r>
    </w:p>
    <w:p w14:paraId="461499C5" w14:textId="77777777" w:rsidR="008E7615" w:rsidRPr="00B36D25" w:rsidRDefault="008E7615">
      <w:pPr>
        <w:pStyle w:val="Heading2"/>
        <w:rPr>
          <w:rFonts w:cs="Arial"/>
          <w:szCs w:val="22"/>
        </w:rPr>
      </w:pPr>
      <w:bookmarkStart w:id="29" w:name="_Toc225176152"/>
      <w:r w:rsidRPr="00B36D25">
        <w:rPr>
          <w:rFonts w:cs="Arial"/>
          <w:szCs w:val="22"/>
        </w:rPr>
        <w:t>Description</w:t>
      </w:r>
      <w:bookmarkEnd w:id="29"/>
      <w:r w:rsidRPr="00B36D25">
        <w:rPr>
          <w:rFonts w:cs="Arial"/>
          <w:szCs w:val="22"/>
        </w:rPr>
        <w:t xml:space="preserve"> </w:t>
      </w:r>
    </w:p>
    <w:p w14:paraId="461499C6" w14:textId="77777777" w:rsidR="008E7615" w:rsidRPr="00B36D25" w:rsidRDefault="008E7615"/>
    <w:p w14:paraId="2CEF8761" w14:textId="71C6CE48" w:rsidR="009F1BDA" w:rsidRPr="00B36D25" w:rsidRDefault="009F1BDA" w:rsidP="00E571A3">
      <w:pPr>
        <w:pStyle w:val="BodyText"/>
      </w:pPr>
      <w:r w:rsidRPr="00B36D25">
        <w:t>The Day Ahead Transfer Revenue CC will allocate EDAM Transfer revenue from Day Ahead Energy represented by Day Ahead Transfer System Resources equally between Balancing Authority Areas, except when notified of an agreement between EDAM Entities on either side of a Day Ahead Energy Transfer that a different allocation for some portion of the EDA</w:t>
      </w:r>
      <w:r w:rsidR="00E571A3" w:rsidRPr="00B36D25">
        <w:t xml:space="preserve">M Transfer revenue is required. </w:t>
      </w:r>
      <w:r w:rsidRPr="00B36D25">
        <w:t>This charge code shall calculate on an hourly settlement interval</w:t>
      </w:r>
      <w:r w:rsidR="0088001C" w:rsidRPr="00B36D25">
        <w:t>.</w:t>
      </w:r>
    </w:p>
    <w:p w14:paraId="461499CC" w14:textId="22CC6158" w:rsidR="008E7615" w:rsidRPr="00B36D25" w:rsidRDefault="008E7615">
      <w:pPr>
        <w:pStyle w:val="BodyText"/>
        <w:ind w:left="1080" w:firstLine="360"/>
        <w:rPr>
          <w:rFonts w:cs="Arial"/>
          <w:szCs w:val="22"/>
        </w:rPr>
      </w:pPr>
      <w:bookmarkStart w:id="30" w:name="_Toc71713291"/>
      <w:bookmarkStart w:id="31" w:name="_Toc72834803"/>
      <w:bookmarkStart w:id="32" w:name="_Toc72908700"/>
    </w:p>
    <w:p w14:paraId="461499CD" w14:textId="77777777" w:rsidR="008E7615" w:rsidRPr="00B36D25" w:rsidRDefault="008E7615">
      <w:pPr>
        <w:pStyle w:val="Heading1"/>
        <w:ind w:left="720" w:hanging="720"/>
        <w:rPr>
          <w:rFonts w:cs="Arial"/>
          <w:szCs w:val="24"/>
        </w:rPr>
      </w:pPr>
      <w:bookmarkStart w:id="33" w:name="_Toc225176153"/>
      <w:r w:rsidRPr="00B36D25">
        <w:rPr>
          <w:rFonts w:cs="Arial"/>
          <w:szCs w:val="24"/>
        </w:rPr>
        <w:t>Charge Code Requirements</w:t>
      </w:r>
      <w:bookmarkEnd w:id="33"/>
    </w:p>
    <w:p w14:paraId="461499CE" w14:textId="77777777" w:rsidR="008E7615" w:rsidRPr="00B36D25" w:rsidRDefault="008E7615">
      <w:pPr>
        <w:rPr>
          <w:rFonts w:cs="Arial"/>
          <w:szCs w:val="22"/>
        </w:rPr>
      </w:pPr>
    </w:p>
    <w:p w14:paraId="461499CF" w14:textId="77777777" w:rsidR="008E7615" w:rsidRPr="00B36D25" w:rsidRDefault="008E7615">
      <w:pPr>
        <w:pStyle w:val="Heading2"/>
        <w:rPr>
          <w:rFonts w:cs="Arial"/>
          <w:szCs w:val="22"/>
        </w:rPr>
      </w:pPr>
      <w:bookmarkStart w:id="34" w:name="_Toc225176154"/>
      <w:r w:rsidRPr="00B36D25">
        <w:rPr>
          <w:rFonts w:cs="Arial"/>
          <w:szCs w:val="22"/>
        </w:rPr>
        <w:t>Business Rules</w:t>
      </w:r>
      <w:bookmarkEnd w:id="34"/>
    </w:p>
    <w:p w14:paraId="461499D3" w14:textId="77777777" w:rsidR="008E7615" w:rsidRPr="00B36D25" w:rsidRDefault="008E7615"/>
    <w:tbl>
      <w:tblPr>
        <w:tblW w:w="8280" w:type="dxa"/>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7200"/>
      </w:tblGrid>
      <w:tr w:rsidR="008E7615" w:rsidRPr="00B36D25" w14:paraId="461499D6" w14:textId="77777777">
        <w:trPr>
          <w:tblHeader/>
        </w:trPr>
        <w:tc>
          <w:tcPr>
            <w:tcW w:w="1080" w:type="dxa"/>
            <w:shd w:val="clear" w:color="auto" w:fill="D9D9D9"/>
            <w:vAlign w:val="center"/>
          </w:tcPr>
          <w:p w14:paraId="461499D4" w14:textId="77777777" w:rsidR="008E7615" w:rsidRPr="00B36D25" w:rsidRDefault="008E7615">
            <w:pPr>
              <w:pStyle w:val="TableBoldCharCharCharCharChar1Char"/>
              <w:keepNext/>
              <w:ind w:left="119"/>
              <w:jc w:val="center"/>
              <w:rPr>
                <w:rFonts w:cs="Arial"/>
                <w:sz w:val="22"/>
                <w:szCs w:val="22"/>
              </w:rPr>
            </w:pPr>
            <w:r w:rsidRPr="00B36D25">
              <w:rPr>
                <w:rFonts w:cs="Arial"/>
                <w:sz w:val="22"/>
                <w:szCs w:val="22"/>
              </w:rPr>
              <w:t>Bus Req ID</w:t>
            </w:r>
          </w:p>
        </w:tc>
        <w:tc>
          <w:tcPr>
            <w:tcW w:w="7200" w:type="dxa"/>
            <w:shd w:val="clear" w:color="auto" w:fill="D9D9D9"/>
            <w:vAlign w:val="center"/>
          </w:tcPr>
          <w:p w14:paraId="461499D5" w14:textId="77777777" w:rsidR="008E7615" w:rsidRPr="00B36D25" w:rsidRDefault="008E7615">
            <w:pPr>
              <w:pStyle w:val="TableBoldCharCharCharCharChar1Char"/>
              <w:keepNext/>
              <w:ind w:left="119"/>
              <w:jc w:val="center"/>
              <w:rPr>
                <w:rFonts w:cs="Arial"/>
                <w:sz w:val="22"/>
                <w:szCs w:val="22"/>
              </w:rPr>
            </w:pPr>
            <w:r w:rsidRPr="00B36D25">
              <w:rPr>
                <w:rFonts w:cs="Arial"/>
                <w:sz w:val="22"/>
                <w:szCs w:val="22"/>
              </w:rPr>
              <w:t>Business Rule</w:t>
            </w:r>
          </w:p>
        </w:tc>
      </w:tr>
      <w:tr w:rsidR="008E7615" w:rsidRPr="00B36D25" w14:paraId="461499D9" w14:textId="77777777">
        <w:tc>
          <w:tcPr>
            <w:tcW w:w="1080" w:type="dxa"/>
            <w:vAlign w:val="center"/>
          </w:tcPr>
          <w:p w14:paraId="461499D7" w14:textId="77777777" w:rsidR="008E7615" w:rsidRPr="00B36D25" w:rsidRDefault="008E7615">
            <w:pPr>
              <w:pStyle w:val="TableText0"/>
              <w:jc w:val="center"/>
              <w:rPr>
                <w:rFonts w:cs="Arial"/>
                <w:szCs w:val="22"/>
              </w:rPr>
            </w:pPr>
            <w:r w:rsidRPr="00B36D25">
              <w:rPr>
                <w:rFonts w:cs="Arial"/>
                <w:szCs w:val="22"/>
              </w:rPr>
              <w:t>1.0</w:t>
            </w:r>
          </w:p>
        </w:tc>
        <w:tc>
          <w:tcPr>
            <w:tcW w:w="7200" w:type="dxa"/>
            <w:vAlign w:val="center"/>
          </w:tcPr>
          <w:p w14:paraId="461499D8" w14:textId="57EA1D93" w:rsidR="00E571A3" w:rsidRPr="00B36D25" w:rsidRDefault="00E571A3" w:rsidP="00E571A3">
            <w:pPr>
              <w:pStyle w:val="TableText0"/>
              <w:rPr>
                <w:rFonts w:cs="Arial"/>
                <w:szCs w:val="22"/>
              </w:rPr>
            </w:pPr>
            <w:r w:rsidRPr="00B36D25">
              <w:rPr>
                <w:rFonts w:cs="Arial"/>
                <w:szCs w:val="22"/>
              </w:rPr>
              <w:t xml:space="preserve">This charge code will </w:t>
            </w:r>
            <w:proofErr w:type="gramStart"/>
            <w:r w:rsidRPr="00B36D25">
              <w:rPr>
                <w:rFonts w:cs="Arial"/>
                <w:szCs w:val="22"/>
              </w:rPr>
              <w:t>calculate</w:t>
            </w:r>
            <w:proofErr w:type="gramEnd"/>
            <w:r w:rsidRPr="00B36D25">
              <w:rPr>
                <w:rFonts w:cs="Arial"/>
                <w:szCs w:val="22"/>
              </w:rPr>
              <w:t xml:space="preserve"> on an hourly basis.</w:t>
            </w:r>
          </w:p>
        </w:tc>
      </w:tr>
      <w:tr w:rsidR="008E7615" w:rsidRPr="00B36D25" w14:paraId="461499DC" w14:textId="77777777">
        <w:tc>
          <w:tcPr>
            <w:tcW w:w="1080" w:type="dxa"/>
            <w:vAlign w:val="center"/>
          </w:tcPr>
          <w:p w14:paraId="461499DA" w14:textId="328E65C0" w:rsidR="008E7615" w:rsidRPr="00B36D25" w:rsidRDefault="00E571A3">
            <w:pPr>
              <w:pStyle w:val="TableText0"/>
              <w:jc w:val="center"/>
              <w:rPr>
                <w:rFonts w:cs="Arial"/>
                <w:szCs w:val="22"/>
              </w:rPr>
            </w:pPr>
            <w:r w:rsidRPr="00B36D25">
              <w:rPr>
                <w:rFonts w:cs="Arial"/>
                <w:szCs w:val="22"/>
              </w:rPr>
              <w:t>2.0</w:t>
            </w:r>
          </w:p>
        </w:tc>
        <w:tc>
          <w:tcPr>
            <w:tcW w:w="7200" w:type="dxa"/>
            <w:vAlign w:val="center"/>
          </w:tcPr>
          <w:p w14:paraId="461499DB" w14:textId="0D931944" w:rsidR="008E7615" w:rsidRPr="00B36D25" w:rsidRDefault="00E571A3">
            <w:pPr>
              <w:pStyle w:val="TableText0"/>
              <w:rPr>
                <w:rFonts w:cs="Arial"/>
                <w:szCs w:val="22"/>
              </w:rPr>
            </w:pPr>
            <w:r w:rsidRPr="00B36D25">
              <w:rPr>
                <w:rFonts w:cs="Arial"/>
                <w:szCs w:val="22"/>
              </w:rPr>
              <w:t>Calculate the DA Transfer Revenue as the difference between transfer source and sink pairs with respective BAA MEC.</w:t>
            </w:r>
          </w:p>
        </w:tc>
      </w:tr>
      <w:tr w:rsidR="008E7615" w:rsidRPr="00B36D25" w14:paraId="461499DF" w14:textId="77777777">
        <w:tc>
          <w:tcPr>
            <w:tcW w:w="1080" w:type="dxa"/>
            <w:vAlign w:val="center"/>
          </w:tcPr>
          <w:p w14:paraId="461499DD" w14:textId="5BC0BCB7" w:rsidR="008E7615" w:rsidRPr="00B36D25" w:rsidRDefault="00E571A3">
            <w:pPr>
              <w:pStyle w:val="TableText0"/>
              <w:jc w:val="center"/>
              <w:rPr>
                <w:rFonts w:cs="Arial"/>
                <w:szCs w:val="22"/>
              </w:rPr>
            </w:pPr>
            <w:r w:rsidRPr="00B36D25">
              <w:rPr>
                <w:rFonts w:cs="Arial"/>
                <w:szCs w:val="22"/>
              </w:rPr>
              <w:t>3.0</w:t>
            </w:r>
          </w:p>
        </w:tc>
        <w:tc>
          <w:tcPr>
            <w:tcW w:w="7200" w:type="dxa"/>
            <w:vAlign w:val="center"/>
          </w:tcPr>
          <w:p w14:paraId="461499DE" w14:textId="6AA19CA6" w:rsidR="008E7615" w:rsidRPr="00B36D25" w:rsidRDefault="00E571A3">
            <w:pPr>
              <w:pStyle w:val="TableText0"/>
              <w:rPr>
                <w:rFonts w:cs="Arial"/>
                <w:szCs w:val="22"/>
              </w:rPr>
            </w:pPr>
            <w:r w:rsidRPr="00B36D25">
              <w:rPr>
                <w:rFonts w:cs="Arial"/>
                <w:szCs w:val="22"/>
              </w:rPr>
              <w:t>Consume EDAM Transfer Resource IFM hourly CRN, awards and schedules of energy.</w:t>
            </w:r>
          </w:p>
        </w:tc>
      </w:tr>
      <w:tr w:rsidR="00E4242A" w:rsidRPr="00B36D25" w14:paraId="11C855D8" w14:textId="77777777">
        <w:tc>
          <w:tcPr>
            <w:tcW w:w="1080" w:type="dxa"/>
            <w:vAlign w:val="center"/>
          </w:tcPr>
          <w:p w14:paraId="12E7E21A" w14:textId="6E7941AB" w:rsidR="00E4242A" w:rsidRPr="00B36D25" w:rsidRDefault="00E4242A">
            <w:pPr>
              <w:pStyle w:val="TableText0"/>
              <w:jc w:val="center"/>
              <w:rPr>
                <w:rFonts w:cs="Arial"/>
                <w:szCs w:val="22"/>
              </w:rPr>
            </w:pPr>
            <w:r w:rsidRPr="00B36D25">
              <w:rPr>
                <w:rFonts w:cs="Arial"/>
                <w:szCs w:val="22"/>
              </w:rPr>
              <w:t>3.1</w:t>
            </w:r>
          </w:p>
        </w:tc>
        <w:tc>
          <w:tcPr>
            <w:tcW w:w="7200" w:type="dxa"/>
            <w:vAlign w:val="center"/>
          </w:tcPr>
          <w:p w14:paraId="64D9C786" w14:textId="608BCA39" w:rsidR="00E4242A" w:rsidRPr="00B36D25" w:rsidRDefault="00E4242A">
            <w:pPr>
              <w:pStyle w:val="TableText0"/>
              <w:rPr>
                <w:rFonts w:cs="Arial"/>
                <w:szCs w:val="22"/>
              </w:rPr>
            </w:pPr>
            <w:r w:rsidRPr="00B36D25">
              <w:rPr>
                <w:rFonts w:cs="Arial"/>
                <w:szCs w:val="22"/>
              </w:rPr>
              <w:t>Corrections allowed for CRN, awards and schedules.</w:t>
            </w:r>
          </w:p>
        </w:tc>
      </w:tr>
      <w:tr w:rsidR="008E7615" w:rsidRPr="00B36D25" w14:paraId="461499E2" w14:textId="77777777">
        <w:tc>
          <w:tcPr>
            <w:tcW w:w="1080" w:type="dxa"/>
            <w:vAlign w:val="center"/>
          </w:tcPr>
          <w:p w14:paraId="461499E0" w14:textId="641823F5" w:rsidR="008E7615" w:rsidRPr="00B36D25" w:rsidRDefault="00F82AE1">
            <w:pPr>
              <w:pStyle w:val="TableText0"/>
              <w:jc w:val="center"/>
              <w:rPr>
                <w:rFonts w:cs="Arial"/>
                <w:szCs w:val="22"/>
              </w:rPr>
            </w:pPr>
            <w:r w:rsidRPr="00B36D25">
              <w:rPr>
                <w:rFonts w:cs="Arial"/>
                <w:szCs w:val="22"/>
              </w:rPr>
              <w:t>4.0</w:t>
            </w:r>
          </w:p>
        </w:tc>
        <w:tc>
          <w:tcPr>
            <w:tcW w:w="7200" w:type="dxa"/>
            <w:vAlign w:val="center"/>
          </w:tcPr>
          <w:p w14:paraId="461499E1" w14:textId="7D8F9843" w:rsidR="008E7615" w:rsidRPr="00B36D25" w:rsidRDefault="0088001C" w:rsidP="0088001C">
            <w:pPr>
              <w:pStyle w:val="TableText0"/>
              <w:rPr>
                <w:rFonts w:cs="Arial"/>
                <w:szCs w:val="22"/>
              </w:rPr>
            </w:pPr>
            <w:r w:rsidRPr="00B36D25">
              <w:rPr>
                <w:rFonts w:cs="Arial"/>
                <w:szCs w:val="22"/>
              </w:rPr>
              <w:t xml:space="preserve">Allocation of transfer revenue shall be split under the following methods: </w:t>
            </w:r>
          </w:p>
        </w:tc>
      </w:tr>
      <w:tr w:rsidR="00863C3C" w:rsidRPr="00B36D25" w14:paraId="1544C692" w14:textId="77777777">
        <w:tc>
          <w:tcPr>
            <w:tcW w:w="1080" w:type="dxa"/>
            <w:vAlign w:val="center"/>
          </w:tcPr>
          <w:p w14:paraId="49415730" w14:textId="76C45065" w:rsidR="00863C3C" w:rsidRPr="00B36D25" w:rsidRDefault="00863C3C" w:rsidP="00863C3C">
            <w:pPr>
              <w:pStyle w:val="TableText0"/>
              <w:jc w:val="center"/>
              <w:rPr>
                <w:rFonts w:cs="Arial"/>
                <w:szCs w:val="22"/>
              </w:rPr>
            </w:pPr>
            <w:r w:rsidRPr="00B36D25">
              <w:rPr>
                <w:rFonts w:cs="Arial"/>
                <w:szCs w:val="22"/>
              </w:rPr>
              <w:t>4.1</w:t>
            </w:r>
          </w:p>
        </w:tc>
        <w:tc>
          <w:tcPr>
            <w:tcW w:w="7200" w:type="dxa"/>
            <w:vAlign w:val="center"/>
          </w:tcPr>
          <w:p w14:paraId="6ABAA47A" w14:textId="6BCBCDA2" w:rsidR="00863C3C" w:rsidRPr="00B36D25" w:rsidRDefault="000A24BF" w:rsidP="00863C3C">
            <w:pPr>
              <w:pStyle w:val="TableText0"/>
              <w:rPr>
                <w:rFonts w:cs="Arial"/>
                <w:szCs w:val="22"/>
              </w:rPr>
            </w:pPr>
            <w:r w:rsidRPr="00B36D25">
              <w:rPr>
                <w:rFonts w:cs="Arial"/>
                <w:szCs w:val="22"/>
              </w:rPr>
              <w:t>Type</w:t>
            </w:r>
            <w:r w:rsidR="00863C3C" w:rsidRPr="00B36D25">
              <w:rPr>
                <w:rFonts w:cs="Arial"/>
                <w:szCs w:val="22"/>
              </w:rPr>
              <w:t xml:space="preserve"> 2 </w:t>
            </w:r>
            <w:r w:rsidRPr="00B36D25">
              <w:rPr>
                <w:rFonts w:cs="Arial"/>
                <w:szCs w:val="22"/>
              </w:rPr>
              <w:t>Transfer Revenue will</w:t>
            </w:r>
            <w:r w:rsidR="00863C3C" w:rsidRPr="00B36D25">
              <w:rPr>
                <w:rFonts w:cs="Arial"/>
                <w:szCs w:val="22"/>
              </w:rPr>
              <w:t xml:space="preserve"> be settled directly</w:t>
            </w:r>
            <w:r w:rsidRPr="00B36D25">
              <w:rPr>
                <w:rFonts w:cs="Arial"/>
                <w:szCs w:val="22"/>
              </w:rPr>
              <w:t xml:space="preserve"> with SCs</w:t>
            </w:r>
            <w:r w:rsidR="00863C3C" w:rsidRPr="00B36D25">
              <w:rPr>
                <w:rFonts w:cs="Arial"/>
                <w:szCs w:val="22"/>
              </w:rPr>
              <w:t>.</w:t>
            </w:r>
          </w:p>
        </w:tc>
      </w:tr>
      <w:tr w:rsidR="00863C3C" w:rsidRPr="00B36D25" w14:paraId="0864B7F5" w14:textId="77777777">
        <w:tc>
          <w:tcPr>
            <w:tcW w:w="1080" w:type="dxa"/>
            <w:vAlign w:val="center"/>
          </w:tcPr>
          <w:p w14:paraId="4F36FDCE" w14:textId="35A008EA" w:rsidR="00863C3C" w:rsidRPr="00B36D25" w:rsidRDefault="00863C3C" w:rsidP="00863C3C">
            <w:pPr>
              <w:pStyle w:val="TableText0"/>
              <w:jc w:val="center"/>
              <w:rPr>
                <w:rFonts w:cs="Arial"/>
                <w:szCs w:val="22"/>
              </w:rPr>
            </w:pPr>
            <w:r w:rsidRPr="00B36D25">
              <w:rPr>
                <w:rFonts w:cs="Arial"/>
                <w:szCs w:val="22"/>
              </w:rPr>
              <w:lastRenderedPageBreak/>
              <w:t>4.2</w:t>
            </w:r>
          </w:p>
        </w:tc>
        <w:tc>
          <w:tcPr>
            <w:tcW w:w="7200" w:type="dxa"/>
            <w:vAlign w:val="center"/>
          </w:tcPr>
          <w:p w14:paraId="0BB3B649" w14:textId="247D02D7" w:rsidR="00863C3C" w:rsidRPr="00B36D25" w:rsidRDefault="00863C3C" w:rsidP="00863C3C">
            <w:pPr>
              <w:pStyle w:val="TableText0"/>
              <w:rPr>
                <w:rFonts w:cs="Arial"/>
                <w:szCs w:val="22"/>
              </w:rPr>
            </w:pPr>
            <w:r w:rsidRPr="00B36D25">
              <w:rPr>
                <w:rFonts w:cs="Arial"/>
                <w:szCs w:val="22"/>
              </w:rPr>
              <w:t xml:space="preserve">For non CISO EDAM </w:t>
            </w:r>
            <w:proofErr w:type="spellStart"/>
            <w:r w:rsidRPr="00B36D25">
              <w:rPr>
                <w:rFonts w:cs="Arial"/>
                <w:szCs w:val="22"/>
              </w:rPr>
              <w:t>Entitites</w:t>
            </w:r>
            <w:proofErr w:type="spellEnd"/>
            <w:r w:rsidRPr="00B36D25">
              <w:rPr>
                <w:rFonts w:cs="Arial"/>
                <w:szCs w:val="22"/>
              </w:rPr>
              <w:t>, directly settle with the Entity.</w:t>
            </w:r>
          </w:p>
        </w:tc>
      </w:tr>
      <w:tr w:rsidR="00863C3C" w:rsidRPr="00B36D25" w14:paraId="461499E5" w14:textId="77777777">
        <w:tc>
          <w:tcPr>
            <w:tcW w:w="1080" w:type="dxa"/>
            <w:vAlign w:val="center"/>
          </w:tcPr>
          <w:p w14:paraId="461499E3" w14:textId="76701846" w:rsidR="00863C3C" w:rsidRPr="00B36D25" w:rsidRDefault="00863C3C" w:rsidP="00863C3C">
            <w:pPr>
              <w:pStyle w:val="TableText0"/>
              <w:jc w:val="center"/>
              <w:rPr>
                <w:rFonts w:cs="Arial"/>
                <w:szCs w:val="22"/>
              </w:rPr>
            </w:pPr>
            <w:r w:rsidRPr="00B36D25">
              <w:rPr>
                <w:rFonts w:cs="Arial"/>
                <w:szCs w:val="22"/>
              </w:rPr>
              <w:t>4.3</w:t>
            </w:r>
          </w:p>
        </w:tc>
        <w:tc>
          <w:tcPr>
            <w:tcW w:w="7200" w:type="dxa"/>
            <w:vAlign w:val="center"/>
          </w:tcPr>
          <w:p w14:paraId="461499E4" w14:textId="6992934A" w:rsidR="00863C3C" w:rsidRPr="00B36D25" w:rsidRDefault="00863C3C" w:rsidP="00863C3C">
            <w:pPr>
              <w:pStyle w:val="TableText0"/>
              <w:rPr>
                <w:rFonts w:cs="Arial"/>
                <w:szCs w:val="22"/>
              </w:rPr>
            </w:pPr>
            <w:r w:rsidRPr="00B36D25">
              <w:rPr>
                <w:rFonts w:cs="Arial"/>
                <w:szCs w:val="22"/>
              </w:rPr>
              <w:t>For CISO BAA, ETC/TOR will be allocated directly to transmission rights holders.</w:t>
            </w:r>
          </w:p>
        </w:tc>
      </w:tr>
      <w:tr w:rsidR="00863C3C" w:rsidRPr="00B36D25" w14:paraId="461499E8" w14:textId="77777777">
        <w:tc>
          <w:tcPr>
            <w:tcW w:w="1080" w:type="dxa"/>
            <w:vAlign w:val="center"/>
          </w:tcPr>
          <w:p w14:paraId="461499E6" w14:textId="646AFB3C" w:rsidR="00863C3C" w:rsidRPr="00B36D25" w:rsidRDefault="00863C3C" w:rsidP="00863C3C">
            <w:pPr>
              <w:pStyle w:val="TableText0"/>
              <w:jc w:val="center"/>
              <w:rPr>
                <w:rFonts w:cs="Arial"/>
                <w:szCs w:val="22"/>
              </w:rPr>
            </w:pPr>
            <w:r w:rsidRPr="00B36D25">
              <w:rPr>
                <w:rFonts w:cs="Arial"/>
                <w:szCs w:val="22"/>
              </w:rPr>
              <w:t>4.3.1</w:t>
            </w:r>
          </w:p>
        </w:tc>
        <w:tc>
          <w:tcPr>
            <w:tcW w:w="7200" w:type="dxa"/>
            <w:vAlign w:val="center"/>
          </w:tcPr>
          <w:p w14:paraId="461499E7" w14:textId="55EB8A3A" w:rsidR="00863C3C" w:rsidRPr="00B36D25" w:rsidRDefault="00863C3C" w:rsidP="000A24BF">
            <w:pPr>
              <w:pStyle w:val="TableText0"/>
              <w:rPr>
                <w:rFonts w:cs="Arial"/>
                <w:szCs w:val="22"/>
              </w:rPr>
            </w:pPr>
            <w:r w:rsidRPr="00B36D25">
              <w:rPr>
                <w:rFonts w:cs="Arial"/>
                <w:szCs w:val="22"/>
              </w:rPr>
              <w:t xml:space="preserve">For CISO BAA, sub-allocate based on the </w:t>
            </w:r>
            <w:r w:rsidR="000A24BF" w:rsidRPr="00B36D25">
              <w:rPr>
                <w:rFonts w:cs="Arial"/>
                <w:szCs w:val="22"/>
              </w:rPr>
              <w:t xml:space="preserve">ratio of </w:t>
            </w:r>
            <w:r w:rsidRPr="00B36D25">
              <w:rPr>
                <w:rFonts w:cs="Arial"/>
                <w:szCs w:val="22"/>
              </w:rPr>
              <w:t>SC measured demand to the CISO BAA measured demand</w:t>
            </w:r>
            <w:r w:rsidR="00954ECB" w:rsidRPr="00B36D25">
              <w:rPr>
                <w:rFonts w:cs="Arial"/>
                <w:szCs w:val="22"/>
              </w:rPr>
              <w:t xml:space="preserve"> less ETC/TOR rights holders</w:t>
            </w:r>
            <w:r w:rsidRPr="00B36D25">
              <w:rPr>
                <w:rFonts w:cs="Arial"/>
                <w:szCs w:val="22"/>
              </w:rPr>
              <w:t>.</w:t>
            </w:r>
          </w:p>
        </w:tc>
      </w:tr>
      <w:tr w:rsidR="00863C3C" w:rsidRPr="00B36D25" w14:paraId="46A80644" w14:textId="77777777">
        <w:tc>
          <w:tcPr>
            <w:tcW w:w="1080" w:type="dxa"/>
            <w:vAlign w:val="center"/>
          </w:tcPr>
          <w:p w14:paraId="6D2F673C" w14:textId="5EAA8B97" w:rsidR="00863C3C" w:rsidRPr="00B36D25" w:rsidRDefault="00863C3C" w:rsidP="00863C3C">
            <w:pPr>
              <w:pStyle w:val="TableText0"/>
              <w:jc w:val="center"/>
              <w:rPr>
                <w:rFonts w:cs="Arial"/>
                <w:szCs w:val="22"/>
              </w:rPr>
            </w:pPr>
            <w:r w:rsidRPr="00B36D25">
              <w:rPr>
                <w:rFonts w:cs="Arial"/>
                <w:szCs w:val="22"/>
              </w:rPr>
              <w:t>5.0</w:t>
            </w:r>
          </w:p>
        </w:tc>
        <w:tc>
          <w:tcPr>
            <w:tcW w:w="7200" w:type="dxa"/>
            <w:vAlign w:val="center"/>
          </w:tcPr>
          <w:p w14:paraId="4E986002" w14:textId="5188DE8D" w:rsidR="00863C3C" w:rsidRPr="00B36D25" w:rsidRDefault="00863C3C" w:rsidP="00863C3C">
            <w:pPr>
              <w:pStyle w:val="TableText0"/>
              <w:rPr>
                <w:rFonts w:cs="Arial"/>
                <w:szCs w:val="22"/>
              </w:rPr>
            </w:pPr>
            <w:r w:rsidRPr="00B36D25">
              <w:rPr>
                <w:rFonts w:cs="Arial"/>
                <w:szCs w:val="22"/>
              </w:rPr>
              <w:t>PTB included to allow adjustments.</w:t>
            </w:r>
          </w:p>
        </w:tc>
      </w:tr>
    </w:tbl>
    <w:p w14:paraId="461499E9" w14:textId="77777777" w:rsidR="008E7615" w:rsidRPr="00B36D25" w:rsidRDefault="008E7615">
      <w:pPr>
        <w:pStyle w:val="Body"/>
      </w:pPr>
    </w:p>
    <w:p w14:paraId="46149A21" w14:textId="2D90FAE5" w:rsidR="008E7615" w:rsidRPr="00B36D25" w:rsidRDefault="008E7615">
      <w:pPr>
        <w:pStyle w:val="Heading2"/>
        <w:rPr>
          <w:bCs/>
        </w:rPr>
      </w:pPr>
      <w:bookmarkStart w:id="35" w:name="_Toc118018853"/>
      <w:bookmarkStart w:id="36" w:name="_Toc225176155"/>
      <w:r w:rsidRPr="00B36D25">
        <w:rPr>
          <w:bCs/>
        </w:rPr>
        <w:t>Predecessor Charge Codes</w:t>
      </w:r>
      <w:bookmarkEnd w:id="35"/>
      <w:bookmarkEnd w:id="36"/>
      <w:r w:rsidRPr="00B36D25">
        <w:rPr>
          <w:bCs/>
        </w:rPr>
        <w:t xml:space="preserve"> </w:t>
      </w:r>
    </w:p>
    <w:p w14:paraId="46149A23" w14:textId="77777777" w:rsidR="008E7615" w:rsidRPr="00B36D25" w:rsidRDefault="008E7615"/>
    <w:tbl>
      <w:tblPr>
        <w:tblW w:w="845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57"/>
      </w:tblGrid>
      <w:tr w:rsidR="008E7615" w:rsidRPr="00B36D25" w14:paraId="46149A25" w14:textId="77777777">
        <w:trPr>
          <w:tblHeader/>
        </w:trPr>
        <w:tc>
          <w:tcPr>
            <w:tcW w:w="8457" w:type="dxa"/>
            <w:shd w:val="clear" w:color="auto" w:fill="D9D9D9"/>
          </w:tcPr>
          <w:p w14:paraId="46149A24" w14:textId="77777777" w:rsidR="008E7615" w:rsidRPr="00B36D25" w:rsidRDefault="008E7615">
            <w:pPr>
              <w:pStyle w:val="TableBoldCharCharCharCharChar1Char"/>
              <w:keepNext/>
              <w:ind w:left="119"/>
              <w:jc w:val="center"/>
              <w:rPr>
                <w:rFonts w:cs="Arial"/>
                <w:sz w:val="22"/>
                <w:szCs w:val="22"/>
              </w:rPr>
            </w:pPr>
            <w:r w:rsidRPr="00B36D25">
              <w:rPr>
                <w:rFonts w:cs="Arial"/>
                <w:sz w:val="22"/>
                <w:szCs w:val="22"/>
              </w:rPr>
              <w:t>Charge Code/ Pre-calc Name</w:t>
            </w:r>
          </w:p>
        </w:tc>
      </w:tr>
      <w:tr w:rsidR="008E7615" w:rsidRPr="00B36D25" w14:paraId="46149A27" w14:textId="77777777">
        <w:trPr>
          <w:cantSplit/>
        </w:trPr>
        <w:tc>
          <w:tcPr>
            <w:tcW w:w="8457" w:type="dxa"/>
          </w:tcPr>
          <w:p w14:paraId="46149A26" w14:textId="61FD6A73" w:rsidR="008E7615" w:rsidRPr="00B36D25" w:rsidRDefault="005B23B6">
            <w:pPr>
              <w:pStyle w:val="TableText0"/>
              <w:rPr>
                <w:rFonts w:cs="Arial"/>
                <w:iCs/>
                <w:color w:val="0000FF"/>
              </w:rPr>
            </w:pPr>
            <w:r w:rsidRPr="00B36D25">
              <w:rPr>
                <w:rFonts w:cs="Arial"/>
                <w:szCs w:val="22"/>
              </w:rPr>
              <w:t>PC Measured Demand Over Control Area</w:t>
            </w:r>
          </w:p>
        </w:tc>
      </w:tr>
      <w:tr w:rsidR="008E7615" w:rsidRPr="00B36D25" w14:paraId="46149A29" w14:textId="77777777">
        <w:trPr>
          <w:cantSplit/>
        </w:trPr>
        <w:tc>
          <w:tcPr>
            <w:tcW w:w="8457" w:type="dxa"/>
          </w:tcPr>
          <w:p w14:paraId="46149A28" w14:textId="6B652F85" w:rsidR="008E7615" w:rsidRPr="00B36D25" w:rsidRDefault="008E7615">
            <w:pPr>
              <w:pStyle w:val="TableText0"/>
              <w:rPr>
                <w:rFonts w:cs="Arial"/>
                <w:iCs/>
                <w:color w:val="0000FF"/>
              </w:rPr>
            </w:pPr>
          </w:p>
        </w:tc>
      </w:tr>
    </w:tbl>
    <w:p w14:paraId="46149A2A" w14:textId="77777777" w:rsidR="008E7615" w:rsidRPr="00B36D25" w:rsidRDefault="008E7615">
      <w:pPr>
        <w:pStyle w:val="BodyText"/>
        <w:rPr>
          <w:rFonts w:cs="Arial"/>
          <w:i/>
          <w:iCs/>
          <w:szCs w:val="22"/>
        </w:rPr>
      </w:pPr>
    </w:p>
    <w:p w14:paraId="46149A2B" w14:textId="77777777" w:rsidR="008E7615" w:rsidRPr="00B36D25" w:rsidRDefault="008E7615">
      <w:pPr>
        <w:pStyle w:val="Heading2"/>
        <w:rPr>
          <w:bCs/>
        </w:rPr>
      </w:pPr>
      <w:bookmarkStart w:id="37" w:name="_Toc118018854"/>
      <w:bookmarkStart w:id="38" w:name="_Toc225176156"/>
      <w:r w:rsidRPr="00B36D25">
        <w:rPr>
          <w:bCs/>
        </w:rPr>
        <w:t>Successor Charge Codes</w:t>
      </w:r>
      <w:bookmarkEnd w:id="37"/>
      <w:bookmarkEnd w:id="38"/>
    </w:p>
    <w:p w14:paraId="46149A2D" w14:textId="77777777" w:rsidR="008E7615" w:rsidRPr="00B36D25" w:rsidRDefault="008E7615"/>
    <w:tbl>
      <w:tblPr>
        <w:tblW w:w="845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57"/>
      </w:tblGrid>
      <w:tr w:rsidR="008E7615" w:rsidRPr="00B36D25" w14:paraId="46149A2F" w14:textId="77777777">
        <w:trPr>
          <w:tblHeader/>
        </w:trPr>
        <w:tc>
          <w:tcPr>
            <w:tcW w:w="8457" w:type="dxa"/>
            <w:shd w:val="clear" w:color="auto" w:fill="D9D9D9"/>
          </w:tcPr>
          <w:p w14:paraId="46149A2E" w14:textId="77777777" w:rsidR="008E7615" w:rsidRPr="00B36D25" w:rsidRDefault="008E7615">
            <w:pPr>
              <w:pStyle w:val="TableBoldCharCharCharCharChar1Char"/>
              <w:keepNext/>
              <w:jc w:val="center"/>
              <w:rPr>
                <w:rFonts w:cs="Arial"/>
                <w:sz w:val="22"/>
                <w:szCs w:val="22"/>
              </w:rPr>
            </w:pPr>
            <w:r w:rsidRPr="00B36D25">
              <w:rPr>
                <w:rFonts w:cs="Arial"/>
                <w:sz w:val="22"/>
                <w:szCs w:val="22"/>
              </w:rPr>
              <w:t>Charge Code/ Pre-calc Name</w:t>
            </w:r>
          </w:p>
        </w:tc>
      </w:tr>
      <w:tr w:rsidR="00E260DD" w:rsidRPr="00B36D25" w14:paraId="1EA59450" w14:textId="77777777" w:rsidTr="00E260DD">
        <w:trPr>
          <w:tblHeader/>
        </w:trPr>
        <w:tc>
          <w:tcPr>
            <w:tcW w:w="8457" w:type="dxa"/>
            <w:shd w:val="clear" w:color="auto" w:fill="FFFFFF" w:themeFill="background1"/>
          </w:tcPr>
          <w:p w14:paraId="08DCEE10" w14:textId="261A5562" w:rsidR="00E260DD" w:rsidRPr="00B36D25" w:rsidRDefault="00E260DD" w:rsidP="00E260DD">
            <w:pPr>
              <w:pStyle w:val="TableBoldCharCharCharCharChar1Char"/>
              <w:keepNext/>
              <w:rPr>
                <w:rFonts w:cs="Arial"/>
                <w:b w:val="0"/>
                <w:sz w:val="22"/>
                <w:szCs w:val="22"/>
              </w:rPr>
            </w:pPr>
            <w:r w:rsidRPr="00B36D25">
              <w:rPr>
                <w:rFonts w:cs="Arial"/>
                <w:b w:val="0"/>
                <w:sz w:val="22"/>
                <w:szCs w:val="22"/>
              </w:rPr>
              <w:t>CC 4989</w:t>
            </w:r>
            <w:r w:rsidR="00F472F6" w:rsidRPr="00B36D25">
              <w:rPr>
                <w:rFonts w:cs="Arial"/>
                <w:b w:val="0"/>
                <w:sz w:val="22"/>
                <w:szCs w:val="22"/>
              </w:rPr>
              <w:t xml:space="preserve"> – Daily Rounding Adjustment Allocation</w:t>
            </w:r>
          </w:p>
        </w:tc>
      </w:tr>
      <w:tr w:rsidR="00F472F6" w:rsidRPr="00B36D25" w14:paraId="492774D2" w14:textId="77777777" w:rsidTr="00E260DD">
        <w:trPr>
          <w:tblHeader/>
        </w:trPr>
        <w:tc>
          <w:tcPr>
            <w:tcW w:w="8457" w:type="dxa"/>
            <w:shd w:val="clear" w:color="auto" w:fill="FFFFFF" w:themeFill="background1"/>
          </w:tcPr>
          <w:p w14:paraId="4F4FF2EE" w14:textId="051707F0" w:rsidR="00F472F6" w:rsidRPr="00B36D25" w:rsidRDefault="00F472F6" w:rsidP="00E260DD">
            <w:pPr>
              <w:pStyle w:val="TableBoldCharCharCharCharChar1Char"/>
              <w:keepNext/>
              <w:rPr>
                <w:rFonts w:cs="Arial"/>
                <w:b w:val="0"/>
                <w:sz w:val="22"/>
                <w:szCs w:val="22"/>
              </w:rPr>
            </w:pPr>
            <w:r w:rsidRPr="00B36D25">
              <w:rPr>
                <w:rFonts w:cs="Arial"/>
                <w:b w:val="0"/>
                <w:sz w:val="22"/>
                <w:szCs w:val="22"/>
              </w:rPr>
              <w:t>PC Bid Cost Recovery Sequential Netting</w:t>
            </w:r>
          </w:p>
        </w:tc>
      </w:tr>
      <w:tr w:rsidR="00DB681D" w:rsidRPr="00B36D25" w14:paraId="32D8DA21" w14:textId="77777777" w:rsidTr="00E260DD">
        <w:trPr>
          <w:tblHeader/>
        </w:trPr>
        <w:tc>
          <w:tcPr>
            <w:tcW w:w="8457" w:type="dxa"/>
            <w:shd w:val="clear" w:color="auto" w:fill="FFFFFF" w:themeFill="background1"/>
          </w:tcPr>
          <w:p w14:paraId="519DEEA4" w14:textId="3F08A7A7" w:rsidR="00DB681D" w:rsidRPr="00B36D25" w:rsidRDefault="00DB681D" w:rsidP="00E260DD">
            <w:pPr>
              <w:pStyle w:val="TableBoldCharCharCharCharChar1Char"/>
              <w:keepNext/>
              <w:rPr>
                <w:rFonts w:cs="Arial"/>
                <w:b w:val="0"/>
                <w:sz w:val="22"/>
                <w:szCs w:val="22"/>
              </w:rPr>
            </w:pPr>
            <w:r w:rsidRPr="00B36D25">
              <w:rPr>
                <w:rFonts w:cs="Arial"/>
                <w:b w:val="0"/>
                <w:sz w:val="22"/>
                <w:szCs w:val="22"/>
              </w:rPr>
              <w:t>PC Day Ahead Congestion</w:t>
            </w:r>
          </w:p>
        </w:tc>
      </w:tr>
      <w:tr w:rsidR="00DB681D" w:rsidRPr="00B36D25" w14:paraId="4351E826" w14:textId="77777777" w:rsidTr="00E260DD">
        <w:trPr>
          <w:tblHeader/>
        </w:trPr>
        <w:tc>
          <w:tcPr>
            <w:tcW w:w="8457" w:type="dxa"/>
            <w:shd w:val="clear" w:color="auto" w:fill="FFFFFF" w:themeFill="background1"/>
          </w:tcPr>
          <w:p w14:paraId="3E4A4BFC" w14:textId="74D3C324" w:rsidR="00DB681D" w:rsidRPr="00B36D25" w:rsidRDefault="00DB681D" w:rsidP="00E260DD">
            <w:pPr>
              <w:pStyle w:val="TableBoldCharCharCharCharChar1Char"/>
              <w:keepNext/>
              <w:rPr>
                <w:rFonts w:cs="Arial"/>
                <w:b w:val="0"/>
                <w:sz w:val="22"/>
                <w:szCs w:val="22"/>
              </w:rPr>
            </w:pPr>
            <w:r w:rsidRPr="00B36D25">
              <w:rPr>
                <w:rFonts w:cs="Arial"/>
                <w:b w:val="0"/>
                <w:sz w:val="22"/>
                <w:szCs w:val="22"/>
              </w:rPr>
              <w:t>CC 6011 – Day Ahead Energy, Congestion, Loss Settlement</w:t>
            </w:r>
          </w:p>
        </w:tc>
      </w:tr>
      <w:tr w:rsidR="00F472F6" w:rsidRPr="00B36D25" w14:paraId="053FC34A" w14:textId="77777777" w:rsidTr="00E260DD">
        <w:trPr>
          <w:tblHeader/>
        </w:trPr>
        <w:tc>
          <w:tcPr>
            <w:tcW w:w="8457" w:type="dxa"/>
            <w:shd w:val="clear" w:color="auto" w:fill="FFFFFF" w:themeFill="background1"/>
          </w:tcPr>
          <w:p w14:paraId="5702107F" w14:textId="14A2D8E7" w:rsidR="00F472F6" w:rsidRPr="00B36D25" w:rsidRDefault="005B46C4" w:rsidP="00E260DD">
            <w:pPr>
              <w:pStyle w:val="TableBoldCharCharCharCharChar1Char"/>
              <w:keepNext/>
              <w:rPr>
                <w:rFonts w:cs="Arial"/>
                <w:b w:val="0"/>
                <w:sz w:val="22"/>
                <w:szCs w:val="22"/>
              </w:rPr>
            </w:pPr>
            <w:r w:rsidRPr="00B36D25">
              <w:rPr>
                <w:rFonts w:cs="Arial"/>
                <w:b w:val="0"/>
                <w:sz w:val="22"/>
                <w:szCs w:val="22"/>
                <w:rPrChange w:id="39" w:author="Dubeshter, Tyler [2]" w:date="2026-01-28T07:32:00Z" w16du:dateUtc="2026-01-28T15:32:00Z">
                  <w:rPr>
                    <w:rFonts w:cs="Arial"/>
                    <w:b w:val="0"/>
                    <w:sz w:val="22"/>
                    <w:szCs w:val="22"/>
                    <w:highlight w:val="yellow"/>
                  </w:rPr>
                </w:rPrChange>
              </w:rPr>
              <w:t>CC 8088 – Resource Sufficiency Evaluation Allocation</w:t>
            </w:r>
          </w:p>
        </w:tc>
      </w:tr>
    </w:tbl>
    <w:p w14:paraId="46149A34" w14:textId="77777777" w:rsidR="008E7615" w:rsidRPr="00B36D25" w:rsidRDefault="008E7615">
      <w:pPr>
        <w:rPr>
          <w:rFonts w:cs="Arial"/>
          <w:szCs w:val="22"/>
        </w:rPr>
      </w:pPr>
    </w:p>
    <w:p w14:paraId="46149A35" w14:textId="77777777" w:rsidR="008E7615" w:rsidRPr="00B36D25" w:rsidRDefault="008E7615">
      <w:pPr>
        <w:pStyle w:val="Heading2"/>
        <w:rPr>
          <w:rFonts w:cs="Arial"/>
          <w:szCs w:val="22"/>
        </w:rPr>
        <w:sectPr w:rsidR="008E7615" w:rsidRPr="00B36D25">
          <w:endnotePr>
            <w:numFmt w:val="decimal"/>
          </w:endnotePr>
          <w:pgSz w:w="12240" w:h="15840" w:code="1"/>
          <w:pgMar w:top="1915" w:right="1170" w:bottom="1440" w:left="1440" w:header="360" w:footer="720" w:gutter="0"/>
          <w:cols w:space="720"/>
        </w:sectPr>
      </w:pPr>
    </w:p>
    <w:p w14:paraId="46149A36" w14:textId="77777777" w:rsidR="008E7615" w:rsidRPr="00B36D25" w:rsidRDefault="008E7615">
      <w:pPr>
        <w:pStyle w:val="Heading2"/>
        <w:rPr>
          <w:bCs/>
        </w:rPr>
      </w:pPr>
      <w:bookmarkStart w:id="40" w:name="_Ref118516345"/>
      <w:bookmarkStart w:id="41" w:name="_Toc225176157"/>
      <w:r w:rsidRPr="00B36D25">
        <w:rPr>
          <w:bCs/>
        </w:rPr>
        <w:lastRenderedPageBreak/>
        <w:t>Input</w:t>
      </w:r>
      <w:bookmarkEnd w:id="40"/>
      <w:r w:rsidRPr="00B36D25">
        <w:rPr>
          <w:bCs/>
        </w:rPr>
        <w:t>s – External Systems</w:t>
      </w:r>
      <w:bookmarkEnd w:id="41"/>
    </w:p>
    <w:p w14:paraId="46149A38" w14:textId="77777777" w:rsidR="008E7615" w:rsidRPr="00B36D25" w:rsidRDefault="008E7615">
      <w:pPr>
        <w:pStyle w:val="Config1"/>
        <w:numPr>
          <w:ilvl w:val="0"/>
          <w:numId w:val="0"/>
        </w:numPr>
        <w:spacing w:line="120" w:lineRule="auto"/>
        <w:rPr>
          <w:rFonts w:cs="Arial"/>
          <w:szCs w:val="22"/>
        </w:rPr>
      </w:pPr>
    </w:p>
    <w:tbl>
      <w:tblPr>
        <w:tblW w:w="9077"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3121"/>
        <w:gridCol w:w="4966"/>
      </w:tblGrid>
      <w:tr w:rsidR="008E7615" w:rsidRPr="00B36D25" w14:paraId="46149A3C" w14:textId="77777777" w:rsidTr="00732246">
        <w:tc>
          <w:tcPr>
            <w:tcW w:w="990" w:type="dxa"/>
            <w:shd w:val="clear" w:color="auto" w:fill="D9D9D9"/>
            <w:vAlign w:val="center"/>
          </w:tcPr>
          <w:p w14:paraId="46149A39" w14:textId="77777777" w:rsidR="008E7615" w:rsidRPr="00B36D25" w:rsidRDefault="008E7615">
            <w:pPr>
              <w:pStyle w:val="TableBoldCharCharCharCharChar1Char"/>
              <w:keepNext/>
              <w:ind w:left="119"/>
              <w:jc w:val="center"/>
              <w:rPr>
                <w:rFonts w:cs="Arial"/>
                <w:sz w:val="22"/>
                <w:szCs w:val="22"/>
              </w:rPr>
            </w:pPr>
            <w:r w:rsidRPr="00B36D25">
              <w:rPr>
                <w:rFonts w:cs="Arial"/>
                <w:sz w:val="22"/>
                <w:szCs w:val="22"/>
              </w:rPr>
              <w:t>Row #</w:t>
            </w:r>
          </w:p>
        </w:tc>
        <w:tc>
          <w:tcPr>
            <w:tcW w:w="3121" w:type="dxa"/>
            <w:shd w:val="clear" w:color="auto" w:fill="D9D9D9"/>
            <w:vAlign w:val="center"/>
          </w:tcPr>
          <w:p w14:paraId="46149A3A" w14:textId="77777777" w:rsidR="008E7615" w:rsidRPr="00B36D25" w:rsidRDefault="008E7615">
            <w:pPr>
              <w:pStyle w:val="TableBoldCharCharCharCharChar1Char"/>
              <w:keepNext/>
              <w:ind w:left="119"/>
              <w:jc w:val="center"/>
              <w:rPr>
                <w:rFonts w:cs="Arial"/>
                <w:sz w:val="22"/>
                <w:szCs w:val="22"/>
              </w:rPr>
            </w:pPr>
            <w:r w:rsidRPr="00B36D25">
              <w:rPr>
                <w:rFonts w:cs="Arial"/>
                <w:sz w:val="22"/>
                <w:szCs w:val="22"/>
              </w:rPr>
              <w:t>Variable Name</w:t>
            </w:r>
          </w:p>
        </w:tc>
        <w:tc>
          <w:tcPr>
            <w:tcW w:w="4966" w:type="dxa"/>
            <w:shd w:val="clear" w:color="auto" w:fill="D9D9D9"/>
            <w:vAlign w:val="center"/>
          </w:tcPr>
          <w:p w14:paraId="46149A3B" w14:textId="77777777" w:rsidR="008E7615" w:rsidRPr="00B36D25" w:rsidRDefault="008E7615">
            <w:pPr>
              <w:pStyle w:val="TableBoldCharCharCharCharChar1Char"/>
              <w:keepNext/>
              <w:ind w:left="119"/>
              <w:jc w:val="center"/>
              <w:rPr>
                <w:rFonts w:cs="Arial"/>
                <w:sz w:val="22"/>
                <w:szCs w:val="22"/>
              </w:rPr>
            </w:pPr>
            <w:r w:rsidRPr="00B36D25">
              <w:rPr>
                <w:rFonts w:cs="Arial"/>
                <w:sz w:val="22"/>
                <w:szCs w:val="22"/>
              </w:rPr>
              <w:t>Description</w:t>
            </w:r>
          </w:p>
        </w:tc>
      </w:tr>
      <w:tr w:rsidR="008E7615" w:rsidRPr="00B36D25" w14:paraId="46149A40" w14:textId="77777777" w:rsidTr="00732246">
        <w:tc>
          <w:tcPr>
            <w:tcW w:w="990" w:type="dxa"/>
            <w:vAlign w:val="center"/>
          </w:tcPr>
          <w:p w14:paraId="46149A3D" w14:textId="77777777" w:rsidR="008E7615" w:rsidRPr="00B36D25" w:rsidRDefault="008E7615">
            <w:pPr>
              <w:pStyle w:val="TableText0"/>
              <w:jc w:val="center"/>
              <w:rPr>
                <w:rFonts w:cs="Arial"/>
                <w:szCs w:val="22"/>
              </w:rPr>
            </w:pPr>
            <w:r w:rsidRPr="00B36D25">
              <w:rPr>
                <w:rFonts w:cs="Arial"/>
                <w:szCs w:val="22"/>
              </w:rPr>
              <w:t>1</w:t>
            </w:r>
          </w:p>
        </w:tc>
        <w:tc>
          <w:tcPr>
            <w:tcW w:w="3121" w:type="dxa"/>
            <w:vAlign w:val="center"/>
          </w:tcPr>
          <w:p w14:paraId="46149A3E" w14:textId="0E2C3832" w:rsidR="008E7615" w:rsidRPr="00B36D25" w:rsidRDefault="00586266" w:rsidP="000C5A0A">
            <w:pPr>
              <w:pStyle w:val="TableText0"/>
              <w:rPr>
                <w:rFonts w:cs="Arial"/>
                <w:szCs w:val="22"/>
                <w:vertAlign w:val="subscript"/>
              </w:rPr>
            </w:pPr>
            <w:proofErr w:type="spellStart"/>
            <w:r w:rsidRPr="00B36D25">
              <w:rPr>
                <w:rFonts w:cs="Arial"/>
              </w:rPr>
              <w:t>BA</w:t>
            </w:r>
            <w:r w:rsidR="0056763F" w:rsidRPr="00B36D25">
              <w:rPr>
                <w:rFonts w:cs="Arial"/>
              </w:rPr>
              <w:t>BAA</w:t>
            </w:r>
            <w:r w:rsidR="009D799E" w:rsidRPr="00B36D25">
              <w:rPr>
                <w:rFonts w:cs="Arial"/>
              </w:rPr>
              <w:t>Transfer</w:t>
            </w:r>
            <w:r w:rsidR="0056763F" w:rsidRPr="00B36D25">
              <w:rPr>
                <w:rFonts w:cs="Arial"/>
              </w:rPr>
              <w:t>SystemResource</w:t>
            </w:r>
            <w:r w:rsidR="009D799E" w:rsidRPr="00B36D25">
              <w:rPr>
                <w:rFonts w:cs="Arial"/>
              </w:rPr>
              <w:t>DAEnergy</w:t>
            </w:r>
            <w:r w:rsidR="000C5A0A" w:rsidRPr="00B36D25">
              <w:rPr>
                <w:rFonts w:cs="Arial"/>
              </w:rPr>
              <w:t>Transfer</w:t>
            </w:r>
            <w:r w:rsidR="00F02F1B" w:rsidRPr="00B36D25">
              <w:rPr>
                <w:rFonts w:cs="Arial"/>
              </w:rPr>
              <w:t>To</w:t>
            </w:r>
            <w:r w:rsidR="009D799E" w:rsidRPr="00B36D25">
              <w:rPr>
                <w:rFonts w:cs="Arial"/>
              </w:rPr>
              <w:t>Qty</w:t>
            </w:r>
            <w:proofErr w:type="spellEnd"/>
            <w:r w:rsidR="009D799E" w:rsidRPr="00B36D25">
              <w:rPr>
                <w:rFonts w:cs="Arial"/>
              </w:rPr>
              <w:t xml:space="preserve"> </w:t>
            </w:r>
            <w:r w:rsidR="009D799E" w:rsidRPr="00B36D25">
              <w:rPr>
                <w:rFonts w:cs="Arial"/>
                <w:vertAlign w:val="subscript"/>
              </w:rPr>
              <w:t>BrQ’AA’Qp</w:t>
            </w:r>
            <w:r w:rsidR="008A0925" w:rsidRPr="00B36D25">
              <w:rPr>
                <w:rFonts w:cs="Arial"/>
                <w:vertAlign w:val="subscript"/>
              </w:rPr>
              <w:t>r’</w:t>
            </w:r>
            <w:r w:rsidR="00CF5B8F" w:rsidRPr="00B36D25">
              <w:rPr>
                <w:rFonts w:cs="Arial"/>
                <w:vertAlign w:val="subscript"/>
              </w:rPr>
              <w:t>d’</w:t>
            </w:r>
            <w:r w:rsidR="00154CFF" w:rsidRPr="00B36D25">
              <w:rPr>
                <w:rFonts w:cs="Arial"/>
                <w:vertAlign w:val="subscript"/>
              </w:rPr>
              <w:t>Q’’</w:t>
            </w:r>
            <w:proofErr w:type="spellStart"/>
            <w:r w:rsidR="00EE6F98" w:rsidRPr="00B36D25">
              <w:rPr>
                <w:rFonts w:cs="Arial"/>
                <w:vertAlign w:val="subscript"/>
              </w:rPr>
              <w:t>Nz’</w:t>
            </w:r>
            <w:r w:rsidR="009D799E" w:rsidRPr="00B36D25">
              <w:rPr>
                <w:rFonts w:cs="Arial"/>
                <w:vertAlign w:val="subscript"/>
              </w:rPr>
              <w:t>mdh</w:t>
            </w:r>
            <w:proofErr w:type="spellEnd"/>
          </w:p>
        </w:tc>
        <w:tc>
          <w:tcPr>
            <w:tcW w:w="4966" w:type="dxa"/>
            <w:vAlign w:val="center"/>
          </w:tcPr>
          <w:p w14:paraId="46149A3F" w14:textId="22D673D5" w:rsidR="008E7615" w:rsidRPr="00B36D25" w:rsidRDefault="009D799E">
            <w:pPr>
              <w:pStyle w:val="TableText0"/>
              <w:rPr>
                <w:rFonts w:cs="Arial"/>
                <w:szCs w:val="22"/>
              </w:rPr>
            </w:pPr>
            <w:r w:rsidRPr="00B36D25">
              <w:rPr>
                <w:rFonts w:cs="Arial"/>
                <w:szCs w:val="22"/>
              </w:rPr>
              <w:t>Balanc</w:t>
            </w:r>
            <w:r w:rsidR="00402184" w:rsidRPr="00B36D25">
              <w:rPr>
                <w:rFonts w:cs="Arial"/>
                <w:szCs w:val="22"/>
              </w:rPr>
              <w:t xml:space="preserve">ing Authority Area Transfer </w:t>
            </w:r>
            <w:proofErr w:type="gramStart"/>
            <w:r w:rsidR="00F02F1B" w:rsidRPr="00B36D25">
              <w:rPr>
                <w:rFonts w:cs="Arial"/>
                <w:szCs w:val="22"/>
              </w:rPr>
              <w:t>To</w:t>
            </w:r>
            <w:proofErr w:type="gramEnd"/>
            <w:r w:rsidR="00F02F1B" w:rsidRPr="00B36D25">
              <w:rPr>
                <w:rFonts w:cs="Arial"/>
                <w:szCs w:val="22"/>
              </w:rPr>
              <w:t xml:space="preserve"> </w:t>
            </w:r>
            <w:r w:rsidRPr="00B36D25">
              <w:rPr>
                <w:rFonts w:cs="Arial"/>
                <w:szCs w:val="22"/>
              </w:rPr>
              <w:t>Quantity of DA Energy for resource r and Pricing Node p</w:t>
            </w:r>
            <w:r w:rsidR="002E4087" w:rsidRPr="00B36D25">
              <w:rPr>
                <w:rFonts w:cs="Arial"/>
                <w:szCs w:val="22"/>
              </w:rPr>
              <w:t xml:space="preserve"> (MW)</w:t>
            </w:r>
          </w:p>
        </w:tc>
      </w:tr>
      <w:tr w:rsidR="00F02F1B" w:rsidRPr="00B36D25" w14:paraId="0FCC3B68" w14:textId="77777777" w:rsidTr="00732246">
        <w:tc>
          <w:tcPr>
            <w:tcW w:w="990" w:type="dxa"/>
            <w:vAlign w:val="center"/>
          </w:tcPr>
          <w:p w14:paraId="702D471D" w14:textId="5137956A" w:rsidR="00F02F1B" w:rsidRPr="00B36D25" w:rsidRDefault="00F02F1B" w:rsidP="00F02F1B">
            <w:pPr>
              <w:pStyle w:val="TableText0"/>
              <w:jc w:val="center"/>
              <w:rPr>
                <w:rFonts w:cs="Arial"/>
                <w:szCs w:val="22"/>
              </w:rPr>
            </w:pPr>
            <w:r w:rsidRPr="00B36D25">
              <w:rPr>
                <w:rFonts w:cs="Arial"/>
                <w:szCs w:val="22"/>
              </w:rPr>
              <w:t>2</w:t>
            </w:r>
          </w:p>
        </w:tc>
        <w:tc>
          <w:tcPr>
            <w:tcW w:w="3121" w:type="dxa"/>
            <w:vAlign w:val="center"/>
          </w:tcPr>
          <w:p w14:paraId="140E1B6C" w14:textId="0BD09BCF" w:rsidR="00F02F1B" w:rsidRPr="00B36D25" w:rsidRDefault="00F02F1B" w:rsidP="00F02F1B">
            <w:pPr>
              <w:pStyle w:val="TableText0"/>
              <w:rPr>
                <w:rFonts w:cs="Arial"/>
              </w:rPr>
            </w:pPr>
            <w:proofErr w:type="spellStart"/>
            <w:r w:rsidRPr="00B36D25">
              <w:rPr>
                <w:rFonts w:cs="Arial"/>
              </w:rPr>
              <w:t>BABAATransferSystemResourceDAEnergyTransferFromQty</w:t>
            </w:r>
            <w:proofErr w:type="spellEnd"/>
            <w:r w:rsidRPr="00B36D25">
              <w:rPr>
                <w:rFonts w:cs="Arial"/>
              </w:rPr>
              <w:t xml:space="preserve"> </w:t>
            </w:r>
            <w:r w:rsidRPr="00B36D25">
              <w:rPr>
                <w:rFonts w:cs="Arial"/>
                <w:vertAlign w:val="subscript"/>
              </w:rPr>
              <w:t>BrQ’AA’Qp</w:t>
            </w:r>
            <w:r w:rsidR="008A0925" w:rsidRPr="00B36D25">
              <w:rPr>
                <w:rFonts w:cs="Arial"/>
                <w:vertAlign w:val="subscript"/>
              </w:rPr>
              <w:t>r’</w:t>
            </w:r>
            <w:r w:rsidRPr="00B36D25">
              <w:rPr>
                <w:rFonts w:cs="Arial"/>
                <w:vertAlign w:val="subscript"/>
              </w:rPr>
              <w:t>d’</w:t>
            </w:r>
            <w:r w:rsidR="00154CFF" w:rsidRPr="00B36D25">
              <w:rPr>
                <w:rFonts w:cs="Arial"/>
                <w:vertAlign w:val="subscript"/>
              </w:rPr>
              <w:t>Q’’</w:t>
            </w:r>
            <w:proofErr w:type="spellStart"/>
            <w:r w:rsidRPr="00B36D25">
              <w:rPr>
                <w:rFonts w:cs="Arial"/>
                <w:vertAlign w:val="subscript"/>
              </w:rPr>
              <w:t>Nz’mdh</w:t>
            </w:r>
            <w:proofErr w:type="spellEnd"/>
          </w:p>
        </w:tc>
        <w:tc>
          <w:tcPr>
            <w:tcW w:w="4966" w:type="dxa"/>
            <w:vAlign w:val="center"/>
          </w:tcPr>
          <w:p w14:paraId="7C3EC9AF" w14:textId="7C13AE52" w:rsidR="00F02F1B" w:rsidRPr="00B36D25" w:rsidRDefault="00F02F1B" w:rsidP="00F02F1B">
            <w:pPr>
              <w:pStyle w:val="TableText0"/>
              <w:rPr>
                <w:rFonts w:cs="Arial"/>
                <w:szCs w:val="22"/>
              </w:rPr>
            </w:pPr>
            <w:r w:rsidRPr="00B36D25">
              <w:rPr>
                <w:rFonts w:cs="Arial"/>
                <w:szCs w:val="22"/>
              </w:rPr>
              <w:t xml:space="preserve">Balancing Authority Area Transfer </w:t>
            </w:r>
            <w:proofErr w:type="gramStart"/>
            <w:r w:rsidRPr="00B36D25">
              <w:rPr>
                <w:rFonts w:cs="Arial"/>
                <w:szCs w:val="22"/>
              </w:rPr>
              <w:t>From</w:t>
            </w:r>
            <w:proofErr w:type="gramEnd"/>
            <w:r w:rsidRPr="00B36D25">
              <w:rPr>
                <w:rFonts w:cs="Arial"/>
                <w:szCs w:val="22"/>
              </w:rPr>
              <w:t xml:space="preserve"> Quantity of DA Energy for resource r and Pricing Node p</w:t>
            </w:r>
            <w:r w:rsidR="002E4087" w:rsidRPr="00B36D25">
              <w:rPr>
                <w:rFonts w:cs="Arial"/>
                <w:szCs w:val="22"/>
              </w:rPr>
              <w:t xml:space="preserve"> (MW)</w:t>
            </w:r>
          </w:p>
        </w:tc>
      </w:tr>
      <w:tr w:rsidR="00F02F1B" w:rsidRPr="00B36D25" w14:paraId="46149A48" w14:textId="77777777" w:rsidTr="00732246">
        <w:tc>
          <w:tcPr>
            <w:tcW w:w="990" w:type="dxa"/>
            <w:vAlign w:val="center"/>
          </w:tcPr>
          <w:p w14:paraId="46149A45" w14:textId="18E7F273" w:rsidR="00F02F1B" w:rsidRPr="00B36D25" w:rsidRDefault="00C96B5E" w:rsidP="00F02F1B">
            <w:pPr>
              <w:pStyle w:val="TableText0"/>
              <w:jc w:val="center"/>
              <w:rPr>
                <w:rFonts w:cs="Arial"/>
                <w:szCs w:val="22"/>
              </w:rPr>
            </w:pPr>
            <w:r w:rsidRPr="00B36D25">
              <w:rPr>
                <w:rFonts w:cs="Arial"/>
                <w:szCs w:val="22"/>
              </w:rPr>
              <w:t>3</w:t>
            </w:r>
          </w:p>
        </w:tc>
        <w:tc>
          <w:tcPr>
            <w:tcW w:w="3121" w:type="dxa"/>
            <w:vAlign w:val="center"/>
          </w:tcPr>
          <w:p w14:paraId="46149A46" w14:textId="7DF7DEF8" w:rsidR="00F02F1B" w:rsidRPr="00B36D25" w:rsidRDefault="00F02F1B" w:rsidP="00F02F1B">
            <w:pPr>
              <w:pStyle w:val="TableText0"/>
              <w:rPr>
                <w:rFonts w:cs="Arial"/>
                <w:szCs w:val="22"/>
                <w:vertAlign w:val="subscript"/>
              </w:rPr>
            </w:pPr>
            <w:proofErr w:type="spellStart"/>
            <w:r w:rsidRPr="00B36D25">
              <w:t>DayAheadTransferSystemResourceLMPPrc</w:t>
            </w:r>
            <w:proofErr w:type="spellEnd"/>
            <w:r w:rsidRPr="00B36D25">
              <w:t xml:space="preserve"> </w:t>
            </w:r>
            <w:proofErr w:type="spellStart"/>
            <w:r w:rsidRPr="00B36D25">
              <w:rPr>
                <w:vertAlign w:val="subscript"/>
              </w:rPr>
              <w:t>rAA’Qpmdh</w:t>
            </w:r>
            <w:proofErr w:type="spellEnd"/>
          </w:p>
        </w:tc>
        <w:tc>
          <w:tcPr>
            <w:tcW w:w="4966" w:type="dxa"/>
            <w:vAlign w:val="center"/>
          </w:tcPr>
          <w:p w14:paraId="46149A47" w14:textId="74C9877D" w:rsidR="00F02F1B" w:rsidRPr="00B36D25" w:rsidRDefault="00F02F1B" w:rsidP="00F02F1B">
            <w:pPr>
              <w:pStyle w:val="TableText0"/>
              <w:rPr>
                <w:rFonts w:cs="Arial"/>
                <w:szCs w:val="22"/>
              </w:rPr>
            </w:pPr>
            <w:r w:rsidRPr="00B36D25">
              <w:rPr>
                <w:rFonts w:cs="Arial"/>
                <w:szCs w:val="22"/>
              </w:rPr>
              <w:t>Day-Ahead LMP for Energy at nodal location of Transfer System Resource ($/MW)</w:t>
            </w:r>
          </w:p>
        </w:tc>
      </w:tr>
      <w:tr w:rsidR="00F02F1B" w:rsidRPr="00B36D25" w14:paraId="65D8F25F" w14:textId="77777777" w:rsidTr="00732246">
        <w:tc>
          <w:tcPr>
            <w:tcW w:w="990" w:type="dxa"/>
            <w:vAlign w:val="center"/>
          </w:tcPr>
          <w:p w14:paraId="6C39D9AC" w14:textId="154CD80F" w:rsidR="00F02F1B" w:rsidRPr="00B36D25" w:rsidRDefault="00C96B5E" w:rsidP="00F02F1B">
            <w:pPr>
              <w:pStyle w:val="TableText0"/>
              <w:jc w:val="center"/>
              <w:rPr>
                <w:rFonts w:cs="Arial"/>
                <w:szCs w:val="22"/>
              </w:rPr>
            </w:pPr>
            <w:r w:rsidRPr="00B36D25">
              <w:rPr>
                <w:rFonts w:cs="Arial"/>
                <w:szCs w:val="22"/>
              </w:rPr>
              <w:t>4</w:t>
            </w:r>
          </w:p>
        </w:tc>
        <w:tc>
          <w:tcPr>
            <w:tcW w:w="3121" w:type="dxa"/>
            <w:vAlign w:val="center"/>
          </w:tcPr>
          <w:p w14:paraId="02609B64" w14:textId="4009665B" w:rsidR="00F02F1B" w:rsidRPr="00B36D25" w:rsidRDefault="00F02F1B" w:rsidP="00F02F1B">
            <w:pPr>
              <w:pStyle w:val="TableText0"/>
              <w:rPr>
                <w:vertAlign w:val="subscript"/>
              </w:rPr>
            </w:pPr>
            <w:proofErr w:type="spellStart"/>
            <w:r w:rsidRPr="00B36D25">
              <w:t>DayAheadTransferSystemResourceMCCPrc</w:t>
            </w:r>
            <w:proofErr w:type="spellEnd"/>
            <w:r w:rsidRPr="00B36D25">
              <w:t xml:space="preserve"> </w:t>
            </w:r>
            <w:proofErr w:type="spellStart"/>
            <w:r w:rsidRPr="00B36D25">
              <w:rPr>
                <w:vertAlign w:val="subscript"/>
              </w:rPr>
              <w:t>rAA’Qpmdh</w:t>
            </w:r>
            <w:proofErr w:type="spellEnd"/>
          </w:p>
        </w:tc>
        <w:tc>
          <w:tcPr>
            <w:tcW w:w="4966" w:type="dxa"/>
            <w:vAlign w:val="center"/>
          </w:tcPr>
          <w:p w14:paraId="4F360133" w14:textId="0F1188D1" w:rsidR="00F02F1B" w:rsidRPr="00B36D25" w:rsidRDefault="00F02F1B" w:rsidP="00F02F1B">
            <w:pPr>
              <w:pStyle w:val="TableText0"/>
              <w:rPr>
                <w:rFonts w:cs="Arial"/>
                <w:szCs w:val="22"/>
              </w:rPr>
            </w:pPr>
            <w:r w:rsidRPr="00B36D25">
              <w:rPr>
                <w:rFonts w:cs="Arial"/>
                <w:szCs w:val="22"/>
              </w:rPr>
              <w:t>Day-Ahead MCC for Energy at nodal location of Transfer System Resource ($/MW)</w:t>
            </w:r>
          </w:p>
        </w:tc>
      </w:tr>
      <w:tr w:rsidR="00761CC6" w:rsidRPr="00B36D25" w14:paraId="747BB70C" w14:textId="77777777" w:rsidTr="00732246">
        <w:tc>
          <w:tcPr>
            <w:tcW w:w="990" w:type="dxa"/>
            <w:vAlign w:val="center"/>
          </w:tcPr>
          <w:p w14:paraId="13A7189E" w14:textId="59D057BF" w:rsidR="00761CC6" w:rsidRPr="00B36D25" w:rsidRDefault="00C96B5E" w:rsidP="00F02F1B">
            <w:pPr>
              <w:pStyle w:val="TableText0"/>
              <w:jc w:val="center"/>
              <w:rPr>
                <w:rFonts w:cs="Arial"/>
                <w:szCs w:val="22"/>
              </w:rPr>
            </w:pPr>
            <w:r w:rsidRPr="00B36D25">
              <w:rPr>
                <w:rFonts w:cs="Arial"/>
                <w:szCs w:val="22"/>
              </w:rPr>
              <w:t>6</w:t>
            </w:r>
          </w:p>
        </w:tc>
        <w:tc>
          <w:tcPr>
            <w:tcW w:w="3121" w:type="dxa"/>
            <w:vAlign w:val="center"/>
          </w:tcPr>
          <w:p w14:paraId="0C6820E5" w14:textId="36F4787C" w:rsidR="00761CC6" w:rsidRPr="00B36D25" w:rsidRDefault="00D9068E" w:rsidP="00D9068E">
            <w:pPr>
              <w:pStyle w:val="TableText0"/>
            </w:pPr>
            <w:proofErr w:type="spellStart"/>
            <w:r w:rsidRPr="00B36D25">
              <w:t>ContractDayAheadFinancialRightsFlag</w:t>
            </w:r>
            <w:proofErr w:type="spellEnd"/>
            <w:r w:rsidRPr="00B36D25">
              <w:t xml:space="preserve"> </w:t>
            </w:r>
            <w:proofErr w:type="spellStart"/>
            <w:r w:rsidRPr="00B36D25">
              <w:rPr>
                <w:vertAlign w:val="subscript"/>
              </w:rPr>
              <w:t>N</w:t>
            </w:r>
            <w:r w:rsidR="00A955F3" w:rsidRPr="00B36D25">
              <w:rPr>
                <w:vertAlign w:val="subscript"/>
              </w:rPr>
              <w:t>z’</w:t>
            </w:r>
            <w:r w:rsidRPr="00B36D25">
              <w:rPr>
                <w:vertAlign w:val="subscript"/>
              </w:rPr>
              <w:t>md</w:t>
            </w:r>
            <w:proofErr w:type="spellEnd"/>
          </w:p>
        </w:tc>
        <w:tc>
          <w:tcPr>
            <w:tcW w:w="4966" w:type="dxa"/>
            <w:vAlign w:val="center"/>
          </w:tcPr>
          <w:p w14:paraId="11C2AD36" w14:textId="10A3D0D8" w:rsidR="00761CC6" w:rsidRPr="00B36D25" w:rsidRDefault="00D9068E" w:rsidP="00D9068E">
            <w:pPr>
              <w:pStyle w:val="TableText0"/>
              <w:rPr>
                <w:rFonts w:cs="Arial"/>
                <w:szCs w:val="22"/>
              </w:rPr>
            </w:pPr>
            <w:r w:rsidRPr="00B36D25">
              <w:rPr>
                <w:rFonts w:cs="Arial"/>
                <w:szCs w:val="22"/>
              </w:rPr>
              <w:t>Indicates when value is 1 that the contract has financial rights in the Day-Ahead.</w:t>
            </w:r>
          </w:p>
        </w:tc>
      </w:tr>
      <w:tr w:rsidR="00F44BF7" w:rsidRPr="00B36D25" w14:paraId="635EB3FB" w14:textId="77777777" w:rsidTr="00732246">
        <w:tc>
          <w:tcPr>
            <w:tcW w:w="990" w:type="dxa"/>
            <w:vAlign w:val="center"/>
          </w:tcPr>
          <w:p w14:paraId="39025C24" w14:textId="5FADD6CD" w:rsidR="00F44BF7" w:rsidRPr="00B36D25" w:rsidRDefault="00C96B5E" w:rsidP="00F44BF7">
            <w:pPr>
              <w:pStyle w:val="TableText0"/>
              <w:jc w:val="center"/>
              <w:rPr>
                <w:rFonts w:cs="Arial"/>
                <w:szCs w:val="22"/>
              </w:rPr>
            </w:pPr>
            <w:r w:rsidRPr="00B36D25">
              <w:rPr>
                <w:rFonts w:cs="Arial"/>
                <w:szCs w:val="22"/>
              </w:rPr>
              <w:t>7</w:t>
            </w:r>
          </w:p>
        </w:tc>
        <w:tc>
          <w:tcPr>
            <w:tcW w:w="3121" w:type="dxa"/>
            <w:vAlign w:val="center"/>
          </w:tcPr>
          <w:p w14:paraId="2A959544" w14:textId="1629202C" w:rsidR="00AF67C1" w:rsidRPr="00B36D25" w:rsidRDefault="00F44BF7" w:rsidP="00AF67C1">
            <w:pPr>
              <w:pStyle w:val="TableText0"/>
              <w:rPr>
                <w:rFonts w:cs="Arial"/>
                <w:vertAlign w:val="subscript"/>
              </w:rPr>
            </w:pPr>
            <w:proofErr w:type="spellStart"/>
            <w:r w:rsidRPr="00B36D25">
              <w:rPr>
                <w:rFonts w:cs="Arial"/>
              </w:rPr>
              <w:t>BAAIntertieDistributionFactor</w:t>
            </w:r>
            <w:proofErr w:type="spellEnd"/>
            <w:r w:rsidRPr="00B36D25">
              <w:rPr>
                <w:rFonts w:cs="Arial"/>
                <w:vertAlign w:val="subscript"/>
              </w:rPr>
              <w:t xml:space="preserve"> </w:t>
            </w:r>
            <w:proofErr w:type="spellStart"/>
            <w:r w:rsidRPr="00B36D25">
              <w:rPr>
                <w:rFonts w:cs="Arial"/>
                <w:vertAlign w:val="subscript"/>
              </w:rPr>
              <w:t>Q’QQ’’</w:t>
            </w:r>
            <w:r w:rsidR="00AF67C1" w:rsidRPr="00B36D25">
              <w:rPr>
                <w:rFonts w:cs="Arial"/>
                <w:vertAlign w:val="subscript"/>
              </w:rPr>
              <w:t>md</w:t>
            </w:r>
            <w:proofErr w:type="spellEnd"/>
          </w:p>
        </w:tc>
        <w:tc>
          <w:tcPr>
            <w:tcW w:w="4966" w:type="dxa"/>
            <w:vAlign w:val="center"/>
          </w:tcPr>
          <w:p w14:paraId="478C106B" w14:textId="26A237F6" w:rsidR="00F44BF7" w:rsidRPr="00B36D25" w:rsidRDefault="00F44BF7" w:rsidP="00F02F1B">
            <w:pPr>
              <w:pStyle w:val="TableText0"/>
              <w:rPr>
                <w:rFonts w:cs="Arial"/>
                <w:szCs w:val="22"/>
              </w:rPr>
            </w:pPr>
            <w:r w:rsidRPr="00B36D25">
              <w:rPr>
                <w:rFonts w:cs="Arial"/>
                <w:szCs w:val="22"/>
              </w:rPr>
              <w:t xml:space="preserve">Ratio for allocation of Transfer Revenue, with a default of 50:50 between associated Q’ BAA and </w:t>
            </w:r>
            <w:proofErr w:type="gramStart"/>
            <w:r w:rsidRPr="00B36D25">
              <w:rPr>
                <w:rFonts w:cs="Arial"/>
                <w:szCs w:val="22"/>
              </w:rPr>
              <w:t>Q’’</w:t>
            </w:r>
            <w:proofErr w:type="gramEnd"/>
            <w:r w:rsidRPr="00B36D25">
              <w:rPr>
                <w:rFonts w:cs="Arial"/>
                <w:szCs w:val="22"/>
              </w:rPr>
              <w:t xml:space="preserve"> Counter BAA pairs.</w:t>
            </w:r>
          </w:p>
        </w:tc>
      </w:tr>
      <w:tr w:rsidR="00F02F1B" w:rsidRPr="00B36D25" w14:paraId="45A2C659" w14:textId="77777777" w:rsidTr="00732246">
        <w:tc>
          <w:tcPr>
            <w:tcW w:w="990" w:type="dxa"/>
            <w:vAlign w:val="center"/>
          </w:tcPr>
          <w:p w14:paraId="7D2EF666" w14:textId="7C639CA5" w:rsidR="00F02F1B" w:rsidRPr="00B36D25" w:rsidRDefault="00C96B5E" w:rsidP="00F02F1B">
            <w:pPr>
              <w:pStyle w:val="TableText0"/>
              <w:jc w:val="center"/>
              <w:rPr>
                <w:rFonts w:cs="Arial"/>
                <w:szCs w:val="22"/>
              </w:rPr>
            </w:pPr>
            <w:r w:rsidRPr="00B36D25">
              <w:rPr>
                <w:rFonts w:cs="Arial"/>
                <w:szCs w:val="22"/>
              </w:rPr>
              <w:t>8</w:t>
            </w:r>
          </w:p>
        </w:tc>
        <w:tc>
          <w:tcPr>
            <w:tcW w:w="3121" w:type="dxa"/>
            <w:vAlign w:val="center"/>
          </w:tcPr>
          <w:p w14:paraId="0DAFAC35" w14:textId="25902D37" w:rsidR="00F02F1B" w:rsidRPr="00B36D25" w:rsidRDefault="00F02F1B" w:rsidP="00F02F1B">
            <w:pPr>
              <w:pStyle w:val="TableText0"/>
              <w:rPr>
                <w:rFonts w:cs="Arial"/>
                <w:color w:val="000000"/>
                <w:szCs w:val="22"/>
                <w:vertAlign w:val="subscript"/>
              </w:rPr>
            </w:pPr>
            <w:proofErr w:type="spellStart"/>
            <w:r w:rsidRPr="00B36D25">
              <w:rPr>
                <w:rFonts w:cs="Arial"/>
                <w:color w:val="000000"/>
                <w:szCs w:val="22"/>
              </w:rPr>
              <w:t>PTBDAEnergyTSRAdjustmentAmt</w:t>
            </w:r>
            <w:proofErr w:type="spellEnd"/>
            <w:r w:rsidRPr="00B36D25">
              <w:rPr>
                <w:rFonts w:cs="Arial"/>
                <w:color w:val="000000"/>
                <w:szCs w:val="22"/>
              </w:rPr>
              <w:t xml:space="preserve"> </w:t>
            </w:r>
            <w:proofErr w:type="spellStart"/>
            <w:r w:rsidRPr="00B36D25">
              <w:rPr>
                <w:rFonts w:cs="Arial"/>
                <w:color w:val="000000"/>
                <w:szCs w:val="22"/>
                <w:vertAlign w:val="subscript"/>
              </w:rPr>
              <w:t>BQ’Jmdh</w:t>
            </w:r>
            <w:proofErr w:type="spellEnd"/>
          </w:p>
        </w:tc>
        <w:tc>
          <w:tcPr>
            <w:tcW w:w="4966" w:type="dxa"/>
            <w:vAlign w:val="center"/>
          </w:tcPr>
          <w:p w14:paraId="276E1831" w14:textId="11DCACA9" w:rsidR="00F02F1B" w:rsidRPr="00B36D25" w:rsidRDefault="00F02F1B" w:rsidP="00F02F1B">
            <w:pPr>
              <w:pStyle w:val="TableText0"/>
              <w:rPr>
                <w:rFonts w:cs="Arial"/>
                <w:szCs w:val="22"/>
              </w:rPr>
            </w:pPr>
            <w:r w:rsidRPr="00B36D25">
              <w:rPr>
                <w:rFonts w:cs="Arial"/>
                <w:szCs w:val="22"/>
              </w:rPr>
              <w:t>PTB Adjustment for DA Energy TSR by Business Associate B, BAA Q’, PTB ID J and Trading Hour h</w:t>
            </w:r>
          </w:p>
        </w:tc>
      </w:tr>
      <w:tr w:rsidR="00EC7482" w:rsidRPr="00B36D25" w14:paraId="4E62E38C" w14:textId="77777777" w:rsidTr="00732246">
        <w:trPr>
          <w:ins w:id="42" w:author="Lynn, James" w:date="2026-03-19T21:44:00Z"/>
        </w:trPr>
        <w:tc>
          <w:tcPr>
            <w:tcW w:w="990" w:type="dxa"/>
            <w:vAlign w:val="center"/>
          </w:tcPr>
          <w:p w14:paraId="560875AA" w14:textId="7E5E9701" w:rsidR="00EC7482" w:rsidRPr="00EC7482" w:rsidRDefault="00EC7482" w:rsidP="00EC7482">
            <w:pPr>
              <w:pStyle w:val="TableText0"/>
              <w:jc w:val="center"/>
              <w:rPr>
                <w:ins w:id="43" w:author="Lynn, James" w:date="2026-03-19T21:44:00Z" w16du:dateUtc="2026-03-20T04:44:00Z"/>
                <w:rFonts w:cs="Arial"/>
                <w:szCs w:val="22"/>
                <w:highlight w:val="yellow"/>
                <w:rPrChange w:id="44" w:author="Lynn, James" w:date="2026-03-19T21:44:00Z" w16du:dateUtc="2026-03-20T04:44:00Z">
                  <w:rPr>
                    <w:ins w:id="45" w:author="Lynn, James" w:date="2026-03-19T21:44:00Z" w16du:dateUtc="2026-03-20T04:44:00Z"/>
                    <w:rFonts w:cs="Arial"/>
                    <w:szCs w:val="22"/>
                  </w:rPr>
                </w:rPrChange>
              </w:rPr>
            </w:pPr>
            <w:ins w:id="46" w:author="Lynn, James" w:date="2026-03-19T21:44:00Z" w16du:dateUtc="2026-03-20T04:44:00Z">
              <w:r w:rsidRPr="00EC7482">
                <w:rPr>
                  <w:rFonts w:cs="Arial"/>
                  <w:szCs w:val="22"/>
                  <w:highlight w:val="yellow"/>
                  <w:rPrChange w:id="47" w:author="Lynn, James" w:date="2026-03-19T21:44:00Z" w16du:dateUtc="2026-03-20T04:44:00Z">
                    <w:rPr>
                      <w:rFonts w:cs="Arial"/>
                      <w:szCs w:val="22"/>
                    </w:rPr>
                  </w:rPrChange>
                </w:rPr>
                <w:t>9</w:t>
              </w:r>
            </w:ins>
          </w:p>
        </w:tc>
        <w:tc>
          <w:tcPr>
            <w:tcW w:w="3121" w:type="dxa"/>
            <w:vAlign w:val="center"/>
          </w:tcPr>
          <w:p w14:paraId="1D96CF6E" w14:textId="5ACF2B1E" w:rsidR="00EC7482" w:rsidRPr="00EC7482" w:rsidRDefault="00EC7482" w:rsidP="00EC7482">
            <w:pPr>
              <w:pStyle w:val="TableText0"/>
              <w:rPr>
                <w:ins w:id="48" w:author="Lynn, James" w:date="2026-03-19T21:44:00Z" w16du:dateUtc="2026-03-20T04:44:00Z"/>
                <w:rFonts w:cs="Arial"/>
                <w:color w:val="000000"/>
                <w:szCs w:val="22"/>
                <w:highlight w:val="yellow"/>
                <w:rPrChange w:id="49" w:author="Lynn, James" w:date="2026-03-19T21:44:00Z" w16du:dateUtc="2026-03-20T04:44:00Z">
                  <w:rPr>
                    <w:ins w:id="50" w:author="Lynn, James" w:date="2026-03-19T21:44:00Z" w16du:dateUtc="2026-03-20T04:44:00Z"/>
                    <w:rFonts w:cs="Arial"/>
                    <w:color w:val="000000"/>
                    <w:szCs w:val="22"/>
                  </w:rPr>
                </w:rPrChange>
              </w:rPr>
            </w:pPr>
            <w:proofErr w:type="spellStart"/>
            <w:ins w:id="51" w:author="Lynn, James" w:date="2026-03-19T21:44:00Z" w16du:dateUtc="2026-03-20T04:44:00Z">
              <w:r w:rsidRPr="00EC7482">
                <w:rPr>
                  <w:rFonts w:cs="Arial"/>
                  <w:color w:val="000000"/>
                  <w:szCs w:val="22"/>
                  <w:highlight w:val="yellow"/>
                  <w:rPrChange w:id="52" w:author="Lynn, James" w:date="2026-03-19T21:44:00Z" w16du:dateUtc="2026-03-20T04:44:00Z">
                    <w:rPr>
                      <w:rFonts w:cs="Arial"/>
                      <w:color w:val="000000"/>
                      <w:szCs w:val="22"/>
                    </w:rPr>
                  </w:rPrChange>
                </w:rPr>
                <w:t>BAEDAMEntityFlag</w:t>
              </w:r>
              <w:proofErr w:type="spellEnd"/>
              <w:r w:rsidRPr="00EC7482">
                <w:rPr>
                  <w:rFonts w:cs="Arial"/>
                  <w:color w:val="000000"/>
                  <w:szCs w:val="22"/>
                  <w:highlight w:val="yellow"/>
                  <w:rPrChange w:id="53" w:author="Lynn, James" w:date="2026-03-19T21:44:00Z" w16du:dateUtc="2026-03-20T04:44:00Z">
                    <w:rPr>
                      <w:rFonts w:cs="Arial"/>
                      <w:color w:val="000000"/>
                      <w:szCs w:val="22"/>
                    </w:rPr>
                  </w:rPrChange>
                </w:rPr>
                <w:t xml:space="preserve"> </w:t>
              </w:r>
              <w:proofErr w:type="spellStart"/>
              <w:r w:rsidRPr="00EC7482">
                <w:rPr>
                  <w:rStyle w:val="ConfigurationSubscript"/>
                  <w:rFonts w:cs="Arial"/>
                  <w:color w:val="000000"/>
                  <w:highlight w:val="yellow"/>
                  <w:rPrChange w:id="54" w:author="Lynn, James" w:date="2026-03-19T21:44:00Z" w16du:dateUtc="2026-03-20T04:44:00Z">
                    <w:rPr>
                      <w:rStyle w:val="ConfigurationSubscript"/>
                      <w:rFonts w:cs="Arial"/>
                      <w:color w:val="000000"/>
                    </w:rPr>
                  </w:rPrChange>
                </w:rPr>
                <w:t>BQ’md</w:t>
              </w:r>
              <w:proofErr w:type="spellEnd"/>
            </w:ins>
          </w:p>
        </w:tc>
        <w:tc>
          <w:tcPr>
            <w:tcW w:w="4966" w:type="dxa"/>
            <w:vAlign w:val="center"/>
          </w:tcPr>
          <w:p w14:paraId="3DA06C2E" w14:textId="58B5F4AA" w:rsidR="00EC7482" w:rsidRPr="00EC7482" w:rsidRDefault="00EC7482" w:rsidP="00EC7482">
            <w:pPr>
              <w:pStyle w:val="TableText0"/>
              <w:rPr>
                <w:ins w:id="55" w:author="Lynn, James" w:date="2026-03-19T21:44:00Z" w16du:dateUtc="2026-03-20T04:44:00Z"/>
                <w:rFonts w:cs="Arial"/>
                <w:szCs w:val="22"/>
                <w:highlight w:val="yellow"/>
                <w:rPrChange w:id="56" w:author="Lynn, James" w:date="2026-03-19T21:44:00Z" w16du:dateUtc="2026-03-20T04:44:00Z">
                  <w:rPr>
                    <w:ins w:id="57" w:author="Lynn, James" w:date="2026-03-19T21:44:00Z" w16du:dateUtc="2026-03-20T04:44:00Z"/>
                    <w:rFonts w:cs="Arial"/>
                    <w:szCs w:val="22"/>
                  </w:rPr>
                </w:rPrChange>
              </w:rPr>
            </w:pPr>
            <w:ins w:id="58" w:author="Lynn, James" w:date="2026-03-19T21:44:00Z" w16du:dateUtc="2026-03-20T04:44:00Z">
              <w:r w:rsidRPr="00EC7482">
                <w:rPr>
                  <w:rFonts w:cs="Arial"/>
                  <w:color w:val="000000"/>
                  <w:szCs w:val="22"/>
                  <w:highlight w:val="yellow"/>
                  <w:rPrChange w:id="59" w:author="Lynn, James" w:date="2026-03-19T21:44:00Z" w16du:dateUtc="2026-03-20T04:44:00Z">
                    <w:rPr>
                      <w:rFonts w:cs="Arial"/>
                      <w:color w:val="000000"/>
                      <w:szCs w:val="22"/>
                    </w:rPr>
                  </w:rPrChange>
                </w:rPr>
                <w:t>Flag indicating an EIM entity that specifically participates in EDAM.</w:t>
              </w:r>
            </w:ins>
          </w:p>
        </w:tc>
      </w:tr>
    </w:tbl>
    <w:p w14:paraId="46149A49" w14:textId="77777777" w:rsidR="008E7615" w:rsidRPr="00B36D25" w:rsidRDefault="008E7615">
      <w:pPr>
        <w:pStyle w:val="CommentText"/>
        <w:rPr>
          <w:rFonts w:cs="Arial"/>
          <w:szCs w:val="22"/>
        </w:rPr>
      </w:pPr>
    </w:p>
    <w:p w14:paraId="46149A4A" w14:textId="77777777" w:rsidR="008E7615" w:rsidRPr="00B36D25" w:rsidRDefault="008E7615">
      <w:pPr>
        <w:pStyle w:val="Heading2"/>
        <w:rPr>
          <w:bCs/>
        </w:rPr>
      </w:pPr>
      <w:bookmarkStart w:id="60" w:name="_Ref118516212"/>
      <w:bookmarkStart w:id="61" w:name="_Toc225176158"/>
      <w:r w:rsidRPr="00B36D25">
        <w:rPr>
          <w:bCs/>
        </w:rPr>
        <w:lastRenderedPageBreak/>
        <w:t>Inputs - Predecessor Charge Codes</w:t>
      </w:r>
      <w:bookmarkEnd w:id="60"/>
      <w:r w:rsidRPr="00B36D25">
        <w:rPr>
          <w:bCs/>
        </w:rPr>
        <w:t xml:space="preserve"> or Pre-calculations</w:t>
      </w:r>
      <w:bookmarkEnd w:id="61"/>
    </w:p>
    <w:p w14:paraId="46149A4B" w14:textId="6910D093" w:rsidR="008E7615" w:rsidRPr="00B36D25" w:rsidRDefault="008E7615">
      <w:pPr>
        <w:pStyle w:val="Config1"/>
        <w:numPr>
          <w:ilvl w:val="0"/>
          <w:numId w:val="0"/>
        </w:numPr>
        <w:rPr>
          <w:rFonts w:cs="Arial"/>
          <w:szCs w:val="22"/>
        </w:rPr>
      </w:pPr>
    </w:p>
    <w:tbl>
      <w:tblPr>
        <w:tblW w:w="0" w:type="auto"/>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
        <w:gridCol w:w="5798"/>
        <w:gridCol w:w="2322"/>
      </w:tblGrid>
      <w:tr w:rsidR="00152F7D" w:rsidRPr="00B36D25" w14:paraId="46149A50" w14:textId="77777777" w:rsidTr="00154CFF">
        <w:tc>
          <w:tcPr>
            <w:tcW w:w="864" w:type="dxa"/>
            <w:shd w:val="clear" w:color="auto" w:fill="D9D9D9"/>
            <w:vAlign w:val="center"/>
          </w:tcPr>
          <w:p w14:paraId="46149A4C" w14:textId="77777777" w:rsidR="008E7615" w:rsidRPr="00B36D25" w:rsidRDefault="008E7615">
            <w:pPr>
              <w:pStyle w:val="TableBoldCharCharCharCharChar1Char"/>
              <w:keepNext/>
              <w:ind w:left="119"/>
              <w:jc w:val="center"/>
              <w:rPr>
                <w:rFonts w:cs="Arial"/>
                <w:sz w:val="22"/>
                <w:szCs w:val="22"/>
              </w:rPr>
            </w:pPr>
            <w:r w:rsidRPr="00B36D25">
              <w:rPr>
                <w:rFonts w:cs="Arial"/>
                <w:sz w:val="22"/>
                <w:szCs w:val="22"/>
              </w:rPr>
              <w:t>Row #</w:t>
            </w:r>
          </w:p>
        </w:tc>
        <w:tc>
          <w:tcPr>
            <w:tcW w:w="5798" w:type="dxa"/>
            <w:shd w:val="clear" w:color="auto" w:fill="D9D9D9"/>
            <w:vAlign w:val="center"/>
          </w:tcPr>
          <w:p w14:paraId="46149A4D" w14:textId="77777777" w:rsidR="008E7615" w:rsidRPr="00B36D25" w:rsidRDefault="008E7615">
            <w:pPr>
              <w:pStyle w:val="TableBoldCharCharCharCharChar1Char"/>
              <w:keepNext/>
              <w:ind w:left="119"/>
              <w:jc w:val="center"/>
              <w:rPr>
                <w:rFonts w:cs="Arial"/>
                <w:sz w:val="22"/>
                <w:szCs w:val="22"/>
              </w:rPr>
            </w:pPr>
            <w:r w:rsidRPr="00B36D25">
              <w:rPr>
                <w:rFonts w:cs="Arial"/>
                <w:sz w:val="22"/>
                <w:szCs w:val="22"/>
              </w:rPr>
              <w:t>Variable Name</w:t>
            </w:r>
          </w:p>
        </w:tc>
        <w:tc>
          <w:tcPr>
            <w:tcW w:w="2322" w:type="dxa"/>
            <w:shd w:val="clear" w:color="auto" w:fill="D9D9D9"/>
            <w:vAlign w:val="center"/>
          </w:tcPr>
          <w:p w14:paraId="46149A4E" w14:textId="77777777" w:rsidR="008E7615" w:rsidRPr="00B36D25" w:rsidRDefault="008E7615">
            <w:pPr>
              <w:pStyle w:val="TableBoldCharCharCharCharChar1Char"/>
              <w:keepNext/>
              <w:ind w:left="119"/>
              <w:jc w:val="center"/>
              <w:rPr>
                <w:rFonts w:cs="Arial"/>
                <w:sz w:val="22"/>
                <w:szCs w:val="22"/>
              </w:rPr>
            </w:pPr>
            <w:r w:rsidRPr="00B36D25">
              <w:rPr>
                <w:rFonts w:cs="Arial"/>
                <w:sz w:val="22"/>
                <w:szCs w:val="22"/>
              </w:rPr>
              <w:t xml:space="preserve">Predecessor Charge Code/ </w:t>
            </w:r>
          </w:p>
          <w:p w14:paraId="46149A4F" w14:textId="77777777" w:rsidR="008E7615" w:rsidRPr="00B36D25" w:rsidRDefault="008E7615">
            <w:pPr>
              <w:pStyle w:val="TableBoldCharCharCharCharChar1Char"/>
              <w:keepNext/>
              <w:ind w:left="119"/>
              <w:jc w:val="center"/>
              <w:rPr>
                <w:rFonts w:cs="Arial"/>
                <w:sz w:val="22"/>
                <w:szCs w:val="22"/>
              </w:rPr>
            </w:pPr>
            <w:r w:rsidRPr="00B36D25">
              <w:rPr>
                <w:rFonts w:cs="Arial"/>
                <w:sz w:val="22"/>
                <w:szCs w:val="22"/>
              </w:rPr>
              <w:t>Pre-calc Configuration</w:t>
            </w:r>
          </w:p>
        </w:tc>
      </w:tr>
      <w:tr w:rsidR="00A36B6B" w:rsidRPr="00B36D25" w14:paraId="46149A54" w14:textId="77777777" w:rsidTr="00154CFF">
        <w:tc>
          <w:tcPr>
            <w:tcW w:w="864" w:type="dxa"/>
          </w:tcPr>
          <w:p w14:paraId="46149A51" w14:textId="77777777" w:rsidR="00A36B6B" w:rsidRPr="00B36D25" w:rsidRDefault="00A36B6B" w:rsidP="00A36B6B">
            <w:pPr>
              <w:pStyle w:val="TableText0"/>
              <w:jc w:val="center"/>
              <w:rPr>
                <w:rFonts w:cs="Arial"/>
                <w:szCs w:val="22"/>
              </w:rPr>
            </w:pPr>
            <w:r w:rsidRPr="00B36D25">
              <w:rPr>
                <w:rFonts w:cs="Arial"/>
                <w:szCs w:val="22"/>
              </w:rPr>
              <w:t>1</w:t>
            </w:r>
          </w:p>
        </w:tc>
        <w:tc>
          <w:tcPr>
            <w:tcW w:w="5798" w:type="dxa"/>
            <w:vAlign w:val="center"/>
          </w:tcPr>
          <w:p w14:paraId="46149A52" w14:textId="0D148B59" w:rsidR="00A36B6B" w:rsidRPr="00B36D25" w:rsidRDefault="00A36B6B" w:rsidP="00A36B6B">
            <w:pPr>
              <w:pStyle w:val="TableText0"/>
              <w:rPr>
                <w:rFonts w:cs="Arial"/>
                <w:i/>
                <w:szCs w:val="22"/>
                <w:vertAlign w:val="subscript"/>
              </w:rPr>
            </w:pPr>
            <w:proofErr w:type="spellStart"/>
            <w:r w:rsidRPr="00B36D25">
              <w:rPr>
                <w:rStyle w:val="StyleConfigurationFormulaNotBoldNotItalicChar"/>
                <w:b w:val="0"/>
                <w:bCs w:val="0"/>
                <w:i w:val="0"/>
                <w:iCs w:val="0"/>
                <w:szCs w:val="22"/>
              </w:rPr>
              <w:t>BAMeasuredDemand</w:t>
            </w:r>
            <w:r w:rsidR="00E1188E" w:rsidRPr="00B36D25">
              <w:rPr>
                <w:rStyle w:val="StyleConfigurationFormulaNotBoldNotItalicChar"/>
                <w:b w:val="0"/>
                <w:bCs w:val="0"/>
                <w:i w:val="0"/>
                <w:iCs w:val="0"/>
                <w:szCs w:val="22"/>
              </w:rPr>
              <w:t>MinusRights</w:t>
            </w:r>
            <w:r w:rsidRPr="00B36D25">
              <w:rPr>
                <w:rStyle w:val="StyleConfigurationFormulaNotBoldNotItalicChar"/>
                <w:b w:val="0"/>
                <w:bCs w:val="0"/>
                <w:i w:val="0"/>
                <w:iCs w:val="0"/>
                <w:szCs w:val="22"/>
              </w:rPr>
              <w:t>Ratio</w:t>
            </w:r>
            <w:proofErr w:type="spellEnd"/>
            <w:r w:rsidRPr="00B36D25">
              <w:rPr>
                <w:rStyle w:val="StyleConfigurationFormulaNotBoldNotItalicChar"/>
                <w:b w:val="0"/>
                <w:bCs w:val="0"/>
                <w:i w:val="0"/>
                <w:iCs w:val="0"/>
                <w:szCs w:val="22"/>
              </w:rPr>
              <w:t xml:space="preserve"> </w:t>
            </w:r>
            <w:proofErr w:type="spellStart"/>
            <w:r w:rsidRPr="00B36D25">
              <w:rPr>
                <w:rStyle w:val="StyleConfigurationFormulaNotBoldNotItalicChar"/>
                <w:b w:val="0"/>
                <w:bCs w:val="0"/>
                <w:i w:val="0"/>
                <w:iCs w:val="0"/>
                <w:szCs w:val="22"/>
                <w:vertAlign w:val="subscript"/>
              </w:rPr>
              <w:t>Bmdh</w:t>
            </w:r>
            <w:proofErr w:type="spellEnd"/>
          </w:p>
        </w:tc>
        <w:tc>
          <w:tcPr>
            <w:tcW w:w="2322" w:type="dxa"/>
          </w:tcPr>
          <w:p w14:paraId="46149A53" w14:textId="742D7096" w:rsidR="00A36B6B" w:rsidRPr="00B36D25" w:rsidRDefault="00A36B6B" w:rsidP="00A36B6B">
            <w:pPr>
              <w:pStyle w:val="TableText0"/>
              <w:rPr>
                <w:rFonts w:cs="Arial"/>
                <w:szCs w:val="22"/>
              </w:rPr>
            </w:pPr>
            <w:r w:rsidRPr="00B36D25">
              <w:rPr>
                <w:rFonts w:cs="Arial"/>
                <w:szCs w:val="22"/>
              </w:rPr>
              <w:t>Measured Demand Over Control Area PC</w:t>
            </w:r>
          </w:p>
        </w:tc>
      </w:tr>
      <w:tr w:rsidR="00D66540" w:rsidRPr="00B36D25" w14:paraId="13587393" w14:textId="77777777" w:rsidTr="00154CFF">
        <w:tc>
          <w:tcPr>
            <w:tcW w:w="864" w:type="dxa"/>
          </w:tcPr>
          <w:p w14:paraId="2323D346" w14:textId="52D7C1AE" w:rsidR="00D66540" w:rsidRPr="00B36D25" w:rsidRDefault="00D66540" w:rsidP="00D66540">
            <w:pPr>
              <w:pStyle w:val="TableText0"/>
              <w:jc w:val="center"/>
              <w:rPr>
                <w:rFonts w:cs="Arial"/>
                <w:szCs w:val="22"/>
              </w:rPr>
            </w:pPr>
            <w:r w:rsidRPr="00B36D25">
              <w:rPr>
                <w:rFonts w:cs="Arial"/>
                <w:szCs w:val="22"/>
              </w:rPr>
              <w:t>2</w:t>
            </w:r>
          </w:p>
        </w:tc>
        <w:tc>
          <w:tcPr>
            <w:tcW w:w="5798" w:type="dxa"/>
            <w:vAlign w:val="center"/>
          </w:tcPr>
          <w:p w14:paraId="306CEA0A" w14:textId="1EB9F7E7" w:rsidR="00D66540" w:rsidRPr="00B36D25" w:rsidRDefault="00D66540" w:rsidP="00D66540">
            <w:pPr>
              <w:pStyle w:val="TableText0"/>
              <w:rPr>
                <w:rStyle w:val="StyleConfigurationFormulaNotBoldNotItalicChar"/>
                <w:b w:val="0"/>
                <w:bCs w:val="0"/>
                <w:i w:val="0"/>
                <w:iCs w:val="0"/>
                <w:szCs w:val="22"/>
              </w:rPr>
            </w:pPr>
            <w:proofErr w:type="spellStart"/>
            <w:r w:rsidRPr="00B36D25">
              <w:rPr>
                <w:rFonts w:cs="Arial"/>
                <w:szCs w:val="22"/>
              </w:rPr>
              <w:t>HourlyDABAANodalMCCPrice</w:t>
            </w:r>
            <w:proofErr w:type="spellEnd"/>
            <w:r w:rsidRPr="00B36D25">
              <w:rPr>
                <w:rFonts w:cs="Arial"/>
                <w:szCs w:val="22"/>
              </w:rPr>
              <w:t xml:space="preserve"> </w:t>
            </w:r>
            <w:proofErr w:type="spellStart"/>
            <w:r w:rsidRPr="00B36D25">
              <w:rPr>
                <w:rFonts w:cs="Arial"/>
                <w:b/>
                <w:bCs/>
                <w:szCs w:val="22"/>
                <w:vertAlign w:val="subscript"/>
              </w:rPr>
              <w:t>Q’AA’Qpmdh</w:t>
            </w:r>
            <w:proofErr w:type="spellEnd"/>
          </w:p>
        </w:tc>
        <w:tc>
          <w:tcPr>
            <w:tcW w:w="2322" w:type="dxa"/>
          </w:tcPr>
          <w:p w14:paraId="5D5B51A8" w14:textId="1CE72670" w:rsidR="00D66540" w:rsidRPr="00B36D25" w:rsidRDefault="00D66540" w:rsidP="00A36B6B">
            <w:pPr>
              <w:pStyle w:val="TableText0"/>
              <w:rPr>
                <w:rFonts w:cs="Arial"/>
                <w:szCs w:val="22"/>
              </w:rPr>
            </w:pPr>
            <w:r w:rsidRPr="00B36D25">
              <w:rPr>
                <w:rFonts w:cs="Arial"/>
                <w:szCs w:val="22"/>
              </w:rPr>
              <w:t>CC 6011 Day Ahead Energy, Congestion, Loss Settlement</w:t>
            </w:r>
          </w:p>
        </w:tc>
      </w:tr>
    </w:tbl>
    <w:p w14:paraId="46149A5D" w14:textId="77777777" w:rsidR="008E7615" w:rsidRPr="00B36D25" w:rsidRDefault="008E7615">
      <w:pPr>
        <w:rPr>
          <w:rFonts w:cs="Arial"/>
          <w:szCs w:val="22"/>
        </w:rPr>
      </w:pPr>
    </w:p>
    <w:p w14:paraId="46149A5E" w14:textId="77777777" w:rsidR="008E7615" w:rsidRPr="00B36D25" w:rsidRDefault="008E7615">
      <w:pPr>
        <w:rPr>
          <w:rFonts w:cs="Arial"/>
          <w:szCs w:val="22"/>
        </w:rPr>
        <w:sectPr w:rsidR="008E7615" w:rsidRPr="00B36D25">
          <w:endnotePr>
            <w:numFmt w:val="decimal"/>
          </w:endnotePr>
          <w:pgSz w:w="12240" w:h="15840" w:code="1"/>
          <w:pgMar w:top="1915" w:right="1325" w:bottom="1440" w:left="1440" w:header="360" w:footer="720" w:gutter="0"/>
          <w:cols w:space="720"/>
        </w:sectPr>
      </w:pPr>
    </w:p>
    <w:p w14:paraId="46149A5F" w14:textId="77777777" w:rsidR="008E7615" w:rsidRPr="00B36D25" w:rsidRDefault="008E7615">
      <w:pPr>
        <w:rPr>
          <w:rFonts w:cs="Arial"/>
          <w:szCs w:val="22"/>
        </w:rPr>
      </w:pPr>
    </w:p>
    <w:p w14:paraId="46149A60" w14:textId="77777777" w:rsidR="008E7615" w:rsidRPr="00B36D25" w:rsidRDefault="008E7615">
      <w:pPr>
        <w:pStyle w:val="Heading2"/>
        <w:rPr>
          <w:rFonts w:cs="Arial"/>
          <w:szCs w:val="22"/>
        </w:rPr>
      </w:pPr>
      <w:bookmarkStart w:id="62" w:name="_Toc225176159"/>
      <w:r w:rsidRPr="00B36D25">
        <w:rPr>
          <w:rFonts w:cs="Arial"/>
          <w:szCs w:val="22"/>
        </w:rPr>
        <w:t>CAISO Formula</w:t>
      </w:r>
      <w:bookmarkEnd w:id="62"/>
    </w:p>
    <w:p w14:paraId="46149A67" w14:textId="0CE03207" w:rsidR="008E7615" w:rsidRPr="00B36D25" w:rsidRDefault="008E7615" w:rsidP="003754EE">
      <w:pPr>
        <w:widowControl/>
        <w:spacing w:line="240" w:lineRule="auto"/>
        <w:ind w:firstLine="720"/>
        <w:rPr>
          <w:rStyle w:val="ConfigurationSubscript"/>
          <w:rFonts w:cs="Arial"/>
          <w:b w:val="0"/>
          <w:color w:val="000000"/>
          <w:szCs w:val="22"/>
          <w:vertAlign w:val="baseline"/>
        </w:rPr>
      </w:pPr>
    </w:p>
    <w:p w14:paraId="106E0A64" w14:textId="44195855" w:rsidR="004D7B16" w:rsidRPr="00B36D25" w:rsidRDefault="004D7B16" w:rsidP="004D7B16">
      <w:pPr>
        <w:pStyle w:val="Heading3"/>
      </w:pPr>
      <w:bookmarkStart w:id="63" w:name="_Toc124326017"/>
      <w:bookmarkStart w:id="64" w:name="_Toc153851296"/>
      <w:proofErr w:type="spellStart"/>
      <w:r w:rsidRPr="00B36D25">
        <w:t>DayAheadEnergyTSRSettlement</w:t>
      </w:r>
      <w:proofErr w:type="spellEnd"/>
      <w:r w:rsidRPr="00B36D25">
        <w:t xml:space="preserve"> </w:t>
      </w:r>
      <w:proofErr w:type="spellStart"/>
      <w:r w:rsidRPr="00B36D25">
        <w:rPr>
          <w:vertAlign w:val="subscript"/>
        </w:rPr>
        <w:t>BQ’mdh</w:t>
      </w:r>
      <w:proofErr w:type="spellEnd"/>
      <w:r w:rsidRPr="00B36D25">
        <w:rPr>
          <w:vertAlign w:val="subscript"/>
        </w:rPr>
        <w:t xml:space="preserve"> </w:t>
      </w:r>
      <w:r w:rsidRPr="00B36D25">
        <w:t xml:space="preserve">= </w:t>
      </w:r>
    </w:p>
    <w:p w14:paraId="68915DDD" w14:textId="147D6F10" w:rsidR="004D7B16" w:rsidRPr="00B36D25" w:rsidRDefault="0045278E" w:rsidP="004D7B16">
      <w:pPr>
        <w:widowControl/>
        <w:spacing w:line="240" w:lineRule="auto"/>
        <w:ind w:firstLine="720"/>
      </w:pPr>
      <w:proofErr w:type="spellStart"/>
      <w:r w:rsidRPr="00B36D25">
        <w:t>BADayAheadEnergyTSRAssessment</w:t>
      </w:r>
      <w:proofErr w:type="spellEnd"/>
      <w:r w:rsidRPr="00B36D25">
        <w:t xml:space="preserve"> </w:t>
      </w:r>
      <w:proofErr w:type="spellStart"/>
      <w:r w:rsidR="004D7B16" w:rsidRPr="00B36D25">
        <w:rPr>
          <w:vertAlign w:val="subscript"/>
        </w:rPr>
        <w:t>BQ’mdh</w:t>
      </w:r>
      <w:proofErr w:type="spellEnd"/>
      <w:r w:rsidR="004D7B16" w:rsidRPr="00B36D25">
        <w:t xml:space="preserve"> + </w:t>
      </w:r>
    </w:p>
    <w:p w14:paraId="2BCAE8B0" w14:textId="2B1A7BE0" w:rsidR="004D7B16" w:rsidRPr="00B36D25" w:rsidRDefault="004D7B16" w:rsidP="004D7B16">
      <w:pPr>
        <w:widowControl/>
        <w:spacing w:line="240" w:lineRule="auto"/>
        <w:ind w:firstLine="720"/>
      </w:pPr>
      <w:proofErr w:type="spellStart"/>
      <w:r w:rsidRPr="00B36D25">
        <w:t>BADayAheadEnergyTSRTOR</w:t>
      </w:r>
      <w:r w:rsidR="0045278E" w:rsidRPr="00B36D25">
        <w:t>Assess</w:t>
      </w:r>
      <w:r w:rsidRPr="00B36D25">
        <w:t>ment</w:t>
      </w:r>
      <w:proofErr w:type="spellEnd"/>
      <w:r w:rsidRPr="00B36D25">
        <w:t xml:space="preserve"> </w:t>
      </w:r>
      <w:proofErr w:type="spellStart"/>
      <w:r w:rsidRPr="00B36D25">
        <w:rPr>
          <w:vertAlign w:val="subscript"/>
        </w:rPr>
        <w:t>BQ’mdh</w:t>
      </w:r>
      <w:proofErr w:type="spellEnd"/>
      <w:r w:rsidRPr="00B36D25">
        <w:t xml:space="preserve"> +</w:t>
      </w:r>
    </w:p>
    <w:p w14:paraId="224550AD" w14:textId="320F09A8" w:rsidR="004D7B16" w:rsidRPr="00B36D25" w:rsidRDefault="00D6578E" w:rsidP="004D7B16">
      <w:pPr>
        <w:widowControl/>
        <w:spacing w:line="240" w:lineRule="auto"/>
        <w:ind w:firstLine="720"/>
      </w:pPr>
      <w:proofErr w:type="spellStart"/>
      <w:r w:rsidRPr="00B36D25">
        <w:t>BADayAhead</w:t>
      </w:r>
      <w:r w:rsidR="00BF1437" w:rsidRPr="00B36D25">
        <w:t>EnergyTSR</w:t>
      </w:r>
      <w:r w:rsidRPr="00B36D25">
        <w:t>ReleasedTransfer</w:t>
      </w:r>
      <w:r w:rsidR="0045278E" w:rsidRPr="00B36D25">
        <w:t>Assess</w:t>
      </w:r>
      <w:r w:rsidRPr="00B36D25">
        <w:t>ment</w:t>
      </w:r>
      <w:proofErr w:type="spellEnd"/>
      <w:r w:rsidRPr="00B36D25">
        <w:t xml:space="preserve"> </w:t>
      </w:r>
      <w:proofErr w:type="spellStart"/>
      <w:r w:rsidR="004D7B16" w:rsidRPr="00B36D25">
        <w:rPr>
          <w:vertAlign w:val="subscript"/>
        </w:rPr>
        <w:t>BQ’mdh</w:t>
      </w:r>
      <w:proofErr w:type="spellEnd"/>
      <w:r w:rsidR="004D7B16" w:rsidRPr="00B36D25">
        <w:t xml:space="preserve"> +</w:t>
      </w:r>
    </w:p>
    <w:p w14:paraId="7BB72DD4" w14:textId="05F23E3D" w:rsidR="004D7B16" w:rsidRPr="00B36D25" w:rsidRDefault="004D7B16" w:rsidP="004D7B16">
      <w:pPr>
        <w:widowControl/>
        <w:spacing w:line="240" w:lineRule="auto"/>
        <w:ind w:firstLine="720"/>
      </w:pPr>
      <w:proofErr w:type="spellStart"/>
      <w:r w:rsidRPr="00B36D25">
        <w:t>EDAMDayAheadEnergyTSR</w:t>
      </w:r>
      <w:r w:rsidR="0045278E" w:rsidRPr="00B36D25">
        <w:t>Assess</w:t>
      </w:r>
      <w:r w:rsidRPr="00B36D25">
        <w:t>ment</w:t>
      </w:r>
      <w:proofErr w:type="spellEnd"/>
      <w:r w:rsidRPr="00B36D25">
        <w:t xml:space="preserve"> </w:t>
      </w:r>
      <w:proofErr w:type="spellStart"/>
      <w:r w:rsidR="00D6578E" w:rsidRPr="00B36D25">
        <w:rPr>
          <w:vertAlign w:val="subscript"/>
        </w:rPr>
        <w:t>B</w:t>
      </w:r>
      <w:r w:rsidRPr="00B36D25">
        <w:rPr>
          <w:vertAlign w:val="subscript"/>
        </w:rPr>
        <w:t>Q’md</w:t>
      </w:r>
      <w:bookmarkEnd w:id="63"/>
      <w:bookmarkEnd w:id="64"/>
      <w:r w:rsidRPr="00B36D25">
        <w:rPr>
          <w:vertAlign w:val="subscript"/>
        </w:rPr>
        <w:t>h</w:t>
      </w:r>
      <w:proofErr w:type="spellEnd"/>
    </w:p>
    <w:p w14:paraId="1CC49336" w14:textId="55D7EFED" w:rsidR="008A3FF8" w:rsidRPr="00B36D25" w:rsidRDefault="00C03230" w:rsidP="004D7B16">
      <w:pPr>
        <w:pStyle w:val="Heading3"/>
      </w:pPr>
      <w:proofErr w:type="spellStart"/>
      <w:r w:rsidRPr="00B36D25">
        <w:t>BA</w:t>
      </w:r>
      <w:r w:rsidR="008A3FF8" w:rsidRPr="00B36D25">
        <w:t>DayAheadEnergyTSR</w:t>
      </w:r>
      <w:r w:rsidR="0045278E" w:rsidRPr="00B36D25">
        <w:t>Assess</w:t>
      </w:r>
      <w:r w:rsidR="008A3FF8" w:rsidRPr="00B36D25">
        <w:t>ment</w:t>
      </w:r>
      <w:proofErr w:type="spellEnd"/>
      <w:r w:rsidR="008A3FF8" w:rsidRPr="00B36D25">
        <w:t xml:space="preserve"> </w:t>
      </w:r>
      <w:proofErr w:type="spellStart"/>
      <w:r w:rsidR="008A3FF8" w:rsidRPr="00B36D25">
        <w:rPr>
          <w:vertAlign w:val="subscript"/>
        </w:rPr>
        <w:t>BQ’mdh</w:t>
      </w:r>
      <w:proofErr w:type="spellEnd"/>
      <w:r w:rsidR="008A3FF8" w:rsidRPr="00B36D25">
        <w:t xml:space="preserve"> = </w:t>
      </w:r>
      <w:proofErr w:type="spellStart"/>
      <w:r w:rsidR="00A23CFA" w:rsidRPr="00B36D25">
        <w:t>BAMeasuredDemand</w:t>
      </w:r>
      <w:r w:rsidR="00E1188E" w:rsidRPr="00B36D25">
        <w:t>MinusRights</w:t>
      </w:r>
      <w:r w:rsidR="00A23CFA" w:rsidRPr="00B36D25">
        <w:t>Ratio</w:t>
      </w:r>
      <w:proofErr w:type="spellEnd"/>
      <w:r w:rsidR="00A23CFA" w:rsidRPr="00B36D25">
        <w:t xml:space="preserve"> </w:t>
      </w:r>
      <w:proofErr w:type="spellStart"/>
      <w:r w:rsidR="00A23CFA" w:rsidRPr="00B36D25">
        <w:rPr>
          <w:vertAlign w:val="subscript"/>
        </w:rPr>
        <w:t>Bmdh</w:t>
      </w:r>
      <w:proofErr w:type="spellEnd"/>
      <w:r w:rsidR="00A23CFA" w:rsidRPr="00B36D25">
        <w:t xml:space="preserve"> </w:t>
      </w:r>
      <w:r w:rsidR="008A3FF8" w:rsidRPr="00B36D25">
        <w:t>*</w:t>
      </w:r>
      <w:r w:rsidR="00EE6F98" w:rsidRPr="00B36D25">
        <w:t xml:space="preserve"> </w:t>
      </w:r>
      <w:proofErr w:type="spellStart"/>
      <w:r w:rsidR="00905B11" w:rsidRPr="00B36D25">
        <w:t>BAADayAheadEnergyTSRExcludeTORAllocation</w:t>
      </w:r>
      <w:proofErr w:type="spellEnd"/>
      <w:r w:rsidR="00905B11" w:rsidRPr="00B36D25">
        <w:t xml:space="preserve"> </w:t>
      </w:r>
      <w:proofErr w:type="spellStart"/>
      <w:r w:rsidR="00EE6F98" w:rsidRPr="00B36D25">
        <w:rPr>
          <w:vertAlign w:val="subscript"/>
        </w:rPr>
        <w:t>Q’mdh</w:t>
      </w:r>
      <w:proofErr w:type="spellEnd"/>
    </w:p>
    <w:p w14:paraId="1FD8FBBC" w14:textId="4A27E15E" w:rsidR="00EE6F98" w:rsidRPr="00B36D25" w:rsidRDefault="00905B11" w:rsidP="004D7B16">
      <w:pPr>
        <w:pStyle w:val="Heading3"/>
        <w:rPr>
          <w:vertAlign w:val="subscript"/>
        </w:rPr>
      </w:pPr>
      <w:proofErr w:type="spellStart"/>
      <w:r w:rsidRPr="00B36D25">
        <w:t>BAA</w:t>
      </w:r>
      <w:r w:rsidR="00EE6F98" w:rsidRPr="00B36D25">
        <w:t>DayAheadEnergyTSRExcludeTORAllocation</w:t>
      </w:r>
      <w:proofErr w:type="spellEnd"/>
      <w:r w:rsidR="00EE6F98" w:rsidRPr="00B36D25">
        <w:t xml:space="preserve"> </w:t>
      </w:r>
      <w:proofErr w:type="spellStart"/>
      <w:r w:rsidR="00EE6F98" w:rsidRPr="00B36D25">
        <w:rPr>
          <w:vertAlign w:val="subscript"/>
        </w:rPr>
        <w:t>Q’mdh</w:t>
      </w:r>
      <w:proofErr w:type="spellEnd"/>
      <w:r w:rsidR="00EE6F98" w:rsidRPr="00B36D25">
        <w:t xml:space="preserve"> = Sum (</w:t>
      </w:r>
      <w:proofErr w:type="gramStart"/>
      <w:r w:rsidR="000F164F" w:rsidRPr="00B36D25">
        <w:t>B,d’</w:t>
      </w:r>
      <w:r w:rsidR="005620DA" w:rsidRPr="00B36D25">
        <w:t>,</w:t>
      </w:r>
      <w:proofErr w:type="spellStart"/>
      <w:r w:rsidR="005620DA" w:rsidRPr="00B36D25">
        <w:t>N</w:t>
      </w:r>
      <w:proofErr w:type="gramEnd"/>
      <w:r w:rsidR="005620DA" w:rsidRPr="00B36D25">
        <w:t>,z</w:t>
      </w:r>
      <w:proofErr w:type="spellEnd"/>
      <w:r w:rsidR="005620DA" w:rsidRPr="00B36D25">
        <w:t>’</w:t>
      </w:r>
      <w:r w:rsidR="00EE6F98" w:rsidRPr="00B36D25">
        <w:t xml:space="preserve">) </w:t>
      </w:r>
      <w:proofErr w:type="spellStart"/>
      <w:r w:rsidRPr="00B36D25">
        <w:t>BADayAheadEnergyTSRAllocation</w:t>
      </w:r>
      <w:proofErr w:type="spellEnd"/>
      <w:r w:rsidRPr="00B36D25">
        <w:t xml:space="preserve"> </w:t>
      </w:r>
      <w:proofErr w:type="spellStart"/>
      <w:r w:rsidR="00D6578E" w:rsidRPr="00B36D25">
        <w:rPr>
          <w:vertAlign w:val="subscript"/>
        </w:rPr>
        <w:t>B</w:t>
      </w:r>
      <w:r w:rsidR="000F164F" w:rsidRPr="00B36D25">
        <w:rPr>
          <w:vertAlign w:val="subscript"/>
        </w:rPr>
        <w:t>Q’d’</w:t>
      </w:r>
      <w:r w:rsidR="005620DA" w:rsidRPr="00B36D25">
        <w:rPr>
          <w:vertAlign w:val="subscript"/>
        </w:rPr>
        <w:t>Nz’</w:t>
      </w:r>
      <w:r w:rsidR="00EE6F98" w:rsidRPr="00B36D25">
        <w:rPr>
          <w:vertAlign w:val="subscript"/>
        </w:rPr>
        <w:t>mdh</w:t>
      </w:r>
      <w:proofErr w:type="spellEnd"/>
    </w:p>
    <w:p w14:paraId="2FF333BE" w14:textId="6A27197B" w:rsidR="00EE6F98" w:rsidRPr="00B36D25" w:rsidRDefault="00EE6F98" w:rsidP="00EE6F98">
      <w:pPr>
        <w:ind w:left="720"/>
      </w:pPr>
      <w:r w:rsidRPr="00B36D25">
        <w:t xml:space="preserve">Where </w:t>
      </w:r>
      <w:r w:rsidR="005620DA" w:rsidRPr="00B36D25">
        <w:t>z’ &lt;&gt; ‘TOR, ETC’</w:t>
      </w:r>
    </w:p>
    <w:p w14:paraId="7B76E74A" w14:textId="61577D7E" w:rsidR="0056763F" w:rsidRPr="00B36D25" w:rsidRDefault="000F164F" w:rsidP="004D7B16">
      <w:pPr>
        <w:pStyle w:val="Heading3"/>
      </w:pPr>
      <w:proofErr w:type="spellStart"/>
      <w:r w:rsidRPr="00B36D25">
        <w:t>B</w:t>
      </w:r>
      <w:r w:rsidR="00905B11" w:rsidRPr="00B36D25">
        <w:t>A</w:t>
      </w:r>
      <w:r w:rsidR="0056763F" w:rsidRPr="00B36D25">
        <w:t>DayAheadEnergyTSRTOR</w:t>
      </w:r>
      <w:r w:rsidR="0045278E" w:rsidRPr="00B36D25">
        <w:t>Assess</w:t>
      </w:r>
      <w:r w:rsidRPr="00B36D25">
        <w:t>ment</w:t>
      </w:r>
      <w:proofErr w:type="spellEnd"/>
      <w:r w:rsidR="0056763F" w:rsidRPr="00B36D25">
        <w:t xml:space="preserve"> </w:t>
      </w:r>
      <w:proofErr w:type="spellStart"/>
      <w:r w:rsidR="00D6578E" w:rsidRPr="00B36D25">
        <w:rPr>
          <w:vertAlign w:val="subscript"/>
        </w:rPr>
        <w:t>B</w:t>
      </w:r>
      <w:r w:rsidRPr="00B36D25">
        <w:rPr>
          <w:vertAlign w:val="subscript"/>
        </w:rPr>
        <w:t>Q’</w:t>
      </w:r>
      <w:r w:rsidR="0056763F" w:rsidRPr="00B36D25">
        <w:rPr>
          <w:vertAlign w:val="subscript"/>
        </w:rPr>
        <w:t>mdh</w:t>
      </w:r>
      <w:proofErr w:type="spellEnd"/>
      <w:r w:rsidR="0075143E" w:rsidRPr="00B36D25">
        <w:t xml:space="preserve"> =</w:t>
      </w:r>
      <w:r w:rsidR="0056763F" w:rsidRPr="00B36D25">
        <w:t xml:space="preserve"> </w:t>
      </w:r>
      <w:r w:rsidRPr="00B36D25">
        <w:t>Sum (d</w:t>
      </w:r>
      <w:proofErr w:type="gramStart"/>
      <w:r w:rsidRPr="00B36D25">
        <w:t>’</w:t>
      </w:r>
      <w:r w:rsidR="005620DA" w:rsidRPr="00B36D25">
        <w:t>,</w:t>
      </w:r>
      <w:proofErr w:type="spellStart"/>
      <w:r w:rsidR="005620DA" w:rsidRPr="00B36D25">
        <w:t>N</w:t>
      </w:r>
      <w:proofErr w:type="gramEnd"/>
      <w:r w:rsidR="005620DA" w:rsidRPr="00B36D25">
        <w:t>,z</w:t>
      </w:r>
      <w:proofErr w:type="spellEnd"/>
      <w:r w:rsidR="005620DA" w:rsidRPr="00B36D25">
        <w:t>’</w:t>
      </w:r>
      <w:r w:rsidRPr="00B36D25">
        <w:t xml:space="preserve">) </w:t>
      </w:r>
      <w:proofErr w:type="spellStart"/>
      <w:r w:rsidR="00905B11" w:rsidRPr="00B36D25">
        <w:t>BADayAheadEnergyTSRAllocation</w:t>
      </w:r>
      <w:proofErr w:type="spellEnd"/>
      <w:r w:rsidR="00905B11" w:rsidRPr="00B36D25">
        <w:t xml:space="preserve"> </w:t>
      </w:r>
      <w:proofErr w:type="spellStart"/>
      <w:r w:rsidR="00D6578E" w:rsidRPr="00B36D25">
        <w:rPr>
          <w:vertAlign w:val="subscript"/>
        </w:rPr>
        <w:t>B</w:t>
      </w:r>
      <w:r w:rsidRPr="00B36D25">
        <w:rPr>
          <w:vertAlign w:val="subscript"/>
        </w:rPr>
        <w:t>Q’d’</w:t>
      </w:r>
      <w:r w:rsidR="005620DA" w:rsidRPr="00B36D25">
        <w:rPr>
          <w:vertAlign w:val="subscript"/>
        </w:rPr>
        <w:t>Nz’</w:t>
      </w:r>
      <w:r w:rsidR="0056763F" w:rsidRPr="00B36D25">
        <w:rPr>
          <w:vertAlign w:val="subscript"/>
        </w:rPr>
        <w:t>mdh</w:t>
      </w:r>
      <w:proofErr w:type="spellEnd"/>
    </w:p>
    <w:p w14:paraId="2C8091E9" w14:textId="3E2FEBE5" w:rsidR="000F164F" w:rsidRPr="00B36D25" w:rsidRDefault="00EE6F98" w:rsidP="005620DA">
      <w:pPr>
        <w:ind w:left="720"/>
      </w:pPr>
      <w:r w:rsidRPr="00B36D25">
        <w:t xml:space="preserve">Where </w:t>
      </w:r>
      <w:r w:rsidR="005620DA" w:rsidRPr="00B36D25">
        <w:t>z’ = ‘TOR, ETC’</w:t>
      </w:r>
    </w:p>
    <w:p w14:paraId="6EA5C939" w14:textId="15AB632E" w:rsidR="00784475" w:rsidRPr="00B36D25" w:rsidRDefault="00905B11" w:rsidP="004D7B16">
      <w:pPr>
        <w:pStyle w:val="Heading3"/>
      </w:pPr>
      <w:proofErr w:type="spellStart"/>
      <w:r w:rsidRPr="00B36D25">
        <w:t>BADayAheadEnergyTSRAllocation</w:t>
      </w:r>
      <w:proofErr w:type="spellEnd"/>
      <w:r w:rsidRPr="00B36D25">
        <w:t xml:space="preserve"> </w:t>
      </w:r>
      <w:proofErr w:type="spellStart"/>
      <w:r w:rsidR="00D6578E" w:rsidRPr="00B36D25">
        <w:rPr>
          <w:vertAlign w:val="subscript"/>
        </w:rPr>
        <w:t>B</w:t>
      </w:r>
      <w:r w:rsidR="008A3FF8" w:rsidRPr="00B36D25">
        <w:rPr>
          <w:vertAlign w:val="subscript"/>
        </w:rPr>
        <w:t>Q’</w:t>
      </w:r>
      <w:r w:rsidR="000F164F" w:rsidRPr="00B36D25">
        <w:rPr>
          <w:vertAlign w:val="subscript"/>
        </w:rPr>
        <w:t>d’</w:t>
      </w:r>
      <w:r w:rsidR="005620DA" w:rsidRPr="00B36D25">
        <w:rPr>
          <w:vertAlign w:val="subscript"/>
        </w:rPr>
        <w:t>Nz’</w:t>
      </w:r>
      <w:r w:rsidR="008A3FF8" w:rsidRPr="00B36D25">
        <w:rPr>
          <w:vertAlign w:val="subscript"/>
        </w:rPr>
        <w:t>mdh</w:t>
      </w:r>
      <w:proofErr w:type="spellEnd"/>
      <w:r w:rsidR="000F7205" w:rsidRPr="00B36D25">
        <w:t xml:space="preserve">= </w:t>
      </w:r>
    </w:p>
    <w:p w14:paraId="7D81EB16" w14:textId="448F1469" w:rsidR="008A3FF8" w:rsidRPr="00B36D25" w:rsidRDefault="0056763F" w:rsidP="00841225">
      <w:pPr>
        <w:pStyle w:val="Heading3"/>
        <w:numPr>
          <w:ilvl w:val="0"/>
          <w:numId w:val="0"/>
        </w:numPr>
      </w:pPr>
      <w:proofErr w:type="spellStart"/>
      <w:r w:rsidRPr="00B36D25">
        <w:t>EDAMDayAheadBAAEnergyTSRAllocation</w:t>
      </w:r>
      <w:proofErr w:type="spellEnd"/>
      <w:r w:rsidRPr="00B36D25">
        <w:t xml:space="preserve"> </w:t>
      </w:r>
      <w:proofErr w:type="spellStart"/>
      <w:r w:rsidR="00D6578E" w:rsidRPr="00B36D25">
        <w:rPr>
          <w:vertAlign w:val="subscript"/>
        </w:rPr>
        <w:t>B</w:t>
      </w:r>
      <w:r w:rsidRPr="00B36D25">
        <w:rPr>
          <w:vertAlign w:val="subscript"/>
        </w:rPr>
        <w:t>Q’</w:t>
      </w:r>
      <w:r w:rsidR="000F164F" w:rsidRPr="00B36D25">
        <w:rPr>
          <w:vertAlign w:val="subscript"/>
        </w:rPr>
        <w:t>d’</w:t>
      </w:r>
      <w:r w:rsidR="005620DA" w:rsidRPr="00B36D25">
        <w:rPr>
          <w:vertAlign w:val="subscript"/>
        </w:rPr>
        <w:t>Nz’</w:t>
      </w:r>
      <w:r w:rsidRPr="00B36D25">
        <w:rPr>
          <w:vertAlign w:val="subscript"/>
        </w:rPr>
        <w:t>mdh</w:t>
      </w:r>
      <w:proofErr w:type="spellEnd"/>
    </w:p>
    <w:p w14:paraId="4BB66ECB" w14:textId="51B3F001" w:rsidR="008A3FF8" w:rsidRPr="00B36D25" w:rsidRDefault="008A3FF8" w:rsidP="008A3FF8">
      <w:pPr>
        <w:pStyle w:val="Config1"/>
        <w:numPr>
          <w:ilvl w:val="0"/>
          <w:numId w:val="0"/>
        </w:numPr>
        <w:ind w:left="720"/>
      </w:pPr>
      <w:r w:rsidRPr="00B36D25">
        <w:t>Where Q’ = CISO</w:t>
      </w:r>
    </w:p>
    <w:p w14:paraId="7911E297" w14:textId="4A8673CB" w:rsidR="00EC7482" w:rsidRDefault="000F7205" w:rsidP="00EC7482">
      <w:pPr>
        <w:pStyle w:val="Heading3"/>
        <w:rPr>
          <w:ins w:id="65" w:author="Dubeshter, Tyler [2]" w:date="2026-03-19T22:23:00Z" w16du:dateUtc="2026-03-20T05:23:00Z"/>
          <w:highlight w:val="yellow"/>
          <w:vertAlign w:val="subscript"/>
        </w:rPr>
      </w:pPr>
      <w:proofErr w:type="spellStart"/>
      <w:r w:rsidRPr="00B36D25">
        <w:t>EDAMDayAheadEnergyTSR</w:t>
      </w:r>
      <w:r w:rsidR="0045278E" w:rsidRPr="00B36D25">
        <w:t>Assess</w:t>
      </w:r>
      <w:r w:rsidRPr="00B36D25">
        <w:t>ment</w:t>
      </w:r>
      <w:proofErr w:type="spellEnd"/>
      <w:r w:rsidRPr="00B36D25">
        <w:t xml:space="preserve"> </w:t>
      </w:r>
      <w:proofErr w:type="spellStart"/>
      <w:r w:rsidR="00D6578E" w:rsidRPr="00B36D25">
        <w:rPr>
          <w:vertAlign w:val="subscript"/>
        </w:rPr>
        <w:t>B</w:t>
      </w:r>
      <w:r w:rsidRPr="00B36D25">
        <w:rPr>
          <w:vertAlign w:val="subscript"/>
        </w:rPr>
        <w:t>Q’mdh</w:t>
      </w:r>
      <w:proofErr w:type="spellEnd"/>
      <w:r w:rsidRPr="00B36D25">
        <w:t xml:space="preserve"> </w:t>
      </w:r>
      <w:ins w:id="66" w:author="Lynn, James" w:date="2026-03-19T21:43:00Z" w16du:dateUtc="2026-03-20T04:43:00Z">
        <w:r w:rsidR="00EC7482">
          <w:t xml:space="preserve">= </w:t>
        </w:r>
      </w:ins>
      <w:proofErr w:type="spellStart"/>
      <w:ins w:id="67" w:author="Lynn, James" w:date="2026-03-19T21:44:00Z" w16du:dateUtc="2026-03-20T04:44:00Z">
        <w:r w:rsidR="00EC7482" w:rsidRPr="00E17AA5">
          <w:rPr>
            <w:rFonts w:cs="Arial"/>
            <w:color w:val="000000"/>
            <w:szCs w:val="22"/>
            <w:highlight w:val="yellow"/>
          </w:rPr>
          <w:t>BAEDAMEntityFlag</w:t>
        </w:r>
        <w:proofErr w:type="spellEnd"/>
        <w:r w:rsidR="00EC7482" w:rsidRPr="00E17AA5">
          <w:rPr>
            <w:rFonts w:cs="Arial"/>
            <w:color w:val="000000"/>
            <w:szCs w:val="22"/>
            <w:highlight w:val="yellow"/>
          </w:rPr>
          <w:t xml:space="preserve"> </w:t>
        </w:r>
        <w:proofErr w:type="spellStart"/>
        <w:r w:rsidR="00EC7482" w:rsidRPr="00E17AA5">
          <w:rPr>
            <w:rStyle w:val="ConfigurationSubscript"/>
            <w:rFonts w:cs="Arial"/>
            <w:color w:val="000000"/>
            <w:highlight w:val="yellow"/>
          </w:rPr>
          <w:t>BQ’md</w:t>
        </w:r>
        <w:proofErr w:type="spellEnd"/>
        <w:r w:rsidR="00EC7482">
          <w:rPr>
            <w:rStyle w:val="ConfigurationSubscript"/>
            <w:rFonts w:cs="Arial"/>
            <w:color w:val="000000"/>
          </w:rPr>
          <w:t xml:space="preserve"> </w:t>
        </w:r>
      </w:ins>
      <w:ins w:id="68" w:author="Lynn, James" w:date="2026-03-19T21:45:00Z" w16du:dateUtc="2026-03-20T04:45:00Z">
        <w:r w:rsidR="00EC7482" w:rsidRPr="00EC7482">
          <w:rPr>
            <w:rStyle w:val="ConfigurationSubscript"/>
            <w:rFonts w:cs="Arial"/>
            <w:b w:val="0"/>
            <w:bCs/>
            <w:color w:val="000000"/>
            <w:highlight w:val="yellow"/>
            <w:vertAlign w:val="baseline"/>
            <w:rPrChange w:id="69" w:author="Lynn, James" w:date="2026-03-19T21:45:00Z" w16du:dateUtc="2026-03-20T04:45:00Z">
              <w:rPr>
                <w:rStyle w:val="ConfigurationSubscript"/>
                <w:rFonts w:cs="Arial"/>
                <w:b w:val="0"/>
                <w:bCs/>
                <w:color w:val="000000"/>
                <w:vertAlign w:val="baseline"/>
              </w:rPr>
            </w:rPrChange>
          </w:rPr>
          <w:t xml:space="preserve">* </w:t>
        </w:r>
        <w:proofErr w:type="spellStart"/>
        <w:r w:rsidR="00EC7482" w:rsidRPr="00EC7482">
          <w:rPr>
            <w:highlight w:val="yellow"/>
            <w:rPrChange w:id="70" w:author="Lynn, James" w:date="2026-03-19T21:45:00Z" w16du:dateUtc="2026-03-20T04:45:00Z">
              <w:rPr/>
            </w:rPrChange>
          </w:rPr>
          <w:t>EDAMBAADayAheadEnergyTransferAmount</w:t>
        </w:r>
        <w:proofErr w:type="spellEnd"/>
        <w:r w:rsidR="00EC7482" w:rsidRPr="00EC7482">
          <w:rPr>
            <w:highlight w:val="yellow"/>
            <w:rPrChange w:id="71" w:author="Lynn, James" w:date="2026-03-19T21:45:00Z" w16du:dateUtc="2026-03-20T04:45:00Z">
              <w:rPr/>
            </w:rPrChange>
          </w:rPr>
          <w:t xml:space="preserve"> </w:t>
        </w:r>
        <w:proofErr w:type="spellStart"/>
        <w:r w:rsidR="00EC7482" w:rsidRPr="00EC7482">
          <w:rPr>
            <w:highlight w:val="yellow"/>
            <w:vertAlign w:val="subscript"/>
            <w:rPrChange w:id="72" w:author="Lynn, James" w:date="2026-03-19T21:45:00Z" w16du:dateUtc="2026-03-20T04:45:00Z">
              <w:rPr>
                <w:vertAlign w:val="subscript"/>
              </w:rPr>
            </w:rPrChange>
          </w:rPr>
          <w:t>Q’mdh</w:t>
        </w:r>
      </w:ins>
      <w:proofErr w:type="spellEnd"/>
    </w:p>
    <w:p w14:paraId="5CB2F3D2" w14:textId="77777777" w:rsidR="00265D19" w:rsidRPr="00B36D25" w:rsidRDefault="00265D19" w:rsidP="00265D19">
      <w:pPr>
        <w:pStyle w:val="Config1"/>
        <w:numPr>
          <w:ilvl w:val="0"/>
          <w:numId w:val="0"/>
        </w:numPr>
        <w:ind w:left="720"/>
        <w:rPr>
          <w:moveTo w:id="73" w:author="Dubeshter, Tyler [2]" w:date="2026-03-19T22:23:00Z" w16du:dateUtc="2026-03-20T05:23:00Z"/>
        </w:rPr>
      </w:pPr>
      <w:moveToRangeStart w:id="74" w:author="Dubeshter, Tyler [2]" w:date="2026-03-19T22:23:00Z" w:name="move224851418"/>
      <w:moveTo w:id="75" w:author="Dubeshter, Tyler [2]" w:date="2026-03-19T22:23:00Z" w16du:dateUtc="2026-03-20T05:23:00Z">
        <w:r w:rsidRPr="00265D19">
          <w:rPr>
            <w:highlight w:val="yellow"/>
            <w:rPrChange w:id="76" w:author="Dubeshter, Tyler [2]" w:date="2026-03-19T22:23:00Z" w16du:dateUtc="2026-03-20T05:23:00Z">
              <w:rPr/>
            </w:rPrChange>
          </w:rPr>
          <w:t>Where Q’ &lt;&gt; CISO</w:t>
        </w:r>
      </w:moveTo>
    </w:p>
    <w:moveToRangeEnd w:id="74"/>
    <w:p w14:paraId="104F76C2" w14:textId="77777777" w:rsidR="00265D19" w:rsidRPr="00265D19" w:rsidRDefault="00265D19">
      <w:pPr>
        <w:ind w:left="720"/>
        <w:rPr>
          <w:ins w:id="77" w:author="Lynn, James" w:date="2026-03-19T21:42:00Z" w16du:dateUtc="2026-03-20T04:42:00Z"/>
          <w:highlight w:val="yellow"/>
          <w:rPrChange w:id="78" w:author="Dubeshter, Tyler [2]" w:date="2026-03-19T22:23:00Z" w16du:dateUtc="2026-03-20T05:23:00Z">
            <w:rPr>
              <w:ins w:id="79" w:author="Lynn, James" w:date="2026-03-19T21:42:00Z" w16du:dateUtc="2026-03-20T04:42:00Z"/>
            </w:rPr>
          </w:rPrChange>
        </w:rPr>
        <w:pPrChange w:id="80" w:author="Dubeshter, Tyler [2]" w:date="2026-03-19T22:23:00Z" w16du:dateUtc="2026-03-20T05:23:00Z">
          <w:pPr>
            <w:pStyle w:val="Heading3"/>
          </w:pPr>
        </w:pPrChange>
      </w:pPr>
    </w:p>
    <w:p w14:paraId="0E57B76F" w14:textId="1D0C3D33" w:rsidR="008A3FF8" w:rsidRPr="00B36D25" w:rsidRDefault="00EC7482" w:rsidP="00EC7482">
      <w:pPr>
        <w:pStyle w:val="Heading3"/>
      </w:pPr>
      <w:proofErr w:type="spellStart"/>
      <w:ins w:id="81" w:author="Lynn, James" w:date="2026-03-19T21:42:00Z" w16du:dateUtc="2026-03-20T04:42:00Z">
        <w:r w:rsidRPr="00EC7482">
          <w:rPr>
            <w:highlight w:val="yellow"/>
            <w:rPrChange w:id="82" w:author="Lynn, James" w:date="2026-03-19T21:45:00Z" w16du:dateUtc="2026-03-20T04:45:00Z">
              <w:rPr/>
            </w:rPrChange>
          </w:rPr>
          <w:t>EDAMBAADayAheadEnergyTransferAmount</w:t>
        </w:r>
        <w:proofErr w:type="spellEnd"/>
        <w:r w:rsidRPr="00EC7482">
          <w:rPr>
            <w:highlight w:val="yellow"/>
            <w:rPrChange w:id="83" w:author="Lynn, James" w:date="2026-03-19T21:45:00Z" w16du:dateUtc="2026-03-20T04:45:00Z">
              <w:rPr/>
            </w:rPrChange>
          </w:rPr>
          <w:t xml:space="preserve"> </w:t>
        </w:r>
        <w:proofErr w:type="spellStart"/>
        <w:r w:rsidRPr="00EC7482">
          <w:rPr>
            <w:highlight w:val="yellow"/>
            <w:vertAlign w:val="subscript"/>
            <w:rPrChange w:id="84" w:author="Lynn, James" w:date="2026-03-19T21:45:00Z" w16du:dateUtc="2026-03-20T04:45:00Z">
              <w:rPr>
                <w:vertAlign w:val="subscript"/>
              </w:rPr>
            </w:rPrChange>
          </w:rPr>
          <w:t>Q’mdh</w:t>
        </w:r>
        <w:proofErr w:type="spellEnd"/>
        <w:r>
          <w:t xml:space="preserve"> </w:t>
        </w:r>
      </w:ins>
      <w:r>
        <w:t xml:space="preserve">= </w:t>
      </w:r>
      <w:r w:rsidR="000F164F" w:rsidRPr="00B36D25">
        <w:t>Sum (</w:t>
      </w:r>
      <w:proofErr w:type="gramStart"/>
      <w:ins w:id="85" w:author="Lynn, James" w:date="2026-03-19T21:42:00Z" w16du:dateUtc="2026-03-20T04:42:00Z">
        <w:r w:rsidRPr="00EC7482">
          <w:rPr>
            <w:highlight w:val="yellow"/>
            <w:rPrChange w:id="86" w:author="Lynn, James" w:date="2026-03-19T21:45:00Z" w16du:dateUtc="2026-03-20T04:45:00Z">
              <w:rPr/>
            </w:rPrChange>
          </w:rPr>
          <w:t>B,</w:t>
        </w:r>
      </w:ins>
      <w:r w:rsidR="000F164F" w:rsidRPr="00B36D25">
        <w:t>d’</w:t>
      </w:r>
      <w:r w:rsidR="005620DA" w:rsidRPr="00B36D25">
        <w:t>,</w:t>
      </w:r>
      <w:proofErr w:type="spellStart"/>
      <w:r w:rsidR="005620DA" w:rsidRPr="00B36D25">
        <w:t>N</w:t>
      </w:r>
      <w:proofErr w:type="gramEnd"/>
      <w:r w:rsidR="005620DA" w:rsidRPr="00B36D25">
        <w:t>,z</w:t>
      </w:r>
      <w:proofErr w:type="spellEnd"/>
      <w:r w:rsidR="005620DA" w:rsidRPr="00B36D25">
        <w:t>’</w:t>
      </w:r>
      <w:r w:rsidR="000F164F" w:rsidRPr="00B36D25">
        <w:t>)</w:t>
      </w:r>
      <w:r w:rsidR="000F7205" w:rsidRPr="00B36D25">
        <w:t xml:space="preserve"> </w:t>
      </w:r>
      <w:proofErr w:type="spellStart"/>
      <w:r w:rsidR="0056763F" w:rsidRPr="00B36D25">
        <w:t>EDAMDayAheadBAAEnergyTSRAllocation</w:t>
      </w:r>
      <w:proofErr w:type="spellEnd"/>
      <w:r w:rsidR="0056763F" w:rsidRPr="00B36D25">
        <w:t xml:space="preserve"> </w:t>
      </w:r>
      <w:proofErr w:type="spellStart"/>
      <w:r w:rsidR="00D6578E" w:rsidRPr="00EC7482">
        <w:rPr>
          <w:vertAlign w:val="subscript"/>
        </w:rPr>
        <w:t>B</w:t>
      </w:r>
      <w:r w:rsidR="0056763F" w:rsidRPr="00EC7482">
        <w:rPr>
          <w:vertAlign w:val="subscript"/>
        </w:rPr>
        <w:t>Q’</w:t>
      </w:r>
      <w:r w:rsidR="000F164F" w:rsidRPr="00EC7482">
        <w:rPr>
          <w:vertAlign w:val="subscript"/>
        </w:rPr>
        <w:t>d’</w:t>
      </w:r>
      <w:r w:rsidR="005620DA" w:rsidRPr="00EC7482">
        <w:rPr>
          <w:vertAlign w:val="subscript"/>
        </w:rPr>
        <w:t>Nz’</w:t>
      </w:r>
      <w:r w:rsidR="0056763F" w:rsidRPr="00EC7482">
        <w:rPr>
          <w:vertAlign w:val="subscript"/>
        </w:rPr>
        <w:t>mdh</w:t>
      </w:r>
      <w:proofErr w:type="spellEnd"/>
    </w:p>
    <w:p w14:paraId="408F2D5C" w14:textId="11201E05" w:rsidR="000F7205" w:rsidRPr="00B36D25" w:rsidDel="00265D19" w:rsidRDefault="000F7205" w:rsidP="000F7205">
      <w:pPr>
        <w:pStyle w:val="Config1"/>
        <w:numPr>
          <w:ilvl w:val="0"/>
          <w:numId w:val="0"/>
        </w:numPr>
        <w:ind w:left="720"/>
        <w:rPr>
          <w:moveFrom w:id="87" w:author="Dubeshter, Tyler [2]" w:date="2026-03-19T22:23:00Z" w16du:dateUtc="2026-03-20T05:23:00Z"/>
        </w:rPr>
      </w:pPr>
      <w:moveFromRangeStart w:id="88" w:author="Dubeshter, Tyler [2]" w:date="2026-03-19T22:23:00Z" w:name="move224851418"/>
      <w:moveFrom w:id="89" w:author="Dubeshter, Tyler [2]" w:date="2026-03-19T22:23:00Z" w16du:dateUtc="2026-03-20T05:23:00Z">
        <w:r w:rsidRPr="00B36D25" w:rsidDel="00265D19">
          <w:t>Where Q’ &lt;&gt; CISO</w:t>
        </w:r>
      </w:moveFrom>
    </w:p>
    <w:moveFromRangeEnd w:id="88"/>
    <w:p w14:paraId="4599E997" w14:textId="671FFBAE" w:rsidR="0079268E" w:rsidRPr="00B36D25" w:rsidRDefault="00D60137" w:rsidP="00841225">
      <w:pPr>
        <w:pStyle w:val="Heading3"/>
      </w:pPr>
      <w:proofErr w:type="spellStart"/>
      <w:r w:rsidRPr="00B36D25">
        <w:t>EDAMDayAhead</w:t>
      </w:r>
      <w:r w:rsidR="002F231D" w:rsidRPr="00B36D25">
        <w:t>BAAEnergyTSRAllocation</w:t>
      </w:r>
      <w:proofErr w:type="spellEnd"/>
      <w:r w:rsidRPr="00B36D25">
        <w:t xml:space="preserve"> </w:t>
      </w:r>
      <w:proofErr w:type="spellStart"/>
      <w:r w:rsidR="00D6578E" w:rsidRPr="00B36D25">
        <w:rPr>
          <w:vertAlign w:val="subscript"/>
        </w:rPr>
        <w:t>B</w:t>
      </w:r>
      <w:r w:rsidR="002F231D" w:rsidRPr="00B36D25">
        <w:rPr>
          <w:vertAlign w:val="subscript"/>
        </w:rPr>
        <w:t>Q’</w:t>
      </w:r>
      <w:r w:rsidR="000F164F" w:rsidRPr="00B36D25">
        <w:rPr>
          <w:vertAlign w:val="subscript"/>
        </w:rPr>
        <w:t>d’</w:t>
      </w:r>
      <w:r w:rsidR="005620DA" w:rsidRPr="00B36D25">
        <w:rPr>
          <w:vertAlign w:val="subscript"/>
        </w:rPr>
        <w:t>Nz’</w:t>
      </w:r>
      <w:r w:rsidRPr="00B36D25">
        <w:rPr>
          <w:vertAlign w:val="subscript"/>
        </w:rPr>
        <w:t>mdh</w:t>
      </w:r>
      <w:proofErr w:type="spellEnd"/>
      <w:r w:rsidRPr="00B36D25">
        <w:t xml:space="preserve"> = </w:t>
      </w:r>
      <w:del w:id="90" w:author="Dubeshter, Tyler [2]" w:date="2026-03-19T22:09:00Z" w16du:dateUtc="2026-03-20T05:09:00Z">
        <w:r w:rsidR="00A12DB6" w:rsidRPr="00FC6BB1" w:rsidDel="00D45853">
          <w:rPr>
            <w:highlight w:val="yellow"/>
            <w:rPrChange w:id="91" w:author="Dubeshter, Tyler [2]" w:date="2026-03-19T22:24:00Z" w16du:dateUtc="2026-03-20T05:24:00Z">
              <w:rPr/>
            </w:rPrChange>
          </w:rPr>
          <w:delText>=</w:delText>
        </w:r>
      </w:del>
      <w:r w:rsidR="00A12DB6" w:rsidRPr="00B36D25">
        <w:t xml:space="preserve"> Sum (</w:t>
      </w:r>
      <w:r w:rsidR="00D55474" w:rsidRPr="00B36D25">
        <w:t>Q</w:t>
      </w:r>
      <w:r w:rsidR="002F231D" w:rsidRPr="00B36D25">
        <w:t xml:space="preserve">) </w:t>
      </w:r>
      <w:proofErr w:type="spellStart"/>
      <w:r w:rsidR="00784475" w:rsidRPr="00B36D25">
        <w:t>BATransferLocationDAEnergyTransferRevenueAlloc</w:t>
      </w:r>
      <w:proofErr w:type="spellEnd"/>
      <w:r w:rsidR="00784475" w:rsidRPr="00B36D25">
        <w:t xml:space="preserve"> </w:t>
      </w:r>
      <w:proofErr w:type="spellStart"/>
      <w:r w:rsidR="00784475" w:rsidRPr="00B36D25">
        <w:rPr>
          <w:rFonts w:cs="Arial"/>
          <w:vertAlign w:val="subscript"/>
        </w:rPr>
        <w:t>BQ’Qd’</w:t>
      </w:r>
      <w:r w:rsidR="005620DA" w:rsidRPr="00B36D25">
        <w:rPr>
          <w:rFonts w:cs="Arial"/>
          <w:vertAlign w:val="subscript"/>
        </w:rPr>
        <w:t>Nz’</w:t>
      </w:r>
      <w:r w:rsidR="00784475" w:rsidRPr="00B36D25">
        <w:rPr>
          <w:rFonts w:cs="Arial"/>
          <w:vertAlign w:val="subscript"/>
        </w:rPr>
        <w:t>mdh</w:t>
      </w:r>
      <w:proofErr w:type="spellEnd"/>
    </w:p>
    <w:p w14:paraId="24C8FAFA" w14:textId="4AF6421B" w:rsidR="0079268E" w:rsidRPr="00B36D25" w:rsidRDefault="006A5C57" w:rsidP="00154CFF">
      <w:pPr>
        <w:pStyle w:val="Config1"/>
        <w:numPr>
          <w:ilvl w:val="0"/>
          <w:numId w:val="0"/>
        </w:numPr>
      </w:pPr>
      <w:r w:rsidRPr="00B36D25">
        <w:t>Where d’</w:t>
      </w:r>
      <w:r w:rsidR="0079268E" w:rsidRPr="00B36D25">
        <w:t xml:space="preserve"> &lt;&gt; 2</w:t>
      </w:r>
    </w:p>
    <w:p w14:paraId="3750CE6B" w14:textId="6F6BAEED" w:rsidR="007A30C3" w:rsidRPr="00B36D25" w:rsidRDefault="007A30C3" w:rsidP="00784475">
      <w:pPr>
        <w:pStyle w:val="Config1"/>
      </w:pPr>
      <w:proofErr w:type="spellStart"/>
      <w:r w:rsidRPr="00B36D25">
        <w:t>BADayAhead</w:t>
      </w:r>
      <w:r w:rsidR="008D7472" w:rsidRPr="00B36D25">
        <w:t>EnergyTSR</w:t>
      </w:r>
      <w:r w:rsidR="00D6578E" w:rsidRPr="00B36D25">
        <w:t>Released</w:t>
      </w:r>
      <w:r w:rsidRPr="00B36D25">
        <w:t>Transfer</w:t>
      </w:r>
      <w:r w:rsidR="0045278E" w:rsidRPr="00B36D25">
        <w:t>Assess</w:t>
      </w:r>
      <w:r w:rsidRPr="00B36D25">
        <w:t>ment</w:t>
      </w:r>
      <w:proofErr w:type="spellEnd"/>
      <w:r w:rsidRPr="00B36D25">
        <w:t xml:space="preserve"> </w:t>
      </w:r>
      <w:proofErr w:type="spellStart"/>
      <w:r w:rsidRPr="00B36D25">
        <w:rPr>
          <w:vertAlign w:val="subscript"/>
        </w:rPr>
        <w:t>BQ’mdh</w:t>
      </w:r>
      <w:proofErr w:type="spellEnd"/>
      <w:r w:rsidRPr="00B36D25">
        <w:t xml:space="preserve"> = Sum (</w:t>
      </w:r>
      <w:proofErr w:type="gramStart"/>
      <w:r w:rsidR="00784475" w:rsidRPr="00B36D25">
        <w:t>Q,d’</w:t>
      </w:r>
      <w:r w:rsidR="005620DA" w:rsidRPr="00B36D25">
        <w:t>,</w:t>
      </w:r>
      <w:proofErr w:type="spellStart"/>
      <w:r w:rsidR="005620DA" w:rsidRPr="00B36D25">
        <w:t>N</w:t>
      </w:r>
      <w:proofErr w:type="gramEnd"/>
      <w:r w:rsidR="005620DA" w:rsidRPr="00B36D25">
        <w:t>,z</w:t>
      </w:r>
      <w:proofErr w:type="spellEnd"/>
      <w:r w:rsidR="005620DA" w:rsidRPr="00B36D25">
        <w:t>’</w:t>
      </w:r>
      <w:r w:rsidRPr="00B36D25">
        <w:t xml:space="preserve">) </w:t>
      </w:r>
      <w:proofErr w:type="spellStart"/>
      <w:r w:rsidR="00784475" w:rsidRPr="00B36D25">
        <w:lastRenderedPageBreak/>
        <w:t>BATransferLocationDAEnergyTransferRevenueAlloc</w:t>
      </w:r>
      <w:proofErr w:type="spellEnd"/>
      <w:r w:rsidR="00784475" w:rsidRPr="00B36D25">
        <w:t xml:space="preserve"> </w:t>
      </w:r>
      <w:proofErr w:type="spellStart"/>
      <w:r w:rsidR="00784475" w:rsidRPr="00B36D25">
        <w:rPr>
          <w:rFonts w:cs="Arial"/>
          <w:vertAlign w:val="subscript"/>
        </w:rPr>
        <w:t>BQ’Qd’</w:t>
      </w:r>
      <w:r w:rsidR="005620DA" w:rsidRPr="00B36D25">
        <w:rPr>
          <w:rFonts w:cs="Arial"/>
          <w:vertAlign w:val="subscript"/>
        </w:rPr>
        <w:t>Nz’</w:t>
      </w:r>
      <w:r w:rsidR="00784475" w:rsidRPr="00B36D25">
        <w:rPr>
          <w:rFonts w:cs="Arial"/>
          <w:vertAlign w:val="subscript"/>
        </w:rPr>
        <w:t>mdh</w:t>
      </w:r>
      <w:proofErr w:type="spellEnd"/>
      <w:r w:rsidR="00784475" w:rsidRPr="00B36D25">
        <w:t xml:space="preserve"> </w:t>
      </w:r>
    </w:p>
    <w:p w14:paraId="556566B9" w14:textId="2D84352E" w:rsidR="00AD1AAC" w:rsidRPr="00B36D25" w:rsidRDefault="007A30C3">
      <w:pPr>
        <w:pStyle w:val="Body"/>
      </w:pPr>
      <w:r w:rsidRPr="00B36D25">
        <w:rPr>
          <w:rFonts w:cs="Arial"/>
          <w:szCs w:val="22"/>
        </w:rPr>
        <w:t xml:space="preserve">Where </w:t>
      </w:r>
      <w:r w:rsidR="006A5C57" w:rsidRPr="00B36D25">
        <w:rPr>
          <w:rFonts w:cs="Arial"/>
          <w:szCs w:val="22"/>
        </w:rPr>
        <w:t>d’</w:t>
      </w:r>
      <w:r w:rsidR="00D6578E" w:rsidRPr="00B36D25">
        <w:rPr>
          <w:rFonts w:cs="Arial"/>
          <w:szCs w:val="22"/>
        </w:rPr>
        <w:t xml:space="preserve"> </w:t>
      </w:r>
      <w:r w:rsidRPr="00B36D25">
        <w:rPr>
          <w:rFonts w:cs="Arial"/>
          <w:szCs w:val="22"/>
        </w:rPr>
        <w:t xml:space="preserve">= </w:t>
      </w:r>
      <w:r w:rsidR="00D6578E" w:rsidRPr="00B36D25">
        <w:rPr>
          <w:rFonts w:cs="Arial"/>
          <w:szCs w:val="22"/>
        </w:rPr>
        <w:t>2</w:t>
      </w:r>
    </w:p>
    <w:p w14:paraId="3EBED599" w14:textId="7BD0939C" w:rsidR="00AD1AAC" w:rsidRPr="00B36D25" w:rsidRDefault="00AD1AAC" w:rsidP="00154CFF">
      <w:pPr>
        <w:pStyle w:val="Config1"/>
        <w:numPr>
          <w:ilvl w:val="0"/>
          <w:numId w:val="0"/>
        </w:numPr>
        <w:rPr>
          <w:b/>
        </w:rPr>
      </w:pPr>
      <w:r w:rsidRPr="00B36D25">
        <w:rPr>
          <w:b/>
        </w:rPr>
        <w:t xml:space="preserve">Transfer Revenue </w:t>
      </w:r>
      <w:r w:rsidR="00F44BF7" w:rsidRPr="00B36D25">
        <w:rPr>
          <w:b/>
        </w:rPr>
        <w:t xml:space="preserve">Balancing Authority Area </w:t>
      </w:r>
      <w:r w:rsidR="00784475" w:rsidRPr="00B36D25">
        <w:rPr>
          <w:b/>
        </w:rPr>
        <w:t>Allocation</w:t>
      </w:r>
    </w:p>
    <w:p w14:paraId="5F10B6EC" w14:textId="0CB18B5E" w:rsidR="00F44BF7" w:rsidRPr="00B36D25" w:rsidRDefault="00F44BF7" w:rsidP="00F44BF7">
      <w:pPr>
        <w:pStyle w:val="Config1"/>
      </w:pPr>
      <w:proofErr w:type="spellStart"/>
      <w:r w:rsidRPr="00B36D25">
        <w:t>BATransferLocationDAEnergyTransferRevenueAlloc</w:t>
      </w:r>
      <w:proofErr w:type="spellEnd"/>
      <w:r w:rsidRPr="00B36D25">
        <w:t xml:space="preserve"> </w:t>
      </w:r>
      <w:proofErr w:type="spellStart"/>
      <w:r w:rsidRPr="00B36D25">
        <w:rPr>
          <w:rFonts w:cs="Arial"/>
          <w:vertAlign w:val="subscript"/>
        </w:rPr>
        <w:t>BQ’Qd’</w:t>
      </w:r>
      <w:r w:rsidR="005620DA" w:rsidRPr="00B36D25">
        <w:rPr>
          <w:rFonts w:cs="Arial"/>
          <w:vertAlign w:val="subscript"/>
        </w:rPr>
        <w:t>Nz’</w:t>
      </w:r>
      <w:r w:rsidRPr="00B36D25">
        <w:rPr>
          <w:rFonts w:cs="Arial"/>
          <w:vertAlign w:val="subscript"/>
        </w:rPr>
        <w:t>mdh</w:t>
      </w:r>
      <w:proofErr w:type="spellEnd"/>
      <w:r w:rsidRPr="00B36D25">
        <w:t xml:space="preserve"> = (</w:t>
      </w:r>
      <w:proofErr w:type="spellStart"/>
      <w:r w:rsidRPr="00B36D25">
        <w:t>TransferLocationDAEnergyFromTransferRevenue</w:t>
      </w:r>
      <w:proofErr w:type="spellEnd"/>
      <w:r w:rsidRPr="00B36D25">
        <w:t xml:space="preserve"> </w:t>
      </w:r>
      <w:proofErr w:type="spellStart"/>
      <w:r w:rsidRPr="00B36D25">
        <w:rPr>
          <w:rFonts w:cs="Arial"/>
          <w:vertAlign w:val="subscript"/>
        </w:rPr>
        <w:t>Q’Qd’mdh</w:t>
      </w:r>
      <w:proofErr w:type="spellEnd"/>
      <w:r w:rsidRPr="00B36D25">
        <w:rPr>
          <w:rFonts w:cs="Arial"/>
          <w:vertAlign w:val="subscript"/>
        </w:rPr>
        <w:t xml:space="preserve"> </w:t>
      </w:r>
      <w:r w:rsidRPr="00B36D25">
        <w:rPr>
          <w:rFonts w:cs="Arial"/>
        </w:rPr>
        <w:t xml:space="preserve">+ </w:t>
      </w:r>
      <w:proofErr w:type="spellStart"/>
      <w:r w:rsidRPr="00B36D25">
        <w:t>TransferLocationDAEnergyToTransferRevenue</w:t>
      </w:r>
      <w:proofErr w:type="spellEnd"/>
      <w:r w:rsidRPr="00B36D25">
        <w:t xml:space="preserve"> </w:t>
      </w:r>
      <w:proofErr w:type="spellStart"/>
      <w:r w:rsidRPr="00B36D25">
        <w:rPr>
          <w:rFonts w:cs="Arial"/>
          <w:vertAlign w:val="subscript"/>
        </w:rPr>
        <w:t>Q’Qd’mdh</w:t>
      </w:r>
      <w:proofErr w:type="spellEnd"/>
      <w:r w:rsidRPr="00B36D25">
        <w:rPr>
          <w:rFonts w:cs="Arial"/>
        </w:rPr>
        <w:t>) * (</w:t>
      </w:r>
      <w:proofErr w:type="spellStart"/>
      <w:r w:rsidR="005620DA" w:rsidRPr="00B36D25">
        <w:t>BABAATransferLocationNetDAEnergyContractQuantity</w:t>
      </w:r>
      <w:proofErr w:type="spellEnd"/>
      <w:r w:rsidR="005620DA" w:rsidRPr="00B36D25">
        <w:t xml:space="preserve"> </w:t>
      </w:r>
      <w:proofErr w:type="spellStart"/>
      <w:r w:rsidR="005620DA" w:rsidRPr="00B36D25">
        <w:rPr>
          <w:vertAlign w:val="subscript"/>
        </w:rPr>
        <w:t>BQ’Qd’Nz’mdh</w:t>
      </w:r>
      <w:proofErr w:type="spellEnd"/>
      <w:r w:rsidR="005620DA" w:rsidRPr="00B36D25">
        <w:rPr>
          <w:rFonts w:cs="Arial"/>
        </w:rPr>
        <w:t xml:space="preserve"> </w:t>
      </w:r>
      <w:r w:rsidRPr="00B36D25">
        <w:rPr>
          <w:rFonts w:cs="Arial"/>
        </w:rPr>
        <w:t>/</w:t>
      </w:r>
      <w:proofErr w:type="spellStart"/>
      <w:r w:rsidRPr="00B36D25">
        <w:t>BAATransferLocationNetDAEnergyQuantity</w:t>
      </w:r>
      <w:proofErr w:type="spellEnd"/>
      <w:r w:rsidRPr="00B36D25">
        <w:rPr>
          <w:rFonts w:cs="Arial"/>
        </w:rPr>
        <w:t xml:space="preserve"> </w:t>
      </w:r>
      <w:proofErr w:type="spellStart"/>
      <w:r w:rsidRPr="00B36D25">
        <w:rPr>
          <w:rFonts w:cs="Arial"/>
          <w:vertAlign w:val="subscript"/>
        </w:rPr>
        <w:t>Q’Qd’mdh</w:t>
      </w:r>
      <w:proofErr w:type="spellEnd"/>
      <w:r w:rsidRPr="00B36D25">
        <w:rPr>
          <w:rFonts w:cs="Arial"/>
          <w:vertAlign w:val="subscript"/>
        </w:rPr>
        <w:t xml:space="preserve"> </w:t>
      </w:r>
    </w:p>
    <w:p w14:paraId="1F4659F6" w14:textId="77777777" w:rsidR="00F44BF7" w:rsidRPr="00B36D25" w:rsidRDefault="00F44BF7" w:rsidP="00F44BF7">
      <w:pPr>
        <w:pStyle w:val="Config1"/>
        <w:numPr>
          <w:ilvl w:val="0"/>
          <w:numId w:val="0"/>
        </w:numPr>
      </w:pPr>
    </w:p>
    <w:p w14:paraId="68F5E278" w14:textId="6768721B" w:rsidR="00F44BF7" w:rsidRPr="00B36D25" w:rsidRDefault="00F44BF7" w:rsidP="00F44BF7">
      <w:pPr>
        <w:pStyle w:val="Config1"/>
      </w:pPr>
      <w:proofErr w:type="spellStart"/>
      <w:r w:rsidRPr="00B36D25">
        <w:t>TransferLocationDAEnergyFromTransferRevenue</w:t>
      </w:r>
      <w:proofErr w:type="spellEnd"/>
      <w:r w:rsidRPr="00B36D25">
        <w:t xml:space="preserve"> </w:t>
      </w:r>
      <w:proofErr w:type="spellStart"/>
      <w:r w:rsidRPr="00B36D25">
        <w:rPr>
          <w:rFonts w:cs="Arial"/>
          <w:vertAlign w:val="subscript"/>
        </w:rPr>
        <w:t>Q’Qd’mdh</w:t>
      </w:r>
      <w:proofErr w:type="spellEnd"/>
      <w:r w:rsidRPr="00B36D25">
        <w:t xml:space="preserve"> = Sum (Q’’) </w:t>
      </w:r>
      <w:proofErr w:type="spellStart"/>
      <w:r w:rsidRPr="00B36D25">
        <w:t>TransferLocationDAEnergyTransferRevenue</w:t>
      </w:r>
      <w:proofErr w:type="spellEnd"/>
      <w:r w:rsidRPr="00B36D25">
        <w:rPr>
          <w:rFonts w:cs="Arial"/>
          <w:vertAlign w:val="subscript"/>
        </w:rPr>
        <w:t xml:space="preserve"> Q’Qd’Q’’</w:t>
      </w:r>
      <w:proofErr w:type="spellStart"/>
      <w:r w:rsidRPr="00B36D25">
        <w:rPr>
          <w:rFonts w:cs="Arial"/>
          <w:vertAlign w:val="subscript"/>
        </w:rPr>
        <w:t>mdh</w:t>
      </w:r>
      <w:proofErr w:type="spellEnd"/>
      <w:r w:rsidRPr="00B36D25">
        <w:rPr>
          <w:rFonts w:cs="Arial"/>
          <w:vertAlign w:val="subscript"/>
        </w:rPr>
        <w:t xml:space="preserve"> </w:t>
      </w:r>
      <w:r w:rsidRPr="00B36D25">
        <w:rPr>
          <w:rFonts w:cs="Arial"/>
        </w:rPr>
        <w:t xml:space="preserve">* </w:t>
      </w:r>
      <w:proofErr w:type="spellStart"/>
      <w:r w:rsidRPr="00B36D25">
        <w:rPr>
          <w:rFonts w:cs="Arial"/>
        </w:rPr>
        <w:t>BAAIntertieDistributionFactor</w:t>
      </w:r>
      <w:proofErr w:type="spellEnd"/>
      <w:r w:rsidRPr="00B36D25">
        <w:rPr>
          <w:rFonts w:cs="Arial"/>
          <w:vertAlign w:val="subscript"/>
        </w:rPr>
        <w:t xml:space="preserve"> Q’QQ’’</w:t>
      </w:r>
    </w:p>
    <w:p w14:paraId="3BFE06F6" w14:textId="77777777" w:rsidR="00F44BF7" w:rsidRPr="00B36D25" w:rsidRDefault="00F44BF7" w:rsidP="00F44BF7">
      <w:pPr>
        <w:pStyle w:val="Config1"/>
        <w:numPr>
          <w:ilvl w:val="0"/>
          <w:numId w:val="0"/>
        </w:numPr>
      </w:pPr>
    </w:p>
    <w:p w14:paraId="1B5DDE64" w14:textId="55FFFF61" w:rsidR="00F44BF7" w:rsidRPr="00B36D25" w:rsidRDefault="00F44BF7" w:rsidP="00F44BF7">
      <w:pPr>
        <w:pStyle w:val="Config1"/>
      </w:pPr>
      <w:proofErr w:type="spellStart"/>
      <w:r w:rsidRPr="00B36D25">
        <w:t>TransferLocationDAEnergyToTransferRevenue</w:t>
      </w:r>
      <w:proofErr w:type="spellEnd"/>
      <w:r w:rsidRPr="00B36D25">
        <w:t xml:space="preserve"> </w:t>
      </w:r>
      <w:proofErr w:type="spellStart"/>
      <w:r w:rsidRPr="00B36D25">
        <w:rPr>
          <w:rFonts w:cs="Arial"/>
          <w:vertAlign w:val="subscript"/>
        </w:rPr>
        <w:t>Q’Qd’mdh</w:t>
      </w:r>
      <w:proofErr w:type="spellEnd"/>
      <w:r w:rsidRPr="00B36D25">
        <w:t xml:space="preserve"> = Sum (Q’’) </w:t>
      </w:r>
      <w:proofErr w:type="spellStart"/>
      <w:r w:rsidRPr="00B36D25">
        <w:t>TransferLocationDAEnergySWAPTransferRevenue</w:t>
      </w:r>
      <w:proofErr w:type="spellEnd"/>
      <w:r w:rsidRPr="00B36D25">
        <w:rPr>
          <w:rFonts w:cs="Arial"/>
          <w:vertAlign w:val="subscript"/>
        </w:rPr>
        <w:t xml:space="preserve"> Q’Qd’Q’’</w:t>
      </w:r>
      <w:proofErr w:type="spellStart"/>
      <w:r w:rsidRPr="00B36D25">
        <w:rPr>
          <w:rFonts w:cs="Arial"/>
          <w:vertAlign w:val="subscript"/>
        </w:rPr>
        <w:t>mdh</w:t>
      </w:r>
      <w:proofErr w:type="spellEnd"/>
      <w:r w:rsidRPr="00B36D25">
        <w:rPr>
          <w:rFonts w:cs="Arial"/>
          <w:vertAlign w:val="subscript"/>
        </w:rPr>
        <w:t xml:space="preserve"> </w:t>
      </w:r>
      <w:r w:rsidRPr="00B36D25">
        <w:rPr>
          <w:rFonts w:cs="Arial"/>
        </w:rPr>
        <w:t xml:space="preserve">* </w:t>
      </w:r>
      <w:proofErr w:type="spellStart"/>
      <w:r w:rsidRPr="00B36D25">
        <w:rPr>
          <w:rFonts w:cs="Arial"/>
        </w:rPr>
        <w:t>BAAIntertieDistributionFactor</w:t>
      </w:r>
      <w:proofErr w:type="spellEnd"/>
      <w:r w:rsidRPr="00B36D25">
        <w:rPr>
          <w:rFonts w:cs="Arial"/>
          <w:vertAlign w:val="subscript"/>
        </w:rPr>
        <w:t xml:space="preserve"> Q’QQ’’</w:t>
      </w:r>
    </w:p>
    <w:p w14:paraId="34E48E98" w14:textId="77777777" w:rsidR="00F44BF7" w:rsidRPr="00B36D25" w:rsidRDefault="00F44BF7" w:rsidP="00841225">
      <w:pPr>
        <w:pStyle w:val="Config1"/>
        <w:numPr>
          <w:ilvl w:val="0"/>
          <w:numId w:val="0"/>
        </w:numPr>
      </w:pPr>
    </w:p>
    <w:p w14:paraId="7B295FB1" w14:textId="15691AAF" w:rsidR="00F44BF7" w:rsidRPr="00B36D25" w:rsidRDefault="00F44BF7" w:rsidP="00841225">
      <w:pPr>
        <w:rPr>
          <w:rFonts w:cs="Arial"/>
          <w:b/>
          <w:bCs/>
        </w:rPr>
      </w:pPr>
      <w:r w:rsidRPr="00B36D25">
        <w:rPr>
          <w:rFonts w:cs="Arial"/>
          <w:b/>
          <w:bCs/>
        </w:rPr>
        <w:t>Transfer Revenue Calculations</w:t>
      </w:r>
    </w:p>
    <w:p w14:paraId="7D49006F" w14:textId="49B7FBC9" w:rsidR="00F44BF7" w:rsidRPr="00B36D25" w:rsidRDefault="00F44BF7" w:rsidP="00F44BF7">
      <w:pPr>
        <w:pStyle w:val="Config1"/>
      </w:pPr>
      <w:proofErr w:type="spellStart"/>
      <w:r w:rsidRPr="00B36D25">
        <w:t>TransferLocationDAEnergySWAPTransferRevenue</w:t>
      </w:r>
      <w:proofErr w:type="spellEnd"/>
      <w:r w:rsidRPr="00B36D25">
        <w:rPr>
          <w:rFonts w:cs="Arial"/>
          <w:vertAlign w:val="subscript"/>
        </w:rPr>
        <w:t xml:space="preserve"> Q’Qd’Q’’</w:t>
      </w:r>
      <w:proofErr w:type="spellStart"/>
      <w:r w:rsidRPr="00B36D25">
        <w:rPr>
          <w:rFonts w:cs="Arial"/>
          <w:vertAlign w:val="subscript"/>
        </w:rPr>
        <w:t>mdh</w:t>
      </w:r>
      <w:proofErr w:type="spellEnd"/>
      <w:r w:rsidRPr="00B36D25">
        <w:rPr>
          <w:rFonts w:cs="Arial"/>
        </w:rPr>
        <w:t xml:space="preserve"> = </w:t>
      </w:r>
      <w:proofErr w:type="spellStart"/>
      <w:r w:rsidR="00ED269B" w:rsidRPr="00B36D25">
        <w:rPr>
          <w:rFonts w:cs="Arial"/>
        </w:rPr>
        <w:t>AttributeSwap</w:t>
      </w:r>
      <w:proofErr w:type="spellEnd"/>
      <w:r w:rsidR="00ED269B" w:rsidRPr="00B36D25">
        <w:rPr>
          <w:rFonts w:cs="Arial"/>
        </w:rPr>
        <w:t>(Q</w:t>
      </w:r>
      <w:proofErr w:type="gramStart"/>
      <w:r w:rsidR="00ED269B" w:rsidRPr="00B36D25">
        <w:rPr>
          <w:rFonts w:cs="Arial"/>
        </w:rPr>
        <w:t>’,Q</w:t>
      </w:r>
      <w:proofErr w:type="gramEnd"/>
      <w:r w:rsidR="00ED269B" w:rsidRPr="00B36D25">
        <w:rPr>
          <w:rFonts w:cs="Arial"/>
        </w:rPr>
        <w:t xml:space="preserve">’’) </w:t>
      </w:r>
      <w:proofErr w:type="spellStart"/>
      <w:r w:rsidRPr="00B36D25">
        <w:t>TransferLocationDAEnergyTransferRevenue</w:t>
      </w:r>
      <w:proofErr w:type="spellEnd"/>
      <w:r w:rsidRPr="00B36D25">
        <w:rPr>
          <w:rFonts w:cs="Arial"/>
          <w:vertAlign w:val="subscript"/>
        </w:rPr>
        <w:t xml:space="preserve"> </w:t>
      </w:r>
      <w:proofErr w:type="gramStart"/>
      <w:r w:rsidRPr="00B36D25">
        <w:rPr>
          <w:rFonts w:cs="Arial"/>
          <w:vertAlign w:val="subscript"/>
        </w:rPr>
        <w:t>Q’Qd’Q</w:t>
      </w:r>
      <w:proofErr w:type="gramEnd"/>
      <w:r w:rsidRPr="00B36D25">
        <w:rPr>
          <w:rFonts w:cs="Arial"/>
          <w:vertAlign w:val="subscript"/>
        </w:rPr>
        <w:t>’’</w:t>
      </w:r>
      <w:proofErr w:type="spellStart"/>
      <w:r w:rsidRPr="00B36D25">
        <w:rPr>
          <w:rFonts w:cs="Arial"/>
          <w:vertAlign w:val="subscript"/>
        </w:rPr>
        <w:t>mdh</w:t>
      </w:r>
      <w:proofErr w:type="spellEnd"/>
    </w:p>
    <w:p w14:paraId="1D2DF335" w14:textId="77777777" w:rsidR="00F44BF7" w:rsidRPr="00B36D25" w:rsidRDefault="00F44BF7" w:rsidP="00F44BF7">
      <w:pPr>
        <w:pStyle w:val="Config1"/>
        <w:numPr>
          <w:ilvl w:val="0"/>
          <w:numId w:val="0"/>
        </w:numPr>
      </w:pPr>
    </w:p>
    <w:p w14:paraId="06D7FE51" w14:textId="70FD0861" w:rsidR="00F44BF7" w:rsidRPr="00B36D25" w:rsidRDefault="00F44BF7" w:rsidP="00F44BF7">
      <w:pPr>
        <w:pStyle w:val="Config1"/>
      </w:pPr>
      <w:proofErr w:type="spellStart"/>
      <w:r w:rsidRPr="00B36D25">
        <w:t>TransferLocationDAEnergyTransferRevenue</w:t>
      </w:r>
      <w:proofErr w:type="spellEnd"/>
      <w:r w:rsidRPr="00B36D25">
        <w:rPr>
          <w:rFonts w:cs="Arial"/>
          <w:vertAlign w:val="subscript"/>
        </w:rPr>
        <w:t xml:space="preserve"> Q’Qd’Q’’</w:t>
      </w:r>
      <w:proofErr w:type="spellStart"/>
      <w:r w:rsidRPr="00B36D25">
        <w:rPr>
          <w:rFonts w:cs="Arial"/>
          <w:vertAlign w:val="subscript"/>
        </w:rPr>
        <w:t>mdh</w:t>
      </w:r>
      <w:proofErr w:type="spellEnd"/>
      <w:r w:rsidRPr="00B36D25">
        <w:rPr>
          <w:rFonts w:cs="Arial"/>
          <w:vertAlign w:val="subscript"/>
        </w:rPr>
        <w:t xml:space="preserve"> </w:t>
      </w:r>
      <w:r w:rsidRPr="00B36D25">
        <w:rPr>
          <w:rFonts w:cs="Arial"/>
        </w:rPr>
        <w:t xml:space="preserve">= </w:t>
      </w:r>
      <w:proofErr w:type="spellStart"/>
      <w:r w:rsidRPr="00B36D25">
        <w:rPr>
          <w:rFonts w:cs="Arial"/>
        </w:rPr>
        <w:t>TransferLocationDAEnergyToBAASWAPAmount</w:t>
      </w:r>
      <w:proofErr w:type="spellEnd"/>
      <w:r w:rsidRPr="00B36D25">
        <w:rPr>
          <w:rFonts w:cs="Arial"/>
        </w:rPr>
        <w:t xml:space="preserve"> </w:t>
      </w:r>
      <w:r w:rsidRPr="00B36D25">
        <w:rPr>
          <w:rFonts w:cs="Arial"/>
          <w:vertAlign w:val="subscript"/>
        </w:rPr>
        <w:t>Q’Qd’Q’’</w:t>
      </w:r>
      <w:proofErr w:type="spellStart"/>
      <w:r w:rsidRPr="00B36D25">
        <w:rPr>
          <w:rFonts w:cs="Arial"/>
          <w:vertAlign w:val="subscript"/>
        </w:rPr>
        <w:t>mdh</w:t>
      </w:r>
      <w:proofErr w:type="spellEnd"/>
      <w:r w:rsidRPr="00B36D25">
        <w:rPr>
          <w:rFonts w:cs="Arial"/>
          <w:vertAlign w:val="subscript"/>
        </w:rPr>
        <w:t xml:space="preserve"> </w:t>
      </w:r>
      <w:r w:rsidRPr="00B36D25">
        <w:rPr>
          <w:rFonts w:cs="Arial"/>
        </w:rPr>
        <w:t xml:space="preserve">+ </w:t>
      </w:r>
      <w:proofErr w:type="spellStart"/>
      <w:r w:rsidRPr="00B36D25">
        <w:rPr>
          <w:rFonts w:cs="Arial"/>
        </w:rPr>
        <w:t>TransferLocationDAEnergyFromAmount</w:t>
      </w:r>
      <w:proofErr w:type="spellEnd"/>
      <w:r w:rsidRPr="00B36D25">
        <w:rPr>
          <w:rFonts w:cs="Arial"/>
        </w:rPr>
        <w:t xml:space="preserve"> </w:t>
      </w:r>
      <w:r w:rsidRPr="00B36D25">
        <w:rPr>
          <w:rFonts w:cs="Arial"/>
          <w:vertAlign w:val="subscript"/>
        </w:rPr>
        <w:t>Q’Qd’Q’’</w:t>
      </w:r>
      <w:proofErr w:type="spellStart"/>
      <w:r w:rsidRPr="00B36D25">
        <w:rPr>
          <w:rFonts w:cs="Arial"/>
          <w:vertAlign w:val="subscript"/>
        </w:rPr>
        <w:t>mdh</w:t>
      </w:r>
      <w:proofErr w:type="spellEnd"/>
    </w:p>
    <w:p w14:paraId="27441689" w14:textId="77777777" w:rsidR="00F44BF7" w:rsidRPr="00B36D25" w:rsidRDefault="00F44BF7" w:rsidP="00F44BF7">
      <w:pPr>
        <w:pStyle w:val="Config1"/>
        <w:numPr>
          <w:ilvl w:val="0"/>
          <w:numId w:val="0"/>
        </w:numPr>
      </w:pPr>
    </w:p>
    <w:p w14:paraId="7A214694" w14:textId="164502EB" w:rsidR="00F44BF7" w:rsidRPr="00B36D25" w:rsidRDefault="00F44BF7" w:rsidP="00F44BF7">
      <w:pPr>
        <w:pStyle w:val="Config1"/>
      </w:pPr>
      <w:proofErr w:type="spellStart"/>
      <w:r w:rsidRPr="00B36D25">
        <w:rPr>
          <w:rFonts w:cs="Arial"/>
        </w:rPr>
        <w:t>TransferLocationDAEnergyFromAmount</w:t>
      </w:r>
      <w:proofErr w:type="spellEnd"/>
      <w:r w:rsidRPr="00B36D25">
        <w:rPr>
          <w:rFonts w:cs="Arial"/>
        </w:rPr>
        <w:t xml:space="preserve"> </w:t>
      </w:r>
      <w:r w:rsidRPr="00B36D25">
        <w:rPr>
          <w:rFonts w:cs="Arial"/>
          <w:vertAlign w:val="subscript"/>
        </w:rPr>
        <w:t>Q’Qd’Q’’</w:t>
      </w:r>
      <w:proofErr w:type="spellStart"/>
      <w:r w:rsidRPr="00B36D25">
        <w:rPr>
          <w:rFonts w:cs="Arial"/>
          <w:vertAlign w:val="subscript"/>
        </w:rPr>
        <w:t>mdh</w:t>
      </w:r>
      <w:proofErr w:type="spellEnd"/>
      <w:r w:rsidRPr="00B36D25">
        <w:rPr>
          <w:rFonts w:cs="Arial"/>
        </w:rPr>
        <w:t xml:space="preserve"> = Sum (</w:t>
      </w:r>
      <w:proofErr w:type="gramStart"/>
      <w:r w:rsidRPr="00B36D25">
        <w:rPr>
          <w:rFonts w:cs="Arial"/>
        </w:rPr>
        <w:t>B,r</w:t>
      </w:r>
      <w:proofErr w:type="gramEnd"/>
      <w:r w:rsidRPr="00B36D25">
        <w:rPr>
          <w:rFonts w:cs="Arial"/>
        </w:rPr>
        <w:t>,</w:t>
      </w:r>
      <w:proofErr w:type="gramStart"/>
      <w:r w:rsidRPr="00B36D25">
        <w:rPr>
          <w:rFonts w:cs="Arial"/>
        </w:rPr>
        <w:t>A,A’,p</w:t>
      </w:r>
      <w:proofErr w:type="gramEnd"/>
      <w:r w:rsidRPr="00B36D25">
        <w:rPr>
          <w:rFonts w:cs="Arial"/>
        </w:rPr>
        <w:t>,r</w:t>
      </w:r>
      <w:proofErr w:type="gramStart"/>
      <w:r w:rsidRPr="00B36D25">
        <w:rPr>
          <w:rFonts w:cs="Arial"/>
        </w:rPr>
        <w:t>’,</w:t>
      </w:r>
      <w:proofErr w:type="spellStart"/>
      <w:r w:rsidRPr="00B36D25">
        <w:rPr>
          <w:rFonts w:cs="Arial"/>
        </w:rPr>
        <w:t>N</w:t>
      </w:r>
      <w:proofErr w:type="gramEnd"/>
      <w:r w:rsidRPr="00B36D25">
        <w:rPr>
          <w:rFonts w:cs="Arial"/>
        </w:rPr>
        <w:t>,z</w:t>
      </w:r>
      <w:proofErr w:type="spellEnd"/>
      <w:r w:rsidRPr="00B36D25">
        <w:rPr>
          <w:rFonts w:cs="Arial"/>
        </w:rPr>
        <w:t>’) (</w:t>
      </w:r>
      <w:proofErr w:type="spellStart"/>
      <w:r w:rsidRPr="00B36D25">
        <w:rPr>
          <w:rFonts w:cs="Arial"/>
        </w:rPr>
        <w:t>BABAATransferSystemResourceDAEnergyTransferFromLMPAmount</w:t>
      </w:r>
      <w:proofErr w:type="spellEnd"/>
      <w:r w:rsidRPr="00B36D25">
        <w:rPr>
          <w:rFonts w:cs="Arial"/>
        </w:rPr>
        <w:t xml:space="preserve"> </w:t>
      </w:r>
      <w:r w:rsidRPr="00B36D25">
        <w:rPr>
          <w:rFonts w:cs="Arial"/>
          <w:vertAlign w:val="subscript"/>
        </w:rPr>
        <w:t>BrQ’AA’Qpr’d’Q’’</w:t>
      </w:r>
      <w:proofErr w:type="spellStart"/>
      <w:r w:rsidRPr="00B36D25">
        <w:rPr>
          <w:rFonts w:cs="Arial"/>
          <w:vertAlign w:val="subscript"/>
        </w:rPr>
        <w:t>Nz’mdh</w:t>
      </w:r>
      <w:proofErr w:type="spellEnd"/>
      <w:r w:rsidRPr="00B36D25">
        <w:rPr>
          <w:rFonts w:cs="Arial"/>
          <w:vertAlign w:val="subscript"/>
        </w:rPr>
        <w:t xml:space="preserve"> </w:t>
      </w:r>
      <w:r w:rsidRPr="00B36D25">
        <w:rPr>
          <w:rFonts w:cs="Arial"/>
        </w:rPr>
        <w:t xml:space="preserve">- </w:t>
      </w:r>
      <w:proofErr w:type="spellStart"/>
      <w:r w:rsidRPr="00B36D25">
        <w:rPr>
          <w:rFonts w:cs="Arial"/>
        </w:rPr>
        <w:t>BABAATransferSystemResourceDAEnergyTransferFromMCCAmount</w:t>
      </w:r>
      <w:proofErr w:type="spellEnd"/>
      <w:r w:rsidRPr="00B36D25">
        <w:rPr>
          <w:rFonts w:cs="Arial"/>
        </w:rPr>
        <w:t xml:space="preserve"> </w:t>
      </w:r>
      <w:r w:rsidRPr="00B36D25">
        <w:rPr>
          <w:rFonts w:cs="Arial"/>
          <w:vertAlign w:val="subscript"/>
        </w:rPr>
        <w:t>BrQ’AA’Qpr’d’Q’’</w:t>
      </w:r>
      <w:proofErr w:type="spellStart"/>
      <w:r w:rsidRPr="00B36D25">
        <w:rPr>
          <w:rFonts w:cs="Arial"/>
          <w:vertAlign w:val="subscript"/>
        </w:rPr>
        <w:t>Nz’mdh</w:t>
      </w:r>
      <w:proofErr w:type="spellEnd"/>
      <w:r w:rsidRPr="00B36D25">
        <w:rPr>
          <w:rFonts w:cs="Arial"/>
        </w:rPr>
        <w:t xml:space="preserve">) </w:t>
      </w:r>
    </w:p>
    <w:p w14:paraId="699DA089" w14:textId="77777777" w:rsidR="00F44BF7" w:rsidRPr="00B36D25" w:rsidRDefault="00F44BF7" w:rsidP="00F44BF7">
      <w:pPr>
        <w:pStyle w:val="Config1"/>
        <w:numPr>
          <w:ilvl w:val="0"/>
          <w:numId w:val="0"/>
        </w:numPr>
      </w:pPr>
    </w:p>
    <w:p w14:paraId="5F24A2E0" w14:textId="52D08E57" w:rsidR="00F44BF7" w:rsidRPr="00B36D25" w:rsidRDefault="00F44BF7" w:rsidP="00F44BF7">
      <w:pPr>
        <w:pStyle w:val="Config1"/>
      </w:pPr>
      <w:proofErr w:type="spellStart"/>
      <w:r w:rsidRPr="00B36D25">
        <w:rPr>
          <w:rFonts w:cs="Arial"/>
        </w:rPr>
        <w:t>TransferLocationDAEnergyToBAASWAPAmount</w:t>
      </w:r>
      <w:proofErr w:type="spellEnd"/>
      <w:r w:rsidRPr="00B36D25">
        <w:rPr>
          <w:rFonts w:cs="Arial"/>
        </w:rPr>
        <w:t xml:space="preserve"> </w:t>
      </w:r>
      <w:r w:rsidRPr="00B36D25">
        <w:rPr>
          <w:rFonts w:cs="Arial"/>
          <w:vertAlign w:val="subscript"/>
        </w:rPr>
        <w:t>Q’Qd’Q’’</w:t>
      </w:r>
      <w:proofErr w:type="spellStart"/>
      <w:r w:rsidRPr="00B36D25">
        <w:rPr>
          <w:rFonts w:cs="Arial"/>
          <w:vertAlign w:val="subscript"/>
        </w:rPr>
        <w:t>mdh</w:t>
      </w:r>
      <w:proofErr w:type="spellEnd"/>
      <w:r w:rsidRPr="00B36D25">
        <w:rPr>
          <w:rFonts w:cs="Arial"/>
        </w:rPr>
        <w:t xml:space="preserve"> = </w:t>
      </w:r>
      <w:proofErr w:type="spellStart"/>
      <w:r w:rsidR="00ED269B" w:rsidRPr="00B36D25">
        <w:rPr>
          <w:rFonts w:cs="Arial"/>
        </w:rPr>
        <w:t>AttributeSwap</w:t>
      </w:r>
      <w:proofErr w:type="spellEnd"/>
      <w:r w:rsidR="00ED269B" w:rsidRPr="00B36D25">
        <w:rPr>
          <w:rFonts w:cs="Arial"/>
        </w:rPr>
        <w:t>(Q</w:t>
      </w:r>
      <w:proofErr w:type="gramStart"/>
      <w:r w:rsidR="00ED269B" w:rsidRPr="00B36D25">
        <w:rPr>
          <w:rFonts w:cs="Arial"/>
        </w:rPr>
        <w:t>’,Q</w:t>
      </w:r>
      <w:proofErr w:type="gramEnd"/>
      <w:r w:rsidR="00ED269B" w:rsidRPr="00B36D25">
        <w:rPr>
          <w:rFonts w:cs="Arial"/>
        </w:rPr>
        <w:t xml:space="preserve">’’) </w:t>
      </w:r>
      <w:proofErr w:type="spellStart"/>
      <w:r w:rsidRPr="00B36D25">
        <w:rPr>
          <w:rFonts w:cs="Arial"/>
        </w:rPr>
        <w:t>TransferLocationDAEnergyToAmount</w:t>
      </w:r>
      <w:proofErr w:type="spellEnd"/>
      <w:r w:rsidRPr="00B36D25">
        <w:rPr>
          <w:rFonts w:cs="Arial"/>
        </w:rPr>
        <w:t xml:space="preserve"> </w:t>
      </w:r>
      <w:r w:rsidRPr="00B36D25">
        <w:rPr>
          <w:rFonts w:cs="Arial"/>
          <w:vertAlign w:val="subscript"/>
        </w:rPr>
        <w:t>Q’Qd’Q’’</w:t>
      </w:r>
      <w:proofErr w:type="spellStart"/>
      <w:r w:rsidRPr="00B36D25">
        <w:rPr>
          <w:rFonts w:cs="Arial"/>
          <w:vertAlign w:val="subscript"/>
        </w:rPr>
        <w:t>mdh</w:t>
      </w:r>
      <w:proofErr w:type="spellEnd"/>
      <w:r w:rsidRPr="00B36D25">
        <w:rPr>
          <w:rFonts w:cs="Arial"/>
        </w:rPr>
        <w:t xml:space="preserve">  </w:t>
      </w:r>
    </w:p>
    <w:p w14:paraId="7EB223CF" w14:textId="77777777" w:rsidR="00F44BF7" w:rsidRPr="00B36D25" w:rsidRDefault="00F44BF7" w:rsidP="00F44BF7">
      <w:pPr>
        <w:pStyle w:val="Config1"/>
        <w:numPr>
          <w:ilvl w:val="0"/>
          <w:numId w:val="0"/>
        </w:numPr>
      </w:pPr>
    </w:p>
    <w:p w14:paraId="1314BDAE" w14:textId="1E26E7F3" w:rsidR="00F44BF7" w:rsidRPr="00B36D25" w:rsidRDefault="00F44BF7" w:rsidP="00F44BF7">
      <w:pPr>
        <w:pStyle w:val="Config1"/>
      </w:pPr>
      <w:proofErr w:type="spellStart"/>
      <w:r w:rsidRPr="00B36D25">
        <w:rPr>
          <w:rFonts w:cs="Arial"/>
        </w:rPr>
        <w:t>TransferLocationDAEnergyToAmount</w:t>
      </w:r>
      <w:proofErr w:type="spellEnd"/>
      <w:r w:rsidRPr="00B36D25">
        <w:rPr>
          <w:rFonts w:cs="Arial"/>
        </w:rPr>
        <w:t xml:space="preserve"> </w:t>
      </w:r>
      <w:r w:rsidRPr="00B36D25">
        <w:rPr>
          <w:rFonts w:cs="Arial"/>
          <w:vertAlign w:val="subscript"/>
        </w:rPr>
        <w:t>Q’Qd’Q’’</w:t>
      </w:r>
      <w:proofErr w:type="spellStart"/>
      <w:r w:rsidRPr="00B36D25">
        <w:rPr>
          <w:rFonts w:cs="Arial"/>
          <w:vertAlign w:val="subscript"/>
        </w:rPr>
        <w:t>mdh</w:t>
      </w:r>
      <w:proofErr w:type="spellEnd"/>
      <w:r w:rsidRPr="00B36D25">
        <w:rPr>
          <w:rFonts w:cs="Arial"/>
        </w:rPr>
        <w:t xml:space="preserve"> = Sum (</w:t>
      </w:r>
      <w:proofErr w:type="gramStart"/>
      <w:r w:rsidRPr="00B36D25">
        <w:rPr>
          <w:rFonts w:cs="Arial"/>
        </w:rPr>
        <w:t>B,r</w:t>
      </w:r>
      <w:proofErr w:type="gramEnd"/>
      <w:r w:rsidRPr="00B36D25">
        <w:rPr>
          <w:rFonts w:cs="Arial"/>
        </w:rPr>
        <w:t>,</w:t>
      </w:r>
      <w:proofErr w:type="gramStart"/>
      <w:r w:rsidRPr="00B36D25">
        <w:rPr>
          <w:rFonts w:cs="Arial"/>
        </w:rPr>
        <w:t>A,A’,p</w:t>
      </w:r>
      <w:proofErr w:type="gramEnd"/>
      <w:r w:rsidRPr="00B36D25">
        <w:rPr>
          <w:rFonts w:cs="Arial"/>
        </w:rPr>
        <w:t>,r</w:t>
      </w:r>
      <w:proofErr w:type="gramStart"/>
      <w:r w:rsidRPr="00B36D25">
        <w:rPr>
          <w:rFonts w:cs="Arial"/>
        </w:rPr>
        <w:t>’,</w:t>
      </w:r>
      <w:proofErr w:type="spellStart"/>
      <w:r w:rsidRPr="00B36D25">
        <w:rPr>
          <w:rFonts w:cs="Arial"/>
        </w:rPr>
        <w:t>N</w:t>
      </w:r>
      <w:proofErr w:type="gramEnd"/>
      <w:r w:rsidRPr="00B36D25">
        <w:rPr>
          <w:rFonts w:cs="Arial"/>
        </w:rPr>
        <w:t>,z</w:t>
      </w:r>
      <w:proofErr w:type="spellEnd"/>
      <w:proofErr w:type="gramStart"/>
      <w:r w:rsidRPr="00B36D25">
        <w:rPr>
          <w:rFonts w:cs="Arial"/>
        </w:rPr>
        <w:t>’)  (</w:t>
      </w:r>
      <w:proofErr w:type="spellStart"/>
      <w:proofErr w:type="gramEnd"/>
      <w:r w:rsidRPr="00B36D25">
        <w:rPr>
          <w:rFonts w:cs="Arial"/>
        </w:rPr>
        <w:t>BABAATransferSystemResourceDAEnergyTransferToLMPAmount</w:t>
      </w:r>
      <w:proofErr w:type="spellEnd"/>
      <w:r w:rsidRPr="00B36D25">
        <w:rPr>
          <w:rFonts w:cs="Arial"/>
        </w:rPr>
        <w:t xml:space="preserve"> </w:t>
      </w:r>
      <w:r w:rsidRPr="00B36D25">
        <w:rPr>
          <w:rFonts w:cs="Arial"/>
          <w:vertAlign w:val="subscript"/>
        </w:rPr>
        <w:t>BrQ’AA’Qpr’d’Q’’</w:t>
      </w:r>
      <w:proofErr w:type="spellStart"/>
      <w:r w:rsidRPr="00B36D25">
        <w:rPr>
          <w:rFonts w:cs="Arial"/>
          <w:vertAlign w:val="subscript"/>
        </w:rPr>
        <w:t>Nz’mdh</w:t>
      </w:r>
      <w:proofErr w:type="spellEnd"/>
      <w:r w:rsidRPr="00B36D25">
        <w:rPr>
          <w:rFonts w:cs="Arial"/>
          <w:vertAlign w:val="subscript"/>
        </w:rPr>
        <w:t xml:space="preserve"> </w:t>
      </w:r>
      <w:r w:rsidRPr="00B36D25">
        <w:rPr>
          <w:rFonts w:cs="Arial"/>
        </w:rPr>
        <w:t xml:space="preserve">- </w:t>
      </w:r>
      <w:proofErr w:type="spellStart"/>
      <w:r w:rsidRPr="00B36D25">
        <w:rPr>
          <w:rFonts w:cs="Arial"/>
        </w:rPr>
        <w:lastRenderedPageBreak/>
        <w:t>BABAATransferSystemResourceDAEnergyTransferToMCCAmount</w:t>
      </w:r>
      <w:proofErr w:type="spellEnd"/>
      <w:r w:rsidRPr="00B36D25">
        <w:rPr>
          <w:rFonts w:cs="Arial"/>
        </w:rPr>
        <w:t xml:space="preserve"> </w:t>
      </w:r>
      <w:r w:rsidRPr="00B36D25">
        <w:rPr>
          <w:rFonts w:cs="Arial"/>
          <w:vertAlign w:val="subscript"/>
        </w:rPr>
        <w:t>BrQ’AA’Qpr’d’Q’’</w:t>
      </w:r>
      <w:proofErr w:type="spellStart"/>
      <w:r w:rsidRPr="00B36D25">
        <w:rPr>
          <w:rFonts w:cs="Arial"/>
          <w:vertAlign w:val="subscript"/>
        </w:rPr>
        <w:t>Nz’mdh</w:t>
      </w:r>
      <w:proofErr w:type="spellEnd"/>
      <w:r w:rsidRPr="00B36D25">
        <w:rPr>
          <w:rFonts w:cs="Arial"/>
        </w:rPr>
        <w:t xml:space="preserve">) </w:t>
      </w:r>
    </w:p>
    <w:p w14:paraId="2D33680E" w14:textId="77777777" w:rsidR="00911907" w:rsidRPr="00B36D25" w:rsidRDefault="00911907" w:rsidP="00841225">
      <w:pPr>
        <w:pStyle w:val="Config1"/>
        <w:numPr>
          <w:ilvl w:val="0"/>
          <w:numId w:val="0"/>
        </w:numPr>
      </w:pPr>
    </w:p>
    <w:p w14:paraId="7859C4DC" w14:textId="4F41DFCC" w:rsidR="00911907" w:rsidRPr="00B36D25" w:rsidRDefault="00911907" w:rsidP="00911907">
      <w:pPr>
        <w:pStyle w:val="Config1"/>
      </w:pPr>
      <w:proofErr w:type="spellStart"/>
      <w:r w:rsidRPr="00B36D25">
        <w:rPr>
          <w:rFonts w:cs="Arial"/>
        </w:rPr>
        <w:t>BABAATransferSystemResourceDAEnergyTransferFromLMPAmount</w:t>
      </w:r>
      <w:proofErr w:type="spellEnd"/>
      <w:r w:rsidRPr="00B36D25">
        <w:rPr>
          <w:rFonts w:cs="Arial"/>
        </w:rPr>
        <w:t xml:space="preserve"> </w:t>
      </w:r>
      <w:r w:rsidRPr="00B36D25">
        <w:rPr>
          <w:rFonts w:cs="Arial"/>
          <w:vertAlign w:val="subscript"/>
        </w:rPr>
        <w:t>BrQ’AA’Qpr’d’Q’’</w:t>
      </w:r>
      <w:proofErr w:type="spellStart"/>
      <w:r w:rsidRPr="00B36D25">
        <w:rPr>
          <w:rFonts w:cs="Arial"/>
          <w:vertAlign w:val="subscript"/>
        </w:rPr>
        <w:t>Nz’mdh</w:t>
      </w:r>
      <w:proofErr w:type="spellEnd"/>
      <w:r w:rsidRPr="00B36D25">
        <w:rPr>
          <w:rFonts w:cs="Arial"/>
        </w:rPr>
        <w:t xml:space="preserve"> = </w:t>
      </w:r>
      <w:proofErr w:type="spellStart"/>
      <w:r w:rsidRPr="00B36D25">
        <w:rPr>
          <w:rFonts w:cs="Arial"/>
        </w:rPr>
        <w:t>BABAATransferSystemResourceDAEnergyTransferFromQty</w:t>
      </w:r>
      <w:proofErr w:type="spellEnd"/>
      <w:r w:rsidRPr="00B36D25">
        <w:rPr>
          <w:rFonts w:cs="Arial"/>
        </w:rPr>
        <w:t xml:space="preserve"> </w:t>
      </w:r>
      <w:r w:rsidRPr="00B36D25">
        <w:rPr>
          <w:rFonts w:cs="Arial"/>
          <w:vertAlign w:val="subscript"/>
        </w:rPr>
        <w:t>BrQ’AA’Qpr’d’Q’’</w:t>
      </w:r>
      <w:proofErr w:type="spellStart"/>
      <w:r w:rsidRPr="00B36D25">
        <w:rPr>
          <w:rFonts w:cs="Arial"/>
          <w:vertAlign w:val="subscript"/>
        </w:rPr>
        <w:t>Nz’mdh</w:t>
      </w:r>
      <w:proofErr w:type="spellEnd"/>
      <w:r w:rsidRPr="00B36D25">
        <w:rPr>
          <w:rFonts w:cs="Arial"/>
          <w:vertAlign w:val="subscript"/>
        </w:rPr>
        <w:t xml:space="preserve"> </w:t>
      </w:r>
      <w:r w:rsidRPr="00B36D25">
        <w:rPr>
          <w:rFonts w:cs="Arial"/>
        </w:rPr>
        <w:t xml:space="preserve">* </w:t>
      </w:r>
      <w:proofErr w:type="spellStart"/>
      <w:r w:rsidRPr="00B36D25">
        <w:t>DayAheadTransferSystemResourceLMPPrc</w:t>
      </w:r>
      <w:proofErr w:type="spellEnd"/>
      <w:r w:rsidRPr="00B36D25">
        <w:t xml:space="preserve"> </w:t>
      </w:r>
      <w:proofErr w:type="spellStart"/>
      <w:r w:rsidRPr="00B36D25">
        <w:rPr>
          <w:vertAlign w:val="subscript"/>
        </w:rPr>
        <w:t>rAA’Qpmdh</w:t>
      </w:r>
      <w:proofErr w:type="spellEnd"/>
    </w:p>
    <w:p w14:paraId="26E22682" w14:textId="77777777" w:rsidR="00911907" w:rsidRPr="00B36D25" w:rsidRDefault="00911907" w:rsidP="00911907">
      <w:pPr>
        <w:pStyle w:val="Config1"/>
        <w:numPr>
          <w:ilvl w:val="0"/>
          <w:numId w:val="0"/>
        </w:numPr>
      </w:pPr>
    </w:p>
    <w:p w14:paraId="4CEC02FF" w14:textId="515BCDFA" w:rsidR="00911907" w:rsidRPr="00B36D25" w:rsidRDefault="00911907" w:rsidP="00911907">
      <w:pPr>
        <w:pStyle w:val="Config1"/>
      </w:pPr>
      <w:proofErr w:type="spellStart"/>
      <w:r w:rsidRPr="00B36D25">
        <w:rPr>
          <w:rFonts w:cs="Arial"/>
        </w:rPr>
        <w:t>BABAATransferSystemResourceDAEnergyTransferToLMPAmount</w:t>
      </w:r>
      <w:proofErr w:type="spellEnd"/>
      <w:r w:rsidRPr="00B36D25">
        <w:rPr>
          <w:rFonts w:cs="Arial"/>
        </w:rPr>
        <w:t xml:space="preserve"> </w:t>
      </w:r>
      <w:r w:rsidRPr="00B36D25">
        <w:rPr>
          <w:rFonts w:cs="Arial"/>
          <w:vertAlign w:val="subscript"/>
        </w:rPr>
        <w:t>BrQ’AA’Qpr’d’Q’’</w:t>
      </w:r>
      <w:proofErr w:type="spellStart"/>
      <w:r w:rsidRPr="00B36D25">
        <w:rPr>
          <w:rFonts w:cs="Arial"/>
          <w:vertAlign w:val="subscript"/>
        </w:rPr>
        <w:t>Nz’mdh</w:t>
      </w:r>
      <w:proofErr w:type="spellEnd"/>
      <w:r w:rsidRPr="00B36D25">
        <w:rPr>
          <w:rFonts w:cs="Arial"/>
        </w:rPr>
        <w:t xml:space="preserve"> = (-</w:t>
      </w:r>
      <w:proofErr w:type="gramStart"/>
      <w:r w:rsidRPr="00B36D25">
        <w:rPr>
          <w:rFonts w:cs="Arial"/>
        </w:rPr>
        <w:t>1)*</w:t>
      </w:r>
      <w:proofErr w:type="gramEnd"/>
      <w:r w:rsidRPr="00B36D25">
        <w:rPr>
          <w:rFonts w:cs="Arial"/>
        </w:rPr>
        <w:t xml:space="preserve"> </w:t>
      </w:r>
      <w:proofErr w:type="spellStart"/>
      <w:r w:rsidRPr="00B36D25">
        <w:rPr>
          <w:rFonts w:cs="Arial"/>
        </w:rPr>
        <w:t>BABAATransferSystemResourceDAEnergyTransferToQty</w:t>
      </w:r>
      <w:proofErr w:type="spellEnd"/>
      <w:r w:rsidRPr="00B36D25">
        <w:rPr>
          <w:rFonts w:cs="Arial"/>
        </w:rPr>
        <w:t xml:space="preserve"> </w:t>
      </w:r>
      <w:r w:rsidRPr="00B36D25">
        <w:rPr>
          <w:rFonts w:cs="Arial"/>
          <w:vertAlign w:val="subscript"/>
        </w:rPr>
        <w:t>BrQ’AA’Qpr’d’Q’’</w:t>
      </w:r>
      <w:proofErr w:type="spellStart"/>
      <w:r w:rsidRPr="00B36D25">
        <w:rPr>
          <w:rFonts w:cs="Arial"/>
          <w:vertAlign w:val="subscript"/>
        </w:rPr>
        <w:t>Nz’mdh</w:t>
      </w:r>
      <w:proofErr w:type="spellEnd"/>
      <w:r w:rsidRPr="00B36D25">
        <w:rPr>
          <w:rFonts w:cs="Arial"/>
          <w:vertAlign w:val="subscript"/>
        </w:rPr>
        <w:t xml:space="preserve"> </w:t>
      </w:r>
      <w:r w:rsidRPr="00B36D25">
        <w:rPr>
          <w:rFonts w:cs="Arial"/>
        </w:rPr>
        <w:t xml:space="preserve">* </w:t>
      </w:r>
      <w:proofErr w:type="spellStart"/>
      <w:r w:rsidRPr="00B36D25">
        <w:t>DayAheadTransferSystemResourceLMPPrc</w:t>
      </w:r>
      <w:proofErr w:type="spellEnd"/>
      <w:r w:rsidRPr="00B36D25">
        <w:t xml:space="preserve"> </w:t>
      </w:r>
      <w:proofErr w:type="spellStart"/>
      <w:r w:rsidRPr="00B36D25">
        <w:rPr>
          <w:vertAlign w:val="subscript"/>
        </w:rPr>
        <w:t>rAA’Qpmdh</w:t>
      </w:r>
      <w:proofErr w:type="spellEnd"/>
    </w:p>
    <w:p w14:paraId="153BCC34" w14:textId="77777777" w:rsidR="00911907" w:rsidRPr="00B36D25" w:rsidRDefault="00911907" w:rsidP="00911907">
      <w:pPr>
        <w:pStyle w:val="Config1"/>
        <w:numPr>
          <w:ilvl w:val="0"/>
          <w:numId w:val="0"/>
        </w:numPr>
      </w:pPr>
    </w:p>
    <w:p w14:paraId="32159905" w14:textId="6587C84E" w:rsidR="00911907" w:rsidRPr="00B36D25" w:rsidRDefault="00911907" w:rsidP="00911907">
      <w:pPr>
        <w:pStyle w:val="Config1"/>
      </w:pPr>
      <w:proofErr w:type="spellStart"/>
      <w:r w:rsidRPr="00B36D25">
        <w:rPr>
          <w:rFonts w:cs="Arial"/>
        </w:rPr>
        <w:t>BABAATransferSystemResourceDAEnergyTransferFromMCCAmount</w:t>
      </w:r>
      <w:proofErr w:type="spellEnd"/>
      <w:r w:rsidRPr="00B36D25">
        <w:rPr>
          <w:rFonts w:cs="Arial"/>
        </w:rPr>
        <w:t xml:space="preserve"> </w:t>
      </w:r>
      <w:r w:rsidRPr="00B36D25">
        <w:rPr>
          <w:rFonts w:cs="Arial"/>
          <w:vertAlign w:val="subscript"/>
        </w:rPr>
        <w:t>BrQ’AA’Qpr’d’Q’’</w:t>
      </w:r>
      <w:proofErr w:type="spellStart"/>
      <w:r w:rsidRPr="00B36D25">
        <w:rPr>
          <w:rFonts w:cs="Arial"/>
          <w:vertAlign w:val="subscript"/>
        </w:rPr>
        <w:t>Nz’mdh</w:t>
      </w:r>
      <w:proofErr w:type="spellEnd"/>
      <w:r w:rsidRPr="00B36D25">
        <w:rPr>
          <w:rFonts w:cs="Arial"/>
        </w:rPr>
        <w:t xml:space="preserve"> = </w:t>
      </w:r>
      <w:proofErr w:type="spellStart"/>
      <w:r w:rsidRPr="00B36D25">
        <w:rPr>
          <w:rFonts w:cs="Arial"/>
        </w:rPr>
        <w:t>BABAATransferSystemResourceDAEnergyTransferFromQty</w:t>
      </w:r>
      <w:proofErr w:type="spellEnd"/>
      <w:r w:rsidRPr="00B36D25">
        <w:rPr>
          <w:rFonts w:cs="Arial"/>
        </w:rPr>
        <w:t xml:space="preserve"> </w:t>
      </w:r>
      <w:r w:rsidRPr="00B36D25">
        <w:rPr>
          <w:rFonts w:cs="Arial"/>
          <w:vertAlign w:val="subscript"/>
        </w:rPr>
        <w:t>BrQ’AA’Qpr’d’Q’’</w:t>
      </w:r>
      <w:proofErr w:type="spellStart"/>
      <w:r w:rsidRPr="00B36D25">
        <w:rPr>
          <w:rFonts w:cs="Arial"/>
          <w:vertAlign w:val="subscript"/>
        </w:rPr>
        <w:t>Nz’mdh</w:t>
      </w:r>
      <w:proofErr w:type="spellEnd"/>
      <w:r w:rsidRPr="00B36D25">
        <w:rPr>
          <w:rFonts w:cs="Arial"/>
          <w:vertAlign w:val="subscript"/>
        </w:rPr>
        <w:t xml:space="preserve"> </w:t>
      </w:r>
      <w:r w:rsidRPr="00B36D25">
        <w:rPr>
          <w:rFonts w:cs="Arial"/>
        </w:rPr>
        <w:t xml:space="preserve">* </w:t>
      </w:r>
      <w:proofErr w:type="spellStart"/>
      <w:r w:rsidRPr="00B36D25">
        <w:t>DayAheadTransferSystemResourceMCCPrc</w:t>
      </w:r>
      <w:proofErr w:type="spellEnd"/>
      <w:r w:rsidRPr="00B36D25">
        <w:t xml:space="preserve"> </w:t>
      </w:r>
      <w:proofErr w:type="spellStart"/>
      <w:r w:rsidRPr="00B36D25">
        <w:rPr>
          <w:vertAlign w:val="subscript"/>
        </w:rPr>
        <w:t>rAA’Qpmdh</w:t>
      </w:r>
      <w:proofErr w:type="spellEnd"/>
    </w:p>
    <w:p w14:paraId="019C1C27" w14:textId="77777777" w:rsidR="00911907" w:rsidRPr="00B36D25" w:rsidRDefault="00911907" w:rsidP="00911907">
      <w:pPr>
        <w:pStyle w:val="Config1"/>
        <w:numPr>
          <w:ilvl w:val="0"/>
          <w:numId w:val="0"/>
        </w:numPr>
      </w:pPr>
    </w:p>
    <w:p w14:paraId="5CF0B4A5" w14:textId="7F42EC31" w:rsidR="00911907" w:rsidRPr="00B36D25" w:rsidRDefault="00911907" w:rsidP="00911907">
      <w:pPr>
        <w:pStyle w:val="Config1"/>
      </w:pPr>
      <w:proofErr w:type="spellStart"/>
      <w:r w:rsidRPr="00B36D25">
        <w:rPr>
          <w:rFonts w:cs="Arial"/>
        </w:rPr>
        <w:t>BABAATransferSystemResourceDAEnergyTransferToMCCAmount</w:t>
      </w:r>
      <w:proofErr w:type="spellEnd"/>
      <w:r w:rsidRPr="00B36D25">
        <w:rPr>
          <w:rFonts w:cs="Arial"/>
        </w:rPr>
        <w:t xml:space="preserve"> </w:t>
      </w:r>
      <w:r w:rsidRPr="00B36D25">
        <w:rPr>
          <w:rFonts w:cs="Arial"/>
          <w:vertAlign w:val="subscript"/>
        </w:rPr>
        <w:t>BrQ’AA’Qp</w:t>
      </w:r>
      <w:r w:rsidR="008A449D" w:rsidRPr="00B36D25">
        <w:rPr>
          <w:rFonts w:cs="Arial"/>
          <w:vertAlign w:val="subscript"/>
        </w:rPr>
        <w:t>r’</w:t>
      </w:r>
      <w:r w:rsidRPr="00B36D25">
        <w:rPr>
          <w:rFonts w:cs="Arial"/>
          <w:vertAlign w:val="subscript"/>
        </w:rPr>
        <w:t>d’Q’’</w:t>
      </w:r>
      <w:proofErr w:type="spellStart"/>
      <w:r w:rsidRPr="00B36D25">
        <w:rPr>
          <w:rFonts w:cs="Arial"/>
          <w:vertAlign w:val="subscript"/>
        </w:rPr>
        <w:t>Nz’mdh</w:t>
      </w:r>
      <w:proofErr w:type="spellEnd"/>
      <w:r w:rsidRPr="00B36D25">
        <w:rPr>
          <w:rFonts w:cs="Arial"/>
        </w:rPr>
        <w:t xml:space="preserve"> = (-1) * </w:t>
      </w:r>
      <w:proofErr w:type="spellStart"/>
      <w:r w:rsidRPr="00B36D25">
        <w:rPr>
          <w:rFonts w:cs="Arial"/>
        </w:rPr>
        <w:t>BABAATransferSystemResourceDAEnergyTransferToQty</w:t>
      </w:r>
      <w:proofErr w:type="spellEnd"/>
      <w:r w:rsidRPr="00B36D25">
        <w:rPr>
          <w:rFonts w:cs="Arial"/>
        </w:rPr>
        <w:t xml:space="preserve"> </w:t>
      </w:r>
      <w:r w:rsidRPr="00B36D25">
        <w:rPr>
          <w:rFonts w:cs="Arial"/>
          <w:vertAlign w:val="subscript"/>
        </w:rPr>
        <w:t>BrQ’AA’Qp</w:t>
      </w:r>
      <w:r w:rsidR="008A449D" w:rsidRPr="00B36D25">
        <w:rPr>
          <w:rFonts w:cs="Arial"/>
          <w:vertAlign w:val="subscript"/>
        </w:rPr>
        <w:t>r’</w:t>
      </w:r>
      <w:r w:rsidRPr="00B36D25">
        <w:rPr>
          <w:rFonts w:cs="Arial"/>
          <w:vertAlign w:val="subscript"/>
        </w:rPr>
        <w:t>d’Q’’</w:t>
      </w:r>
      <w:proofErr w:type="spellStart"/>
      <w:r w:rsidRPr="00B36D25">
        <w:rPr>
          <w:rFonts w:cs="Arial"/>
          <w:vertAlign w:val="subscript"/>
        </w:rPr>
        <w:t>Nz’mdh</w:t>
      </w:r>
      <w:proofErr w:type="spellEnd"/>
      <w:r w:rsidRPr="00B36D25">
        <w:rPr>
          <w:rFonts w:cs="Arial"/>
          <w:vertAlign w:val="subscript"/>
        </w:rPr>
        <w:t xml:space="preserve"> </w:t>
      </w:r>
      <w:r w:rsidRPr="00B36D25">
        <w:rPr>
          <w:rFonts w:cs="Arial"/>
        </w:rPr>
        <w:t xml:space="preserve">* </w:t>
      </w:r>
      <w:proofErr w:type="spellStart"/>
      <w:r w:rsidRPr="00B36D25">
        <w:t>DayAheadTransferSystemResourceMCCPrc</w:t>
      </w:r>
      <w:proofErr w:type="spellEnd"/>
      <w:r w:rsidRPr="00B36D25">
        <w:t xml:space="preserve"> </w:t>
      </w:r>
      <w:proofErr w:type="spellStart"/>
      <w:r w:rsidRPr="00B36D25">
        <w:rPr>
          <w:vertAlign w:val="subscript"/>
        </w:rPr>
        <w:t>rAA’Qpmdh</w:t>
      </w:r>
      <w:proofErr w:type="spellEnd"/>
    </w:p>
    <w:p w14:paraId="7738BF9E" w14:textId="77777777" w:rsidR="00911907" w:rsidRPr="00B36D25" w:rsidRDefault="00911907" w:rsidP="00841225">
      <w:pPr>
        <w:pStyle w:val="Config1"/>
        <w:numPr>
          <w:ilvl w:val="0"/>
          <w:numId w:val="0"/>
        </w:numPr>
      </w:pPr>
    </w:p>
    <w:p w14:paraId="194F0BCA" w14:textId="534A7C44" w:rsidR="00911907" w:rsidRPr="00B36D25" w:rsidRDefault="00911907" w:rsidP="00841225">
      <w:pPr>
        <w:pStyle w:val="Heading3"/>
      </w:pPr>
      <w:proofErr w:type="spellStart"/>
      <w:r w:rsidRPr="00B36D25">
        <w:t>BAAHourlyTotalNetTransferDAEnergyQuantity</w:t>
      </w:r>
      <w:proofErr w:type="spellEnd"/>
      <w:r w:rsidRPr="00B36D25">
        <w:t xml:space="preserve"> </w:t>
      </w:r>
      <w:proofErr w:type="spellStart"/>
      <w:r w:rsidRPr="00B36D25">
        <w:rPr>
          <w:vertAlign w:val="subscript"/>
        </w:rPr>
        <w:t>Q’mdh</w:t>
      </w:r>
      <w:proofErr w:type="spellEnd"/>
      <w:r w:rsidRPr="00B36D25">
        <w:t xml:space="preserve"> =</w:t>
      </w:r>
      <w:r w:rsidRPr="00B36D25">
        <w:rPr>
          <w:rFonts w:ascii="Aptos" w:eastAsiaTheme="minorHAnsi" w:hAnsi="Aptos" w:cs="Aptos"/>
          <w:sz w:val="24"/>
          <w:szCs w:val="24"/>
          <w14:ligatures w14:val="standardContextual"/>
        </w:rPr>
        <w:t xml:space="preserve"> </w:t>
      </w:r>
      <w:r w:rsidRPr="00B36D25">
        <w:t>Sum (</w:t>
      </w:r>
      <w:proofErr w:type="spellStart"/>
      <w:proofErr w:type="gramStart"/>
      <w:r w:rsidRPr="00B36D25">
        <w:t>Q,d</w:t>
      </w:r>
      <w:proofErr w:type="spellEnd"/>
      <w:proofErr w:type="gramEnd"/>
      <w:r w:rsidRPr="00B36D25">
        <w:t xml:space="preserve">’) </w:t>
      </w:r>
      <w:proofErr w:type="spellStart"/>
      <w:r w:rsidRPr="00B36D25">
        <w:t>BAATransferLocationNetDAEnergyQuantity</w:t>
      </w:r>
      <w:proofErr w:type="spellEnd"/>
      <w:r w:rsidRPr="00B36D25">
        <w:rPr>
          <w:rFonts w:cs="Arial"/>
        </w:rPr>
        <w:t xml:space="preserve"> </w:t>
      </w:r>
      <w:proofErr w:type="spellStart"/>
      <w:r w:rsidRPr="00B36D25">
        <w:rPr>
          <w:rFonts w:cs="Arial"/>
          <w:vertAlign w:val="subscript"/>
        </w:rPr>
        <w:t>Q’Qd’</w:t>
      </w:r>
      <w:r w:rsidR="00F44BF7" w:rsidRPr="00B36D25">
        <w:rPr>
          <w:rFonts w:cs="Arial"/>
          <w:vertAlign w:val="subscript"/>
        </w:rPr>
        <w:t>mdh</w:t>
      </w:r>
      <w:proofErr w:type="spellEnd"/>
    </w:p>
    <w:p w14:paraId="08840E44" w14:textId="1B91EC29" w:rsidR="00911907" w:rsidRPr="00B36D25" w:rsidRDefault="00911907" w:rsidP="00911907">
      <w:pPr>
        <w:pStyle w:val="Config1"/>
      </w:pPr>
      <w:proofErr w:type="spellStart"/>
      <w:r w:rsidRPr="00B36D25">
        <w:t>BAATransferLocationNetDAEnergyQuantity</w:t>
      </w:r>
      <w:proofErr w:type="spellEnd"/>
      <w:r w:rsidRPr="00B36D25">
        <w:rPr>
          <w:rFonts w:cs="Arial"/>
        </w:rPr>
        <w:t xml:space="preserve"> </w:t>
      </w:r>
      <w:proofErr w:type="spellStart"/>
      <w:r w:rsidRPr="00B36D25">
        <w:rPr>
          <w:rFonts w:cs="Arial"/>
          <w:vertAlign w:val="subscript"/>
        </w:rPr>
        <w:t>Q’Qd’</w:t>
      </w:r>
      <w:r w:rsidR="00F44BF7" w:rsidRPr="00B36D25">
        <w:rPr>
          <w:rFonts w:cs="Arial"/>
          <w:vertAlign w:val="subscript"/>
        </w:rPr>
        <w:t>mdh</w:t>
      </w:r>
      <w:proofErr w:type="spellEnd"/>
      <w:r w:rsidRPr="00B36D25">
        <w:rPr>
          <w:rFonts w:cs="Arial"/>
          <w:vertAlign w:val="subscript"/>
        </w:rPr>
        <w:t xml:space="preserve"> </w:t>
      </w:r>
      <w:r w:rsidRPr="00B36D25">
        <w:rPr>
          <w:rFonts w:cs="Arial"/>
        </w:rPr>
        <w:t xml:space="preserve">= Sum (B) </w:t>
      </w:r>
      <w:proofErr w:type="spellStart"/>
      <w:r w:rsidRPr="00B36D25">
        <w:t>BABAATransferLocationNetDAEnergyQuantity</w:t>
      </w:r>
      <w:proofErr w:type="spellEnd"/>
      <w:r w:rsidRPr="00B36D25">
        <w:rPr>
          <w:rFonts w:cs="Arial"/>
        </w:rPr>
        <w:t xml:space="preserve"> </w:t>
      </w:r>
      <w:proofErr w:type="spellStart"/>
      <w:r w:rsidRPr="00B36D25">
        <w:rPr>
          <w:rFonts w:cs="Arial"/>
          <w:vertAlign w:val="subscript"/>
        </w:rPr>
        <w:t>BQ’Qd’</w:t>
      </w:r>
      <w:r w:rsidR="00F44BF7" w:rsidRPr="00B36D25">
        <w:rPr>
          <w:rFonts w:cs="Arial"/>
          <w:vertAlign w:val="subscript"/>
        </w:rPr>
        <w:t>mdh</w:t>
      </w:r>
      <w:proofErr w:type="spellEnd"/>
      <w:r w:rsidRPr="00B36D25">
        <w:rPr>
          <w:rFonts w:cs="Arial"/>
          <w:vertAlign w:val="subscript"/>
        </w:rPr>
        <w:t xml:space="preserve"> </w:t>
      </w:r>
    </w:p>
    <w:p w14:paraId="4D23FDED" w14:textId="77777777" w:rsidR="00911907" w:rsidRPr="00B36D25" w:rsidRDefault="00911907" w:rsidP="00911907">
      <w:pPr>
        <w:pStyle w:val="ListParagraph"/>
      </w:pPr>
    </w:p>
    <w:p w14:paraId="092C7E66" w14:textId="0F8674EA" w:rsidR="00911907" w:rsidRPr="00B36D25" w:rsidRDefault="00911907" w:rsidP="005620DA">
      <w:pPr>
        <w:pStyle w:val="Config1"/>
      </w:pPr>
      <w:proofErr w:type="spellStart"/>
      <w:r w:rsidRPr="00B36D25">
        <w:t>BABAATransferLocationNetDAEnergyQuantity</w:t>
      </w:r>
      <w:proofErr w:type="spellEnd"/>
      <w:r w:rsidRPr="00B36D25">
        <w:rPr>
          <w:rFonts w:cs="Arial"/>
        </w:rPr>
        <w:t xml:space="preserve"> </w:t>
      </w:r>
      <w:proofErr w:type="spellStart"/>
      <w:r w:rsidRPr="00B36D25">
        <w:rPr>
          <w:rFonts w:cs="Arial"/>
          <w:vertAlign w:val="subscript"/>
        </w:rPr>
        <w:t>BQ’Qd’</w:t>
      </w:r>
      <w:r w:rsidR="00F44BF7" w:rsidRPr="00B36D25">
        <w:rPr>
          <w:rFonts w:cs="Arial"/>
          <w:vertAlign w:val="subscript"/>
        </w:rPr>
        <w:t>mdh</w:t>
      </w:r>
      <w:proofErr w:type="spellEnd"/>
      <w:r w:rsidRPr="00B36D25">
        <w:rPr>
          <w:rFonts w:cs="Arial"/>
          <w:vertAlign w:val="subscript"/>
        </w:rPr>
        <w:t xml:space="preserve"> </w:t>
      </w:r>
      <w:r w:rsidRPr="00B36D25">
        <w:rPr>
          <w:rFonts w:cs="Arial"/>
        </w:rPr>
        <w:t>= Sum (</w:t>
      </w:r>
      <w:proofErr w:type="gramStart"/>
      <w:r w:rsidRPr="00B36D25">
        <w:rPr>
          <w:rFonts w:cs="Arial"/>
        </w:rPr>
        <w:t>r,A</w:t>
      </w:r>
      <w:proofErr w:type="gramEnd"/>
      <w:r w:rsidRPr="00B36D25">
        <w:rPr>
          <w:rFonts w:cs="Arial"/>
        </w:rPr>
        <w:t>,A</w:t>
      </w:r>
      <w:proofErr w:type="gramStart"/>
      <w:r w:rsidRPr="00B36D25">
        <w:rPr>
          <w:rFonts w:cs="Arial"/>
        </w:rPr>
        <w:t>’,p</w:t>
      </w:r>
      <w:proofErr w:type="gramEnd"/>
      <w:r w:rsidRPr="00B36D25">
        <w:rPr>
          <w:rFonts w:cs="Arial"/>
        </w:rPr>
        <w:t>,r</w:t>
      </w:r>
      <w:proofErr w:type="gramStart"/>
      <w:r w:rsidRPr="00B36D25">
        <w:rPr>
          <w:rFonts w:cs="Arial"/>
        </w:rPr>
        <w:t>’,Q</w:t>
      </w:r>
      <w:proofErr w:type="gramEnd"/>
      <w:r w:rsidRPr="00B36D25">
        <w:rPr>
          <w:rFonts w:cs="Arial"/>
        </w:rPr>
        <w:t>’</w:t>
      </w:r>
      <w:proofErr w:type="gramStart"/>
      <w:r w:rsidRPr="00B36D25">
        <w:rPr>
          <w:rFonts w:cs="Arial"/>
        </w:rPr>
        <w:t>’,</w:t>
      </w:r>
      <w:proofErr w:type="spellStart"/>
      <w:r w:rsidRPr="00B36D25">
        <w:rPr>
          <w:rFonts w:cs="Arial"/>
        </w:rPr>
        <w:t>N</w:t>
      </w:r>
      <w:proofErr w:type="gramEnd"/>
      <w:r w:rsidRPr="00B36D25">
        <w:rPr>
          <w:rFonts w:cs="Arial"/>
        </w:rPr>
        <w:t>,z</w:t>
      </w:r>
      <w:proofErr w:type="spellEnd"/>
      <w:r w:rsidRPr="00B36D25">
        <w:rPr>
          <w:rFonts w:cs="Arial"/>
        </w:rPr>
        <w:t>’) (</w:t>
      </w:r>
      <w:proofErr w:type="spellStart"/>
      <w:r w:rsidRPr="00B36D25">
        <w:rPr>
          <w:rFonts w:cs="Arial"/>
        </w:rPr>
        <w:t>BABAATransferSystemResourceDAEnergyTransferToQty</w:t>
      </w:r>
      <w:proofErr w:type="spellEnd"/>
      <w:r w:rsidRPr="00B36D25">
        <w:rPr>
          <w:rFonts w:cs="Arial"/>
        </w:rPr>
        <w:t xml:space="preserve"> </w:t>
      </w:r>
      <w:r w:rsidRPr="00B36D25">
        <w:rPr>
          <w:rFonts w:cs="Arial"/>
          <w:vertAlign w:val="subscript"/>
        </w:rPr>
        <w:t>BrQ’AA’Qpr’d’Q’’</w:t>
      </w:r>
      <w:proofErr w:type="spellStart"/>
      <w:r w:rsidRPr="00B36D25">
        <w:rPr>
          <w:rFonts w:cs="Arial"/>
          <w:vertAlign w:val="subscript"/>
        </w:rPr>
        <w:t>Nz’mdh</w:t>
      </w:r>
      <w:proofErr w:type="spellEnd"/>
      <w:r w:rsidRPr="00B36D25">
        <w:rPr>
          <w:rFonts w:cs="Arial"/>
          <w:vertAlign w:val="subscript"/>
        </w:rPr>
        <w:t xml:space="preserve"> - </w:t>
      </w:r>
      <w:proofErr w:type="spellStart"/>
      <w:r w:rsidRPr="00B36D25">
        <w:rPr>
          <w:rFonts w:cs="Arial"/>
        </w:rPr>
        <w:t>BABAATransferSystemResourceDAEnergyTransferFromQty</w:t>
      </w:r>
      <w:proofErr w:type="spellEnd"/>
      <w:r w:rsidRPr="00B36D25">
        <w:rPr>
          <w:rFonts w:cs="Arial"/>
        </w:rPr>
        <w:t xml:space="preserve"> </w:t>
      </w:r>
      <w:r w:rsidRPr="00B36D25">
        <w:rPr>
          <w:rFonts w:cs="Arial"/>
          <w:vertAlign w:val="subscript"/>
        </w:rPr>
        <w:t>BrQ’AA’Qpr’d’Q’’</w:t>
      </w:r>
      <w:proofErr w:type="spellStart"/>
      <w:r w:rsidRPr="00B36D25">
        <w:rPr>
          <w:rFonts w:cs="Arial"/>
          <w:vertAlign w:val="subscript"/>
        </w:rPr>
        <w:t>Nz’mdh</w:t>
      </w:r>
      <w:proofErr w:type="spellEnd"/>
      <w:r w:rsidRPr="00B36D25">
        <w:rPr>
          <w:rFonts w:cs="Arial"/>
        </w:rPr>
        <w:t>)</w:t>
      </w:r>
    </w:p>
    <w:p w14:paraId="5ABFD432" w14:textId="77777777" w:rsidR="005620DA" w:rsidRPr="00B36D25" w:rsidRDefault="005620DA" w:rsidP="00841225">
      <w:pPr>
        <w:pStyle w:val="ListParagraph"/>
      </w:pPr>
    </w:p>
    <w:p w14:paraId="3250FA68" w14:textId="42773085" w:rsidR="005620DA" w:rsidRPr="00B36D25" w:rsidRDefault="005620DA" w:rsidP="005620DA">
      <w:pPr>
        <w:pStyle w:val="Config1"/>
      </w:pPr>
      <w:proofErr w:type="spellStart"/>
      <w:r w:rsidRPr="00B36D25">
        <w:t>BABAATransferLocationNetDAEnergyContractQuantity</w:t>
      </w:r>
      <w:proofErr w:type="spellEnd"/>
      <w:r w:rsidRPr="00B36D25">
        <w:t xml:space="preserve"> </w:t>
      </w:r>
      <w:proofErr w:type="spellStart"/>
      <w:r w:rsidRPr="00B36D25">
        <w:rPr>
          <w:vertAlign w:val="subscript"/>
        </w:rPr>
        <w:t>BQ’Qd’Nz’mdh</w:t>
      </w:r>
      <w:proofErr w:type="spellEnd"/>
      <w:r w:rsidRPr="00B36D25">
        <w:t xml:space="preserve"> = Sum (</w:t>
      </w:r>
      <w:proofErr w:type="spellStart"/>
      <w:proofErr w:type="gramStart"/>
      <w:r w:rsidRPr="00B36D25">
        <w:t>r,A</w:t>
      </w:r>
      <w:proofErr w:type="gramEnd"/>
      <w:r w:rsidRPr="00B36D25">
        <w:t>,A</w:t>
      </w:r>
      <w:proofErr w:type="gramStart"/>
      <w:r w:rsidRPr="00B36D25">
        <w:t>’,p</w:t>
      </w:r>
      <w:proofErr w:type="gramEnd"/>
      <w:r w:rsidRPr="00B36D25">
        <w:t>,r</w:t>
      </w:r>
      <w:proofErr w:type="gramStart"/>
      <w:r w:rsidRPr="00B36D25">
        <w:t>’,Q</w:t>
      </w:r>
      <w:proofErr w:type="spellEnd"/>
      <w:proofErr w:type="gramEnd"/>
      <w:r w:rsidRPr="00B36D25">
        <w:t xml:space="preserve">’’) </w:t>
      </w:r>
      <w:r w:rsidRPr="00B36D25">
        <w:rPr>
          <w:rFonts w:cs="Arial"/>
        </w:rPr>
        <w:t>(</w:t>
      </w:r>
      <w:proofErr w:type="spellStart"/>
      <w:r w:rsidRPr="00B36D25">
        <w:rPr>
          <w:rFonts w:cs="Arial"/>
        </w:rPr>
        <w:t>BABAATransferSystemResourceDAEnergyTransferToQty</w:t>
      </w:r>
      <w:proofErr w:type="spellEnd"/>
      <w:r w:rsidRPr="00B36D25">
        <w:rPr>
          <w:rFonts w:cs="Arial"/>
        </w:rPr>
        <w:t xml:space="preserve"> </w:t>
      </w:r>
      <w:r w:rsidRPr="00B36D25">
        <w:rPr>
          <w:rFonts w:cs="Arial"/>
          <w:vertAlign w:val="subscript"/>
        </w:rPr>
        <w:t>BrQ’AA’Qpr’d’Q’’</w:t>
      </w:r>
      <w:proofErr w:type="spellStart"/>
      <w:r w:rsidRPr="00B36D25">
        <w:rPr>
          <w:rFonts w:cs="Arial"/>
          <w:vertAlign w:val="subscript"/>
        </w:rPr>
        <w:t>Nz’mdh</w:t>
      </w:r>
      <w:proofErr w:type="spellEnd"/>
      <w:r w:rsidRPr="00B36D25">
        <w:rPr>
          <w:rFonts w:cs="Arial"/>
          <w:vertAlign w:val="subscript"/>
        </w:rPr>
        <w:t xml:space="preserve"> - </w:t>
      </w:r>
      <w:proofErr w:type="spellStart"/>
      <w:r w:rsidRPr="00B36D25">
        <w:rPr>
          <w:rFonts w:cs="Arial"/>
        </w:rPr>
        <w:lastRenderedPageBreak/>
        <w:t>BABAATransferSystemResourceDAEnergyTransferFromQty</w:t>
      </w:r>
      <w:proofErr w:type="spellEnd"/>
      <w:r w:rsidRPr="00B36D25">
        <w:rPr>
          <w:rFonts w:cs="Arial"/>
        </w:rPr>
        <w:t xml:space="preserve"> </w:t>
      </w:r>
      <w:r w:rsidRPr="00B36D25">
        <w:rPr>
          <w:rFonts w:cs="Arial"/>
          <w:vertAlign w:val="subscript"/>
        </w:rPr>
        <w:t>BrQ’AA’Qpr’d’Q’’</w:t>
      </w:r>
      <w:proofErr w:type="spellStart"/>
      <w:r w:rsidRPr="00B36D25">
        <w:rPr>
          <w:rFonts w:cs="Arial"/>
          <w:vertAlign w:val="subscript"/>
        </w:rPr>
        <w:t>Nz’mdh</w:t>
      </w:r>
      <w:proofErr w:type="spellEnd"/>
      <w:r w:rsidRPr="00B36D25">
        <w:rPr>
          <w:rFonts w:cs="Arial"/>
        </w:rPr>
        <w:t>)</w:t>
      </w:r>
    </w:p>
    <w:p w14:paraId="70C5439D" w14:textId="67A32F30" w:rsidR="005620DA" w:rsidRPr="00B36D25" w:rsidRDefault="005620DA" w:rsidP="005620DA">
      <w:pPr>
        <w:pStyle w:val="Config1"/>
        <w:numPr>
          <w:ilvl w:val="0"/>
          <w:numId w:val="0"/>
        </w:numPr>
      </w:pPr>
    </w:p>
    <w:p w14:paraId="2062CB2A" w14:textId="77777777" w:rsidR="005620DA" w:rsidRPr="00B36D25" w:rsidRDefault="005620DA" w:rsidP="00154CFF">
      <w:pPr>
        <w:pStyle w:val="Config1"/>
        <w:numPr>
          <w:ilvl w:val="0"/>
          <w:numId w:val="0"/>
        </w:numPr>
        <w:rPr>
          <w:b/>
        </w:rPr>
      </w:pPr>
    </w:p>
    <w:p w14:paraId="6E75130F" w14:textId="77777777" w:rsidR="00C677EE" w:rsidRPr="00B36D25" w:rsidRDefault="00C677EE" w:rsidP="00C677EE">
      <w:pPr>
        <w:rPr>
          <w:b/>
          <w:bCs/>
        </w:rPr>
      </w:pPr>
      <w:r w:rsidRPr="00B36D25">
        <w:rPr>
          <w:b/>
          <w:bCs/>
        </w:rPr>
        <w:t>TOR/ETC Credit</w:t>
      </w:r>
    </w:p>
    <w:p w14:paraId="1C6927C7" w14:textId="77777777" w:rsidR="00C677EE" w:rsidRPr="00B36D25" w:rsidRDefault="00C677EE" w:rsidP="00C677EE">
      <w:pPr>
        <w:rPr>
          <w:rFonts w:cs="Arial"/>
        </w:rPr>
      </w:pPr>
    </w:p>
    <w:p w14:paraId="0927C48E" w14:textId="2C8402CC" w:rsidR="00C677EE" w:rsidRPr="00B36D25" w:rsidRDefault="00C677EE" w:rsidP="00C677EE">
      <w:pPr>
        <w:pStyle w:val="Config1"/>
        <w:rPr>
          <w:rFonts w:cs="Arial"/>
        </w:rPr>
      </w:pPr>
      <w:proofErr w:type="spellStart"/>
      <w:r w:rsidRPr="00B36D25">
        <w:t>BABAAResTORETCTSRDAEnergyAmount</w:t>
      </w:r>
      <w:proofErr w:type="spellEnd"/>
      <w:r w:rsidRPr="00B36D25">
        <w:rPr>
          <w:rFonts w:cs="Arial"/>
        </w:rPr>
        <w:t xml:space="preserve"> </w:t>
      </w:r>
      <w:r w:rsidRPr="00B36D25">
        <w:rPr>
          <w:rFonts w:cs="Arial"/>
          <w:vertAlign w:val="subscript"/>
        </w:rPr>
        <w:t>BrQ’AA’Qpr’d’Q’’</w:t>
      </w:r>
      <w:proofErr w:type="spellStart"/>
      <w:r w:rsidRPr="00B36D25">
        <w:rPr>
          <w:rFonts w:cs="Arial"/>
          <w:vertAlign w:val="subscript"/>
        </w:rPr>
        <w:t>Nz’mdh</w:t>
      </w:r>
      <w:proofErr w:type="spellEnd"/>
      <w:r w:rsidRPr="00B36D25">
        <w:rPr>
          <w:rFonts w:cs="Arial"/>
          <w:vertAlign w:val="subscript"/>
        </w:rPr>
        <w:t xml:space="preserve"> </w:t>
      </w:r>
    </w:p>
    <w:p w14:paraId="55AC2518" w14:textId="1670CF4D" w:rsidR="00C677EE" w:rsidRPr="00B36D25" w:rsidRDefault="00C677EE" w:rsidP="00C677EE">
      <w:pPr>
        <w:rPr>
          <w:rFonts w:cs="Arial"/>
        </w:rPr>
      </w:pPr>
      <w:r w:rsidRPr="00B36D25">
        <w:rPr>
          <w:rFonts w:cs="Arial"/>
        </w:rPr>
        <w:t xml:space="preserve">= </w:t>
      </w:r>
      <w:proofErr w:type="spellStart"/>
      <w:r w:rsidRPr="00B36D25">
        <w:rPr>
          <w:rFonts w:cs="Arial"/>
        </w:rPr>
        <w:t>BABAATransferSystemResourceDAEnergyTransferFromMCCAmount</w:t>
      </w:r>
      <w:proofErr w:type="spellEnd"/>
      <w:r w:rsidRPr="00B36D25">
        <w:rPr>
          <w:rFonts w:cs="Arial"/>
        </w:rPr>
        <w:t xml:space="preserve"> </w:t>
      </w:r>
      <w:r w:rsidRPr="00B36D25">
        <w:rPr>
          <w:rFonts w:cs="Arial"/>
          <w:vertAlign w:val="subscript"/>
        </w:rPr>
        <w:t>BrQ’AA’Qpr’d’Q’’</w:t>
      </w:r>
      <w:proofErr w:type="spellStart"/>
      <w:r w:rsidRPr="00B36D25">
        <w:rPr>
          <w:rFonts w:cs="Arial"/>
          <w:vertAlign w:val="subscript"/>
        </w:rPr>
        <w:t>Nz’mdh</w:t>
      </w:r>
      <w:proofErr w:type="spellEnd"/>
      <w:r w:rsidRPr="00B36D25">
        <w:rPr>
          <w:rFonts w:cs="Arial"/>
          <w:vertAlign w:val="subscript"/>
        </w:rPr>
        <w:t xml:space="preserve"> </w:t>
      </w:r>
      <w:r w:rsidR="00FF1610" w:rsidRPr="00B36D25">
        <w:rPr>
          <w:rFonts w:cs="Arial"/>
        </w:rPr>
        <w:t>+</w:t>
      </w:r>
    </w:p>
    <w:p w14:paraId="4817FBAF" w14:textId="230B3BD0" w:rsidR="00C677EE" w:rsidRPr="00B36D25" w:rsidRDefault="00C677EE" w:rsidP="00C677EE">
      <w:proofErr w:type="spellStart"/>
      <w:r w:rsidRPr="00B36D25">
        <w:rPr>
          <w:rFonts w:cs="Arial"/>
        </w:rPr>
        <w:t>BABAATransferSystemResourceDAEnergyTransferToMCCAmount</w:t>
      </w:r>
      <w:proofErr w:type="spellEnd"/>
      <w:r w:rsidRPr="00B36D25">
        <w:rPr>
          <w:rFonts w:cs="Arial"/>
        </w:rPr>
        <w:t xml:space="preserve"> </w:t>
      </w:r>
      <w:r w:rsidRPr="00B36D25">
        <w:rPr>
          <w:rFonts w:cs="Arial"/>
          <w:vertAlign w:val="subscript"/>
        </w:rPr>
        <w:t>BrQ’AA’Qpr’d’Q’’</w:t>
      </w:r>
      <w:proofErr w:type="spellStart"/>
      <w:r w:rsidRPr="00B36D25">
        <w:rPr>
          <w:rFonts w:cs="Arial"/>
          <w:vertAlign w:val="subscript"/>
        </w:rPr>
        <w:t>Nz’mdh</w:t>
      </w:r>
      <w:proofErr w:type="spellEnd"/>
    </w:p>
    <w:p w14:paraId="5B1F4CFA" w14:textId="55A1617A" w:rsidR="00C677EE" w:rsidRPr="00B36D25" w:rsidRDefault="00C677EE" w:rsidP="00C677EE">
      <w:pPr>
        <w:pStyle w:val="Config1"/>
        <w:numPr>
          <w:ilvl w:val="0"/>
          <w:numId w:val="0"/>
        </w:numPr>
      </w:pPr>
      <w:r w:rsidRPr="00B36D25">
        <w:t>WHERE z’ = “TOR, ETC”</w:t>
      </w:r>
    </w:p>
    <w:p w14:paraId="5AD8FBF2" w14:textId="77777777" w:rsidR="00C677EE" w:rsidRPr="00B36D25" w:rsidRDefault="00C677EE" w:rsidP="00C677EE">
      <w:pPr>
        <w:pStyle w:val="Config1"/>
        <w:numPr>
          <w:ilvl w:val="0"/>
          <w:numId w:val="0"/>
        </w:numPr>
      </w:pPr>
    </w:p>
    <w:p w14:paraId="3B82858F" w14:textId="1F6016FB" w:rsidR="00C677EE" w:rsidRPr="00B36D25" w:rsidRDefault="00C677EE" w:rsidP="00841225">
      <w:pPr>
        <w:pStyle w:val="Config1"/>
        <w:rPr>
          <w:rFonts w:cs="Arial"/>
        </w:rPr>
      </w:pPr>
      <w:proofErr w:type="spellStart"/>
      <w:r w:rsidRPr="00B36D25">
        <w:t>BABAAResOATTTSRDAEnergyAmount</w:t>
      </w:r>
      <w:proofErr w:type="spellEnd"/>
      <w:r w:rsidRPr="00B36D25">
        <w:rPr>
          <w:rFonts w:cs="Arial"/>
        </w:rPr>
        <w:t xml:space="preserve"> </w:t>
      </w:r>
      <w:r w:rsidRPr="00B36D25">
        <w:rPr>
          <w:rFonts w:cs="Arial"/>
          <w:vertAlign w:val="subscript"/>
        </w:rPr>
        <w:t>BrQ’AA’Qpr’d’Q’’</w:t>
      </w:r>
      <w:proofErr w:type="spellStart"/>
      <w:r w:rsidRPr="00B36D25">
        <w:rPr>
          <w:rFonts w:cs="Arial"/>
          <w:vertAlign w:val="subscript"/>
        </w:rPr>
        <w:t>Nz’mdh</w:t>
      </w:r>
      <w:proofErr w:type="spellEnd"/>
      <w:r w:rsidRPr="00B36D25">
        <w:rPr>
          <w:rFonts w:cs="Arial"/>
          <w:vertAlign w:val="subscript"/>
        </w:rPr>
        <w:t xml:space="preserve"> </w:t>
      </w:r>
      <w:r w:rsidRPr="00B36D25">
        <w:rPr>
          <w:rFonts w:cs="Arial"/>
        </w:rPr>
        <w:t xml:space="preserve">= </w:t>
      </w:r>
    </w:p>
    <w:p w14:paraId="67FA2396" w14:textId="77777777" w:rsidR="00C677EE" w:rsidRPr="00B36D25" w:rsidRDefault="00C677EE" w:rsidP="00C677EE">
      <w:pPr>
        <w:rPr>
          <w:rFonts w:cs="Arial"/>
        </w:rPr>
      </w:pPr>
      <w:r w:rsidRPr="00B36D25">
        <w:rPr>
          <w:rFonts w:cs="Arial"/>
        </w:rPr>
        <w:t xml:space="preserve">If </w:t>
      </w:r>
    </w:p>
    <w:p w14:paraId="11241808" w14:textId="07BEE3CA" w:rsidR="00C677EE" w:rsidRPr="00B36D25" w:rsidRDefault="00D9068E" w:rsidP="00C677EE">
      <w:pPr>
        <w:rPr>
          <w:rFonts w:cs="Arial"/>
        </w:rPr>
      </w:pPr>
      <w:proofErr w:type="spellStart"/>
      <w:r w:rsidRPr="00B36D25">
        <w:rPr>
          <w:szCs w:val="18"/>
        </w:rPr>
        <w:t>ContractDayAheadFinancialRightsFlag</w:t>
      </w:r>
      <w:proofErr w:type="spellEnd"/>
      <w:r w:rsidRPr="00B36D25">
        <w:rPr>
          <w:szCs w:val="18"/>
        </w:rPr>
        <w:t xml:space="preserve"> </w:t>
      </w:r>
      <w:proofErr w:type="spellStart"/>
      <w:r w:rsidRPr="00B36D25">
        <w:rPr>
          <w:szCs w:val="18"/>
          <w:vertAlign w:val="subscript"/>
        </w:rPr>
        <w:t>N</w:t>
      </w:r>
      <w:r w:rsidR="00A955F3" w:rsidRPr="00B36D25">
        <w:rPr>
          <w:szCs w:val="18"/>
          <w:vertAlign w:val="subscript"/>
        </w:rPr>
        <w:t>z’</w:t>
      </w:r>
      <w:r w:rsidRPr="00B36D25">
        <w:rPr>
          <w:szCs w:val="18"/>
          <w:vertAlign w:val="subscript"/>
        </w:rPr>
        <w:t>md</w:t>
      </w:r>
      <w:proofErr w:type="spellEnd"/>
      <w:r w:rsidR="00C677EE" w:rsidRPr="00B36D25">
        <w:rPr>
          <w:rFonts w:cs="Arial"/>
        </w:rPr>
        <w:t xml:space="preserve"> = 1</w:t>
      </w:r>
    </w:p>
    <w:p w14:paraId="36DE7A31" w14:textId="77777777" w:rsidR="00C677EE" w:rsidRPr="00B36D25" w:rsidRDefault="00C677EE" w:rsidP="00C677EE">
      <w:pPr>
        <w:rPr>
          <w:rFonts w:cs="Arial"/>
        </w:rPr>
      </w:pPr>
      <w:r w:rsidRPr="00B36D25">
        <w:rPr>
          <w:rFonts w:cs="Arial"/>
        </w:rPr>
        <w:t>Then</w:t>
      </w:r>
    </w:p>
    <w:p w14:paraId="10128444" w14:textId="5ACBE239" w:rsidR="00C677EE" w:rsidRPr="00B36D25" w:rsidRDefault="00C677EE" w:rsidP="00C677EE">
      <w:pPr>
        <w:rPr>
          <w:rFonts w:cs="Arial"/>
        </w:rPr>
      </w:pPr>
      <w:proofErr w:type="spellStart"/>
      <w:r w:rsidRPr="00B36D25">
        <w:rPr>
          <w:rFonts w:cs="Arial"/>
        </w:rPr>
        <w:t>BABAATransferSystemResourceDAEnergyTransferFromMCCAmount</w:t>
      </w:r>
      <w:proofErr w:type="spellEnd"/>
      <w:r w:rsidRPr="00B36D25">
        <w:rPr>
          <w:rFonts w:cs="Arial"/>
        </w:rPr>
        <w:t xml:space="preserve"> </w:t>
      </w:r>
      <w:r w:rsidRPr="00B36D25">
        <w:rPr>
          <w:rFonts w:cs="Arial"/>
          <w:vertAlign w:val="subscript"/>
        </w:rPr>
        <w:t>BrQ’AA’Qpr’d’Q’’</w:t>
      </w:r>
      <w:proofErr w:type="spellStart"/>
      <w:r w:rsidRPr="00B36D25">
        <w:rPr>
          <w:rFonts w:cs="Arial"/>
          <w:vertAlign w:val="subscript"/>
        </w:rPr>
        <w:t>Nz’mdh</w:t>
      </w:r>
      <w:proofErr w:type="spellEnd"/>
      <w:r w:rsidRPr="00B36D25">
        <w:rPr>
          <w:rFonts w:cs="Arial"/>
          <w:vertAlign w:val="subscript"/>
        </w:rPr>
        <w:t xml:space="preserve"> </w:t>
      </w:r>
      <w:r w:rsidR="00FF1610" w:rsidRPr="00B36D25">
        <w:rPr>
          <w:rFonts w:cs="Arial"/>
        </w:rPr>
        <w:t>+</w:t>
      </w:r>
    </w:p>
    <w:p w14:paraId="3168CC44" w14:textId="5C63347E" w:rsidR="00C677EE" w:rsidRPr="00B36D25" w:rsidRDefault="00C677EE" w:rsidP="00C677EE">
      <w:pPr>
        <w:rPr>
          <w:rFonts w:cs="Arial"/>
          <w:vertAlign w:val="subscript"/>
        </w:rPr>
      </w:pPr>
      <w:proofErr w:type="spellStart"/>
      <w:r w:rsidRPr="00B36D25">
        <w:rPr>
          <w:rFonts w:cs="Arial"/>
        </w:rPr>
        <w:t>BABAATransferSystemResourceDAEnergyTransferToMCCAmount</w:t>
      </w:r>
      <w:proofErr w:type="spellEnd"/>
      <w:r w:rsidRPr="00B36D25">
        <w:rPr>
          <w:rFonts w:cs="Arial"/>
        </w:rPr>
        <w:t xml:space="preserve"> </w:t>
      </w:r>
      <w:r w:rsidRPr="00B36D25">
        <w:rPr>
          <w:rFonts w:cs="Arial"/>
          <w:vertAlign w:val="subscript"/>
        </w:rPr>
        <w:t>BrQ’AA’Qpr’d’Q’’</w:t>
      </w:r>
      <w:proofErr w:type="spellStart"/>
      <w:r w:rsidRPr="00B36D25">
        <w:rPr>
          <w:rFonts w:cs="Arial"/>
          <w:vertAlign w:val="subscript"/>
        </w:rPr>
        <w:t>Nz’mdh</w:t>
      </w:r>
      <w:proofErr w:type="spellEnd"/>
    </w:p>
    <w:p w14:paraId="6D3A09C9" w14:textId="18C71CB8" w:rsidR="00C677EE" w:rsidRPr="00B36D25" w:rsidRDefault="00C677EE" w:rsidP="00C677EE">
      <w:pPr>
        <w:rPr>
          <w:rFonts w:cs="Arial"/>
        </w:rPr>
      </w:pPr>
      <w:r w:rsidRPr="00B36D25">
        <w:rPr>
          <w:rFonts w:cs="Arial"/>
        </w:rPr>
        <w:t>Else</w:t>
      </w:r>
    </w:p>
    <w:p w14:paraId="4A38676B" w14:textId="40E4FBB3" w:rsidR="00C677EE" w:rsidRPr="00B36D25" w:rsidRDefault="00C677EE" w:rsidP="00C677EE">
      <w:r w:rsidRPr="00B36D25">
        <w:rPr>
          <w:rFonts w:cs="Arial"/>
        </w:rPr>
        <w:t>0</w:t>
      </w:r>
    </w:p>
    <w:p w14:paraId="1C7122F3" w14:textId="06BFB8D6" w:rsidR="00C677EE" w:rsidRPr="00B36D25" w:rsidRDefault="00C677EE" w:rsidP="00C677EE">
      <w:pPr>
        <w:pStyle w:val="Config1"/>
        <w:numPr>
          <w:ilvl w:val="0"/>
          <w:numId w:val="0"/>
        </w:numPr>
      </w:pPr>
      <w:r w:rsidRPr="00B36D25">
        <w:t>WHERE z’ = “OATT1, OATT2”</w:t>
      </w:r>
    </w:p>
    <w:p w14:paraId="3A74943B" w14:textId="77777777" w:rsidR="00D148F9" w:rsidRPr="00B36D25" w:rsidRDefault="00D148F9" w:rsidP="00154CFF">
      <w:pPr>
        <w:rPr>
          <w:b/>
          <w:bCs/>
        </w:rPr>
      </w:pPr>
    </w:p>
    <w:p w14:paraId="46116174" w14:textId="7A1992CC" w:rsidR="00761CC6" w:rsidRPr="00B36D25" w:rsidRDefault="00761CC6" w:rsidP="00154CFF">
      <w:pPr>
        <w:rPr>
          <w:b/>
          <w:bCs/>
        </w:rPr>
      </w:pPr>
      <w:r w:rsidRPr="00B36D25">
        <w:rPr>
          <w:b/>
          <w:bCs/>
        </w:rPr>
        <w:t>Congestion Offset Accounting</w:t>
      </w:r>
    </w:p>
    <w:p w14:paraId="753617A6" w14:textId="3D59CFF3" w:rsidR="00761CC6" w:rsidRPr="00B36D25" w:rsidRDefault="00761CC6" w:rsidP="00761CC6">
      <w:pPr>
        <w:pStyle w:val="Config1"/>
      </w:pPr>
      <w:proofErr w:type="spellStart"/>
      <w:r w:rsidRPr="00B36D25">
        <w:rPr>
          <w:rFonts w:cs="Arial"/>
        </w:rPr>
        <w:t>BAANetD</w:t>
      </w:r>
      <w:r w:rsidR="00DF3DAD" w:rsidRPr="00B36D25">
        <w:rPr>
          <w:rFonts w:cs="Arial"/>
        </w:rPr>
        <w:t>A</w:t>
      </w:r>
      <w:r w:rsidRPr="00B36D25">
        <w:rPr>
          <w:rFonts w:cs="Arial"/>
        </w:rPr>
        <w:t>EnergyTransferCongAmount</w:t>
      </w:r>
      <w:proofErr w:type="spellEnd"/>
      <w:r w:rsidRPr="00B36D25">
        <w:rPr>
          <w:rFonts w:cs="Arial"/>
        </w:rPr>
        <w:t xml:space="preserve"> </w:t>
      </w:r>
      <w:proofErr w:type="spellStart"/>
      <w:r w:rsidRPr="00B36D25">
        <w:rPr>
          <w:rFonts w:cs="Arial"/>
          <w:vertAlign w:val="subscript"/>
        </w:rPr>
        <w:t>Q’AA’Qpmdh</w:t>
      </w:r>
      <w:proofErr w:type="spellEnd"/>
      <w:r w:rsidRPr="00B36D25">
        <w:rPr>
          <w:rFonts w:cs="Arial"/>
        </w:rPr>
        <w:t xml:space="preserve"> = </w:t>
      </w:r>
      <w:proofErr w:type="spellStart"/>
      <w:r w:rsidRPr="00B36D25">
        <w:rPr>
          <w:rFonts w:cs="Arial"/>
        </w:rPr>
        <w:t>BAANodalDAEnergyTransferLocationCongAmount</w:t>
      </w:r>
      <w:proofErr w:type="spellEnd"/>
      <w:r w:rsidRPr="00B36D25">
        <w:rPr>
          <w:rFonts w:cs="Arial"/>
        </w:rPr>
        <w:t xml:space="preserve"> </w:t>
      </w:r>
      <w:proofErr w:type="spellStart"/>
      <w:r w:rsidRPr="00B36D25">
        <w:rPr>
          <w:rFonts w:cs="Arial"/>
          <w:vertAlign w:val="subscript"/>
        </w:rPr>
        <w:t>Q’AA’Qpmdh</w:t>
      </w:r>
      <w:proofErr w:type="spellEnd"/>
      <w:r w:rsidRPr="00B36D25">
        <w:rPr>
          <w:rFonts w:cs="Arial"/>
        </w:rPr>
        <w:t xml:space="preserve"> – (</w:t>
      </w:r>
      <w:proofErr w:type="spellStart"/>
      <w:r w:rsidRPr="00B36D25">
        <w:rPr>
          <w:rFonts w:cs="Arial"/>
        </w:rPr>
        <w:t>NodalTORETCDAEnergyTransferLocationCongAmount</w:t>
      </w:r>
      <w:proofErr w:type="spellEnd"/>
      <w:r w:rsidRPr="00B36D25">
        <w:rPr>
          <w:rFonts w:cs="Arial"/>
        </w:rPr>
        <w:t xml:space="preserve"> </w:t>
      </w:r>
      <w:proofErr w:type="spellStart"/>
      <w:r w:rsidRPr="00B36D25">
        <w:rPr>
          <w:rFonts w:cs="Arial"/>
          <w:vertAlign w:val="subscript"/>
        </w:rPr>
        <w:t>Q’AA’Qpmdh</w:t>
      </w:r>
      <w:proofErr w:type="spellEnd"/>
      <w:r w:rsidRPr="00B36D25">
        <w:rPr>
          <w:rFonts w:cs="Arial"/>
        </w:rPr>
        <w:t xml:space="preserve"> + </w:t>
      </w:r>
      <w:proofErr w:type="spellStart"/>
      <w:r w:rsidRPr="00B36D25">
        <w:rPr>
          <w:rFonts w:cs="Arial"/>
        </w:rPr>
        <w:t>NodalEligibleOATTDAEnergyTransferLocationCongAmount</w:t>
      </w:r>
      <w:proofErr w:type="spellEnd"/>
      <w:r w:rsidRPr="00B36D25">
        <w:rPr>
          <w:rFonts w:cs="Arial"/>
        </w:rPr>
        <w:t xml:space="preserve"> </w:t>
      </w:r>
      <w:proofErr w:type="spellStart"/>
      <w:r w:rsidRPr="00B36D25">
        <w:rPr>
          <w:rFonts w:cs="Arial"/>
          <w:vertAlign w:val="subscript"/>
        </w:rPr>
        <w:t>Q’AA’Qpmdh</w:t>
      </w:r>
      <w:proofErr w:type="spellEnd"/>
      <w:r w:rsidRPr="00B36D25">
        <w:rPr>
          <w:rFonts w:cs="Arial"/>
        </w:rPr>
        <w:t xml:space="preserve">) </w:t>
      </w:r>
    </w:p>
    <w:p w14:paraId="37363C42" w14:textId="77777777" w:rsidR="00761CC6" w:rsidRPr="00B36D25" w:rsidRDefault="00761CC6" w:rsidP="00761CC6">
      <w:pPr>
        <w:pStyle w:val="Config1"/>
        <w:numPr>
          <w:ilvl w:val="0"/>
          <w:numId w:val="0"/>
        </w:numPr>
      </w:pPr>
    </w:p>
    <w:p w14:paraId="36B28911" w14:textId="46BCF73C" w:rsidR="00761CC6" w:rsidRPr="00B36D25" w:rsidRDefault="00761CC6" w:rsidP="00761CC6">
      <w:pPr>
        <w:pStyle w:val="Config1"/>
      </w:pPr>
      <w:proofErr w:type="spellStart"/>
      <w:r w:rsidRPr="00B36D25">
        <w:rPr>
          <w:rFonts w:cs="Arial"/>
        </w:rPr>
        <w:t>BAANodalDAEnergyTransferLocationCongAmount</w:t>
      </w:r>
      <w:proofErr w:type="spellEnd"/>
      <w:r w:rsidRPr="00B36D25">
        <w:rPr>
          <w:rFonts w:cs="Arial"/>
        </w:rPr>
        <w:t xml:space="preserve"> </w:t>
      </w:r>
      <w:proofErr w:type="spellStart"/>
      <w:r w:rsidRPr="00B36D25">
        <w:rPr>
          <w:rFonts w:cs="Arial"/>
          <w:vertAlign w:val="subscript"/>
        </w:rPr>
        <w:t>Q’AA’Qpmdh</w:t>
      </w:r>
      <w:proofErr w:type="spellEnd"/>
      <w:r w:rsidRPr="00B36D25">
        <w:rPr>
          <w:rFonts w:cs="Arial"/>
        </w:rPr>
        <w:t xml:space="preserve"> = (-1) * (</w:t>
      </w:r>
      <w:proofErr w:type="spellStart"/>
      <w:r w:rsidRPr="00B36D25">
        <w:rPr>
          <w:rFonts w:cs="Arial"/>
        </w:rPr>
        <w:t>NodalDAEnergyTransferLocationQ</w:t>
      </w:r>
      <w:r w:rsidR="00C677EE" w:rsidRPr="00B36D25">
        <w:rPr>
          <w:rFonts w:cs="Arial"/>
        </w:rPr>
        <w:t>uanti</w:t>
      </w:r>
      <w:r w:rsidRPr="00B36D25">
        <w:rPr>
          <w:rFonts w:cs="Arial"/>
        </w:rPr>
        <w:t>ty</w:t>
      </w:r>
      <w:proofErr w:type="spellEnd"/>
      <w:r w:rsidRPr="00B36D25">
        <w:rPr>
          <w:rFonts w:cs="Arial"/>
        </w:rPr>
        <w:t xml:space="preserve"> </w:t>
      </w:r>
      <w:proofErr w:type="spellStart"/>
      <w:r w:rsidRPr="00B36D25">
        <w:rPr>
          <w:rFonts w:cs="Arial"/>
          <w:vertAlign w:val="subscript"/>
        </w:rPr>
        <w:t>AA’Qpmdh</w:t>
      </w:r>
      <w:proofErr w:type="spellEnd"/>
      <w:r w:rsidRPr="00B36D25">
        <w:rPr>
          <w:rFonts w:cs="Arial"/>
          <w:vertAlign w:val="subscript"/>
        </w:rPr>
        <w:t xml:space="preserve"> </w:t>
      </w:r>
      <w:r w:rsidRPr="00B36D25">
        <w:rPr>
          <w:rFonts w:cs="Arial"/>
        </w:rPr>
        <w:t xml:space="preserve">* </w:t>
      </w:r>
      <w:proofErr w:type="spellStart"/>
      <w:r w:rsidR="00D66540" w:rsidRPr="00B36D25">
        <w:rPr>
          <w:rFonts w:cs="Arial"/>
          <w:szCs w:val="22"/>
        </w:rPr>
        <w:t>HourlyDABAANodalMCCPrice</w:t>
      </w:r>
      <w:proofErr w:type="spellEnd"/>
      <w:r w:rsidR="00D66540" w:rsidRPr="00B36D25">
        <w:rPr>
          <w:rFonts w:cs="Arial"/>
          <w:szCs w:val="22"/>
        </w:rPr>
        <w:t xml:space="preserve"> </w:t>
      </w:r>
      <w:proofErr w:type="spellStart"/>
      <w:proofErr w:type="gramStart"/>
      <w:r w:rsidR="00D66540" w:rsidRPr="00B36D25">
        <w:rPr>
          <w:rFonts w:cs="Arial"/>
          <w:b/>
          <w:bCs/>
          <w:szCs w:val="22"/>
          <w:vertAlign w:val="subscript"/>
        </w:rPr>
        <w:t>Q’AA’Qpmdh</w:t>
      </w:r>
      <w:proofErr w:type="spellEnd"/>
      <w:r w:rsidR="00D66540" w:rsidRPr="00B36D25" w:rsidDel="00841225">
        <w:t xml:space="preserve"> </w:t>
      </w:r>
      <w:r w:rsidRPr="00B36D25">
        <w:rPr>
          <w:rFonts w:cs="Arial"/>
        </w:rPr>
        <w:t>)</w:t>
      </w:r>
      <w:proofErr w:type="gramEnd"/>
    </w:p>
    <w:p w14:paraId="7A4129E3" w14:textId="5483FD09" w:rsidR="00761CC6" w:rsidRPr="00B36D25" w:rsidRDefault="00C677EE" w:rsidP="00761CC6">
      <w:pPr>
        <w:pStyle w:val="Config1"/>
        <w:numPr>
          <w:ilvl w:val="0"/>
          <w:numId w:val="0"/>
        </w:numPr>
      </w:pPr>
      <w:r w:rsidRPr="00B36D25">
        <w:t>Internal Note: Price is the driver</w:t>
      </w:r>
    </w:p>
    <w:p w14:paraId="66B9DF53" w14:textId="77777777" w:rsidR="00C677EE" w:rsidRPr="00B36D25" w:rsidRDefault="00C677EE" w:rsidP="00761CC6">
      <w:pPr>
        <w:pStyle w:val="Config1"/>
        <w:numPr>
          <w:ilvl w:val="0"/>
          <w:numId w:val="0"/>
        </w:numPr>
      </w:pPr>
    </w:p>
    <w:p w14:paraId="30F0EC11" w14:textId="6551275F" w:rsidR="00761CC6" w:rsidRPr="00B36D25" w:rsidRDefault="00761CC6" w:rsidP="00761CC6">
      <w:pPr>
        <w:pStyle w:val="Config1"/>
      </w:pPr>
      <w:proofErr w:type="spellStart"/>
      <w:r w:rsidRPr="00B36D25">
        <w:rPr>
          <w:rFonts w:cs="Arial"/>
        </w:rPr>
        <w:t>NodalDAEnergyTransferLocationQ</w:t>
      </w:r>
      <w:r w:rsidR="00C677EE" w:rsidRPr="00B36D25">
        <w:rPr>
          <w:rFonts w:cs="Arial"/>
        </w:rPr>
        <w:t>uan</w:t>
      </w:r>
      <w:r w:rsidRPr="00B36D25">
        <w:rPr>
          <w:rFonts w:cs="Arial"/>
        </w:rPr>
        <w:t>t</w:t>
      </w:r>
      <w:r w:rsidR="00C677EE" w:rsidRPr="00B36D25">
        <w:rPr>
          <w:rFonts w:cs="Arial"/>
        </w:rPr>
        <w:t>it</w:t>
      </w:r>
      <w:r w:rsidRPr="00B36D25">
        <w:rPr>
          <w:rFonts w:cs="Arial"/>
        </w:rPr>
        <w:t>y</w:t>
      </w:r>
      <w:proofErr w:type="spellEnd"/>
      <w:r w:rsidRPr="00B36D25">
        <w:rPr>
          <w:rFonts w:cs="Arial"/>
        </w:rPr>
        <w:t xml:space="preserve"> </w:t>
      </w:r>
      <w:proofErr w:type="spellStart"/>
      <w:r w:rsidRPr="00B36D25">
        <w:rPr>
          <w:rFonts w:cs="Arial"/>
          <w:vertAlign w:val="subscript"/>
        </w:rPr>
        <w:t>AA’Qpmdh</w:t>
      </w:r>
      <w:proofErr w:type="spellEnd"/>
      <w:r w:rsidRPr="00B36D25">
        <w:rPr>
          <w:rFonts w:cs="Arial"/>
          <w:vertAlign w:val="subscript"/>
        </w:rPr>
        <w:t xml:space="preserve"> </w:t>
      </w:r>
      <w:r w:rsidRPr="00B36D25">
        <w:rPr>
          <w:rFonts w:cs="Arial"/>
        </w:rPr>
        <w:t xml:space="preserve">= </w:t>
      </w:r>
      <w:r w:rsidR="00C677EE" w:rsidRPr="00B36D25">
        <w:rPr>
          <w:rFonts w:cs="Arial"/>
        </w:rPr>
        <w:t>S</w:t>
      </w:r>
      <w:r w:rsidRPr="00B36D25">
        <w:rPr>
          <w:rFonts w:cs="Arial"/>
        </w:rPr>
        <w:t>um</w:t>
      </w:r>
      <w:r w:rsidR="00C677EE" w:rsidRPr="00B36D25">
        <w:rPr>
          <w:rFonts w:cs="Arial"/>
        </w:rPr>
        <w:t xml:space="preserve"> </w:t>
      </w:r>
      <w:r w:rsidRPr="00B36D25">
        <w:rPr>
          <w:rFonts w:cs="Arial"/>
        </w:rPr>
        <w:t>(</w:t>
      </w:r>
      <w:proofErr w:type="gramStart"/>
      <w:r w:rsidRPr="00B36D25">
        <w:rPr>
          <w:rFonts w:cs="Arial"/>
        </w:rPr>
        <w:t>B</w:t>
      </w:r>
      <w:r w:rsidR="00C677EE" w:rsidRPr="00B36D25">
        <w:rPr>
          <w:rFonts w:cs="Arial"/>
        </w:rPr>
        <w:t>,</w:t>
      </w:r>
      <w:r w:rsidRPr="00B36D25">
        <w:rPr>
          <w:rFonts w:cs="Arial"/>
        </w:rPr>
        <w:t>r</w:t>
      </w:r>
      <w:proofErr w:type="gramEnd"/>
      <w:r w:rsidR="00C677EE" w:rsidRPr="00B36D25">
        <w:rPr>
          <w:rFonts w:cs="Arial"/>
        </w:rPr>
        <w:t>,</w:t>
      </w:r>
      <w:r w:rsidRPr="00B36D25">
        <w:rPr>
          <w:rFonts w:cs="Arial"/>
        </w:rPr>
        <w:t>Q</w:t>
      </w:r>
      <w:proofErr w:type="gramStart"/>
      <w:r w:rsidRPr="00B36D25">
        <w:rPr>
          <w:rFonts w:cs="Arial"/>
        </w:rPr>
        <w:t>’</w:t>
      </w:r>
      <w:r w:rsidR="00C677EE" w:rsidRPr="00B36D25">
        <w:rPr>
          <w:rFonts w:cs="Arial"/>
        </w:rPr>
        <w:t>,r’,</w:t>
      </w:r>
      <w:r w:rsidRPr="00B36D25">
        <w:rPr>
          <w:rFonts w:cs="Arial"/>
        </w:rPr>
        <w:t>d’</w:t>
      </w:r>
      <w:r w:rsidR="00C677EE" w:rsidRPr="00B36D25">
        <w:rPr>
          <w:rFonts w:cs="Arial"/>
        </w:rPr>
        <w:t>,</w:t>
      </w:r>
      <w:r w:rsidRPr="00B36D25">
        <w:rPr>
          <w:rFonts w:cs="Arial"/>
        </w:rPr>
        <w:t>Q</w:t>
      </w:r>
      <w:proofErr w:type="gramEnd"/>
      <w:r w:rsidRPr="00B36D25">
        <w:rPr>
          <w:rFonts w:cs="Arial"/>
        </w:rPr>
        <w:t>’</w:t>
      </w:r>
      <w:proofErr w:type="gramStart"/>
      <w:r w:rsidRPr="00B36D25">
        <w:rPr>
          <w:rFonts w:cs="Arial"/>
        </w:rPr>
        <w:t>’</w:t>
      </w:r>
      <w:r w:rsidR="00C677EE" w:rsidRPr="00B36D25">
        <w:rPr>
          <w:rFonts w:cs="Arial"/>
        </w:rPr>
        <w:t>,</w:t>
      </w:r>
      <w:proofErr w:type="spellStart"/>
      <w:r w:rsidRPr="00B36D25">
        <w:rPr>
          <w:rFonts w:cs="Arial"/>
        </w:rPr>
        <w:t>N</w:t>
      </w:r>
      <w:proofErr w:type="gramEnd"/>
      <w:r w:rsidR="00C677EE" w:rsidRPr="00B36D25">
        <w:rPr>
          <w:rFonts w:cs="Arial"/>
        </w:rPr>
        <w:t>,</w:t>
      </w:r>
      <w:r w:rsidRPr="00B36D25">
        <w:rPr>
          <w:rFonts w:cs="Arial"/>
        </w:rPr>
        <w:t>z</w:t>
      </w:r>
      <w:proofErr w:type="spellEnd"/>
      <w:r w:rsidRPr="00B36D25">
        <w:rPr>
          <w:rFonts w:cs="Arial"/>
        </w:rPr>
        <w:t xml:space="preserve">’) </w:t>
      </w:r>
      <w:proofErr w:type="spellStart"/>
      <w:r w:rsidRPr="00B36D25">
        <w:t>BABAATSRDAEner</w:t>
      </w:r>
      <w:r w:rsidR="00AF67C1" w:rsidRPr="00B36D25">
        <w:t>g</w:t>
      </w:r>
      <w:r w:rsidRPr="00B36D25">
        <w:t>yQuantity</w:t>
      </w:r>
      <w:proofErr w:type="spellEnd"/>
      <w:r w:rsidRPr="00B36D25">
        <w:t xml:space="preserve"> </w:t>
      </w:r>
      <w:r w:rsidRPr="00B36D25">
        <w:rPr>
          <w:rFonts w:cs="Arial"/>
          <w:vertAlign w:val="subscript"/>
        </w:rPr>
        <w:t>BrQ’AA’Qp</w:t>
      </w:r>
      <w:r w:rsidR="00C677EE" w:rsidRPr="00B36D25">
        <w:rPr>
          <w:rFonts w:cs="Arial"/>
          <w:vertAlign w:val="subscript"/>
        </w:rPr>
        <w:t>r’</w:t>
      </w:r>
      <w:r w:rsidRPr="00B36D25">
        <w:rPr>
          <w:rFonts w:cs="Arial"/>
          <w:vertAlign w:val="subscript"/>
        </w:rPr>
        <w:t>d’Q’’</w:t>
      </w:r>
      <w:proofErr w:type="spellStart"/>
      <w:r w:rsidRPr="00B36D25">
        <w:rPr>
          <w:rFonts w:cs="Arial"/>
          <w:vertAlign w:val="subscript"/>
        </w:rPr>
        <w:t>Nz’mdh</w:t>
      </w:r>
      <w:proofErr w:type="spellEnd"/>
    </w:p>
    <w:p w14:paraId="259D12BB" w14:textId="77777777" w:rsidR="00761CC6" w:rsidRPr="00B36D25" w:rsidRDefault="00761CC6" w:rsidP="00761CC6">
      <w:pPr>
        <w:pStyle w:val="ListParagraph"/>
        <w:rPr>
          <w:rFonts w:cs="Arial"/>
        </w:rPr>
      </w:pPr>
    </w:p>
    <w:p w14:paraId="15E45F83" w14:textId="3E4CF129" w:rsidR="00761CC6" w:rsidRPr="00B36D25" w:rsidRDefault="00761CC6" w:rsidP="00761CC6">
      <w:pPr>
        <w:pStyle w:val="Config1"/>
      </w:pPr>
      <w:proofErr w:type="spellStart"/>
      <w:r w:rsidRPr="00B36D25">
        <w:rPr>
          <w:rFonts w:cs="Arial"/>
        </w:rPr>
        <w:lastRenderedPageBreak/>
        <w:t>NodalTORETCDAEnergyTransferLocationCongAmount</w:t>
      </w:r>
      <w:proofErr w:type="spellEnd"/>
      <w:r w:rsidRPr="00B36D25">
        <w:rPr>
          <w:rFonts w:cs="Arial"/>
        </w:rPr>
        <w:t xml:space="preserve"> </w:t>
      </w:r>
      <w:proofErr w:type="spellStart"/>
      <w:r w:rsidRPr="00B36D25">
        <w:rPr>
          <w:rFonts w:cs="Arial"/>
          <w:vertAlign w:val="subscript"/>
        </w:rPr>
        <w:t>Q’AA’Qpmdh</w:t>
      </w:r>
      <w:proofErr w:type="spellEnd"/>
      <w:r w:rsidRPr="00B36D25">
        <w:rPr>
          <w:rFonts w:cs="Arial"/>
        </w:rPr>
        <w:t xml:space="preserve"> = (-1) * (</w:t>
      </w:r>
      <w:proofErr w:type="spellStart"/>
      <w:r w:rsidR="00C677EE" w:rsidRPr="00B36D25">
        <w:rPr>
          <w:rFonts w:cs="Arial"/>
        </w:rPr>
        <w:t>NodalTORETCDAEnergyTransferLocationQuantity</w:t>
      </w:r>
      <w:proofErr w:type="spellEnd"/>
      <w:r w:rsidR="00C677EE" w:rsidRPr="00B36D25">
        <w:rPr>
          <w:rFonts w:cs="Arial"/>
        </w:rPr>
        <w:t xml:space="preserve"> </w:t>
      </w:r>
      <w:proofErr w:type="spellStart"/>
      <w:r w:rsidR="00C677EE" w:rsidRPr="00B36D25">
        <w:rPr>
          <w:rFonts w:cs="Arial"/>
          <w:vertAlign w:val="subscript"/>
        </w:rPr>
        <w:t>AA’Qpmdh</w:t>
      </w:r>
      <w:proofErr w:type="spellEnd"/>
      <w:r w:rsidR="00C677EE" w:rsidRPr="00B36D25">
        <w:rPr>
          <w:rFonts w:cs="Arial"/>
          <w:vertAlign w:val="subscript"/>
        </w:rPr>
        <w:t xml:space="preserve"> </w:t>
      </w:r>
      <w:r w:rsidRPr="00B36D25">
        <w:rPr>
          <w:rFonts w:cs="Arial"/>
        </w:rPr>
        <w:t xml:space="preserve">* </w:t>
      </w:r>
      <w:proofErr w:type="spellStart"/>
      <w:r w:rsidR="00D66540" w:rsidRPr="00B36D25">
        <w:rPr>
          <w:rFonts w:cs="Arial"/>
          <w:szCs w:val="22"/>
        </w:rPr>
        <w:t>HourlyDABAANodalMCCPrice</w:t>
      </w:r>
      <w:proofErr w:type="spellEnd"/>
      <w:r w:rsidR="00D66540" w:rsidRPr="00B36D25">
        <w:rPr>
          <w:rFonts w:cs="Arial"/>
          <w:szCs w:val="22"/>
        </w:rPr>
        <w:t xml:space="preserve"> </w:t>
      </w:r>
      <w:proofErr w:type="spellStart"/>
      <w:proofErr w:type="gramStart"/>
      <w:r w:rsidR="00D66540" w:rsidRPr="00B36D25">
        <w:rPr>
          <w:rFonts w:cs="Arial"/>
          <w:b/>
          <w:bCs/>
          <w:szCs w:val="22"/>
          <w:vertAlign w:val="subscript"/>
        </w:rPr>
        <w:t>Q’AA’Qpmdh</w:t>
      </w:r>
      <w:proofErr w:type="spellEnd"/>
      <w:r w:rsidR="00D66540" w:rsidRPr="00B36D25" w:rsidDel="00841225">
        <w:t xml:space="preserve"> </w:t>
      </w:r>
      <w:r w:rsidRPr="00B36D25">
        <w:rPr>
          <w:rFonts w:cs="Arial"/>
        </w:rPr>
        <w:t>)</w:t>
      </w:r>
      <w:proofErr w:type="gramEnd"/>
    </w:p>
    <w:p w14:paraId="2F95D82C" w14:textId="77777777" w:rsidR="00C677EE" w:rsidRPr="00B36D25" w:rsidRDefault="00C677EE" w:rsidP="00841225">
      <w:pPr>
        <w:pStyle w:val="ListParagraph"/>
      </w:pPr>
    </w:p>
    <w:p w14:paraId="58577E51" w14:textId="24B58B84" w:rsidR="00C677EE" w:rsidRPr="00B36D25" w:rsidRDefault="00C677EE" w:rsidP="00841225">
      <w:pPr>
        <w:pStyle w:val="Config1"/>
        <w:numPr>
          <w:ilvl w:val="0"/>
          <w:numId w:val="0"/>
        </w:numPr>
      </w:pPr>
      <w:r w:rsidRPr="00B36D25">
        <w:rPr>
          <w:rFonts w:cs="Arial"/>
        </w:rPr>
        <w:t>Internal Note: Price is the driver</w:t>
      </w:r>
    </w:p>
    <w:p w14:paraId="7530D451" w14:textId="77777777" w:rsidR="00761CC6" w:rsidRPr="00B36D25" w:rsidRDefault="00761CC6" w:rsidP="00761CC6">
      <w:pPr>
        <w:pStyle w:val="Config1"/>
        <w:numPr>
          <w:ilvl w:val="0"/>
          <w:numId w:val="0"/>
        </w:numPr>
      </w:pPr>
    </w:p>
    <w:p w14:paraId="6D4E1C50" w14:textId="422C9FAA" w:rsidR="00761CC6" w:rsidRPr="00B36D25" w:rsidRDefault="00761CC6" w:rsidP="00761CC6">
      <w:pPr>
        <w:pStyle w:val="Config1"/>
      </w:pPr>
      <w:proofErr w:type="spellStart"/>
      <w:r w:rsidRPr="00B36D25">
        <w:rPr>
          <w:rFonts w:cs="Arial"/>
        </w:rPr>
        <w:t>NodalTORETCDAEnergyTransferLocationQ</w:t>
      </w:r>
      <w:r w:rsidR="00C677EE" w:rsidRPr="00B36D25">
        <w:rPr>
          <w:rFonts w:cs="Arial"/>
        </w:rPr>
        <w:t>uan</w:t>
      </w:r>
      <w:r w:rsidRPr="00B36D25">
        <w:rPr>
          <w:rFonts w:cs="Arial"/>
        </w:rPr>
        <w:t>t</w:t>
      </w:r>
      <w:r w:rsidR="00C677EE" w:rsidRPr="00B36D25">
        <w:rPr>
          <w:rFonts w:cs="Arial"/>
        </w:rPr>
        <w:t>it</w:t>
      </w:r>
      <w:r w:rsidRPr="00B36D25">
        <w:rPr>
          <w:rFonts w:cs="Arial"/>
        </w:rPr>
        <w:t>y</w:t>
      </w:r>
      <w:proofErr w:type="spellEnd"/>
      <w:r w:rsidRPr="00B36D25">
        <w:rPr>
          <w:rFonts w:cs="Arial"/>
        </w:rPr>
        <w:t xml:space="preserve"> </w:t>
      </w:r>
      <w:proofErr w:type="spellStart"/>
      <w:r w:rsidRPr="00B36D25">
        <w:rPr>
          <w:rFonts w:cs="Arial"/>
          <w:vertAlign w:val="subscript"/>
        </w:rPr>
        <w:t>AA’Qpmdh</w:t>
      </w:r>
      <w:proofErr w:type="spellEnd"/>
      <w:r w:rsidRPr="00B36D25">
        <w:rPr>
          <w:rFonts w:cs="Arial"/>
          <w:vertAlign w:val="subscript"/>
        </w:rPr>
        <w:t xml:space="preserve"> </w:t>
      </w:r>
      <w:r w:rsidRPr="00B36D25">
        <w:rPr>
          <w:rFonts w:cs="Arial"/>
        </w:rPr>
        <w:t xml:space="preserve">= </w:t>
      </w:r>
      <w:r w:rsidR="00C677EE" w:rsidRPr="00B36D25">
        <w:rPr>
          <w:rFonts w:cs="Arial"/>
        </w:rPr>
        <w:t>S</w:t>
      </w:r>
      <w:r w:rsidRPr="00B36D25">
        <w:rPr>
          <w:rFonts w:cs="Arial"/>
        </w:rPr>
        <w:t>um</w:t>
      </w:r>
      <w:r w:rsidR="00C677EE" w:rsidRPr="00B36D25">
        <w:rPr>
          <w:rFonts w:cs="Arial"/>
        </w:rPr>
        <w:t xml:space="preserve"> </w:t>
      </w:r>
      <w:r w:rsidRPr="00B36D25">
        <w:rPr>
          <w:rFonts w:cs="Arial"/>
        </w:rPr>
        <w:t>(</w:t>
      </w:r>
      <w:proofErr w:type="gramStart"/>
      <w:r w:rsidRPr="00B36D25">
        <w:rPr>
          <w:rFonts w:cs="Arial"/>
        </w:rPr>
        <w:t>B</w:t>
      </w:r>
      <w:r w:rsidR="00C677EE" w:rsidRPr="00B36D25">
        <w:rPr>
          <w:rFonts w:cs="Arial"/>
        </w:rPr>
        <w:t>,</w:t>
      </w:r>
      <w:r w:rsidRPr="00B36D25">
        <w:rPr>
          <w:rFonts w:cs="Arial"/>
        </w:rPr>
        <w:t>r</w:t>
      </w:r>
      <w:proofErr w:type="gramEnd"/>
      <w:r w:rsidR="00C677EE" w:rsidRPr="00B36D25">
        <w:rPr>
          <w:rFonts w:cs="Arial"/>
        </w:rPr>
        <w:t>,</w:t>
      </w:r>
      <w:r w:rsidRPr="00B36D25">
        <w:rPr>
          <w:rFonts w:cs="Arial"/>
        </w:rPr>
        <w:t>Q</w:t>
      </w:r>
      <w:proofErr w:type="gramStart"/>
      <w:r w:rsidRPr="00B36D25">
        <w:rPr>
          <w:rFonts w:cs="Arial"/>
        </w:rPr>
        <w:t>’</w:t>
      </w:r>
      <w:r w:rsidR="00C677EE" w:rsidRPr="00B36D25">
        <w:rPr>
          <w:rFonts w:cs="Arial"/>
        </w:rPr>
        <w:t>,r’,</w:t>
      </w:r>
      <w:r w:rsidRPr="00B36D25">
        <w:rPr>
          <w:rFonts w:cs="Arial"/>
        </w:rPr>
        <w:t>d’</w:t>
      </w:r>
      <w:r w:rsidR="00C677EE" w:rsidRPr="00B36D25">
        <w:rPr>
          <w:rFonts w:cs="Arial"/>
        </w:rPr>
        <w:t>,</w:t>
      </w:r>
      <w:r w:rsidRPr="00B36D25">
        <w:rPr>
          <w:rFonts w:cs="Arial"/>
        </w:rPr>
        <w:t>Q</w:t>
      </w:r>
      <w:proofErr w:type="gramEnd"/>
      <w:r w:rsidRPr="00B36D25">
        <w:rPr>
          <w:rFonts w:cs="Arial"/>
        </w:rPr>
        <w:t>’</w:t>
      </w:r>
      <w:proofErr w:type="gramStart"/>
      <w:r w:rsidRPr="00B36D25">
        <w:rPr>
          <w:rFonts w:cs="Arial"/>
        </w:rPr>
        <w:t>’</w:t>
      </w:r>
      <w:r w:rsidR="00C677EE" w:rsidRPr="00B36D25">
        <w:rPr>
          <w:rFonts w:cs="Arial"/>
        </w:rPr>
        <w:t>,</w:t>
      </w:r>
      <w:proofErr w:type="spellStart"/>
      <w:r w:rsidRPr="00B36D25">
        <w:rPr>
          <w:rFonts w:cs="Arial"/>
        </w:rPr>
        <w:t>N</w:t>
      </w:r>
      <w:proofErr w:type="gramEnd"/>
      <w:r w:rsidR="00C677EE" w:rsidRPr="00B36D25">
        <w:rPr>
          <w:rFonts w:cs="Arial"/>
        </w:rPr>
        <w:t>,</w:t>
      </w:r>
      <w:r w:rsidRPr="00B36D25">
        <w:rPr>
          <w:rFonts w:cs="Arial"/>
        </w:rPr>
        <w:t>z</w:t>
      </w:r>
      <w:proofErr w:type="spellEnd"/>
      <w:r w:rsidRPr="00B36D25">
        <w:rPr>
          <w:rFonts w:cs="Arial"/>
        </w:rPr>
        <w:t xml:space="preserve">’) </w:t>
      </w:r>
      <w:proofErr w:type="spellStart"/>
      <w:r w:rsidRPr="00B36D25">
        <w:t>BABAATSRDAEner</w:t>
      </w:r>
      <w:r w:rsidR="00AF67C1" w:rsidRPr="00B36D25">
        <w:t>g</w:t>
      </w:r>
      <w:r w:rsidRPr="00B36D25">
        <w:t>yQuantity</w:t>
      </w:r>
      <w:proofErr w:type="spellEnd"/>
      <w:r w:rsidRPr="00B36D25">
        <w:t xml:space="preserve"> </w:t>
      </w:r>
      <w:r w:rsidRPr="00B36D25">
        <w:rPr>
          <w:rFonts w:cs="Arial"/>
          <w:vertAlign w:val="subscript"/>
        </w:rPr>
        <w:t>BrQ’AA’Qp</w:t>
      </w:r>
      <w:r w:rsidR="00C677EE" w:rsidRPr="00B36D25">
        <w:rPr>
          <w:rFonts w:cs="Arial"/>
          <w:vertAlign w:val="subscript"/>
        </w:rPr>
        <w:t>r’</w:t>
      </w:r>
      <w:r w:rsidRPr="00B36D25">
        <w:rPr>
          <w:rFonts w:cs="Arial"/>
          <w:vertAlign w:val="subscript"/>
        </w:rPr>
        <w:t>d’Q’’</w:t>
      </w:r>
      <w:proofErr w:type="spellStart"/>
      <w:r w:rsidRPr="00B36D25">
        <w:rPr>
          <w:rFonts w:cs="Arial"/>
          <w:vertAlign w:val="subscript"/>
        </w:rPr>
        <w:t>Nz’mdh</w:t>
      </w:r>
      <w:proofErr w:type="spellEnd"/>
    </w:p>
    <w:p w14:paraId="68A110B0" w14:textId="0FA1C15B" w:rsidR="00761CC6" w:rsidRPr="00B36D25" w:rsidRDefault="00761CC6" w:rsidP="00761CC6">
      <w:pPr>
        <w:pStyle w:val="Config1"/>
        <w:numPr>
          <w:ilvl w:val="0"/>
          <w:numId w:val="0"/>
        </w:numPr>
      </w:pPr>
      <w:r w:rsidRPr="00B36D25">
        <w:t>Where z’ = ‘TOR</w:t>
      </w:r>
      <w:r w:rsidR="00C677EE" w:rsidRPr="00B36D25">
        <w:t xml:space="preserve">, </w:t>
      </w:r>
      <w:r w:rsidRPr="00B36D25">
        <w:t>ETC’</w:t>
      </w:r>
    </w:p>
    <w:p w14:paraId="060A11DF" w14:textId="77777777" w:rsidR="00761CC6" w:rsidRPr="00B36D25" w:rsidRDefault="00761CC6" w:rsidP="00761CC6">
      <w:pPr>
        <w:pStyle w:val="Config1"/>
        <w:numPr>
          <w:ilvl w:val="0"/>
          <w:numId w:val="0"/>
        </w:numPr>
      </w:pPr>
    </w:p>
    <w:p w14:paraId="4B5C5AFF" w14:textId="0CC96763" w:rsidR="00761CC6" w:rsidRPr="00B36D25" w:rsidRDefault="00761CC6" w:rsidP="00761CC6">
      <w:pPr>
        <w:pStyle w:val="Config1"/>
      </w:pPr>
      <w:proofErr w:type="spellStart"/>
      <w:r w:rsidRPr="00B36D25">
        <w:rPr>
          <w:rFonts w:cs="Arial"/>
        </w:rPr>
        <w:t>NodalEligibleOATTDAEnergyTransferLocationCongAmount</w:t>
      </w:r>
      <w:proofErr w:type="spellEnd"/>
      <w:r w:rsidRPr="00B36D25">
        <w:rPr>
          <w:rFonts w:cs="Arial"/>
        </w:rPr>
        <w:t xml:space="preserve"> </w:t>
      </w:r>
      <w:proofErr w:type="spellStart"/>
      <w:r w:rsidRPr="00B36D25">
        <w:rPr>
          <w:rFonts w:cs="Arial"/>
          <w:vertAlign w:val="subscript"/>
        </w:rPr>
        <w:t>Q’AA’Qpmdh</w:t>
      </w:r>
      <w:proofErr w:type="spellEnd"/>
      <w:r w:rsidRPr="00B36D25">
        <w:rPr>
          <w:rFonts w:cs="Arial"/>
        </w:rPr>
        <w:t xml:space="preserve"> = (-1) * (</w:t>
      </w:r>
      <w:proofErr w:type="spellStart"/>
      <w:r w:rsidRPr="00B36D25">
        <w:rPr>
          <w:rFonts w:cs="Arial"/>
        </w:rPr>
        <w:t>NodalEligibleDAEnergyTransferLocationQuantity</w:t>
      </w:r>
      <w:proofErr w:type="spellEnd"/>
      <w:r w:rsidRPr="00B36D25">
        <w:rPr>
          <w:rFonts w:cs="Arial"/>
        </w:rPr>
        <w:t xml:space="preserve"> </w:t>
      </w:r>
      <w:proofErr w:type="spellStart"/>
      <w:r w:rsidRPr="00B36D25">
        <w:rPr>
          <w:rFonts w:cs="Arial"/>
          <w:vertAlign w:val="subscript"/>
        </w:rPr>
        <w:t>AA’Qpmdh</w:t>
      </w:r>
      <w:proofErr w:type="spellEnd"/>
      <w:r w:rsidRPr="00B36D25">
        <w:rPr>
          <w:rFonts w:cs="Arial"/>
          <w:vertAlign w:val="subscript"/>
        </w:rPr>
        <w:t xml:space="preserve"> </w:t>
      </w:r>
      <w:r w:rsidRPr="00B36D25">
        <w:rPr>
          <w:rFonts w:cs="Arial"/>
        </w:rPr>
        <w:t xml:space="preserve">* </w:t>
      </w:r>
      <w:proofErr w:type="spellStart"/>
      <w:r w:rsidR="00D66540" w:rsidRPr="00B36D25">
        <w:rPr>
          <w:rFonts w:cs="Arial"/>
          <w:szCs w:val="22"/>
        </w:rPr>
        <w:t>HourlyDABAANodalMCCPrice</w:t>
      </w:r>
      <w:proofErr w:type="spellEnd"/>
      <w:r w:rsidR="00D66540" w:rsidRPr="00B36D25">
        <w:rPr>
          <w:rFonts w:cs="Arial"/>
          <w:szCs w:val="22"/>
        </w:rPr>
        <w:t xml:space="preserve"> </w:t>
      </w:r>
      <w:proofErr w:type="spellStart"/>
      <w:proofErr w:type="gramStart"/>
      <w:r w:rsidR="00D66540" w:rsidRPr="00B36D25">
        <w:rPr>
          <w:rFonts w:cs="Arial"/>
          <w:b/>
          <w:bCs/>
          <w:szCs w:val="22"/>
          <w:vertAlign w:val="subscript"/>
        </w:rPr>
        <w:t>Q’AA’Qpmdh</w:t>
      </w:r>
      <w:proofErr w:type="spellEnd"/>
      <w:r w:rsidR="00D66540" w:rsidRPr="00B36D25" w:rsidDel="00841225">
        <w:t xml:space="preserve"> </w:t>
      </w:r>
      <w:r w:rsidRPr="00B36D25">
        <w:rPr>
          <w:rFonts w:cs="Arial"/>
        </w:rPr>
        <w:t>)</w:t>
      </w:r>
      <w:proofErr w:type="gramEnd"/>
    </w:p>
    <w:p w14:paraId="0914F033" w14:textId="7FBB79C1" w:rsidR="00C677EE" w:rsidRPr="00B36D25" w:rsidRDefault="00C677EE" w:rsidP="00841225">
      <w:pPr>
        <w:pStyle w:val="Config1"/>
        <w:numPr>
          <w:ilvl w:val="0"/>
          <w:numId w:val="0"/>
        </w:numPr>
      </w:pPr>
      <w:r w:rsidRPr="00B36D25">
        <w:rPr>
          <w:rFonts w:cs="Arial"/>
        </w:rPr>
        <w:t>Internal Note: Price is the driver</w:t>
      </w:r>
    </w:p>
    <w:p w14:paraId="311BD150" w14:textId="77777777" w:rsidR="00761CC6" w:rsidRPr="00B36D25" w:rsidRDefault="00761CC6" w:rsidP="00761CC6">
      <w:pPr>
        <w:pStyle w:val="Config1"/>
        <w:numPr>
          <w:ilvl w:val="0"/>
          <w:numId w:val="0"/>
        </w:numPr>
      </w:pPr>
    </w:p>
    <w:p w14:paraId="2B0B8194" w14:textId="4B438B1D" w:rsidR="00761CC6" w:rsidRPr="00B36D25" w:rsidRDefault="00761CC6" w:rsidP="00761CC6">
      <w:pPr>
        <w:pStyle w:val="Config1"/>
      </w:pPr>
      <w:proofErr w:type="spellStart"/>
      <w:r w:rsidRPr="00B36D25">
        <w:rPr>
          <w:rFonts w:cs="Arial"/>
        </w:rPr>
        <w:t>NodalEligibleDAEnergyTransferLocationQuantity</w:t>
      </w:r>
      <w:proofErr w:type="spellEnd"/>
      <w:r w:rsidRPr="00B36D25">
        <w:rPr>
          <w:rFonts w:cs="Arial"/>
        </w:rPr>
        <w:t xml:space="preserve"> </w:t>
      </w:r>
      <w:proofErr w:type="spellStart"/>
      <w:r w:rsidRPr="00B36D25">
        <w:rPr>
          <w:rFonts w:cs="Arial"/>
          <w:vertAlign w:val="subscript"/>
        </w:rPr>
        <w:t>AA’Qpmdh</w:t>
      </w:r>
      <w:proofErr w:type="spellEnd"/>
      <w:r w:rsidRPr="00B36D25">
        <w:rPr>
          <w:rFonts w:cs="Arial"/>
          <w:vertAlign w:val="subscript"/>
        </w:rPr>
        <w:t xml:space="preserve"> </w:t>
      </w:r>
      <w:r w:rsidRPr="00B36D25">
        <w:rPr>
          <w:rFonts w:cs="Arial"/>
        </w:rPr>
        <w:t>= Sum (</w:t>
      </w:r>
      <w:proofErr w:type="gramStart"/>
      <w:r w:rsidRPr="00B36D25">
        <w:rPr>
          <w:rFonts w:cs="Arial"/>
        </w:rPr>
        <w:t>B,r</w:t>
      </w:r>
      <w:proofErr w:type="gramEnd"/>
      <w:r w:rsidRPr="00B36D25">
        <w:rPr>
          <w:rFonts w:cs="Arial"/>
        </w:rPr>
        <w:t>,Q</w:t>
      </w:r>
      <w:proofErr w:type="gramStart"/>
      <w:r w:rsidRPr="00B36D25">
        <w:rPr>
          <w:rFonts w:cs="Arial"/>
        </w:rPr>
        <w:t>’,r’,d’,Q</w:t>
      </w:r>
      <w:proofErr w:type="gramEnd"/>
      <w:r w:rsidRPr="00B36D25">
        <w:rPr>
          <w:rFonts w:cs="Arial"/>
        </w:rPr>
        <w:t>’</w:t>
      </w:r>
      <w:proofErr w:type="gramStart"/>
      <w:r w:rsidRPr="00B36D25">
        <w:rPr>
          <w:rFonts w:cs="Arial"/>
        </w:rPr>
        <w:t>’,</w:t>
      </w:r>
      <w:proofErr w:type="spellStart"/>
      <w:r w:rsidRPr="00B36D25">
        <w:rPr>
          <w:rFonts w:cs="Arial"/>
        </w:rPr>
        <w:t>N</w:t>
      </w:r>
      <w:proofErr w:type="gramEnd"/>
      <w:r w:rsidRPr="00B36D25">
        <w:rPr>
          <w:rFonts w:cs="Arial"/>
        </w:rPr>
        <w:t>,z</w:t>
      </w:r>
      <w:proofErr w:type="spellEnd"/>
      <w:r w:rsidRPr="00B36D25">
        <w:rPr>
          <w:rFonts w:cs="Arial"/>
        </w:rPr>
        <w:t xml:space="preserve">’) </w:t>
      </w:r>
    </w:p>
    <w:p w14:paraId="6E9FB3AC" w14:textId="12F4A9B9" w:rsidR="00761CC6" w:rsidRPr="00B36D25" w:rsidRDefault="00761CC6" w:rsidP="00761CC6">
      <w:pPr>
        <w:pStyle w:val="Config1"/>
        <w:numPr>
          <w:ilvl w:val="0"/>
          <w:numId w:val="0"/>
        </w:numPr>
        <w:rPr>
          <w:rFonts w:cs="Arial"/>
        </w:rPr>
      </w:pPr>
      <w:r w:rsidRPr="00B36D25">
        <w:rPr>
          <w:rFonts w:cs="Arial"/>
        </w:rPr>
        <w:t>If</w:t>
      </w:r>
    </w:p>
    <w:p w14:paraId="796B7359" w14:textId="10188DE7" w:rsidR="00761CC6" w:rsidRPr="00B36D25" w:rsidRDefault="00D9068E" w:rsidP="00761CC6">
      <w:pPr>
        <w:pStyle w:val="Config1"/>
        <w:numPr>
          <w:ilvl w:val="0"/>
          <w:numId w:val="0"/>
        </w:numPr>
        <w:rPr>
          <w:rFonts w:cs="Arial"/>
        </w:rPr>
      </w:pPr>
      <w:proofErr w:type="spellStart"/>
      <w:r w:rsidRPr="00B36D25">
        <w:rPr>
          <w:szCs w:val="18"/>
        </w:rPr>
        <w:t>ContractDayAheadFinancialRightsFlag</w:t>
      </w:r>
      <w:proofErr w:type="spellEnd"/>
      <w:r w:rsidRPr="00B36D25">
        <w:rPr>
          <w:szCs w:val="18"/>
        </w:rPr>
        <w:t xml:space="preserve"> </w:t>
      </w:r>
      <w:proofErr w:type="spellStart"/>
      <w:r w:rsidRPr="00B36D25">
        <w:rPr>
          <w:szCs w:val="18"/>
          <w:vertAlign w:val="subscript"/>
        </w:rPr>
        <w:t>N</w:t>
      </w:r>
      <w:r w:rsidR="00A955F3" w:rsidRPr="00B36D25">
        <w:rPr>
          <w:szCs w:val="18"/>
          <w:vertAlign w:val="subscript"/>
        </w:rPr>
        <w:t>z’</w:t>
      </w:r>
      <w:r w:rsidRPr="00B36D25">
        <w:rPr>
          <w:szCs w:val="18"/>
          <w:vertAlign w:val="subscript"/>
        </w:rPr>
        <w:t>md</w:t>
      </w:r>
      <w:proofErr w:type="spellEnd"/>
      <w:r w:rsidRPr="00B36D25">
        <w:rPr>
          <w:rFonts w:cs="Arial"/>
        </w:rPr>
        <w:t xml:space="preserve"> </w:t>
      </w:r>
      <w:r w:rsidR="00761CC6" w:rsidRPr="00B36D25">
        <w:rPr>
          <w:rFonts w:cs="Arial"/>
        </w:rPr>
        <w:t>= 1</w:t>
      </w:r>
    </w:p>
    <w:p w14:paraId="2D317739" w14:textId="0AA61447" w:rsidR="00761CC6" w:rsidRPr="00B36D25" w:rsidRDefault="00761CC6" w:rsidP="00841225">
      <w:pPr>
        <w:pStyle w:val="Config1"/>
        <w:numPr>
          <w:ilvl w:val="0"/>
          <w:numId w:val="0"/>
        </w:numPr>
      </w:pPr>
      <w:r w:rsidRPr="00B36D25">
        <w:rPr>
          <w:rFonts w:cs="Arial"/>
        </w:rPr>
        <w:t>Then</w:t>
      </w:r>
    </w:p>
    <w:p w14:paraId="1339BA64" w14:textId="49CDE01B" w:rsidR="00761CC6" w:rsidRPr="00B36D25" w:rsidRDefault="00761CC6" w:rsidP="00761CC6">
      <w:pPr>
        <w:pStyle w:val="Config1"/>
        <w:numPr>
          <w:ilvl w:val="0"/>
          <w:numId w:val="0"/>
        </w:numPr>
        <w:rPr>
          <w:rFonts w:cs="Arial"/>
          <w:vertAlign w:val="subscript"/>
        </w:rPr>
      </w:pPr>
      <w:proofErr w:type="spellStart"/>
      <w:r w:rsidRPr="00B36D25">
        <w:t>BABAATSRDAEner</w:t>
      </w:r>
      <w:r w:rsidR="00AF67C1" w:rsidRPr="00B36D25">
        <w:t>g</w:t>
      </w:r>
      <w:r w:rsidRPr="00B36D25">
        <w:t>yQuantity</w:t>
      </w:r>
      <w:proofErr w:type="spellEnd"/>
      <w:r w:rsidRPr="00B36D25">
        <w:t xml:space="preserve"> </w:t>
      </w:r>
      <w:r w:rsidRPr="00B36D25">
        <w:rPr>
          <w:rFonts w:cs="Arial"/>
          <w:vertAlign w:val="subscript"/>
        </w:rPr>
        <w:t>BrQ’AA’Qpr’d’Q’’</w:t>
      </w:r>
      <w:proofErr w:type="spellStart"/>
      <w:r w:rsidRPr="00B36D25">
        <w:rPr>
          <w:rFonts w:cs="Arial"/>
          <w:vertAlign w:val="subscript"/>
        </w:rPr>
        <w:t>Nz’mdh</w:t>
      </w:r>
      <w:proofErr w:type="spellEnd"/>
    </w:p>
    <w:p w14:paraId="41BB4F39" w14:textId="66C176CE" w:rsidR="00761CC6" w:rsidRPr="00B36D25" w:rsidRDefault="00761CC6" w:rsidP="00761CC6">
      <w:pPr>
        <w:pStyle w:val="Config1"/>
        <w:numPr>
          <w:ilvl w:val="0"/>
          <w:numId w:val="0"/>
        </w:numPr>
        <w:rPr>
          <w:rFonts w:cs="Arial"/>
        </w:rPr>
      </w:pPr>
      <w:r w:rsidRPr="00B36D25">
        <w:rPr>
          <w:rFonts w:cs="Arial"/>
        </w:rPr>
        <w:t>Else</w:t>
      </w:r>
    </w:p>
    <w:p w14:paraId="6709D534" w14:textId="254582DA" w:rsidR="00761CC6" w:rsidRPr="00B36D25" w:rsidRDefault="00761CC6" w:rsidP="00841225">
      <w:pPr>
        <w:pStyle w:val="Config1"/>
        <w:numPr>
          <w:ilvl w:val="0"/>
          <w:numId w:val="0"/>
        </w:numPr>
      </w:pPr>
      <w:r w:rsidRPr="00B36D25">
        <w:rPr>
          <w:rFonts w:cs="Arial"/>
        </w:rPr>
        <w:t>0</w:t>
      </w:r>
    </w:p>
    <w:p w14:paraId="28B03704" w14:textId="26E2390F" w:rsidR="00761CC6" w:rsidRPr="00B36D25" w:rsidRDefault="00761CC6" w:rsidP="00761CC6">
      <w:pPr>
        <w:pStyle w:val="Config1"/>
        <w:numPr>
          <w:ilvl w:val="0"/>
          <w:numId w:val="0"/>
        </w:numPr>
      </w:pPr>
      <w:r w:rsidRPr="00B36D25">
        <w:t>WHERE z’ = “OATT1</w:t>
      </w:r>
      <w:r w:rsidR="00C677EE" w:rsidRPr="00B36D25">
        <w:t>,</w:t>
      </w:r>
      <w:r w:rsidRPr="00B36D25">
        <w:t xml:space="preserve"> OATT2”</w:t>
      </w:r>
    </w:p>
    <w:p w14:paraId="0B3B6022" w14:textId="77777777" w:rsidR="00761CC6" w:rsidRPr="00B36D25" w:rsidRDefault="00761CC6" w:rsidP="00761CC6">
      <w:pPr>
        <w:pStyle w:val="Config1"/>
        <w:numPr>
          <w:ilvl w:val="0"/>
          <w:numId w:val="0"/>
        </w:numPr>
      </w:pPr>
    </w:p>
    <w:p w14:paraId="7FE3BD5B" w14:textId="10B84561" w:rsidR="00761CC6" w:rsidRPr="00B36D25" w:rsidRDefault="00761CC6" w:rsidP="00761CC6">
      <w:pPr>
        <w:pStyle w:val="Config1"/>
      </w:pPr>
      <w:proofErr w:type="spellStart"/>
      <w:r w:rsidRPr="00B36D25">
        <w:t>BABAATSRDAEner</w:t>
      </w:r>
      <w:r w:rsidR="007251FA" w:rsidRPr="00B36D25">
        <w:t>g</w:t>
      </w:r>
      <w:r w:rsidRPr="00B36D25">
        <w:t>yQuantity</w:t>
      </w:r>
      <w:proofErr w:type="spellEnd"/>
      <w:r w:rsidRPr="00B36D25">
        <w:t xml:space="preserve"> </w:t>
      </w:r>
      <w:r w:rsidRPr="00B36D25">
        <w:rPr>
          <w:rFonts w:cs="Arial"/>
          <w:vertAlign w:val="subscript"/>
        </w:rPr>
        <w:t>BrQ’AA’Qpr’d’Q’’</w:t>
      </w:r>
      <w:proofErr w:type="spellStart"/>
      <w:r w:rsidRPr="00B36D25">
        <w:rPr>
          <w:rFonts w:cs="Arial"/>
          <w:vertAlign w:val="subscript"/>
        </w:rPr>
        <w:t>Nz’mdh</w:t>
      </w:r>
      <w:proofErr w:type="spellEnd"/>
      <w:r w:rsidRPr="00B36D25">
        <w:rPr>
          <w:rFonts w:cs="Arial"/>
          <w:vertAlign w:val="subscript"/>
        </w:rPr>
        <w:t xml:space="preserve"> </w:t>
      </w:r>
      <w:r w:rsidRPr="00B36D25">
        <w:rPr>
          <w:rFonts w:cs="Arial"/>
        </w:rPr>
        <w:t>= (</w:t>
      </w:r>
      <w:proofErr w:type="spellStart"/>
      <w:r w:rsidRPr="00B36D25">
        <w:rPr>
          <w:rFonts w:cs="Arial"/>
        </w:rPr>
        <w:t>BABAATransferSystemResourceDAEnergyTransferToQty</w:t>
      </w:r>
      <w:proofErr w:type="spellEnd"/>
      <w:r w:rsidRPr="00B36D25">
        <w:rPr>
          <w:rFonts w:cs="Arial"/>
        </w:rPr>
        <w:t xml:space="preserve"> </w:t>
      </w:r>
      <w:r w:rsidRPr="00B36D25">
        <w:rPr>
          <w:rFonts w:cs="Arial"/>
          <w:vertAlign w:val="subscript"/>
        </w:rPr>
        <w:t>BrQ’AA’Qpr’d’Q’’</w:t>
      </w:r>
      <w:proofErr w:type="spellStart"/>
      <w:r w:rsidRPr="00B36D25">
        <w:rPr>
          <w:rFonts w:cs="Arial"/>
          <w:vertAlign w:val="subscript"/>
        </w:rPr>
        <w:t>Nz’mdh</w:t>
      </w:r>
      <w:proofErr w:type="spellEnd"/>
      <w:r w:rsidRPr="00B36D25">
        <w:rPr>
          <w:rFonts w:cs="Arial"/>
          <w:vertAlign w:val="subscript"/>
        </w:rPr>
        <w:t xml:space="preserve"> </w:t>
      </w:r>
      <w:r w:rsidRPr="00B36D25">
        <w:rPr>
          <w:rFonts w:cs="Arial"/>
        </w:rPr>
        <w:t xml:space="preserve">- </w:t>
      </w:r>
      <w:proofErr w:type="spellStart"/>
      <w:r w:rsidRPr="00B36D25">
        <w:rPr>
          <w:rFonts w:cs="Arial"/>
        </w:rPr>
        <w:t>BABAATransferSystemResourceDAEnergyTransferFromQty</w:t>
      </w:r>
      <w:proofErr w:type="spellEnd"/>
      <w:r w:rsidRPr="00B36D25">
        <w:rPr>
          <w:rFonts w:cs="Arial"/>
        </w:rPr>
        <w:t xml:space="preserve"> </w:t>
      </w:r>
      <w:r w:rsidRPr="00B36D25">
        <w:rPr>
          <w:rFonts w:cs="Arial"/>
          <w:vertAlign w:val="subscript"/>
        </w:rPr>
        <w:t>BrQ’AA’Qpr’d’Q’’</w:t>
      </w:r>
      <w:proofErr w:type="spellStart"/>
      <w:r w:rsidRPr="00B36D25">
        <w:rPr>
          <w:rFonts w:cs="Arial"/>
          <w:vertAlign w:val="subscript"/>
        </w:rPr>
        <w:t>Nz’mdh</w:t>
      </w:r>
      <w:proofErr w:type="spellEnd"/>
      <w:r w:rsidRPr="00B36D25">
        <w:t>)</w:t>
      </w:r>
    </w:p>
    <w:p w14:paraId="2CE083B3" w14:textId="77777777" w:rsidR="00F02F1B" w:rsidRPr="00B36D25" w:rsidRDefault="00F02F1B" w:rsidP="00154CFF"/>
    <w:p w14:paraId="46149A8A" w14:textId="77777777" w:rsidR="008E7615" w:rsidRPr="00B36D25" w:rsidRDefault="008E7615">
      <w:pPr>
        <w:pStyle w:val="Heading2"/>
        <w:rPr>
          <w:rFonts w:cs="Arial"/>
          <w:szCs w:val="22"/>
        </w:rPr>
      </w:pPr>
      <w:bookmarkStart w:id="92" w:name="_Toc225176160"/>
      <w:proofErr w:type="gramStart"/>
      <w:r w:rsidRPr="00B36D25">
        <w:rPr>
          <w:rFonts w:cs="Arial"/>
          <w:szCs w:val="22"/>
        </w:rPr>
        <w:lastRenderedPageBreak/>
        <w:t>Outputs</w:t>
      </w:r>
      <w:bookmarkEnd w:id="92"/>
      <w:proofErr w:type="gramEnd"/>
    </w:p>
    <w:p w14:paraId="46149A8B" w14:textId="77777777" w:rsidR="008E7615" w:rsidRPr="00F35662" w:rsidRDefault="008E7615">
      <w:pPr>
        <w:rPr>
          <w:color w:val="000000" w:themeColor="text1"/>
        </w:rPr>
      </w:pPr>
      <w:r w:rsidRPr="00F35662">
        <w:rPr>
          <w:iCs/>
          <w:noProof/>
          <w:color w:val="000000" w:themeColor="text1"/>
        </w:rPr>
        <w:t>Define the expected output(s) from this Charge Code/Pre-Calc. Please remember to list any intermediate output that would help the market participa</w:t>
      </w:r>
      <w:r w:rsidR="00FD52F5" w:rsidRPr="00F35662">
        <w:rPr>
          <w:iCs/>
          <w:noProof/>
          <w:color w:val="000000" w:themeColor="text1"/>
        </w:rPr>
        <w:t>nt understand the final outcome</w:t>
      </w:r>
      <w:r w:rsidRPr="00F35662">
        <w:rPr>
          <w:iCs/>
          <w:noProof/>
          <w:color w:val="000000" w:themeColor="text1"/>
        </w:rPr>
        <w:t>}</w:t>
      </w:r>
    </w:p>
    <w:p w14:paraId="46149A8C" w14:textId="77777777" w:rsidR="008E7615" w:rsidRPr="00B36D25" w:rsidRDefault="008E7615"/>
    <w:tbl>
      <w:tblPr>
        <w:tblW w:w="846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4997"/>
        <w:gridCol w:w="2203"/>
      </w:tblGrid>
      <w:tr w:rsidR="0068003E" w:rsidRPr="00B36D25" w14:paraId="46149A90" w14:textId="77777777" w:rsidTr="00154CFF">
        <w:tc>
          <w:tcPr>
            <w:tcW w:w="1260" w:type="dxa"/>
            <w:shd w:val="clear" w:color="auto" w:fill="D9D9D9"/>
            <w:vAlign w:val="center"/>
          </w:tcPr>
          <w:p w14:paraId="46149A8D" w14:textId="3964B58A" w:rsidR="0068003E" w:rsidRPr="00B36D25" w:rsidRDefault="0068003E">
            <w:pPr>
              <w:pStyle w:val="TableBoldCharCharCharCharChar1Char"/>
              <w:keepNext/>
              <w:ind w:left="119"/>
              <w:jc w:val="center"/>
              <w:rPr>
                <w:rFonts w:cs="Arial"/>
                <w:sz w:val="22"/>
                <w:szCs w:val="22"/>
              </w:rPr>
            </w:pPr>
            <w:r w:rsidRPr="00B36D25">
              <w:rPr>
                <w:rFonts w:cs="Arial"/>
                <w:sz w:val="22"/>
                <w:szCs w:val="22"/>
              </w:rPr>
              <w:lastRenderedPageBreak/>
              <w:t>Output Req ID</w:t>
            </w:r>
          </w:p>
        </w:tc>
        <w:tc>
          <w:tcPr>
            <w:tcW w:w="4997" w:type="dxa"/>
            <w:shd w:val="clear" w:color="auto" w:fill="D9D9D9"/>
            <w:vAlign w:val="center"/>
          </w:tcPr>
          <w:p w14:paraId="46149A8E" w14:textId="77777777" w:rsidR="0068003E" w:rsidRPr="00B36D25" w:rsidRDefault="0068003E">
            <w:pPr>
              <w:pStyle w:val="TableBoldCharCharCharCharChar1Char"/>
              <w:keepNext/>
              <w:ind w:left="119"/>
              <w:jc w:val="center"/>
              <w:rPr>
                <w:rFonts w:cs="Arial"/>
                <w:sz w:val="22"/>
                <w:szCs w:val="22"/>
              </w:rPr>
            </w:pPr>
            <w:r w:rsidRPr="00B36D25">
              <w:rPr>
                <w:rFonts w:cs="Arial"/>
                <w:sz w:val="22"/>
                <w:szCs w:val="22"/>
              </w:rPr>
              <w:t>Name</w:t>
            </w:r>
          </w:p>
        </w:tc>
        <w:tc>
          <w:tcPr>
            <w:tcW w:w="2203" w:type="dxa"/>
            <w:shd w:val="clear" w:color="auto" w:fill="D9D9D9"/>
            <w:vAlign w:val="center"/>
          </w:tcPr>
          <w:p w14:paraId="46149A8F" w14:textId="77777777" w:rsidR="0068003E" w:rsidRPr="00B36D25" w:rsidRDefault="0068003E">
            <w:pPr>
              <w:pStyle w:val="TableBoldCharCharCharCharChar1Char"/>
              <w:keepNext/>
              <w:ind w:left="119"/>
              <w:jc w:val="center"/>
              <w:rPr>
                <w:rFonts w:cs="Arial"/>
                <w:sz w:val="22"/>
                <w:szCs w:val="22"/>
              </w:rPr>
            </w:pPr>
            <w:r w:rsidRPr="00B36D25">
              <w:rPr>
                <w:rFonts w:cs="Arial"/>
                <w:sz w:val="22"/>
                <w:szCs w:val="22"/>
              </w:rPr>
              <w:t>Description</w:t>
            </w:r>
          </w:p>
        </w:tc>
      </w:tr>
      <w:tr w:rsidR="0068003E" w:rsidRPr="00B36D25" w14:paraId="46149A94" w14:textId="77777777" w:rsidTr="00154CFF">
        <w:tc>
          <w:tcPr>
            <w:tcW w:w="1260" w:type="dxa"/>
          </w:tcPr>
          <w:p w14:paraId="46149A91" w14:textId="2998BEFD" w:rsidR="0068003E" w:rsidRPr="00B36D25" w:rsidRDefault="0068003E">
            <w:pPr>
              <w:pStyle w:val="TableText0"/>
              <w:jc w:val="center"/>
              <w:rPr>
                <w:rFonts w:cs="Arial"/>
                <w:iCs/>
                <w:szCs w:val="22"/>
              </w:rPr>
            </w:pPr>
          </w:p>
        </w:tc>
        <w:tc>
          <w:tcPr>
            <w:tcW w:w="4997" w:type="dxa"/>
          </w:tcPr>
          <w:p w14:paraId="46149A92" w14:textId="77777777" w:rsidR="0068003E" w:rsidRPr="00B36D25" w:rsidRDefault="0068003E">
            <w:pPr>
              <w:pStyle w:val="TableText0"/>
              <w:rPr>
                <w:rFonts w:cs="Arial"/>
                <w:szCs w:val="22"/>
              </w:rPr>
            </w:pPr>
            <w:r w:rsidRPr="00B36D25">
              <w:rPr>
                <w:rFonts w:cs="Arial"/>
                <w:szCs w:val="22"/>
              </w:rPr>
              <w:t>In addition to any outputs listed below, all inputs shall be</w:t>
            </w:r>
            <w:r w:rsidRPr="00B36D25">
              <w:rPr>
                <w:rStyle w:val="StyleTableTextChar"/>
              </w:rPr>
              <w:t xml:space="preserve"> included as outputs.</w:t>
            </w:r>
          </w:p>
        </w:tc>
        <w:tc>
          <w:tcPr>
            <w:tcW w:w="2203" w:type="dxa"/>
          </w:tcPr>
          <w:p w14:paraId="46149A93" w14:textId="77777777" w:rsidR="0068003E" w:rsidRPr="00B36D25" w:rsidRDefault="0068003E">
            <w:pPr>
              <w:pStyle w:val="TableText0"/>
              <w:rPr>
                <w:rFonts w:cs="Arial"/>
                <w:iCs/>
                <w:szCs w:val="22"/>
              </w:rPr>
            </w:pPr>
          </w:p>
        </w:tc>
      </w:tr>
      <w:tr w:rsidR="0068003E" w:rsidRPr="00B36D25" w14:paraId="7CAC0D48" w14:textId="77777777" w:rsidTr="0068003E">
        <w:tc>
          <w:tcPr>
            <w:tcW w:w="1260" w:type="dxa"/>
            <w:vAlign w:val="center"/>
          </w:tcPr>
          <w:p w14:paraId="6C887B6B" w14:textId="77777777" w:rsidR="0068003E" w:rsidRPr="00B36D25" w:rsidRDefault="0068003E" w:rsidP="0068003E">
            <w:pPr>
              <w:pStyle w:val="TableText0"/>
              <w:numPr>
                <w:ilvl w:val="0"/>
                <w:numId w:val="28"/>
              </w:numPr>
              <w:jc w:val="center"/>
              <w:rPr>
                <w:rFonts w:cs="Arial"/>
                <w:iCs/>
                <w:szCs w:val="22"/>
              </w:rPr>
            </w:pPr>
          </w:p>
        </w:tc>
        <w:tc>
          <w:tcPr>
            <w:tcW w:w="4997" w:type="dxa"/>
            <w:vAlign w:val="center"/>
          </w:tcPr>
          <w:p w14:paraId="4AF3B646" w14:textId="4ED6E4CB" w:rsidR="0068003E" w:rsidRPr="00B36D25" w:rsidRDefault="00DF3DAD">
            <w:pPr>
              <w:pStyle w:val="TableText0"/>
            </w:pPr>
            <w:bookmarkStart w:id="93" w:name="_Hlk204632323"/>
            <w:proofErr w:type="spellStart"/>
            <w:r w:rsidRPr="00B36D25">
              <w:t>BABAATSRDAEner</w:t>
            </w:r>
            <w:r w:rsidR="007251FA" w:rsidRPr="00B36D25">
              <w:t>g</w:t>
            </w:r>
            <w:r w:rsidRPr="00B36D25">
              <w:t>yQuantity</w:t>
            </w:r>
            <w:proofErr w:type="spellEnd"/>
            <w:r w:rsidRPr="00B36D25">
              <w:t xml:space="preserve"> </w:t>
            </w:r>
            <w:r w:rsidRPr="00B36D25">
              <w:rPr>
                <w:rFonts w:cs="Arial"/>
                <w:vertAlign w:val="subscript"/>
              </w:rPr>
              <w:t>BrQ’AA’Qpr’d’Q’’</w:t>
            </w:r>
            <w:proofErr w:type="spellStart"/>
            <w:r w:rsidRPr="00B36D25">
              <w:rPr>
                <w:rFonts w:cs="Arial"/>
                <w:vertAlign w:val="subscript"/>
              </w:rPr>
              <w:t>Nz’mdh</w:t>
            </w:r>
            <w:bookmarkEnd w:id="93"/>
            <w:proofErr w:type="spellEnd"/>
          </w:p>
        </w:tc>
        <w:tc>
          <w:tcPr>
            <w:tcW w:w="2203" w:type="dxa"/>
            <w:vAlign w:val="center"/>
          </w:tcPr>
          <w:p w14:paraId="02A485C2" w14:textId="5E9D607B" w:rsidR="0068003E" w:rsidRPr="00B36D25" w:rsidRDefault="00DF3DAD">
            <w:pPr>
              <w:pStyle w:val="TableText0"/>
              <w:rPr>
                <w:rFonts w:cs="Arial"/>
                <w:iCs/>
                <w:szCs w:val="22"/>
              </w:rPr>
            </w:pPr>
            <w:r w:rsidRPr="00B36D25">
              <w:rPr>
                <w:rFonts w:cs="Arial"/>
                <w:iCs/>
                <w:szCs w:val="22"/>
              </w:rPr>
              <w:t>Net DA Energy Transfer for TSR Pairs.</w:t>
            </w:r>
          </w:p>
        </w:tc>
      </w:tr>
      <w:tr w:rsidR="0068003E" w:rsidRPr="00B36D25" w14:paraId="10EF7FEF" w14:textId="77777777" w:rsidTr="00154CFF">
        <w:tc>
          <w:tcPr>
            <w:tcW w:w="1260" w:type="dxa"/>
            <w:vAlign w:val="center"/>
          </w:tcPr>
          <w:p w14:paraId="1ECE2B0A" w14:textId="564D138D" w:rsidR="0068003E" w:rsidRPr="00B36D25" w:rsidRDefault="0068003E" w:rsidP="00154CFF">
            <w:pPr>
              <w:pStyle w:val="TableText0"/>
              <w:numPr>
                <w:ilvl w:val="0"/>
                <w:numId w:val="28"/>
              </w:numPr>
              <w:jc w:val="center"/>
              <w:rPr>
                <w:rFonts w:cs="Arial"/>
                <w:iCs/>
                <w:szCs w:val="22"/>
              </w:rPr>
            </w:pPr>
          </w:p>
        </w:tc>
        <w:tc>
          <w:tcPr>
            <w:tcW w:w="4997" w:type="dxa"/>
            <w:vAlign w:val="center"/>
          </w:tcPr>
          <w:p w14:paraId="6655E331" w14:textId="379A7B11" w:rsidR="0068003E" w:rsidRPr="00B36D25" w:rsidRDefault="00DF3DAD">
            <w:pPr>
              <w:pStyle w:val="TableText0"/>
            </w:pPr>
            <w:proofErr w:type="spellStart"/>
            <w:r w:rsidRPr="00B36D25">
              <w:rPr>
                <w:rFonts w:cs="Arial"/>
              </w:rPr>
              <w:t>NodalEligibleDAEnergyTransferLocationQuantity</w:t>
            </w:r>
            <w:proofErr w:type="spellEnd"/>
            <w:r w:rsidRPr="00B36D25">
              <w:rPr>
                <w:rFonts w:cs="Arial"/>
              </w:rPr>
              <w:t xml:space="preserve"> </w:t>
            </w:r>
            <w:proofErr w:type="spellStart"/>
            <w:r w:rsidRPr="00B36D25">
              <w:rPr>
                <w:rFonts w:cs="Arial"/>
                <w:vertAlign w:val="subscript"/>
              </w:rPr>
              <w:t>AA’Qpmdh</w:t>
            </w:r>
            <w:proofErr w:type="spellEnd"/>
          </w:p>
        </w:tc>
        <w:tc>
          <w:tcPr>
            <w:tcW w:w="2203" w:type="dxa"/>
            <w:vAlign w:val="center"/>
          </w:tcPr>
          <w:p w14:paraId="07F9B05C" w14:textId="3C7008CD" w:rsidR="0068003E" w:rsidRPr="00B36D25" w:rsidRDefault="00DF3DAD">
            <w:pPr>
              <w:pStyle w:val="TableText0"/>
              <w:rPr>
                <w:rFonts w:cs="Arial"/>
                <w:iCs/>
                <w:szCs w:val="22"/>
              </w:rPr>
            </w:pPr>
            <w:r w:rsidRPr="00B36D25">
              <w:rPr>
                <w:rFonts w:cs="Arial"/>
                <w:iCs/>
                <w:szCs w:val="22"/>
              </w:rPr>
              <w:t>The DA Energy OATT eligible quantity by Node.</w:t>
            </w:r>
          </w:p>
        </w:tc>
      </w:tr>
      <w:tr w:rsidR="0068003E" w:rsidRPr="00B36D25" w14:paraId="0E279C2D" w14:textId="77777777" w:rsidTr="00154CFF">
        <w:tc>
          <w:tcPr>
            <w:tcW w:w="1260" w:type="dxa"/>
            <w:vAlign w:val="center"/>
          </w:tcPr>
          <w:p w14:paraId="50EDDA3E" w14:textId="32680C60" w:rsidR="0068003E" w:rsidRPr="00B36D25" w:rsidRDefault="0068003E" w:rsidP="00154CFF">
            <w:pPr>
              <w:pStyle w:val="TableText0"/>
              <w:numPr>
                <w:ilvl w:val="0"/>
                <w:numId w:val="28"/>
              </w:numPr>
              <w:jc w:val="center"/>
              <w:rPr>
                <w:rFonts w:cs="Arial"/>
                <w:iCs/>
                <w:szCs w:val="22"/>
              </w:rPr>
            </w:pPr>
          </w:p>
        </w:tc>
        <w:tc>
          <w:tcPr>
            <w:tcW w:w="4997" w:type="dxa"/>
            <w:vAlign w:val="center"/>
          </w:tcPr>
          <w:p w14:paraId="4FDA541D" w14:textId="5A60F1D1" w:rsidR="0068003E" w:rsidRPr="00B36D25" w:rsidRDefault="00DF3DAD">
            <w:pPr>
              <w:pStyle w:val="TableText0"/>
            </w:pPr>
            <w:proofErr w:type="spellStart"/>
            <w:r w:rsidRPr="00B36D25">
              <w:rPr>
                <w:rFonts w:cs="Arial"/>
              </w:rPr>
              <w:t>NodalEligibleOATTDAEnergyTransferLocationCongAmount</w:t>
            </w:r>
            <w:proofErr w:type="spellEnd"/>
            <w:r w:rsidRPr="00B36D25">
              <w:rPr>
                <w:rFonts w:cs="Arial"/>
              </w:rPr>
              <w:t xml:space="preserve"> </w:t>
            </w:r>
            <w:proofErr w:type="spellStart"/>
            <w:r w:rsidRPr="00B36D25">
              <w:rPr>
                <w:rFonts w:cs="Arial"/>
                <w:vertAlign w:val="subscript"/>
              </w:rPr>
              <w:t>Q’AA’Qpmdh</w:t>
            </w:r>
            <w:proofErr w:type="spellEnd"/>
          </w:p>
        </w:tc>
        <w:tc>
          <w:tcPr>
            <w:tcW w:w="2203" w:type="dxa"/>
            <w:vAlign w:val="center"/>
          </w:tcPr>
          <w:p w14:paraId="05D9C357" w14:textId="5429BFF5" w:rsidR="0068003E" w:rsidRPr="00B36D25" w:rsidRDefault="00DF3DAD">
            <w:pPr>
              <w:pStyle w:val="TableText0"/>
              <w:rPr>
                <w:rFonts w:cs="Arial"/>
                <w:iCs/>
                <w:szCs w:val="22"/>
              </w:rPr>
            </w:pPr>
            <w:r w:rsidRPr="00B36D25">
              <w:rPr>
                <w:rFonts w:cs="Arial"/>
                <w:iCs/>
                <w:szCs w:val="22"/>
              </w:rPr>
              <w:t>The DA Congestion Amount associated to OATT by Node.</w:t>
            </w:r>
          </w:p>
        </w:tc>
      </w:tr>
      <w:tr w:rsidR="0068003E" w:rsidRPr="00B36D25" w14:paraId="07F12D90" w14:textId="77777777" w:rsidTr="00154CFF">
        <w:tc>
          <w:tcPr>
            <w:tcW w:w="1260" w:type="dxa"/>
            <w:vAlign w:val="center"/>
          </w:tcPr>
          <w:p w14:paraId="5B1F0FA1" w14:textId="0023D221" w:rsidR="0068003E" w:rsidRPr="00B36D25" w:rsidRDefault="0068003E" w:rsidP="00154CFF">
            <w:pPr>
              <w:pStyle w:val="TableText0"/>
              <w:numPr>
                <w:ilvl w:val="0"/>
                <w:numId w:val="28"/>
              </w:numPr>
              <w:jc w:val="center"/>
              <w:rPr>
                <w:rFonts w:cs="Arial"/>
                <w:iCs/>
                <w:szCs w:val="22"/>
              </w:rPr>
            </w:pPr>
          </w:p>
        </w:tc>
        <w:tc>
          <w:tcPr>
            <w:tcW w:w="4997" w:type="dxa"/>
            <w:vAlign w:val="center"/>
          </w:tcPr>
          <w:p w14:paraId="51A7878D" w14:textId="768BC622" w:rsidR="0068003E" w:rsidRPr="00B36D25" w:rsidRDefault="00DF3DAD">
            <w:pPr>
              <w:pStyle w:val="TableText0"/>
            </w:pPr>
            <w:proofErr w:type="spellStart"/>
            <w:r w:rsidRPr="00B36D25">
              <w:rPr>
                <w:rFonts w:cs="Arial"/>
              </w:rPr>
              <w:t>NodalTORETCDAEnergyTransferLocationQuantity</w:t>
            </w:r>
            <w:proofErr w:type="spellEnd"/>
            <w:r w:rsidRPr="00B36D25">
              <w:rPr>
                <w:rFonts w:cs="Arial"/>
              </w:rPr>
              <w:t xml:space="preserve"> </w:t>
            </w:r>
            <w:proofErr w:type="spellStart"/>
            <w:r w:rsidRPr="00B36D25">
              <w:rPr>
                <w:rFonts w:cs="Arial"/>
                <w:vertAlign w:val="subscript"/>
              </w:rPr>
              <w:t>AA’Qpmdh</w:t>
            </w:r>
            <w:proofErr w:type="spellEnd"/>
          </w:p>
        </w:tc>
        <w:tc>
          <w:tcPr>
            <w:tcW w:w="2203" w:type="dxa"/>
            <w:vAlign w:val="center"/>
          </w:tcPr>
          <w:p w14:paraId="230813ED" w14:textId="6B3D0979" w:rsidR="0068003E" w:rsidRPr="00B36D25" w:rsidRDefault="00DF3DAD">
            <w:pPr>
              <w:pStyle w:val="TableText0"/>
              <w:rPr>
                <w:rFonts w:cs="Arial"/>
                <w:iCs/>
                <w:szCs w:val="22"/>
              </w:rPr>
            </w:pPr>
            <w:r w:rsidRPr="00B36D25">
              <w:rPr>
                <w:rFonts w:cs="Arial"/>
                <w:iCs/>
                <w:szCs w:val="22"/>
              </w:rPr>
              <w:t>The DA Energy ETC/TOR eligible quantity by Node.</w:t>
            </w:r>
          </w:p>
        </w:tc>
      </w:tr>
      <w:tr w:rsidR="0068003E" w:rsidRPr="00B36D25" w14:paraId="54B827D4" w14:textId="77777777" w:rsidTr="00154CFF">
        <w:tc>
          <w:tcPr>
            <w:tcW w:w="1260" w:type="dxa"/>
            <w:vAlign w:val="center"/>
          </w:tcPr>
          <w:p w14:paraId="188C2E19" w14:textId="2BA3580F" w:rsidR="0068003E" w:rsidRPr="00B36D25" w:rsidRDefault="0068003E" w:rsidP="00154CFF">
            <w:pPr>
              <w:pStyle w:val="TableText0"/>
              <w:numPr>
                <w:ilvl w:val="0"/>
                <w:numId w:val="28"/>
              </w:numPr>
              <w:jc w:val="center"/>
              <w:rPr>
                <w:rFonts w:cs="Arial"/>
                <w:iCs/>
                <w:szCs w:val="22"/>
              </w:rPr>
            </w:pPr>
          </w:p>
        </w:tc>
        <w:tc>
          <w:tcPr>
            <w:tcW w:w="4997" w:type="dxa"/>
            <w:vAlign w:val="center"/>
          </w:tcPr>
          <w:p w14:paraId="54D1325F" w14:textId="1AE9A451" w:rsidR="0068003E" w:rsidRPr="00B36D25" w:rsidRDefault="00DF3DAD" w:rsidP="002B7B4F">
            <w:pPr>
              <w:pStyle w:val="TableText0"/>
            </w:pPr>
            <w:proofErr w:type="spellStart"/>
            <w:r w:rsidRPr="00B36D25">
              <w:rPr>
                <w:rFonts w:cs="Arial"/>
              </w:rPr>
              <w:t>NodalTORETCDAEnergyTransferLocationCongAmount</w:t>
            </w:r>
            <w:proofErr w:type="spellEnd"/>
            <w:r w:rsidRPr="00B36D25">
              <w:rPr>
                <w:rFonts w:cs="Arial"/>
              </w:rPr>
              <w:t xml:space="preserve"> </w:t>
            </w:r>
            <w:proofErr w:type="spellStart"/>
            <w:r w:rsidRPr="00B36D25">
              <w:rPr>
                <w:rFonts w:cs="Arial"/>
                <w:vertAlign w:val="subscript"/>
              </w:rPr>
              <w:t>Q’AA’Qpmdh</w:t>
            </w:r>
            <w:proofErr w:type="spellEnd"/>
          </w:p>
        </w:tc>
        <w:tc>
          <w:tcPr>
            <w:tcW w:w="2203" w:type="dxa"/>
            <w:vAlign w:val="center"/>
          </w:tcPr>
          <w:p w14:paraId="788656AD" w14:textId="10517EC3" w:rsidR="0068003E" w:rsidRPr="00B36D25" w:rsidRDefault="00DF3DAD" w:rsidP="002B7B4F">
            <w:pPr>
              <w:pStyle w:val="TableText0"/>
              <w:rPr>
                <w:rFonts w:cs="Arial"/>
                <w:iCs/>
                <w:szCs w:val="22"/>
              </w:rPr>
            </w:pPr>
            <w:r w:rsidRPr="00B36D25">
              <w:rPr>
                <w:rFonts w:cs="Arial"/>
                <w:iCs/>
                <w:szCs w:val="22"/>
              </w:rPr>
              <w:t xml:space="preserve">The DA Congestion Amount associated </w:t>
            </w:r>
            <w:proofErr w:type="gramStart"/>
            <w:r w:rsidRPr="00B36D25">
              <w:rPr>
                <w:rFonts w:cs="Arial"/>
                <w:iCs/>
                <w:szCs w:val="22"/>
              </w:rPr>
              <w:t>to</w:t>
            </w:r>
            <w:proofErr w:type="gramEnd"/>
            <w:r w:rsidRPr="00B36D25">
              <w:rPr>
                <w:rFonts w:cs="Arial"/>
                <w:iCs/>
                <w:szCs w:val="22"/>
              </w:rPr>
              <w:t xml:space="preserve"> ETC/TOR by Node.</w:t>
            </w:r>
          </w:p>
        </w:tc>
      </w:tr>
      <w:tr w:rsidR="0068003E" w:rsidRPr="00B36D25" w14:paraId="45BA7454" w14:textId="77777777" w:rsidTr="00154CFF">
        <w:tc>
          <w:tcPr>
            <w:tcW w:w="1260" w:type="dxa"/>
            <w:vAlign w:val="center"/>
          </w:tcPr>
          <w:p w14:paraId="1A20E66C" w14:textId="5E51A712" w:rsidR="0068003E" w:rsidRPr="00B36D25" w:rsidRDefault="0068003E" w:rsidP="00154CFF">
            <w:pPr>
              <w:pStyle w:val="TableText0"/>
              <w:numPr>
                <w:ilvl w:val="0"/>
                <w:numId w:val="28"/>
              </w:numPr>
              <w:jc w:val="center"/>
              <w:rPr>
                <w:rFonts w:cs="Arial"/>
                <w:iCs/>
                <w:szCs w:val="22"/>
              </w:rPr>
            </w:pPr>
          </w:p>
        </w:tc>
        <w:tc>
          <w:tcPr>
            <w:tcW w:w="4997" w:type="dxa"/>
            <w:vAlign w:val="center"/>
          </w:tcPr>
          <w:p w14:paraId="7B346DA3" w14:textId="09AE7713" w:rsidR="0068003E" w:rsidRPr="00B36D25" w:rsidRDefault="00DF3DAD" w:rsidP="002B7B4F">
            <w:pPr>
              <w:pStyle w:val="TableText0"/>
            </w:pPr>
            <w:proofErr w:type="spellStart"/>
            <w:r w:rsidRPr="00B36D25">
              <w:rPr>
                <w:rFonts w:cs="Arial"/>
              </w:rPr>
              <w:t>NodalDAEnergyTransferLocationQuantity</w:t>
            </w:r>
            <w:proofErr w:type="spellEnd"/>
            <w:r w:rsidRPr="00B36D25">
              <w:rPr>
                <w:rFonts w:cs="Arial"/>
              </w:rPr>
              <w:t xml:space="preserve"> </w:t>
            </w:r>
            <w:proofErr w:type="spellStart"/>
            <w:r w:rsidRPr="00B36D25">
              <w:rPr>
                <w:rFonts w:cs="Arial"/>
                <w:vertAlign w:val="subscript"/>
              </w:rPr>
              <w:t>AA’Qpmdh</w:t>
            </w:r>
            <w:proofErr w:type="spellEnd"/>
          </w:p>
        </w:tc>
        <w:tc>
          <w:tcPr>
            <w:tcW w:w="2203" w:type="dxa"/>
            <w:vAlign w:val="center"/>
          </w:tcPr>
          <w:p w14:paraId="255EED18" w14:textId="051AD312" w:rsidR="0068003E" w:rsidRPr="00B36D25" w:rsidRDefault="00DF3DAD" w:rsidP="002B7B4F">
            <w:pPr>
              <w:pStyle w:val="TableText0"/>
              <w:rPr>
                <w:rFonts w:cs="Arial"/>
                <w:iCs/>
                <w:szCs w:val="22"/>
              </w:rPr>
            </w:pPr>
            <w:r w:rsidRPr="00B36D25">
              <w:rPr>
                <w:rFonts w:cs="Arial"/>
                <w:iCs/>
                <w:szCs w:val="22"/>
              </w:rPr>
              <w:t>Total DA Energy at a Transfer Location.</w:t>
            </w:r>
          </w:p>
        </w:tc>
      </w:tr>
      <w:tr w:rsidR="0068003E" w:rsidRPr="00B36D25" w14:paraId="66DD26A5" w14:textId="77777777" w:rsidTr="00154CFF">
        <w:tc>
          <w:tcPr>
            <w:tcW w:w="1260" w:type="dxa"/>
            <w:vAlign w:val="center"/>
          </w:tcPr>
          <w:p w14:paraId="3233F7CE" w14:textId="4DBB7B83" w:rsidR="0068003E" w:rsidRPr="00B36D25" w:rsidRDefault="0068003E" w:rsidP="00154CFF">
            <w:pPr>
              <w:pStyle w:val="TableText0"/>
              <w:numPr>
                <w:ilvl w:val="0"/>
                <w:numId w:val="28"/>
              </w:numPr>
              <w:jc w:val="center"/>
              <w:rPr>
                <w:rFonts w:cs="Arial"/>
                <w:iCs/>
                <w:szCs w:val="22"/>
              </w:rPr>
            </w:pPr>
          </w:p>
        </w:tc>
        <w:tc>
          <w:tcPr>
            <w:tcW w:w="4997" w:type="dxa"/>
            <w:vAlign w:val="center"/>
          </w:tcPr>
          <w:p w14:paraId="0EB67A92" w14:textId="500F3966" w:rsidR="0068003E" w:rsidRPr="00B36D25" w:rsidRDefault="00DF3DAD" w:rsidP="002B7B4F">
            <w:pPr>
              <w:pStyle w:val="TableText0"/>
            </w:pPr>
            <w:proofErr w:type="spellStart"/>
            <w:r w:rsidRPr="00B36D25">
              <w:rPr>
                <w:rFonts w:cs="Arial"/>
              </w:rPr>
              <w:t>BAANodalDAEnergyTransferLocationCongAmount</w:t>
            </w:r>
            <w:proofErr w:type="spellEnd"/>
            <w:r w:rsidRPr="00B36D25">
              <w:rPr>
                <w:rFonts w:cs="Arial"/>
              </w:rPr>
              <w:t xml:space="preserve"> </w:t>
            </w:r>
            <w:proofErr w:type="spellStart"/>
            <w:r w:rsidRPr="00B36D25">
              <w:rPr>
                <w:rFonts w:cs="Arial"/>
                <w:vertAlign w:val="subscript"/>
              </w:rPr>
              <w:t>Q’AA’Qpmdh</w:t>
            </w:r>
            <w:proofErr w:type="spellEnd"/>
          </w:p>
        </w:tc>
        <w:tc>
          <w:tcPr>
            <w:tcW w:w="2203" w:type="dxa"/>
            <w:vAlign w:val="center"/>
          </w:tcPr>
          <w:p w14:paraId="0988F9A0" w14:textId="7319D4F8" w:rsidR="0068003E" w:rsidRPr="00B36D25" w:rsidRDefault="00DF3DAD" w:rsidP="002B7B4F">
            <w:pPr>
              <w:pStyle w:val="TableText0"/>
              <w:rPr>
                <w:rFonts w:cs="Arial"/>
                <w:iCs/>
                <w:szCs w:val="22"/>
              </w:rPr>
            </w:pPr>
            <w:r w:rsidRPr="00B36D25">
              <w:rPr>
                <w:rFonts w:cs="Arial"/>
                <w:iCs/>
                <w:szCs w:val="22"/>
              </w:rPr>
              <w:t>Total DA Energy Congestion Amount by BAA and Node.</w:t>
            </w:r>
          </w:p>
        </w:tc>
      </w:tr>
      <w:tr w:rsidR="0068003E" w:rsidRPr="00B36D25" w14:paraId="7ECCEFD6" w14:textId="77777777" w:rsidTr="00154CFF">
        <w:tc>
          <w:tcPr>
            <w:tcW w:w="1260" w:type="dxa"/>
            <w:vAlign w:val="center"/>
          </w:tcPr>
          <w:p w14:paraId="71675F74" w14:textId="18F55027" w:rsidR="0068003E" w:rsidRPr="00B36D25" w:rsidRDefault="0068003E" w:rsidP="00154CFF">
            <w:pPr>
              <w:pStyle w:val="TableText0"/>
              <w:numPr>
                <w:ilvl w:val="0"/>
                <w:numId w:val="28"/>
              </w:numPr>
              <w:jc w:val="center"/>
              <w:rPr>
                <w:rFonts w:cs="Arial"/>
                <w:iCs/>
                <w:szCs w:val="22"/>
              </w:rPr>
            </w:pPr>
          </w:p>
        </w:tc>
        <w:tc>
          <w:tcPr>
            <w:tcW w:w="4997" w:type="dxa"/>
            <w:vAlign w:val="center"/>
          </w:tcPr>
          <w:p w14:paraId="25C5EA24" w14:textId="51304E27" w:rsidR="0068003E" w:rsidRPr="00B36D25" w:rsidRDefault="00DF3DAD" w:rsidP="002B7B4F">
            <w:pPr>
              <w:pStyle w:val="TableText0"/>
            </w:pPr>
            <w:proofErr w:type="spellStart"/>
            <w:r w:rsidRPr="00B36D25">
              <w:rPr>
                <w:rFonts w:cs="Arial"/>
              </w:rPr>
              <w:t>BAANetDAEnergyTransferCongAmount</w:t>
            </w:r>
            <w:proofErr w:type="spellEnd"/>
            <w:r w:rsidRPr="00B36D25">
              <w:rPr>
                <w:rFonts w:cs="Arial"/>
              </w:rPr>
              <w:t xml:space="preserve"> </w:t>
            </w:r>
            <w:proofErr w:type="spellStart"/>
            <w:r w:rsidRPr="00B36D25">
              <w:rPr>
                <w:rFonts w:cs="Arial"/>
                <w:vertAlign w:val="subscript"/>
              </w:rPr>
              <w:t>Q’AA’Qpmdh</w:t>
            </w:r>
            <w:proofErr w:type="spellEnd"/>
          </w:p>
        </w:tc>
        <w:tc>
          <w:tcPr>
            <w:tcW w:w="2203" w:type="dxa"/>
            <w:vAlign w:val="center"/>
          </w:tcPr>
          <w:p w14:paraId="34B42A71" w14:textId="45331EEF" w:rsidR="0068003E" w:rsidRPr="00B36D25" w:rsidRDefault="00DF3DAD" w:rsidP="002B7B4F">
            <w:pPr>
              <w:pStyle w:val="TableText0"/>
              <w:rPr>
                <w:rFonts w:cs="Arial"/>
                <w:iCs/>
                <w:szCs w:val="22"/>
              </w:rPr>
            </w:pPr>
            <w:r w:rsidRPr="00B36D25">
              <w:rPr>
                <w:rFonts w:cs="Arial"/>
                <w:iCs/>
                <w:szCs w:val="22"/>
              </w:rPr>
              <w:t>Net Amount of Congestion at Transfer Location by BAA.</w:t>
            </w:r>
          </w:p>
        </w:tc>
      </w:tr>
      <w:tr w:rsidR="00B021EB" w:rsidRPr="00B36D25" w14:paraId="3572E7E7" w14:textId="77777777" w:rsidTr="00154CFF">
        <w:tc>
          <w:tcPr>
            <w:tcW w:w="1260" w:type="dxa"/>
            <w:vAlign w:val="center"/>
          </w:tcPr>
          <w:p w14:paraId="5BEDF08C" w14:textId="77777777" w:rsidR="00B021EB" w:rsidRPr="00B36D25" w:rsidRDefault="00B021EB" w:rsidP="00154CFF">
            <w:pPr>
              <w:pStyle w:val="TableText0"/>
              <w:numPr>
                <w:ilvl w:val="0"/>
                <w:numId w:val="28"/>
              </w:numPr>
              <w:jc w:val="center"/>
              <w:rPr>
                <w:rFonts w:cs="Arial"/>
                <w:iCs/>
                <w:szCs w:val="22"/>
              </w:rPr>
            </w:pPr>
          </w:p>
        </w:tc>
        <w:tc>
          <w:tcPr>
            <w:tcW w:w="4997" w:type="dxa"/>
            <w:vAlign w:val="center"/>
          </w:tcPr>
          <w:p w14:paraId="5232066C" w14:textId="2B77E2FD" w:rsidR="00B021EB" w:rsidRPr="00B36D25" w:rsidRDefault="00DF3DAD" w:rsidP="002B7B4F">
            <w:pPr>
              <w:pStyle w:val="TableText0"/>
            </w:pPr>
            <w:proofErr w:type="spellStart"/>
            <w:r w:rsidRPr="00B36D25">
              <w:t>BABAAResOATTTSRDAEnergyAmount</w:t>
            </w:r>
            <w:proofErr w:type="spellEnd"/>
            <w:r w:rsidRPr="00B36D25">
              <w:rPr>
                <w:rFonts w:cs="Arial"/>
              </w:rPr>
              <w:t xml:space="preserve"> </w:t>
            </w:r>
            <w:r w:rsidRPr="00B36D25">
              <w:rPr>
                <w:rFonts w:cs="Arial"/>
                <w:vertAlign w:val="subscript"/>
              </w:rPr>
              <w:t>BrQ’AA’Qpr’d’Q’’</w:t>
            </w:r>
            <w:proofErr w:type="spellStart"/>
            <w:r w:rsidRPr="00B36D25">
              <w:rPr>
                <w:rFonts w:cs="Arial"/>
                <w:vertAlign w:val="subscript"/>
              </w:rPr>
              <w:t>Nz’mdh</w:t>
            </w:r>
            <w:proofErr w:type="spellEnd"/>
          </w:p>
        </w:tc>
        <w:tc>
          <w:tcPr>
            <w:tcW w:w="2203" w:type="dxa"/>
            <w:vAlign w:val="center"/>
          </w:tcPr>
          <w:p w14:paraId="642D35B9" w14:textId="314BD1B0" w:rsidR="00B021EB" w:rsidRPr="00B36D25" w:rsidRDefault="00DF3DAD" w:rsidP="002B7B4F">
            <w:pPr>
              <w:pStyle w:val="TableText0"/>
              <w:rPr>
                <w:rFonts w:cs="Arial"/>
                <w:iCs/>
                <w:szCs w:val="22"/>
              </w:rPr>
            </w:pPr>
            <w:r w:rsidRPr="00B36D25">
              <w:rPr>
                <w:rFonts w:cs="Arial"/>
                <w:iCs/>
                <w:szCs w:val="22"/>
              </w:rPr>
              <w:t>Net Congestion due to OATT for TSR pairs.</w:t>
            </w:r>
          </w:p>
        </w:tc>
      </w:tr>
      <w:tr w:rsidR="00B021EB" w:rsidRPr="00B36D25" w14:paraId="6E1DA59E" w14:textId="77777777" w:rsidTr="00154CFF">
        <w:tc>
          <w:tcPr>
            <w:tcW w:w="1260" w:type="dxa"/>
            <w:vAlign w:val="center"/>
          </w:tcPr>
          <w:p w14:paraId="2C2C4B4C" w14:textId="77777777" w:rsidR="00B021EB" w:rsidRPr="00B36D25" w:rsidRDefault="00B021EB" w:rsidP="00154CFF">
            <w:pPr>
              <w:pStyle w:val="TableText0"/>
              <w:numPr>
                <w:ilvl w:val="0"/>
                <w:numId w:val="28"/>
              </w:numPr>
              <w:jc w:val="center"/>
              <w:rPr>
                <w:rFonts w:cs="Arial"/>
                <w:iCs/>
                <w:szCs w:val="22"/>
              </w:rPr>
            </w:pPr>
          </w:p>
        </w:tc>
        <w:tc>
          <w:tcPr>
            <w:tcW w:w="4997" w:type="dxa"/>
            <w:vAlign w:val="center"/>
          </w:tcPr>
          <w:p w14:paraId="3A515BEE" w14:textId="6513D03A" w:rsidR="00B021EB" w:rsidRPr="00B36D25" w:rsidRDefault="00DF3DAD" w:rsidP="002B7B4F">
            <w:pPr>
              <w:pStyle w:val="TableText0"/>
            </w:pPr>
            <w:proofErr w:type="spellStart"/>
            <w:r w:rsidRPr="00B36D25">
              <w:t>BABAAResTORETCTSRDAEnergyAmount</w:t>
            </w:r>
            <w:proofErr w:type="spellEnd"/>
            <w:r w:rsidRPr="00B36D25">
              <w:rPr>
                <w:rFonts w:cs="Arial"/>
              </w:rPr>
              <w:t xml:space="preserve"> </w:t>
            </w:r>
            <w:r w:rsidRPr="00B36D25">
              <w:rPr>
                <w:rFonts w:cs="Arial"/>
                <w:vertAlign w:val="subscript"/>
              </w:rPr>
              <w:t>BrQ’AA’Qpr’d’Q’’</w:t>
            </w:r>
            <w:proofErr w:type="spellStart"/>
            <w:r w:rsidRPr="00B36D25">
              <w:rPr>
                <w:rFonts w:cs="Arial"/>
                <w:vertAlign w:val="subscript"/>
              </w:rPr>
              <w:t>Nz’mdh</w:t>
            </w:r>
            <w:proofErr w:type="spellEnd"/>
          </w:p>
        </w:tc>
        <w:tc>
          <w:tcPr>
            <w:tcW w:w="2203" w:type="dxa"/>
            <w:vAlign w:val="center"/>
          </w:tcPr>
          <w:p w14:paraId="5E409193" w14:textId="44281FB4" w:rsidR="00B021EB" w:rsidRPr="00B36D25" w:rsidRDefault="00DF3DAD" w:rsidP="002B7B4F">
            <w:pPr>
              <w:pStyle w:val="TableText0"/>
              <w:rPr>
                <w:rFonts w:cs="Arial"/>
                <w:iCs/>
                <w:szCs w:val="22"/>
              </w:rPr>
            </w:pPr>
            <w:r w:rsidRPr="00B36D25">
              <w:rPr>
                <w:rFonts w:cs="Arial"/>
                <w:iCs/>
                <w:szCs w:val="22"/>
              </w:rPr>
              <w:t>Net Congestion due to ETC/TOR for TSR pairs.</w:t>
            </w:r>
          </w:p>
        </w:tc>
      </w:tr>
      <w:tr w:rsidR="005620DA" w:rsidRPr="00B36D25" w14:paraId="5D8B9D33" w14:textId="77777777" w:rsidTr="00154CFF">
        <w:tc>
          <w:tcPr>
            <w:tcW w:w="1260" w:type="dxa"/>
            <w:vAlign w:val="center"/>
          </w:tcPr>
          <w:p w14:paraId="4617C344" w14:textId="77777777" w:rsidR="005620DA" w:rsidRPr="00B36D25" w:rsidRDefault="005620DA" w:rsidP="00154CFF">
            <w:pPr>
              <w:pStyle w:val="TableText0"/>
              <w:numPr>
                <w:ilvl w:val="0"/>
                <w:numId w:val="28"/>
              </w:numPr>
              <w:jc w:val="center"/>
              <w:rPr>
                <w:rFonts w:cs="Arial"/>
                <w:iCs/>
                <w:szCs w:val="22"/>
              </w:rPr>
            </w:pPr>
          </w:p>
        </w:tc>
        <w:tc>
          <w:tcPr>
            <w:tcW w:w="4997" w:type="dxa"/>
            <w:vAlign w:val="center"/>
          </w:tcPr>
          <w:p w14:paraId="18AAE66B" w14:textId="01A2CFD5" w:rsidR="005620DA" w:rsidRPr="00B36D25" w:rsidRDefault="005620DA" w:rsidP="002B7B4F">
            <w:pPr>
              <w:pStyle w:val="TableText0"/>
            </w:pPr>
            <w:proofErr w:type="spellStart"/>
            <w:r w:rsidRPr="00B36D25">
              <w:t>BABAATransferLocationNetDAEnergyContractQuantity</w:t>
            </w:r>
            <w:proofErr w:type="spellEnd"/>
            <w:r w:rsidRPr="00B36D25">
              <w:t xml:space="preserve"> </w:t>
            </w:r>
            <w:proofErr w:type="spellStart"/>
            <w:r w:rsidRPr="00B36D25">
              <w:rPr>
                <w:vertAlign w:val="subscript"/>
              </w:rPr>
              <w:t>BQ’Qd’Nz’mdh</w:t>
            </w:r>
            <w:proofErr w:type="spellEnd"/>
          </w:p>
        </w:tc>
        <w:tc>
          <w:tcPr>
            <w:tcW w:w="2203" w:type="dxa"/>
            <w:vAlign w:val="center"/>
          </w:tcPr>
          <w:p w14:paraId="6F5651C3" w14:textId="5FC3A302" w:rsidR="005620DA" w:rsidRPr="00B36D25" w:rsidRDefault="005620DA" w:rsidP="002B7B4F">
            <w:pPr>
              <w:pStyle w:val="TableText0"/>
              <w:rPr>
                <w:rFonts w:cs="Arial"/>
                <w:iCs/>
                <w:szCs w:val="22"/>
              </w:rPr>
            </w:pPr>
            <w:r w:rsidRPr="00B36D25">
              <w:rPr>
                <w:rFonts w:cs="Arial"/>
                <w:iCs/>
                <w:szCs w:val="22"/>
              </w:rPr>
              <w:t>Net DA transfer Location Energy by Business Associate (B), Intertie Location (Q), TSR Type (d’) and Contract ID and Type (</w:t>
            </w:r>
            <w:proofErr w:type="spellStart"/>
            <w:proofErr w:type="gramStart"/>
            <w:r w:rsidRPr="00B36D25">
              <w:rPr>
                <w:rFonts w:cs="Arial"/>
                <w:iCs/>
                <w:szCs w:val="22"/>
              </w:rPr>
              <w:t>N,z</w:t>
            </w:r>
            <w:proofErr w:type="spellEnd"/>
            <w:proofErr w:type="gramEnd"/>
            <w:r w:rsidRPr="00B36D25">
              <w:rPr>
                <w:rFonts w:cs="Arial"/>
                <w:iCs/>
                <w:szCs w:val="22"/>
              </w:rPr>
              <w:t>’).</w:t>
            </w:r>
          </w:p>
        </w:tc>
      </w:tr>
      <w:tr w:rsidR="0068003E" w:rsidRPr="00B36D25" w14:paraId="46149A9C" w14:textId="77777777" w:rsidTr="00154CFF">
        <w:tc>
          <w:tcPr>
            <w:tcW w:w="1260" w:type="dxa"/>
            <w:vAlign w:val="center"/>
          </w:tcPr>
          <w:p w14:paraId="46149A99" w14:textId="3E044ADD" w:rsidR="0068003E" w:rsidRPr="00B36D25" w:rsidRDefault="0068003E" w:rsidP="00154CFF">
            <w:pPr>
              <w:pStyle w:val="TableText0"/>
              <w:numPr>
                <w:ilvl w:val="0"/>
                <w:numId w:val="28"/>
              </w:numPr>
              <w:jc w:val="center"/>
              <w:rPr>
                <w:rFonts w:cs="Arial"/>
                <w:iCs/>
                <w:szCs w:val="22"/>
              </w:rPr>
            </w:pPr>
          </w:p>
        </w:tc>
        <w:tc>
          <w:tcPr>
            <w:tcW w:w="4997" w:type="dxa"/>
            <w:vAlign w:val="center"/>
          </w:tcPr>
          <w:p w14:paraId="46149A9A" w14:textId="39BBDD89" w:rsidR="0068003E" w:rsidRPr="00B36D25" w:rsidRDefault="00B17C46" w:rsidP="002B7B4F">
            <w:pPr>
              <w:pStyle w:val="TableText0"/>
              <w:rPr>
                <w:rFonts w:cs="Arial"/>
                <w:szCs w:val="22"/>
              </w:rPr>
            </w:pPr>
            <w:proofErr w:type="spellStart"/>
            <w:r w:rsidRPr="00B36D25">
              <w:t>BABAATransferLocationNetDAEnergyQuantity</w:t>
            </w:r>
            <w:proofErr w:type="spellEnd"/>
            <w:r w:rsidRPr="00B36D25">
              <w:rPr>
                <w:rFonts w:cs="Arial"/>
              </w:rPr>
              <w:t xml:space="preserve"> </w:t>
            </w:r>
            <w:proofErr w:type="spellStart"/>
            <w:r w:rsidRPr="00B36D25">
              <w:rPr>
                <w:rFonts w:cs="Arial"/>
                <w:vertAlign w:val="subscript"/>
              </w:rPr>
              <w:t>BQ’Qd’mdh</w:t>
            </w:r>
            <w:proofErr w:type="spellEnd"/>
          </w:p>
        </w:tc>
        <w:tc>
          <w:tcPr>
            <w:tcW w:w="2203" w:type="dxa"/>
            <w:vAlign w:val="center"/>
          </w:tcPr>
          <w:p w14:paraId="46149A9B" w14:textId="772EB4CC" w:rsidR="0068003E" w:rsidRPr="00B36D25" w:rsidRDefault="00B17C46" w:rsidP="002B7B4F">
            <w:pPr>
              <w:pStyle w:val="TableText0"/>
              <w:rPr>
                <w:rFonts w:cs="Arial"/>
                <w:iCs/>
                <w:szCs w:val="22"/>
              </w:rPr>
            </w:pPr>
            <w:r w:rsidRPr="00B36D25">
              <w:rPr>
                <w:rFonts w:cs="Arial"/>
                <w:iCs/>
                <w:szCs w:val="22"/>
              </w:rPr>
              <w:t>Net DA Transfer Location Energy by Business Associate (B), Intertie Location (Q) and TSR Type (d’).</w:t>
            </w:r>
          </w:p>
        </w:tc>
      </w:tr>
      <w:tr w:rsidR="0068003E" w:rsidRPr="00B36D25" w14:paraId="46149AA0" w14:textId="77777777" w:rsidTr="00154CFF">
        <w:tc>
          <w:tcPr>
            <w:tcW w:w="1260" w:type="dxa"/>
            <w:vAlign w:val="center"/>
          </w:tcPr>
          <w:p w14:paraId="46149A9D" w14:textId="4E57B98F" w:rsidR="0068003E" w:rsidRPr="00B36D25" w:rsidRDefault="0068003E" w:rsidP="00154CFF">
            <w:pPr>
              <w:pStyle w:val="TableText0"/>
              <w:numPr>
                <w:ilvl w:val="0"/>
                <w:numId w:val="28"/>
              </w:numPr>
              <w:jc w:val="center"/>
              <w:rPr>
                <w:rFonts w:cs="Arial"/>
                <w:iCs/>
                <w:szCs w:val="22"/>
              </w:rPr>
            </w:pPr>
          </w:p>
        </w:tc>
        <w:tc>
          <w:tcPr>
            <w:tcW w:w="4997" w:type="dxa"/>
            <w:vAlign w:val="center"/>
          </w:tcPr>
          <w:p w14:paraId="46149A9E" w14:textId="4939EEA3" w:rsidR="0068003E" w:rsidRPr="00B36D25" w:rsidRDefault="00B17C46" w:rsidP="002B7B4F">
            <w:pPr>
              <w:pStyle w:val="TableText0"/>
              <w:rPr>
                <w:rFonts w:cs="Arial"/>
                <w:szCs w:val="22"/>
              </w:rPr>
            </w:pPr>
            <w:proofErr w:type="spellStart"/>
            <w:r w:rsidRPr="00B36D25">
              <w:t>BAATransferLocationNetDAEnergyQuantity</w:t>
            </w:r>
            <w:proofErr w:type="spellEnd"/>
            <w:r w:rsidRPr="00B36D25">
              <w:rPr>
                <w:rFonts w:cs="Arial"/>
              </w:rPr>
              <w:t xml:space="preserve"> </w:t>
            </w:r>
            <w:proofErr w:type="spellStart"/>
            <w:r w:rsidRPr="00B36D25">
              <w:rPr>
                <w:rFonts w:cs="Arial"/>
                <w:vertAlign w:val="subscript"/>
              </w:rPr>
              <w:t>Q’Qd’mdh</w:t>
            </w:r>
            <w:proofErr w:type="spellEnd"/>
          </w:p>
        </w:tc>
        <w:tc>
          <w:tcPr>
            <w:tcW w:w="2203" w:type="dxa"/>
            <w:vAlign w:val="center"/>
          </w:tcPr>
          <w:p w14:paraId="46149A9F" w14:textId="4E84CBF7" w:rsidR="0068003E" w:rsidRPr="00B36D25" w:rsidRDefault="00B17C46" w:rsidP="002B7B4F">
            <w:pPr>
              <w:pStyle w:val="TableText0"/>
              <w:rPr>
                <w:rFonts w:cs="Arial"/>
                <w:iCs/>
                <w:szCs w:val="22"/>
              </w:rPr>
            </w:pPr>
            <w:r w:rsidRPr="00B36D25">
              <w:rPr>
                <w:rFonts w:cs="Arial"/>
                <w:iCs/>
                <w:szCs w:val="22"/>
              </w:rPr>
              <w:t>Net DA Transfer Location Energy by Intertie Location (Q) and TSR Type (d’).</w:t>
            </w:r>
          </w:p>
        </w:tc>
      </w:tr>
      <w:tr w:rsidR="0068003E" w:rsidRPr="00B36D25" w14:paraId="46149AA4" w14:textId="77777777" w:rsidTr="00154CFF">
        <w:tc>
          <w:tcPr>
            <w:tcW w:w="1260" w:type="dxa"/>
            <w:vAlign w:val="center"/>
          </w:tcPr>
          <w:p w14:paraId="46149AA1" w14:textId="3C62B50A" w:rsidR="0068003E" w:rsidRPr="00B36D25" w:rsidRDefault="0068003E" w:rsidP="00154CFF">
            <w:pPr>
              <w:pStyle w:val="TableText0"/>
              <w:numPr>
                <w:ilvl w:val="0"/>
                <w:numId w:val="28"/>
              </w:numPr>
              <w:jc w:val="center"/>
              <w:rPr>
                <w:rFonts w:cs="Arial"/>
                <w:iCs/>
                <w:szCs w:val="22"/>
              </w:rPr>
            </w:pPr>
          </w:p>
        </w:tc>
        <w:tc>
          <w:tcPr>
            <w:tcW w:w="4997" w:type="dxa"/>
          </w:tcPr>
          <w:p w14:paraId="46149AA2" w14:textId="07CEA31D" w:rsidR="0068003E" w:rsidRPr="00B36D25" w:rsidRDefault="00B17C46" w:rsidP="002B7B4F">
            <w:pPr>
              <w:pStyle w:val="TableText0"/>
              <w:rPr>
                <w:rFonts w:cs="Arial"/>
                <w:szCs w:val="22"/>
              </w:rPr>
            </w:pPr>
            <w:proofErr w:type="spellStart"/>
            <w:r w:rsidRPr="00B36D25">
              <w:t>BAAHourlyTotalNetTransferDAEnergyQuantity</w:t>
            </w:r>
            <w:proofErr w:type="spellEnd"/>
            <w:r w:rsidRPr="00B36D25">
              <w:t xml:space="preserve"> </w:t>
            </w:r>
            <w:proofErr w:type="spellStart"/>
            <w:r w:rsidRPr="00B36D25">
              <w:rPr>
                <w:vertAlign w:val="subscript"/>
              </w:rPr>
              <w:t>Q’mdh</w:t>
            </w:r>
            <w:proofErr w:type="spellEnd"/>
          </w:p>
        </w:tc>
        <w:tc>
          <w:tcPr>
            <w:tcW w:w="2203" w:type="dxa"/>
          </w:tcPr>
          <w:p w14:paraId="46149AA3" w14:textId="1D54353A" w:rsidR="0068003E" w:rsidRPr="00B36D25" w:rsidRDefault="00B17C46" w:rsidP="002B7B4F">
            <w:pPr>
              <w:pStyle w:val="TableText0"/>
              <w:rPr>
                <w:rFonts w:cs="Arial"/>
                <w:szCs w:val="22"/>
              </w:rPr>
            </w:pPr>
            <w:r w:rsidRPr="00B36D25">
              <w:rPr>
                <w:rFonts w:cs="Arial"/>
                <w:iCs/>
                <w:szCs w:val="22"/>
              </w:rPr>
              <w:t>Net DA Transfer Location Energy by BAA (Q’).</w:t>
            </w:r>
          </w:p>
        </w:tc>
      </w:tr>
      <w:tr w:rsidR="0068003E" w:rsidRPr="00B36D25" w14:paraId="7FB5BFC8" w14:textId="77777777" w:rsidTr="00154CFF">
        <w:tc>
          <w:tcPr>
            <w:tcW w:w="1260" w:type="dxa"/>
            <w:vAlign w:val="center"/>
          </w:tcPr>
          <w:p w14:paraId="13252AF0" w14:textId="755EC582" w:rsidR="0068003E" w:rsidRPr="00B36D25" w:rsidRDefault="0068003E" w:rsidP="00154CFF">
            <w:pPr>
              <w:pStyle w:val="TableText0"/>
              <w:numPr>
                <w:ilvl w:val="0"/>
                <w:numId w:val="28"/>
              </w:numPr>
              <w:jc w:val="center"/>
              <w:rPr>
                <w:rFonts w:cs="Arial"/>
                <w:iCs/>
                <w:szCs w:val="22"/>
              </w:rPr>
            </w:pPr>
          </w:p>
        </w:tc>
        <w:tc>
          <w:tcPr>
            <w:tcW w:w="4997" w:type="dxa"/>
            <w:vAlign w:val="center"/>
          </w:tcPr>
          <w:p w14:paraId="13ECE792" w14:textId="5F5A6D40" w:rsidR="0068003E" w:rsidRPr="00B36D25" w:rsidRDefault="00B17C46" w:rsidP="002B7B4F">
            <w:pPr>
              <w:pStyle w:val="TableText0"/>
            </w:pPr>
            <w:proofErr w:type="spellStart"/>
            <w:r w:rsidRPr="00B36D25">
              <w:rPr>
                <w:rFonts w:cs="Arial"/>
              </w:rPr>
              <w:t>BABAATransferSystemResourceDAEnergyTransferToMCCAmount</w:t>
            </w:r>
            <w:proofErr w:type="spellEnd"/>
            <w:r w:rsidRPr="00B36D25">
              <w:rPr>
                <w:rFonts w:cs="Arial"/>
              </w:rPr>
              <w:t xml:space="preserve"> </w:t>
            </w:r>
            <w:r w:rsidRPr="00B36D25">
              <w:rPr>
                <w:rFonts w:cs="Arial"/>
                <w:vertAlign w:val="subscript"/>
              </w:rPr>
              <w:t>BrQ’AA’Qp</w:t>
            </w:r>
            <w:r w:rsidR="008A449D" w:rsidRPr="00B36D25">
              <w:rPr>
                <w:rFonts w:cs="Arial"/>
                <w:vertAlign w:val="subscript"/>
              </w:rPr>
              <w:t>r’</w:t>
            </w:r>
            <w:r w:rsidRPr="00B36D25">
              <w:rPr>
                <w:rFonts w:cs="Arial"/>
                <w:vertAlign w:val="subscript"/>
              </w:rPr>
              <w:t>d’Q’’</w:t>
            </w:r>
            <w:proofErr w:type="spellStart"/>
            <w:r w:rsidRPr="00B36D25">
              <w:rPr>
                <w:rFonts w:cs="Arial"/>
                <w:vertAlign w:val="subscript"/>
              </w:rPr>
              <w:t>Nz’mdh</w:t>
            </w:r>
            <w:proofErr w:type="spellEnd"/>
          </w:p>
        </w:tc>
        <w:tc>
          <w:tcPr>
            <w:tcW w:w="2203" w:type="dxa"/>
            <w:vAlign w:val="center"/>
          </w:tcPr>
          <w:p w14:paraId="027C903A" w14:textId="2B1E1C00" w:rsidR="0068003E" w:rsidRPr="00B36D25" w:rsidRDefault="00B17C46" w:rsidP="002B7B4F">
            <w:pPr>
              <w:pStyle w:val="TableText0"/>
              <w:rPr>
                <w:rFonts w:cs="Arial"/>
                <w:szCs w:val="22"/>
              </w:rPr>
            </w:pPr>
            <w:r w:rsidRPr="00B36D25">
              <w:rPr>
                <w:rFonts w:cs="Arial"/>
                <w:iCs/>
                <w:szCs w:val="22"/>
              </w:rPr>
              <w:t xml:space="preserve">DA Energy Congestion </w:t>
            </w:r>
            <w:r w:rsidR="00ED269B" w:rsidRPr="00B36D25">
              <w:rPr>
                <w:rFonts w:cs="Arial"/>
                <w:iCs/>
                <w:szCs w:val="22"/>
              </w:rPr>
              <w:t>associated with</w:t>
            </w:r>
            <w:r w:rsidRPr="00B36D25">
              <w:rPr>
                <w:rFonts w:cs="Arial"/>
                <w:iCs/>
                <w:szCs w:val="22"/>
              </w:rPr>
              <w:t xml:space="preserve"> To (Import</w:t>
            </w:r>
            <w:proofErr w:type="gramStart"/>
            <w:r w:rsidRPr="00B36D25">
              <w:rPr>
                <w:rFonts w:cs="Arial"/>
                <w:iCs/>
                <w:szCs w:val="22"/>
              </w:rPr>
              <w:t>) of</w:t>
            </w:r>
            <w:proofErr w:type="gramEnd"/>
            <w:r w:rsidRPr="00B36D25">
              <w:rPr>
                <w:rFonts w:cs="Arial"/>
                <w:iCs/>
                <w:szCs w:val="22"/>
              </w:rPr>
              <w:t xml:space="preserve"> Transfer Resource Pair.</w:t>
            </w:r>
          </w:p>
        </w:tc>
      </w:tr>
      <w:tr w:rsidR="0068003E" w:rsidRPr="00B36D25" w14:paraId="2CE5E539" w14:textId="77777777" w:rsidTr="00154CFF">
        <w:tc>
          <w:tcPr>
            <w:tcW w:w="1260" w:type="dxa"/>
            <w:vAlign w:val="center"/>
          </w:tcPr>
          <w:p w14:paraId="1BDC4720" w14:textId="4544D2EB" w:rsidR="0068003E" w:rsidRPr="00B36D25" w:rsidRDefault="0068003E" w:rsidP="00154CFF">
            <w:pPr>
              <w:pStyle w:val="TableText0"/>
              <w:numPr>
                <w:ilvl w:val="0"/>
                <w:numId w:val="28"/>
              </w:numPr>
              <w:jc w:val="center"/>
              <w:rPr>
                <w:rFonts w:cs="Arial"/>
                <w:iCs/>
                <w:szCs w:val="22"/>
              </w:rPr>
            </w:pPr>
          </w:p>
        </w:tc>
        <w:tc>
          <w:tcPr>
            <w:tcW w:w="4997" w:type="dxa"/>
            <w:vAlign w:val="center"/>
          </w:tcPr>
          <w:p w14:paraId="6CA148D3" w14:textId="4BC34FCD" w:rsidR="0068003E" w:rsidRPr="00B36D25" w:rsidRDefault="00B17C46" w:rsidP="002B7B4F">
            <w:pPr>
              <w:pStyle w:val="TableText0"/>
            </w:pPr>
            <w:proofErr w:type="spellStart"/>
            <w:r w:rsidRPr="00B36D25">
              <w:rPr>
                <w:rFonts w:cs="Arial"/>
              </w:rPr>
              <w:t>BABAATransferSystemResourceDAEnergyTransferFromMCCAmount</w:t>
            </w:r>
            <w:proofErr w:type="spellEnd"/>
            <w:r w:rsidRPr="00B36D25">
              <w:rPr>
                <w:rFonts w:cs="Arial"/>
              </w:rPr>
              <w:t xml:space="preserve"> </w:t>
            </w:r>
            <w:r w:rsidRPr="00B36D25">
              <w:rPr>
                <w:rFonts w:cs="Arial"/>
                <w:vertAlign w:val="subscript"/>
              </w:rPr>
              <w:t>BrQ’AA’Qpr’d’Q’’</w:t>
            </w:r>
            <w:proofErr w:type="spellStart"/>
            <w:r w:rsidRPr="00B36D25">
              <w:rPr>
                <w:rFonts w:cs="Arial"/>
                <w:vertAlign w:val="subscript"/>
              </w:rPr>
              <w:t>Nz’mdh</w:t>
            </w:r>
            <w:proofErr w:type="spellEnd"/>
          </w:p>
        </w:tc>
        <w:tc>
          <w:tcPr>
            <w:tcW w:w="2203" w:type="dxa"/>
            <w:vAlign w:val="center"/>
          </w:tcPr>
          <w:p w14:paraId="0273BB52" w14:textId="1ED94683" w:rsidR="0068003E" w:rsidRPr="00B36D25" w:rsidRDefault="00B17C46" w:rsidP="002B7B4F">
            <w:pPr>
              <w:pStyle w:val="TableText0"/>
              <w:rPr>
                <w:rFonts w:cs="Arial"/>
                <w:szCs w:val="22"/>
              </w:rPr>
            </w:pPr>
            <w:r w:rsidRPr="00B36D25">
              <w:rPr>
                <w:rFonts w:cs="Arial"/>
                <w:iCs/>
                <w:szCs w:val="22"/>
              </w:rPr>
              <w:t xml:space="preserve">DA Energy Congestion </w:t>
            </w:r>
            <w:r w:rsidR="00ED269B" w:rsidRPr="00B36D25">
              <w:rPr>
                <w:rFonts w:cs="Arial"/>
                <w:iCs/>
                <w:szCs w:val="22"/>
              </w:rPr>
              <w:t>associated with</w:t>
            </w:r>
            <w:r w:rsidRPr="00B36D25">
              <w:rPr>
                <w:rFonts w:cs="Arial"/>
                <w:iCs/>
                <w:szCs w:val="22"/>
              </w:rPr>
              <w:t xml:space="preserve"> From (Export) of Transfer Resource Pair.</w:t>
            </w:r>
          </w:p>
        </w:tc>
      </w:tr>
      <w:tr w:rsidR="0068003E" w:rsidRPr="00B36D25" w14:paraId="2FBFBEE3" w14:textId="77777777" w:rsidTr="00154CFF">
        <w:tc>
          <w:tcPr>
            <w:tcW w:w="1260" w:type="dxa"/>
            <w:vAlign w:val="center"/>
          </w:tcPr>
          <w:p w14:paraId="60BE326F" w14:textId="405B3B81" w:rsidR="0068003E" w:rsidRPr="00B36D25" w:rsidRDefault="0068003E" w:rsidP="00154CFF">
            <w:pPr>
              <w:pStyle w:val="TableText0"/>
              <w:numPr>
                <w:ilvl w:val="0"/>
                <w:numId w:val="28"/>
              </w:numPr>
              <w:jc w:val="center"/>
              <w:rPr>
                <w:rFonts w:cs="Arial"/>
                <w:iCs/>
                <w:szCs w:val="22"/>
              </w:rPr>
            </w:pPr>
          </w:p>
        </w:tc>
        <w:tc>
          <w:tcPr>
            <w:tcW w:w="4997" w:type="dxa"/>
            <w:vAlign w:val="center"/>
          </w:tcPr>
          <w:p w14:paraId="7BA1B752" w14:textId="21AEA6F0" w:rsidR="0068003E" w:rsidRPr="00B36D25" w:rsidRDefault="00B17C46" w:rsidP="002B7B4F">
            <w:pPr>
              <w:pStyle w:val="TableText0"/>
              <w:rPr>
                <w:rFonts w:cs="Arial"/>
                <w:szCs w:val="22"/>
              </w:rPr>
            </w:pPr>
            <w:proofErr w:type="spellStart"/>
            <w:r w:rsidRPr="00B36D25">
              <w:rPr>
                <w:rFonts w:cs="Arial"/>
              </w:rPr>
              <w:t>BABAATransferSystemResourceDAEnergyTransferToLMPAmount</w:t>
            </w:r>
            <w:proofErr w:type="spellEnd"/>
            <w:r w:rsidRPr="00B36D25">
              <w:rPr>
                <w:rFonts w:cs="Arial"/>
              </w:rPr>
              <w:t xml:space="preserve"> </w:t>
            </w:r>
            <w:r w:rsidRPr="00B36D25">
              <w:rPr>
                <w:rFonts w:cs="Arial"/>
                <w:vertAlign w:val="subscript"/>
              </w:rPr>
              <w:t>BrQ’AA’Qpr’d’Q’’</w:t>
            </w:r>
            <w:proofErr w:type="spellStart"/>
            <w:r w:rsidRPr="00B36D25">
              <w:rPr>
                <w:rFonts w:cs="Arial"/>
                <w:vertAlign w:val="subscript"/>
              </w:rPr>
              <w:t>Nz’mdh</w:t>
            </w:r>
            <w:proofErr w:type="spellEnd"/>
          </w:p>
        </w:tc>
        <w:tc>
          <w:tcPr>
            <w:tcW w:w="2203" w:type="dxa"/>
            <w:vAlign w:val="center"/>
          </w:tcPr>
          <w:p w14:paraId="0602AD51" w14:textId="44471968" w:rsidR="0068003E" w:rsidRPr="00B36D25" w:rsidRDefault="00ED269B" w:rsidP="002B7B4F">
            <w:pPr>
              <w:pStyle w:val="TableText0"/>
              <w:rPr>
                <w:rFonts w:cs="Arial"/>
                <w:szCs w:val="22"/>
              </w:rPr>
            </w:pPr>
            <w:r w:rsidRPr="00B36D25">
              <w:rPr>
                <w:rFonts w:cs="Arial"/>
                <w:iCs/>
                <w:szCs w:val="22"/>
              </w:rPr>
              <w:t>DA Energy LMP associated with To (Import) of Transfer Resource Pair.</w:t>
            </w:r>
          </w:p>
        </w:tc>
      </w:tr>
      <w:tr w:rsidR="0068003E" w:rsidRPr="00B36D25" w14:paraId="67C04083" w14:textId="77777777" w:rsidTr="00154CFF">
        <w:tc>
          <w:tcPr>
            <w:tcW w:w="1260" w:type="dxa"/>
            <w:vAlign w:val="center"/>
          </w:tcPr>
          <w:p w14:paraId="67EF51AD" w14:textId="29F207FF" w:rsidR="0068003E" w:rsidRPr="00B36D25" w:rsidRDefault="0068003E" w:rsidP="00154CFF">
            <w:pPr>
              <w:pStyle w:val="TableText0"/>
              <w:numPr>
                <w:ilvl w:val="0"/>
                <w:numId w:val="28"/>
              </w:numPr>
              <w:jc w:val="center"/>
              <w:rPr>
                <w:rFonts w:cs="Arial"/>
                <w:iCs/>
                <w:szCs w:val="22"/>
              </w:rPr>
            </w:pPr>
          </w:p>
        </w:tc>
        <w:tc>
          <w:tcPr>
            <w:tcW w:w="4997" w:type="dxa"/>
            <w:vAlign w:val="center"/>
          </w:tcPr>
          <w:p w14:paraId="631D5028" w14:textId="6E2C0E91" w:rsidR="0068003E" w:rsidRPr="00B36D25" w:rsidRDefault="00ED269B" w:rsidP="002B7B4F">
            <w:pPr>
              <w:pStyle w:val="TableText0"/>
            </w:pPr>
            <w:proofErr w:type="spellStart"/>
            <w:r w:rsidRPr="00B36D25">
              <w:rPr>
                <w:rFonts w:cs="Arial"/>
              </w:rPr>
              <w:t>BABAATransferSystemResourceDAEnergyTransferFromLMPAmount</w:t>
            </w:r>
            <w:proofErr w:type="spellEnd"/>
            <w:r w:rsidRPr="00B36D25">
              <w:rPr>
                <w:rFonts w:cs="Arial"/>
              </w:rPr>
              <w:t xml:space="preserve"> </w:t>
            </w:r>
            <w:r w:rsidRPr="00B36D25">
              <w:rPr>
                <w:rFonts w:cs="Arial"/>
                <w:vertAlign w:val="subscript"/>
              </w:rPr>
              <w:t>BrQ’AA’Qpr’d’Q’’</w:t>
            </w:r>
            <w:proofErr w:type="spellStart"/>
            <w:r w:rsidRPr="00B36D25">
              <w:rPr>
                <w:rFonts w:cs="Arial"/>
                <w:vertAlign w:val="subscript"/>
              </w:rPr>
              <w:t>Nz’mdh</w:t>
            </w:r>
            <w:proofErr w:type="spellEnd"/>
          </w:p>
        </w:tc>
        <w:tc>
          <w:tcPr>
            <w:tcW w:w="2203" w:type="dxa"/>
            <w:vAlign w:val="center"/>
          </w:tcPr>
          <w:p w14:paraId="76990776" w14:textId="2B37CFAE" w:rsidR="0068003E" w:rsidRPr="00B36D25" w:rsidRDefault="00ED269B" w:rsidP="002B7B4F">
            <w:pPr>
              <w:pStyle w:val="TableText0"/>
              <w:rPr>
                <w:rFonts w:cs="Arial"/>
                <w:iCs/>
                <w:szCs w:val="22"/>
              </w:rPr>
            </w:pPr>
            <w:r w:rsidRPr="00B36D25">
              <w:rPr>
                <w:rFonts w:cs="Arial"/>
                <w:iCs/>
                <w:szCs w:val="22"/>
              </w:rPr>
              <w:t>DA Energy LMP associated with From (Export) of Transfer Resource Pair.</w:t>
            </w:r>
          </w:p>
        </w:tc>
      </w:tr>
      <w:tr w:rsidR="0068003E" w:rsidRPr="00B36D25" w14:paraId="0F531DEA" w14:textId="77777777" w:rsidTr="00154CFF">
        <w:tc>
          <w:tcPr>
            <w:tcW w:w="1260" w:type="dxa"/>
            <w:vAlign w:val="center"/>
          </w:tcPr>
          <w:p w14:paraId="5B1DACE3" w14:textId="67F68C39" w:rsidR="0068003E" w:rsidRPr="00B36D25" w:rsidRDefault="0068003E" w:rsidP="00154CFF">
            <w:pPr>
              <w:pStyle w:val="TableText0"/>
              <w:numPr>
                <w:ilvl w:val="0"/>
                <w:numId w:val="28"/>
              </w:numPr>
              <w:jc w:val="center"/>
              <w:rPr>
                <w:rFonts w:cs="Arial"/>
                <w:iCs/>
                <w:szCs w:val="22"/>
              </w:rPr>
            </w:pPr>
          </w:p>
        </w:tc>
        <w:tc>
          <w:tcPr>
            <w:tcW w:w="4997" w:type="dxa"/>
            <w:vAlign w:val="center"/>
          </w:tcPr>
          <w:p w14:paraId="1C7E5656" w14:textId="5258EC27" w:rsidR="0068003E" w:rsidRPr="00B36D25" w:rsidRDefault="00ED269B" w:rsidP="002B7B4F">
            <w:pPr>
              <w:pStyle w:val="TableText0"/>
            </w:pPr>
            <w:proofErr w:type="spellStart"/>
            <w:r w:rsidRPr="00B36D25">
              <w:rPr>
                <w:rFonts w:cs="Arial"/>
              </w:rPr>
              <w:t>TransferLocationDAEnergyToAmount</w:t>
            </w:r>
            <w:proofErr w:type="spellEnd"/>
            <w:r w:rsidRPr="00B36D25">
              <w:rPr>
                <w:rFonts w:cs="Arial"/>
              </w:rPr>
              <w:t xml:space="preserve"> </w:t>
            </w:r>
            <w:r w:rsidRPr="00B36D25">
              <w:rPr>
                <w:rFonts w:cs="Arial"/>
                <w:vertAlign w:val="subscript"/>
              </w:rPr>
              <w:t>Q’Qd’Q’’</w:t>
            </w:r>
            <w:proofErr w:type="spellStart"/>
            <w:r w:rsidRPr="00B36D25">
              <w:rPr>
                <w:rFonts w:cs="Arial"/>
                <w:vertAlign w:val="subscript"/>
              </w:rPr>
              <w:t>mdh</w:t>
            </w:r>
            <w:proofErr w:type="spellEnd"/>
          </w:p>
        </w:tc>
        <w:tc>
          <w:tcPr>
            <w:tcW w:w="2203" w:type="dxa"/>
            <w:vAlign w:val="center"/>
          </w:tcPr>
          <w:p w14:paraId="35C2DADD" w14:textId="38687EA4" w:rsidR="0068003E" w:rsidRPr="00B36D25" w:rsidRDefault="00ED269B" w:rsidP="002B7B4F">
            <w:pPr>
              <w:pStyle w:val="TableText0"/>
              <w:rPr>
                <w:rFonts w:cs="Arial"/>
                <w:szCs w:val="22"/>
              </w:rPr>
            </w:pPr>
            <w:r w:rsidRPr="00B36D25">
              <w:rPr>
                <w:rFonts w:cs="Arial"/>
                <w:szCs w:val="22"/>
              </w:rPr>
              <w:t>DA Energy Transfer Revenue associated with To (Import</w:t>
            </w:r>
            <w:proofErr w:type="gramStart"/>
            <w:r w:rsidRPr="00B36D25">
              <w:rPr>
                <w:rFonts w:cs="Arial"/>
                <w:szCs w:val="22"/>
              </w:rPr>
              <w:t>) of</w:t>
            </w:r>
            <w:proofErr w:type="gramEnd"/>
            <w:r w:rsidRPr="00B36D25">
              <w:rPr>
                <w:rFonts w:cs="Arial"/>
                <w:szCs w:val="22"/>
              </w:rPr>
              <w:t xml:space="preserve"> Transfer Location.</w:t>
            </w:r>
          </w:p>
        </w:tc>
      </w:tr>
      <w:tr w:rsidR="0068003E" w:rsidRPr="00B36D25" w14:paraId="5CA579C1" w14:textId="77777777" w:rsidTr="00154CFF">
        <w:tc>
          <w:tcPr>
            <w:tcW w:w="1260" w:type="dxa"/>
            <w:vAlign w:val="center"/>
          </w:tcPr>
          <w:p w14:paraId="4B741AB2" w14:textId="3C8EBFEA" w:rsidR="0068003E" w:rsidRPr="00B36D25" w:rsidRDefault="0068003E" w:rsidP="00154CFF">
            <w:pPr>
              <w:pStyle w:val="TableText0"/>
              <w:numPr>
                <w:ilvl w:val="0"/>
                <w:numId w:val="28"/>
              </w:numPr>
              <w:jc w:val="center"/>
              <w:rPr>
                <w:rFonts w:cs="Arial"/>
                <w:iCs/>
                <w:szCs w:val="22"/>
              </w:rPr>
            </w:pPr>
          </w:p>
        </w:tc>
        <w:tc>
          <w:tcPr>
            <w:tcW w:w="4997" w:type="dxa"/>
            <w:vAlign w:val="center"/>
          </w:tcPr>
          <w:p w14:paraId="4030FEF2" w14:textId="77983A2B" w:rsidR="0068003E" w:rsidRPr="00B36D25" w:rsidRDefault="00ED269B" w:rsidP="002B7B4F">
            <w:pPr>
              <w:pStyle w:val="TableText0"/>
            </w:pPr>
            <w:proofErr w:type="spellStart"/>
            <w:r w:rsidRPr="00B36D25">
              <w:rPr>
                <w:rFonts w:cs="Arial"/>
              </w:rPr>
              <w:t>TransferLocationDAEnergyToBAASWAPAmount</w:t>
            </w:r>
            <w:proofErr w:type="spellEnd"/>
            <w:r w:rsidRPr="00B36D25">
              <w:rPr>
                <w:rFonts w:cs="Arial"/>
              </w:rPr>
              <w:t xml:space="preserve"> </w:t>
            </w:r>
            <w:r w:rsidRPr="00B36D25">
              <w:rPr>
                <w:rFonts w:cs="Arial"/>
                <w:vertAlign w:val="subscript"/>
              </w:rPr>
              <w:t>Q’Qd’Q’’</w:t>
            </w:r>
            <w:proofErr w:type="spellStart"/>
            <w:r w:rsidRPr="00B36D25">
              <w:rPr>
                <w:rFonts w:cs="Arial"/>
                <w:vertAlign w:val="subscript"/>
              </w:rPr>
              <w:t>mdh</w:t>
            </w:r>
            <w:proofErr w:type="spellEnd"/>
          </w:p>
        </w:tc>
        <w:tc>
          <w:tcPr>
            <w:tcW w:w="2203" w:type="dxa"/>
            <w:vAlign w:val="center"/>
          </w:tcPr>
          <w:p w14:paraId="32B1736A" w14:textId="25FC7EA8" w:rsidR="0068003E" w:rsidRPr="00B36D25" w:rsidRDefault="00ED269B" w:rsidP="002B7B4F">
            <w:pPr>
              <w:pStyle w:val="TableText0"/>
              <w:rPr>
                <w:rFonts w:cs="Arial"/>
                <w:szCs w:val="22"/>
              </w:rPr>
            </w:pPr>
            <w:r w:rsidRPr="00B36D25">
              <w:rPr>
                <w:rFonts w:cs="Arial"/>
                <w:szCs w:val="22"/>
              </w:rPr>
              <w:t>DA Energy Transfer Revenue associated with To (Import</w:t>
            </w:r>
            <w:proofErr w:type="gramStart"/>
            <w:r w:rsidRPr="00B36D25">
              <w:rPr>
                <w:rFonts w:cs="Arial"/>
                <w:szCs w:val="22"/>
              </w:rPr>
              <w:t>) of</w:t>
            </w:r>
            <w:proofErr w:type="gramEnd"/>
            <w:r w:rsidRPr="00B36D25">
              <w:rPr>
                <w:rFonts w:cs="Arial"/>
                <w:szCs w:val="22"/>
              </w:rPr>
              <w:t xml:space="preserve"> Transfer Location with swapped BAA and counter BAA attributes for </w:t>
            </w:r>
            <w:proofErr w:type="spellStart"/>
            <w:r w:rsidRPr="00B36D25">
              <w:rPr>
                <w:rFonts w:cs="Arial"/>
                <w:szCs w:val="22"/>
              </w:rPr>
              <w:t>alignement</w:t>
            </w:r>
            <w:proofErr w:type="spellEnd"/>
            <w:r w:rsidRPr="00B36D25">
              <w:rPr>
                <w:rFonts w:cs="Arial"/>
                <w:szCs w:val="22"/>
              </w:rPr>
              <w:t>.</w:t>
            </w:r>
          </w:p>
        </w:tc>
      </w:tr>
      <w:tr w:rsidR="0068003E" w:rsidRPr="00B36D25" w14:paraId="78380960" w14:textId="77777777" w:rsidTr="00154CFF">
        <w:tc>
          <w:tcPr>
            <w:tcW w:w="1260" w:type="dxa"/>
            <w:vAlign w:val="center"/>
          </w:tcPr>
          <w:p w14:paraId="73BBA5EB" w14:textId="22D7FD31" w:rsidR="0068003E" w:rsidRPr="00B36D25" w:rsidRDefault="0068003E" w:rsidP="00154CFF">
            <w:pPr>
              <w:pStyle w:val="TableText0"/>
              <w:numPr>
                <w:ilvl w:val="0"/>
                <w:numId w:val="28"/>
              </w:numPr>
              <w:jc w:val="center"/>
              <w:rPr>
                <w:rFonts w:cs="Arial"/>
                <w:iCs/>
                <w:szCs w:val="22"/>
              </w:rPr>
            </w:pPr>
          </w:p>
        </w:tc>
        <w:tc>
          <w:tcPr>
            <w:tcW w:w="4997" w:type="dxa"/>
            <w:vAlign w:val="center"/>
          </w:tcPr>
          <w:p w14:paraId="00D91ED6" w14:textId="56E309D4" w:rsidR="0068003E" w:rsidRPr="00B36D25" w:rsidRDefault="00ED269B" w:rsidP="002B7B4F">
            <w:pPr>
              <w:pStyle w:val="TableText0"/>
              <w:rPr>
                <w:rFonts w:cs="Arial"/>
                <w:szCs w:val="22"/>
              </w:rPr>
            </w:pPr>
            <w:proofErr w:type="spellStart"/>
            <w:r w:rsidRPr="00B36D25">
              <w:rPr>
                <w:rFonts w:cs="Arial"/>
              </w:rPr>
              <w:t>TransferLocationDAEnergyFromAmount</w:t>
            </w:r>
            <w:proofErr w:type="spellEnd"/>
            <w:r w:rsidRPr="00B36D25">
              <w:rPr>
                <w:rFonts w:cs="Arial"/>
              </w:rPr>
              <w:t xml:space="preserve"> </w:t>
            </w:r>
            <w:r w:rsidRPr="00B36D25">
              <w:rPr>
                <w:rFonts w:cs="Arial"/>
                <w:vertAlign w:val="subscript"/>
              </w:rPr>
              <w:t>Q’Qd’Q’’</w:t>
            </w:r>
            <w:proofErr w:type="spellStart"/>
            <w:r w:rsidRPr="00B36D25">
              <w:rPr>
                <w:rFonts w:cs="Arial"/>
                <w:vertAlign w:val="subscript"/>
              </w:rPr>
              <w:t>mdh</w:t>
            </w:r>
            <w:proofErr w:type="spellEnd"/>
          </w:p>
        </w:tc>
        <w:tc>
          <w:tcPr>
            <w:tcW w:w="2203" w:type="dxa"/>
            <w:vAlign w:val="center"/>
          </w:tcPr>
          <w:p w14:paraId="2480B1F7" w14:textId="5EFCDC83" w:rsidR="0068003E" w:rsidRPr="00B36D25" w:rsidRDefault="00ED269B" w:rsidP="002B7B4F">
            <w:pPr>
              <w:pStyle w:val="TableText0"/>
              <w:rPr>
                <w:rFonts w:cs="Arial"/>
                <w:szCs w:val="22"/>
              </w:rPr>
            </w:pPr>
            <w:r w:rsidRPr="00B36D25">
              <w:rPr>
                <w:rFonts w:cs="Arial"/>
                <w:szCs w:val="22"/>
              </w:rPr>
              <w:t>DA Energy Transfer Revenue associated with From (Export) of Transfer Location.</w:t>
            </w:r>
          </w:p>
        </w:tc>
      </w:tr>
      <w:tr w:rsidR="0068003E" w:rsidRPr="00B36D25" w14:paraId="7544EAD5" w14:textId="77777777" w:rsidTr="00154CFF">
        <w:tc>
          <w:tcPr>
            <w:tcW w:w="1260" w:type="dxa"/>
            <w:vAlign w:val="center"/>
          </w:tcPr>
          <w:p w14:paraId="6F639D0C" w14:textId="6B914170" w:rsidR="0068003E" w:rsidRPr="00B36D25" w:rsidRDefault="0068003E" w:rsidP="00154CFF">
            <w:pPr>
              <w:pStyle w:val="TableText0"/>
              <w:numPr>
                <w:ilvl w:val="0"/>
                <w:numId w:val="28"/>
              </w:numPr>
              <w:jc w:val="center"/>
              <w:rPr>
                <w:rFonts w:cs="Arial"/>
                <w:iCs/>
                <w:szCs w:val="22"/>
              </w:rPr>
            </w:pPr>
          </w:p>
        </w:tc>
        <w:tc>
          <w:tcPr>
            <w:tcW w:w="4997" w:type="dxa"/>
            <w:vAlign w:val="center"/>
          </w:tcPr>
          <w:p w14:paraId="5B8CCD51" w14:textId="2F0C998A" w:rsidR="0068003E" w:rsidRPr="00B36D25" w:rsidRDefault="00ED269B" w:rsidP="002B7B4F">
            <w:pPr>
              <w:pStyle w:val="TableText0"/>
            </w:pPr>
            <w:proofErr w:type="spellStart"/>
            <w:r w:rsidRPr="00B36D25">
              <w:t>TransferLocationDAEnergyTransferRevenue</w:t>
            </w:r>
            <w:proofErr w:type="spellEnd"/>
            <w:r w:rsidRPr="00B36D25">
              <w:rPr>
                <w:rFonts w:cs="Arial"/>
                <w:vertAlign w:val="subscript"/>
              </w:rPr>
              <w:t xml:space="preserve"> Q’Qd’Q’’</w:t>
            </w:r>
            <w:proofErr w:type="spellStart"/>
            <w:r w:rsidRPr="00B36D25">
              <w:rPr>
                <w:rFonts w:cs="Arial"/>
                <w:vertAlign w:val="subscript"/>
              </w:rPr>
              <w:t>mdh</w:t>
            </w:r>
            <w:proofErr w:type="spellEnd"/>
          </w:p>
        </w:tc>
        <w:tc>
          <w:tcPr>
            <w:tcW w:w="2203" w:type="dxa"/>
            <w:vAlign w:val="center"/>
          </w:tcPr>
          <w:p w14:paraId="43AD9549" w14:textId="116B1302" w:rsidR="0068003E" w:rsidRPr="00B36D25" w:rsidRDefault="00ED269B" w:rsidP="002B7B4F">
            <w:pPr>
              <w:pStyle w:val="TableText0"/>
              <w:rPr>
                <w:rFonts w:cs="Arial"/>
                <w:szCs w:val="22"/>
              </w:rPr>
            </w:pPr>
            <w:r w:rsidRPr="00B36D25">
              <w:rPr>
                <w:rFonts w:cs="Arial"/>
                <w:szCs w:val="22"/>
              </w:rPr>
              <w:t>Transfer Revenue at a Transfer Location by TSR Type (d’), Intertie ID (Q) and BAA association.</w:t>
            </w:r>
          </w:p>
        </w:tc>
      </w:tr>
      <w:tr w:rsidR="0068003E" w:rsidRPr="00B36D25" w14:paraId="450C60CA" w14:textId="77777777" w:rsidTr="00154CFF">
        <w:tc>
          <w:tcPr>
            <w:tcW w:w="1260" w:type="dxa"/>
            <w:vAlign w:val="center"/>
          </w:tcPr>
          <w:p w14:paraId="74931CED" w14:textId="3F509EA5" w:rsidR="0068003E" w:rsidRPr="00B36D25" w:rsidRDefault="0068003E" w:rsidP="00154CFF">
            <w:pPr>
              <w:pStyle w:val="TableText0"/>
              <w:numPr>
                <w:ilvl w:val="0"/>
                <w:numId w:val="28"/>
              </w:numPr>
              <w:jc w:val="center"/>
              <w:rPr>
                <w:rFonts w:cs="Arial"/>
                <w:iCs/>
                <w:szCs w:val="22"/>
              </w:rPr>
            </w:pPr>
          </w:p>
        </w:tc>
        <w:tc>
          <w:tcPr>
            <w:tcW w:w="4997" w:type="dxa"/>
            <w:vAlign w:val="center"/>
          </w:tcPr>
          <w:p w14:paraId="4AC9A390" w14:textId="47841DEB" w:rsidR="0068003E" w:rsidRPr="00B36D25" w:rsidRDefault="00ED269B" w:rsidP="002B7B4F">
            <w:pPr>
              <w:pStyle w:val="TableText0"/>
            </w:pPr>
            <w:proofErr w:type="spellStart"/>
            <w:r w:rsidRPr="00B36D25">
              <w:t>TransferLocationDAEnergySWAPTransferRevenue</w:t>
            </w:r>
            <w:proofErr w:type="spellEnd"/>
            <w:r w:rsidRPr="00B36D25">
              <w:rPr>
                <w:rFonts w:cs="Arial"/>
                <w:vertAlign w:val="subscript"/>
              </w:rPr>
              <w:t xml:space="preserve"> Q’Qd’Q’’</w:t>
            </w:r>
            <w:proofErr w:type="spellStart"/>
            <w:r w:rsidRPr="00B36D25">
              <w:rPr>
                <w:rFonts w:cs="Arial"/>
                <w:vertAlign w:val="subscript"/>
              </w:rPr>
              <w:t>mdh</w:t>
            </w:r>
            <w:proofErr w:type="spellEnd"/>
          </w:p>
        </w:tc>
        <w:tc>
          <w:tcPr>
            <w:tcW w:w="2203" w:type="dxa"/>
            <w:vAlign w:val="center"/>
          </w:tcPr>
          <w:p w14:paraId="3494A1B5" w14:textId="327CA97F" w:rsidR="0068003E" w:rsidRPr="00B36D25" w:rsidRDefault="00ED269B" w:rsidP="002B7B4F">
            <w:pPr>
              <w:pStyle w:val="TableText0"/>
              <w:rPr>
                <w:rFonts w:cs="Arial"/>
                <w:szCs w:val="22"/>
              </w:rPr>
            </w:pPr>
            <w:r w:rsidRPr="00B36D25">
              <w:rPr>
                <w:rFonts w:cs="Arial"/>
                <w:szCs w:val="22"/>
              </w:rPr>
              <w:t>Transfer Revenue at a Transfer Location by TSR Type (d’), Intertie ID (Q) and swapped BAA association for attribute alignment.</w:t>
            </w:r>
          </w:p>
        </w:tc>
      </w:tr>
      <w:tr w:rsidR="00AE76F4" w:rsidRPr="00B36D25" w14:paraId="3A9664E7" w14:textId="77777777" w:rsidTr="00154CFF">
        <w:tc>
          <w:tcPr>
            <w:tcW w:w="1260" w:type="dxa"/>
            <w:vAlign w:val="center"/>
          </w:tcPr>
          <w:p w14:paraId="1831BBBA" w14:textId="77777777" w:rsidR="00AE76F4" w:rsidRPr="00B36D25" w:rsidRDefault="00AE76F4" w:rsidP="00154CFF">
            <w:pPr>
              <w:pStyle w:val="TableText0"/>
              <w:numPr>
                <w:ilvl w:val="0"/>
                <w:numId w:val="28"/>
              </w:numPr>
              <w:jc w:val="center"/>
              <w:rPr>
                <w:rFonts w:cs="Arial"/>
                <w:iCs/>
                <w:szCs w:val="22"/>
              </w:rPr>
            </w:pPr>
          </w:p>
        </w:tc>
        <w:tc>
          <w:tcPr>
            <w:tcW w:w="4997" w:type="dxa"/>
            <w:vAlign w:val="center"/>
          </w:tcPr>
          <w:p w14:paraId="46FB7AC7" w14:textId="1863AAFF" w:rsidR="00AE76F4" w:rsidRPr="00B36D25" w:rsidRDefault="00AE76F4" w:rsidP="002B7B4F">
            <w:pPr>
              <w:pStyle w:val="TableText0"/>
            </w:pPr>
            <w:proofErr w:type="spellStart"/>
            <w:r w:rsidRPr="00B36D25">
              <w:t>TransferLocationDAEnergyToTransferRevenue</w:t>
            </w:r>
            <w:proofErr w:type="spellEnd"/>
            <w:r w:rsidRPr="00B36D25">
              <w:t xml:space="preserve"> </w:t>
            </w:r>
            <w:proofErr w:type="spellStart"/>
            <w:r w:rsidRPr="00B36D25">
              <w:rPr>
                <w:rFonts w:cs="Arial"/>
                <w:vertAlign w:val="subscript"/>
              </w:rPr>
              <w:t>Q’Qd’mdh</w:t>
            </w:r>
            <w:proofErr w:type="spellEnd"/>
          </w:p>
        </w:tc>
        <w:tc>
          <w:tcPr>
            <w:tcW w:w="2203" w:type="dxa"/>
            <w:vAlign w:val="center"/>
          </w:tcPr>
          <w:p w14:paraId="38A20494" w14:textId="7960F1F7" w:rsidR="00AE76F4" w:rsidRPr="00B36D25" w:rsidRDefault="00AE76F4" w:rsidP="002B7B4F">
            <w:pPr>
              <w:pStyle w:val="TableText0"/>
              <w:rPr>
                <w:rFonts w:cs="Arial"/>
                <w:szCs w:val="22"/>
              </w:rPr>
            </w:pPr>
            <w:r w:rsidRPr="00B36D25">
              <w:rPr>
                <w:rFonts w:cs="Arial"/>
                <w:szCs w:val="22"/>
              </w:rPr>
              <w:t xml:space="preserve">Transfer Revenue share attributable to </w:t>
            </w:r>
            <w:proofErr w:type="spellStart"/>
            <w:r w:rsidRPr="00B36D25">
              <w:rPr>
                <w:rFonts w:cs="Arial"/>
                <w:szCs w:val="22"/>
              </w:rPr>
              <w:t>To</w:t>
            </w:r>
            <w:proofErr w:type="spellEnd"/>
            <w:r w:rsidRPr="00B36D25">
              <w:rPr>
                <w:rFonts w:cs="Arial"/>
                <w:szCs w:val="22"/>
              </w:rPr>
              <w:t xml:space="preserve"> (Import) BAA.</w:t>
            </w:r>
          </w:p>
        </w:tc>
      </w:tr>
      <w:tr w:rsidR="00AE76F4" w:rsidRPr="00B36D25" w14:paraId="7D7F2125" w14:textId="77777777" w:rsidTr="00154CFF">
        <w:tc>
          <w:tcPr>
            <w:tcW w:w="1260" w:type="dxa"/>
            <w:vAlign w:val="center"/>
          </w:tcPr>
          <w:p w14:paraId="03EA2BF6" w14:textId="77777777" w:rsidR="00AE76F4" w:rsidRPr="00B36D25" w:rsidRDefault="00AE76F4" w:rsidP="00154CFF">
            <w:pPr>
              <w:pStyle w:val="TableText0"/>
              <w:numPr>
                <w:ilvl w:val="0"/>
                <w:numId w:val="28"/>
              </w:numPr>
              <w:jc w:val="center"/>
              <w:rPr>
                <w:rFonts w:cs="Arial"/>
                <w:iCs/>
                <w:szCs w:val="22"/>
              </w:rPr>
            </w:pPr>
          </w:p>
        </w:tc>
        <w:tc>
          <w:tcPr>
            <w:tcW w:w="4997" w:type="dxa"/>
            <w:vAlign w:val="center"/>
          </w:tcPr>
          <w:p w14:paraId="49A5225B" w14:textId="3453F929" w:rsidR="00AE76F4" w:rsidRPr="00B36D25" w:rsidRDefault="00AE76F4" w:rsidP="002B7B4F">
            <w:pPr>
              <w:pStyle w:val="TableText0"/>
            </w:pPr>
            <w:proofErr w:type="spellStart"/>
            <w:r w:rsidRPr="00B36D25">
              <w:t>TransferLocationDAEnergyFromTransferRevenue</w:t>
            </w:r>
            <w:proofErr w:type="spellEnd"/>
            <w:r w:rsidRPr="00B36D25">
              <w:t xml:space="preserve"> </w:t>
            </w:r>
            <w:proofErr w:type="spellStart"/>
            <w:r w:rsidRPr="00B36D25">
              <w:rPr>
                <w:rFonts w:cs="Arial"/>
                <w:vertAlign w:val="subscript"/>
              </w:rPr>
              <w:t>Q’Qd’mdh</w:t>
            </w:r>
            <w:proofErr w:type="spellEnd"/>
          </w:p>
        </w:tc>
        <w:tc>
          <w:tcPr>
            <w:tcW w:w="2203" w:type="dxa"/>
            <w:vAlign w:val="center"/>
          </w:tcPr>
          <w:p w14:paraId="5F23DA6B" w14:textId="1C9E4F6C" w:rsidR="00AE76F4" w:rsidRPr="00B36D25" w:rsidRDefault="00AE76F4" w:rsidP="002B7B4F">
            <w:pPr>
              <w:pStyle w:val="TableText0"/>
              <w:rPr>
                <w:rFonts w:cs="Arial"/>
                <w:szCs w:val="22"/>
              </w:rPr>
            </w:pPr>
            <w:r w:rsidRPr="00B36D25">
              <w:rPr>
                <w:rFonts w:cs="Arial"/>
                <w:szCs w:val="22"/>
              </w:rPr>
              <w:t>Transfer Revenue share attributable to From (Export) BAA.</w:t>
            </w:r>
          </w:p>
        </w:tc>
      </w:tr>
      <w:tr w:rsidR="00AE76F4" w:rsidRPr="00B36D25" w14:paraId="67165162" w14:textId="77777777" w:rsidTr="00154CFF">
        <w:tc>
          <w:tcPr>
            <w:tcW w:w="1260" w:type="dxa"/>
            <w:vAlign w:val="center"/>
          </w:tcPr>
          <w:p w14:paraId="341E81B5" w14:textId="77777777" w:rsidR="00AE76F4" w:rsidRPr="00B36D25" w:rsidRDefault="00AE76F4" w:rsidP="00154CFF">
            <w:pPr>
              <w:pStyle w:val="TableText0"/>
              <w:numPr>
                <w:ilvl w:val="0"/>
                <w:numId w:val="28"/>
              </w:numPr>
              <w:jc w:val="center"/>
              <w:rPr>
                <w:rFonts w:cs="Arial"/>
                <w:iCs/>
                <w:szCs w:val="22"/>
              </w:rPr>
            </w:pPr>
          </w:p>
        </w:tc>
        <w:tc>
          <w:tcPr>
            <w:tcW w:w="4997" w:type="dxa"/>
            <w:vAlign w:val="center"/>
          </w:tcPr>
          <w:p w14:paraId="1162CAD5" w14:textId="31BF8CDC" w:rsidR="00AE76F4" w:rsidRPr="00B36D25" w:rsidRDefault="00AE76F4" w:rsidP="002B7B4F">
            <w:pPr>
              <w:pStyle w:val="TableText0"/>
            </w:pPr>
            <w:proofErr w:type="spellStart"/>
            <w:r w:rsidRPr="00B36D25">
              <w:t>BATransferLocationDAEnergyTransferRevenueAlloc</w:t>
            </w:r>
            <w:proofErr w:type="spellEnd"/>
            <w:r w:rsidRPr="00B36D25">
              <w:t xml:space="preserve"> </w:t>
            </w:r>
            <w:proofErr w:type="spellStart"/>
            <w:r w:rsidRPr="00B36D25">
              <w:rPr>
                <w:rFonts w:cs="Arial"/>
                <w:vertAlign w:val="subscript"/>
              </w:rPr>
              <w:t>BQ’Qd’</w:t>
            </w:r>
            <w:r w:rsidR="005620DA" w:rsidRPr="00B36D25">
              <w:rPr>
                <w:rFonts w:cs="Arial"/>
                <w:vertAlign w:val="subscript"/>
              </w:rPr>
              <w:t>Nz’</w:t>
            </w:r>
            <w:r w:rsidRPr="00B36D25">
              <w:rPr>
                <w:rFonts w:cs="Arial"/>
                <w:vertAlign w:val="subscript"/>
              </w:rPr>
              <w:t>mdh</w:t>
            </w:r>
            <w:proofErr w:type="spellEnd"/>
          </w:p>
        </w:tc>
        <w:tc>
          <w:tcPr>
            <w:tcW w:w="2203" w:type="dxa"/>
            <w:vAlign w:val="center"/>
          </w:tcPr>
          <w:p w14:paraId="160C0B33" w14:textId="1C9C61A6" w:rsidR="00AE76F4" w:rsidRPr="00B36D25" w:rsidRDefault="00AE76F4" w:rsidP="002B7B4F">
            <w:pPr>
              <w:pStyle w:val="TableText0"/>
              <w:rPr>
                <w:rFonts w:cs="Arial"/>
                <w:szCs w:val="22"/>
              </w:rPr>
            </w:pPr>
            <w:r w:rsidRPr="00B36D25">
              <w:rPr>
                <w:rFonts w:cs="Arial"/>
                <w:szCs w:val="22"/>
              </w:rPr>
              <w:t>Transfer Revenue share by Business Associate (B) at a Transfer Location (Q) and TSR Type (d’).</w:t>
            </w:r>
          </w:p>
        </w:tc>
      </w:tr>
      <w:tr w:rsidR="00AE76F4" w:rsidRPr="00B36D25" w14:paraId="395733B4" w14:textId="77777777" w:rsidTr="00154CFF">
        <w:tc>
          <w:tcPr>
            <w:tcW w:w="1260" w:type="dxa"/>
            <w:vAlign w:val="center"/>
          </w:tcPr>
          <w:p w14:paraId="52AC7B02" w14:textId="77777777" w:rsidR="00AE76F4" w:rsidRPr="00B36D25" w:rsidRDefault="00AE76F4" w:rsidP="00154CFF">
            <w:pPr>
              <w:pStyle w:val="TableText0"/>
              <w:numPr>
                <w:ilvl w:val="0"/>
                <w:numId w:val="28"/>
              </w:numPr>
              <w:jc w:val="center"/>
              <w:rPr>
                <w:rFonts w:cs="Arial"/>
                <w:iCs/>
                <w:szCs w:val="22"/>
              </w:rPr>
            </w:pPr>
          </w:p>
        </w:tc>
        <w:tc>
          <w:tcPr>
            <w:tcW w:w="4997" w:type="dxa"/>
            <w:vAlign w:val="center"/>
          </w:tcPr>
          <w:p w14:paraId="3DF7EC32" w14:textId="45FE254D" w:rsidR="00AE76F4" w:rsidRPr="00B36D25" w:rsidRDefault="00AE76F4" w:rsidP="002B7B4F">
            <w:pPr>
              <w:pStyle w:val="TableText0"/>
            </w:pPr>
            <w:proofErr w:type="spellStart"/>
            <w:r w:rsidRPr="00B36D25">
              <w:t>BADayAheadEnergyTSRReleasedTransfer</w:t>
            </w:r>
            <w:r w:rsidR="0045278E" w:rsidRPr="00B36D25">
              <w:t>Assess</w:t>
            </w:r>
            <w:r w:rsidRPr="00B36D25">
              <w:t>ment</w:t>
            </w:r>
            <w:proofErr w:type="spellEnd"/>
            <w:r w:rsidRPr="00B36D25">
              <w:t xml:space="preserve"> </w:t>
            </w:r>
            <w:proofErr w:type="spellStart"/>
            <w:r w:rsidRPr="00B36D25">
              <w:rPr>
                <w:vertAlign w:val="subscript"/>
              </w:rPr>
              <w:t>BQ’mdh</w:t>
            </w:r>
            <w:proofErr w:type="spellEnd"/>
          </w:p>
        </w:tc>
        <w:tc>
          <w:tcPr>
            <w:tcW w:w="2203" w:type="dxa"/>
            <w:vAlign w:val="center"/>
          </w:tcPr>
          <w:p w14:paraId="6B2D064A" w14:textId="766BBF29" w:rsidR="00AE76F4" w:rsidRPr="00B36D25" w:rsidRDefault="00AE76F4" w:rsidP="002B7B4F">
            <w:pPr>
              <w:pStyle w:val="TableText0"/>
              <w:rPr>
                <w:rFonts w:cs="Arial"/>
                <w:szCs w:val="22"/>
              </w:rPr>
            </w:pPr>
            <w:r w:rsidRPr="00B36D25">
              <w:rPr>
                <w:rFonts w:cs="Arial"/>
                <w:szCs w:val="22"/>
              </w:rPr>
              <w:t xml:space="preserve">Transfer Revenue associated </w:t>
            </w:r>
            <w:proofErr w:type="gramStart"/>
            <w:r w:rsidRPr="00B36D25">
              <w:rPr>
                <w:rFonts w:cs="Arial"/>
                <w:szCs w:val="22"/>
              </w:rPr>
              <w:t>to</w:t>
            </w:r>
            <w:proofErr w:type="gramEnd"/>
            <w:r w:rsidRPr="00B36D25">
              <w:rPr>
                <w:rFonts w:cs="Arial"/>
                <w:szCs w:val="22"/>
              </w:rPr>
              <w:t xml:space="preserve"> TSR Type 2 Released Transmission.</w:t>
            </w:r>
          </w:p>
        </w:tc>
      </w:tr>
      <w:tr w:rsidR="00AE76F4" w:rsidRPr="00B36D25" w14:paraId="595683FE" w14:textId="77777777" w:rsidTr="00154CFF">
        <w:tc>
          <w:tcPr>
            <w:tcW w:w="1260" w:type="dxa"/>
            <w:vAlign w:val="center"/>
          </w:tcPr>
          <w:p w14:paraId="3AB0BFC7" w14:textId="77777777" w:rsidR="00AE76F4" w:rsidRPr="00B36D25" w:rsidRDefault="00AE76F4" w:rsidP="00154CFF">
            <w:pPr>
              <w:pStyle w:val="TableText0"/>
              <w:numPr>
                <w:ilvl w:val="0"/>
                <w:numId w:val="28"/>
              </w:numPr>
              <w:jc w:val="center"/>
              <w:rPr>
                <w:rFonts w:cs="Arial"/>
                <w:iCs/>
                <w:szCs w:val="22"/>
              </w:rPr>
            </w:pPr>
          </w:p>
        </w:tc>
        <w:tc>
          <w:tcPr>
            <w:tcW w:w="4997" w:type="dxa"/>
            <w:vAlign w:val="center"/>
          </w:tcPr>
          <w:p w14:paraId="29B9F6DB" w14:textId="7FE995E1" w:rsidR="00AE76F4" w:rsidRPr="00B36D25" w:rsidRDefault="006C6394" w:rsidP="002B7B4F">
            <w:pPr>
              <w:pStyle w:val="TableText0"/>
            </w:pPr>
            <w:proofErr w:type="spellStart"/>
            <w:r w:rsidRPr="00B36D25">
              <w:t>EDAMDayAheadBAAEnergyTSRAllocation</w:t>
            </w:r>
            <w:proofErr w:type="spellEnd"/>
            <w:r w:rsidRPr="00B36D25">
              <w:t xml:space="preserve"> </w:t>
            </w:r>
            <w:proofErr w:type="spellStart"/>
            <w:r w:rsidRPr="00B36D25">
              <w:rPr>
                <w:vertAlign w:val="subscript"/>
              </w:rPr>
              <w:t>BQ’d’</w:t>
            </w:r>
            <w:r w:rsidR="00D907FC" w:rsidRPr="00B36D25">
              <w:rPr>
                <w:vertAlign w:val="subscript"/>
              </w:rPr>
              <w:t>Nz’</w:t>
            </w:r>
            <w:r w:rsidRPr="00B36D25">
              <w:rPr>
                <w:vertAlign w:val="subscript"/>
              </w:rPr>
              <w:t>mdh</w:t>
            </w:r>
            <w:proofErr w:type="spellEnd"/>
          </w:p>
        </w:tc>
        <w:tc>
          <w:tcPr>
            <w:tcW w:w="2203" w:type="dxa"/>
            <w:vAlign w:val="center"/>
          </w:tcPr>
          <w:p w14:paraId="5E4006EC" w14:textId="72590157" w:rsidR="00AE76F4" w:rsidRPr="00B36D25" w:rsidRDefault="006C6394" w:rsidP="002B7B4F">
            <w:pPr>
              <w:pStyle w:val="TableText0"/>
              <w:rPr>
                <w:rFonts w:cs="Arial"/>
                <w:szCs w:val="22"/>
              </w:rPr>
            </w:pPr>
            <w:r w:rsidRPr="00B36D25">
              <w:rPr>
                <w:rFonts w:cs="Arial"/>
                <w:szCs w:val="22"/>
              </w:rPr>
              <w:t>Transfer Revenue associated with TSR Type 1,3,4.</w:t>
            </w:r>
          </w:p>
        </w:tc>
      </w:tr>
      <w:tr w:rsidR="006C6394" w:rsidRPr="00B36D25" w14:paraId="61BF18B7" w14:textId="77777777" w:rsidTr="00154CFF">
        <w:tc>
          <w:tcPr>
            <w:tcW w:w="1260" w:type="dxa"/>
            <w:vAlign w:val="center"/>
          </w:tcPr>
          <w:p w14:paraId="6006A5A7" w14:textId="77777777" w:rsidR="006C6394" w:rsidRPr="00B36D25" w:rsidRDefault="006C6394" w:rsidP="00154CFF">
            <w:pPr>
              <w:pStyle w:val="TableText0"/>
              <w:numPr>
                <w:ilvl w:val="0"/>
                <w:numId w:val="28"/>
              </w:numPr>
              <w:jc w:val="center"/>
              <w:rPr>
                <w:rFonts w:cs="Arial"/>
                <w:iCs/>
                <w:szCs w:val="22"/>
              </w:rPr>
            </w:pPr>
          </w:p>
        </w:tc>
        <w:tc>
          <w:tcPr>
            <w:tcW w:w="4997" w:type="dxa"/>
            <w:vAlign w:val="center"/>
          </w:tcPr>
          <w:p w14:paraId="7A0DCFB5" w14:textId="00F8463C" w:rsidR="006C6394" w:rsidRPr="00B36D25" w:rsidRDefault="006C6394" w:rsidP="002B7B4F">
            <w:pPr>
              <w:pStyle w:val="TableText0"/>
            </w:pPr>
            <w:proofErr w:type="spellStart"/>
            <w:r w:rsidRPr="00B36D25">
              <w:t>EDAMDayAheadEnergyTSR</w:t>
            </w:r>
            <w:r w:rsidR="0045278E" w:rsidRPr="00B36D25">
              <w:t>Assess</w:t>
            </w:r>
            <w:r w:rsidRPr="00B36D25">
              <w:t>ment</w:t>
            </w:r>
            <w:proofErr w:type="spellEnd"/>
            <w:r w:rsidRPr="00B36D25">
              <w:t xml:space="preserve"> </w:t>
            </w:r>
            <w:proofErr w:type="spellStart"/>
            <w:r w:rsidRPr="00B36D25">
              <w:rPr>
                <w:vertAlign w:val="subscript"/>
              </w:rPr>
              <w:t>BQ’mdh</w:t>
            </w:r>
            <w:proofErr w:type="spellEnd"/>
          </w:p>
        </w:tc>
        <w:tc>
          <w:tcPr>
            <w:tcW w:w="2203" w:type="dxa"/>
            <w:vAlign w:val="center"/>
          </w:tcPr>
          <w:p w14:paraId="7EE63D00" w14:textId="43C62A68" w:rsidR="006C6394" w:rsidRPr="00B36D25" w:rsidRDefault="006C6394" w:rsidP="002B7B4F">
            <w:pPr>
              <w:pStyle w:val="TableText0"/>
              <w:rPr>
                <w:rFonts w:cs="Arial"/>
                <w:szCs w:val="22"/>
              </w:rPr>
            </w:pPr>
            <w:r w:rsidRPr="00B36D25">
              <w:rPr>
                <w:rFonts w:cs="Arial"/>
                <w:szCs w:val="22"/>
              </w:rPr>
              <w:t>Transfer Revenue Settlement for EDAM BAA by Business Associate (B) and BAA (Q’).</w:t>
            </w:r>
          </w:p>
        </w:tc>
      </w:tr>
      <w:tr w:rsidR="006C6394" w:rsidRPr="00B36D25" w14:paraId="41099319" w14:textId="77777777" w:rsidTr="00154CFF">
        <w:tc>
          <w:tcPr>
            <w:tcW w:w="1260" w:type="dxa"/>
            <w:vAlign w:val="center"/>
          </w:tcPr>
          <w:p w14:paraId="400E689A" w14:textId="77777777" w:rsidR="006C6394" w:rsidRPr="00B36D25" w:rsidRDefault="006C6394" w:rsidP="00154CFF">
            <w:pPr>
              <w:pStyle w:val="TableText0"/>
              <w:numPr>
                <w:ilvl w:val="0"/>
                <w:numId w:val="28"/>
              </w:numPr>
              <w:jc w:val="center"/>
              <w:rPr>
                <w:rFonts w:cs="Arial"/>
                <w:iCs/>
                <w:szCs w:val="22"/>
              </w:rPr>
            </w:pPr>
          </w:p>
        </w:tc>
        <w:tc>
          <w:tcPr>
            <w:tcW w:w="4997" w:type="dxa"/>
            <w:vAlign w:val="center"/>
          </w:tcPr>
          <w:p w14:paraId="03CFB424" w14:textId="6DAE48E0" w:rsidR="006C6394" w:rsidRPr="00B36D25" w:rsidRDefault="006C6394" w:rsidP="002B7B4F">
            <w:pPr>
              <w:pStyle w:val="TableText0"/>
            </w:pPr>
            <w:proofErr w:type="spellStart"/>
            <w:r w:rsidRPr="00B36D25">
              <w:t>BADayAheadEnergyTSRAllocation</w:t>
            </w:r>
            <w:proofErr w:type="spellEnd"/>
            <w:r w:rsidRPr="00B36D25">
              <w:t xml:space="preserve"> </w:t>
            </w:r>
            <w:proofErr w:type="spellStart"/>
            <w:r w:rsidRPr="00B36D25">
              <w:rPr>
                <w:vertAlign w:val="subscript"/>
              </w:rPr>
              <w:t>BQ’d’</w:t>
            </w:r>
            <w:r w:rsidR="00D907FC" w:rsidRPr="00B36D25">
              <w:rPr>
                <w:vertAlign w:val="subscript"/>
              </w:rPr>
              <w:t>Nz’</w:t>
            </w:r>
            <w:r w:rsidRPr="00B36D25">
              <w:rPr>
                <w:vertAlign w:val="subscript"/>
              </w:rPr>
              <w:t>mdh</w:t>
            </w:r>
            <w:proofErr w:type="spellEnd"/>
          </w:p>
        </w:tc>
        <w:tc>
          <w:tcPr>
            <w:tcW w:w="2203" w:type="dxa"/>
            <w:vAlign w:val="center"/>
          </w:tcPr>
          <w:p w14:paraId="523E7489" w14:textId="6BE97163" w:rsidR="006C6394" w:rsidRPr="00B36D25" w:rsidRDefault="006C6394" w:rsidP="002B7B4F">
            <w:pPr>
              <w:pStyle w:val="TableText0"/>
              <w:rPr>
                <w:rFonts w:cs="Arial"/>
                <w:szCs w:val="22"/>
              </w:rPr>
            </w:pPr>
            <w:r w:rsidRPr="00B36D25">
              <w:rPr>
                <w:rFonts w:cs="Arial"/>
                <w:szCs w:val="22"/>
              </w:rPr>
              <w:t xml:space="preserve">CAISO Transfer Revenue </w:t>
            </w:r>
            <w:proofErr w:type="gramStart"/>
            <w:r w:rsidRPr="00B36D25">
              <w:rPr>
                <w:rFonts w:cs="Arial"/>
                <w:szCs w:val="22"/>
              </w:rPr>
              <w:t>associated</w:t>
            </w:r>
            <w:proofErr w:type="gramEnd"/>
            <w:r w:rsidRPr="00B36D25">
              <w:rPr>
                <w:rFonts w:cs="Arial"/>
                <w:szCs w:val="22"/>
              </w:rPr>
              <w:t xml:space="preserve"> with TSR Type 1,3,4.</w:t>
            </w:r>
          </w:p>
        </w:tc>
      </w:tr>
      <w:tr w:rsidR="006C6394" w:rsidRPr="00B36D25" w14:paraId="267C3C9B" w14:textId="77777777" w:rsidTr="00154CFF">
        <w:tc>
          <w:tcPr>
            <w:tcW w:w="1260" w:type="dxa"/>
            <w:vAlign w:val="center"/>
          </w:tcPr>
          <w:p w14:paraId="6E15625E" w14:textId="77777777" w:rsidR="006C6394" w:rsidRPr="00B36D25" w:rsidRDefault="006C6394" w:rsidP="00154CFF">
            <w:pPr>
              <w:pStyle w:val="TableText0"/>
              <w:numPr>
                <w:ilvl w:val="0"/>
                <w:numId w:val="28"/>
              </w:numPr>
              <w:jc w:val="center"/>
              <w:rPr>
                <w:rFonts w:cs="Arial"/>
                <w:iCs/>
                <w:szCs w:val="22"/>
              </w:rPr>
            </w:pPr>
          </w:p>
        </w:tc>
        <w:tc>
          <w:tcPr>
            <w:tcW w:w="4997" w:type="dxa"/>
            <w:vAlign w:val="center"/>
          </w:tcPr>
          <w:p w14:paraId="456B96F3" w14:textId="1EA2BCFB" w:rsidR="006C6394" w:rsidRPr="00B36D25" w:rsidRDefault="006C6394" w:rsidP="002B7B4F">
            <w:pPr>
              <w:pStyle w:val="TableText0"/>
            </w:pPr>
            <w:proofErr w:type="spellStart"/>
            <w:r w:rsidRPr="00B36D25">
              <w:t>BADayAheadEnergyTSRTOR</w:t>
            </w:r>
            <w:r w:rsidR="0045278E" w:rsidRPr="00B36D25">
              <w:t>Assess</w:t>
            </w:r>
            <w:r w:rsidRPr="00B36D25">
              <w:t>ment</w:t>
            </w:r>
            <w:proofErr w:type="spellEnd"/>
            <w:r w:rsidRPr="00B36D25">
              <w:t xml:space="preserve"> </w:t>
            </w:r>
            <w:proofErr w:type="spellStart"/>
            <w:r w:rsidRPr="00B36D25">
              <w:rPr>
                <w:vertAlign w:val="subscript"/>
              </w:rPr>
              <w:t>BQ’mdh</w:t>
            </w:r>
            <w:proofErr w:type="spellEnd"/>
          </w:p>
        </w:tc>
        <w:tc>
          <w:tcPr>
            <w:tcW w:w="2203" w:type="dxa"/>
            <w:vAlign w:val="center"/>
          </w:tcPr>
          <w:p w14:paraId="4B8ACA35" w14:textId="0B3725E2" w:rsidR="006C6394" w:rsidRPr="00B36D25" w:rsidRDefault="006C6394" w:rsidP="002B7B4F">
            <w:pPr>
              <w:pStyle w:val="TableText0"/>
              <w:rPr>
                <w:rFonts w:cs="Arial"/>
                <w:szCs w:val="22"/>
              </w:rPr>
            </w:pPr>
            <w:r w:rsidRPr="00B36D25">
              <w:rPr>
                <w:rFonts w:cs="Arial"/>
                <w:szCs w:val="22"/>
              </w:rPr>
              <w:t xml:space="preserve">CAISO Transfer Revenue </w:t>
            </w:r>
            <w:proofErr w:type="gramStart"/>
            <w:r w:rsidRPr="00B36D25">
              <w:rPr>
                <w:rFonts w:cs="Arial"/>
                <w:szCs w:val="22"/>
              </w:rPr>
              <w:t>associated</w:t>
            </w:r>
            <w:proofErr w:type="gramEnd"/>
            <w:r w:rsidRPr="00B36D25">
              <w:rPr>
                <w:rFonts w:cs="Arial"/>
                <w:szCs w:val="22"/>
              </w:rPr>
              <w:t xml:space="preserve"> with TSR Type 1 and ETC/TORs.</w:t>
            </w:r>
          </w:p>
        </w:tc>
      </w:tr>
      <w:tr w:rsidR="006C6394" w:rsidRPr="00B36D25" w14:paraId="1F330B2F" w14:textId="77777777" w:rsidTr="00154CFF">
        <w:tc>
          <w:tcPr>
            <w:tcW w:w="1260" w:type="dxa"/>
            <w:vAlign w:val="center"/>
          </w:tcPr>
          <w:p w14:paraId="60D50F09" w14:textId="77777777" w:rsidR="006C6394" w:rsidRPr="00B36D25" w:rsidRDefault="006C6394" w:rsidP="00154CFF">
            <w:pPr>
              <w:pStyle w:val="TableText0"/>
              <w:numPr>
                <w:ilvl w:val="0"/>
                <w:numId w:val="28"/>
              </w:numPr>
              <w:jc w:val="center"/>
              <w:rPr>
                <w:rFonts w:cs="Arial"/>
                <w:iCs/>
                <w:szCs w:val="22"/>
              </w:rPr>
            </w:pPr>
          </w:p>
        </w:tc>
        <w:tc>
          <w:tcPr>
            <w:tcW w:w="4997" w:type="dxa"/>
            <w:vAlign w:val="center"/>
          </w:tcPr>
          <w:p w14:paraId="68AEBD2F" w14:textId="382DEE9E" w:rsidR="006C6394" w:rsidRPr="00B36D25" w:rsidRDefault="006C6394" w:rsidP="002B7B4F">
            <w:pPr>
              <w:pStyle w:val="TableText0"/>
            </w:pPr>
            <w:proofErr w:type="spellStart"/>
            <w:r w:rsidRPr="00B36D25">
              <w:t>BA</w:t>
            </w:r>
            <w:r w:rsidR="00905B11" w:rsidRPr="00B36D25">
              <w:t>A</w:t>
            </w:r>
            <w:r w:rsidRPr="00B36D25">
              <w:t>DayAheadEnergyTSRExcludeTORAllocation</w:t>
            </w:r>
            <w:proofErr w:type="spellEnd"/>
            <w:r w:rsidRPr="00B36D25">
              <w:t xml:space="preserve"> </w:t>
            </w:r>
            <w:proofErr w:type="spellStart"/>
            <w:r w:rsidRPr="00B36D25">
              <w:rPr>
                <w:vertAlign w:val="subscript"/>
              </w:rPr>
              <w:t>Q’mdh</w:t>
            </w:r>
            <w:proofErr w:type="spellEnd"/>
          </w:p>
        </w:tc>
        <w:tc>
          <w:tcPr>
            <w:tcW w:w="2203" w:type="dxa"/>
            <w:vAlign w:val="center"/>
          </w:tcPr>
          <w:p w14:paraId="129CAA04" w14:textId="39A0E443" w:rsidR="006C6394" w:rsidRPr="00B36D25" w:rsidRDefault="006C6394" w:rsidP="002B7B4F">
            <w:pPr>
              <w:pStyle w:val="TableText0"/>
              <w:rPr>
                <w:rFonts w:cs="Arial"/>
                <w:szCs w:val="22"/>
              </w:rPr>
            </w:pPr>
            <w:r w:rsidRPr="00B36D25">
              <w:rPr>
                <w:rFonts w:cs="Arial"/>
                <w:szCs w:val="22"/>
              </w:rPr>
              <w:t xml:space="preserve">CAISO Transfer Revenue </w:t>
            </w:r>
            <w:proofErr w:type="gramStart"/>
            <w:r w:rsidRPr="00B36D25">
              <w:rPr>
                <w:rFonts w:cs="Arial"/>
                <w:szCs w:val="22"/>
              </w:rPr>
              <w:t>associated</w:t>
            </w:r>
            <w:proofErr w:type="gramEnd"/>
            <w:r w:rsidRPr="00B36D25">
              <w:rPr>
                <w:rFonts w:cs="Arial"/>
                <w:szCs w:val="22"/>
              </w:rPr>
              <w:t xml:space="preserve"> with TSR Type 3,4.</w:t>
            </w:r>
          </w:p>
        </w:tc>
      </w:tr>
      <w:tr w:rsidR="006C6394" w:rsidRPr="00B36D25" w14:paraId="3BFB540B" w14:textId="77777777" w:rsidTr="00154CFF">
        <w:tc>
          <w:tcPr>
            <w:tcW w:w="1260" w:type="dxa"/>
            <w:vAlign w:val="center"/>
          </w:tcPr>
          <w:p w14:paraId="40EADA7F" w14:textId="77777777" w:rsidR="006C6394" w:rsidRPr="00B36D25" w:rsidRDefault="006C6394" w:rsidP="00154CFF">
            <w:pPr>
              <w:pStyle w:val="TableText0"/>
              <w:numPr>
                <w:ilvl w:val="0"/>
                <w:numId w:val="28"/>
              </w:numPr>
              <w:jc w:val="center"/>
              <w:rPr>
                <w:rFonts w:cs="Arial"/>
                <w:iCs/>
                <w:szCs w:val="22"/>
              </w:rPr>
            </w:pPr>
          </w:p>
        </w:tc>
        <w:tc>
          <w:tcPr>
            <w:tcW w:w="4997" w:type="dxa"/>
            <w:vAlign w:val="center"/>
          </w:tcPr>
          <w:p w14:paraId="0CCD00DF" w14:textId="161EF9ED" w:rsidR="006C6394" w:rsidRPr="00B36D25" w:rsidRDefault="006C6394" w:rsidP="002B7B4F">
            <w:pPr>
              <w:pStyle w:val="TableText0"/>
            </w:pPr>
            <w:proofErr w:type="spellStart"/>
            <w:r w:rsidRPr="00B36D25">
              <w:t>BADayAheadEnergyTSR</w:t>
            </w:r>
            <w:r w:rsidR="0045278E" w:rsidRPr="00B36D25">
              <w:t>Assess</w:t>
            </w:r>
            <w:r w:rsidRPr="00B36D25">
              <w:t>ment</w:t>
            </w:r>
            <w:proofErr w:type="spellEnd"/>
            <w:r w:rsidRPr="00B36D25">
              <w:t xml:space="preserve"> </w:t>
            </w:r>
            <w:proofErr w:type="spellStart"/>
            <w:r w:rsidRPr="00B36D25">
              <w:rPr>
                <w:vertAlign w:val="subscript"/>
              </w:rPr>
              <w:t>BQ’mdh</w:t>
            </w:r>
            <w:proofErr w:type="spellEnd"/>
          </w:p>
        </w:tc>
        <w:tc>
          <w:tcPr>
            <w:tcW w:w="2203" w:type="dxa"/>
            <w:vAlign w:val="center"/>
          </w:tcPr>
          <w:p w14:paraId="2FA73079" w14:textId="52360D8E" w:rsidR="006C6394" w:rsidRPr="00B36D25" w:rsidRDefault="006C6394" w:rsidP="002B7B4F">
            <w:pPr>
              <w:pStyle w:val="TableText0"/>
              <w:rPr>
                <w:rFonts w:cs="Arial"/>
                <w:szCs w:val="22"/>
              </w:rPr>
            </w:pPr>
            <w:r w:rsidRPr="00B36D25">
              <w:rPr>
                <w:rFonts w:cs="Arial"/>
                <w:szCs w:val="22"/>
              </w:rPr>
              <w:t>CAISO Transfer Revenue to Measured Demand.</w:t>
            </w:r>
          </w:p>
        </w:tc>
      </w:tr>
      <w:tr w:rsidR="006C6394" w:rsidRPr="00B36D25" w14:paraId="1F4033CC" w14:textId="77777777" w:rsidTr="00154CFF">
        <w:tc>
          <w:tcPr>
            <w:tcW w:w="1260" w:type="dxa"/>
            <w:vAlign w:val="center"/>
          </w:tcPr>
          <w:p w14:paraId="00D0D294" w14:textId="77777777" w:rsidR="006C6394" w:rsidRPr="00B36D25" w:rsidRDefault="006C6394" w:rsidP="00154CFF">
            <w:pPr>
              <w:pStyle w:val="TableText0"/>
              <w:numPr>
                <w:ilvl w:val="0"/>
                <w:numId w:val="28"/>
              </w:numPr>
              <w:jc w:val="center"/>
              <w:rPr>
                <w:rFonts w:cs="Arial"/>
                <w:iCs/>
                <w:szCs w:val="22"/>
              </w:rPr>
            </w:pPr>
          </w:p>
        </w:tc>
        <w:tc>
          <w:tcPr>
            <w:tcW w:w="4997" w:type="dxa"/>
            <w:vAlign w:val="center"/>
          </w:tcPr>
          <w:p w14:paraId="662B21CC" w14:textId="32945AD8" w:rsidR="006C6394" w:rsidRPr="00B36D25" w:rsidRDefault="006C6394" w:rsidP="002B7B4F">
            <w:pPr>
              <w:pStyle w:val="TableText0"/>
            </w:pPr>
            <w:proofErr w:type="spellStart"/>
            <w:r w:rsidRPr="00B36D25">
              <w:t>DayAheadEnergyTSRSettlement</w:t>
            </w:r>
            <w:proofErr w:type="spellEnd"/>
            <w:r w:rsidRPr="00B36D25">
              <w:t xml:space="preserve"> </w:t>
            </w:r>
            <w:proofErr w:type="spellStart"/>
            <w:r w:rsidRPr="00B36D25">
              <w:rPr>
                <w:vertAlign w:val="subscript"/>
              </w:rPr>
              <w:t>BQ’mdh</w:t>
            </w:r>
            <w:proofErr w:type="spellEnd"/>
          </w:p>
        </w:tc>
        <w:tc>
          <w:tcPr>
            <w:tcW w:w="2203" w:type="dxa"/>
            <w:vAlign w:val="center"/>
          </w:tcPr>
          <w:p w14:paraId="1FBC8B7E" w14:textId="480A84A7" w:rsidR="006C6394" w:rsidRPr="00B36D25" w:rsidRDefault="006C6394" w:rsidP="002B7B4F">
            <w:pPr>
              <w:pStyle w:val="TableText0"/>
              <w:rPr>
                <w:rFonts w:cs="Arial"/>
                <w:szCs w:val="22"/>
              </w:rPr>
            </w:pPr>
            <w:r w:rsidRPr="00B36D25">
              <w:rPr>
                <w:rFonts w:cs="Arial"/>
                <w:szCs w:val="22"/>
              </w:rPr>
              <w:t>Settlement Amount for DA Energy Transfer Revenue.</w:t>
            </w:r>
          </w:p>
        </w:tc>
      </w:tr>
      <w:tr w:rsidR="00EC7482" w:rsidRPr="00B36D25" w14:paraId="3ADB11F5" w14:textId="77777777" w:rsidTr="00154CFF">
        <w:trPr>
          <w:ins w:id="94" w:author="Lynn, James" w:date="2026-03-19T21:46:00Z"/>
        </w:trPr>
        <w:tc>
          <w:tcPr>
            <w:tcW w:w="1260" w:type="dxa"/>
            <w:vAlign w:val="center"/>
          </w:tcPr>
          <w:p w14:paraId="4F4DD050" w14:textId="77777777" w:rsidR="00EC7482" w:rsidRPr="00B36D25" w:rsidRDefault="00EC7482" w:rsidP="00154CFF">
            <w:pPr>
              <w:pStyle w:val="TableText0"/>
              <w:numPr>
                <w:ilvl w:val="0"/>
                <w:numId w:val="28"/>
              </w:numPr>
              <w:jc w:val="center"/>
              <w:rPr>
                <w:ins w:id="95" w:author="Lynn, James" w:date="2026-03-19T21:46:00Z" w16du:dateUtc="2026-03-20T04:46:00Z"/>
                <w:rFonts w:cs="Arial"/>
                <w:iCs/>
                <w:szCs w:val="22"/>
              </w:rPr>
            </w:pPr>
          </w:p>
        </w:tc>
        <w:tc>
          <w:tcPr>
            <w:tcW w:w="4997" w:type="dxa"/>
            <w:vAlign w:val="center"/>
          </w:tcPr>
          <w:p w14:paraId="773D6267" w14:textId="33309461" w:rsidR="00EC7482" w:rsidRPr="00B36D25" w:rsidRDefault="00EC7482" w:rsidP="002B7B4F">
            <w:pPr>
              <w:pStyle w:val="TableText0"/>
              <w:rPr>
                <w:ins w:id="96" w:author="Lynn, James" w:date="2026-03-19T21:46:00Z" w16du:dateUtc="2026-03-20T04:46:00Z"/>
              </w:rPr>
            </w:pPr>
            <w:proofErr w:type="spellStart"/>
            <w:ins w:id="97" w:author="Lynn, James" w:date="2026-03-19T21:46:00Z" w16du:dateUtc="2026-03-20T04:46:00Z">
              <w:r w:rsidRPr="00E17AA5">
                <w:rPr>
                  <w:highlight w:val="yellow"/>
                </w:rPr>
                <w:t>EDAMBAADayAheadEnergyTransferAmount</w:t>
              </w:r>
              <w:proofErr w:type="spellEnd"/>
              <w:r w:rsidRPr="00E17AA5">
                <w:rPr>
                  <w:highlight w:val="yellow"/>
                </w:rPr>
                <w:t xml:space="preserve"> </w:t>
              </w:r>
              <w:proofErr w:type="spellStart"/>
              <w:r w:rsidRPr="00E17AA5">
                <w:rPr>
                  <w:highlight w:val="yellow"/>
                  <w:vertAlign w:val="subscript"/>
                </w:rPr>
                <w:t>Q’mdh</w:t>
              </w:r>
              <w:proofErr w:type="spellEnd"/>
            </w:ins>
          </w:p>
        </w:tc>
        <w:tc>
          <w:tcPr>
            <w:tcW w:w="2203" w:type="dxa"/>
            <w:vAlign w:val="center"/>
          </w:tcPr>
          <w:p w14:paraId="08F5055A" w14:textId="0B2D436E" w:rsidR="00EC7482" w:rsidRPr="00B36D25" w:rsidRDefault="00EC7482" w:rsidP="002B7B4F">
            <w:pPr>
              <w:pStyle w:val="TableText0"/>
              <w:rPr>
                <w:ins w:id="98" w:author="Lynn, James" w:date="2026-03-19T21:46:00Z" w16du:dateUtc="2026-03-20T04:46:00Z"/>
                <w:rFonts w:cs="Arial"/>
                <w:szCs w:val="22"/>
              </w:rPr>
            </w:pPr>
            <w:ins w:id="99" w:author="Lynn, James" w:date="2026-03-19T21:46:00Z" w16du:dateUtc="2026-03-20T04:46:00Z">
              <w:r w:rsidRPr="00EC7482">
                <w:rPr>
                  <w:rFonts w:cs="Arial"/>
                  <w:szCs w:val="22"/>
                  <w:highlight w:val="yellow"/>
                  <w:rPrChange w:id="100" w:author="Lynn, James" w:date="2026-03-19T21:47:00Z" w16du:dateUtc="2026-03-20T04:47:00Z">
                    <w:rPr>
                      <w:rFonts w:cs="Arial"/>
                      <w:szCs w:val="22"/>
                    </w:rPr>
                  </w:rPrChange>
                </w:rPr>
                <w:t>EDAM BAA Day Ahead</w:t>
              </w:r>
            </w:ins>
            <w:ins w:id="101" w:author="Lynn, James" w:date="2026-03-19T21:47:00Z" w16du:dateUtc="2026-03-20T04:47:00Z">
              <w:r w:rsidRPr="00EC7482">
                <w:rPr>
                  <w:rFonts w:cs="Arial"/>
                  <w:szCs w:val="22"/>
                  <w:highlight w:val="yellow"/>
                  <w:rPrChange w:id="102" w:author="Lynn, James" w:date="2026-03-19T21:47:00Z" w16du:dateUtc="2026-03-20T04:47:00Z">
                    <w:rPr>
                      <w:rFonts w:cs="Arial"/>
                      <w:szCs w:val="22"/>
                    </w:rPr>
                  </w:rPrChange>
                </w:rPr>
                <w:t xml:space="preserve"> Energy Transfer Amount</w:t>
              </w:r>
            </w:ins>
          </w:p>
        </w:tc>
      </w:tr>
    </w:tbl>
    <w:p w14:paraId="46149AA5" w14:textId="77777777" w:rsidR="008E7615" w:rsidRPr="00B36D25" w:rsidRDefault="008E7615">
      <w:pPr>
        <w:pStyle w:val="Heading2"/>
        <w:numPr>
          <w:ilvl w:val="0"/>
          <w:numId w:val="0"/>
        </w:numPr>
        <w:rPr>
          <w:rFonts w:cs="Arial"/>
          <w:szCs w:val="22"/>
        </w:rPr>
        <w:sectPr w:rsidR="008E7615" w:rsidRPr="00B36D25">
          <w:endnotePr>
            <w:numFmt w:val="decimal"/>
          </w:endnotePr>
          <w:pgSz w:w="12240" w:h="15840" w:code="1"/>
          <w:pgMar w:top="1915" w:right="1325" w:bottom="1440" w:left="1440" w:header="360" w:footer="720" w:gutter="0"/>
          <w:cols w:space="720"/>
        </w:sectPr>
      </w:pPr>
    </w:p>
    <w:p w14:paraId="46149AA6" w14:textId="77777777" w:rsidR="008E7615" w:rsidRPr="00B36D25" w:rsidRDefault="008E7615">
      <w:pPr>
        <w:pStyle w:val="Heading1"/>
      </w:pPr>
      <w:bookmarkStart w:id="103" w:name="_Toc225176161"/>
      <w:r w:rsidRPr="00B36D25">
        <w:lastRenderedPageBreak/>
        <w:t>Charge Code References and Internal Comments</w:t>
      </w:r>
      <w:bookmarkEnd w:id="103"/>
    </w:p>
    <w:p w14:paraId="46149AA7" w14:textId="77777777" w:rsidR="008E7615" w:rsidRPr="00B36D25" w:rsidRDefault="008E7615"/>
    <w:p w14:paraId="46149AA8" w14:textId="77777777" w:rsidR="008E7615" w:rsidRPr="00B36D25" w:rsidRDefault="008E7615">
      <w:pPr>
        <w:pStyle w:val="Heading2"/>
        <w:rPr>
          <w:rFonts w:cs="Arial"/>
          <w:szCs w:val="22"/>
        </w:rPr>
      </w:pPr>
      <w:bookmarkStart w:id="104" w:name="_Toc118018855"/>
      <w:bookmarkStart w:id="105" w:name="_Toc225176162"/>
      <w:r w:rsidRPr="00B36D25">
        <w:rPr>
          <w:rFonts w:cs="Arial"/>
          <w:szCs w:val="22"/>
        </w:rPr>
        <w:t>Charge Code Effective Date</w:t>
      </w:r>
      <w:bookmarkEnd w:id="104"/>
      <w:bookmarkEnd w:id="105"/>
    </w:p>
    <w:p w14:paraId="46149AAA" w14:textId="77777777" w:rsidR="008E7615" w:rsidRPr="00B36D25" w:rsidRDefault="008E7615">
      <w:pPr>
        <w:rPr>
          <w:rFonts w:cs="Arial"/>
          <w:szCs w:val="22"/>
        </w:rPr>
      </w:pPr>
    </w:p>
    <w:tbl>
      <w:tblPr>
        <w:tblW w:w="836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7"/>
        <w:gridCol w:w="1440"/>
        <w:gridCol w:w="1620"/>
        <w:gridCol w:w="1620"/>
        <w:gridCol w:w="1890"/>
        <w:tblGridChange w:id="106">
          <w:tblGrid>
            <w:gridCol w:w="1797"/>
            <w:gridCol w:w="1440"/>
            <w:gridCol w:w="1620"/>
            <w:gridCol w:w="1620"/>
            <w:gridCol w:w="1890"/>
          </w:tblGrid>
        </w:tblGridChange>
      </w:tblGrid>
      <w:tr w:rsidR="009669DF" w:rsidRPr="00B36D25" w14:paraId="46149AB1" w14:textId="77777777" w:rsidTr="009669DF">
        <w:trPr>
          <w:tblHeader/>
        </w:trPr>
        <w:tc>
          <w:tcPr>
            <w:tcW w:w="1797" w:type="dxa"/>
            <w:shd w:val="clear" w:color="auto" w:fill="D9D9D9"/>
            <w:vAlign w:val="center"/>
          </w:tcPr>
          <w:p w14:paraId="46149AAB" w14:textId="77777777" w:rsidR="009669DF" w:rsidRPr="00B36D25" w:rsidRDefault="009669DF">
            <w:pPr>
              <w:pStyle w:val="TableBoldCharCharCharCharChar1Char"/>
              <w:keepNext/>
              <w:jc w:val="center"/>
              <w:rPr>
                <w:rFonts w:cs="Arial"/>
                <w:sz w:val="22"/>
                <w:szCs w:val="22"/>
              </w:rPr>
            </w:pPr>
            <w:r w:rsidRPr="00B36D25">
              <w:rPr>
                <w:rFonts w:cs="Arial"/>
                <w:sz w:val="22"/>
                <w:szCs w:val="22"/>
              </w:rPr>
              <w:t>Charge Code/</w:t>
            </w:r>
          </w:p>
          <w:p w14:paraId="46149AAC" w14:textId="77777777" w:rsidR="009669DF" w:rsidRPr="00B36D25" w:rsidRDefault="009669DF">
            <w:pPr>
              <w:pStyle w:val="TableBoldCharCharCharCharChar1Char"/>
              <w:keepNext/>
              <w:jc w:val="center"/>
              <w:rPr>
                <w:rFonts w:cs="Arial"/>
                <w:sz w:val="22"/>
                <w:szCs w:val="22"/>
              </w:rPr>
            </w:pPr>
            <w:r w:rsidRPr="00B36D25">
              <w:rPr>
                <w:rFonts w:cs="Arial"/>
                <w:sz w:val="22"/>
                <w:szCs w:val="22"/>
              </w:rPr>
              <w:t>Pre-</w:t>
            </w:r>
            <w:proofErr w:type="gramStart"/>
            <w:r w:rsidRPr="00B36D25">
              <w:rPr>
                <w:rFonts w:cs="Arial"/>
                <w:sz w:val="22"/>
                <w:szCs w:val="22"/>
              </w:rPr>
              <w:t>calc</w:t>
            </w:r>
            <w:proofErr w:type="gramEnd"/>
            <w:r w:rsidRPr="00B36D25">
              <w:rPr>
                <w:rFonts w:cs="Arial"/>
                <w:sz w:val="22"/>
                <w:szCs w:val="22"/>
              </w:rPr>
              <w:t xml:space="preserve"> Name</w:t>
            </w:r>
          </w:p>
        </w:tc>
        <w:tc>
          <w:tcPr>
            <w:tcW w:w="1440" w:type="dxa"/>
            <w:shd w:val="clear" w:color="auto" w:fill="D9D9D9"/>
            <w:vAlign w:val="center"/>
          </w:tcPr>
          <w:p w14:paraId="46149AAD" w14:textId="77777777" w:rsidR="009669DF" w:rsidRPr="00B36D25" w:rsidRDefault="009669DF">
            <w:pPr>
              <w:pStyle w:val="TableBoldCharCharCharCharChar1Char"/>
              <w:keepNext/>
              <w:jc w:val="center"/>
              <w:rPr>
                <w:rFonts w:cs="Arial"/>
                <w:sz w:val="22"/>
                <w:szCs w:val="22"/>
              </w:rPr>
            </w:pPr>
            <w:r w:rsidRPr="00B36D25">
              <w:rPr>
                <w:rFonts w:cs="Arial"/>
                <w:sz w:val="22"/>
                <w:szCs w:val="22"/>
              </w:rPr>
              <w:t>Document Version</w:t>
            </w:r>
          </w:p>
        </w:tc>
        <w:tc>
          <w:tcPr>
            <w:tcW w:w="1620" w:type="dxa"/>
            <w:shd w:val="clear" w:color="auto" w:fill="D9D9D9"/>
            <w:vAlign w:val="center"/>
          </w:tcPr>
          <w:p w14:paraId="46149AAE" w14:textId="77777777" w:rsidR="009669DF" w:rsidRPr="00B36D25" w:rsidRDefault="009669DF">
            <w:pPr>
              <w:pStyle w:val="TableBoldCharCharCharCharChar1Char"/>
              <w:keepNext/>
              <w:jc w:val="center"/>
              <w:rPr>
                <w:rFonts w:cs="Arial"/>
                <w:sz w:val="22"/>
                <w:szCs w:val="22"/>
              </w:rPr>
            </w:pPr>
            <w:r w:rsidRPr="00B36D25">
              <w:rPr>
                <w:rFonts w:cs="Arial"/>
                <w:sz w:val="22"/>
                <w:szCs w:val="22"/>
              </w:rPr>
              <w:t>Effective Start Date</w:t>
            </w:r>
          </w:p>
        </w:tc>
        <w:tc>
          <w:tcPr>
            <w:tcW w:w="1620" w:type="dxa"/>
            <w:shd w:val="clear" w:color="auto" w:fill="D9D9D9"/>
            <w:vAlign w:val="center"/>
          </w:tcPr>
          <w:p w14:paraId="46149AAF" w14:textId="77777777" w:rsidR="009669DF" w:rsidRPr="00B36D25" w:rsidRDefault="009669DF">
            <w:pPr>
              <w:pStyle w:val="TableBoldCharCharCharCharChar1Char"/>
              <w:keepNext/>
              <w:jc w:val="center"/>
              <w:rPr>
                <w:rFonts w:cs="Arial"/>
                <w:sz w:val="22"/>
                <w:szCs w:val="22"/>
              </w:rPr>
            </w:pPr>
            <w:r w:rsidRPr="00B36D25">
              <w:rPr>
                <w:rFonts w:cs="Arial"/>
                <w:sz w:val="22"/>
                <w:szCs w:val="22"/>
              </w:rPr>
              <w:t>Effective End Date</w:t>
            </w:r>
          </w:p>
        </w:tc>
        <w:tc>
          <w:tcPr>
            <w:tcW w:w="1890" w:type="dxa"/>
            <w:shd w:val="clear" w:color="auto" w:fill="D9D9D9"/>
            <w:vAlign w:val="center"/>
          </w:tcPr>
          <w:p w14:paraId="46149AB0" w14:textId="77777777" w:rsidR="009669DF" w:rsidRPr="00B36D25" w:rsidRDefault="009669DF">
            <w:pPr>
              <w:pStyle w:val="TableBoldCharCharCharCharChar1Char"/>
              <w:keepNext/>
              <w:jc w:val="center"/>
              <w:rPr>
                <w:rFonts w:cs="Arial"/>
                <w:sz w:val="22"/>
                <w:szCs w:val="22"/>
              </w:rPr>
            </w:pPr>
            <w:r w:rsidRPr="00B36D25">
              <w:rPr>
                <w:sz w:val="22"/>
                <w:szCs w:val="22"/>
              </w:rPr>
              <w:t>Version Update Type</w:t>
            </w:r>
          </w:p>
        </w:tc>
      </w:tr>
      <w:tr w:rsidR="009669DF" w14:paraId="46149AB7" w14:textId="77777777" w:rsidTr="00B36D25">
        <w:tblPrEx>
          <w:tblW w:w="836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07" w:author="Dubeshter, Tyler [2]" w:date="2026-01-28T07:33:00Z" w16du:dateUtc="2026-01-28T15:33:00Z">
            <w:tblPrEx>
              <w:tblW w:w="836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PrChange w:id="108" w:author="Dubeshter, Tyler [2]" w:date="2026-01-28T07:33:00Z" w16du:dateUtc="2026-01-28T15:33:00Z">
            <w:trPr>
              <w:cantSplit/>
            </w:trPr>
          </w:trPrChange>
        </w:trPr>
        <w:tc>
          <w:tcPr>
            <w:tcW w:w="1797" w:type="dxa"/>
            <w:tcPrChange w:id="109" w:author="Dubeshter, Tyler [2]" w:date="2026-01-28T07:33:00Z" w16du:dateUtc="2026-01-28T15:33:00Z">
              <w:tcPr>
                <w:tcW w:w="1797" w:type="dxa"/>
              </w:tcPr>
            </w:tcPrChange>
          </w:tcPr>
          <w:p w14:paraId="46149AB2" w14:textId="05008228" w:rsidR="009669DF" w:rsidRPr="00B36D25" w:rsidRDefault="00DF46B7" w:rsidP="00DF46B7">
            <w:pPr>
              <w:pStyle w:val="TableText0"/>
              <w:ind w:left="0"/>
              <w:rPr>
                <w:rFonts w:cs="Arial"/>
                <w:iCs/>
                <w:szCs w:val="20"/>
              </w:rPr>
            </w:pPr>
            <w:r w:rsidRPr="00B36D25">
              <w:rPr>
                <w:rFonts w:cs="Arial"/>
                <w:iCs/>
                <w:szCs w:val="20"/>
              </w:rPr>
              <w:t xml:space="preserve"> 8411 Day Ahead </w:t>
            </w:r>
            <w:r w:rsidR="00692A60" w:rsidRPr="00B36D25">
              <w:rPr>
                <w:rFonts w:cs="Arial"/>
                <w:iCs/>
                <w:szCs w:val="20"/>
              </w:rPr>
              <w:t xml:space="preserve">Energy </w:t>
            </w:r>
            <w:r w:rsidRPr="00B36D25">
              <w:rPr>
                <w:rFonts w:cs="Arial"/>
                <w:iCs/>
                <w:szCs w:val="20"/>
              </w:rPr>
              <w:t>Transfer Revenue</w:t>
            </w:r>
            <w:r w:rsidR="00692A60" w:rsidRPr="00B36D25">
              <w:rPr>
                <w:rFonts w:cs="Arial"/>
                <w:iCs/>
                <w:szCs w:val="20"/>
              </w:rPr>
              <w:t xml:space="preserve"> Settlement</w:t>
            </w:r>
          </w:p>
        </w:tc>
        <w:tc>
          <w:tcPr>
            <w:tcW w:w="1440" w:type="dxa"/>
            <w:vAlign w:val="center"/>
            <w:tcPrChange w:id="110" w:author="Dubeshter, Tyler [2]" w:date="2026-01-28T07:33:00Z" w16du:dateUtc="2026-01-28T15:33:00Z">
              <w:tcPr>
                <w:tcW w:w="1440" w:type="dxa"/>
                <w:vAlign w:val="center"/>
              </w:tcPr>
            </w:tcPrChange>
          </w:tcPr>
          <w:p w14:paraId="46149AB3" w14:textId="71B11D87" w:rsidR="009669DF" w:rsidRPr="00B36D25" w:rsidRDefault="00B36D25">
            <w:pPr>
              <w:pStyle w:val="StyleTableTextCentered"/>
              <w:rPr>
                <w:rFonts w:cs="Arial"/>
                <w:iCs/>
              </w:rPr>
            </w:pPr>
            <w:ins w:id="111" w:author="Dubeshter, Tyler [2]" w:date="2026-01-28T07:33:00Z" w16du:dateUtc="2026-01-28T15:33:00Z">
              <w:r w:rsidRPr="00B36D25">
                <w:rPr>
                  <w:rFonts w:cs="Arial"/>
                  <w:iCs/>
                  <w:highlight w:val="yellow"/>
                  <w:rPrChange w:id="112" w:author="Dubeshter, Tyler [2]" w:date="2026-01-28T07:33:00Z" w16du:dateUtc="2026-01-28T15:33:00Z">
                    <w:rPr>
                      <w:rFonts w:cs="Arial"/>
                      <w:iCs/>
                    </w:rPr>
                  </w:rPrChange>
                </w:rPr>
                <w:t>6</w:t>
              </w:r>
            </w:ins>
            <w:del w:id="113" w:author="Dubeshter, Tyler [2]" w:date="2026-01-28T07:33:00Z" w16du:dateUtc="2026-01-28T15:33:00Z">
              <w:r w:rsidR="00FD52F5" w:rsidRPr="00B36D25" w:rsidDel="00B36D25">
                <w:rPr>
                  <w:rFonts w:cs="Arial"/>
                  <w:iCs/>
                  <w:highlight w:val="yellow"/>
                  <w:rPrChange w:id="114" w:author="Dubeshter, Tyler [2]" w:date="2026-01-28T07:33:00Z" w16du:dateUtc="2026-01-28T15:33:00Z">
                    <w:rPr>
                      <w:rFonts w:cs="Arial"/>
                      <w:iCs/>
                    </w:rPr>
                  </w:rPrChange>
                </w:rPr>
                <w:delText>5</w:delText>
              </w:r>
            </w:del>
            <w:r w:rsidR="00FD52F5" w:rsidRPr="00B36D25">
              <w:rPr>
                <w:rFonts w:cs="Arial"/>
                <w:iCs/>
                <w:highlight w:val="yellow"/>
                <w:rPrChange w:id="115" w:author="Dubeshter, Tyler [2]" w:date="2026-01-28T07:33:00Z" w16du:dateUtc="2026-01-28T15:33:00Z">
                  <w:rPr>
                    <w:rFonts w:cs="Arial"/>
                    <w:iCs/>
                  </w:rPr>
                </w:rPrChange>
              </w:rPr>
              <w:t>.0</w:t>
            </w:r>
          </w:p>
        </w:tc>
        <w:tc>
          <w:tcPr>
            <w:tcW w:w="1620" w:type="dxa"/>
            <w:vAlign w:val="center"/>
            <w:tcPrChange w:id="116" w:author="Dubeshter, Tyler [2]" w:date="2026-01-28T07:33:00Z" w16du:dateUtc="2026-01-28T15:33:00Z">
              <w:tcPr>
                <w:tcW w:w="1620" w:type="dxa"/>
                <w:vAlign w:val="center"/>
              </w:tcPr>
            </w:tcPrChange>
          </w:tcPr>
          <w:p w14:paraId="46149AB4" w14:textId="189EE533" w:rsidR="009669DF" w:rsidRPr="00B36D25" w:rsidRDefault="00DF46B7">
            <w:pPr>
              <w:pStyle w:val="TableText0"/>
              <w:jc w:val="center"/>
              <w:rPr>
                <w:rFonts w:cs="Arial"/>
                <w:iCs/>
                <w:szCs w:val="20"/>
              </w:rPr>
            </w:pPr>
            <w:r w:rsidRPr="00B36D25">
              <w:rPr>
                <w:rFonts w:cs="Arial"/>
                <w:iCs/>
                <w:szCs w:val="20"/>
              </w:rPr>
              <w:t>5/1/26</w:t>
            </w:r>
          </w:p>
        </w:tc>
        <w:tc>
          <w:tcPr>
            <w:tcW w:w="1620" w:type="dxa"/>
            <w:vAlign w:val="center"/>
            <w:tcPrChange w:id="117" w:author="Dubeshter, Tyler [2]" w:date="2026-01-28T07:33:00Z" w16du:dateUtc="2026-01-28T15:33:00Z">
              <w:tcPr>
                <w:tcW w:w="1620" w:type="dxa"/>
                <w:vAlign w:val="center"/>
              </w:tcPr>
            </w:tcPrChange>
          </w:tcPr>
          <w:p w14:paraId="46149AB5" w14:textId="3152608F" w:rsidR="009669DF" w:rsidRPr="00B36D25" w:rsidRDefault="009669DF">
            <w:pPr>
              <w:pStyle w:val="TableText0"/>
              <w:jc w:val="center"/>
              <w:rPr>
                <w:rFonts w:cs="Arial"/>
                <w:iCs/>
                <w:szCs w:val="20"/>
              </w:rPr>
            </w:pPr>
            <w:del w:id="118" w:author="Lynn, James" w:date="2026-03-19T21:50:00Z" w16du:dateUtc="2026-03-20T04:50:00Z">
              <w:r w:rsidRPr="00133B2C" w:rsidDel="00133B2C">
                <w:rPr>
                  <w:rFonts w:cs="Arial"/>
                  <w:iCs/>
                  <w:szCs w:val="20"/>
                  <w:highlight w:val="yellow"/>
                  <w:rPrChange w:id="119" w:author="Lynn, James" w:date="2026-03-19T21:51:00Z" w16du:dateUtc="2026-03-20T04:51:00Z">
                    <w:rPr>
                      <w:rFonts w:cs="Arial"/>
                      <w:iCs/>
                      <w:szCs w:val="20"/>
                    </w:rPr>
                  </w:rPrChange>
                </w:rPr>
                <w:delText>Open</w:delText>
              </w:r>
            </w:del>
            <w:ins w:id="120" w:author="Lynn, James" w:date="2026-03-19T21:50:00Z" w16du:dateUtc="2026-03-20T04:50:00Z">
              <w:r w:rsidR="00133B2C" w:rsidRPr="00133B2C">
                <w:rPr>
                  <w:rFonts w:cs="Arial"/>
                  <w:iCs/>
                  <w:szCs w:val="20"/>
                  <w:highlight w:val="yellow"/>
                  <w:rPrChange w:id="121" w:author="Lynn, James" w:date="2026-03-19T21:51:00Z" w16du:dateUtc="2026-03-20T04:51:00Z">
                    <w:rPr>
                      <w:rFonts w:cs="Arial"/>
                      <w:iCs/>
                      <w:szCs w:val="20"/>
                    </w:rPr>
                  </w:rPrChange>
                </w:rPr>
                <w:t xml:space="preserve"> 4/30/2</w:t>
              </w:r>
            </w:ins>
            <w:ins w:id="122" w:author="Lynn, James" w:date="2026-03-19T21:51:00Z" w16du:dateUtc="2026-03-20T04:51:00Z">
              <w:r w:rsidR="00133B2C" w:rsidRPr="00133B2C">
                <w:rPr>
                  <w:rFonts w:cs="Arial"/>
                  <w:iCs/>
                  <w:szCs w:val="20"/>
                  <w:highlight w:val="yellow"/>
                  <w:rPrChange w:id="123" w:author="Lynn, James" w:date="2026-03-19T21:51:00Z" w16du:dateUtc="2026-03-20T04:51:00Z">
                    <w:rPr>
                      <w:rFonts w:cs="Arial"/>
                      <w:iCs/>
                      <w:szCs w:val="20"/>
                    </w:rPr>
                  </w:rPrChange>
                </w:rPr>
                <w:t>6</w:t>
              </w:r>
            </w:ins>
          </w:p>
        </w:tc>
        <w:tc>
          <w:tcPr>
            <w:tcW w:w="1890" w:type="dxa"/>
            <w:vAlign w:val="center"/>
            <w:tcPrChange w:id="124" w:author="Dubeshter, Tyler [2]" w:date="2026-01-28T07:33:00Z" w16du:dateUtc="2026-01-28T15:33:00Z">
              <w:tcPr>
                <w:tcW w:w="1890" w:type="dxa"/>
              </w:tcPr>
            </w:tcPrChange>
          </w:tcPr>
          <w:p w14:paraId="46149AB6" w14:textId="48EA7836" w:rsidR="009669DF" w:rsidRPr="00DF46B7" w:rsidRDefault="00DF46B7" w:rsidP="00B36D25">
            <w:pPr>
              <w:pStyle w:val="TableText0"/>
              <w:jc w:val="center"/>
              <w:rPr>
                <w:rFonts w:cs="Arial"/>
                <w:iCs/>
                <w:szCs w:val="20"/>
              </w:rPr>
            </w:pPr>
            <w:r w:rsidRPr="00B36D25">
              <w:rPr>
                <w:rFonts w:cs="Arial"/>
                <w:iCs/>
                <w:szCs w:val="20"/>
              </w:rPr>
              <w:t>Initial Configuration</w:t>
            </w:r>
          </w:p>
        </w:tc>
      </w:tr>
      <w:tr w:rsidR="00133B2C" w14:paraId="38B90DC2" w14:textId="77777777" w:rsidTr="00B36D25">
        <w:trPr>
          <w:cantSplit/>
          <w:ins w:id="125" w:author="Lynn, James" w:date="2026-03-19T21:50:00Z"/>
        </w:trPr>
        <w:tc>
          <w:tcPr>
            <w:tcW w:w="1797" w:type="dxa"/>
          </w:tcPr>
          <w:p w14:paraId="292C9075" w14:textId="791BC599" w:rsidR="00133B2C" w:rsidRPr="00133B2C" w:rsidRDefault="00133B2C" w:rsidP="00133B2C">
            <w:pPr>
              <w:pStyle w:val="TableText0"/>
              <w:ind w:left="0"/>
              <w:rPr>
                <w:ins w:id="126" w:author="Lynn, James" w:date="2026-03-19T21:50:00Z" w16du:dateUtc="2026-03-20T04:50:00Z"/>
                <w:rFonts w:cs="Arial"/>
                <w:iCs/>
                <w:szCs w:val="20"/>
                <w:highlight w:val="yellow"/>
                <w:rPrChange w:id="127" w:author="Lynn, James" w:date="2026-03-19T21:51:00Z" w16du:dateUtc="2026-03-20T04:51:00Z">
                  <w:rPr>
                    <w:ins w:id="128" w:author="Lynn, James" w:date="2026-03-19T21:50:00Z" w16du:dateUtc="2026-03-20T04:50:00Z"/>
                    <w:rFonts w:cs="Arial"/>
                    <w:iCs/>
                    <w:szCs w:val="20"/>
                  </w:rPr>
                </w:rPrChange>
              </w:rPr>
            </w:pPr>
            <w:ins w:id="129" w:author="Lynn, James" w:date="2026-03-19T21:50:00Z" w16du:dateUtc="2026-03-20T04:50:00Z">
              <w:r w:rsidRPr="00133B2C">
                <w:rPr>
                  <w:rFonts w:cs="Arial"/>
                  <w:iCs/>
                  <w:szCs w:val="20"/>
                  <w:highlight w:val="yellow"/>
                  <w:rPrChange w:id="130" w:author="Lynn, James" w:date="2026-03-19T21:51:00Z" w16du:dateUtc="2026-03-20T04:51:00Z">
                    <w:rPr>
                      <w:rFonts w:cs="Arial"/>
                      <w:iCs/>
                      <w:szCs w:val="20"/>
                    </w:rPr>
                  </w:rPrChange>
                </w:rPr>
                <w:t xml:space="preserve"> 8411 Day Ahead Energy Transfer Revenue Settlement</w:t>
              </w:r>
            </w:ins>
          </w:p>
        </w:tc>
        <w:tc>
          <w:tcPr>
            <w:tcW w:w="1440" w:type="dxa"/>
            <w:vAlign w:val="center"/>
          </w:tcPr>
          <w:p w14:paraId="2DAE907A" w14:textId="7781E6D6" w:rsidR="00133B2C" w:rsidRPr="00133B2C" w:rsidRDefault="00133B2C" w:rsidP="00133B2C">
            <w:pPr>
              <w:pStyle w:val="StyleTableTextCentered"/>
              <w:rPr>
                <w:ins w:id="131" w:author="Lynn, James" w:date="2026-03-19T21:50:00Z" w16du:dateUtc="2026-03-20T04:50:00Z"/>
                <w:rFonts w:cs="Arial"/>
                <w:iCs/>
                <w:highlight w:val="yellow"/>
              </w:rPr>
            </w:pPr>
            <w:ins w:id="132" w:author="Lynn, James" w:date="2026-03-19T21:50:00Z" w16du:dateUtc="2026-03-20T04:50:00Z">
              <w:r w:rsidRPr="00133B2C">
                <w:rPr>
                  <w:rFonts w:cs="Arial"/>
                  <w:iCs/>
                  <w:highlight w:val="yellow"/>
                </w:rPr>
                <w:t>6.0.1</w:t>
              </w:r>
            </w:ins>
          </w:p>
        </w:tc>
        <w:tc>
          <w:tcPr>
            <w:tcW w:w="1620" w:type="dxa"/>
            <w:vAlign w:val="center"/>
          </w:tcPr>
          <w:p w14:paraId="1CE96619" w14:textId="5AED417F" w:rsidR="00133B2C" w:rsidRPr="00133B2C" w:rsidRDefault="00133B2C" w:rsidP="00133B2C">
            <w:pPr>
              <w:pStyle w:val="TableText0"/>
              <w:jc w:val="center"/>
              <w:rPr>
                <w:ins w:id="133" w:author="Lynn, James" w:date="2026-03-19T21:50:00Z" w16du:dateUtc="2026-03-20T04:50:00Z"/>
                <w:rFonts w:cs="Arial"/>
                <w:iCs/>
                <w:szCs w:val="20"/>
                <w:highlight w:val="yellow"/>
                <w:rPrChange w:id="134" w:author="Lynn, James" w:date="2026-03-19T21:51:00Z" w16du:dateUtc="2026-03-20T04:51:00Z">
                  <w:rPr>
                    <w:ins w:id="135" w:author="Lynn, James" w:date="2026-03-19T21:50:00Z" w16du:dateUtc="2026-03-20T04:50:00Z"/>
                    <w:rFonts w:cs="Arial"/>
                    <w:iCs/>
                    <w:szCs w:val="20"/>
                  </w:rPr>
                </w:rPrChange>
              </w:rPr>
            </w:pPr>
            <w:ins w:id="136" w:author="Lynn, James" w:date="2026-03-19T21:50:00Z" w16du:dateUtc="2026-03-20T04:50:00Z">
              <w:r w:rsidRPr="00133B2C">
                <w:rPr>
                  <w:rFonts w:cs="Arial"/>
                  <w:iCs/>
                  <w:szCs w:val="20"/>
                  <w:highlight w:val="yellow"/>
                  <w:rPrChange w:id="137" w:author="Lynn, James" w:date="2026-03-19T21:51:00Z" w16du:dateUtc="2026-03-20T04:51:00Z">
                    <w:rPr>
                      <w:rFonts w:cs="Arial"/>
                      <w:iCs/>
                      <w:szCs w:val="20"/>
                    </w:rPr>
                  </w:rPrChange>
                </w:rPr>
                <w:t>5/1/26</w:t>
              </w:r>
            </w:ins>
          </w:p>
        </w:tc>
        <w:tc>
          <w:tcPr>
            <w:tcW w:w="1620" w:type="dxa"/>
            <w:vAlign w:val="center"/>
          </w:tcPr>
          <w:p w14:paraId="40FE9563" w14:textId="5AF693E1" w:rsidR="00133B2C" w:rsidRPr="00133B2C" w:rsidRDefault="00133B2C" w:rsidP="00133B2C">
            <w:pPr>
              <w:pStyle w:val="TableText0"/>
              <w:jc w:val="center"/>
              <w:rPr>
                <w:ins w:id="138" w:author="Lynn, James" w:date="2026-03-19T21:50:00Z" w16du:dateUtc="2026-03-20T04:50:00Z"/>
                <w:rFonts w:cs="Arial"/>
                <w:iCs/>
                <w:szCs w:val="20"/>
                <w:highlight w:val="yellow"/>
                <w:rPrChange w:id="139" w:author="Lynn, James" w:date="2026-03-19T21:51:00Z" w16du:dateUtc="2026-03-20T04:51:00Z">
                  <w:rPr>
                    <w:ins w:id="140" w:author="Lynn, James" w:date="2026-03-19T21:50:00Z" w16du:dateUtc="2026-03-20T04:50:00Z"/>
                    <w:rFonts w:cs="Arial"/>
                    <w:iCs/>
                    <w:szCs w:val="20"/>
                  </w:rPr>
                </w:rPrChange>
              </w:rPr>
            </w:pPr>
            <w:ins w:id="141" w:author="Lynn, James" w:date="2026-03-19T21:50:00Z" w16du:dateUtc="2026-03-20T04:50:00Z">
              <w:r w:rsidRPr="00133B2C">
                <w:rPr>
                  <w:rFonts w:cs="Arial"/>
                  <w:iCs/>
                  <w:szCs w:val="20"/>
                  <w:highlight w:val="yellow"/>
                  <w:rPrChange w:id="142" w:author="Lynn, James" w:date="2026-03-19T21:51:00Z" w16du:dateUtc="2026-03-20T04:51:00Z">
                    <w:rPr>
                      <w:rFonts w:cs="Arial"/>
                      <w:iCs/>
                      <w:szCs w:val="20"/>
                    </w:rPr>
                  </w:rPrChange>
                </w:rPr>
                <w:t>Open</w:t>
              </w:r>
            </w:ins>
          </w:p>
        </w:tc>
        <w:tc>
          <w:tcPr>
            <w:tcW w:w="1890" w:type="dxa"/>
            <w:vAlign w:val="center"/>
          </w:tcPr>
          <w:p w14:paraId="01B5DBAC" w14:textId="40940A69" w:rsidR="00133B2C" w:rsidRPr="00133B2C" w:rsidRDefault="00133B2C" w:rsidP="00133B2C">
            <w:pPr>
              <w:pStyle w:val="TableText0"/>
              <w:jc w:val="center"/>
              <w:rPr>
                <w:ins w:id="143" w:author="Lynn, James" w:date="2026-03-19T21:50:00Z" w16du:dateUtc="2026-03-20T04:50:00Z"/>
                <w:rFonts w:cs="Arial"/>
                <w:iCs/>
                <w:szCs w:val="20"/>
                <w:highlight w:val="yellow"/>
                <w:rPrChange w:id="144" w:author="Lynn, James" w:date="2026-03-19T21:51:00Z" w16du:dateUtc="2026-03-20T04:51:00Z">
                  <w:rPr>
                    <w:ins w:id="145" w:author="Lynn, James" w:date="2026-03-19T21:50:00Z" w16du:dateUtc="2026-03-20T04:50:00Z"/>
                    <w:rFonts w:cs="Arial"/>
                    <w:iCs/>
                    <w:szCs w:val="20"/>
                  </w:rPr>
                </w:rPrChange>
              </w:rPr>
            </w:pPr>
            <w:ins w:id="146" w:author="Lynn, James" w:date="2026-03-19T21:50:00Z" w16du:dateUtc="2026-03-20T04:50:00Z">
              <w:r w:rsidRPr="00133B2C">
                <w:rPr>
                  <w:rFonts w:cs="Arial"/>
                  <w:iCs/>
                  <w:szCs w:val="20"/>
                  <w:highlight w:val="yellow"/>
                  <w:rPrChange w:id="147" w:author="Lynn, James" w:date="2026-03-19T21:51:00Z" w16du:dateUtc="2026-03-20T04:51:00Z">
                    <w:rPr>
                      <w:rFonts w:cs="Arial"/>
                      <w:iCs/>
                      <w:szCs w:val="20"/>
                    </w:rPr>
                  </w:rPrChange>
                </w:rPr>
                <w:t>Initial Configuration</w:t>
              </w:r>
            </w:ins>
          </w:p>
        </w:tc>
      </w:tr>
    </w:tbl>
    <w:p w14:paraId="46149AB8" w14:textId="77777777" w:rsidR="008E7615" w:rsidRDefault="008E7615">
      <w:pPr>
        <w:pStyle w:val="BodyText"/>
        <w:rPr>
          <w:rFonts w:cs="Arial"/>
          <w:color w:val="0000FF"/>
          <w:szCs w:val="22"/>
        </w:rPr>
      </w:pPr>
    </w:p>
    <w:bookmarkEnd w:id="24"/>
    <w:bookmarkEnd w:id="25"/>
    <w:bookmarkEnd w:id="30"/>
    <w:bookmarkEnd w:id="31"/>
    <w:bookmarkEnd w:id="32"/>
    <w:p w14:paraId="46149AD9" w14:textId="77777777" w:rsidR="008E7615" w:rsidRDefault="008E7615">
      <w:pPr>
        <w:pStyle w:val="Body"/>
        <w:rPr>
          <w:rFonts w:cs="Arial"/>
          <w:szCs w:val="22"/>
        </w:rPr>
      </w:pPr>
    </w:p>
    <w:sectPr w:rsidR="008E7615" w:rsidSect="006C0F06">
      <w:endnotePr>
        <w:numFmt w:val="decimal"/>
      </w:endnotePr>
      <w:pgSz w:w="12240" w:h="15840" w:code="1"/>
      <w:pgMar w:top="1915" w:right="1325" w:bottom="1440" w:left="1440" w:header="3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49ADD" w14:textId="77777777" w:rsidR="00512DD5" w:rsidRDefault="00512DD5">
      <w:pPr>
        <w:pStyle w:val="TableText0"/>
      </w:pPr>
      <w:r>
        <w:separator/>
      </w:r>
    </w:p>
  </w:endnote>
  <w:endnote w:type="continuationSeparator" w:id="0">
    <w:p w14:paraId="46149ADE" w14:textId="77777777" w:rsidR="00512DD5" w:rsidRDefault="00512DD5">
      <w:pPr>
        <w:pStyle w:val="TableText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10588" w14:textId="77777777" w:rsidR="00F35662" w:rsidRDefault="00F356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80"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950"/>
      <w:gridCol w:w="5130"/>
    </w:tblGrid>
    <w:tr w:rsidR="00512DD5" w:rsidRPr="00F566BF" w14:paraId="46149AF4" w14:textId="77777777" w:rsidTr="00F566BF">
      <w:trPr>
        <w:trHeight w:val="490"/>
      </w:trPr>
      <w:tc>
        <w:tcPr>
          <w:tcW w:w="4950" w:type="dxa"/>
        </w:tcPr>
        <w:p w14:paraId="46149AF2" w14:textId="4399B041" w:rsidR="00512DD5" w:rsidRPr="00F566BF" w:rsidRDefault="00512DD5" w:rsidP="00F566BF">
          <w:pPr>
            <w:tabs>
              <w:tab w:val="left" w:pos="2115"/>
              <w:tab w:val="center" w:pos="4680"/>
              <w:tab w:val="right" w:pos="9360"/>
            </w:tabs>
            <w:spacing w:after="120"/>
            <w:rPr>
              <w:rStyle w:val="FooterStyle"/>
              <w:rFonts w:eastAsiaTheme="minorEastAsia"/>
            </w:rPr>
          </w:pPr>
          <w:r>
            <w:rPr>
              <w:rStyle w:val="FooterStyle"/>
              <w:rFonts w:eastAsiaTheme="minorEastAsia"/>
              <w:noProof/>
            </w:rPr>
            <mc:AlternateContent>
              <mc:Choice Requires="wps">
                <w:drawing>
                  <wp:anchor distT="4294967294" distB="4294967294" distL="114300" distR="114300" simplePos="0" relativeHeight="251662336" behindDoc="0" locked="0" layoutInCell="1" allowOverlap="1" wp14:anchorId="46149B04" wp14:editId="31BE3B3C">
                    <wp:simplePos x="0" y="0"/>
                    <wp:positionH relativeFrom="column">
                      <wp:posOffset>-82550</wp:posOffset>
                    </wp:positionH>
                    <wp:positionV relativeFrom="paragraph">
                      <wp:posOffset>-6986</wp:posOffset>
                    </wp:positionV>
                    <wp:extent cx="6410325" cy="0"/>
                    <wp:effectExtent l="0" t="0" r="9525" b="0"/>
                    <wp:wrapNone/>
                    <wp:docPr id="2"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032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006D506" id="Straight Connector 8"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5pt,-.55pt" to="498.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" strokecolor="windowText">
                    <o:lock v:ext="edit" shapetype="f"/>
                  </v:line>
                </w:pict>
              </mc:Fallback>
            </mc:AlternateContent>
          </w:r>
          <w:sdt>
            <w:sdtPr>
              <w:rPr>
                <w:rStyle w:val="FooterStyle"/>
                <w:rFonts w:eastAsiaTheme="minorEastAsia"/>
              </w:rPr>
              <w:id w:val="24287937"/>
              <w:lock w:val="sdtContentLocked"/>
              <w:group/>
            </w:sdtPr>
            <w:sdtEndPr>
              <w:rPr>
                <w:rStyle w:val="FooterStyle"/>
              </w:rPr>
            </w:sdtEndPr>
            <w:sdtContent>
              <w:r w:rsidRPr="00F566BF">
                <w:rPr>
                  <w:rStyle w:val="FooterStyle"/>
                  <w:rFonts w:eastAsiaTheme="minorEastAsia"/>
                </w:rPr>
                <w:t>Owner:</w:t>
              </w:r>
            </w:sdtContent>
          </w:sdt>
          <w:r w:rsidRPr="00F566BF">
            <w:rPr>
              <w:rStyle w:val="FooterStyle"/>
              <w:rFonts w:eastAsiaTheme="minorEastAsia"/>
            </w:rPr>
            <w:t xml:space="preserve"> </w:t>
          </w:r>
          <w:sdt>
            <w:sdtPr>
              <w:rPr>
                <w:rStyle w:val="FooterStyle"/>
                <w:rFonts w:eastAsiaTheme="minorEastAsia"/>
              </w:rPr>
              <w:alias w:val="Doc Owner"/>
              <w:tag w:val="Doc Owner"/>
              <w:id w:val="24288047"/>
              <w:lock w:val="sdtLocked"/>
              <w:placeholder>
                <w:docPart w:val="814A77E7571F412FAD18BB606A3BDC8B"/>
              </w:placeholder>
              <w:showingPlcHdr/>
              <w:dataBinding w:prefixMappings="xmlns:ns0='http://schemas.microsoft.com/office/2006/metadata/properties' xmlns:ns1='http://www.w3.org/2001/XMLSchema-instance' xmlns:ns2='http://schemas.microsoft.com/office/infopath/2007/PartnerControls' xmlns:ns3='dcc7e218-8b47-4273-ba28-07719656e1ad' xmlns:ns4='1144af2c-6cb1-47ea-9499-15279ba0386f' xmlns:ns5='817c1285-62f5-42d3-a060-831808e47e3d' " w:xpath="/ns0:properties[1]/documentManagement[1]/ns5:Doc_x0020_Owner[1]/ns5:UserInfo[1]/ns5:DisplayName[1]" w:storeItemID="{CD54405C-FC11-4C66-8DD5-402F7AC95BE9}"/>
              <w:text/>
            </w:sdtPr>
            <w:sdtEndPr>
              <w:rPr>
                <w:rStyle w:val="FooterStyle"/>
              </w:rPr>
            </w:sdtEndPr>
            <w:sdtContent>
              <w:ins w:id="10" w:author="Ahmadi, Massih" w:date="2026-03-23T16:33:00Z" w16du:dateUtc="2026-03-23T23:33:00Z">
                <w:r w:rsidR="00F35662" w:rsidRPr="00F566BF">
                  <w:rPr>
                    <w:rStyle w:val="FooterStyle"/>
                    <w:rFonts w:eastAsiaTheme="minorEastAsia"/>
                  </w:rPr>
                  <w:t>[Doc Owner]</w:t>
                </w:r>
              </w:ins>
            </w:sdtContent>
          </w:sdt>
        </w:p>
      </w:tc>
      <w:sdt>
        <w:sdtPr>
          <w:rPr>
            <w:rStyle w:val="FooterStyle"/>
            <w:rFonts w:eastAsiaTheme="minorEastAsia"/>
          </w:rPr>
          <w:alias w:val="ISO Department"/>
          <w:tag w:val="ISO Department"/>
          <w:id w:val="24288038"/>
          <w:lock w:val="sdtContentLocked"/>
          <w:placeholder>
            <w:docPart w:val="5773343FF87E459F8E7D2D1C350E8876"/>
          </w:placeholder>
          <w:dataBinding w:prefixMappings="xmlns:ns0='http://schemas.microsoft.com/office/2006/metadata/properties' xmlns:ns1='http://www.w3.org/2001/XMLSchema-instance' xmlns:ns2='http://schemas.microsoft.com/office/infopath/2007/PartnerControls' xmlns:ns3='dcc7e218-8b47-4273-ba28-07719656e1ad' xmlns:ns4='1144af2c-6cb1-47ea-9499-15279ba0386f' xmlns:ns5='817c1285-62f5-42d3-a060-831808e47e3d' " w:xpath="/ns0:properties[1]/documentManagement[1]/ns5:ISO_x0020_Department[1]" w:storeItemID="{CD54405C-FC11-4C66-8DD5-402F7AC95BE9}"/>
          <w:dropDownList w:lastValue="Market Services">
            <w:listItem w:value="[ISO Department]"/>
          </w:dropDownList>
        </w:sdtPr>
        <w:sdtEndPr>
          <w:rPr>
            <w:rStyle w:val="FooterStyle"/>
          </w:rPr>
        </w:sdtEndPr>
        <w:sdtContent>
          <w:tc>
            <w:tcPr>
              <w:tcW w:w="5130" w:type="dxa"/>
            </w:tcPr>
            <w:p w14:paraId="46149AF3" w14:textId="77777777" w:rsidR="00512DD5" w:rsidRPr="00F566BF" w:rsidRDefault="00512DD5" w:rsidP="00E10FFB">
              <w:pPr>
                <w:tabs>
                  <w:tab w:val="left" w:pos="2115"/>
                  <w:tab w:val="center" w:pos="4680"/>
                  <w:tab w:val="right" w:pos="9360"/>
                </w:tabs>
                <w:spacing w:after="120"/>
                <w:jc w:val="right"/>
                <w:rPr>
                  <w:rStyle w:val="FooterStyle"/>
                  <w:rFonts w:eastAsiaTheme="minorEastAsia"/>
                </w:rPr>
              </w:pPr>
              <w:r w:rsidRPr="00F566BF">
                <w:rPr>
                  <w:rStyle w:val="FooterStyle"/>
                  <w:rFonts w:eastAsiaTheme="minorEastAsia"/>
                </w:rPr>
                <w:t>Market Services</w:t>
              </w:r>
            </w:p>
          </w:tc>
        </w:sdtContent>
      </w:sdt>
    </w:tr>
    <w:tr w:rsidR="00512DD5" w:rsidRPr="00F566BF" w14:paraId="46149AF6" w14:textId="77777777" w:rsidTr="00F566BF">
      <w:trPr>
        <w:trHeight w:val="277"/>
      </w:trPr>
      <w:sdt>
        <w:sdtPr>
          <w:rPr>
            <w:rStyle w:val="FooterStyle"/>
            <w:rFonts w:eastAsiaTheme="minorEastAsia"/>
          </w:rPr>
          <w:alias w:val="InfoSec Classification"/>
          <w:tag w:val="InfoSec Classification"/>
          <w:id w:val="24288031"/>
          <w:lock w:val="sdtLocked"/>
          <w:placeholder>
            <w:docPart w:val="B68057EBAE284CC2B5F60E80D74C5DB0"/>
          </w:placeholder>
          <w:dataBinding w:prefixMappings="xmlns:ns0='http://schemas.microsoft.com/office/2006/metadata/properties' xmlns:ns1='http://www.w3.org/2001/XMLSchema-instance' xmlns:ns2='http://schemas.microsoft.com/office/infopath/2007/PartnerControls' xmlns:ns3='dcc7e218-8b47-4273-ba28-07719656e1ad' xmlns:ns4='1144af2c-6cb1-47ea-9499-15279ba0386f' xmlns:ns5='817c1285-62f5-42d3-a060-831808e47e3d' " w:xpath="/ns0:properties[1]/documentManagement[1]/ns5:InfoSec_x0020_Classification[1]" w:storeItemID="{CD54405C-FC11-4C66-8DD5-402F7AC95BE9}"/>
          <w:dropDownList w:lastValue="Copyright 2019 California ISO">
            <w:listItem w:value="[InfoSec Classification]"/>
          </w:dropDownList>
        </w:sdtPr>
        <w:sdtEndPr>
          <w:rPr>
            <w:rStyle w:val="FooterStyle"/>
          </w:rPr>
        </w:sdtEndPr>
        <w:sdtContent>
          <w:tc>
            <w:tcPr>
              <w:tcW w:w="10080" w:type="dxa"/>
              <w:gridSpan w:val="2"/>
            </w:tcPr>
            <w:p w14:paraId="46149AF5" w14:textId="089AD856" w:rsidR="00512DD5" w:rsidRPr="00F566BF" w:rsidRDefault="00512DD5" w:rsidP="00E10FFB">
              <w:pPr>
                <w:tabs>
                  <w:tab w:val="left" w:pos="2115"/>
                  <w:tab w:val="center" w:pos="4680"/>
                  <w:tab w:val="right" w:pos="9360"/>
                </w:tabs>
                <w:spacing w:after="120"/>
                <w:rPr>
                  <w:rStyle w:val="FooterStyle"/>
                  <w:rFonts w:eastAsiaTheme="minorEastAsia"/>
                </w:rPr>
              </w:pPr>
              <w:del w:id="11" w:author="Ahmadi, Massih" w:date="2026-03-23T16:33:00Z" w16du:dateUtc="2026-03-23T23:33:00Z">
                <w:r w:rsidDel="00F35662">
                  <w:rPr>
                    <w:rStyle w:val="FooterStyle"/>
                    <w:rFonts w:eastAsiaTheme="minorEastAsia"/>
                  </w:rPr>
                  <w:delText>California ISO INTERNAL USE. For use by all authorized California ISO personnel. Do not release or disclose outside the California ISO.</w:delText>
                </w:r>
              </w:del>
              <w:ins w:id="12" w:author="Ahmadi, Massih" w:date="2026-03-23T16:33:00Z" w16du:dateUtc="2026-03-23T23:33:00Z">
                <w:r w:rsidR="00F35662">
                  <w:rPr>
                    <w:rStyle w:val="FooterStyle"/>
                    <w:rFonts w:eastAsiaTheme="minorEastAsia"/>
                  </w:rPr>
                  <w:t>Copyright 2019 California ISO</w:t>
                </w:r>
              </w:ins>
            </w:p>
          </w:tc>
        </w:sdtContent>
      </w:sdt>
    </w:tr>
  </w:tbl>
  <w:p w14:paraId="46149AF7" w14:textId="09D4F159" w:rsidR="00512DD5" w:rsidRPr="00CF1A1D" w:rsidRDefault="00F35662" w:rsidP="00F566BF">
    <w:pPr>
      <w:tabs>
        <w:tab w:val="center" w:pos="4680"/>
        <w:tab w:val="right" w:pos="9720"/>
      </w:tabs>
      <w:ind w:left="-180"/>
      <w:rPr>
        <w:sz w:val="12"/>
        <w:szCs w:val="12"/>
      </w:rPr>
    </w:pPr>
    <w:sdt>
      <w:sdtPr>
        <w:rPr>
          <w:color w:val="808080"/>
          <w:sz w:val="12"/>
          <w:szCs w:val="12"/>
        </w:rPr>
        <w:id w:val="24287941"/>
        <w:lock w:val="sdtContentLocked"/>
        <w:group/>
      </w:sdtPr>
      <w:sdtEndPr/>
      <w:sdtContent>
        <w:r w:rsidR="00512DD5" w:rsidRPr="00A224D9">
          <w:rPr>
            <w:sz w:val="12"/>
            <w:szCs w:val="12"/>
          </w:rPr>
          <w:t>Doc ID</w:t>
        </w:r>
      </w:sdtContent>
    </w:sdt>
    <w:r w:rsidR="00512DD5">
      <w:rPr>
        <w:sz w:val="12"/>
        <w:szCs w:val="12"/>
      </w:rPr>
      <w:t xml:space="preserve">: </w:t>
    </w:r>
    <w:sdt>
      <w:sdtPr>
        <w:rPr>
          <w:sz w:val="12"/>
          <w:szCs w:val="12"/>
        </w:rPr>
        <w:alias w:val="Document ID Value"/>
        <w:tag w:val="_dlc_DocId"/>
        <w:id w:val="24287942"/>
        <w:lock w:val="sdtContentLocked"/>
        <w:dataBinding w:prefixMappings="xmlns:ns0='http://schemas.microsoft.com/office/2006/metadata/properties' xmlns:ns1='http://www.w3.org/2001/XMLSchema-instance' xmlns:ns2='http://schemas.microsoft.com/office/infopath/2007/PartnerControls' xmlns:ns3='dcc7e218-8b47-4273-ba28-07719656e1ad' " w:xpath="/ns0:properties[1]/documentManagement[1]/ns3:_dlc_DocId[1]" w:storeItemID="{CD54405C-FC11-4C66-8DD5-402F7AC95BE9}"/>
        <w:text/>
      </w:sdtPr>
      <w:sdtEndPr/>
      <w:sdtContent>
        <w:del w:id="13" w:author="Ahmadi, Massih" w:date="2026-03-23T16:33:00Z" w16du:dateUtc="2026-03-23T23:33:00Z">
          <w:r w:rsidR="00A56B6E" w:rsidDel="00F35662">
            <w:rPr>
              <w:sz w:val="12"/>
              <w:szCs w:val="12"/>
            </w:rPr>
            <w:delText>FGD5EMQPXRTV-138-47885</w:delText>
          </w:r>
        </w:del>
        <w:ins w:id="14" w:author="Dubeshter, Tyler [2]" w:date="2026-03-19T22:09:00Z" w16du:dateUtc="2026-03-20T05:09:00Z">
          <w:del w:id="15" w:author="Ahmadi, Massih" w:date="2026-03-23T16:33:00Z" w16du:dateUtc="2026-03-23T23:33:00Z">
            <w:r w:rsidR="00D45853" w:rsidDel="00F35662">
              <w:rPr>
                <w:sz w:val="12"/>
                <w:szCs w:val="12"/>
              </w:rPr>
              <w:delText>FGD5EMQPXRTV-138-48701</w:delText>
            </w:r>
          </w:del>
        </w:ins>
        <w:ins w:id="16" w:author="Ahmadi, Massih" w:date="2026-03-23T16:33:00Z" w16du:dateUtc="2026-03-23T23:33:00Z">
          <w:r>
            <w:rPr>
              <w:sz w:val="12"/>
              <w:szCs w:val="12"/>
            </w:rPr>
            <w:t>FGD5EMQPXRTV-138-48855</w:t>
          </w:r>
        </w:ins>
      </w:sdtContent>
    </w:sdt>
    <w:r w:rsidR="00512DD5" w:rsidRPr="00D83815">
      <w:rPr>
        <w:sz w:val="12"/>
        <w:szCs w:val="12"/>
      </w:rPr>
      <w:tab/>
    </w:r>
    <w:r w:rsidR="00512DD5" w:rsidRPr="00D83815">
      <w:rPr>
        <w:sz w:val="12"/>
        <w:szCs w:val="12"/>
      </w:rPr>
      <w:tab/>
    </w:r>
    <w:r w:rsidR="00512DD5" w:rsidRPr="00A224D9">
      <w:rPr>
        <w:sz w:val="16"/>
        <w:szCs w:val="16"/>
      </w:rPr>
      <w:t xml:space="preserve">Page </w:t>
    </w:r>
    <w:r w:rsidR="00512DD5" w:rsidRPr="00A224D9">
      <w:rPr>
        <w:sz w:val="16"/>
        <w:szCs w:val="16"/>
      </w:rPr>
      <w:fldChar w:fldCharType="begin"/>
    </w:r>
    <w:r w:rsidR="00512DD5" w:rsidRPr="00A224D9">
      <w:rPr>
        <w:sz w:val="16"/>
        <w:szCs w:val="16"/>
      </w:rPr>
      <w:instrText xml:space="preserve"> PAGE </w:instrText>
    </w:r>
    <w:r w:rsidR="00512DD5" w:rsidRPr="00A224D9">
      <w:rPr>
        <w:sz w:val="16"/>
        <w:szCs w:val="16"/>
      </w:rPr>
      <w:fldChar w:fldCharType="separate"/>
    </w:r>
    <w:r w:rsidR="00BF1437">
      <w:rPr>
        <w:noProof/>
        <w:sz w:val="16"/>
        <w:szCs w:val="16"/>
      </w:rPr>
      <w:t>11</w:t>
    </w:r>
    <w:r w:rsidR="00512DD5" w:rsidRPr="00A224D9">
      <w:rPr>
        <w:sz w:val="16"/>
        <w:szCs w:val="16"/>
      </w:rPr>
      <w:fldChar w:fldCharType="end"/>
    </w:r>
    <w:r w:rsidR="00512DD5" w:rsidRPr="00A224D9">
      <w:rPr>
        <w:sz w:val="16"/>
        <w:szCs w:val="16"/>
      </w:rPr>
      <w:t xml:space="preserve"> of </w:t>
    </w:r>
    <w:r w:rsidR="00512DD5" w:rsidRPr="00A224D9">
      <w:rPr>
        <w:sz w:val="16"/>
        <w:szCs w:val="16"/>
      </w:rPr>
      <w:fldChar w:fldCharType="begin"/>
    </w:r>
    <w:r w:rsidR="00512DD5" w:rsidRPr="00A224D9">
      <w:rPr>
        <w:sz w:val="16"/>
        <w:szCs w:val="16"/>
      </w:rPr>
      <w:instrText xml:space="preserve"> NUMPAGES </w:instrText>
    </w:r>
    <w:r w:rsidR="00512DD5" w:rsidRPr="00A224D9">
      <w:rPr>
        <w:sz w:val="16"/>
        <w:szCs w:val="16"/>
      </w:rPr>
      <w:fldChar w:fldCharType="separate"/>
    </w:r>
    <w:r w:rsidR="00BF1437">
      <w:rPr>
        <w:noProof/>
        <w:sz w:val="16"/>
        <w:szCs w:val="16"/>
      </w:rPr>
      <w:t>16</w:t>
    </w:r>
    <w:r w:rsidR="00512DD5" w:rsidRPr="00A224D9">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80"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950"/>
      <w:gridCol w:w="5130"/>
    </w:tblGrid>
    <w:tr w:rsidR="00512DD5" w:rsidRPr="00F566BF" w14:paraId="46149AFE" w14:textId="77777777" w:rsidTr="00E10FFB">
      <w:trPr>
        <w:trHeight w:val="490"/>
      </w:trPr>
      <w:tc>
        <w:tcPr>
          <w:tcW w:w="4950" w:type="dxa"/>
        </w:tcPr>
        <w:p w14:paraId="46149AFC" w14:textId="6B40B702" w:rsidR="00512DD5" w:rsidRPr="00F566BF" w:rsidRDefault="00512DD5" w:rsidP="00E10FFB">
          <w:pPr>
            <w:tabs>
              <w:tab w:val="left" w:pos="2115"/>
              <w:tab w:val="center" w:pos="4680"/>
              <w:tab w:val="right" w:pos="9360"/>
            </w:tabs>
            <w:spacing w:after="120"/>
            <w:rPr>
              <w:rStyle w:val="FooterStyle"/>
              <w:rFonts w:eastAsiaTheme="minorEastAsia"/>
            </w:rPr>
          </w:pPr>
          <w:r>
            <w:rPr>
              <w:rStyle w:val="FooterStyle"/>
              <w:rFonts w:eastAsiaTheme="minorEastAsia"/>
              <w:noProof/>
            </w:rPr>
            <mc:AlternateContent>
              <mc:Choice Requires="wps">
                <w:drawing>
                  <wp:anchor distT="4294967294" distB="4294967294" distL="114300" distR="114300" simplePos="0" relativeHeight="251664384" behindDoc="0" locked="0" layoutInCell="1" allowOverlap="1" wp14:anchorId="46149B07" wp14:editId="6F4D2AF3">
                    <wp:simplePos x="0" y="0"/>
                    <wp:positionH relativeFrom="column">
                      <wp:posOffset>-82550</wp:posOffset>
                    </wp:positionH>
                    <wp:positionV relativeFrom="paragraph">
                      <wp:posOffset>-6986</wp:posOffset>
                    </wp:positionV>
                    <wp:extent cx="6410325" cy="0"/>
                    <wp:effectExtent l="0" t="0" r="9525" b="0"/>
                    <wp:wrapNone/>
                    <wp:docPr id="1"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032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41F165F" id="Straight Connector 8"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5pt,-.55pt" to="498.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" strokecolor="windowText">
                    <o:lock v:ext="edit" shapetype="f"/>
                  </v:line>
                </w:pict>
              </mc:Fallback>
            </mc:AlternateContent>
          </w:r>
          <w:sdt>
            <w:sdtPr>
              <w:rPr>
                <w:rStyle w:val="FooterStyle"/>
                <w:rFonts w:eastAsiaTheme="minorEastAsia"/>
              </w:rPr>
              <w:id w:val="24288080"/>
              <w:lock w:val="contentLocked"/>
              <w:group/>
            </w:sdtPr>
            <w:sdtEndPr>
              <w:rPr>
                <w:rStyle w:val="FooterStyle"/>
              </w:rPr>
            </w:sdtEndPr>
            <w:sdtContent>
              <w:r w:rsidRPr="00F566BF">
                <w:rPr>
                  <w:rStyle w:val="FooterStyle"/>
                  <w:rFonts w:eastAsiaTheme="minorEastAsia"/>
                </w:rPr>
                <w:t>Owner:</w:t>
              </w:r>
            </w:sdtContent>
          </w:sdt>
          <w:r w:rsidRPr="00F566BF">
            <w:rPr>
              <w:rStyle w:val="FooterStyle"/>
              <w:rFonts w:eastAsiaTheme="minorEastAsia"/>
            </w:rPr>
            <w:t xml:space="preserve"> </w:t>
          </w:r>
          <w:sdt>
            <w:sdtPr>
              <w:rPr>
                <w:rStyle w:val="FooterStyle"/>
                <w:rFonts w:eastAsiaTheme="minorEastAsia"/>
              </w:rPr>
              <w:alias w:val="Doc Owner"/>
              <w:tag w:val="Doc Owner"/>
              <w:id w:val="24288081"/>
              <w:lock w:val="sdtLocked"/>
              <w:placeholder>
                <w:docPart w:val="BA6D78D22BA740739F551B613C709582"/>
              </w:placeholder>
              <w:showingPlcHdr/>
              <w:dataBinding w:prefixMappings="xmlns:ns0='http://schemas.microsoft.com/office/2006/metadata/properties' xmlns:ns1='http://www.w3.org/2001/XMLSchema-instance' xmlns:ns2='http://schemas.microsoft.com/office/infopath/2007/PartnerControls' xmlns:ns3='dcc7e218-8b47-4273-ba28-07719656e1ad' xmlns:ns4='1144af2c-6cb1-47ea-9499-15279ba0386f' xmlns:ns5='817c1285-62f5-42d3-a060-831808e47e3d' " w:xpath="/ns0:properties[1]/documentManagement[1]/ns5:Doc_x0020_Owner[1]/ns5:UserInfo[1]/ns5:DisplayName[1]" w:storeItemID="{CD54405C-FC11-4C66-8DD5-402F7AC95BE9}"/>
              <w:text/>
            </w:sdtPr>
            <w:sdtEndPr>
              <w:rPr>
                <w:rStyle w:val="FooterStyle"/>
              </w:rPr>
            </w:sdtEndPr>
            <w:sdtContent>
              <w:ins w:id="17" w:author="Ahmadi, Massih" w:date="2026-03-23T16:33:00Z" w16du:dateUtc="2026-03-23T23:33:00Z">
                <w:r w:rsidR="00F35662" w:rsidRPr="00F566BF">
                  <w:rPr>
                    <w:rStyle w:val="FooterStyle"/>
                    <w:rFonts w:eastAsiaTheme="minorEastAsia"/>
                  </w:rPr>
                  <w:t>[Doc Owner]</w:t>
                </w:r>
              </w:ins>
            </w:sdtContent>
          </w:sdt>
        </w:p>
      </w:tc>
      <w:sdt>
        <w:sdtPr>
          <w:rPr>
            <w:rStyle w:val="FooterStyle"/>
            <w:rFonts w:eastAsiaTheme="minorEastAsia"/>
          </w:rPr>
          <w:alias w:val="ISO Department"/>
          <w:tag w:val="ISO Department"/>
          <w:id w:val="24288082"/>
          <w:lock w:val="sdtContentLocked"/>
          <w:placeholder>
            <w:docPart w:val="9630853538214261AD944C818B3D62AC"/>
          </w:placeholder>
          <w:dataBinding w:prefixMappings="xmlns:ns0='http://schemas.microsoft.com/office/2006/metadata/properties' xmlns:ns1='http://www.w3.org/2001/XMLSchema-instance' xmlns:ns2='http://schemas.microsoft.com/office/infopath/2007/PartnerControls' xmlns:ns3='dcc7e218-8b47-4273-ba28-07719656e1ad' xmlns:ns4='1144af2c-6cb1-47ea-9499-15279ba0386f' xmlns:ns5='817c1285-62f5-42d3-a060-831808e47e3d' " w:xpath="/ns0:properties[1]/documentManagement[1]/ns5:ISO_x0020_Department[1]" w:storeItemID="{CD54405C-FC11-4C66-8DD5-402F7AC95BE9}"/>
          <w:dropDownList w:lastValue="Market Services">
            <w:listItem w:value="[ISO Department]"/>
          </w:dropDownList>
        </w:sdtPr>
        <w:sdtEndPr>
          <w:rPr>
            <w:rStyle w:val="FooterStyle"/>
          </w:rPr>
        </w:sdtEndPr>
        <w:sdtContent>
          <w:tc>
            <w:tcPr>
              <w:tcW w:w="5130" w:type="dxa"/>
            </w:tcPr>
            <w:p w14:paraId="46149AFD" w14:textId="77777777" w:rsidR="00512DD5" w:rsidRPr="00F566BF" w:rsidRDefault="00512DD5" w:rsidP="00E10FFB">
              <w:pPr>
                <w:tabs>
                  <w:tab w:val="left" w:pos="2115"/>
                  <w:tab w:val="center" w:pos="4680"/>
                  <w:tab w:val="right" w:pos="9360"/>
                </w:tabs>
                <w:spacing w:after="120"/>
                <w:jc w:val="right"/>
                <w:rPr>
                  <w:rStyle w:val="FooterStyle"/>
                  <w:rFonts w:eastAsiaTheme="minorEastAsia"/>
                </w:rPr>
              </w:pPr>
              <w:r w:rsidRPr="00F566BF">
                <w:rPr>
                  <w:rStyle w:val="FooterStyle"/>
                  <w:rFonts w:eastAsiaTheme="minorEastAsia"/>
                </w:rPr>
                <w:t>Market Services</w:t>
              </w:r>
            </w:p>
          </w:tc>
        </w:sdtContent>
      </w:sdt>
    </w:tr>
    <w:tr w:rsidR="00512DD5" w:rsidRPr="00F566BF" w14:paraId="46149B00" w14:textId="77777777" w:rsidTr="00E10FFB">
      <w:trPr>
        <w:trHeight w:val="277"/>
      </w:trPr>
      <w:sdt>
        <w:sdtPr>
          <w:rPr>
            <w:rStyle w:val="FooterStyle"/>
            <w:rFonts w:eastAsiaTheme="minorEastAsia"/>
          </w:rPr>
          <w:alias w:val="InfoSec Classification"/>
          <w:tag w:val="InfoSec Classification"/>
          <w:id w:val="24288083"/>
          <w:lock w:val="sdtLocked"/>
          <w:placeholder>
            <w:docPart w:val="4759E87EFA1F423B95F7B659928FA2E9"/>
          </w:placeholder>
          <w:dataBinding w:prefixMappings="xmlns:ns0='http://schemas.microsoft.com/office/2006/metadata/properties' xmlns:ns1='http://www.w3.org/2001/XMLSchema-instance' xmlns:ns2='http://schemas.microsoft.com/office/infopath/2007/PartnerControls' xmlns:ns3='dcc7e218-8b47-4273-ba28-07719656e1ad' xmlns:ns4='1144af2c-6cb1-47ea-9499-15279ba0386f' xmlns:ns5='817c1285-62f5-42d3-a060-831808e47e3d' " w:xpath="/ns0:properties[1]/documentManagement[1]/ns5:InfoSec_x0020_Classification[1]" w:storeItemID="{CD54405C-FC11-4C66-8DD5-402F7AC95BE9}"/>
          <w:dropDownList w:lastValue="Copyright 2019 California ISO">
            <w:listItem w:value="[InfoSec Classification]"/>
          </w:dropDownList>
        </w:sdtPr>
        <w:sdtEndPr>
          <w:rPr>
            <w:rStyle w:val="FooterStyle"/>
          </w:rPr>
        </w:sdtEndPr>
        <w:sdtContent>
          <w:tc>
            <w:tcPr>
              <w:tcW w:w="10080" w:type="dxa"/>
              <w:gridSpan w:val="2"/>
            </w:tcPr>
            <w:p w14:paraId="46149AFF" w14:textId="7D24DF18" w:rsidR="00512DD5" w:rsidRPr="00F566BF" w:rsidRDefault="00512DD5" w:rsidP="00E10FFB">
              <w:pPr>
                <w:tabs>
                  <w:tab w:val="left" w:pos="2115"/>
                  <w:tab w:val="center" w:pos="4680"/>
                  <w:tab w:val="right" w:pos="9360"/>
                </w:tabs>
                <w:spacing w:after="120"/>
                <w:rPr>
                  <w:rStyle w:val="FooterStyle"/>
                  <w:rFonts w:eastAsiaTheme="minorEastAsia"/>
                </w:rPr>
              </w:pPr>
              <w:del w:id="18" w:author="Ahmadi, Massih" w:date="2026-03-23T16:33:00Z" w16du:dateUtc="2026-03-23T23:33:00Z">
                <w:r w:rsidDel="00F35662">
                  <w:rPr>
                    <w:rStyle w:val="FooterStyle"/>
                    <w:rFonts w:eastAsiaTheme="minorEastAsia"/>
                  </w:rPr>
                  <w:delText>California ISO INTERNAL USE. For use by all authorized California ISO personnel. Do not release or disclose outside the California ISO.</w:delText>
                </w:r>
              </w:del>
              <w:ins w:id="19" w:author="Ahmadi, Massih" w:date="2026-03-23T16:33:00Z" w16du:dateUtc="2026-03-23T23:33:00Z">
                <w:r w:rsidR="00F35662">
                  <w:rPr>
                    <w:rStyle w:val="FooterStyle"/>
                    <w:rFonts w:eastAsiaTheme="minorEastAsia"/>
                  </w:rPr>
                  <w:t>Copyright 2019 California ISO</w:t>
                </w:r>
              </w:ins>
            </w:p>
          </w:tc>
        </w:sdtContent>
      </w:sdt>
    </w:tr>
  </w:tbl>
  <w:p w14:paraId="46149B01" w14:textId="60E352CD" w:rsidR="00512DD5" w:rsidRPr="00CF1A1D" w:rsidRDefault="00F35662" w:rsidP="00F566BF">
    <w:pPr>
      <w:tabs>
        <w:tab w:val="center" w:pos="4680"/>
        <w:tab w:val="right" w:pos="9720"/>
      </w:tabs>
      <w:ind w:left="-180"/>
      <w:rPr>
        <w:sz w:val="12"/>
        <w:szCs w:val="12"/>
      </w:rPr>
    </w:pPr>
    <w:sdt>
      <w:sdtPr>
        <w:rPr>
          <w:color w:val="808080"/>
          <w:sz w:val="12"/>
          <w:szCs w:val="12"/>
        </w:rPr>
        <w:id w:val="24288084"/>
        <w:lock w:val="contentLocked"/>
        <w:group/>
      </w:sdtPr>
      <w:sdtEndPr/>
      <w:sdtContent>
        <w:r w:rsidR="00512DD5" w:rsidRPr="00A224D9">
          <w:rPr>
            <w:sz w:val="12"/>
            <w:szCs w:val="12"/>
          </w:rPr>
          <w:t>Doc ID</w:t>
        </w:r>
      </w:sdtContent>
    </w:sdt>
    <w:r w:rsidR="00512DD5">
      <w:rPr>
        <w:sz w:val="12"/>
        <w:szCs w:val="12"/>
      </w:rPr>
      <w:t xml:space="preserve">: </w:t>
    </w:r>
    <w:sdt>
      <w:sdtPr>
        <w:rPr>
          <w:sz w:val="12"/>
          <w:szCs w:val="12"/>
        </w:rPr>
        <w:alias w:val="Document ID Value"/>
        <w:tag w:val="_dlc_DocId"/>
        <w:id w:val="24288085"/>
        <w:lock w:val="contentLocked"/>
        <w:dataBinding w:prefixMappings="xmlns:ns0='http://schemas.microsoft.com/office/2006/metadata/properties' xmlns:ns1='http://www.w3.org/2001/XMLSchema-instance' xmlns:ns2='http://schemas.microsoft.com/office/infopath/2007/PartnerControls' xmlns:ns3='dcc7e218-8b47-4273-ba28-07719656e1ad' " w:xpath="/ns0:properties[1]/documentManagement[1]/ns3:_dlc_DocId[1]" w:storeItemID="{CD54405C-FC11-4C66-8DD5-402F7AC95BE9}"/>
        <w:text/>
      </w:sdtPr>
      <w:sdtEndPr/>
      <w:sdtContent>
        <w:del w:id="20" w:author="Ahmadi, Massih" w:date="2026-03-23T16:33:00Z" w16du:dateUtc="2026-03-23T23:33:00Z">
          <w:r w:rsidR="00A56B6E" w:rsidDel="00F35662">
            <w:rPr>
              <w:sz w:val="12"/>
              <w:szCs w:val="12"/>
            </w:rPr>
            <w:delText>FGD5EMQPXRTV-138-47885</w:delText>
          </w:r>
        </w:del>
        <w:ins w:id="21" w:author="Dubeshter, Tyler [2]" w:date="2026-03-19T22:09:00Z" w16du:dateUtc="2026-03-20T05:09:00Z">
          <w:del w:id="22" w:author="Ahmadi, Massih" w:date="2026-03-23T16:33:00Z" w16du:dateUtc="2026-03-23T23:33:00Z">
            <w:r w:rsidR="00D45853" w:rsidDel="00F35662">
              <w:rPr>
                <w:sz w:val="12"/>
                <w:szCs w:val="12"/>
              </w:rPr>
              <w:delText>FGD5EMQPXRTV-138-48701</w:delText>
            </w:r>
          </w:del>
        </w:ins>
        <w:ins w:id="23" w:author="Ahmadi, Massih" w:date="2026-03-23T16:33:00Z" w16du:dateUtc="2026-03-23T23:33:00Z">
          <w:r>
            <w:rPr>
              <w:sz w:val="12"/>
              <w:szCs w:val="12"/>
            </w:rPr>
            <w:t>FGD5EMQPXRTV-138-48855</w:t>
          </w:r>
        </w:ins>
      </w:sdtContent>
    </w:sdt>
    <w:r w:rsidR="00512DD5" w:rsidRPr="00D83815">
      <w:rPr>
        <w:sz w:val="12"/>
        <w:szCs w:val="12"/>
      </w:rPr>
      <w:tab/>
    </w:r>
    <w:r w:rsidR="00512DD5" w:rsidRPr="00D83815">
      <w:rPr>
        <w:sz w:val="12"/>
        <w:szCs w:val="12"/>
      </w:rPr>
      <w:tab/>
    </w:r>
    <w:r w:rsidR="00512DD5" w:rsidRPr="00A224D9">
      <w:rPr>
        <w:sz w:val="16"/>
        <w:szCs w:val="16"/>
      </w:rPr>
      <w:t xml:space="preserve">Page </w:t>
    </w:r>
    <w:r w:rsidR="00512DD5" w:rsidRPr="00A224D9">
      <w:rPr>
        <w:sz w:val="16"/>
        <w:szCs w:val="16"/>
      </w:rPr>
      <w:fldChar w:fldCharType="begin"/>
    </w:r>
    <w:r w:rsidR="00512DD5" w:rsidRPr="00A224D9">
      <w:rPr>
        <w:sz w:val="16"/>
        <w:szCs w:val="16"/>
      </w:rPr>
      <w:instrText xml:space="preserve"> PAGE </w:instrText>
    </w:r>
    <w:r w:rsidR="00512DD5" w:rsidRPr="00A224D9">
      <w:rPr>
        <w:sz w:val="16"/>
        <w:szCs w:val="16"/>
      </w:rPr>
      <w:fldChar w:fldCharType="separate"/>
    </w:r>
    <w:r w:rsidR="00BF1437">
      <w:rPr>
        <w:noProof/>
        <w:sz w:val="16"/>
        <w:szCs w:val="16"/>
      </w:rPr>
      <w:t>1</w:t>
    </w:r>
    <w:r w:rsidR="00512DD5" w:rsidRPr="00A224D9">
      <w:rPr>
        <w:sz w:val="16"/>
        <w:szCs w:val="16"/>
      </w:rPr>
      <w:fldChar w:fldCharType="end"/>
    </w:r>
    <w:r w:rsidR="00512DD5" w:rsidRPr="00A224D9">
      <w:rPr>
        <w:sz w:val="16"/>
        <w:szCs w:val="16"/>
      </w:rPr>
      <w:t xml:space="preserve"> of </w:t>
    </w:r>
    <w:r w:rsidR="00512DD5" w:rsidRPr="00A224D9">
      <w:rPr>
        <w:sz w:val="16"/>
        <w:szCs w:val="16"/>
      </w:rPr>
      <w:fldChar w:fldCharType="begin"/>
    </w:r>
    <w:r w:rsidR="00512DD5" w:rsidRPr="00A224D9">
      <w:rPr>
        <w:sz w:val="16"/>
        <w:szCs w:val="16"/>
      </w:rPr>
      <w:instrText xml:space="preserve"> NUMPAGES </w:instrText>
    </w:r>
    <w:r w:rsidR="00512DD5" w:rsidRPr="00A224D9">
      <w:rPr>
        <w:sz w:val="16"/>
        <w:szCs w:val="16"/>
      </w:rPr>
      <w:fldChar w:fldCharType="separate"/>
    </w:r>
    <w:r w:rsidR="00BF1437">
      <w:rPr>
        <w:noProof/>
        <w:sz w:val="16"/>
        <w:szCs w:val="16"/>
      </w:rPr>
      <w:t>16</w:t>
    </w:r>
    <w:r w:rsidR="00512DD5" w:rsidRPr="00A224D9">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49ADB" w14:textId="77777777" w:rsidR="00512DD5" w:rsidRDefault="00512DD5">
      <w:pPr>
        <w:pStyle w:val="TableText0"/>
      </w:pPr>
      <w:r>
        <w:separator/>
      </w:r>
    </w:p>
  </w:footnote>
  <w:footnote w:type="continuationSeparator" w:id="0">
    <w:p w14:paraId="46149ADC" w14:textId="77777777" w:rsidR="00512DD5" w:rsidRDefault="00512DD5">
      <w:pPr>
        <w:pStyle w:val="TableText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18F58" w14:textId="31010D33" w:rsidR="00F35662" w:rsidRDefault="00F35662">
    <w:pPr>
      <w:pStyle w:val="Header"/>
    </w:pPr>
    <w:r>
      <w:rPr>
        <w:noProof/>
      </w:rPr>
      <w:pict w14:anchorId="3025B0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038376" o:spid="_x0000_s142338" type="#_x0000_t136" style="position:absolute;margin-left:0;margin-top:0;width:471.3pt;height:188.5pt;rotation:315;z-index:-251648000;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7" w:rightFromText="187" w:topFromText="86" w:bottomFromText="86" w:vertAnchor="text" w:tblpX="-157" w:tblpY="1"/>
      <w:tblOverlap w:val="never"/>
      <w:tblW w:w="5119" w:type="pct"/>
      <w:tblLook w:val="04A0" w:firstRow="1" w:lastRow="0" w:firstColumn="1" w:lastColumn="0" w:noHBand="0" w:noVBand="1"/>
    </w:tblPr>
    <w:tblGrid>
      <w:gridCol w:w="3388"/>
      <w:gridCol w:w="2814"/>
      <w:gridCol w:w="1714"/>
      <w:gridCol w:w="1774"/>
    </w:tblGrid>
    <w:tr w:rsidR="00512DD5" w:rsidRPr="00AE3F76" w14:paraId="46149AE3" w14:textId="77777777" w:rsidTr="00E10FFB">
      <w:trPr>
        <w:trHeight w:val="350"/>
      </w:trPr>
      <w:tc>
        <w:tcPr>
          <w:tcW w:w="1782" w:type="pct"/>
          <w:vAlign w:val="center"/>
        </w:tcPr>
        <w:p w14:paraId="46149ADF" w14:textId="77777777" w:rsidR="00512DD5" w:rsidRPr="00AE3F76" w:rsidRDefault="00512DD5" w:rsidP="00E10FFB">
          <w:pPr>
            <w:jc w:val="center"/>
            <w:rPr>
              <w:rStyle w:val="HeaderStyle"/>
              <w:rFonts w:eastAsiaTheme="minorEastAsia"/>
            </w:rPr>
          </w:pPr>
          <w:r w:rsidRPr="00AE3F76">
            <w:rPr>
              <w:rStyle w:val="HeaderStyle"/>
              <w:rFonts w:eastAsiaTheme="minorEastAsia"/>
              <w:noProof/>
            </w:rPr>
            <w:drawing>
              <wp:inline distT="0" distB="0" distL="0" distR="0" wp14:anchorId="46149B02" wp14:editId="46149B03">
                <wp:extent cx="1781175" cy="476250"/>
                <wp:effectExtent l="19050" t="0" r="9525" b="0"/>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f logo_small.gif"/>
                        <pic:cNvPicPr/>
                      </pic:nvPicPr>
                      <pic:blipFill>
                        <a:blip r:embed="rId1">
                          <a:extLst>
                            <a:ext uri="{28A0092B-C50C-407E-A947-70E740481C1C}">
                              <a14:useLocalDpi xmlns:a14="http://schemas.microsoft.com/office/drawing/2010/main" val="0"/>
                            </a:ext>
                          </a:extLst>
                        </a:blip>
                        <a:stretch>
                          <a:fillRect/>
                        </a:stretch>
                      </pic:blipFill>
                      <pic:spPr>
                        <a:xfrm>
                          <a:off x="0" y="0"/>
                          <a:ext cx="1781175" cy="476250"/>
                        </a:xfrm>
                        <a:prstGeom prst="rect">
                          <a:avLst/>
                        </a:prstGeom>
                      </pic:spPr>
                    </pic:pic>
                  </a:graphicData>
                </a:graphic>
              </wp:inline>
            </w:drawing>
          </w:r>
        </w:p>
      </w:tc>
      <w:sdt>
        <w:sdtPr>
          <w:rPr>
            <w:rStyle w:val="HeaderStyle"/>
            <w:rFonts w:eastAsiaTheme="minorEastAsia"/>
          </w:rPr>
          <w:alias w:val="ISO Division"/>
          <w:tag w:val="ISO Division"/>
          <w:id w:val="8743239"/>
          <w:lock w:val="sdtContentLocked"/>
          <w:placeholder>
            <w:docPart w:val="E27946A601514E989C29830D62B7103C"/>
          </w:placeholder>
          <w:dataBinding w:prefixMappings="xmlns:ns0='http://schemas.microsoft.com/office/2006/metadata/properties' xmlns:ns1='http://www.w3.org/2001/XMLSchema-instance' xmlns:ns2='http://schemas.microsoft.com/office/infopath/2007/PartnerControls' xmlns:ns3='dcc7e218-8b47-4273-ba28-07719656e1ad' xmlns:ns4='817c1285-62f5-42d3-a060-831808e47e3d' xmlns:ns5='f0797e26-541e-4b6b-92b1-dcf577004f81' xmlns:ns6='http://schemas.microsoft.com/sharepoint/v3' " w:xpath="/ns0:properties[1]/documentManagement[1]/ns4:Division[1]" w:storeItemID="{CD54405C-FC11-4C66-8DD5-402F7AC95BE9}"/>
          <w:dropDownList w:lastValue="Operations">
            <w:listItem w:value="[ISO Division]"/>
          </w:dropDownList>
        </w:sdtPr>
        <w:sdtEndPr>
          <w:rPr>
            <w:rStyle w:val="HeaderStyle"/>
          </w:rPr>
        </w:sdtEndPr>
        <w:sdtContent>
          <w:tc>
            <w:tcPr>
              <w:tcW w:w="1486" w:type="pct"/>
              <w:vAlign w:val="center"/>
            </w:tcPr>
            <w:p w14:paraId="46149AE0" w14:textId="77777777" w:rsidR="00512DD5" w:rsidRPr="00AE3F76" w:rsidRDefault="00512DD5" w:rsidP="00E10FFB">
              <w:pPr>
                <w:jc w:val="center"/>
                <w:rPr>
                  <w:rStyle w:val="HeaderStyle"/>
                  <w:rFonts w:eastAsiaTheme="minorEastAsia"/>
                </w:rPr>
              </w:pPr>
              <w:r>
                <w:rPr>
                  <w:rStyle w:val="HeaderStyle"/>
                  <w:rFonts w:eastAsiaTheme="minorEastAsia"/>
                </w:rPr>
                <w:t>Operations</w:t>
              </w:r>
            </w:p>
          </w:tc>
        </w:sdtContent>
      </w:sdt>
      <w:tc>
        <w:tcPr>
          <w:tcW w:w="918" w:type="pct"/>
          <w:vAlign w:val="center"/>
        </w:tcPr>
        <w:sdt>
          <w:sdtPr>
            <w:rPr>
              <w:rStyle w:val="HeaderStyle"/>
              <w:rFonts w:eastAsiaTheme="minorEastAsia"/>
            </w:rPr>
            <w:id w:val="13067598"/>
            <w:lock w:val="sdtContentLocked"/>
            <w:group/>
          </w:sdtPr>
          <w:sdtEndPr>
            <w:rPr>
              <w:rStyle w:val="HeaderStyle"/>
            </w:rPr>
          </w:sdtEndPr>
          <w:sdtContent>
            <w:p w14:paraId="46149AE1" w14:textId="77777777" w:rsidR="00512DD5" w:rsidRPr="00AE3F76" w:rsidRDefault="00512DD5" w:rsidP="00E10FFB">
              <w:pPr>
                <w:jc w:val="center"/>
                <w:rPr>
                  <w:rStyle w:val="HeaderStyle"/>
                  <w:rFonts w:eastAsiaTheme="minorEastAsia"/>
                </w:rPr>
              </w:pPr>
              <w:r w:rsidRPr="00AE3F76">
                <w:rPr>
                  <w:rStyle w:val="HeaderStyle"/>
                  <w:rFonts w:eastAsiaTheme="minorEastAsia"/>
                </w:rPr>
                <w:t>ISO Version:</w:t>
              </w:r>
            </w:p>
          </w:sdtContent>
        </w:sdt>
      </w:tc>
      <w:tc>
        <w:tcPr>
          <w:tcW w:w="814" w:type="pct"/>
          <w:vAlign w:val="center"/>
        </w:tcPr>
        <w:p w14:paraId="46149AE2" w14:textId="0567785C" w:rsidR="00512DD5" w:rsidRPr="00AE3F76" w:rsidRDefault="00B36D25" w:rsidP="00E10FFB">
          <w:pPr>
            <w:jc w:val="center"/>
            <w:rPr>
              <w:rStyle w:val="HeaderStyle"/>
              <w:rFonts w:eastAsiaTheme="minorEastAsia"/>
            </w:rPr>
          </w:pPr>
          <w:r w:rsidRPr="00133B2C">
            <w:rPr>
              <w:rStyle w:val="HeaderStyle"/>
              <w:rFonts w:eastAsiaTheme="minorEastAsia"/>
              <w:highlight w:val="yellow"/>
            </w:rPr>
            <w:t>6</w:t>
          </w:r>
          <w:r w:rsidR="00512DD5" w:rsidRPr="00133B2C">
            <w:rPr>
              <w:rStyle w:val="HeaderStyle"/>
              <w:rFonts w:eastAsiaTheme="minorEastAsia"/>
              <w:highlight w:val="yellow"/>
            </w:rPr>
            <w:t>.0</w:t>
          </w:r>
          <w:ins w:id="6" w:author="Lynn, James" w:date="2026-03-19T21:51:00Z" w16du:dateUtc="2026-03-20T04:51:00Z">
            <w:r w:rsidR="00133B2C">
              <w:rPr>
                <w:rStyle w:val="HeaderStyle"/>
                <w:rFonts w:eastAsiaTheme="minorEastAsia"/>
              </w:rPr>
              <w:t>.1</w:t>
            </w:r>
          </w:ins>
        </w:p>
      </w:tc>
    </w:tr>
    <w:tr w:rsidR="00512DD5" w:rsidRPr="00AE3F76" w14:paraId="46149AE7" w14:textId="77777777" w:rsidTr="00E10FFB">
      <w:trPr>
        <w:trHeight w:val="485"/>
      </w:trPr>
      <w:sdt>
        <w:sdtPr>
          <w:rPr>
            <w:rStyle w:val="HeaderStyle"/>
            <w:rFonts w:eastAsiaTheme="minorEastAsia"/>
          </w:rPr>
          <w:alias w:val="Title"/>
          <w:tag w:val="Title"/>
          <w:id w:val="24288003"/>
          <w:lock w:val="sdtLocked"/>
          <w:placeholder>
            <w:docPart w:val="9787DFB96471462FBB68A4F477E6C3B7"/>
          </w:placeholder>
          <w:dataBinding w:prefixMappings="xmlns:ns0='http://purl.org/dc/elements/1.1/' xmlns:ns1='http://schemas.openxmlformats.org/package/2006/metadata/core-properties' " w:xpath="/ns1:coreProperties[1]/ns0:title[1]" w:storeItemID="{6C3C8BC8-F283-45AE-878A-BAB7291924A1}"/>
          <w:text/>
        </w:sdtPr>
        <w:sdtEndPr>
          <w:rPr>
            <w:rStyle w:val="HeaderStyle"/>
          </w:rPr>
        </w:sdtEndPr>
        <w:sdtContent>
          <w:tc>
            <w:tcPr>
              <w:tcW w:w="3268" w:type="pct"/>
              <w:gridSpan w:val="2"/>
              <w:vAlign w:val="center"/>
            </w:tcPr>
            <w:p w14:paraId="46149AE4" w14:textId="6B37A5A5" w:rsidR="00512DD5" w:rsidRPr="00F566BF" w:rsidRDefault="00F35662" w:rsidP="007B62F1">
              <w:pPr>
                <w:jc w:val="center"/>
                <w:rPr>
                  <w:rStyle w:val="HeaderStyle"/>
                  <w:rFonts w:eastAsiaTheme="minorEastAsia"/>
                </w:rPr>
              </w:pPr>
              <w:r>
                <w:rPr>
                  <w:rStyle w:val="HeaderStyle"/>
                  <w:rFonts w:eastAsiaTheme="minorEastAsia"/>
                </w:rPr>
                <w:t>CG CC 8411 Day Ahead Energy Transfer Revenue Settlement</w:t>
              </w:r>
            </w:p>
          </w:tc>
        </w:sdtContent>
      </w:sdt>
      <w:tc>
        <w:tcPr>
          <w:tcW w:w="918" w:type="pct"/>
          <w:vAlign w:val="center"/>
        </w:tcPr>
        <w:p w14:paraId="46149AE5" w14:textId="77777777" w:rsidR="00512DD5" w:rsidRPr="00AE3F76" w:rsidRDefault="00F35662" w:rsidP="00E10FFB">
          <w:pPr>
            <w:jc w:val="center"/>
            <w:rPr>
              <w:rStyle w:val="HeaderStyle"/>
              <w:rFonts w:eastAsiaTheme="minorEastAsia"/>
            </w:rPr>
          </w:pPr>
          <w:sdt>
            <w:sdtPr>
              <w:rPr>
                <w:rStyle w:val="HeaderStyle"/>
                <w:rFonts w:eastAsiaTheme="minorEastAsia"/>
              </w:rPr>
              <w:id w:val="11770820"/>
              <w:lock w:val="sdtContentLocked"/>
              <w:group/>
            </w:sdtPr>
            <w:sdtEndPr>
              <w:rPr>
                <w:rStyle w:val="HeaderStyle"/>
              </w:rPr>
            </w:sdtEndPr>
            <w:sdtContent>
              <w:r w:rsidR="00512DD5">
                <w:rPr>
                  <w:rStyle w:val="HeaderStyle"/>
                  <w:rFonts w:eastAsiaTheme="minorEastAsia"/>
                </w:rPr>
                <w:t xml:space="preserve">Effective </w:t>
              </w:r>
              <w:r w:rsidR="00512DD5" w:rsidRPr="00AE3F76">
                <w:rPr>
                  <w:rStyle w:val="HeaderStyle"/>
                  <w:rFonts w:eastAsiaTheme="minorEastAsia"/>
                </w:rPr>
                <w:t>Date:</w:t>
              </w:r>
            </w:sdtContent>
          </w:sdt>
        </w:p>
      </w:tc>
      <w:tc>
        <w:tcPr>
          <w:tcW w:w="814" w:type="pct"/>
          <w:vAlign w:val="center"/>
        </w:tcPr>
        <w:p w14:paraId="46149AE6" w14:textId="27DE8997" w:rsidR="00512DD5" w:rsidRPr="00AE3F76" w:rsidRDefault="008A0925" w:rsidP="00E10FFB">
          <w:pPr>
            <w:jc w:val="center"/>
            <w:rPr>
              <w:rStyle w:val="HeaderStyle"/>
              <w:rFonts w:eastAsiaTheme="minorEastAsia"/>
            </w:rPr>
          </w:pPr>
          <w:del w:id="7" w:author="Lynn, James" w:date="2026-03-19T21:51:00Z" w16du:dateUtc="2026-03-20T04:51:00Z">
            <w:r w:rsidRPr="00133B2C" w:rsidDel="00133B2C">
              <w:rPr>
                <w:rStyle w:val="HeaderStyle"/>
                <w:rFonts w:eastAsiaTheme="minorEastAsia"/>
                <w:highlight w:val="yellow"/>
              </w:rPr>
              <w:delText>1</w:delText>
            </w:r>
            <w:r w:rsidR="00B36D25" w:rsidRPr="00133B2C" w:rsidDel="00133B2C">
              <w:rPr>
                <w:rStyle w:val="HeaderStyle"/>
                <w:rFonts w:eastAsiaTheme="minorEastAsia"/>
                <w:highlight w:val="yellow"/>
              </w:rPr>
              <w:delText>/28/2026</w:delText>
            </w:r>
          </w:del>
          <w:ins w:id="8" w:author="Lynn, James" w:date="2026-03-19T21:51:00Z" w16du:dateUtc="2026-03-20T04:51:00Z">
            <w:r w:rsidR="00133B2C" w:rsidRPr="00133B2C">
              <w:rPr>
                <w:rStyle w:val="HeaderStyle"/>
                <w:rFonts w:eastAsiaTheme="minorEastAsia"/>
                <w:highlight w:val="yellow"/>
                <w:rPrChange w:id="9" w:author="Lynn, James" w:date="2026-03-19T21:51:00Z" w16du:dateUtc="2026-03-20T04:51:00Z">
                  <w:rPr>
                    <w:rStyle w:val="HeaderStyle"/>
                    <w:rFonts w:eastAsiaTheme="minorEastAsia"/>
                  </w:rPr>
                </w:rPrChange>
              </w:rPr>
              <w:t>3/19/26</w:t>
            </w:r>
          </w:ins>
        </w:p>
      </w:tc>
    </w:tr>
  </w:tbl>
  <w:p w14:paraId="46149AE8" w14:textId="057DB8D2" w:rsidR="00512DD5" w:rsidRPr="00AE3F76" w:rsidRDefault="00F35662" w:rsidP="00E10FFB">
    <w:pPr>
      <w:pStyle w:val="Header"/>
      <w:spacing w:line="120" w:lineRule="exact"/>
      <w:rPr>
        <w:rStyle w:val="HeaderStyle"/>
        <w:rFonts w:eastAsiaTheme="minorEastAsia"/>
      </w:rPr>
    </w:pPr>
    <w:r>
      <w:rPr>
        <w:noProof/>
      </w:rPr>
      <w:pict w14:anchorId="0E76FA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038377" o:spid="_x0000_s142339" type="#_x0000_t136" style="position:absolute;margin-left:0;margin-top:0;width:471.3pt;height:188.5pt;rotation:315;z-index:-251645952;mso-position-horizontal:center;mso-position-horizontal-relative:margin;mso-position-vertical:center;mso-position-vertical-relative:margin" o:allowincell="f" fillcolor="black [3213]" stroked="f">
          <v:fill opacity=".5"/>
          <v:textpath style="font-family:&quot;Arial&quot;;font-size:1pt" string="DRAFT"/>
        </v:shape>
      </w:pict>
    </w:r>
  </w:p>
  <w:p w14:paraId="46149AE9" w14:textId="77777777" w:rsidR="00512DD5" w:rsidRPr="00AE3F76" w:rsidRDefault="00512DD5" w:rsidP="00E10FFB">
    <w:pPr>
      <w:pStyle w:val="Header"/>
      <w:rPr>
        <w:rStyle w:val="HeaderStyle"/>
        <w:rFonts w:eastAsiaTheme="minorEastAsia"/>
      </w:rPr>
    </w:pPr>
  </w:p>
  <w:p w14:paraId="46149AEA" w14:textId="77777777" w:rsidR="00512DD5" w:rsidRPr="00AE3F76" w:rsidRDefault="00512DD5" w:rsidP="00E10FFB">
    <w:pPr>
      <w:pStyle w:val="Header"/>
      <w:rPr>
        <w:rStyle w:val="HeaderStyle"/>
        <w:rFonts w:eastAsiaTheme="minorEastAsia"/>
      </w:rPr>
    </w:pPr>
  </w:p>
  <w:p w14:paraId="46149AEB" w14:textId="77777777" w:rsidR="00512DD5" w:rsidRPr="00AE3F76" w:rsidRDefault="00512DD5" w:rsidP="00E10FFB">
    <w:pPr>
      <w:pStyle w:val="Header"/>
      <w:rPr>
        <w:rStyle w:val="HeaderStyle"/>
        <w:rFonts w:eastAsiaTheme="minorEastAsia"/>
      </w:rPr>
    </w:pPr>
  </w:p>
  <w:p w14:paraId="46149AEC" w14:textId="77777777" w:rsidR="00512DD5" w:rsidRPr="00AE3F76" w:rsidRDefault="00512DD5">
    <w:pPr>
      <w:pStyle w:val="Header"/>
      <w:spacing w:line="120" w:lineRule="exact"/>
      <w:rPr>
        <w:rStyle w:val="HeaderStyle"/>
        <w:rFonts w:eastAsiaTheme="minorEastAsia"/>
      </w:rPr>
    </w:pPr>
  </w:p>
  <w:p w14:paraId="46149AED" w14:textId="77777777" w:rsidR="00512DD5" w:rsidRPr="00AE3F76" w:rsidRDefault="00512DD5">
    <w:pPr>
      <w:pStyle w:val="Header"/>
      <w:spacing w:line="120" w:lineRule="exact"/>
      <w:rPr>
        <w:rStyle w:val="HeaderStyle"/>
        <w:rFonts w:eastAsiaTheme="minorEastAsia"/>
      </w:rPr>
    </w:pPr>
  </w:p>
  <w:p w14:paraId="46149AEE" w14:textId="77777777" w:rsidR="00512DD5" w:rsidRPr="00AE3F76" w:rsidRDefault="00512DD5">
    <w:pPr>
      <w:pStyle w:val="Header"/>
      <w:spacing w:line="120" w:lineRule="exact"/>
      <w:rPr>
        <w:rStyle w:val="HeaderStyle"/>
        <w:rFonts w:eastAsiaTheme="minorEastAsia"/>
      </w:rPr>
    </w:pPr>
  </w:p>
  <w:p w14:paraId="46149AEF" w14:textId="77777777" w:rsidR="00512DD5" w:rsidRPr="00AE3F76" w:rsidRDefault="00512DD5">
    <w:pPr>
      <w:pStyle w:val="Header"/>
      <w:spacing w:line="120" w:lineRule="exact"/>
      <w:rPr>
        <w:rStyle w:val="HeaderStyle"/>
        <w:rFonts w:eastAsiaTheme="minorEastAsia"/>
      </w:rPr>
    </w:pPr>
  </w:p>
  <w:p w14:paraId="46149AF0" w14:textId="77777777" w:rsidR="00512DD5" w:rsidRPr="00AE3F76" w:rsidRDefault="00512DD5">
    <w:pPr>
      <w:pStyle w:val="Header"/>
      <w:spacing w:line="120" w:lineRule="exact"/>
      <w:rPr>
        <w:rStyle w:val="HeaderStyle"/>
        <w:rFonts w:eastAsiaTheme="minorEastAsia"/>
      </w:rPr>
    </w:pPr>
  </w:p>
  <w:p w14:paraId="46149AF1" w14:textId="77777777" w:rsidR="00512DD5" w:rsidRPr="00AE3F76" w:rsidRDefault="00512DD5">
    <w:pPr>
      <w:pStyle w:val="Header"/>
      <w:spacing w:line="120" w:lineRule="exact"/>
      <w:rPr>
        <w:rStyle w:val="HeaderStyle"/>
        <w:rFonts w:eastAsiaTheme="minor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49AF8" w14:textId="5193D54A" w:rsidR="00512DD5" w:rsidRDefault="00F35662" w:rsidP="00E10FFB">
    <w:r>
      <w:rPr>
        <w:noProof/>
      </w:rPr>
      <w:pict w14:anchorId="7C8691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038375" o:spid="_x0000_s142337" type="#_x0000_t136" style="position:absolute;margin-left:0;margin-top:0;width:471.3pt;height:188.5pt;rotation:315;z-index:-251650048;mso-position-horizontal:center;mso-position-horizontal-relative:margin;mso-position-vertical:center;mso-position-vertical-relative:margin" o:allowincell="f" fillcolor="black [3213]" stroked="f">
          <v:fill opacity=".5"/>
          <v:textpath style="font-family:&quot;Arial&quot;;font-size:1pt" string="DRAFT"/>
        </v:shape>
      </w:pict>
    </w:r>
  </w:p>
  <w:p w14:paraId="46149AF9" w14:textId="77777777" w:rsidR="00512DD5" w:rsidRDefault="00512DD5" w:rsidP="00E10FFB">
    <w:pPr>
      <w:pBdr>
        <w:top w:val="single" w:sz="6" w:space="1" w:color="auto"/>
      </w:pBdr>
    </w:pPr>
  </w:p>
  <w:p w14:paraId="46149AFA" w14:textId="77777777" w:rsidR="00512DD5" w:rsidRDefault="00512DD5" w:rsidP="00E10FFB">
    <w:pPr>
      <w:pBdr>
        <w:bottom w:val="single" w:sz="6" w:space="1" w:color="auto"/>
      </w:pBdr>
      <w:spacing w:line="240" w:lineRule="auto"/>
      <w:ind w:left="5760" w:hanging="5760"/>
      <w:rPr>
        <w:b/>
        <w:sz w:val="36"/>
      </w:rPr>
    </w:pPr>
    <w:r>
      <w:rPr>
        <w:noProof/>
      </w:rPr>
      <w:drawing>
        <wp:inline distT="0" distB="0" distL="0" distR="0" wp14:anchorId="46149B05" wp14:editId="46149B06">
          <wp:extent cx="2560320" cy="650875"/>
          <wp:effectExtent l="19050" t="0" r="0" b="0"/>
          <wp:docPr id="5" name="Picture 1" descr="cid:image001.png@01CBB0A5.39D7D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BB0A5.39D7D690"/>
                  <pic:cNvPicPr>
                    <a:picLocks noChangeAspect="1" noChangeArrowheads="1"/>
                  </pic:cNvPicPr>
                </pic:nvPicPr>
                <pic:blipFill>
                  <a:blip r:embed="rId1" r:link="rId2"/>
                  <a:srcRect/>
                  <a:stretch>
                    <a:fillRect/>
                  </a:stretch>
                </pic:blipFill>
                <pic:spPr bwMode="auto">
                  <a:xfrm>
                    <a:off x="0" y="0"/>
                    <a:ext cx="2560320" cy="650875"/>
                  </a:xfrm>
                  <a:prstGeom prst="rect">
                    <a:avLst/>
                  </a:prstGeom>
                  <a:noFill/>
                  <a:ln w="9525">
                    <a:noFill/>
                    <a:miter lim="800000"/>
                    <a:headEnd/>
                    <a:tailEnd/>
                  </a:ln>
                </pic:spPr>
              </pic:pic>
            </a:graphicData>
          </a:graphic>
        </wp:inline>
      </w:drawing>
    </w:r>
    <w:r>
      <w:rPr>
        <w:noProof/>
      </w:rPr>
      <w:tab/>
    </w:r>
  </w:p>
  <w:p w14:paraId="46149AFB" w14:textId="77777777" w:rsidR="00512DD5" w:rsidRPr="00F566BF" w:rsidRDefault="00512DD5" w:rsidP="00F566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4628CC4A"/>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rPr>
        <w:vertAlign w:val="baseline"/>
      </w:rPr>
    </w:lvl>
    <w:lvl w:ilvl="3">
      <w:start w:val="1"/>
      <w:numFmt w:val="decimal"/>
      <w:pStyle w:val="Heading4"/>
      <w:lvlText w:val="%1.%2.%3.%4"/>
      <w:legacy w:legacy="1" w:legacySpace="144" w:legacyIndent="0"/>
      <w:lvlJc w:val="left"/>
      <w:rPr>
        <w:vertAlign w:val="baseline"/>
      </w:rPr>
    </w:lvl>
    <w:lvl w:ilvl="4">
      <w:start w:val="1"/>
      <w:numFmt w:val="decimal"/>
      <w:pStyle w:val="Heading5"/>
      <w:lvlText w:val="%1.%2.%3.%4.%5"/>
      <w:legacy w:legacy="1" w:legacySpace="144" w:legacyIndent="0"/>
      <w:lvlJc w:val="left"/>
      <w:rPr>
        <w:vertAlign w:val="baseline"/>
      </w:rPr>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FFFFFFFF"/>
    <w:lvl w:ilvl="0">
      <w:numFmt w:val="decimal"/>
      <w:pStyle w:val="ListBullets"/>
      <w:lvlText w:val="*"/>
      <w:lvlJc w:val="left"/>
    </w:lvl>
  </w:abstractNum>
  <w:abstractNum w:abstractNumId="2" w15:restartNumberingAfterBreak="0">
    <w:nsid w:val="06BA38FC"/>
    <w:multiLevelType w:val="singleLevel"/>
    <w:tmpl w:val="BC466A20"/>
    <w:lvl w:ilvl="0">
      <w:numFmt w:val="decimal"/>
      <w:lvlText w:val="*"/>
      <w:lvlJc w:val="left"/>
    </w:lvl>
  </w:abstractNum>
  <w:abstractNum w:abstractNumId="3" w15:restartNumberingAfterBreak="0">
    <w:nsid w:val="0A1E5D1B"/>
    <w:multiLevelType w:val="multilevel"/>
    <w:tmpl w:val="5E8EE0BE"/>
    <w:lvl w:ilvl="0">
      <w:start w:val="1"/>
      <w:numFmt w:val="bullet"/>
      <w:pStyle w:val="ListBullet"/>
      <w:lvlText w:val=""/>
      <w:lvlJc w:val="left"/>
      <w:pPr>
        <w:tabs>
          <w:tab w:val="num" w:pos="1800"/>
        </w:tabs>
        <w:ind w:left="1800" w:hanging="360"/>
      </w:pPr>
      <w:rPr>
        <w:rFonts w:ascii="Symbol" w:hAnsi="Symbol" w:hint="default"/>
        <w:color w:val="auto"/>
      </w:rPr>
    </w:lvl>
    <w:lvl w:ilvl="1">
      <w:start w:val="1"/>
      <w:numFmt w:val="bullet"/>
      <w:lvlText w:val="o"/>
      <w:lvlJc w:val="left"/>
      <w:pPr>
        <w:tabs>
          <w:tab w:val="num" w:pos="3226"/>
        </w:tabs>
        <w:ind w:left="3226" w:hanging="360"/>
      </w:pPr>
      <w:rPr>
        <w:rFonts w:ascii="Courier New" w:hAnsi="Courier New" w:hint="default"/>
      </w:rPr>
    </w:lvl>
    <w:lvl w:ilvl="2">
      <w:start w:val="1"/>
      <w:numFmt w:val="bullet"/>
      <w:lvlText w:val=""/>
      <w:lvlJc w:val="left"/>
      <w:pPr>
        <w:tabs>
          <w:tab w:val="num" w:pos="3705"/>
        </w:tabs>
        <w:ind w:left="3705" w:hanging="360"/>
      </w:pPr>
      <w:rPr>
        <w:rFonts w:ascii="Wingdings" w:hAnsi="Wingdings" w:hint="default"/>
      </w:rPr>
    </w:lvl>
    <w:lvl w:ilvl="3">
      <w:start w:val="1"/>
      <w:numFmt w:val="bullet"/>
      <w:lvlText w:val=""/>
      <w:lvlJc w:val="left"/>
      <w:pPr>
        <w:tabs>
          <w:tab w:val="num" w:pos="4666"/>
        </w:tabs>
        <w:ind w:left="4666" w:hanging="360"/>
      </w:pPr>
      <w:rPr>
        <w:rFonts w:ascii="Symbol" w:hAnsi="Symbol" w:hint="default"/>
      </w:rPr>
    </w:lvl>
    <w:lvl w:ilvl="4">
      <w:start w:val="1"/>
      <w:numFmt w:val="bullet"/>
      <w:lvlText w:val="o"/>
      <w:lvlJc w:val="left"/>
      <w:pPr>
        <w:tabs>
          <w:tab w:val="num" w:pos="5386"/>
        </w:tabs>
        <w:ind w:left="5386" w:hanging="360"/>
      </w:pPr>
      <w:rPr>
        <w:rFonts w:ascii="Courier New" w:hAnsi="Courier New" w:hint="default"/>
      </w:rPr>
    </w:lvl>
    <w:lvl w:ilvl="5">
      <w:start w:val="1"/>
      <w:numFmt w:val="bullet"/>
      <w:lvlText w:val=""/>
      <w:lvlJc w:val="left"/>
      <w:pPr>
        <w:tabs>
          <w:tab w:val="num" w:pos="6106"/>
        </w:tabs>
        <w:ind w:left="6106" w:hanging="360"/>
      </w:pPr>
      <w:rPr>
        <w:rFonts w:ascii="Wingdings" w:hAnsi="Wingdings" w:hint="default"/>
      </w:rPr>
    </w:lvl>
    <w:lvl w:ilvl="6">
      <w:start w:val="1"/>
      <w:numFmt w:val="bullet"/>
      <w:lvlText w:val=""/>
      <w:lvlJc w:val="left"/>
      <w:pPr>
        <w:tabs>
          <w:tab w:val="num" w:pos="6826"/>
        </w:tabs>
        <w:ind w:left="6826" w:hanging="360"/>
      </w:pPr>
      <w:rPr>
        <w:rFonts w:ascii="Symbol" w:hAnsi="Symbol" w:hint="default"/>
      </w:rPr>
    </w:lvl>
    <w:lvl w:ilvl="7">
      <w:start w:val="1"/>
      <w:numFmt w:val="bullet"/>
      <w:lvlText w:val="o"/>
      <w:lvlJc w:val="left"/>
      <w:pPr>
        <w:tabs>
          <w:tab w:val="num" w:pos="7546"/>
        </w:tabs>
        <w:ind w:left="7546" w:hanging="360"/>
      </w:pPr>
      <w:rPr>
        <w:rFonts w:ascii="Courier New" w:hAnsi="Courier New" w:hint="default"/>
      </w:rPr>
    </w:lvl>
    <w:lvl w:ilvl="8">
      <w:start w:val="1"/>
      <w:numFmt w:val="bullet"/>
      <w:lvlText w:val=""/>
      <w:lvlJc w:val="left"/>
      <w:pPr>
        <w:tabs>
          <w:tab w:val="num" w:pos="8266"/>
        </w:tabs>
        <w:ind w:left="8266" w:hanging="360"/>
      </w:pPr>
      <w:rPr>
        <w:rFonts w:ascii="Wingdings" w:hAnsi="Wingdings" w:hint="default"/>
      </w:rPr>
    </w:lvl>
  </w:abstractNum>
  <w:abstractNum w:abstractNumId="4" w15:restartNumberingAfterBreak="0">
    <w:nsid w:val="0EFB6606"/>
    <w:multiLevelType w:val="singleLevel"/>
    <w:tmpl w:val="57AE28EA"/>
    <w:lvl w:ilvl="0">
      <w:start w:val="1"/>
      <w:numFmt w:val="bullet"/>
      <w:pStyle w:val="BulletSecondLevel"/>
      <w:lvlText w:val=""/>
      <w:lvlJc w:val="left"/>
      <w:pPr>
        <w:tabs>
          <w:tab w:val="num" w:pos="360"/>
        </w:tabs>
        <w:ind w:left="360" w:hanging="360"/>
      </w:pPr>
      <w:rPr>
        <w:rFonts w:ascii="Wingdings" w:hAnsi="Wingdings" w:cs="Times New Roman" w:hint="default"/>
      </w:rPr>
    </w:lvl>
  </w:abstractNum>
  <w:abstractNum w:abstractNumId="5" w15:restartNumberingAfterBreak="0">
    <w:nsid w:val="189429C1"/>
    <w:multiLevelType w:val="hybridMultilevel"/>
    <w:tmpl w:val="2058312C"/>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89A75DA"/>
    <w:multiLevelType w:val="hybridMultilevel"/>
    <w:tmpl w:val="150A86C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A597E74"/>
    <w:multiLevelType w:val="hybridMultilevel"/>
    <w:tmpl w:val="17928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1D09AA"/>
    <w:multiLevelType w:val="hybridMultilevel"/>
    <w:tmpl w:val="0366A468"/>
    <w:lvl w:ilvl="0" w:tplc="DEA29A02">
      <w:start w:val="1"/>
      <w:numFmt w:val="bullet"/>
      <w:lvlText w:val=""/>
      <w:lvlJc w:val="left"/>
      <w:pPr>
        <w:tabs>
          <w:tab w:val="num" w:pos="469"/>
        </w:tabs>
        <w:ind w:left="469" w:hanging="360"/>
      </w:pPr>
      <w:rPr>
        <w:rFonts w:ascii="Symbol" w:hAnsi="Symbol" w:hint="default"/>
      </w:rPr>
    </w:lvl>
    <w:lvl w:ilvl="1" w:tplc="04090003" w:tentative="1">
      <w:start w:val="1"/>
      <w:numFmt w:val="bullet"/>
      <w:lvlText w:val="o"/>
      <w:lvlJc w:val="left"/>
      <w:pPr>
        <w:tabs>
          <w:tab w:val="num" w:pos="1520"/>
        </w:tabs>
        <w:ind w:left="1520" w:hanging="360"/>
      </w:pPr>
      <w:rPr>
        <w:rFonts w:ascii="Courier New" w:hAnsi="Courier New" w:hint="default"/>
      </w:rPr>
    </w:lvl>
    <w:lvl w:ilvl="2" w:tplc="04090005" w:tentative="1">
      <w:start w:val="1"/>
      <w:numFmt w:val="bullet"/>
      <w:lvlText w:val=""/>
      <w:lvlJc w:val="left"/>
      <w:pPr>
        <w:tabs>
          <w:tab w:val="num" w:pos="2240"/>
        </w:tabs>
        <w:ind w:left="2240" w:hanging="360"/>
      </w:pPr>
      <w:rPr>
        <w:rFonts w:ascii="Wingdings" w:hAnsi="Wingdings" w:hint="default"/>
      </w:rPr>
    </w:lvl>
    <w:lvl w:ilvl="3" w:tplc="04090001" w:tentative="1">
      <w:start w:val="1"/>
      <w:numFmt w:val="bullet"/>
      <w:lvlText w:val=""/>
      <w:lvlJc w:val="left"/>
      <w:pPr>
        <w:tabs>
          <w:tab w:val="num" w:pos="2960"/>
        </w:tabs>
        <w:ind w:left="2960" w:hanging="360"/>
      </w:pPr>
      <w:rPr>
        <w:rFonts w:ascii="Symbol" w:hAnsi="Symbol" w:hint="default"/>
      </w:rPr>
    </w:lvl>
    <w:lvl w:ilvl="4" w:tplc="04090003" w:tentative="1">
      <w:start w:val="1"/>
      <w:numFmt w:val="bullet"/>
      <w:lvlText w:val="o"/>
      <w:lvlJc w:val="left"/>
      <w:pPr>
        <w:tabs>
          <w:tab w:val="num" w:pos="3680"/>
        </w:tabs>
        <w:ind w:left="3680" w:hanging="360"/>
      </w:pPr>
      <w:rPr>
        <w:rFonts w:ascii="Courier New" w:hAnsi="Courier New" w:hint="default"/>
      </w:rPr>
    </w:lvl>
    <w:lvl w:ilvl="5" w:tplc="04090005" w:tentative="1">
      <w:start w:val="1"/>
      <w:numFmt w:val="bullet"/>
      <w:lvlText w:val=""/>
      <w:lvlJc w:val="left"/>
      <w:pPr>
        <w:tabs>
          <w:tab w:val="num" w:pos="4400"/>
        </w:tabs>
        <w:ind w:left="4400" w:hanging="360"/>
      </w:pPr>
      <w:rPr>
        <w:rFonts w:ascii="Wingdings" w:hAnsi="Wingdings" w:hint="default"/>
      </w:rPr>
    </w:lvl>
    <w:lvl w:ilvl="6" w:tplc="04090001" w:tentative="1">
      <w:start w:val="1"/>
      <w:numFmt w:val="bullet"/>
      <w:lvlText w:val=""/>
      <w:lvlJc w:val="left"/>
      <w:pPr>
        <w:tabs>
          <w:tab w:val="num" w:pos="5120"/>
        </w:tabs>
        <w:ind w:left="5120" w:hanging="360"/>
      </w:pPr>
      <w:rPr>
        <w:rFonts w:ascii="Symbol" w:hAnsi="Symbol" w:hint="default"/>
      </w:rPr>
    </w:lvl>
    <w:lvl w:ilvl="7" w:tplc="04090003" w:tentative="1">
      <w:start w:val="1"/>
      <w:numFmt w:val="bullet"/>
      <w:lvlText w:val="o"/>
      <w:lvlJc w:val="left"/>
      <w:pPr>
        <w:tabs>
          <w:tab w:val="num" w:pos="5840"/>
        </w:tabs>
        <w:ind w:left="5840" w:hanging="360"/>
      </w:pPr>
      <w:rPr>
        <w:rFonts w:ascii="Courier New" w:hAnsi="Courier New" w:hint="default"/>
      </w:rPr>
    </w:lvl>
    <w:lvl w:ilvl="8" w:tplc="04090005" w:tentative="1">
      <w:start w:val="1"/>
      <w:numFmt w:val="bullet"/>
      <w:lvlText w:val=""/>
      <w:lvlJc w:val="left"/>
      <w:pPr>
        <w:tabs>
          <w:tab w:val="num" w:pos="6560"/>
        </w:tabs>
        <w:ind w:left="6560" w:hanging="360"/>
      </w:pPr>
      <w:rPr>
        <w:rFonts w:ascii="Wingdings" w:hAnsi="Wingdings" w:hint="default"/>
      </w:rPr>
    </w:lvl>
  </w:abstractNum>
  <w:abstractNum w:abstractNumId="9" w15:restartNumberingAfterBreak="0">
    <w:nsid w:val="1DB02410"/>
    <w:multiLevelType w:val="hybridMultilevel"/>
    <w:tmpl w:val="10A6253E"/>
    <w:lvl w:ilvl="0" w:tplc="FFFFFFFF">
      <w:start w:val="1"/>
      <w:numFmt w:val="bullet"/>
      <w:pStyle w:val="TableList"/>
      <w:lvlText w:val=""/>
      <w:lvlJc w:val="left"/>
      <w:pPr>
        <w:tabs>
          <w:tab w:val="num" w:pos="567"/>
        </w:tabs>
        <w:ind w:left="567" w:hanging="56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9C494C"/>
    <w:multiLevelType w:val="hybridMultilevel"/>
    <w:tmpl w:val="19F07A3E"/>
    <w:lvl w:ilvl="0" w:tplc="E7B4836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28725483"/>
    <w:multiLevelType w:val="multilevel"/>
    <w:tmpl w:val="E7B2472E"/>
    <w:lvl w:ilvl="0">
      <w:start w:val="1"/>
      <w:numFmt w:val="bullet"/>
      <w:pStyle w:val="ListBullet2"/>
      <w:lvlText w:val="–"/>
      <w:lvlJc w:val="left"/>
      <w:pPr>
        <w:tabs>
          <w:tab w:val="num" w:pos="1928"/>
        </w:tabs>
        <w:ind w:left="1928" w:hanging="425"/>
      </w:pPr>
      <w:rPr>
        <w:rFonts w:ascii="Century Schoolbook" w:hAnsi="Century Schoolbook" w:hint="default"/>
      </w:rPr>
    </w:lvl>
    <w:lvl w:ilvl="1">
      <w:start w:val="1"/>
      <w:numFmt w:val="bullet"/>
      <w:lvlText w:val="o"/>
      <w:lvlJc w:val="left"/>
      <w:pPr>
        <w:tabs>
          <w:tab w:val="num" w:pos="2660"/>
        </w:tabs>
        <w:ind w:left="2660" w:hanging="360"/>
      </w:pPr>
      <w:rPr>
        <w:rFonts w:ascii="Courier New" w:hAnsi="Courier New" w:hint="default"/>
      </w:rPr>
    </w:lvl>
    <w:lvl w:ilvl="2">
      <w:start w:val="1"/>
      <w:numFmt w:val="bullet"/>
      <w:lvlText w:val=""/>
      <w:lvlJc w:val="left"/>
      <w:pPr>
        <w:tabs>
          <w:tab w:val="num" w:pos="3380"/>
        </w:tabs>
        <w:ind w:left="3380" w:hanging="360"/>
      </w:pPr>
      <w:rPr>
        <w:rFonts w:ascii="Wingdings" w:hAnsi="Wingdings" w:hint="default"/>
      </w:rPr>
    </w:lvl>
    <w:lvl w:ilvl="3">
      <w:start w:val="1"/>
      <w:numFmt w:val="bullet"/>
      <w:lvlText w:val=""/>
      <w:lvlJc w:val="left"/>
      <w:pPr>
        <w:tabs>
          <w:tab w:val="num" w:pos="4100"/>
        </w:tabs>
        <w:ind w:left="4100" w:hanging="360"/>
      </w:pPr>
      <w:rPr>
        <w:rFonts w:ascii="Symbol" w:hAnsi="Symbol" w:hint="default"/>
      </w:rPr>
    </w:lvl>
    <w:lvl w:ilvl="4">
      <w:start w:val="1"/>
      <w:numFmt w:val="bullet"/>
      <w:lvlText w:val="o"/>
      <w:lvlJc w:val="left"/>
      <w:pPr>
        <w:tabs>
          <w:tab w:val="num" w:pos="4820"/>
        </w:tabs>
        <w:ind w:left="4820" w:hanging="360"/>
      </w:pPr>
      <w:rPr>
        <w:rFonts w:ascii="Courier New" w:hAnsi="Courier New" w:hint="default"/>
      </w:rPr>
    </w:lvl>
    <w:lvl w:ilvl="5">
      <w:start w:val="1"/>
      <w:numFmt w:val="bullet"/>
      <w:lvlText w:val=""/>
      <w:lvlJc w:val="left"/>
      <w:pPr>
        <w:tabs>
          <w:tab w:val="num" w:pos="5540"/>
        </w:tabs>
        <w:ind w:left="5540" w:hanging="360"/>
      </w:pPr>
      <w:rPr>
        <w:rFonts w:ascii="Wingdings" w:hAnsi="Wingdings" w:hint="default"/>
      </w:rPr>
    </w:lvl>
    <w:lvl w:ilvl="6">
      <w:start w:val="1"/>
      <w:numFmt w:val="bullet"/>
      <w:lvlText w:val=""/>
      <w:lvlJc w:val="left"/>
      <w:pPr>
        <w:tabs>
          <w:tab w:val="num" w:pos="6260"/>
        </w:tabs>
        <w:ind w:left="6260" w:hanging="360"/>
      </w:pPr>
      <w:rPr>
        <w:rFonts w:ascii="Symbol" w:hAnsi="Symbol" w:hint="default"/>
      </w:rPr>
    </w:lvl>
    <w:lvl w:ilvl="7">
      <w:start w:val="1"/>
      <w:numFmt w:val="bullet"/>
      <w:lvlText w:val="o"/>
      <w:lvlJc w:val="left"/>
      <w:pPr>
        <w:tabs>
          <w:tab w:val="num" w:pos="6980"/>
        </w:tabs>
        <w:ind w:left="6980" w:hanging="360"/>
      </w:pPr>
      <w:rPr>
        <w:rFonts w:ascii="Courier New" w:hAnsi="Courier New" w:hint="default"/>
      </w:rPr>
    </w:lvl>
    <w:lvl w:ilvl="8">
      <w:start w:val="1"/>
      <w:numFmt w:val="bullet"/>
      <w:lvlText w:val=""/>
      <w:lvlJc w:val="left"/>
      <w:pPr>
        <w:tabs>
          <w:tab w:val="num" w:pos="7700"/>
        </w:tabs>
        <w:ind w:left="7700" w:hanging="360"/>
      </w:pPr>
      <w:rPr>
        <w:rFonts w:ascii="Wingdings" w:hAnsi="Wingdings" w:hint="default"/>
      </w:rPr>
    </w:lvl>
  </w:abstractNum>
  <w:abstractNum w:abstractNumId="12" w15:restartNumberingAfterBreak="0">
    <w:nsid w:val="2DD636E0"/>
    <w:multiLevelType w:val="hybridMultilevel"/>
    <w:tmpl w:val="B9EC473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EFA6F76"/>
    <w:multiLevelType w:val="hybridMultilevel"/>
    <w:tmpl w:val="994C72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F260C4D"/>
    <w:multiLevelType w:val="hybridMultilevel"/>
    <w:tmpl w:val="11C895FE"/>
    <w:lvl w:ilvl="0" w:tplc="04090001">
      <w:start w:val="1"/>
      <w:numFmt w:val="bullet"/>
      <w:pStyle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311D6181"/>
    <w:multiLevelType w:val="hybridMultilevel"/>
    <w:tmpl w:val="CC1E109E"/>
    <w:lvl w:ilvl="0" w:tplc="0409000F">
      <w:start w:val="1"/>
      <w:numFmt w:val="decimal"/>
      <w:lvlText w:val="%1."/>
      <w:lvlJc w:val="left"/>
      <w:pPr>
        <w:ind w:left="800" w:hanging="360"/>
      </w:p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6" w15:restartNumberingAfterBreak="0">
    <w:nsid w:val="37D647FA"/>
    <w:multiLevelType w:val="multilevel"/>
    <w:tmpl w:val="FFFFFFFF"/>
    <w:lvl w:ilvl="0">
      <w:start w:val="1"/>
      <w:numFmt w:val="bullet"/>
      <w:lvlText w:val=""/>
      <w:lvlJc w:val="left"/>
      <w:pPr>
        <w:tabs>
          <w:tab w:val="num" w:pos="1080"/>
        </w:tabs>
        <w:ind w:left="1080" w:hanging="360"/>
      </w:pPr>
      <w:rPr>
        <w:rFonts w:ascii="Wingdings" w:hAnsi="Wingdings" w:hint="default"/>
      </w:r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7" w15:restartNumberingAfterBreak="0">
    <w:nsid w:val="416176D3"/>
    <w:multiLevelType w:val="singleLevel"/>
    <w:tmpl w:val="8D6CFCD8"/>
    <w:lvl w:ilvl="0">
      <w:numFmt w:val="decimal"/>
      <w:lvlText w:val="*"/>
      <w:lvlJc w:val="left"/>
    </w:lvl>
  </w:abstractNum>
  <w:abstractNum w:abstractNumId="18" w15:restartNumberingAfterBreak="0">
    <w:nsid w:val="4BBA5C17"/>
    <w:multiLevelType w:val="singleLevel"/>
    <w:tmpl w:val="DD4E9FF2"/>
    <w:lvl w:ilvl="0">
      <w:start w:val="1"/>
      <w:numFmt w:val="decimal"/>
      <w:pStyle w:val="numberedlist"/>
      <w:lvlText w:val="%1."/>
      <w:lvlJc w:val="left"/>
      <w:pPr>
        <w:tabs>
          <w:tab w:val="num" w:pos="1775"/>
        </w:tabs>
        <w:ind w:left="1775" w:hanging="357"/>
      </w:pPr>
      <w:rPr>
        <w:rFonts w:hint="default"/>
      </w:rPr>
    </w:lvl>
  </w:abstractNum>
  <w:abstractNum w:abstractNumId="19" w15:restartNumberingAfterBreak="0">
    <w:nsid w:val="4DCB2883"/>
    <w:multiLevelType w:val="hybridMultilevel"/>
    <w:tmpl w:val="DBEA62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66C2FF8"/>
    <w:multiLevelType w:val="hybridMultilevel"/>
    <w:tmpl w:val="B4CEC3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C6A091A"/>
    <w:multiLevelType w:val="singleLevel"/>
    <w:tmpl w:val="54E2E516"/>
    <w:lvl w:ilvl="0">
      <w:numFmt w:val="decimal"/>
      <w:lvlText w:val="*"/>
      <w:lvlJc w:val="left"/>
    </w:lvl>
  </w:abstractNum>
  <w:abstractNum w:abstractNumId="22" w15:restartNumberingAfterBreak="0">
    <w:nsid w:val="6AB91B16"/>
    <w:multiLevelType w:val="singleLevel"/>
    <w:tmpl w:val="A418DAE8"/>
    <w:lvl w:ilvl="0">
      <w:numFmt w:val="decimal"/>
      <w:lvlText w:val="*"/>
      <w:lvlJc w:val="left"/>
    </w:lvl>
  </w:abstractNum>
  <w:abstractNum w:abstractNumId="23" w15:restartNumberingAfterBreak="0">
    <w:nsid w:val="71F21F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5906029"/>
    <w:multiLevelType w:val="hybridMultilevel"/>
    <w:tmpl w:val="AB264D64"/>
    <w:lvl w:ilvl="0" w:tplc="4EFA6376">
      <w:start w:val="1"/>
      <w:numFmt w:val="bullet"/>
      <w:pStyle w:val="InfoBlue"/>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64E6954"/>
    <w:multiLevelType w:val="singleLevel"/>
    <w:tmpl w:val="51A8166E"/>
    <w:lvl w:ilvl="0">
      <w:start w:val="1"/>
      <w:numFmt w:val="decimal"/>
      <w:pStyle w:val="numberedlistexplanation"/>
      <w:lvlText w:val="%1."/>
      <w:lvlJc w:val="left"/>
      <w:pPr>
        <w:tabs>
          <w:tab w:val="num" w:pos="360"/>
        </w:tabs>
        <w:ind w:left="360" w:hanging="360"/>
      </w:pPr>
    </w:lvl>
  </w:abstractNum>
  <w:abstractNum w:abstractNumId="26" w15:restartNumberingAfterBreak="0">
    <w:nsid w:val="7C220734"/>
    <w:multiLevelType w:val="hybridMultilevel"/>
    <w:tmpl w:val="5BC4C2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45400706">
    <w:abstractNumId w:val="0"/>
  </w:num>
  <w:num w:numId="2" w16cid:durableId="2112816743">
    <w:abstractNumId w:val="14"/>
  </w:num>
  <w:num w:numId="3" w16cid:durableId="634261483">
    <w:abstractNumId w:val="11"/>
  </w:num>
  <w:num w:numId="4" w16cid:durableId="698238950">
    <w:abstractNumId w:val="3"/>
  </w:num>
  <w:num w:numId="5" w16cid:durableId="1415276892">
    <w:abstractNumId w:val="9"/>
  </w:num>
  <w:num w:numId="6" w16cid:durableId="1463500885">
    <w:abstractNumId w:val="18"/>
  </w:num>
  <w:num w:numId="7" w16cid:durableId="1260791254">
    <w:abstractNumId w:val="1"/>
    <w:lvlOverride w:ilvl="0">
      <w:lvl w:ilvl="0">
        <w:start w:val="1"/>
        <w:numFmt w:val="bullet"/>
        <w:pStyle w:val="ListBullets"/>
        <w:lvlText w:val=""/>
        <w:legacy w:legacy="1" w:legacySpace="0" w:legacyIndent="360"/>
        <w:lvlJc w:val="left"/>
        <w:pPr>
          <w:ind w:left="360" w:hanging="360"/>
        </w:pPr>
        <w:rPr>
          <w:rFonts w:ascii="Symbol" w:hAnsi="Symbol" w:hint="default"/>
        </w:rPr>
      </w:lvl>
    </w:lvlOverride>
  </w:num>
  <w:num w:numId="8" w16cid:durableId="631399225">
    <w:abstractNumId w:val="25"/>
  </w:num>
  <w:num w:numId="9" w16cid:durableId="36396226">
    <w:abstractNumId w:val="4"/>
  </w:num>
  <w:num w:numId="10" w16cid:durableId="1346781499">
    <w:abstractNumId w:val="8"/>
  </w:num>
  <w:num w:numId="11" w16cid:durableId="286589698">
    <w:abstractNumId w:val="10"/>
  </w:num>
  <w:num w:numId="12" w16cid:durableId="1768498697">
    <w:abstractNumId w:val="6"/>
  </w:num>
  <w:num w:numId="13" w16cid:durableId="270169966">
    <w:abstractNumId w:val="21"/>
    <w:lvlOverride w:ilvl="0">
      <w:lvl w:ilvl="0">
        <w:numFmt w:val="bullet"/>
        <w:lvlText w:val=""/>
        <w:legacy w:legacy="1" w:legacySpace="0" w:legacyIndent="0"/>
        <w:lvlJc w:val="left"/>
        <w:rPr>
          <w:rFonts w:ascii="Symbol" w:hAnsi="Symbol" w:hint="default"/>
        </w:rPr>
      </w:lvl>
    </w:lvlOverride>
  </w:num>
  <w:num w:numId="14" w16cid:durableId="2045862645">
    <w:abstractNumId w:val="5"/>
  </w:num>
  <w:num w:numId="15" w16cid:durableId="197591995">
    <w:abstractNumId w:val="16"/>
  </w:num>
  <w:num w:numId="16" w16cid:durableId="940336190">
    <w:abstractNumId w:val="24"/>
  </w:num>
  <w:num w:numId="17" w16cid:durableId="766803443">
    <w:abstractNumId w:val="23"/>
  </w:num>
  <w:num w:numId="18" w16cid:durableId="2003584616">
    <w:abstractNumId w:val="2"/>
    <w:lvlOverride w:ilvl="0">
      <w:lvl w:ilvl="0">
        <w:numFmt w:val="bullet"/>
        <w:lvlText w:val=""/>
        <w:legacy w:legacy="1" w:legacySpace="0" w:legacyIndent="0"/>
        <w:lvlJc w:val="left"/>
        <w:rPr>
          <w:rFonts w:ascii="Symbol" w:hAnsi="Symbol" w:hint="default"/>
        </w:rPr>
      </w:lvl>
    </w:lvlOverride>
  </w:num>
  <w:num w:numId="19" w16cid:durableId="1736275560">
    <w:abstractNumId w:val="22"/>
    <w:lvlOverride w:ilvl="0">
      <w:lvl w:ilvl="0">
        <w:numFmt w:val="bullet"/>
        <w:lvlText w:val=""/>
        <w:legacy w:legacy="1" w:legacySpace="0" w:legacyIndent="0"/>
        <w:lvlJc w:val="left"/>
        <w:rPr>
          <w:rFonts w:ascii="Symbol" w:hAnsi="Symbol" w:hint="default"/>
        </w:rPr>
      </w:lvl>
    </w:lvlOverride>
  </w:num>
  <w:num w:numId="20" w16cid:durableId="869490861">
    <w:abstractNumId w:val="17"/>
    <w:lvlOverride w:ilvl="0">
      <w:lvl w:ilvl="0">
        <w:numFmt w:val="bullet"/>
        <w:lvlText w:val=""/>
        <w:legacy w:legacy="1" w:legacySpace="0" w:legacyIndent="0"/>
        <w:lvlJc w:val="left"/>
        <w:rPr>
          <w:rFonts w:ascii="Symbol" w:hAnsi="Symbol" w:hint="default"/>
        </w:rPr>
      </w:lvl>
    </w:lvlOverride>
  </w:num>
  <w:num w:numId="21" w16cid:durableId="1103264083">
    <w:abstractNumId w:val="12"/>
  </w:num>
  <w:num w:numId="22" w16cid:durableId="1446466251">
    <w:abstractNumId w:val="24"/>
  </w:num>
  <w:num w:numId="23" w16cid:durableId="1203053261">
    <w:abstractNumId w:val="20"/>
  </w:num>
  <w:num w:numId="24" w16cid:durableId="155000080">
    <w:abstractNumId w:val="26"/>
  </w:num>
  <w:num w:numId="25" w16cid:durableId="370569333">
    <w:abstractNumId w:val="7"/>
  </w:num>
  <w:num w:numId="26" w16cid:durableId="1040400402">
    <w:abstractNumId w:val="13"/>
  </w:num>
  <w:num w:numId="27" w16cid:durableId="1798721171">
    <w:abstractNumId w:val="19"/>
  </w:num>
  <w:num w:numId="28" w16cid:durableId="122298605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ynn, James">
    <w15:presenceInfo w15:providerId="AD" w15:userId="S::JLynn@caiso.com::01592387-65dd-4718-ae58-2d99185a0f7b"/>
  </w15:person>
  <w15:person w15:author="Ahmadi, Massih">
    <w15:presenceInfo w15:providerId="AD" w15:userId="S::MAhmadi@caiso.com::3276e895-1bb1-47af-94c6-d7253f9d64af"/>
  </w15:person>
  <w15:person w15:author="Dubeshter, Tyler [2]">
    <w15:presenceInfo w15:providerId="AD" w15:userId="S::tdubeshter@caiso.com::2b8068a4-2b15-41b7-a2a8-9e87b2b9c3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US" w:vendorID="64" w:dllVersion="5" w:nlCheck="1" w:checkStyle="1"/>
  <w:activeWritingStyle w:appName="MSWord" w:lang="en-AU"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isplayHorizontalDrawingGridEvery w:val="0"/>
  <w:displayVerticalDrawingGridEvery w:val="0"/>
  <w:doNotUseMarginsForDrawingGridOrigin/>
  <w:noPunctuationKerning/>
  <w:characterSpacingControl w:val="doNotCompress"/>
  <w:hdrShapeDefaults>
    <o:shapedefaults v:ext="edit" spidmax="142340"/>
    <o:shapelayout v:ext="edit">
      <o:idmap v:ext="edit" data="139"/>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DAA"/>
    <w:rsid w:val="000203C3"/>
    <w:rsid w:val="00047BA2"/>
    <w:rsid w:val="0006357A"/>
    <w:rsid w:val="00080574"/>
    <w:rsid w:val="00080688"/>
    <w:rsid w:val="00090CC6"/>
    <w:rsid w:val="000A2226"/>
    <w:rsid w:val="000A24BF"/>
    <w:rsid w:val="000C5A0A"/>
    <w:rsid w:val="000D1791"/>
    <w:rsid w:val="000F1062"/>
    <w:rsid w:val="000F164F"/>
    <w:rsid w:val="000F1E3F"/>
    <w:rsid w:val="000F2FAE"/>
    <w:rsid w:val="000F7205"/>
    <w:rsid w:val="00123753"/>
    <w:rsid w:val="00133B2C"/>
    <w:rsid w:val="001475E9"/>
    <w:rsid w:val="001522DA"/>
    <w:rsid w:val="00152F7D"/>
    <w:rsid w:val="00154CFF"/>
    <w:rsid w:val="00167AC7"/>
    <w:rsid w:val="00177105"/>
    <w:rsid w:val="001804D4"/>
    <w:rsid w:val="001C19AB"/>
    <w:rsid w:val="001D44D1"/>
    <w:rsid w:val="001E479B"/>
    <w:rsid w:val="001F0D20"/>
    <w:rsid w:val="00240E06"/>
    <w:rsid w:val="00254FE3"/>
    <w:rsid w:val="00265D19"/>
    <w:rsid w:val="0027357F"/>
    <w:rsid w:val="00276587"/>
    <w:rsid w:val="002B3545"/>
    <w:rsid w:val="002B7B4F"/>
    <w:rsid w:val="002C3474"/>
    <w:rsid w:val="002C57B2"/>
    <w:rsid w:val="002D0515"/>
    <w:rsid w:val="002D780F"/>
    <w:rsid w:val="002E4087"/>
    <w:rsid w:val="002F231D"/>
    <w:rsid w:val="003039BA"/>
    <w:rsid w:val="00307285"/>
    <w:rsid w:val="00320031"/>
    <w:rsid w:val="00330637"/>
    <w:rsid w:val="0034677A"/>
    <w:rsid w:val="00350DCF"/>
    <w:rsid w:val="003563B3"/>
    <w:rsid w:val="003754EE"/>
    <w:rsid w:val="003A54F4"/>
    <w:rsid w:val="003E3AE6"/>
    <w:rsid w:val="00402184"/>
    <w:rsid w:val="0040518B"/>
    <w:rsid w:val="00405934"/>
    <w:rsid w:val="00415F92"/>
    <w:rsid w:val="00440641"/>
    <w:rsid w:val="00451D87"/>
    <w:rsid w:val="0045278E"/>
    <w:rsid w:val="004535F2"/>
    <w:rsid w:val="00457075"/>
    <w:rsid w:val="004D6A3B"/>
    <w:rsid w:val="004D7B16"/>
    <w:rsid w:val="00512DD5"/>
    <w:rsid w:val="0053322F"/>
    <w:rsid w:val="005620DA"/>
    <w:rsid w:val="00562B4C"/>
    <w:rsid w:val="0056763F"/>
    <w:rsid w:val="00577787"/>
    <w:rsid w:val="00586266"/>
    <w:rsid w:val="00587574"/>
    <w:rsid w:val="005948EF"/>
    <w:rsid w:val="005B230E"/>
    <w:rsid w:val="005B23B6"/>
    <w:rsid w:val="005B46C4"/>
    <w:rsid w:val="005C41ED"/>
    <w:rsid w:val="005E4664"/>
    <w:rsid w:val="005E4690"/>
    <w:rsid w:val="005F0B13"/>
    <w:rsid w:val="0062528E"/>
    <w:rsid w:val="0062676D"/>
    <w:rsid w:val="00632C21"/>
    <w:rsid w:val="00654B16"/>
    <w:rsid w:val="00655AC9"/>
    <w:rsid w:val="00677196"/>
    <w:rsid w:val="0068003E"/>
    <w:rsid w:val="006929EF"/>
    <w:rsid w:val="00692A60"/>
    <w:rsid w:val="006A5C57"/>
    <w:rsid w:val="006C0F06"/>
    <w:rsid w:val="006C6394"/>
    <w:rsid w:val="006E4B46"/>
    <w:rsid w:val="006F3869"/>
    <w:rsid w:val="00705099"/>
    <w:rsid w:val="007229DD"/>
    <w:rsid w:val="007251FA"/>
    <w:rsid w:val="007266EB"/>
    <w:rsid w:val="00732246"/>
    <w:rsid w:val="00733F54"/>
    <w:rsid w:val="007408A2"/>
    <w:rsid w:val="0074286D"/>
    <w:rsid w:val="0075143E"/>
    <w:rsid w:val="00761CC6"/>
    <w:rsid w:val="00763B75"/>
    <w:rsid w:val="00766207"/>
    <w:rsid w:val="00784475"/>
    <w:rsid w:val="0079268E"/>
    <w:rsid w:val="007A30C3"/>
    <w:rsid w:val="007B62F1"/>
    <w:rsid w:val="007C03D4"/>
    <w:rsid w:val="007C634B"/>
    <w:rsid w:val="007F519C"/>
    <w:rsid w:val="007F68D6"/>
    <w:rsid w:val="00805F2D"/>
    <w:rsid w:val="00812BCC"/>
    <w:rsid w:val="008220CD"/>
    <w:rsid w:val="008221A9"/>
    <w:rsid w:val="008258A0"/>
    <w:rsid w:val="00840151"/>
    <w:rsid w:val="00841225"/>
    <w:rsid w:val="00841BCF"/>
    <w:rsid w:val="00863C3C"/>
    <w:rsid w:val="0088001C"/>
    <w:rsid w:val="00880549"/>
    <w:rsid w:val="00895625"/>
    <w:rsid w:val="00895CD5"/>
    <w:rsid w:val="008A0925"/>
    <w:rsid w:val="008A3FF8"/>
    <w:rsid w:val="008A449D"/>
    <w:rsid w:val="008B0D9D"/>
    <w:rsid w:val="008B2ACF"/>
    <w:rsid w:val="008B3FE7"/>
    <w:rsid w:val="008D0F9C"/>
    <w:rsid w:val="008D28E8"/>
    <w:rsid w:val="008D7472"/>
    <w:rsid w:val="008E0380"/>
    <w:rsid w:val="008E7615"/>
    <w:rsid w:val="008F3E6B"/>
    <w:rsid w:val="008F43CB"/>
    <w:rsid w:val="00905B11"/>
    <w:rsid w:val="00911907"/>
    <w:rsid w:val="009367D2"/>
    <w:rsid w:val="00946FEF"/>
    <w:rsid w:val="00947357"/>
    <w:rsid w:val="00951EA5"/>
    <w:rsid w:val="00954ECB"/>
    <w:rsid w:val="00956DAA"/>
    <w:rsid w:val="009669DF"/>
    <w:rsid w:val="00985AFE"/>
    <w:rsid w:val="0099250C"/>
    <w:rsid w:val="00996751"/>
    <w:rsid w:val="009B3145"/>
    <w:rsid w:val="009B708D"/>
    <w:rsid w:val="009D799E"/>
    <w:rsid w:val="009F1BDA"/>
    <w:rsid w:val="009F460E"/>
    <w:rsid w:val="00A12DB6"/>
    <w:rsid w:val="00A157C3"/>
    <w:rsid w:val="00A23565"/>
    <w:rsid w:val="00A23CFA"/>
    <w:rsid w:val="00A36B6B"/>
    <w:rsid w:val="00A460DA"/>
    <w:rsid w:val="00A54634"/>
    <w:rsid w:val="00A56B6E"/>
    <w:rsid w:val="00A64291"/>
    <w:rsid w:val="00A72308"/>
    <w:rsid w:val="00A955F3"/>
    <w:rsid w:val="00A968EE"/>
    <w:rsid w:val="00A978A3"/>
    <w:rsid w:val="00AD1AAC"/>
    <w:rsid w:val="00AD6F5B"/>
    <w:rsid w:val="00AD72F2"/>
    <w:rsid w:val="00AE3B00"/>
    <w:rsid w:val="00AE6ACE"/>
    <w:rsid w:val="00AE6D50"/>
    <w:rsid w:val="00AE76F4"/>
    <w:rsid w:val="00AF1005"/>
    <w:rsid w:val="00AF67C1"/>
    <w:rsid w:val="00B021EB"/>
    <w:rsid w:val="00B03F90"/>
    <w:rsid w:val="00B05DAF"/>
    <w:rsid w:val="00B17C46"/>
    <w:rsid w:val="00B36D25"/>
    <w:rsid w:val="00BC0382"/>
    <w:rsid w:val="00BC5FEC"/>
    <w:rsid w:val="00BE760F"/>
    <w:rsid w:val="00BF1437"/>
    <w:rsid w:val="00BF6D17"/>
    <w:rsid w:val="00C0283D"/>
    <w:rsid w:val="00C03230"/>
    <w:rsid w:val="00C1567B"/>
    <w:rsid w:val="00C4171D"/>
    <w:rsid w:val="00C52F14"/>
    <w:rsid w:val="00C56C05"/>
    <w:rsid w:val="00C60AD7"/>
    <w:rsid w:val="00C615D4"/>
    <w:rsid w:val="00C677EE"/>
    <w:rsid w:val="00C73FD0"/>
    <w:rsid w:val="00C74983"/>
    <w:rsid w:val="00C96B5E"/>
    <w:rsid w:val="00CA0F23"/>
    <w:rsid w:val="00CA1A45"/>
    <w:rsid w:val="00CA2157"/>
    <w:rsid w:val="00CA4B94"/>
    <w:rsid w:val="00CC5DAF"/>
    <w:rsid w:val="00CE1B12"/>
    <w:rsid w:val="00CF0091"/>
    <w:rsid w:val="00CF298D"/>
    <w:rsid w:val="00CF5B8F"/>
    <w:rsid w:val="00D148F9"/>
    <w:rsid w:val="00D45853"/>
    <w:rsid w:val="00D55474"/>
    <w:rsid w:val="00D60137"/>
    <w:rsid w:val="00D6578E"/>
    <w:rsid w:val="00D66540"/>
    <w:rsid w:val="00D77460"/>
    <w:rsid w:val="00D9068E"/>
    <w:rsid w:val="00D907FC"/>
    <w:rsid w:val="00DB681D"/>
    <w:rsid w:val="00DE05D5"/>
    <w:rsid w:val="00DF3DAD"/>
    <w:rsid w:val="00DF46B7"/>
    <w:rsid w:val="00DF5D01"/>
    <w:rsid w:val="00E10FFB"/>
    <w:rsid w:val="00E1188E"/>
    <w:rsid w:val="00E260DD"/>
    <w:rsid w:val="00E4242A"/>
    <w:rsid w:val="00E571A3"/>
    <w:rsid w:val="00E67CF5"/>
    <w:rsid w:val="00E76529"/>
    <w:rsid w:val="00EA4078"/>
    <w:rsid w:val="00EC7482"/>
    <w:rsid w:val="00ED269B"/>
    <w:rsid w:val="00EE0253"/>
    <w:rsid w:val="00EE1918"/>
    <w:rsid w:val="00EE6F98"/>
    <w:rsid w:val="00F02F1B"/>
    <w:rsid w:val="00F07EE1"/>
    <w:rsid w:val="00F12E90"/>
    <w:rsid w:val="00F310E1"/>
    <w:rsid w:val="00F35662"/>
    <w:rsid w:val="00F36688"/>
    <w:rsid w:val="00F44BF7"/>
    <w:rsid w:val="00F472F6"/>
    <w:rsid w:val="00F566BF"/>
    <w:rsid w:val="00F82AE1"/>
    <w:rsid w:val="00F87DE2"/>
    <w:rsid w:val="00FC31D8"/>
    <w:rsid w:val="00FC6BB1"/>
    <w:rsid w:val="00FD14AC"/>
    <w:rsid w:val="00FD52F5"/>
    <w:rsid w:val="00FF1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2340"/>
    <o:shapelayout v:ext="edit">
      <o:idmap v:ext="edit" data="1"/>
    </o:shapelayout>
  </w:shapeDefaults>
  <w:decimalSymbol w:val="."/>
  <w:listSeparator w:val=","/>
  <w14:docId w14:val="46149933"/>
  <w15:docId w15:val="{189C7850-96D2-47B4-9A8A-23DB0D03D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0F06"/>
    <w:pPr>
      <w:widowControl w:val="0"/>
      <w:spacing w:line="240" w:lineRule="atLeast"/>
    </w:pPr>
    <w:rPr>
      <w:rFonts w:ascii="Arial" w:hAnsi="Arial"/>
      <w:sz w:val="22"/>
    </w:rPr>
  </w:style>
  <w:style w:type="paragraph" w:styleId="Heading1">
    <w:name w:val="heading 1"/>
    <w:aliases w:val="h1"/>
    <w:basedOn w:val="Normal"/>
    <w:next w:val="Normal"/>
    <w:qFormat/>
    <w:rsid w:val="006C0F06"/>
    <w:pPr>
      <w:keepNext/>
      <w:numPr>
        <w:numId w:val="1"/>
      </w:numPr>
      <w:spacing w:before="120" w:after="60"/>
      <w:outlineLvl w:val="0"/>
    </w:pPr>
    <w:rPr>
      <w:b/>
      <w:sz w:val="24"/>
    </w:rPr>
  </w:style>
  <w:style w:type="paragraph" w:styleId="Heading2">
    <w:name w:val="heading 2"/>
    <w:aliases w:val="Heading 2 Char Char,h2"/>
    <w:basedOn w:val="Heading1"/>
    <w:next w:val="Normal"/>
    <w:qFormat/>
    <w:rsid w:val="006C0F06"/>
    <w:pPr>
      <w:numPr>
        <w:ilvl w:val="1"/>
      </w:numPr>
      <w:outlineLvl w:val="1"/>
    </w:pPr>
    <w:rPr>
      <w:sz w:val="22"/>
    </w:rPr>
  </w:style>
  <w:style w:type="paragraph" w:styleId="Heading3">
    <w:name w:val="heading 3"/>
    <w:aliases w:val="Heading 3 Char1,h3 Char Char,Heading 3 Char Char,h3 Char,h3"/>
    <w:basedOn w:val="Heading1"/>
    <w:next w:val="Normal"/>
    <w:qFormat/>
    <w:rsid w:val="006C0F06"/>
    <w:pPr>
      <w:numPr>
        <w:ilvl w:val="2"/>
      </w:numPr>
      <w:outlineLvl w:val="2"/>
    </w:pPr>
    <w:rPr>
      <w:b w:val="0"/>
      <w:sz w:val="22"/>
    </w:rPr>
  </w:style>
  <w:style w:type="paragraph" w:styleId="Heading4">
    <w:name w:val="heading 4"/>
    <w:basedOn w:val="Heading1"/>
    <w:next w:val="Normal"/>
    <w:qFormat/>
    <w:rsid w:val="006C0F06"/>
    <w:pPr>
      <w:numPr>
        <w:ilvl w:val="3"/>
      </w:numPr>
      <w:outlineLvl w:val="3"/>
    </w:pPr>
    <w:rPr>
      <w:b w:val="0"/>
      <w:sz w:val="22"/>
    </w:rPr>
  </w:style>
  <w:style w:type="paragraph" w:styleId="Heading5">
    <w:name w:val="heading 5"/>
    <w:aliases w:val="h5"/>
    <w:basedOn w:val="Normal"/>
    <w:next w:val="Normal"/>
    <w:qFormat/>
    <w:rsid w:val="006C0F06"/>
    <w:pPr>
      <w:numPr>
        <w:ilvl w:val="4"/>
        <w:numId w:val="1"/>
      </w:numPr>
      <w:spacing w:before="240" w:after="60"/>
      <w:outlineLvl w:val="4"/>
    </w:pPr>
  </w:style>
  <w:style w:type="paragraph" w:styleId="Heading6">
    <w:name w:val="heading 6"/>
    <w:basedOn w:val="Normal"/>
    <w:next w:val="Normal"/>
    <w:qFormat/>
    <w:rsid w:val="006C0F06"/>
    <w:pPr>
      <w:numPr>
        <w:ilvl w:val="5"/>
        <w:numId w:val="1"/>
      </w:numPr>
      <w:spacing w:before="240" w:after="60"/>
      <w:outlineLvl w:val="5"/>
    </w:pPr>
  </w:style>
  <w:style w:type="paragraph" w:styleId="Heading7">
    <w:name w:val="heading 7"/>
    <w:basedOn w:val="Normal"/>
    <w:next w:val="Normal"/>
    <w:qFormat/>
    <w:rsid w:val="006C0F06"/>
    <w:pPr>
      <w:numPr>
        <w:ilvl w:val="6"/>
        <w:numId w:val="1"/>
      </w:numPr>
      <w:spacing w:before="240" w:after="60"/>
      <w:outlineLvl w:val="6"/>
    </w:pPr>
  </w:style>
  <w:style w:type="paragraph" w:styleId="Heading8">
    <w:name w:val="heading 8"/>
    <w:basedOn w:val="Normal"/>
    <w:next w:val="Normal"/>
    <w:qFormat/>
    <w:rsid w:val="006C0F06"/>
    <w:pPr>
      <w:numPr>
        <w:ilvl w:val="7"/>
        <w:numId w:val="1"/>
      </w:numPr>
      <w:spacing w:before="240" w:after="60"/>
      <w:outlineLvl w:val="7"/>
    </w:pPr>
    <w:rPr>
      <w:i/>
    </w:rPr>
  </w:style>
  <w:style w:type="paragraph" w:styleId="Heading9">
    <w:name w:val="heading 9"/>
    <w:basedOn w:val="Normal"/>
    <w:next w:val="Normal"/>
    <w:qFormat/>
    <w:rsid w:val="006C0F06"/>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2">
    <w:name w:val="Paragraph2"/>
    <w:basedOn w:val="Normal"/>
    <w:rsid w:val="006C0F06"/>
    <w:pPr>
      <w:spacing w:before="80"/>
      <w:ind w:left="720"/>
      <w:jc w:val="both"/>
    </w:pPr>
    <w:rPr>
      <w:color w:val="000000"/>
      <w:lang w:val="en-AU"/>
    </w:rPr>
  </w:style>
  <w:style w:type="paragraph" w:styleId="Title">
    <w:name w:val="Title"/>
    <w:basedOn w:val="Normal"/>
    <w:next w:val="Normal"/>
    <w:qFormat/>
    <w:rsid w:val="006C0F06"/>
    <w:pPr>
      <w:spacing w:line="240" w:lineRule="auto"/>
      <w:jc w:val="center"/>
    </w:pPr>
    <w:rPr>
      <w:b/>
      <w:sz w:val="36"/>
    </w:rPr>
  </w:style>
  <w:style w:type="paragraph" w:styleId="Subtitle">
    <w:name w:val="Subtitle"/>
    <w:basedOn w:val="Normal"/>
    <w:qFormat/>
    <w:rsid w:val="006C0F06"/>
    <w:pPr>
      <w:spacing w:after="60"/>
      <w:jc w:val="center"/>
    </w:pPr>
    <w:rPr>
      <w:i/>
      <w:sz w:val="36"/>
      <w:lang w:val="en-AU"/>
    </w:rPr>
  </w:style>
  <w:style w:type="paragraph" w:styleId="NormalIndent">
    <w:name w:val="Normal Indent"/>
    <w:basedOn w:val="Normal"/>
    <w:rsid w:val="006C0F06"/>
    <w:pPr>
      <w:ind w:left="900" w:hanging="900"/>
    </w:pPr>
  </w:style>
  <w:style w:type="paragraph" w:styleId="TOC1">
    <w:name w:val="toc 1"/>
    <w:basedOn w:val="Normal"/>
    <w:next w:val="Normal"/>
    <w:uiPriority w:val="39"/>
    <w:rsid w:val="006C0F06"/>
    <w:pPr>
      <w:tabs>
        <w:tab w:val="right" w:pos="9360"/>
      </w:tabs>
      <w:spacing w:before="240" w:after="60"/>
      <w:ind w:right="720"/>
    </w:pPr>
  </w:style>
  <w:style w:type="paragraph" w:styleId="TOC2">
    <w:name w:val="toc 2"/>
    <w:basedOn w:val="Normal"/>
    <w:next w:val="Normal"/>
    <w:uiPriority w:val="39"/>
    <w:rsid w:val="006C0F06"/>
    <w:pPr>
      <w:tabs>
        <w:tab w:val="right" w:pos="9360"/>
      </w:tabs>
      <w:ind w:left="432" w:right="720"/>
    </w:pPr>
  </w:style>
  <w:style w:type="paragraph" w:styleId="TOC3">
    <w:name w:val="toc 3"/>
    <w:basedOn w:val="Normal"/>
    <w:next w:val="Normal"/>
    <w:semiHidden/>
    <w:rsid w:val="006C0F06"/>
    <w:pPr>
      <w:tabs>
        <w:tab w:val="left" w:pos="1440"/>
        <w:tab w:val="right" w:pos="9360"/>
      </w:tabs>
      <w:ind w:left="864"/>
    </w:pPr>
  </w:style>
  <w:style w:type="paragraph" w:styleId="Header">
    <w:name w:val="header"/>
    <w:basedOn w:val="Normal"/>
    <w:link w:val="HeaderChar"/>
    <w:uiPriority w:val="99"/>
    <w:rsid w:val="006C0F06"/>
    <w:pPr>
      <w:tabs>
        <w:tab w:val="center" w:pos="4320"/>
        <w:tab w:val="right" w:pos="8640"/>
      </w:tabs>
    </w:pPr>
    <w:rPr>
      <w:sz w:val="16"/>
    </w:rPr>
  </w:style>
  <w:style w:type="paragraph" w:styleId="Footer">
    <w:name w:val="footer"/>
    <w:basedOn w:val="Normal"/>
    <w:rsid w:val="006C0F06"/>
    <w:pPr>
      <w:tabs>
        <w:tab w:val="center" w:pos="4320"/>
        <w:tab w:val="right" w:pos="8640"/>
      </w:tabs>
    </w:pPr>
    <w:rPr>
      <w:sz w:val="16"/>
    </w:rPr>
  </w:style>
  <w:style w:type="character" w:styleId="PageNumber">
    <w:name w:val="page number"/>
    <w:basedOn w:val="DefaultParagraphFont"/>
    <w:rsid w:val="006C0F06"/>
  </w:style>
  <w:style w:type="paragraph" w:customStyle="1" w:styleId="Paragraph3">
    <w:name w:val="Paragraph3"/>
    <w:basedOn w:val="Normal"/>
    <w:rsid w:val="006C0F06"/>
    <w:pPr>
      <w:spacing w:before="80" w:line="240" w:lineRule="auto"/>
      <w:ind w:left="1530"/>
      <w:jc w:val="both"/>
    </w:pPr>
  </w:style>
  <w:style w:type="paragraph" w:customStyle="1" w:styleId="Paragraph4">
    <w:name w:val="Paragraph4"/>
    <w:basedOn w:val="Normal"/>
    <w:rsid w:val="006C0F06"/>
    <w:pPr>
      <w:spacing w:before="80" w:line="240" w:lineRule="auto"/>
      <w:ind w:left="2250"/>
      <w:jc w:val="both"/>
    </w:pPr>
  </w:style>
  <w:style w:type="paragraph" w:customStyle="1" w:styleId="Tabletext">
    <w:name w:val="Tabletext"/>
    <w:basedOn w:val="Normal"/>
    <w:rsid w:val="006C0F06"/>
    <w:pPr>
      <w:keepLines/>
      <w:spacing w:after="120"/>
    </w:pPr>
  </w:style>
  <w:style w:type="paragraph" w:styleId="BodyText">
    <w:name w:val="Body Text"/>
    <w:aliases w:val="Body Text Char1,Body Text Char Char,b,Body Text Char Char Char"/>
    <w:basedOn w:val="Normal"/>
    <w:rsid w:val="006C0F06"/>
    <w:pPr>
      <w:keepLines/>
      <w:spacing w:after="120"/>
      <w:ind w:left="720"/>
    </w:pPr>
  </w:style>
  <w:style w:type="paragraph" w:styleId="TOC4">
    <w:name w:val="toc 4"/>
    <w:basedOn w:val="Normal"/>
    <w:next w:val="Normal"/>
    <w:semiHidden/>
    <w:rsid w:val="006C0F06"/>
    <w:pPr>
      <w:ind w:left="600"/>
    </w:pPr>
  </w:style>
  <w:style w:type="paragraph" w:styleId="TOC5">
    <w:name w:val="toc 5"/>
    <w:basedOn w:val="Normal"/>
    <w:next w:val="Normal"/>
    <w:semiHidden/>
    <w:rsid w:val="006C0F06"/>
    <w:pPr>
      <w:ind w:left="800"/>
    </w:pPr>
  </w:style>
  <w:style w:type="paragraph" w:styleId="TOC6">
    <w:name w:val="toc 6"/>
    <w:basedOn w:val="Normal"/>
    <w:next w:val="Normal"/>
    <w:semiHidden/>
    <w:rsid w:val="006C0F06"/>
    <w:pPr>
      <w:ind w:left="1000"/>
    </w:pPr>
  </w:style>
  <w:style w:type="paragraph" w:styleId="TOC7">
    <w:name w:val="toc 7"/>
    <w:basedOn w:val="Normal"/>
    <w:next w:val="Normal"/>
    <w:semiHidden/>
    <w:rsid w:val="006C0F06"/>
    <w:pPr>
      <w:ind w:left="1200"/>
    </w:pPr>
  </w:style>
  <w:style w:type="paragraph" w:styleId="TOC8">
    <w:name w:val="toc 8"/>
    <w:basedOn w:val="Normal"/>
    <w:next w:val="Normal"/>
    <w:semiHidden/>
    <w:rsid w:val="006C0F06"/>
    <w:pPr>
      <w:ind w:left="1400"/>
    </w:pPr>
  </w:style>
  <w:style w:type="paragraph" w:styleId="TOC9">
    <w:name w:val="toc 9"/>
    <w:basedOn w:val="Normal"/>
    <w:next w:val="Normal"/>
    <w:semiHidden/>
    <w:rsid w:val="006C0F06"/>
    <w:pPr>
      <w:ind w:left="1600"/>
    </w:pPr>
  </w:style>
  <w:style w:type="paragraph" w:customStyle="1" w:styleId="Bullet1">
    <w:name w:val="Bullet1"/>
    <w:basedOn w:val="Normal"/>
    <w:rsid w:val="006C0F06"/>
    <w:pPr>
      <w:ind w:left="720" w:hanging="432"/>
    </w:pPr>
  </w:style>
  <w:style w:type="paragraph" w:customStyle="1" w:styleId="Bullet2">
    <w:name w:val="Bullet2"/>
    <w:basedOn w:val="Normal"/>
    <w:rsid w:val="006C0F06"/>
    <w:pPr>
      <w:ind w:left="1440" w:hanging="360"/>
    </w:pPr>
    <w:rPr>
      <w:color w:val="000080"/>
    </w:rPr>
  </w:style>
  <w:style w:type="paragraph" w:styleId="DocumentMap">
    <w:name w:val="Document Map"/>
    <w:basedOn w:val="Normal"/>
    <w:semiHidden/>
    <w:rsid w:val="006C0F06"/>
    <w:pPr>
      <w:shd w:val="clear" w:color="auto" w:fill="000080"/>
    </w:pPr>
    <w:rPr>
      <w:rFonts w:ascii="Tahoma" w:hAnsi="Tahoma"/>
    </w:rPr>
  </w:style>
  <w:style w:type="character" w:styleId="FootnoteReference">
    <w:name w:val="footnote reference"/>
    <w:basedOn w:val="DefaultParagraphFont"/>
    <w:semiHidden/>
    <w:rsid w:val="006C0F06"/>
    <w:rPr>
      <w:sz w:val="20"/>
      <w:vertAlign w:val="superscript"/>
    </w:rPr>
  </w:style>
  <w:style w:type="paragraph" w:styleId="FootnoteText">
    <w:name w:val="footnote text"/>
    <w:basedOn w:val="Normal"/>
    <w:semiHidden/>
    <w:rsid w:val="006C0F06"/>
    <w:pPr>
      <w:keepNext/>
      <w:keepLines/>
      <w:pBdr>
        <w:bottom w:val="single" w:sz="6" w:space="0" w:color="000000"/>
      </w:pBdr>
      <w:spacing w:before="40" w:after="40"/>
      <w:ind w:left="360" w:hanging="360"/>
    </w:pPr>
    <w:rPr>
      <w:rFonts w:ascii="Helvetica" w:hAnsi="Helvetica"/>
      <w:sz w:val="16"/>
    </w:rPr>
  </w:style>
  <w:style w:type="paragraph" w:customStyle="1" w:styleId="MainTitle">
    <w:name w:val="Main Title"/>
    <w:basedOn w:val="Normal"/>
    <w:rsid w:val="006C0F06"/>
    <w:pPr>
      <w:spacing w:before="480" w:after="60" w:line="240" w:lineRule="auto"/>
      <w:jc w:val="center"/>
    </w:pPr>
    <w:rPr>
      <w:b/>
      <w:kern w:val="28"/>
      <w:sz w:val="32"/>
    </w:rPr>
  </w:style>
  <w:style w:type="paragraph" w:customStyle="1" w:styleId="Paragraph1">
    <w:name w:val="Paragraph1"/>
    <w:basedOn w:val="Normal"/>
    <w:rsid w:val="006C0F06"/>
    <w:pPr>
      <w:spacing w:before="80" w:line="240" w:lineRule="auto"/>
      <w:jc w:val="both"/>
    </w:pPr>
  </w:style>
  <w:style w:type="paragraph" w:styleId="BodyText2">
    <w:name w:val="Body Text 2"/>
    <w:basedOn w:val="Normal"/>
    <w:rsid w:val="006C0F06"/>
    <w:rPr>
      <w:i/>
      <w:color w:val="0000FF"/>
    </w:rPr>
  </w:style>
  <w:style w:type="paragraph" w:styleId="BodyTextIndent">
    <w:name w:val="Body Text Indent"/>
    <w:basedOn w:val="Normal"/>
    <w:rsid w:val="006C0F06"/>
    <w:pPr>
      <w:ind w:left="720"/>
    </w:pPr>
    <w:rPr>
      <w:i/>
      <w:color w:val="0000FF"/>
      <w:u w:val="single"/>
    </w:rPr>
  </w:style>
  <w:style w:type="paragraph" w:customStyle="1" w:styleId="Body">
    <w:name w:val="Body"/>
    <w:basedOn w:val="Normal"/>
    <w:rsid w:val="006C0F06"/>
    <w:pPr>
      <w:widowControl/>
      <w:spacing w:before="120" w:line="240" w:lineRule="auto"/>
      <w:jc w:val="both"/>
    </w:pPr>
  </w:style>
  <w:style w:type="paragraph" w:customStyle="1" w:styleId="Bullet">
    <w:name w:val="Bullet"/>
    <w:basedOn w:val="Normal"/>
    <w:rsid w:val="006C0F06"/>
    <w:pPr>
      <w:widowControl/>
      <w:numPr>
        <w:numId w:val="2"/>
      </w:numPr>
      <w:tabs>
        <w:tab w:val="left" w:pos="720"/>
      </w:tabs>
      <w:spacing w:before="120" w:line="240" w:lineRule="auto"/>
      <w:ind w:left="720" w:right="360"/>
      <w:jc w:val="both"/>
    </w:pPr>
    <w:rPr>
      <w:rFonts w:ascii="Book Antiqua" w:hAnsi="Book Antiqua"/>
    </w:rPr>
  </w:style>
  <w:style w:type="paragraph" w:customStyle="1" w:styleId="InfoBlue">
    <w:name w:val="InfoBlue"/>
    <w:basedOn w:val="Normal"/>
    <w:next w:val="BodyText"/>
    <w:autoRedefine/>
    <w:rsid w:val="00EE1918"/>
    <w:pPr>
      <w:numPr>
        <w:numId w:val="16"/>
      </w:numPr>
      <w:spacing w:after="120"/>
    </w:pPr>
    <w:rPr>
      <w:i/>
      <w:noProof/>
      <w:color w:val="0000FF"/>
    </w:rPr>
  </w:style>
  <w:style w:type="character" w:styleId="Hyperlink">
    <w:name w:val="Hyperlink"/>
    <w:basedOn w:val="DefaultParagraphFont"/>
    <w:rsid w:val="006C0F06"/>
    <w:rPr>
      <w:color w:val="0000FF"/>
      <w:u w:val="single"/>
    </w:rPr>
  </w:style>
  <w:style w:type="paragraph" w:styleId="NormalWeb">
    <w:name w:val="Normal (Web)"/>
    <w:basedOn w:val="Normal"/>
    <w:rsid w:val="006C0F06"/>
    <w:pPr>
      <w:widowControl/>
      <w:spacing w:before="100" w:beforeAutospacing="1" w:after="100" w:afterAutospacing="1" w:line="240" w:lineRule="auto"/>
    </w:pPr>
    <w:rPr>
      <w:sz w:val="24"/>
      <w:szCs w:val="24"/>
    </w:rPr>
  </w:style>
  <w:style w:type="character" w:customStyle="1" w:styleId="BodyTextChar">
    <w:name w:val="Body Text Char"/>
    <w:basedOn w:val="DefaultParagraphFont"/>
    <w:rsid w:val="006C0F06"/>
    <w:rPr>
      <w:lang w:val="en-US" w:eastAsia="en-US" w:bidi="ar-SA"/>
    </w:rPr>
  </w:style>
  <w:style w:type="character" w:styleId="FollowedHyperlink">
    <w:name w:val="FollowedHyperlink"/>
    <w:basedOn w:val="DefaultParagraphFont"/>
    <w:rsid w:val="006C0F06"/>
    <w:rPr>
      <w:color w:val="800080"/>
      <w:u w:val="single"/>
    </w:rPr>
  </w:style>
  <w:style w:type="paragraph" w:styleId="BodyTextIndent2">
    <w:name w:val="Body Text Indent 2"/>
    <w:basedOn w:val="Normal"/>
    <w:rsid w:val="006C0F06"/>
    <w:pPr>
      <w:ind w:left="1440"/>
    </w:pPr>
  </w:style>
  <w:style w:type="character" w:styleId="CommentReference">
    <w:name w:val="annotation reference"/>
    <w:basedOn w:val="DefaultParagraphFont"/>
    <w:semiHidden/>
    <w:rsid w:val="006C0F06"/>
    <w:rPr>
      <w:sz w:val="16"/>
      <w:szCs w:val="16"/>
    </w:rPr>
  </w:style>
  <w:style w:type="paragraph" w:styleId="CommentText">
    <w:name w:val="annotation text"/>
    <w:basedOn w:val="Normal"/>
    <w:link w:val="CommentTextChar"/>
    <w:semiHidden/>
    <w:rsid w:val="006C0F06"/>
  </w:style>
  <w:style w:type="paragraph" w:styleId="BodyTextIndent3">
    <w:name w:val="Body Text Indent 3"/>
    <w:basedOn w:val="Normal"/>
    <w:rsid w:val="006C0F06"/>
    <w:pPr>
      <w:ind w:left="2160"/>
    </w:pPr>
  </w:style>
  <w:style w:type="paragraph" w:customStyle="1" w:styleId="Equation">
    <w:name w:val="Equation"/>
    <w:basedOn w:val="BodyText"/>
    <w:next w:val="Normal"/>
    <w:rsid w:val="006C0F06"/>
    <w:pPr>
      <w:widowControl/>
      <w:spacing w:before="120" w:after="0"/>
    </w:pPr>
    <w:rPr>
      <w:kern w:val="16"/>
    </w:rPr>
  </w:style>
  <w:style w:type="paragraph" w:customStyle="1" w:styleId="Paragraph">
    <w:name w:val="Paragraph"/>
    <w:basedOn w:val="BodyText"/>
    <w:rsid w:val="006C0F06"/>
    <w:pPr>
      <w:keepLines w:val="0"/>
      <w:widowControl/>
      <w:spacing w:before="120" w:after="0"/>
      <w:jc w:val="both"/>
    </w:pPr>
    <w:rPr>
      <w:kern w:val="16"/>
    </w:rPr>
  </w:style>
  <w:style w:type="paragraph" w:styleId="BodyText3">
    <w:name w:val="Body Text 3"/>
    <w:basedOn w:val="Normal"/>
    <w:rsid w:val="006C0F06"/>
    <w:rPr>
      <w:sz w:val="16"/>
    </w:rPr>
  </w:style>
  <w:style w:type="paragraph" w:customStyle="1" w:styleId="TableText0">
    <w:name w:val="Table Text"/>
    <w:basedOn w:val="Normal"/>
    <w:rsid w:val="006C0F06"/>
    <w:pPr>
      <w:keepLines/>
      <w:widowControl/>
      <w:spacing w:before="60" w:after="60" w:line="240" w:lineRule="auto"/>
      <w:ind w:left="80"/>
    </w:pPr>
    <w:rPr>
      <w:szCs w:val="18"/>
    </w:rPr>
  </w:style>
  <w:style w:type="paragraph" w:customStyle="1" w:styleId="TableBoldCharCharCharCharChar1">
    <w:name w:val="Table Bold Char Char Char Char Char1"/>
    <w:basedOn w:val="Normal"/>
    <w:rsid w:val="006C0F06"/>
    <w:pPr>
      <w:widowControl/>
      <w:spacing w:before="60" w:after="60" w:line="280" w:lineRule="atLeast"/>
      <w:ind w:left="120"/>
    </w:pPr>
    <w:rPr>
      <w:b/>
      <w:sz w:val="16"/>
    </w:rPr>
  </w:style>
  <w:style w:type="paragraph" w:styleId="ListBullet">
    <w:name w:val="List Bullet"/>
    <w:basedOn w:val="Normal"/>
    <w:rsid w:val="006C0F06"/>
    <w:pPr>
      <w:widowControl/>
      <w:numPr>
        <w:numId w:val="4"/>
      </w:numPr>
      <w:spacing w:after="140" w:line="280" w:lineRule="atLeast"/>
    </w:pPr>
  </w:style>
  <w:style w:type="paragraph" w:customStyle="1" w:styleId="TableBoldCharCharCharCharChar1Char">
    <w:name w:val="Table Bold Char Char Char Char Char1 Char"/>
    <w:basedOn w:val="Normal"/>
    <w:rsid w:val="006C0F06"/>
    <w:pPr>
      <w:widowControl/>
      <w:spacing w:before="60" w:after="60" w:line="280" w:lineRule="atLeast"/>
      <w:ind w:left="120"/>
    </w:pPr>
    <w:rPr>
      <w:b/>
      <w:sz w:val="16"/>
    </w:rPr>
  </w:style>
  <w:style w:type="paragraph" w:styleId="ListBullet2">
    <w:name w:val="List Bullet 2"/>
    <w:basedOn w:val="Normal"/>
    <w:rsid w:val="006C0F06"/>
    <w:pPr>
      <w:widowControl/>
      <w:numPr>
        <w:numId w:val="3"/>
      </w:numPr>
      <w:spacing w:after="140" w:line="280" w:lineRule="atLeast"/>
    </w:pPr>
    <w:rPr>
      <w:rFonts w:cs="Arial"/>
    </w:rPr>
  </w:style>
  <w:style w:type="paragraph" w:customStyle="1" w:styleId="TableList">
    <w:name w:val="Table List"/>
    <w:basedOn w:val="ListBullet2"/>
    <w:rsid w:val="006C0F06"/>
    <w:pPr>
      <w:numPr>
        <w:numId w:val="5"/>
      </w:numPr>
      <w:tabs>
        <w:tab w:val="clear" w:pos="567"/>
        <w:tab w:val="left" w:pos="360"/>
      </w:tabs>
      <w:spacing w:before="40" w:after="40"/>
      <w:ind w:left="360" w:hanging="360"/>
    </w:pPr>
  </w:style>
  <w:style w:type="paragraph" w:customStyle="1" w:styleId="numberedlist">
    <w:name w:val="numbered list"/>
    <w:basedOn w:val="Normal"/>
    <w:rsid w:val="006C0F06"/>
    <w:pPr>
      <w:widowControl/>
      <w:numPr>
        <w:numId w:val="6"/>
      </w:numPr>
      <w:spacing w:after="280" w:line="280" w:lineRule="atLeast"/>
    </w:pPr>
    <w:rPr>
      <w:lang w:val="en-AU"/>
    </w:rPr>
  </w:style>
  <w:style w:type="paragraph" w:customStyle="1" w:styleId="ListBullets">
    <w:name w:val="List Bullets"/>
    <w:basedOn w:val="Normal"/>
    <w:rsid w:val="006C0F06"/>
    <w:pPr>
      <w:widowControl/>
      <w:numPr>
        <w:numId w:val="7"/>
      </w:numPr>
      <w:spacing w:after="140" w:line="260" w:lineRule="atLeast"/>
    </w:pPr>
    <w:rPr>
      <w:rFonts w:ascii="Century Schoolbook" w:hAnsi="Century Schoolbook"/>
      <w:lang w:val="en-AU"/>
    </w:rPr>
  </w:style>
  <w:style w:type="paragraph" w:customStyle="1" w:styleId="numberedlistexplanation">
    <w:name w:val="numbered list explanation"/>
    <w:basedOn w:val="ListBullets"/>
    <w:rsid w:val="006C0F06"/>
    <w:pPr>
      <w:numPr>
        <w:numId w:val="8"/>
      </w:numPr>
      <w:tabs>
        <w:tab w:val="clear" w:pos="360"/>
        <w:tab w:val="num" w:pos="1437"/>
      </w:tabs>
      <w:ind w:left="1437"/>
    </w:pPr>
    <w:rPr>
      <w:rFonts w:ascii="Arial" w:hAnsi="Arial" w:cs="Arial"/>
    </w:rPr>
  </w:style>
  <w:style w:type="paragraph" w:customStyle="1" w:styleId="BulletSecondLevel">
    <w:name w:val="Bullet Second Level"/>
    <w:autoRedefine/>
    <w:rsid w:val="006C0F06"/>
    <w:pPr>
      <w:numPr>
        <w:numId w:val="9"/>
      </w:numPr>
      <w:ind w:left="630" w:hanging="270"/>
    </w:pPr>
    <w:rPr>
      <w:rFonts w:ascii="Arial" w:hAnsi="Arial" w:cs="Arial"/>
      <w:noProof/>
      <w:sz w:val="22"/>
      <w:szCs w:val="22"/>
    </w:rPr>
  </w:style>
  <w:style w:type="character" w:customStyle="1" w:styleId="BodyText1">
    <w:name w:val="Body Text1"/>
    <w:aliases w:val="Body Text Char Char Char1"/>
    <w:basedOn w:val="DefaultParagraphFont"/>
    <w:rsid w:val="006C0F06"/>
    <w:rPr>
      <w:rFonts w:ascii="Arial" w:hAnsi="Arial"/>
      <w:lang w:val="en-US" w:eastAsia="en-US" w:bidi="ar-SA"/>
    </w:rPr>
  </w:style>
  <w:style w:type="paragraph" w:customStyle="1" w:styleId="Xml1">
    <w:name w:val="Xml1"/>
    <w:basedOn w:val="BodyText"/>
    <w:rsid w:val="006C0F06"/>
    <w:pPr>
      <w:keepLines w:val="0"/>
      <w:widowControl/>
      <w:spacing w:after="0" w:line="280" w:lineRule="atLeast"/>
      <w:ind w:left="1077"/>
    </w:pPr>
    <w:rPr>
      <w:rFonts w:ascii="Courier New" w:hAnsi="Courier New"/>
      <w:caps/>
    </w:rPr>
  </w:style>
  <w:style w:type="paragraph" w:customStyle="1" w:styleId="Config1">
    <w:name w:val="Config 1"/>
    <w:basedOn w:val="Heading3"/>
    <w:rsid w:val="006C0F06"/>
  </w:style>
  <w:style w:type="paragraph" w:customStyle="1" w:styleId="Config2">
    <w:name w:val="Config 2"/>
    <w:basedOn w:val="Heading4"/>
    <w:link w:val="Config2CharChar"/>
    <w:rsid w:val="006C0F06"/>
    <w:pPr>
      <w:ind w:left="360"/>
    </w:pPr>
  </w:style>
  <w:style w:type="paragraph" w:customStyle="1" w:styleId="Config3">
    <w:name w:val="Config 3"/>
    <w:basedOn w:val="Heading5"/>
    <w:rsid w:val="006C0F06"/>
    <w:pPr>
      <w:spacing w:before="120" w:after="120"/>
      <w:ind w:left="720"/>
    </w:pPr>
    <w:rPr>
      <w:iCs/>
    </w:rPr>
  </w:style>
  <w:style w:type="paragraph" w:customStyle="1" w:styleId="Config4">
    <w:name w:val="Config 4"/>
    <w:basedOn w:val="Heading6"/>
    <w:rsid w:val="006C0F06"/>
    <w:pPr>
      <w:spacing w:before="120" w:after="120"/>
      <w:ind w:left="1440"/>
    </w:pPr>
    <w:rPr>
      <w:i/>
    </w:rPr>
  </w:style>
  <w:style w:type="paragraph" w:customStyle="1" w:styleId="table">
    <w:name w:val="table"/>
    <w:basedOn w:val="Normal"/>
    <w:rsid w:val="006C0F06"/>
    <w:pPr>
      <w:widowControl/>
      <w:spacing w:before="40" w:after="40" w:line="260" w:lineRule="atLeast"/>
    </w:pPr>
    <w:rPr>
      <w:lang w:val="en-GB"/>
    </w:rPr>
  </w:style>
  <w:style w:type="paragraph" w:customStyle="1" w:styleId="Screenindent">
    <w:name w:val="Screen+indent"/>
    <w:basedOn w:val="Normal"/>
    <w:rsid w:val="006C0F06"/>
    <w:pPr>
      <w:widowControl/>
      <w:spacing w:after="140" w:line="280" w:lineRule="atLeast"/>
      <w:ind w:left="1077"/>
    </w:pPr>
    <w:rPr>
      <w:b/>
      <w:bCs/>
      <w:caps/>
      <w:color w:val="FF0000"/>
    </w:rPr>
  </w:style>
  <w:style w:type="paragraph" w:customStyle="1" w:styleId="Tip1">
    <w:name w:val="Tip1"/>
    <w:basedOn w:val="Normal"/>
    <w:autoRedefine/>
    <w:rsid w:val="006C0F06"/>
    <w:pPr>
      <w:keepNext/>
      <w:widowControl/>
      <w:pBdr>
        <w:top w:val="single" w:sz="6" w:space="3" w:color="FF0000"/>
        <w:left w:val="single" w:sz="6" w:space="31" w:color="FF0000"/>
        <w:bottom w:val="single" w:sz="6" w:space="3" w:color="FF0000"/>
        <w:right w:val="single" w:sz="6" w:space="3" w:color="FF0000"/>
      </w:pBdr>
      <w:shd w:val="solid" w:color="FF0000" w:fill="auto"/>
      <w:spacing w:before="120" w:line="260" w:lineRule="atLeast"/>
      <w:ind w:left="720"/>
    </w:pPr>
    <w:rPr>
      <w:rFonts w:ascii="Arial Black" w:hAnsi="Arial Black"/>
      <w:caps/>
      <w:color w:val="FFFFFF"/>
      <w:spacing w:val="-5"/>
      <w:lang w:val="en-AU"/>
    </w:rPr>
  </w:style>
  <w:style w:type="paragraph" w:customStyle="1" w:styleId="Tip2">
    <w:name w:val="Tip2"/>
    <w:basedOn w:val="Normal"/>
    <w:autoRedefine/>
    <w:rsid w:val="006C0F06"/>
    <w:pPr>
      <w:keepNext/>
      <w:keepLines/>
      <w:widowControl/>
      <w:pBdr>
        <w:top w:val="single" w:sz="6" w:space="3" w:color="FF0000"/>
        <w:left w:val="single" w:sz="6" w:space="0" w:color="FF0000"/>
        <w:bottom w:val="single" w:sz="6" w:space="3" w:color="FF0000"/>
        <w:right w:val="single" w:sz="6" w:space="3" w:color="FF0000"/>
      </w:pBdr>
      <w:spacing w:after="70" w:line="260" w:lineRule="atLeast"/>
      <w:ind w:left="90" w:right="6"/>
    </w:pPr>
    <w:rPr>
      <w:rFonts w:ascii="Century Schoolbook" w:hAnsi="Century Schoolbook"/>
      <w:i/>
      <w:sz w:val="18"/>
      <w:lang w:val="en-AU"/>
    </w:rPr>
  </w:style>
  <w:style w:type="paragraph" w:customStyle="1" w:styleId="Fieldnameintable">
    <w:name w:val="Field name in table"/>
    <w:basedOn w:val="Normal"/>
    <w:autoRedefine/>
    <w:rsid w:val="006C0F06"/>
    <w:pPr>
      <w:widowControl/>
      <w:spacing w:after="140" w:line="280" w:lineRule="atLeast"/>
      <w:ind w:left="1440"/>
    </w:pPr>
    <w:rPr>
      <w:b/>
    </w:rPr>
  </w:style>
  <w:style w:type="paragraph" w:customStyle="1" w:styleId="Table0">
    <w:name w:val="Table"/>
    <w:basedOn w:val="BodyText"/>
    <w:rsid w:val="006C0F06"/>
    <w:pPr>
      <w:keepLines w:val="0"/>
      <w:widowControl/>
      <w:spacing w:before="60" w:after="60" w:line="240" w:lineRule="auto"/>
      <w:ind w:left="0"/>
    </w:pPr>
    <w:rPr>
      <w:rFonts w:cs="Arial"/>
      <w:lang w:eastAsia="ko-KR"/>
    </w:rPr>
  </w:style>
  <w:style w:type="character" w:customStyle="1" w:styleId="ConfigurationSubscript">
    <w:name w:val="Configuration Subscript"/>
    <w:qFormat/>
    <w:rsid w:val="006C0F06"/>
    <w:rPr>
      <w:rFonts w:ascii="Arial" w:hAnsi="Arial"/>
      <w:b/>
      <w:sz w:val="22"/>
      <w:vertAlign w:val="subscript"/>
    </w:rPr>
  </w:style>
  <w:style w:type="paragraph" w:styleId="BalloonText">
    <w:name w:val="Balloon Text"/>
    <w:basedOn w:val="Normal"/>
    <w:semiHidden/>
    <w:rsid w:val="006C0F06"/>
    <w:rPr>
      <w:rFonts w:ascii="Tahoma" w:hAnsi="Tahoma" w:cs="Tahoma"/>
      <w:sz w:val="16"/>
      <w:szCs w:val="16"/>
    </w:rPr>
  </w:style>
  <w:style w:type="paragraph" w:customStyle="1" w:styleId="StyleTableTextCentered">
    <w:name w:val="Style Table Text + Centered"/>
    <w:basedOn w:val="TableText0"/>
    <w:rsid w:val="006C0F06"/>
    <w:pPr>
      <w:jc w:val="center"/>
    </w:pPr>
    <w:rPr>
      <w:szCs w:val="20"/>
    </w:rPr>
  </w:style>
  <w:style w:type="paragraph" w:customStyle="1" w:styleId="StyleBodyArial11ptItalic">
    <w:name w:val="Style Body + Arial 11 pt Italic"/>
    <w:basedOn w:val="Body"/>
    <w:rsid w:val="006C0F06"/>
    <w:rPr>
      <w:iCs/>
    </w:rPr>
  </w:style>
  <w:style w:type="character" w:customStyle="1" w:styleId="BodyChar">
    <w:name w:val="Body Char"/>
    <w:basedOn w:val="DefaultParagraphFont"/>
    <w:rsid w:val="006C0F06"/>
    <w:rPr>
      <w:rFonts w:ascii="Arial" w:hAnsi="Arial"/>
      <w:sz w:val="22"/>
      <w:lang w:val="en-US" w:eastAsia="en-US" w:bidi="ar-SA"/>
    </w:rPr>
  </w:style>
  <w:style w:type="character" w:customStyle="1" w:styleId="StyleBodyArial11ptItalicChar">
    <w:name w:val="Style Body + Arial 11 pt Italic Char"/>
    <w:basedOn w:val="BodyChar"/>
    <w:rsid w:val="006C0F06"/>
    <w:rPr>
      <w:rFonts w:ascii="Arial" w:hAnsi="Arial"/>
      <w:iCs/>
      <w:sz w:val="22"/>
      <w:lang w:val="en-US" w:eastAsia="en-US" w:bidi="ar-SA"/>
    </w:rPr>
  </w:style>
  <w:style w:type="paragraph" w:customStyle="1" w:styleId="StyleTableText">
    <w:name w:val="Style Table Text"/>
    <w:basedOn w:val="TableText0"/>
    <w:rsid w:val="006C0F06"/>
  </w:style>
  <w:style w:type="character" w:customStyle="1" w:styleId="TableTextChar">
    <w:name w:val="Table Text Char"/>
    <w:basedOn w:val="DefaultParagraphFont"/>
    <w:rsid w:val="006C0F06"/>
    <w:rPr>
      <w:rFonts w:ascii="Arial" w:hAnsi="Arial"/>
      <w:sz w:val="22"/>
      <w:szCs w:val="18"/>
      <w:lang w:val="en-US" w:eastAsia="en-US" w:bidi="ar-SA"/>
    </w:rPr>
  </w:style>
  <w:style w:type="character" w:customStyle="1" w:styleId="StyleTableTextChar">
    <w:name w:val="Style Table Text Char"/>
    <w:basedOn w:val="TableTextChar"/>
    <w:rsid w:val="006C0F06"/>
    <w:rPr>
      <w:rFonts w:ascii="Arial" w:hAnsi="Arial"/>
      <w:sz w:val="22"/>
      <w:szCs w:val="18"/>
      <w:lang w:val="en-US" w:eastAsia="en-US" w:bidi="ar-SA"/>
    </w:rPr>
  </w:style>
  <w:style w:type="paragraph" w:customStyle="1" w:styleId="StyleTableText11ptItalic">
    <w:name w:val="Style Table Text + 11 pt Italic"/>
    <w:basedOn w:val="TableText0"/>
    <w:rsid w:val="006C0F06"/>
    <w:rPr>
      <w:iCs/>
    </w:rPr>
  </w:style>
  <w:style w:type="character" w:customStyle="1" w:styleId="StyleTableText11ptItalicChar">
    <w:name w:val="Style Table Text + 11 pt Italic Char"/>
    <w:basedOn w:val="TableTextChar"/>
    <w:rsid w:val="006C0F06"/>
    <w:rPr>
      <w:rFonts w:ascii="Arial" w:hAnsi="Arial"/>
      <w:iCs/>
      <w:sz w:val="22"/>
      <w:szCs w:val="18"/>
      <w:lang w:val="en-US" w:eastAsia="en-US" w:bidi="ar-SA"/>
    </w:rPr>
  </w:style>
  <w:style w:type="paragraph" w:customStyle="1" w:styleId="StyleHeading3Heading3Char1h3CharCharHeading3CharCharh3">
    <w:name w:val="Style Heading 3Heading 3 Char1h3 Char CharHeading 3 Char Charh3..."/>
    <w:basedOn w:val="Heading3"/>
    <w:rsid w:val="006C0F06"/>
    <w:rPr>
      <w:i/>
      <w:iCs/>
    </w:rPr>
  </w:style>
  <w:style w:type="paragraph" w:customStyle="1" w:styleId="StyleConfig2Italic">
    <w:name w:val="Style Config 2 + Italic"/>
    <w:basedOn w:val="Config2"/>
    <w:rsid w:val="006C0F06"/>
    <w:rPr>
      <w:iCs/>
    </w:rPr>
  </w:style>
  <w:style w:type="paragraph" w:customStyle="1" w:styleId="StyleConfig111ptBold">
    <w:name w:val="Style Config 1 + 11 pt Bold"/>
    <w:basedOn w:val="Config1"/>
    <w:rsid w:val="006C0F06"/>
    <w:rPr>
      <w:bCs/>
    </w:rPr>
  </w:style>
  <w:style w:type="character" w:customStyle="1" w:styleId="Heading1Char">
    <w:name w:val="Heading 1 Char"/>
    <w:basedOn w:val="DefaultParagraphFont"/>
    <w:rsid w:val="006C0F06"/>
    <w:rPr>
      <w:rFonts w:ascii="Arial" w:hAnsi="Arial"/>
      <w:b/>
      <w:sz w:val="24"/>
      <w:lang w:val="en-US" w:eastAsia="en-US" w:bidi="ar-SA"/>
    </w:rPr>
  </w:style>
  <w:style w:type="character" w:customStyle="1" w:styleId="Heading3Char">
    <w:name w:val="Heading 3 Char"/>
    <w:aliases w:val="Heading 3 Char1 Char,h3 Char Char Char,Heading 3 Char Char Char,h3 Char Char1"/>
    <w:basedOn w:val="Heading1Char"/>
    <w:rsid w:val="006C0F06"/>
    <w:rPr>
      <w:rFonts w:ascii="Arial" w:hAnsi="Arial"/>
      <w:b/>
      <w:sz w:val="22"/>
      <w:lang w:val="en-US" w:eastAsia="en-US" w:bidi="ar-SA"/>
    </w:rPr>
  </w:style>
  <w:style w:type="character" w:customStyle="1" w:styleId="Config1Char">
    <w:name w:val="Config 1 Char"/>
    <w:basedOn w:val="Heading3Char"/>
    <w:rsid w:val="006C0F06"/>
    <w:rPr>
      <w:rFonts w:ascii="Arial" w:hAnsi="Arial"/>
      <w:b/>
      <w:sz w:val="22"/>
      <w:lang w:val="en-US" w:eastAsia="en-US" w:bidi="ar-SA"/>
    </w:rPr>
  </w:style>
  <w:style w:type="character" w:customStyle="1" w:styleId="StyleConfig111ptBoldChar">
    <w:name w:val="Style Config 1 + 11 pt Bold Char"/>
    <w:basedOn w:val="Config1Char"/>
    <w:rsid w:val="006C0F06"/>
    <w:rPr>
      <w:rFonts w:ascii="Arial" w:hAnsi="Arial"/>
      <w:b/>
      <w:bCs/>
      <w:sz w:val="22"/>
      <w:lang w:val="en-US" w:eastAsia="en-US" w:bidi="ar-SA"/>
    </w:rPr>
  </w:style>
  <w:style w:type="character" w:customStyle="1" w:styleId="StyleConfigurationSubscriptItalic">
    <w:name w:val="Style Configuration Subscript + Italic"/>
    <w:basedOn w:val="ConfigurationSubscript"/>
    <w:rsid w:val="006C0F06"/>
    <w:rPr>
      <w:rFonts w:ascii="Arial" w:hAnsi="Arial"/>
      <w:b/>
      <w:bCs/>
      <w:iCs/>
      <w:sz w:val="22"/>
      <w:vertAlign w:val="subscript"/>
    </w:rPr>
  </w:style>
  <w:style w:type="character" w:customStyle="1" w:styleId="StyleConfigurationSubscriptNotBoldItalic">
    <w:name w:val="Style Configuration Subscript + Not Bold Italic"/>
    <w:basedOn w:val="ConfigurationSubscript"/>
    <w:rsid w:val="006C0F06"/>
    <w:rPr>
      <w:rFonts w:ascii="Arial" w:hAnsi="Arial"/>
      <w:b/>
      <w:iCs/>
      <w:sz w:val="22"/>
      <w:vertAlign w:val="subscript"/>
    </w:rPr>
  </w:style>
  <w:style w:type="character" w:customStyle="1" w:styleId="HeaderChar">
    <w:name w:val="Header Char"/>
    <w:basedOn w:val="DefaultParagraphFont"/>
    <w:link w:val="Header"/>
    <w:uiPriority w:val="99"/>
    <w:rsid w:val="00F566BF"/>
    <w:rPr>
      <w:rFonts w:ascii="Arial" w:hAnsi="Arial"/>
      <w:sz w:val="16"/>
    </w:rPr>
  </w:style>
  <w:style w:type="table" w:styleId="TableGrid">
    <w:name w:val="Table Grid"/>
    <w:basedOn w:val="TableNormal"/>
    <w:uiPriority w:val="59"/>
    <w:rsid w:val="00F566BF"/>
    <w:rPr>
      <w:rFonts w:asciiTheme="minorHAnsi" w:eastAsiaTheme="minorEastAsia" w:hAnsiTheme="minorHAnsi"/>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Style">
    <w:name w:val="Header Style"/>
    <w:basedOn w:val="DefaultParagraphFont"/>
    <w:uiPriority w:val="1"/>
    <w:qFormat/>
    <w:rsid w:val="00F566BF"/>
    <w:rPr>
      <w:rFonts w:ascii="Arial" w:eastAsia="Times New Roman" w:hAnsi="Arial" w:cs="Times New Roman"/>
      <w:b/>
      <w:sz w:val="20"/>
      <w:szCs w:val="24"/>
    </w:rPr>
  </w:style>
  <w:style w:type="character" w:customStyle="1" w:styleId="FooterStyle">
    <w:name w:val="Footer Style"/>
    <w:basedOn w:val="DefaultParagraphFont"/>
    <w:uiPriority w:val="1"/>
    <w:qFormat/>
    <w:rsid w:val="00F566BF"/>
    <w:rPr>
      <w:rFonts w:ascii="Arial" w:eastAsia="Times New Roman" w:hAnsi="Arial" w:cs="Times New Roman"/>
      <w:sz w:val="20"/>
      <w:szCs w:val="24"/>
    </w:rPr>
  </w:style>
  <w:style w:type="character" w:styleId="PlaceholderText">
    <w:name w:val="Placeholder Text"/>
    <w:basedOn w:val="DefaultParagraphFont"/>
    <w:uiPriority w:val="99"/>
    <w:semiHidden/>
    <w:rsid w:val="00F566BF"/>
    <w:rPr>
      <w:color w:val="808080"/>
    </w:rPr>
  </w:style>
  <w:style w:type="character" w:customStyle="1" w:styleId="Config2CharChar">
    <w:name w:val="Config 2 Char Char"/>
    <w:link w:val="Config2"/>
    <w:rsid w:val="00E10FFB"/>
    <w:rPr>
      <w:rFonts w:ascii="Arial" w:hAnsi="Arial"/>
      <w:sz w:val="22"/>
    </w:rPr>
  </w:style>
  <w:style w:type="character" w:customStyle="1" w:styleId="SubscriptConfigurationText">
    <w:name w:val="Subscript Configuration Text"/>
    <w:rsid w:val="00E10FFB"/>
    <w:rPr>
      <w:sz w:val="28"/>
      <w:szCs w:val="22"/>
      <w:vertAlign w:val="subscript"/>
    </w:rPr>
  </w:style>
  <w:style w:type="paragraph" w:styleId="CommentSubject">
    <w:name w:val="annotation subject"/>
    <w:basedOn w:val="CommentText"/>
    <w:next w:val="CommentText"/>
    <w:link w:val="CommentSubjectChar"/>
    <w:semiHidden/>
    <w:unhideWhenUsed/>
    <w:rsid w:val="00895CD5"/>
    <w:pPr>
      <w:spacing w:line="240" w:lineRule="auto"/>
    </w:pPr>
    <w:rPr>
      <w:b/>
      <w:bCs/>
      <w:sz w:val="20"/>
    </w:rPr>
  </w:style>
  <w:style w:type="character" w:customStyle="1" w:styleId="CommentTextChar">
    <w:name w:val="Comment Text Char"/>
    <w:basedOn w:val="DefaultParagraphFont"/>
    <w:link w:val="CommentText"/>
    <w:semiHidden/>
    <w:rsid w:val="00895CD5"/>
    <w:rPr>
      <w:rFonts w:ascii="Arial" w:hAnsi="Arial"/>
      <w:sz w:val="22"/>
    </w:rPr>
  </w:style>
  <w:style w:type="character" w:customStyle="1" w:styleId="CommentSubjectChar">
    <w:name w:val="Comment Subject Char"/>
    <w:basedOn w:val="CommentTextChar"/>
    <w:link w:val="CommentSubject"/>
    <w:semiHidden/>
    <w:rsid w:val="00895CD5"/>
    <w:rPr>
      <w:rFonts w:ascii="Arial" w:hAnsi="Arial"/>
      <w:b/>
      <w:bCs/>
      <w:sz w:val="22"/>
    </w:rPr>
  </w:style>
  <w:style w:type="character" w:styleId="Emphasis">
    <w:name w:val="Emphasis"/>
    <w:basedOn w:val="DefaultParagraphFont"/>
    <w:uiPriority w:val="20"/>
    <w:qFormat/>
    <w:rsid w:val="000A2226"/>
    <w:rPr>
      <w:rFonts w:ascii="Arial" w:hAnsi="Arial"/>
      <w:i/>
      <w:iCs/>
      <w:color w:val="0000FF"/>
      <w:sz w:val="22"/>
      <w:szCs w:val="20"/>
    </w:rPr>
  </w:style>
  <w:style w:type="paragraph" w:styleId="ListParagraph">
    <w:name w:val="List Paragraph"/>
    <w:basedOn w:val="Normal"/>
    <w:link w:val="ListParagraphChar"/>
    <w:uiPriority w:val="34"/>
    <w:qFormat/>
    <w:rsid w:val="000A2226"/>
    <w:pPr>
      <w:widowControl/>
      <w:spacing w:before="120" w:after="120" w:line="240" w:lineRule="auto"/>
      <w:ind w:left="720"/>
    </w:pPr>
    <w:rPr>
      <w:rFonts w:eastAsia="Calibri"/>
      <w:szCs w:val="24"/>
    </w:rPr>
  </w:style>
  <w:style w:type="character" w:customStyle="1" w:styleId="ListParagraphChar">
    <w:name w:val="List Paragraph Char"/>
    <w:basedOn w:val="DefaultParagraphFont"/>
    <w:link w:val="ListParagraph"/>
    <w:uiPriority w:val="34"/>
    <w:locked/>
    <w:rsid w:val="000A2226"/>
    <w:rPr>
      <w:rFonts w:ascii="Arial" w:eastAsia="Calibri" w:hAnsi="Arial"/>
      <w:sz w:val="22"/>
      <w:szCs w:val="24"/>
    </w:rPr>
  </w:style>
  <w:style w:type="paragraph" w:styleId="Revision">
    <w:name w:val="Revision"/>
    <w:hidden/>
    <w:uiPriority w:val="99"/>
    <w:semiHidden/>
    <w:rsid w:val="00CA4B94"/>
    <w:rPr>
      <w:rFonts w:ascii="Arial" w:hAnsi="Arial"/>
      <w:sz w:val="22"/>
    </w:rPr>
  </w:style>
  <w:style w:type="character" w:customStyle="1" w:styleId="StyleConfigurationFormulaNotBoldNotItalicChar">
    <w:name w:val="Style Configuration Formula + Not Bold Not Italic Char"/>
    <w:rsid w:val="00A36B6B"/>
    <w:rPr>
      <w:rFonts w:ascii="Arial" w:hAnsi="Arial" w:cs="Arial"/>
      <w:b/>
      <w:bCs/>
      <w:i/>
      <w:iCs/>
      <w:sz w:val="22"/>
      <w:szCs w:val="16"/>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162249">
      <w:bodyDiv w:val="1"/>
      <w:marLeft w:val="0"/>
      <w:marRight w:val="0"/>
      <w:marTop w:val="0"/>
      <w:marBottom w:val="0"/>
      <w:divBdr>
        <w:top w:val="none" w:sz="0" w:space="0" w:color="auto"/>
        <w:left w:val="none" w:sz="0" w:space="0" w:color="auto"/>
        <w:bottom w:val="none" w:sz="0" w:space="0" w:color="auto"/>
        <w:right w:val="none" w:sz="0" w:space="0" w:color="auto"/>
      </w:divBdr>
    </w:div>
    <w:div w:id="870151349">
      <w:bodyDiv w:val="1"/>
      <w:marLeft w:val="0"/>
      <w:marRight w:val="0"/>
      <w:marTop w:val="0"/>
      <w:marBottom w:val="0"/>
      <w:divBdr>
        <w:top w:val="none" w:sz="0" w:space="0" w:color="auto"/>
        <w:left w:val="none" w:sz="0" w:space="0" w:color="auto"/>
        <w:bottom w:val="none" w:sz="0" w:space="0" w:color="auto"/>
        <w:right w:val="none" w:sz="0" w:space="0" w:color="auto"/>
      </w:divBdr>
    </w:div>
    <w:div w:id="1026759344">
      <w:bodyDiv w:val="1"/>
      <w:marLeft w:val="0"/>
      <w:marRight w:val="0"/>
      <w:marTop w:val="0"/>
      <w:marBottom w:val="0"/>
      <w:divBdr>
        <w:top w:val="none" w:sz="0" w:space="0" w:color="auto"/>
        <w:left w:val="none" w:sz="0" w:space="0" w:color="auto"/>
        <w:bottom w:val="none" w:sz="0" w:space="0" w:color="auto"/>
        <w:right w:val="none" w:sz="0" w:space="0" w:color="auto"/>
      </w:divBdr>
    </w:div>
    <w:div w:id="1094789704">
      <w:bodyDiv w:val="1"/>
      <w:marLeft w:val="0"/>
      <w:marRight w:val="0"/>
      <w:marTop w:val="0"/>
      <w:marBottom w:val="0"/>
      <w:divBdr>
        <w:top w:val="none" w:sz="0" w:space="0" w:color="auto"/>
        <w:left w:val="none" w:sz="0" w:space="0" w:color="auto"/>
        <w:bottom w:val="none" w:sz="0" w:space="0" w:color="auto"/>
        <w:right w:val="none" w:sz="0" w:space="0" w:color="auto"/>
      </w:divBdr>
    </w:div>
    <w:div w:id="1174685464">
      <w:bodyDiv w:val="1"/>
      <w:marLeft w:val="0"/>
      <w:marRight w:val="0"/>
      <w:marTop w:val="0"/>
      <w:marBottom w:val="0"/>
      <w:divBdr>
        <w:top w:val="none" w:sz="0" w:space="0" w:color="auto"/>
        <w:left w:val="none" w:sz="0" w:space="0" w:color="auto"/>
        <w:bottom w:val="none" w:sz="0" w:space="0" w:color="auto"/>
        <w:right w:val="none" w:sz="0" w:space="0" w:color="auto"/>
      </w:divBdr>
    </w:div>
    <w:div w:id="1441800330">
      <w:bodyDiv w:val="1"/>
      <w:marLeft w:val="0"/>
      <w:marRight w:val="0"/>
      <w:marTop w:val="0"/>
      <w:marBottom w:val="0"/>
      <w:divBdr>
        <w:top w:val="none" w:sz="0" w:space="0" w:color="auto"/>
        <w:left w:val="none" w:sz="0" w:space="0" w:color="auto"/>
        <w:bottom w:val="none" w:sz="0" w:space="0" w:color="auto"/>
        <w:right w:val="none" w:sz="0" w:space="0" w:color="auto"/>
      </w:divBdr>
    </w:div>
    <w:div w:id="1554121462">
      <w:bodyDiv w:val="1"/>
      <w:marLeft w:val="0"/>
      <w:marRight w:val="0"/>
      <w:marTop w:val="0"/>
      <w:marBottom w:val="0"/>
      <w:divBdr>
        <w:top w:val="none" w:sz="0" w:space="0" w:color="auto"/>
        <w:left w:val="none" w:sz="0" w:space="0" w:color="auto"/>
        <w:bottom w:val="none" w:sz="0" w:space="0" w:color="auto"/>
        <w:right w:val="none" w:sz="0" w:space="0" w:color="auto"/>
      </w:divBdr>
    </w:div>
    <w:div w:id="1657419394">
      <w:bodyDiv w:val="1"/>
      <w:marLeft w:val="0"/>
      <w:marRight w:val="0"/>
      <w:marTop w:val="0"/>
      <w:marBottom w:val="0"/>
      <w:divBdr>
        <w:top w:val="none" w:sz="0" w:space="0" w:color="auto"/>
        <w:left w:val="none" w:sz="0" w:space="0" w:color="auto"/>
        <w:bottom w:val="none" w:sz="0" w:space="0" w:color="auto"/>
        <w:right w:val="none" w:sz="0" w:space="0" w:color="auto"/>
      </w:divBdr>
    </w:div>
    <w:div w:id="185958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glossaryDocument" Target="glossary/document.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2" Type="http://schemas.openxmlformats.org/officeDocument/2006/relationships/image" Target="cid:image001.png@01CBB0A5.39D7D690" TargetMode="External"/><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7946A601514E989C29830D62B7103C"/>
        <w:category>
          <w:name w:val="General"/>
          <w:gallery w:val="placeholder"/>
        </w:category>
        <w:types>
          <w:type w:val="bbPlcHdr"/>
        </w:types>
        <w:behaviors>
          <w:behavior w:val="content"/>
        </w:behaviors>
        <w:guid w:val="{AEC6144D-A2C4-4E36-AC09-E9BC25FBA071}"/>
      </w:docPartPr>
      <w:docPartBody>
        <w:p w:rsidR="00645B59" w:rsidRDefault="00AA110E" w:rsidP="00AA110E">
          <w:pPr>
            <w:pStyle w:val="E27946A601514E989C29830D62B7103C"/>
          </w:pPr>
          <w:r w:rsidRPr="00572AE1">
            <w:rPr>
              <w:rStyle w:val="PlaceholderText"/>
            </w:rPr>
            <w:t>[ISO Division]</w:t>
          </w:r>
        </w:p>
      </w:docPartBody>
    </w:docPart>
    <w:docPart>
      <w:docPartPr>
        <w:name w:val="9787DFB96471462FBB68A4F477E6C3B7"/>
        <w:category>
          <w:name w:val="General"/>
          <w:gallery w:val="placeholder"/>
        </w:category>
        <w:types>
          <w:type w:val="bbPlcHdr"/>
        </w:types>
        <w:behaviors>
          <w:behavior w:val="content"/>
        </w:behaviors>
        <w:guid w:val="{833B8FCA-789D-463C-81D7-7B8F3DAB9954}"/>
      </w:docPartPr>
      <w:docPartBody>
        <w:p w:rsidR="00645B59" w:rsidRDefault="00AA110E" w:rsidP="00AA110E">
          <w:pPr>
            <w:pStyle w:val="9787DFB96471462FBB68A4F477E6C3B71"/>
          </w:pPr>
          <w:r w:rsidRPr="00F566BF">
            <w:rPr>
              <w:rStyle w:val="HeaderStyle"/>
            </w:rPr>
            <w:t>[Title]</w:t>
          </w:r>
        </w:p>
      </w:docPartBody>
    </w:docPart>
    <w:docPart>
      <w:docPartPr>
        <w:name w:val="B68057EBAE284CC2B5F60E80D74C5DB0"/>
        <w:category>
          <w:name w:val="General"/>
          <w:gallery w:val="placeholder"/>
        </w:category>
        <w:types>
          <w:type w:val="bbPlcHdr"/>
        </w:types>
        <w:behaviors>
          <w:behavior w:val="content"/>
        </w:behaviors>
        <w:guid w:val="{4A585D06-630F-4365-BE97-052B3016B692}"/>
      </w:docPartPr>
      <w:docPartBody>
        <w:p w:rsidR="00645B59" w:rsidRDefault="00AA110E" w:rsidP="00AA110E">
          <w:pPr>
            <w:pStyle w:val="B68057EBAE284CC2B5F60E80D74C5DB01"/>
          </w:pPr>
          <w:r w:rsidRPr="00F566BF">
            <w:rPr>
              <w:rStyle w:val="FooterStyle"/>
            </w:rPr>
            <w:t>[InfoSec Classification]</w:t>
          </w:r>
        </w:p>
      </w:docPartBody>
    </w:docPart>
    <w:docPart>
      <w:docPartPr>
        <w:name w:val="5773343FF87E459F8E7D2D1C350E8876"/>
        <w:category>
          <w:name w:val="General"/>
          <w:gallery w:val="placeholder"/>
        </w:category>
        <w:types>
          <w:type w:val="bbPlcHdr"/>
        </w:types>
        <w:behaviors>
          <w:behavior w:val="content"/>
        </w:behaviors>
        <w:guid w:val="{8FF8C81D-387E-4555-8970-3B2548ABE658}"/>
      </w:docPartPr>
      <w:docPartBody>
        <w:p w:rsidR="00645B59" w:rsidRDefault="00AA110E">
          <w:r w:rsidRPr="008C50E1">
            <w:rPr>
              <w:rStyle w:val="PlaceholderText"/>
            </w:rPr>
            <w:t>[ISO Department]</w:t>
          </w:r>
        </w:p>
      </w:docPartBody>
    </w:docPart>
    <w:docPart>
      <w:docPartPr>
        <w:name w:val="814A77E7571F412FAD18BB606A3BDC8B"/>
        <w:category>
          <w:name w:val="General"/>
          <w:gallery w:val="placeholder"/>
        </w:category>
        <w:types>
          <w:type w:val="bbPlcHdr"/>
        </w:types>
        <w:behaviors>
          <w:behavior w:val="content"/>
        </w:behaviors>
        <w:guid w:val="{6314B65B-C956-40F6-9712-F63CFF70C049}"/>
      </w:docPartPr>
      <w:docPartBody>
        <w:p w:rsidR="00645B59" w:rsidRDefault="00AA110E" w:rsidP="00AA110E">
          <w:pPr>
            <w:pStyle w:val="814A77E7571F412FAD18BB606A3BDC8B1"/>
          </w:pPr>
          <w:r w:rsidRPr="00F566BF">
            <w:rPr>
              <w:rStyle w:val="FooterStyle"/>
            </w:rPr>
            <w:t>[Doc Owner]</w:t>
          </w:r>
        </w:p>
      </w:docPartBody>
    </w:docPart>
    <w:docPart>
      <w:docPartPr>
        <w:name w:val="BA6D78D22BA740739F551B613C709582"/>
        <w:category>
          <w:name w:val="General"/>
          <w:gallery w:val="placeholder"/>
        </w:category>
        <w:types>
          <w:type w:val="bbPlcHdr"/>
        </w:types>
        <w:behaviors>
          <w:behavior w:val="content"/>
        </w:behaviors>
        <w:guid w:val="{903604EA-C2E2-4640-BD8B-AD230EE3C5C0}"/>
      </w:docPartPr>
      <w:docPartBody>
        <w:p w:rsidR="00645B59" w:rsidRDefault="00AA110E" w:rsidP="00AA110E">
          <w:pPr>
            <w:pStyle w:val="BA6D78D22BA740739F551B613C7095821"/>
          </w:pPr>
          <w:r w:rsidRPr="00F566BF">
            <w:rPr>
              <w:rStyle w:val="FooterStyle"/>
            </w:rPr>
            <w:t>[Doc Owner]</w:t>
          </w:r>
        </w:p>
      </w:docPartBody>
    </w:docPart>
    <w:docPart>
      <w:docPartPr>
        <w:name w:val="9630853538214261AD944C818B3D62AC"/>
        <w:category>
          <w:name w:val="General"/>
          <w:gallery w:val="placeholder"/>
        </w:category>
        <w:types>
          <w:type w:val="bbPlcHdr"/>
        </w:types>
        <w:behaviors>
          <w:behavior w:val="content"/>
        </w:behaviors>
        <w:guid w:val="{E149D87E-B883-4A76-8011-429903F825B6}"/>
      </w:docPartPr>
      <w:docPartBody>
        <w:p w:rsidR="00645B59" w:rsidRDefault="00AA110E" w:rsidP="00AA110E">
          <w:pPr>
            <w:pStyle w:val="9630853538214261AD944C818B3D62AC"/>
          </w:pPr>
          <w:r w:rsidRPr="008C50E1">
            <w:rPr>
              <w:rStyle w:val="PlaceholderText"/>
            </w:rPr>
            <w:t>[ISO Department]</w:t>
          </w:r>
        </w:p>
      </w:docPartBody>
    </w:docPart>
    <w:docPart>
      <w:docPartPr>
        <w:name w:val="4759E87EFA1F423B95F7B659928FA2E9"/>
        <w:category>
          <w:name w:val="General"/>
          <w:gallery w:val="placeholder"/>
        </w:category>
        <w:types>
          <w:type w:val="bbPlcHdr"/>
        </w:types>
        <w:behaviors>
          <w:behavior w:val="content"/>
        </w:behaviors>
        <w:guid w:val="{02599898-4881-4EB2-9B53-C282C9F7AD32}"/>
      </w:docPartPr>
      <w:docPartBody>
        <w:p w:rsidR="00645B59" w:rsidRDefault="00AA110E" w:rsidP="00AA110E">
          <w:pPr>
            <w:pStyle w:val="4759E87EFA1F423B95F7B659928FA2E91"/>
          </w:pPr>
          <w:r w:rsidRPr="00F566BF">
            <w:rPr>
              <w:rStyle w:val="FooterStyle"/>
            </w:rPr>
            <w:t>[InfoSec Classification]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10E"/>
    <w:rsid w:val="00103688"/>
    <w:rsid w:val="00131505"/>
    <w:rsid w:val="0016173C"/>
    <w:rsid w:val="001C19AB"/>
    <w:rsid w:val="001D44D1"/>
    <w:rsid w:val="00240E06"/>
    <w:rsid w:val="0027357F"/>
    <w:rsid w:val="002C3474"/>
    <w:rsid w:val="002D0515"/>
    <w:rsid w:val="003039BA"/>
    <w:rsid w:val="00350DCF"/>
    <w:rsid w:val="003F74F5"/>
    <w:rsid w:val="00451D87"/>
    <w:rsid w:val="00485779"/>
    <w:rsid w:val="00520442"/>
    <w:rsid w:val="0053322F"/>
    <w:rsid w:val="00584BC5"/>
    <w:rsid w:val="005D059D"/>
    <w:rsid w:val="005D6AFF"/>
    <w:rsid w:val="005E4664"/>
    <w:rsid w:val="005F0B13"/>
    <w:rsid w:val="00632C21"/>
    <w:rsid w:val="00645B59"/>
    <w:rsid w:val="00677196"/>
    <w:rsid w:val="00705099"/>
    <w:rsid w:val="007548E5"/>
    <w:rsid w:val="00763B75"/>
    <w:rsid w:val="007B0347"/>
    <w:rsid w:val="007B4EFC"/>
    <w:rsid w:val="007C634B"/>
    <w:rsid w:val="007D1369"/>
    <w:rsid w:val="00835F49"/>
    <w:rsid w:val="00840151"/>
    <w:rsid w:val="00880549"/>
    <w:rsid w:val="008B0D9D"/>
    <w:rsid w:val="008B21FC"/>
    <w:rsid w:val="00985AFE"/>
    <w:rsid w:val="009B708D"/>
    <w:rsid w:val="00A157C3"/>
    <w:rsid w:val="00A460DA"/>
    <w:rsid w:val="00A70694"/>
    <w:rsid w:val="00AA110E"/>
    <w:rsid w:val="00AD6F5B"/>
    <w:rsid w:val="00AE452B"/>
    <w:rsid w:val="00AF1005"/>
    <w:rsid w:val="00B03F90"/>
    <w:rsid w:val="00B10438"/>
    <w:rsid w:val="00BE760F"/>
    <w:rsid w:val="00C4171D"/>
    <w:rsid w:val="00C50E56"/>
    <w:rsid w:val="00C73FD0"/>
    <w:rsid w:val="00C74983"/>
    <w:rsid w:val="00CD2811"/>
    <w:rsid w:val="00CD2E42"/>
    <w:rsid w:val="00CF298D"/>
    <w:rsid w:val="00D530CB"/>
    <w:rsid w:val="00E050A6"/>
    <w:rsid w:val="00E446BF"/>
    <w:rsid w:val="00E67CF5"/>
    <w:rsid w:val="00F12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110E"/>
    <w:rPr>
      <w:color w:val="808080"/>
    </w:rPr>
  </w:style>
  <w:style w:type="paragraph" w:customStyle="1" w:styleId="E27946A601514E989C29830D62B7103C">
    <w:name w:val="E27946A601514E989C29830D62B7103C"/>
    <w:rsid w:val="00AA110E"/>
  </w:style>
  <w:style w:type="character" w:customStyle="1" w:styleId="FooterStyle">
    <w:name w:val="Footer Style"/>
    <w:basedOn w:val="DefaultParagraphFont"/>
    <w:uiPriority w:val="1"/>
    <w:qFormat/>
    <w:rsid w:val="00AA110E"/>
    <w:rPr>
      <w:rFonts w:ascii="Arial" w:eastAsia="Times New Roman" w:hAnsi="Arial" w:cs="Times New Roman"/>
      <w:sz w:val="20"/>
      <w:szCs w:val="24"/>
    </w:rPr>
  </w:style>
  <w:style w:type="character" w:customStyle="1" w:styleId="HeaderStyle">
    <w:name w:val="Header Style"/>
    <w:basedOn w:val="DefaultParagraphFont"/>
    <w:uiPriority w:val="1"/>
    <w:qFormat/>
    <w:rsid w:val="00AA110E"/>
    <w:rPr>
      <w:rFonts w:ascii="Arial" w:eastAsia="Times New Roman" w:hAnsi="Arial" w:cs="Times New Roman"/>
      <w:b/>
      <w:sz w:val="20"/>
      <w:szCs w:val="24"/>
    </w:rPr>
  </w:style>
  <w:style w:type="paragraph" w:customStyle="1" w:styleId="9630853538214261AD944C818B3D62AC">
    <w:name w:val="9630853538214261AD944C818B3D62AC"/>
    <w:rsid w:val="00AA110E"/>
  </w:style>
  <w:style w:type="paragraph" w:customStyle="1" w:styleId="9787DFB96471462FBB68A4F477E6C3B71">
    <w:name w:val="9787DFB96471462FBB68A4F477E6C3B71"/>
    <w:rsid w:val="00AA110E"/>
    <w:pPr>
      <w:widowControl w:val="0"/>
      <w:spacing w:after="0" w:line="240" w:lineRule="atLeast"/>
    </w:pPr>
    <w:rPr>
      <w:rFonts w:ascii="Arial" w:eastAsia="Times New Roman" w:hAnsi="Arial" w:cs="Times New Roman"/>
      <w:szCs w:val="20"/>
    </w:rPr>
  </w:style>
  <w:style w:type="paragraph" w:customStyle="1" w:styleId="814A77E7571F412FAD18BB606A3BDC8B1">
    <w:name w:val="814A77E7571F412FAD18BB606A3BDC8B1"/>
    <w:rsid w:val="00AA110E"/>
    <w:pPr>
      <w:widowControl w:val="0"/>
      <w:spacing w:after="0" w:line="240" w:lineRule="atLeast"/>
    </w:pPr>
    <w:rPr>
      <w:rFonts w:ascii="Arial" w:eastAsia="Times New Roman" w:hAnsi="Arial" w:cs="Times New Roman"/>
      <w:szCs w:val="20"/>
    </w:rPr>
  </w:style>
  <w:style w:type="paragraph" w:customStyle="1" w:styleId="B68057EBAE284CC2B5F60E80D74C5DB01">
    <w:name w:val="B68057EBAE284CC2B5F60E80D74C5DB01"/>
    <w:rsid w:val="00AA110E"/>
    <w:pPr>
      <w:widowControl w:val="0"/>
      <w:spacing w:after="0" w:line="240" w:lineRule="atLeast"/>
    </w:pPr>
    <w:rPr>
      <w:rFonts w:ascii="Arial" w:eastAsia="Times New Roman" w:hAnsi="Arial" w:cs="Times New Roman"/>
      <w:szCs w:val="20"/>
    </w:rPr>
  </w:style>
  <w:style w:type="paragraph" w:customStyle="1" w:styleId="BA6D78D22BA740739F551B613C7095821">
    <w:name w:val="BA6D78D22BA740739F551B613C7095821"/>
    <w:rsid w:val="00AA110E"/>
    <w:pPr>
      <w:widowControl w:val="0"/>
      <w:spacing w:after="0" w:line="240" w:lineRule="atLeast"/>
    </w:pPr>
    <w:rPr>
      <w:rFonts w:ascii="Arial" w:eastAsia="Times New Roman" w:hAnsi="Arial" w:cs="Times New Roman"/>
      <w:szCs w:val="20"/>
    </w:rPr>
  </w:style>
  <w:style w:type="paragraph" w:customStyle="1" w:styleId="4759E87EFA1F423B95F7B659928FA2E91">
    <w:name w:val="4759E87EFA1F423B95F7B659928FA2E91"/>
    <w:rsid w:val="00AA110E"/>
    <w:pPr>
      <w:widowControl w:val="0"/>
      <w:spacing w:after="0" w:line="240" w:lineRule="atLeast"/>
    </w:pPr>
    <w:rPr>
      <w:rFonts w:ascii="Arial" w:eastAsia="Times New Roman"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e4ef72e93eae50309b7f5937c6680dd2">
  <xsd:schema xmlns:xsd="http://www.w3.org/2001/XMLSchema" xmlns:xs="http://www.w3.org/2001/XMLSchema" xmlns:p="http://schemas.microsoft.com/office/2006/metadata/properties" targetNamespace="http://schemas.microsoft.com/office/2006/metadata/properties" ma:root="true" ma:fieldsID="32087e9263820ce1bb09bdcb2017522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Configuration Guide" ma:contentTypeID="0x010100B72ED250C60CFC47AE0A3A0E894079261A0200F87D05C805BEBA4DAC699F0D61540DBE" ma:contentTypeVersion="110" ma:contentTypeDescription="Create a new Configuration Guide." ma:contentTypeScope="" ma:versionID="6aff34cffb8706e87c96a1af0bfc7fee">
  <xsd:schema xmlns:xsd="http://www.w3.org/2001/XMLSchema" xmlns:xs="http://www.w3.org/2001/XMLSchema" xmlns:p="http://schemas.microsoft.com/office/2006/metadata/properties" xmlns:ns1="http://schemas.microsoft.com/sharepoint/v3" xmlns:ns2="817c1285-62f5-42d3-a060-831808e47e3d" xmlns:ns3="1144af2c-6cb1-47ea-9499-15279ba0386f" xmlns:ns4="dcc7e218-8b47-4273-ba28-07719656e1ad" xmlns:ns5="2e64aaae-efe8-4b36-9ab4-486f04499e09" targetNamespace="http://schemas.microsoft.com/office/2006/metadata/properties" ma:root="true" ma:fieldsID="865fc76bc19fa371b56b839f491001f2" ns1:_="" ns2:_="" ns3:_="" ns4:_="" ns5:_="">
    <xsd:import namespace="http://schemas.microsoft.com/sharepoint/v3"/>
    <xsd:import namespace="817c1285-62f5-42d3-a060-831808e47e3d"/>
    <xsd:import namespace="1144af2c-6cb1-47ea-9499-15279ba0386f"/>
    <xsd:import namespace="dcc7e218-8b47-4273-ba28-07719656e1ad"/>
    <xsd:import namespace="2e64aaae-efe8-4b36-9ab4-486f04499e09"/>
    <xsd:element name="properties">
      <xsd:complexType>
        <xsd:sequence>
          <xsd:element name="documentManagement">
            <xsd:complexType>
              <xsd:all>
                <xsd:element ref="ns2:Doc_x0020_Owner" minOccurs="0"/>
                <xsd:element ref="ns2:Doc_x0020_Status" minOccurs="0"/>
                <xsd:element ref="ns2:InfoSec_x0020_Classification"/>
                <xsd:element ref="ns2:ISO_x0020_Department"/>
                <xsd:element ref="ns3:CG_x0020_Document_x0020_Type"/>
                <xsd:element ref="ns3:CG_x0020_Document_x0020_Workflow_x0020_Stage"/>
                <xsd:element ref="ns3:Configuration_x0020_Status"/>
                <xsd:element ref="ns3:Effective_x0020_Trade_x0020_Date_x0020_Start"/>
                <xsd:element ref="ns3:Effective_x0020_Trade_x0020_Date_x0020_End" minOccurs="0"/>
                <xsd:element ref="ns3:Production_x0020_Release_x0020_month"/>
                <xsd:element ref="ns2:IsRecord" minOccurs="0"/>
                <xsd:element ref="ns4:_dlc_DocId" minOccurs="0"/>
                <xsd:element ref="ns4:_dlc_DocIdUrl" minOccurs="0"/>
                <xsd:element ref="ns2:Intellectual_x0020_Property_x0020_Type" minOccurs="0"/>
                <xsd:element ref="ns4:_dlc_DocIdPersistId" minOccurs="0"/>
                <xsd:element ref="ns2:Date_x0020_Became_x0020_Record" minOccurs="0"/>
                <xsd:element ref="ns2:Division" minOccurs="0"/>
                <xsd:element ref="ns3:Charge_x0020_Codes" minOccurs="0"/>
                <xsd:element ref="ns5:b096d808b59a41b7a526eb1052d792f3" minOccurs="0"/>
                <xsd:element ref="ns5:TaxCatchAll" minOccurs="0"/>
                <xsd:element ref="ns5:TaxCatchAllLabel" minOccurs="0"/>
                <xsd:element ref="ns5:ac6042663e6544a5b5f6c47baa21cbec" minOccurs="0"/>
                <xsd:element ref="ns5:mb7a63be961241008d728fcf8db72869"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35" nillable="true" ma:displayName="Classification Status" ma:hidden="true"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7c1285-62f5-42d3-a060-831808e47e3d" elementFormDefault="qualified">
    <xsd:import namespace="http://schemas.microsoft.com/office/2006/documentManagement/types"/>
    <xsd:import namespace="http://schemas.microsoft.com/office/infopath/2007/PartnerControls"/>
    <xsd:element name="Doc_x0020_Owner" ma:index="2" nillable="true" ma:displayName="Doc Owner" ma:description="" ma:list="UserInfo" ma:SharePointGroup="0" ma:internalName="Doc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_x0020_Status" ma:index="3" nillable="true" ma:displayName="Doc Status" ma:default="Draft" ma:format="Dropdown" ma:indexed="true" ma:internalName="Doc_x0020_Status" ma:readOnly="false">
      <xsd:simpleType>
        <xsd:restriction base="dms:Choice">
          <xsd:enumeration value="Draft"/>
          <xsd:enumeration value="Under Review"/>
          <xsd:enumeration value="Final"/>
        </xsd:restriction>
      </xsd:simpleType>
    </xsd:element>
    <xsd:element name="InfoSec_x0020_Classification" ma:index="4" ma:displayName="Information Classification" ma:description="" ma:format="Dropdown" ma:internalName="InfoSec_x0020_Classification" ma:readOnly="false">
      <xsd:simpleType>
        <xsd:restriction base="dms:Choice">
          <xsd:enumeration value="- Current Classifications -"/>
          <xsd:enumeration value="ISO Public"/>
          <xsd:enumeration value="ISO Limited Distribution - Green"/>
          <xsd:enumeration value="ISO Limited Distribution - Amber"/>
          <xsd:enumeration value="ISO Limited Distribution - Red"/>
          <xsd:enumeration value="ISO Internal Use"/>
          <xsd:enumeration value="ISO Confidential"/>
          <xsd:enumeration value="ISO Restricted"/>
          <xsd:enumeration value="- Past Classifications -"/>
          <xsd:enumeration value="CAISO Public"/>
          <xsd:enumeration value="Copyright 2019 California ISO"/>
          <xsd:enumeration value="California ISO INTERNAL USE. For use by all authorized California ISO personnel. Do not release or disclose outside the California ISO."/>
          <xsd:enumeration value="California ISO CONFIDENTIAL. For use by authorized California ISO personnel only with a need to know. Do not release or disclose outside the California ISO."/>
          <xsd:enumeration value="California ISO RESTRICTED. This information is for use solely by authorized California ISO employees with a need to know and a signed confidentiality non-disclosure agreement.  Do not release, disclose or reproduce this information."/>
          <xsd:enumeration value="PCII or CEII"/>
          <xsd:enumeration value="Privileged and Confidential. (Legal Use Only)."/>
          <xsd:enumeration value="Copyright 2018 California ISO"/>
          <xsd:enumeration value="Copyright 2017 California ISO"/>
          <xsd:enumeration value="Copyright 2016 California ISO"/>
          <xsd:enumeration value="Copyright 2015 California ISO"/>
          <xsd:enumeration value="Copyright 2014 California ISO"/>
          <xsd:enumeration value="Copyright 2013 California ISO"/>
          <xsd:enumeration value="Copyright 2012 California ISO"/>
          <xsd:enumeration value="Copyright 2011 California ISO"/>
        </xsd:restriction>
      </xsd:simpleType>
    </xsd:element>
    <xsd:element name="ISO_x0020_Department" ma:index="5" ma:displayName="ISO Department" ma:description="" ma:format="Dropdown" ma:internalName="ISO_x0020_Department" ma:readOnly="false">
      <xsd:simpleType>
        <xsd:restriction base="dms:Choice">
          <xsd:enumeration value="--Current Departments--"/>
          <xsd:enumeration value="Architecture and Integration"/>
          <xsd:enumeration value="Audit and Advisory Services"/>
          <xsd:enumeration value="Business Continuity"/>
          <xsd:enumeration value="California Regulatory Affairs"/>
          <xsd:enumeration value="Campus Operations"/>
          <xsd:enumeration value="Common Services and Solutions Delivery"/>
          <xsd:enumeration value="Corporate Compliance"/>
          <xsd:enumeration value="Corporate Systems"/>
          <xsd:enumeration value="Communications &amp; Public Relations"/>
          <xsd:enumeration value="Critical Systems"/>
          <xsd:enumeration value="Customer Readiness"/>
          <xsd:enumeration value="Data Science and Solutions Delivery"/>
          <xsd:enumeration value="Database &amp; Storage Engineering"/>
          <xsd:enumeration value="EMS Information Technology"/>
          <xsd:enumeration value="Enterprise Model Management"/>
          <xsd:enumeration value="Enterprise Operations"/>
          <xsd:enumeration value="Enterprise Process Design and Training"/>
          <xsd:enumeration value="External Affairs"/>
          <xsd:enumeration value="Finance"/>
          <xsd:enumeration value="General Counsel"/>
          <xsd:enumeration value="Grid Assets"/>
          <xsd:enumeration value="Human Resources"/>
          <xsd:enumeration value="Information Security"/>
          <xsd:enumeration value="Information Security Compliance"/>
          <xsd:enumeration value="ITSM"/>
          <xsd:enumeration value="Infrastructure and Operations Planning"/>
          <xsd:enumeration value="Infrastructure Compliance"/>
          <xsd:enumeration value="Legal"/>
          <xsd:enumeration value="Market Design and Analysis"/>
          <xsd:enumeration value="Market Engineering and Network Application Support"/>
          <xsd:enumeration value="Market Monitoring"/>
          <xsd:enumeration value="Market Performance &amp; Advanced Analytics"/>
          <xsd:enumeration value="Market Policy Development"/>
          <xsd:enumeration value="Market Settlement Design and Configuration"/>
          <xsd:enumeration value="Market Settlement Disputes"/>
          <xsd:enumeration value="Market Settlement Production"/>
          <xsd:enumeration value="Market Strategy and Governance"/>
          <xsd:enumeration value="Market Validation"/>
          <xsd:enumeration value="Model and Contract Implementation"/>
          <xsd:enumeration value="Network Services"/>
          <xsd:enumeration value="Operations Change Initiatives"/>
          <xsd:enumeration value="Operations Compliance"/>
          <xsd:enumeration value="Operations Metrics and Analysis"/>
          <xsd:enumeration value="Operations Planning"/>
          <xsd:enumeration value="Operations Policy &amp; Analytics"/>
          <xsd:enumeration value="Operations Training"/>
          <xsd:enumeration value="Power Systems Technology Development"/>
          <xsd:enumeration value="Procurement"/>
          <xsd:enumeration value="Project Management"/>
          <xsd:enumeration value="Queue Management"/>
          <xsd:enumeration value="Real Time Operations"/>
          <xsd:enumeration value="Regional Transmission"/>
          <xsd:enumeration value="Regulatory Contracts"/>
          <xsd:enumeration value="Reliability and Market Operations Engineering"/>
          <xsd:enumeration value="Reliability Coordination"/>
          <xsd:enumeration value="Resource Assessment and Planning"/>
          <xsd:enumeration value="Short Term Forecasting"/>
          <xsd:enumeration value="Stakeholder Engagement &amp; Customer Experience"/>
          <xsd:enumeration value="Stakeholder Engagement"/>
          <xsd:enumeration value="Strategy and Risk Management"/>
          <xsd:enumeration value="System Operations"/>
          <xsd:enumeration value="Systems Engineering &amp; Automation"/>
          <xsd:enumeration value="Transmission Infrastructure Planning"/>
          <xsd:enumeration value="Vendor Products and Quality"/>
          <xsd:enumeration value="--Past Departments--"/>
          <xsd:enumeration value="Business Planning and Operations"/>
          <xsd:enumeration value="Business Solutions"/>
          <xsd:enumeration value="Business Solutions and Quality"/>
          <xsd:enumeration value="CFO &amp; Treasurer"/>
          <xsd:enumeration value="Compensation &amp; Benefits"/>
          <xsd:enumeration value="Compliance &amp; Corporate Affairs"/>
          <xsd:enumeration value="Corporate Business Operations"/>
          <xsd:enumeration value="Corporate Secretary"/>
          <xsd:enumeration value="Customer Service and Stakeholder Affairs"/>
          <xsd:enumeration value="Customer Services &amp; Industrial Affairs"/>
          <xsd:enumeration value="Day-Ahead Market and Real-Time Operations Support"/>
          <xsd:enumeration value="Executive Advisor - Operations"/>
          <xsd:enumeration value="Executive Office"/>
          <xsd:enumeration value="Federal Affairs"/>
          <xsd:enumeration value="Government Affairs"/>
          <xsd:enumeration value="Human Resources Operations"/>
          <xsd:enumeration value="Infrastructure Contracts and Management"/>
          <xsd:enumeration value="Infrastructure Development"/>
          <xsd:enumeration value="Interconnection Implementation"/>
          <xsd:enumeration value="Internal Audit"/>
          <xsd:enumeration value="IT Architecture"/>
          <xsd:enumeration value="IT Enterprise Support &amp; Campus Operations"/>
          <xsd:enumeration value="IT Infrastructure Engineering &amp; Network Operations"/>
          <xsd:enumeration value="IT Infrastructure Engineering &amp; Systems Operations"/>
          <xsd:enumeration value="IT Operations"/>
          <xsd:enumeration value="Learning &amp; Leadership Development"/>
          <xsd:enumeration value="Market &amp; Infrastructure Compliance"/>
          <xsd:enumeration value="Market &amp; Infrastructure Policy"/>
          <xsd:enumeration value="Market Analysis &amp; Development"/>
          <xsd:enumeration value="Market Analysis and Development"/>
          <xsd:enumeration value="Market and Infrastructure Policy"/>
          <xsd:enumeration value="Market Development and Analysis"/>
          <xsd:enumeration value="Market Services"/>
          <xsd:enumeration value="Market Services Support"/>
          <xsd:enumeration value="Market Validation and Quality Analysis"/>
          <xsd:enumeration value="Operational Readiness"/>
          <xsd:enumeration value="Operations Compliance &amp; Control"/>
          <xsd:enumeration value="Operations Engineering Services"/>
          <xsd:enumeration value="Operations Process, Procedures and Training"/>
          <xsd:enumeration value="Power Systems and Smart Grid Technology Development"/>
          <xsd:enumeration value="Power Systems Technology Operations"/>
          <xsd:enumeration value="Program Office"/>
          <xsd:enumeration value="QA, Architecture and Enterprise Data Mgmt"/>
          <xsd:enumeration value="Regional Affairs"/>
          <xsd:enumeration value="Regulatory Affairs"/>
          <xsd:enumeration value="Regulatory Affairs - DER"/>
          <xsd:enumeration value="Renewable Studies"/>
          <xsd:enumeration value="Security, Architecture, Model Management &amp; Quality"/>
          <xsd:enumeration value="Short-Term Demand and Renewable Forecasting"/>
          <xsd:enumeration value="Smart Grid Technologies &amp; Strategy"/>
          <xsd:enumeration value="State Affairs"/>
          <xsd:enumeration value="State Regulatory Strategy"/>
          <xsd:enumeration value="Strategic Alliances"/>
        </xsd:restriction>
      </xsd:simpleType>
    </xsd:element>
    <xsd:element name="IsRecord" ma:index="12" nillable="true" ma:displayName="Declare As Record" ma:default="0" ma:description="" ma:internalName="IsRecord">
      <xsd:simpleType>
        <xsd:restriction base="dms:Boolean"/>
      </xsd:simpleType>
    </xsd:element>
    <xsd:element name="Intellectual_x0020_Property_x0020_Type" ma:index="17" nillable="true" ma:displayName="Intellectual Property Type" ma:description="" ma:format="Dropdown" ma:hidden="true" ma:internalName="Intellectual_x0020_Property_x0020_Type" ma:readOnly="false">
      <xsd:simpleType>
        <xsd:restriction base="dms:Choice">
          <xsd:enumeration value="Copyright"/>
          <xsd:enumeration value="Trademark"/>
          <xsd:enumeration value="Patent"/>
        </xsd:restriction>
      </xsd:simpleType>
    </xsd:element>
    <xsd:element name="Date_x0020_Became_x0020_Record" ma:index="23" nillable="true" ma:displayName="Date Became Record" ma:default="[today]" ma:description="" ma:format="DateOnly" ma:hidden="true" ma:internalName="Date_x0020_Became_x0020_Record" ma:readOnly="false">
      <xsd:simpleType>
        <xsd:restriction base="dms:DateTime"/>
      </xsd:simpleType>
    </xsd:element>
    <xsd:element name="Division" ma:index="25" nillable="true" ma:displayName="ISO Division" ma:default="Operations" ma:description="" ma:format="Dropdown" ma:hidden="true" ma:internalName="Division" ma:readOnly="false">
      <xsd:simpleType>
        <xsd:restriction base="dms:Choice">
          <xsd:enumeration value="- Current Divisions -"/>
          <xsd:enumeration value="Enterprise Program Management Office"/>
          <xsd:enumeration value="Enterprise Support &amp; Campus Operations"/>
          <xsd:enumeration value="Executive Office"/>
          <xsd:enumeration value="External Affairs"/>
          <xsd:enumeration value="Finance"/>
          <xsd:enumeration value="General Counsel"/>
          <xsd:enumeration value="Human Resources"/>
          <xsd:enumeration value="Infrastructure and Operations Planning"/>
          <xsd:enumeration value="Market Design &amp; Analysis"/>
          <xsd:enumeration value="Market Monitoring"/>
          <xsd:enumeration value="Project Management Office"/>
          <xsd:enumeration value="Power Systems &amp; Market Technology"/>
          <xsd:enumeration value="Stakeholder Engagement &amp; Customer Experience"/>
          <xsd:enumeration value="System Operations"/>
          <xsd:enumeration value="- Past Divisions -"/>
          <xsd:enumeration value="Customer &amp; State Affairs"/>
          <xsd:enumeration value="Market and Infrastructure Development"/>
          <xsd:enumeration value="Market Quality &amp; Renewable Integration"/>
          <xsd:enumeration value="Operations"/>
          <xsd:enumeration value="Policy &amp; Client Services"/>
          <xsd:enumeration value="Regional &amp; Federal Affairs"/>
          <xsd:enumeration value="Technology"/>
          <xsd:enumeration value="General Counsel &amp; Administration"/>
        </xsd:restriction>
      </xsd:simpleType>
    </xsd:element>
  </xsd:schema>
  <xsd:schema xmlns:xsd="http://www.w3.org/2001/XMLSchema" xmlns:xs="http://www.w3.org/2001/XMLSchema" xmlns:dms="http://schemas.microsoft.com/office/2006/documentManagement/types" xmlns:pc="http://schemas.microsoft.com/office/infopath/2007/PartnerControls" targetNamespace="1144af2c-6cb1-47ea-9499-15279ba0386f" elementFormDefault="qualified">
    <xsd:import namespace="http://schemas.microsoft.com/office/2006/documentManagement/types"/>
    <xsd:import namespace="http://schemas.microsoft.com/office/infopath/2007/PartnerControls"/>
    <xsd:element name="CG_x0020_Document_x0020_Type" ma:index="6" ma:displayName="CG Document Type" ma:format="Dropdown" ma:indexed="true" ma:internalName="CG_x0020_Document_x0020_Type" ma:readOnly="false">
      <xsd:simpleType>
        <xsd:restriction base="dms:Choice">
          <xsd:enumeration value="Internal Configuration Guide"/>
          <xsd:enumeration value="BPM Configuration Guide"/>
        </xsd:restriction>
      </xsd:simpleType>
    </xsd:element>
    <xsd:element name="CG_x0020_Document_x0020_Workflow_x0020_Stage" ma:index="7" ma:displayName="CG Document Workflow Stage" ma:format="Dropdown" ma:internalName="CG_x0020_Document_x0020_Workflow_x0020_Stage" ma:readOnly="false">
      <xsd:simpleType>
        <xsd:restriction base="dms:Choice">
          <xsd:enumeration value="Production"/>
          <xsd:enumeration value="Under Development"/>
          <xsd:enumeration value="Ready for Review"/>
          <xsd:enumeration value="Appproved for Design"/>
          <xsd:enumeration value="Design &amp; Test Revisions"/>
          <xsd:enumeration value="Approved for BPM"/>
          <xsd:enumeration value="BPM Under Review"/>
          <xsd:enumeration value="BPM Approved for PRR"/>
          <xsd:enumeration value="Ready for Publishing"/>
          <xsd:enumeration value="Canceled Version"/>
          <xsd:enumeration value="Defer Action"/>
        </xsd:restriction>
      </xsd:simpleType>
    </xsd:element>
    <xsd:element name="Configuration_x0020_Status" ma:index="8" ma:displayName="Configuration Status" ma:format="Dropdown" ma:internalName="Configuration_x0020_Status" ma:readOnly="false">
      <xsd:simpleType>
        <xsd:restriction base="dms:Choice">
          <xsd:enumeration value="Current"/>
          <xsd:enumeration value="Not Current"/>
          <xsd:enumeration value="Retired"/>
          <xsd:enumeration value="Invalid"/>
          <xsd:enumeration value="Working"/>
        </xsd:restriction>
      </xsd:simpleType>
    </xsd:element>
    <xsd:element name="Effective_x0020_Trade_x0020_Date_x0020_Start" ma:index="9" ma:displayName="Effective Trade Date Start" ma:format="DateOnly" ma:internalName="Effective_x0020_Trade_x0020_Date_x0020_Start" ma:readOnly="false">
      <xsd:simpleType>
        <xsd:restriction base="dms:DateTime"/>
      </xsd:simpleType>
    </xsd:element>
    <xsd:element name="Effective_x0020_Trade_x0020_Date_x0020_End" ma:index="10" nillable="true" ma:displayName="Effective Trade Date End" ma:internalName="Effective_x0020_Trade_x0020_Date_x0020_End">
      <xsd:simpleType>
        <xsd:restriction base="dms:Text">
          <xsd:maxLength value="255"/>
        </xsd:restriction>
      </xsd:simpleType>
    </xsd:element>
    <xsd:element name="Production_x0020_Release_x0020_month" ma:index="11" ma:displayName="Deployment Date" ma:format="DateOnly" ma:internalName="Production_x0020_Release_x0020_month" ma:readOnly="false">
      <xsd:simpleType>
        <xsd:restriction base="dms:DateTime"/>
      </xsd:simpleType>
    </xsd:element>
    <xsd:element name="Charge_x0020_Codes" ma:index="26" nillable="true" ma:displayName="Charge Codes" ma:internalName="Charge_x0020_Codes" ma:readOnly="false" ma:requiredMultiChoice="true">
      <xsd:complexType>
        <xsd:complexContent>
          <xsd:extension base="dms:MultiChoice">
            <xsd:sequence>
              <xsd:element name="Value" maxOccurs="unbounded" minOccurs="0" nillable="true">
                <xsd:simpleType>
                  <xsd:restriction base="dms:Choice">
                    <xsd:enumeration value="N/A"/>
                    <xsd:enumeration value="All"/>
                    <xsd:enumeration value="302"/>
                    <xsd:enumeration value="372"/>
                    <xsd:enumeration value="373"/>
                    <xsd:enumeration value="374"/>
                    <xsd:enumeration value="375"/>
                    <xsd:enumeration value="382"/>
                    <xsd:enumeration value="383"/>
                    <xsd:enumeration value="384"/>
                    <xsd:enumeration value="385"/>
                    <xsd:enumeration value="491"/>
                    <xsd:enumeration value="495"/>
                    <xsd:enumeration value="525"/>
                    <xsd:enumeration value="550"/>
                    <xsd:enumeration value="551"/>
                    <xsd:enumeration value="591"/>
                    <xsd:enumeration value="691"/>
                    <xsd:enumeration value="692"/>
                    <xsd:enumeration value="701"/>
                    <xsd:enumeration value="711"/>
                    <xsd:enumeration value="721"/>
                    <xsd:enumeration value="722"/>
                    <xsd:enumeration value="741"/>
                    <xsd:enumeration value="751"/>
                    <xsd:enumeration value="752"/>
                    <xsd:enumeration value="1001"/>
                    <xsd:enumeration value="1101"/>
                    <xsd:enumeration value="1102"/>
                    <xsd:enumeration value="1302"/>
                    <xsd:enumeration value="1303"/>
                    <xsd:enumeration value="1353"/>
                    <xsd:enumeration value="1407"/>
                    <xsd:enumeration value="1487"/>
                    <xsd:enumeration value="1591"/>
                    <xsd:enumeration value="1592"/>
                    <xsd:enumeration value="1593"/>
                    <xsd:enumeration value="2407"/>
                    <xsd:enumeration value="2999"/>
                    <xsd:enumeration value="3010"/>
                    <xsd:enumeration value="3101"/>
                    <xsd:enumeration value="3102"/>
                    <xsd:enumeration value="3303"/>
                    <xsd:enumeration value="3999"/>
                    <xsd:enumeration value="4470"/>
                    <xsd:enumeration value="4480"/>
                    <xsd:enumeration value="4501"/>
                    <xsd:enumeration value="4502"/>
                    <xsd:enumeration value="4503"/>
                    <xsd:enumeration value="4505"/>
                    <xsd:enumeration value="4506"/>
                    <xsd:enumeration value="4508"/>
                    <xsd:enumeration value="4511"/>
                    <xsd:enumeration value="4512"/>
                    <xsd:enumeration value="4513"/>
                    <xsd:enumeration value="4515"/>
                    <xsd:enumeration value="4516"/>
                    <xsd:enumeration value="4520"/>
                    <xsd:enumeration value="4533"/>
                    <xsd:enumeration value="4534"/>
                    <xsd:enumeration value="4535"/>
                    <xsd:enumeration value="4536"/>
                    <xsd:enumeration value="4537"/>
                    <xsd:enumeration value="4546"/>
                    <xsd:enumeration value="4560"/>
                    <xsd:enumeration value="4561"/>
                    <xsd:enumeration value="4562"/>
                    <xsd:enumeration value="4563"/>
                    <xsd:enumeration value="4564"/>
                    <xsd:enumeration value="4566"/>
                    <xsd:enumeration value="4567"/>
                    <xsd:enumeration value="4575"/>
                    <xsd:enumeration value="4989"/>
                    <xsd:enumeration value="4999"/>
                    <xsd:enumeration value="5024"/>
                    <xsd:enumeration value="5025"/>
                    <xsd:enumeration value="5701"/>
                    <xsd:enumeration value="5702"/>
                    <xsd:enumeration value="5703"/>
                    <xsd:enumeration value="5704"/>
                    <xsd:enumeration value="5705"/>
                    <xsd:enumeration value="5801"/>
                    <xsd:enumeration value="5900"/>
                    <xsd:enumeration value="5901"/>
                    <xsd:enumeration value="5910"/>
                    <xsd:enumeration value="5912"/>
                    <xsd:enumeration value="5999"/>
                    <xsd:enumeration value="6011"/>
                    <xsd:enumeration value="6013"/>
                    <xsd:enumeration value="6044"/>
                    <xsd:enumeration value="6045"/>
                    <xsd:enumeration value="6046"/>
                    <xsd:enumeration value="6051"/>
                    <xsd:enumeration value="6053"/>
                    <xsd:enumeration value="6090"/>
                    <xsd:enumeration value="6100"/>
                    <xsd:enumeration value="6124"/>
                    <xsd:enumeration value="6150"/>
                    <xsd:enumeration value="6170"/>
                    <xsd:enumeration value="6194"/>
                    <xsd:enumeration value="6196"/>
                    <xsd:enumeration value="6200"/>
                    <xsd:enumeration value="6224"/>
                    <xsd:enumeration value="6250"/>
                    <xsd:enumeration value="6270"/>
                    <xsd:enumeration value="6294"/>
                    <xsd:enumeration value="6296"/>
                    <xsd:enumeration value="6301"/>
                    <xsd:enumeration value="6351"/>
                    <xsd:enumeration value="6371"/>
                    <xsd:enumeration value="6455"/>
                    <xsd:enumeration value="6456"/>
                    <xsd:enumeration value="6457"/>
                    <xsd:enumeration value="6458"/>
                    <xsd:enumeration value="6460"/>
                    <xsd:enumeration value="64600"/>
                    <xsd:enumeration value="6470"/>
                    <xsd:enumeration value="64700"/>
                    <xsd:enumeration value="6473"/>
                    <xsd:enumeration value="6474"/>
                    <xsd:enumeration value="64740"/>
                    <xsd:enumeration value="6475"/>
                    <xsd:enumeration value="64750"/>
                    <xsd:enumeration value="6476"/>
                    <xsd:enumeration value="6477"/>
                    <xsd:enumeration value="64770"/>
                    <xsd:enumeration value="6478"/>
                    <xsd:enumeration value="6479"/>
                    <xsd:enumeration value="6480"/>
                    <xsd:enumeration value="6482"/>
                    <xsd:enumeration value="6483"/>
                    <xsd:enumeration value="6484"/>
                    <xsd:enumeration value="6485"/>
                    <xsd:enumeration value="6486"/>
                    <xsd:enumeration value="6487"/>
                    <xsd:enumeration value="6488"/>
                    <xsd:enumeration value="6489"/>
                    <xsd:enumeration value="6490"/>
                    <xsd:enumeration value="6496"/>
                    <xsd:enumeration value="6500"/>
                    <xsd:enumeration value="6524"/>
                    <xsd:enumeration value="6570"/>
                    <xsd:enumeration value="6594"/>
                    <xsd:enumeration value="6596"/>
                    <xsd:enumeration value="6600"/>
                    <xsd:enumeration value="6609"/>
                    <xsd:enumeration value="6620"/>
                    <xsd:enumeration value="66200"/>
                    <xsd:enumeration value="6624"/>
                    <xsd:enumeration value="6630"/>
                    <xsd:enumeration value="6636"/>
                    <xsd:enumeration value="6637"/>
                    <xsd:enumeration value="6670"/>
                    <xsd:enumeration value="6678"/>
                    <xsd:enumeration value="66780"/>
                    <xsd:enumeration value="6694"/>
                    <xsd:enumeration value="6696"/>
                    <xsd:enumeration value="6700"/>
                    <xsd:enumeration value="6701"/>
                    <xsd:enumeration value="6703"/>
                    <xsd:enumeration value="6706"/>
                    <xsd:enumeration value="6710"/>
                    <xsd:enumeration value="6711"/>
                    <xsd:enumeration value="6715"/>
                    <xsd:enumeration value="6720"/>
                    <xsd:enumeration value="6721"/>
                    <xsd:enumeration value="6722"/>
                    <xsd:enumeration value="6725"/>
                    <xsd:enumeration value="6727"/>
                    <xsd:enumeration value="6728"/>
                    <xsd:enumeration value="6750"/>
                    <xsd:enumeration value="6755"/>
                    <xsd:enumeration value="6760"/>
                    <xsd:enumeration value="6765"/>
                    <xsd:enumeration value="6774"/>
                    <xsd:enumeration value="67740"/>
                    <xsd:enumeration value="6788"/>
                    <xsd:enumeration value="6790"/>
                    <xsd:enumeration value="6791"/>
                    <xsd:enumeration value="6798"/>
                    <xsd:enumeration value="6799"/>
                    <xsd:enumeration value="6800"/>
                    <xsd:enumeration value="6806"/>
                    <xsd:enumeration value="6807"/>
                    <xsd:enumeration value="6824"/>
                    <xsd:enumeration value="6947"/>
                    <xsd:enumeration value="6976"/>
                    <xsd:enumeration value="6977"/>
                    <xsd:enumeration value="6984"/>
                    <xsd:enumeration value="6985"/>
                    <xsd:enumeration value="69850"/>
                    <xsd:enumeration value="7020"/>
                    <xsd:enumeration value="7024"/>
                    <xsd:enumeration value="7026"/>
                    <xsd:enumeration value="7050"/>
                    <xsd:enumeration value="7056"/>
                    <xsd:enumeration value="7057"/>
                    <xsd:enumeration value="7058"/>
                    <xsd:enumeration value="7070"/>
                    <xsd:enumeration value="7071"/>
                    <xsd:enumeration value="7076"/>
                    <xsd:enumeration value="7077"/>
                    <xsd:enumeration value="7078"/>
                    <xsd:enumeration value="7081"/>
                    <xsd:enumeration value="7087"/>
                    <xsd:enumeration value="7088"/>
                    <xsd:enumeration value="7261"/>
                    <xsd:enumeration value="7266"/>
                    <xsd:enumeration value="7251"/>
                    <xsd:enumeration value="7256"/>
                    <xsd:enumeration value="7597"/>
                    <xsd:enumeration value="7820"/>
                    <xsd:enumeration value="7821"/>
                    <xsd:enumeration value="7826"/>
                    <xsd:enumeration value="7829"/>
                    <xsd:enumeration value="7870"/>
                    <xsd:enumeration value="7872"/>
                    <xsd:enumeration value="7873"/>
                    <xsd:enumeration value="7874"/>
                    <xsd:enumeration value="7875"/>
                    <xsd:enumeration value="7876"/>
                    <xsd:enumeration value="7877"/>
                    <xsd:enumeration value="7879"/>
                    <xsd:enumeration value="7880"/>
                    <xsd:enumeration value="7881"/>
                    <xsd:enumeration value="7882"/>
                    <xsd:enumeration value="7883"/>
                    <xsd:enumeration value="7884"/>
                    <xsd:enumeration value="7885"/>
                    <xsd:enumeration value="7886"/>
                    <xsd:enumeration value="7887"/>
                    <xsd:enumeration value="7890"/>
                    <xsd:enumeration value="7891"/>
                    <xsd:enumeration value="7896"/>
                    <xsd:enumeration value="7899"/>
                    <xsd:enumeration value="7989"/>
                    <xsd:enumeration value="7999"/>
                    <xsd:enumeration value="8011"/>
                    <xsd:enumeration value="8071"/>
                    <xsd:enumeration value="8074"/>
                    <xsd:enumeration value="8076"/>
                    <xsd:enumeration value="8077"/>
                    <xsd:enumeration value="8080"/>
                    <xsd:enumeration value="8081"/>
                    <xsd:enumeration value="8086"/>
                    <xsd:enumeration value="8087"/>
                    <xsd:enumeration value="8088"/>
                    <xsd:enumeration value="8310"/>
                    <xsd:enumeration value="8315"/>
                    <xsd:enumeration value="8322"/>
                    <xsd:enumeration value="8326"/>
                    <xsd:enumeration value="8404"/>
                    <xsd:enumeration value="8411"/>
                    <xsd:enumeration value="8470"/>
                    <xsd:enumeration value="8526"/>
                    <xsd:enumeration value="8704"/>
                    <xsd:enumeration value="8800"/>
                    <xsd:enumeration value="8811"/>
                    <xsd:enumeration value="8806"/>
                    <xsd:enumeration value="8807"/>
                    <xsd:enumeration value="8810"/>
                    <xsd:enumeration value="8816"/>
                    <xsd:enumeration value="8817"/>
                    <xsd:enumeration value="8820"/>
                    <xsd:enumeration value="8821"/>
                    <xsd:enumeration value="8824"/>
                    <xsd:enumeration value="8825"/>
                    <xsd:enumeration value="8826"/>
                    <xsd:enumeration value="8827"/>
                    <xsd:enumeration value="8830"/>
                    <xsd:enumeration value="8831"/>
                    <xsd:enumeration value="8835"/>
                    <xsd:enumeration value="8989"/>
                    <xsd:enumeration value="8999"/>
                    <xsd:enumeration value="Access Charge PC"/>
                    <xsd:enumeration value="Allocation of Trans Loss"/>
                    <xsd:enumeration value="Ancillary Service"/>
                    <xsd:enumeration value="BCR Sequential Netting"/>
                    <xsd:enumeration value="Compliance No Pay Data"/>
                    <xsd:enumeration value="Contract Usage Meter Alloc"/>
                    <xsd:enumeration value="DA Cong PC"/>
                    <xsd:enumeration value="Est Settlement Liability"/>
                    <xsd:enumeration value="ETC/TOR/CVR Qty"/>
                    <xsd:enumeration value="FRP_PC"/>
                    <xsd:enumeration value="HVAC and Transition Charge"/>
                    <xsd:enumeration value="HV Wheeling Rates"/>
                    <xsd:enumeration value="HVAC Metered Load"/>
                    <xsd:enumeration value="IFM Net Amount"/>
                    <xsd:enumeration value="MD Black Start Excl Exports"/>
                    <xsd:enumeration value="MD Emissions Excl Exports"/>
                    <xsd:enumeration value="MD Over CA"/>
                    <xsd:enumeration value="MD Excl MSS"/>
                    <xsd:enumeration value="MD Excl Trans Loss"/>
                    <xsd:enumeration value="MD Non MSS"/>
                    <xsd:enumeration value="MD TAC Area and CPM"/>
                    <xsd:enumeration value="Metered Energy Adj Factor"/>
                    <xsd:enumeration value="MSS Deviation Points"/>
                    <xsd:enumeration value="MSS Deviation Penalty Qty"/>
                    <xsd:enumeration value="MSS Netting"/>
                    <xsd:enumeration value="NPM"/>
                    <xsd:enumeration value="PTO Allocation"/>
                    <xsd:enumeration value="Resource Adequacy Availability Incentive Mechanism"/>
                    <xsd:enumeration value="RT Congestion"/>
                    <xsd:enumeration value="RT Energy Qty"/>
                    <xsd:enumeration value="RT Price"/>
                    <xsd:enumeration value="Regulation No Pay Qty"/>
                    <xsd:enumeration value="RTM Net Amount"/>
                    <xsd:enumeration value="RUC Net Amount"/>
                    <xsd:enumeration value="RUC No Pay Qty"/>
                    <xsd:enumeration value="Spin Non-Spin No Pay Qty"/>
                    <xsd:enumeration value="Start-Up and Min Load Cost"/>
                    <xsd:enumeration value="Standard Capacity Product"/>
                    <xsd:enumeration value="System Res Deemed Delivered Qty"/>
                    <xsd:enumeration value="Wheel Export Qty"/>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c7e218-8b47-4273-ba28-07719656e1ad"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e64aaae-efe8-4b36-9ab4-486f04499e09" elementFormDefault="qualified">
    <xsd:import namespace="http://schemas.microsoft.com/office/2006/documentManagement/types"/>
    <xsd:import namespace="http://schemas.microsoft.com/office/infopath/2007/PartnerControls"/>
    <xsd:element name="b096d808b59a41b7a526eb1052d792f3" ma:index="27" nillable="true" ma:taxonomy="true" ma:internalName="b096d808b59a41b7a526eb1052d792f3" ma:taxonomyFieldName="AutoClassRecordSeries" ma:displayName="Automatically Updated Record Series" ma:readOnly="false" ma:default="" ma:fieldId="{b096d808-b59a-41b7-a526-eb1052d792f3}" ma:sspId="2e7ee6ce-ef65-4ea8-ac93-b3dccb6c50ab" ma:termSetId="7d168031-9c36-4bb0-a326-5d21d4010fef" ma:anchorId="00000000-0000-0000-0000-000000000000" ma:open="false" ma:isKeyword="false">
      <xsd:complexType>
        <xsd:sequence>
          <xsd:element ref="pc:Terms" minOccurs="0" maxOccurs="1"/>
        </xsd:sequence>
      </xsd:complexType>
    </xsd:element>
    <xsd:element name="TaxCatchAll" ma:index="28" nillable="true" ma:displayName="Taxonomy Catch All Column" ma:hidden="true" ma:list="{2381e1c5-cf03-44a7-a1ad-9e8ccef14810}" ma:internalName="TaxCatchAll" ma:showField="CatchAllData" ma:web="817c1285-62f5-42d3-a060-831808e47e3d">
      <xsd:complexType>
        <xsd:complexContent>
          <xsd:extension base="dms:MultiChoiceLookup">
            <xsd:sequence>
              <xsd:element name="Value" type="dms:Lookup" maxOccurs="unbounded" minOccurs="0" nillable="true"/>
            </xsd:sequence>
          </xsd:extension>
        </xsd:complexContent>
      </xsd:complexType>
    </xsd:element>
    <xsd:element name="TaxCatchAllLabel" ma:index="29" nillable="true" ma:displayName="Taxonomy Catch All Column1" ma:hidden="true" ma:list="{2381e1c5-cf03-44a7-a1ad-9e8ccef14810}" ma:internalName="TaxCatchAllLabel" ma:readOnly="true" ma:showField="CatchAllDataLabel" ma:web="817c1285-62f5-42d3-a060-831808e47e3d">
      <xsd:complexType>
        <xsd:complexContent>
          <xsd:extension base="dms:MultiChoiceLookup">
            <xsd:sequence>
              <xsd:element name="Value" type="dms:Lookup" maxOccurs="unbounded" minOccurs="0" nillable="true"/>
            </xsd:sequence>
          </xsd:extension>
        </xsd:complexContent>
      </xsd:complexType>
    </xsd:element>
    <xsd:element name="ac6042663e6544a5b5f6c47baa21cbec" ma:index="31" nillable="true" ma:taxonomy="true" ma:internalName="ac6042663e6544a5b5f6c47baa21cbec" ma:taxonomyFieldName="AutoClassDocumentType" ma:displayName="Automatically Updated Document Type" ma:readOnly="false" ma:default="" ma:fieldId="{ac604266-3e65-44a5-b5f6-c47baa21cbec}" ma:sspId="2e7ee6ce-ef65-4ea8-ac93-b3dccb6c50ab" ma:termSetId="0970d2fb-dc85-4fb5-b352-cf8dd925641e" ma:anchorId="00000000-0000-0000-0000-000000000000" ma:open="false" ma:isKeyword="false">
      <xsd:complexType>
        <xsd:sequence>
          <xsd:element ref="pc:Terms" minOccurs="0" maxOccurs="1"/>
        </xsd:sequence>
      </xsd:complexType>
    </xsd:element>
    <xsd:element name="mb7a63be961241008d728fcf8db72869" ma:index="33" nillable="true" ma:taxonomy="true" ma:internalName="mb7a63be961241008d728fcf8db72869" ma:taxonomyFieldName="AutoClassTopic" ma:displayName="Automatically Updated Topic" ma:readOnly="false" ma:default="" ma:fieldId="{6b7a63be-9612-4100-8d72-8fcf8db72869}" ma:taxonomyMulti="true" ma:sspId="2e7ee6ce-ef65-4ea8-ac93-b3dccb6c50ab" ma:termSetId="8b5665c4-6659-459b-90b1-69777ba5afa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54405C-FC11-4C66-8DD5-402F7AC95BE9}">
  <ds:schemaRefs>
    <ds:schemaRef ds:uri="http://purl.org/dc/dcmitype/"/>
    <ds:schemaRef ds:uri="2e64aaae-efe8-4b36-9ab4-486f04499e09"/>
    <ds:schemaRef ds:uri="http://schemas.microsoft.com/office/2006/documentManagement/types"/>
    <ds:schemaRef ds:uri="http://purl.org/dc/elements/1.1/"/>
    <ds:schemaRef ds:uri="http://schemas.openxmlformats.org/package/2006/metadata/core-properties"/>
    <ds:schemaRef ds:uri="http://purl.org/dc/terms/"/>
    <ds:schemaRef ds:uri="1144af2c-6cb1-47ea-9499-15279ba0386f"/>
    <ds:schemaRef ds:uri="http://schemas.microsoft.com/office/2006/metadata/properties"/>
    <ds:schemaRef ds:uri="http://www.w3.org/XML/1998/namespace"/>
    <ds:schemaRef ds:uri="http://schemas.microsoft.com/office/infopath/2007/PartnerControls"/>
    <ds:schemaRef ds:uri="dcc7e218-8b47-4273-ba28-07719656e1ad"/>
    <ds:schemaRef ds:uri="817c1285-62f5-42d3-a060-831808e47e3d"/>
    <ds:schemaRef ds:uri="http://schemas.microsoft.com/sharepoint/v3"/>
  </ds:schemaRefs>
</ds:datastoreItem>
</file>

<file path=customXml/itemProps2.xml><?xml version="1.0" encoding="utf-8"?>
<ds:datastoreItem xmlns:ds="http://schemas.openxmlformats.org/officeDocument/2006/customXml" ds:itemID="{C73EAE64-DE12-4AE8-933D-A818E09F6D79}">
  <ds:schemaRefs>
    <ds:schemaRef ds:uri="http://schemas.microsoft.com/office/2006/metadata/customXsn"/>
  </ds:schemaRefs>
</ds:datastoreItem>
</file>

<file path=customXml/itemProps3.xml><?xml version="1.0" encoding="utf-8"?>
<ds:datastoreItem xmlns:ds="http://schemas.openxmlformats.org/officeDocument/2006/customXml" ds:itemID="{B3F5A65F-BCE5-41D1-B73A-AAD8DA12972B}"/>
</file>

<file path=customXml/itemProps4.xml><?xml version="1.0" encoding="utf-8"?>
<ds:datastoreItem xmlns:ds="http://schemas.openxmlformats.org/officeDocument/2006/customXml" ds:itemID="{4EF73138-D748-448C-A776-8ACB484BB6A9}">
  <ds:schemaRefs>
    <ds:schemaRef ds:uri="http://schemas.microsoft.com/sharepoint/v3/contenttype/forms"/>
  </ds:schemaRefs>
</ds:datastoreItem>
</file>

<file path=customXml/itemProps5.xml><?xml version="1.0" encoding="utf-8"?>
<ds:datastoreItem xmlns:ds="http://schemas.openxmlformats.org/officeDocument/2006/customXml" ds:itemID="{108A4B5E-456C-48EA-825D-424E1E676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7c1285-62f5-42d3-a060-831808e47e3d"/>
    <ds:schemaRef ds:uri="1144af2c-6cb1-47ea-9499-15279ba0386f"/>
    <ds:schemaRef ds:uri="dcc7e218-8b47-4273-ba28-07719656e1ad"/>
    <ds:schemaRef ds:uri="2e64aaae-efe8-4b36-9ab4-486f04499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Pages>
  <Words>1638</Words>
  <Characters>14488</Characters>
  <Application>Microsoft Office Word</Application>
  <DocSecurity>0</DocSecurity>
  <Lines>120</Lines>
  <Paragraphs>32</Paragraphs>
  <ScaleCrop>false</ScaleCrop>
  <HeadingPairs>
    <vt:vector size="2" baseType="variant">
      <vt:variant>
        <vt:lpstr>Title</vt:lpstr>
      </vt:variant>
      <vt:variant>
        <vt:i4>1</vt:i4>
      </vt:variant>
    </vt:vector>
  </HeadingPairs>
  <TitlesOfParts>
    <vt:vector size="1" baseType="lpstr">
      <vt:lpstr>CG CC 8411 Day Ahead Energy Transfer Revenue Settlement</vt:lpstr>
    </vt:vector>
  </TitlesOfParts>
  <Company/>
  <LinksUpToDate>false</LinksUpToDate>
  <CharactersWithSpaces>16094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 CC 8411 Day Ahead Energy Transfer Revenue Settlement</dc:title>
  <dc:creator/>
  <cp:lastModifiedBy>Ahmadi, Massih</cp:lastModifiedBy>
  <cp:revision>6</cp:revision>
  <cp:lastPrinted>2006-04-07T16:26:00Z</cp:lastPrinted>
  <dcterms:created xsi:type="dcterms:W3CDTF">2026-03-20T04:49:00Z</dcterms:created>
  <dcterms:modified xsi:type="dcterms:W3CDTF">2026-03-23T23:35:00Z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0x010100776092249CC62C48AA17033F357BFB4B</vt:lpwstr>
  </property>
  <property fmtid="{D5CDD505-2E9C-101B-9397-08002B2CF9AE}" pid="3" name="_dlc_DocIdItemGuid">
    <vt:lpwstr>1b4fcdde-c440-4919-a1f8-421425588b61</vt:lpwstr>
  </property>
  <property fmtid="{D5CDD505-2E9C-101B-9397-08002B2CF9AE}" pid="4" name="Order">
    <vt:r8>300</vt:r8>
  </property>
  <property fmtid="{D5CDD505-2E9C-101B-9397-08002B2CF9AE}" pid="5" name="AutoClassRecordSeries">
    <vt:lpwstr>112;#Administrative:ADM01-235 - Transitory and Non-Essential Records|99f4c728-dddd-4875-a869-597421277e8b</vt:lpwstr>
  </property>
  <property fmtid="{D5CDD505-2E9C-101B-9397-08002B2CF9AE}" pid="6" name="AutoClassDocumentType">
    <vt:lpwstr>36;#Template|4b625e50-95ad-42bf-9f4f-f12cf20080bf</vt:lpwstr>
  </property>
  <property fmtid="{D5CDD505-2E9C-101B-9397-08002B2CF9AE}" pid="7" name="AutoClassTopic">
    <vt:lpwstr>3;#Tariff|cc4c938c-feeb-4c7a-a862-f9df7d868b49;#4;#Market Services|a8a6aff3-fd7d-495b-a01e-6d728ab6438f</vt:lpwstr>
  </property>
</Properties>
</file>