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9933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4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  <w:bookmarkStart w:id="0" w:name="_Ref118269056"/>
      <w:bookmarkEnd w:id="0"/>
    </w:p>
    <w:p w14:paraId="46149935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6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7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8" w14:textId="77777777" w:rsidR="008E7615" w:rsidRDefault="008E7615">
      <w:pPr>
        <w:pStyle w:val="Title"/>
        <w:jc w:val="right"/>
        <w:rPr>
          <w:rFonts w:cs="Arial"/>
          <w:szCs w:val="36"/>
        </w:rPr>
      </w:pPr>
    </w:p>
    <w:p w14:paraId="46149939" w14:textId="77777777" w:rsidR="008E7615" w:rsidRDefault="008E7615">
      <w:pPr>
        <w:pStyle w:val="Title"/>
        <w:jc w:val="right"/>
        <w:rPr>
          <w:rFonts w:cs="Arial"/>
          <w:szCs w:val="36"/>
        </w:rPr>
      </w:pPr>
    </w:p>
    <w:p w14:paraId="4614993A" w14:textId="77777777" w:rsidR="008E7615" w:rsidRPr="00E65E25" w:rsidRDefault="00AE6D50">
      <w:pPr>
        <w:pStyle w:val="Title"/>
        <w:jc w:val="right"/>
        <w:rPr>
          <w:rFonts w:cs="Arial"/>
          <w:szCs w:val="36"/>
        </w:rPr>
      </w:pPr>
      <w:r w:rsidRPr="00E65E25">
        <w:rPr>
          <w:rFonts w:cs="Arial"/>
          <w:szCs w:val="36"/>
        </w:rPr>
        <w:t>Settlements &amp; Billing</w:t>
      </w:r>
    </w:p>
    <w:p w14:paraId="4614993B" w14:textId="77777777" w:rsidR="008E7615" w:rsidRPr="00E65E25" w:rsidRDefault="008E7615">
      <w:pPr>
        <w:pStyle w:val="Title"/>
        <w:jc w:val="right"/>
        <w:rPr>
          <w:rFonts w:cs="Arial"/>
          <w:szCs w:val="36"/>
        </w:rPr>
      </w:pPr>
    </w:p>
    <w:p w14:paraId="4614993C" w14:textId="77777777" w:rsidR="008E7615" w:rsidRPr="00E65E25" w:rsidRDefault="008E7615">
      <w:pPr>
        <w:rPr>
          <w:rFonts w:cs="Arial"/>
          <w:b/>
          <w:sz w:val="36"/>
          <w:szCs w:val="36"/>
        </w:rPr>
      </w:pPr>
    </w:p>
    <w:p w14:paraId="4614993D" w14:textId="01F4F91D" w:rsidR="008E7615" w:rsidRPr="00E65E25" w:rsidRDefault="00AE6D50">
      <w:pPr>
        <w:pStyle w:val="Title"/>
        <w:jc w:val="right"/>
        <w:rPr>
          <w:rFonts w:cs="Arial"/>
          <w:szCs w:val="36"/>
        </w:rPr>
      </w:pPr>
      <w:bookmarkStart w:id="1" w:name="config_guide_title"/>
      <w:r w:rsidRPr="00E65E25">
        <w:rPr>
          <w:rFonts w:cs="Arial"/>
          <w:szCs w:val="36"/>
        </w:rPr>
        <w:t>Configuration Guide:</w:t>
      </w:r>
      <w:r w:rsidR="008E7615" w:rsidRPr="00E65E25">
        <w:rPr>
          <w:rFonts w:cs="Arial"/>
          <w:szCs w:val="36"/>
        </w:rPr>
        <w:t xml:space="preserve"> </w:t>
      </w:r>
      <w:bookmarkEnd w:id="1"/>
      <w:r w:rsidR="002A3A45" w:rsidRPr="00E65E25">
        <w:rPr>
          <w:rFonts w:cs="Arial"/>
          <w:szCs w:val="36"/>
        </w:rPr>
        <w:t>Real Time</w:t>
      </w:r>
      <w:r w:rsidR="00415F92" w:rsidRPr="00E65E25">
        <w:rPr>
          <w:rFonts w:cs="Arial"/>
          <w:szCs w:val="36"/>
        </w:rPr>
        <w:t xml:space="preserve"> </w:t>
      </w:r>
      <w:r w:rsidR="005948EF" w:rsidRPr="00E65E25">
        <w:rPr>
          <w:rFonts w:cs="Arial"/>
          <w:szCs w:val="36"/>
        </w:rPr>
        <w:t xml:space="preserve">Energy </w:t>
      </w:r>
      <w:r w:rsidR="00415F92" w:rsidRPr="00E65E25">
        <w:rPr>
          <w:rFonts w:cs="Arial"/>
          <w:szCs w:val="36"/>
        </w:rPr>
        <w:t>Transfer Revenue</w:t>
      </w:r>
      <w:r w:rsidR="005948EF" w:rsidRPr="00E65E25">
        <w:rPr>
          <w:rFonts w:cs="Arial"/>
          <w:szCs w:val="36"/>
        </w:rPr>
        <w:t xml:space="preserve"> Settlement</w:t>
      </w:r>
    </w:p>
    <w:p w14:paraId="4614993E" w14:textId="77777777" w:rsidR="008E7615" w:rsidRPr="00E65E25" w:rsidRDefault="008E7615">
      <w:pPr>
        <w:pStyle w:val="Title"/>
        <w:jc w:val="right"/>
        <w:rPr>
          <w:rFonts w:cs="Arial"/>
          <w:szCs w:val="36"/>
        </w:rPr>
      </w:pPr>
    </w:p>
    <w:p w14:paraId="4614993F" w14:textId="48A16832" w:rsidR="008E7615" w:rsidRPr="00E65E25" w:rsidRDefault="002A3A45">
      <w:pPr>
        <w:jc w:val="right"/>
        <w:rPr>
          <w:rFonts w:cs="Arial"/>
          <w:b/>
          <w:sz w:val="36"/>
          <w:szCs w:val="36"/>
        </w:rPr>
      </w:pPr>
      <w:r w:rsidRPr="00E65E25">
        <w:rPr>
          <w:rFonts w:cs="Arial"/>
          <w:b/>
          <w:sz w:val="36"/>
          <w:szCs w:val="36"/>
        </w:rPr>
        <w:t>CC 8470</w:t>
      </w:r>
    </w:p>
    <w:p w14:paraId="46149940" w14:textId="77777777" w:rsidR="008E7615" w:rsidRPr="00E65E25" w:rsidRDefault="008E7615">
      <w:pPr>
        <w:rPr>
          <w:rFonts w:cs="Arial"/>
          <w:b/>
          <w:sz w:val="36"/>
          <w:szCs w:val="36"/>
        </w:rPr>
      </w:pPr>
    </w:p>
    <w:p w14:paraId="46149941" w14:textId="3C1EA2D1" w:rsidR="008E7615" w:rsidRPr="00E65E25" w:rsidRDefault="008E7615">
      <w:pPr>
        <w:pStyle w:val="Title"/>
        <w:jc w:val="right"/>
        <w:rPr>
          <w:rFonts w:cs="Arial"/>
          <w:szCs w:val="36"/>
        </w:rPr>
      </w:pPr>
      <w:r w:rsidRPr="00E65E25">
        <w:rPr>
          <w:rFonts w:cs="Arial"/>
          <w:szCs w:val="36"/>
        </w:rPr>
        <w:t xml:space="preserve"> Version </w:t>
      </w:r>
      <w:r w:rsidR="0045599A" w:rsidRPr="00E65E25">
        <w:rPr>
          <w:rFonts w:cs="Arial"/>
          <w:szCs w:val="36"/>
        </w:rPr>
        <w:t>6</w:t>
      </w:r>
      <w:r w:rsidR="00C1567B" w:rsidRPr="00E65E25">
        <w:rPr>
          <w:rFonts w:cs="Arial"/>
          <w:szCs w:val="36"/>
        </w:rPr>
        <w:t>.0</w:t>
      </w:r>
      <w:ins w:id="2" w:author="Dubeshter, Tyler [2]" w:date="2026-02-19T13:10:00Z" w16du:dateUtc="2026-02-19T21:10:00Z">
        <w:r w:rsidR="00E65E25" w:rsidRPr="00E65E25">
          <w:rPr>
            <w:rFonts w:cs="Arial"/>
            <w:szCs w:val="36"/>
            <w:highlight w:val="yellow"/>
            <w:rPrChange w:id="3" w:author="Dubeshter, Tyler [2]" w:date="2026-02-19T13:10:00Z" w16du:dateUtc="2026-02-19T21:10:00Z">
              <w:rPr>
                <w:rFonts w:cs="Arial"/>
                <w:szCs w:val="36"/>
              </w:rPr>
            </w:rPrChange>
          </w:rPr>
          <w:t>.1</w:t>
        </w:r>
      </w:ins>
    </w:p>
    <w:p w14:paraId="46149942" w14:textId="77777777" w:rsidR="008E7615" w:rsidRPr="00E65E25" w:rsidRDefault="008E7615">
      <w:pPr>
        <w:rPr>
          <w:rFonts w:cs="Arial"/>
          <w:b/>
          <w:sz w:val="36"/>
          <w:szCs w:val="36"/>
        </w:rPr>
      </w:pPr>
    </w:p>
    <w:p w14:paraId="46149943" w14:textId="77777777" w:rsidR="008E7615" w:rsidRPr="00E65E25" w:rsidRDefault="008E7615">
      <w:pPr>
        <w:jc w:val="right"/>
        <w:rPr>
          <w:rFonts w:cs="Arial"/>
          <w:b/>
          <w:bCs/>
          <w:color w:val="FF0000"/>
          <w:sz w:val="36"/>
          <w:szCs w:val="36"/>
        </w:rPr>
      </w:pPr>
    </w:p>
    <w:p w14:paraId="46149944" w14:textId="77777777" w:rsidR="008E7615" w:rsidRPr="00E65E25" w:rsidRDefault="008E7615">
      <w:pPr>
        <w:pStyle w:val="Title"/>
        <w:jc w:val="right"/>
        <w:rPr>
          <w:rFonts w:cs="Arial"/>
          <w:color w:val="FF0000"/>
          <w:szCs w:val="36"/>
        </w:rPr>
      </w:pPr>
    </w:p>
    <w:p w14:paraId="46149945" w14:textId="77777777" w:rsidR="008E7615" w:rsidRPr="00E65E25" w:rsidRDefault="008E7615">
      <w:pPr>
        <w:pStyle w:val="Title"/>
        <w:jc w:val="right"/>
        <w:rPr>
          <w:rFonts w:cs="Arial"/>
          <w:color w:val="FF0000"/>
          <w:sz w:val="22"/>
          <w:szCs w:val="22"/>
        </w:rPr>
      </w:pPr>
    </w:p>
    <w:p w14:paraId="46149946" w14:textId="77777777" w:rsidR="008E7615" w:rsidRPr="00E65E25" w:rsidRDefault="008E7615">
      <w:pPr>
        <w:rPr>
          <w:rFonts w:cs="Arial"/>
          <w:szCs w:val="22"/>
        </w:rPr>
      </w:pPr>
    </w:p>
    <w:p w14:paraId="46149947" w14:textId="77777777" w:rsidR="008E7615" w:rsidRPr="00E65E25" w:rsidRDefault="008E7615">
      <w:pPr>
        <w:rPr>
          <w:rFonts w:cs="Arial"/>
          <w:szCs w:val="22"/>
        </w:rPr>
      </w:pPr>
    </w:p>
    <w:p w14:paraId="46149948" w14:textId="77777777" w:rsidR="008E7615" w:rsidRPr="00E65E25" w:rsidRDefault="008E7615">
      <w:pPr>
        <w:rPr>
          <w:rFonts w:cs="Arial"/>
          <w:szCs w:val="22"/>
        </w:rPr>
      </w:pPr>
    </w:p>
    <w:p w14:paraId="46149949" w14:textId="77777777" w:rsidR="008E7615" w:rsidRPr="00E65E25" w:rsidRDefault="008E7615">
      <w:pPr>
        <w:rPr>
          <w:rFonts w:cs="Arial"/>
          <w:szCs w:val="22"/>
        </w:rPr>
      </w:pPr>
    </w:p>
    <w:p w14:paraId="4614994A" w14:textId="77777777" w:rsidR="008E7615" w:rsidRPr="00E65E25" w:rsidRDefault="008E7615">
      <w:pPr>
        <w:rPr>
          <w:rFonts w:cs="Arial"/>
          <w:szCs w:val="22"/>
        </w:rPr>
      </w:pPr>
    </w:p>
    <w:p w14:paraId="4614994B" w14:textId="77777777" w:rsidR="008E7615" w:rsidRPr="00E65E25" w:rsidRDefault="008E7615">
      <w:pPr>
        <w:rPr>
          <w:rFonts w:cs="Arial"/>
          <w:szCs w:val="22"/>
        </w:rPr>
      </w:pPr>
    </w:p>
    <w:p w14:paraId="4614994C" w14:textId="77777777" w:rsidR="008E7615" w:rsidRPr="00E65E25" w:rsidRDefault="008E7615">
      <w:pPr>
        <w:pStyle w:val="Title"/>
        <w:rPr>
          <w:rFonts w:cs="Arial"/>
          <w:sz w:val="22"/>
          <w:szCs w:val="22"/>
        </w:rPr>
      </w:pPr>
    </w:p>
    <w:p w14:paraId="4614994D" w14:textId="77777777" w:rsidR="008E7615" w:rsidRPr="00E65E25" w:rsidRDefault="008E7615">
      <w:pPr>
        <w:pStyle w:val="Title"/>
        <w:rPr>
          <w:rFonts w:cs="Arial"/>
          <w:sz w:val="22"/>
          <w:szCs w:val="22"/>
        </w:rPr>
        <w:sectPr w:rsidR="008E7615" w:rsidRPr="00E65E25" w:rsidSect="00F566B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915" w:right="1440" w:bottom="1440" w:left="1440" w:header="720" w:footer="345" w:gutter="0"/>
          <w:cols w:space="720"/>
          <w:titlePg/>
        </w:sectPr>
      </w:pPr>
    </w:p>
    <w:p w14:paraId="4614994E" w14:textId="77777777" w:rsidR="008E7615" w:rsidRPr="00E65E25" w:rsidRDefault="008E7615">
      <w:pPr>
        <w:pStyle w:val="Title"/>
        <w:rPr>
          <w:rFonts w:cs="Arial"/>
          <w:szCs w:val="36"/>
        </w:rPr>
      </w:pPr>
      <w:r w:rsidRPr="00E65E25">
        <w:rPr>
          <w:rFonts w:cs="Arial"/>
          <w:szCs w:val="36"/>
        </w:rPr>
        <w:lastRenderedPageBreak/>
        <w:t>Table of Contents</w:t>
      </w:r>
    </w:p>
    <w:p w14:paraId="2BE8D922" w14:textId="6D0ADC5B" w:rsidR="005100A2" w:rsidRDefault="006C0F06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65E25">
        <w:rPr>
          <w:rFonts w:cs="Arial"/>
          <w:szCs w:val="22"/>
        </w:rPr>
        <w:fldChar w:fldCharType="begin"/>
      </w:r>
      <w:r w:rsidR="008E7615" w:rsidRPr="00E65E25">
        <w:rPr>
          <w:rFonts w:cs="Arial"/>
          <w:szCs w:val="22"/>
        </w:rPr>
        <w:instrText xml:space="preserve"> TOC \o "1-2" </w:instrText>
      </w:r>
      <w:r w:rsidRPr="00E65E25">
        <w:rPr>
          <w:rFonts w:cs="Arial"/>
          <w:szCs w:val="22"/>
        </w:rPr>
        <w:fldChar w:fldCharType="separate"/>
      </w:r>
      <w:r w:rsidR="005100A2">
        <w:rPr>
          <w:noProof/>
        </w:rPr>
        <w:t>1.</w:t>
      </w:r>
      <w:r w:rsidR="005100A2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5100A2">
        <w:rPr>
          <w:noProof/>
        </w:rPr>
        <w:t>Purpose of Document</w:t>
      </w:r>
      <w:r w:rsidR="005100A2">
        <w:rPr>
          <w:noProof/>
        </w:rPr>
        <w:tab/>
      </w:r>
      <w:r w:rsidR="005100A2">
        <w:rPr>
          <w:noProof/>
        </w:rPr>
        <w:fldChar w:fldCharType="begin"/>
      </w:r>
      <w:r w:rsidR="005100A2">
        <w:rPr>
          <w:noProof/>
        </w:rPr>
        <w:instrText xml:space="preserve"> PAGEREF _Toc223425398 \h </w:instrText>
      </w:r>
      <w:r w:rsidR="005100A2">
        <w:rPr>
          <w:noProof/>
        </w:rPr>
      </w:r>
      <w:r w:rsidR="005100A2">
        <w:rPr>
          <w:noProof/>
        </w:rPr>
        <w:fldChar w:fldCharType="separate"/>
      </w:r>
      <w:r w:rsidR="005100A2">
        <w:rPr>
          <w:noProof/>
        </w:rPr>
        <w:t>3</w:t>
      </w:r>
      <w:r w:rsidR="005100A2">
        <w:rPr>
          <w:noProof/>
        </w:rPr>
        <w:fldChar w:fldCharType="end"/>
      </w:r>
    </w:p>
    <w:p w14:paraId="1EDEBEA7" w14:textId="2E366BAC" w:rsidR="005100A2" w:rsidRDefault="005100A2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44C337" w14:textId="7B72A929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301F7D1" w14:textId="74516730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D8CB070" w14:textId="33DBF22D" w:rsidR="005100A2" w:rsidRDefault="005100A2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959BCA4" w14:textId="7DFE210F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2A6A50A" w14:textId="5C142E3E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bCs/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bCs/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1632B8" w14:textId="41377D58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bCs/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bCs/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4A49EA0" w14:textId="3DA0BA17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bCs/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bCs/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A663B9D" w14:textId="2D6D1A1B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bCs/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bCs/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F09C78E" w14:textId="0C734BE4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5398468" w14:textId="4806C162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A9939E2" w14:textId="10C98B0C" w:rsidR="005100A2" w:rsidRDefault="005100A2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References and Internal 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434E8478" w14:textId="481C2767" w:rsidR="005100A2" w:rsidRDefault="005100A2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95AF3">
        <w:rPr>
          <w:rFonts w:cs="Arial"/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D95AF3">
        <w:rPr>
          <w:rFonts w:cs="Arial"/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_Toc223425411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46149963" w14:textId="363CC29D" w:rsidR="008E7615" w:rsidRPr="00E65E25" w:rsidRDefault="006C0F06">
      <w:r w:rsidRPr="00E65E25">
        <w:fldChar w:fldCharType="end"/>
      </w:r>
    </w:p>
    <w:p w14:paraId="4614996D" w14:textId="328360CD" w:rsidR="008E7615" w:rsidRPr="00E65E25" w:rsidRDefault="008E7615">
      <w:pPr>
        <w:widowControl/>
        <w:autoSpaceDE w:val="0"/>
        <w:autoSpaceDN w:val="0"/>
        <w:adjustRightInd w:val="0"/>
        <w:spacing w:line="240" w:lineRule="auto"/>
        <w:rPr>
          <w:rFonts w:cs="Arial"/>
          <w:i/>
          <w:color w:val="0000FF"/>
        </w:rPr>
      </w:pPr>
    </w:p>
    <w:p w14:paraId="46149996" w14:textId="7120AFAC" w:rsidR="008E7615" w:rsidRPr="00E65E25" w:rsidRDefault="008E7615" w:rsidP="00EE1918">
      <w:pPr>
        <w:pStyle w:val="InfoBlue"/>
      </w:pPr>
      <w:r w:rsidRPr="00E65E25">
        <w:br w:type="page"/>
      </w:r>
      <w:r w:rsidRPr="00E65E25">
        <w:lastRenderedPageBreak/>
        <w:t xml:space="preserve"> </w:t>
      </w:r>
    </w:p>
    <w:p w14:paraId="46149997" w14:textId="77777777" w:rsidR="008E7615" w:rsidRPr="00E65E25" w:rsidRDefault="008E7615">
      <w:pPr>
        <w:pStyle w:val="Heading1"/>
      </w:pPr>
      <w:bookmarkStart w:id="20" w:name="_Toc223425398"/>
      <w:bookmarkStart w:id="21" w:name="_Toc423410238"/>
      <w:bookmarkStart w:id="22" w:name="_Toc425054504"/>
      <w:r w:rsidRPr="00E65E25">
        <w:t>Purpose of Document</w:t>
      </w:r>
      <w:bookmarkEnd w:id="20"/>
    </w:p>
    <w:p w14:paraId="46149998" w14:textId="77777777" w:rsidR="008E7615" w:rsidRPr="00E65E25" w:rsidRDefault="008E7615"/>
    <w:p w14:paraId="46149999" w14:textId="77777777" w:rsidR="008E7615" w:rsidRPr="00E65E25" w:rsidRDefault="008E7615">
      <w:pPr>
        <w:pStyle w:val="BodyText"/>
        <w:rPr>
          <w:rFonts w:cs="Arial"/>
          <w:szCs w:val="22"/>
        </w:rPr>
      </w:pPr>
      <w:r w:rsidRPr="00E65E25">
        <w:rPr>
          <w:rFonts w:cs="Arial"/>
          <w:szCs w:val="22"/>
        </w:rPr>
        <w:t xml:space="preserve">The purpose of this document is to capture the requirements and design </w:t>
      </w:r>
      <w:proofErr w:type="gramStart"/>
      <w:r w:rsidRPr="00E65E25">
        <w:rPr>
          <w:rFonts w:cs="Arial"/>
          <w:szCs w:val="22"/>
        </w:rPr>
        <w:t>specification</w:t>
      </w:r>
      <w:proofErr w:type="gramEnd"/>
      <w:r w:rsidRPr="00E65E25">
        <w:rPr>
          <w:rFonts w:cs="Arial"/>
          <w:szCs w:val="22"/>
        </w:rPr>
        <w:t xml:space="preserve"> for a </w:t>
      </w:r>
      <w:proofErr w:type="spellStart"/>
      <w:r w:rsidRPr="00E65E25">
        <w:rPr>
          <w:rFonts w:cs="Arial"/>
          <w:szCs w:val="22"/>
        </w:rPr>
        <w:t>SaMC</w:t>
      </w:r>
      <w:proofErr w:type="spellEnd"/>
      <w:r w:rsidRPr="00E65E25">
        <w:rPr>
          <w:rFonts w:cs="Arial"/>
          <w:szCs w:val="22"/>
        </w:rPr>
        <w:t xml:space="preserve"> Charge Code in one document.</w:t>
      </w:r>
    </w:p>
    <w:p w14:paraId="461499C0" w14:textId="77777777" w:rsidR="008E7615" w:rsidRPr="00E65E25" w:rsidRDefault="008E7615">
      <w:pPr>
        <w:pStyle w:val="Heading1"/>
      </w:pPr>
      <w:bookmarkStart w:id="23" w:name="_Toc223425399"/>
      <w:r w:rsidRPr="00E65E25">
        <w:t>Introduction</w:t>
      </w:r>
      <w:bookmarkEnd w:id="23"/>
    </w:p>
    <w:p w14:paraId="461499C1" w14:textId="77777777" w:rsidR="008E7615" w:rsidRPr="00E65E25" w:rsidRDefault="008E7615"/>
    <w:p w14:paraId="461499C2" w14:textId="77777777" w:rsidR="008E7615" w:rsidRPr="00E65E25" w:rsidRDefault="008E7615">
      <w:pPr>
        <w:pStyle w:val="Heading2"/>
        <w:rPr>
          <w:rFonts w:cs="Arial"/>
          <w:szCs w:val="22"/>
        </w:rPr>
      </w:pPr>
      <w:bookmarkStart w:id="24" w:name="_Toc223425400"/>
      <w:r w:rsidRPr="00E65E25">
        <w:rPr>
          <w:rFonts w:cs="Arial"/>
          <w:szCs w:val="22"/>
        </w:rPr>
        <w:t>Background</w:t>
      </w:r>
      <w:bookmarkEnd w:id="24"/>
    </w:p>
    <w:p w14:paraId="461499C3" w14:textId="77777777" w:rsidR="008E7615" w:rsidRPr="00E65E25" w:rsidRDefault="008E7615"/>
    <w:p w14:paraId="461499C4" w14:textId="43CF52EB" w:rsidR="008E7615" w:rsidRPr="00E65E25" w:rsidRDefault="002A3A45">
      <w:pPr>
        <w:pStyle w:val="BodyText"/>
        <w:rPr>
          <w:color w:val="0000FF"/>
          <w:szCs w:val="22"/>
        </w:rPr>
      </w:pPr>
      <w:r w:rsidRPr="00E65E25">
        <w:t>Real Time</w:t>
      </w:r>
      <w:r w:rsidR="009F1BDA" w:rsidRPr="00E65E25">
        <w:t xml:space="preserve"> Transfer Revenue for Energy occurs when the net </w:t>
      </w:r>
      <w:r w:rsidRPr="00E65E25">
        <w:t>Real Time</w:t>
      </w:r>
      <w:r w:rsidR="009F1BDA" w:rsidRPr="00E65E25">
        <w:t xml:space="preserve"> Transfer scheduling limit is reached in the </w:t>
      </w:r>
      <w:r w:rsidRPr="00E65E25">
        <w:t>Real Time</w:t>
      </w:r>
      <w:r w:rsidR="009F1BDA" w:rsidRPr="00E65E25">
        <w:t xml:space="preserve"> Market. This manifests as a separation of the Marginal Energy Cost</w:t>
      </w:r>
      <w:r w:rsidR="00E571A3" w:rsidRPr="00E65E25">
        <w:t xml:space="preserve"> (MEC)</w:t>
      </w:r>
      <w:r w:rsidR="009F1BDA" w:rsidRPr="00E65E25">
        <w:t xml:space="preserve"> of the binding Balancing Authority Area</w:t>
      </w:r>
      <w:r w:rsidR="00E571A3" w:rsidRPr="00E65E25">
        <w:t xml:space="preserve"> (BAA)</w:t>
      </w:r>
      <w:r w:rsidR="009F1BDA" w:rsidRPr="00E65E25">
        <w:t xml:space="preserve"> in the </w:t>
      </w:r>
      <w:r w:rsidRPr="00E65E25">
        <w:t xml:space="preserve">WEIM </w:t>
      </w:r>
      <w:r w:rsidR="009F1BDA" w:rsidRPr="00E65E25">
        <w:t>Ar</w:t>
      </w:r>
      <w:r w:rsidR="00E571A3" w:rsidRPr="00E65E25">
        <w:t>ea from the MEC of an adjacent BAA</w:t>
      </w:r>
      <w:r w:rsidR="009F1BDA" w:rsidRPr="00E65E25">
        <w:t xml:space="preserve"> in the </w:t>
      </w:r>
      <w:r w:rsidRPr="00E65E25">
        <w:t>WEIM</w:t>
      </w:r>
      <w:r w:rsidR="009F1BDA" w:rsidRPr="00E65E25">
        <w:t xml:space="preserve"> Area that is attributed to a </w:t>
      </w:r>
      <w:r w:rsidRPr="00E65E25">
        <w:t>Real Time</w:t>
      </w:r>
      <w:r w:rsidR="009F1BDA" w:rsidRPr="00E65E25">
        <w:t xml:space="preserve"> Transfer System Resource.</w:t>
      </w:r>
    </w:p>
    <w:p w14:paraId="461499C5" w14:textId="77777777" w:rsidR="008E7615" w:rsidRPr="00E65E25" w:rsidRDefault="008E7615">
      <w:pPr>
        <w:pStyle w:val="Heading2"/>
        <w:rPr>
          <w:rFonts w:cs="Arial"/>
          <w:szCs w:val="22"/>
        </w:rPr>
      </w:pPr>
      <w:bookmarkStart w:id="25" w:name="_Toc223425401"/>
      <w:r w:rsidRPr="00E65E25">
        <w:rPr>
          <w:rFonts w:cs="Arial"/>
          <w:szCs w:val="22"/>
        </w:rPr>
        <w:t>Description</w:t>
      </w:r>
      <w:bookmarkEnd w:id="25"/>
      <w:r w:rsidRPr="00E65E25">
        <w:rPr>
          <w:rFonts w:cs="Arial"/>
          <w:szCs w:val="22"/>
        </w:rPr>
        <w:t xml:space="preserve"> </w:t>
      </w:r>
    </w:p>
    <w:p w14:paraId="461499C6" w14:textId="77777777" w:rsidR="008E7615" w:rsidRPr="00E65E25" w:rsidRDefault="008E7615"/>
    <w:p w14:paraId="2CEF8761" w14:textId="1A1A484C" w:rsidR="009F1BDA" w:rsidRPr="00E65E25" w:rsidRDefault="009F1BDA" w:rsidP="00E571A3">
      <w:pPr>
        <w:pStyle w:val="BodyText"/>
      </w:pPr>
      <w:r w:rsidRPr="00E65E25">
        <w:t xml:space="preserve">The </w:t>
      </w:r>
      <w:r w:rsidR="002A3A45" w:rsidRPr="00E65E25">
        <w:t>Real Time Energy</w:t>
      </w:r>
      <w:r w:rsidRPr="00E65E25">
        <w:t xml:space="preserve"> Transfer Revenue CC will allocate </w:t>
      </w:r>
      <w:r w:rsidR="002A3A45" w:rsidRPr="00E65E25">
        <w:t>WEIM</w:t>
      </w:r>
      <w:r w:rsidRPr="00E65E25">
        <w:t xml:space="preserve"> Transfer revenue from </w:t>
      </w:r>
      <w:r w:rsidR="002A3A45" w:rsidRPr="00E65E25">
        <w:t>Real Time</w:t>
      </w:r>
      <w:r w:rsidRPr="00E65E25">
        <w:t xml:space="preserve"> Energy represented by </w:t>
      </w:r>
      <w:r w:rsidR="002A3A45" w:rsidRPr="00E65E25">
        <w:t>Real Time</w:t>
      </w:r>
      <w:r w:rsidRPr="00E65E25">
        <w:t xml:space="preserve"> Transfer System Resources equally between Balancing Authority Areas, except when notified of an agreement between </w:t>
      </w:r>
      <w:r w:rsidR="002A3A45" w:rsidRPr="00E65E25">
        <w:t>WEIM</w:t>
      </w:r>
      <w:r w:rsidRPr="00E65E25">
        <w:t xml:space="preserve"> Entities on either side of a </w:t>
      </w:r>
      <w:r w:rsidR="002A3A45" w:rsidRPr="00E65E25">
        <w:t>Real Time</w:t>
      </w:r>
      <w:r w:rsidRPr="00E65E25">
        <w:t xml:space="preserve"> Energy Transfer that a different allocation for some portion of the </w:t>
      </w:r>
      <w:r w:rsidR="002A3A45" w:rsidRPr="00E65E25">
        <w:t>WEIM</w:t>
      </w:r>
      <w:r w:rsidR="00E571A3" w:rsidRPr="00E65E25">
        <w:t xml:space="preserve"> Transfer revenue is required. </w:t>
      </w:r>
      <w:r w:rsidRPr="00E65E25">
        <w:t>This charge c</w:t>
      </w:r>
      <w:r w:rsidR="0070797B" w:rsidRPr="00E65E25">
        <w:t xml:space="preserve">ode shall </w:t>
      </w:r>
      <w:proofErr w:type="gramStart"/>
      <w:r w:rsidR="0070797B" w:rsidRPr="00E65E25">
        <w:t>calculate</w:t>
      </w:r>
      <w:proofErr w:type="gramEnd"/>
      <w:r w:rsidR="0070797B" w:rsidRPr="00E65E25">
        <w:t xml:space="preserve"> by</w:t>
      </w:r>
      <w:r w:rsidRPr="00E65E25">
        <w:t xml:space="preserve"> settlement interval</w:t>
      </w:r>
      <w:r w:rsidR="0088001C" w:rsidRPr="00E65E25">
        <w:t>.</w:t>
      </w:r>
    </w:p>
    <w:p w14:paraId="461499CC" w14:textId="22CC6158" w:rsidR="008E7615" w:rsidRPr="00E65E25" w:rsidRDefault="008E7615">
      <w:pPr>
        <w:pStyle w:val="BodyText"/>
        <w:ind w:left="1080" w:firstLine="360"/>
        <w:rPr>
          <w:rFonts w:cs="Arial"/>
          <w:szCs w:val="22"/>
        </w:rPr>
      </w:pPr>
      <w:bookmarkStart w:id="26" w:name="_Toc71713291"/>
      <w:bookmarkStart w:id="27" w:name="_Toc72834803"/>
      <w:bookmarkStart w:id="28" w:name="_Toc72908700"/>
    </w:p>
    <w:p w14:paraId="461499CD" w14:textId="77777777" w:rsidR="008E7615" w:rsidRPr="00E65E25" w:rsidRDefault="008E7615">
      <w:pPr>
        <w:pStyle w:val="Heading1"/>
        <w:ind w:left="720" w:hanging="720"/>
        <w:rPr>
          <w:rFonts w:cs="Arial"/>
          <w:szCs w:val="24"/>
        </w:rPr>
      </w:pPr>
      <w:bookmarkStart w:id="29" w:name="_Toc223425402"/>
      <w:r w:rsidRPr="00E65E25">
        <w:rPr>
          <w:rFonts w:cs="Arial"/>
          <w:szCs w:val="24"/>
        </w:rPr>
        <w:t>Charge Code Requirements</w:t>
      </w:r>
      <w:bookmarkEnd w:id="29"/>
    </w:p>
    <w:p w14:paraId="461499CE" w14:textId="77777777" w:rsidR="008E7615" w:rsidRPr="00E65E25" w:rsidRDefault="008E7615">
      <w:pPr>
        <w:rPr>
          <w:rFonts w:cs="Arial"/>
          <w:szCs w:val="22"/>
        </w:rPr>
      </w:pPr>
    </w:p>
    <w:p w14:paraId="461499CF" w14:textId="77777777" w:rsidR="008E7615" w:rsidRPr="00E65E25" w:rsidRDefault="008E7615">
      <w:pPr>
        <w:pStyle w:val="Heading2"/>
        <w:rPr>
          <w:rFonts w:cs="Arial"/>
          <w:szCs w:val="22"/>
        </w:rPr>
      </w:pPr>
      <w:bookmarkStart w:id="30" w:name="_Toc223425403"/>
      <w:r w:rsidRPr="00E65E25">
        <w:rPr>
          <w:rFonts w:cs="Arial"/>
          <w:szCs w:val="22"/>
        </w:rPr>
        <w:t>Business Rules</w:t>
      </w:r>
      <w:bookmarkEnd w:id="30"/>
    </w:p>
    <w:p w14:paraId="461499D3" w14:textId="77777777" w:rsidR="008E7615" w:rsidRPr="00E65E25" w:rsidRDefault="008E7615"/>
    <w:tbl>
      <w:tblPr>
        <w:tblW w:w="828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0"/>
      </w:tblGrid>
      <w:tr w:rsidR="008E7615" w:rsidRPr="00E65E25" w14:paraId="461499D6" w14:textId="77777777">
        <w:trPr>
          <w:tblHeader/>
        </w:trPr>
        <w:tc>
          <w:tcPr>
            <w:tcW w:w="1080" w:type="dxa"/>
            <w:shd w:val="clear" w:color="auto" w:fill="D9D9D9"/>
            <w:vAlign w:val="center"/>
          </w:tcPr>
          <w:p w14:paraId="461499D4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200" w:type="dxa"/>
            <w:shd w:val="clear" w:color="auto" w:fill="D9D9D9"/>
            <w:vAlign w:val="center"/>
          </w:tcPr>
          <w:p w14:paraId="461499D5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8E7615" w:rsidRPr="00E65E25" w14:paraId="461499D9" w14:textId="77777777">
        <w:tc>
          <w:tcPr>
            <w:tcW w:w="1080" w:type="dxa"/>
            <w:vAlign w:val="center"/>
          </w:tcPr>
          <w:p w14:paraId="461499D7" w14:textId="77777777" w:rsidR="008E7615" w:rsidRPr="00E65E25" w:rsidRDefault="008E7615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1.0</w:t>
            </w:r>
          </w:p>
        </w:tc>
        <w:tc>
          <w:tcPr>
            <w:tcW w:w="7200" w:type="dxa"/>
            <w:vAlign w:val="center"/>
          </w:tcPr>
          <w:p w14:paraId="461499D8" w14:textId="783F5E26" w:rsidR="00E571A3" w:rsidRPr="00E65E25" w:rsidRDefault="00E571A3" w:rsidP="0070797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This charge code will </w:t>
            </w:r>
            <w:proofErr w:type="gramStart"/>
            <w:r w:rsidRPr="00E65E25">
              <w:rPr>
                <w:rFonts w:cs="Arial"/>
                <w:szCs w:val="22"/>
              </w:rPr>
              <w:t>calculate</w:t>
            </w:r>
            <w:proofErr w:type="gramEnd"/>
            <w:r w:rsidRPr="00E65E25">
              <w:rPr>
                <w:rFonts w:cs="Arial"/>
                <w:szCs w:val="22"/>
              </w:rPr>
              <w:t xml:space="preserve"> on a</w:t>
            </w:r>
            <w:r w:rsidR="0070797B" w:rsidRPr="00E65E25">
              <w:rPr>
                <w:rFonts w:cs="Arial"/>
                <w:szCs w:val="22"/>
              </w:rPr>
              <w:t xml:space="preserve"> settlement interval </w:t>
            </w:r>
            <w:r w:rsidRPr="00E65E25">
              <w:rPr>
                <w:rFonts w:cs="Arial"/>
                <w:szCs w:val="22"/>
              </w:rPr>
              <w:t>basis.</w:t>
            </w:r>
          </w:p>
        </w:tc>
      </w:tr>
      <w:tr w:rsidR="008E7615" w:rsidRPr="00E65E25" w14:paraId="461499DC" w14:textId="77777777">
        <w:tc>
          <w:tcPr>
            <w:tcW w:w="1080" w:type="dxa"/>
            <w:vAlign w:val="center"/>
          </w:tcPr>
          <w:p w14:paraId="461499DA" w14:textId="328E65C0" w:rsidR="008E7615" w:rsidRPr="00E65E25" w:rsidRDefault="00E571A3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2.0</w:t>
            </w:r>
          </w:p>
        </w:tc>
        <w:tc>
          <w:tcPr>
            <w:tcW w:w="7200" w:type="dxa"/>
            <w:vAlign w:val="center"/>
          </w:tcPr>
          <w:p w14:paraId="461499DB" w14:textId="5F154929" w:rsidR="008E7615" w:rsidRPr="00E65E25" w:rsidRDefault="00E571A3" w:rsidP="0070797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Calculate the </w:t>
            </w:r>
            <w:r w:rsidR="0070797B" w:rsidRPr="00E65E25">
              <w:rPr>
                <w:rFonts w:cs="Arial"/>
                <w:szCs w:val="22"/>
              </w:rPr>
              <w:t>Real Time</w:t>
            </w:r>
            <w:r w:rsidRPr="00E65E25">
              <w:rPr>
                <w:rFonts w:cs="Arial"/>
                <w:szCs w:val="22"/>
              </w:rPr>
              <w:t xml:space="preserve"> Transfer Revenue as the difference between transfer source and si</w:t>
            </w:r>
            <w:r w:rsidR="00DC1849" w:rsidRPr="00E65E25">
              <w:rPr>
                <w:rFonts w:cs="Arial"/>
                <w:szCs w:val="22"/>
              </w:rPr>
              <w:t>nk pairs with respective BAA LMP</w:t>
            </w:r>
            <w:r w:rsidRPr="00E65E25">
              <w:rPr>
                <w:rFonts w:cs="Arial"/>
                <w:szCs w:val="22"/>
              </w:rPr>
              <w:t>.</w:t>
            </w:r>
          </w:p>
        </w:tc>
      </w:tr>
      <w:tr w:rsidR="0070797B" w:rsidRPr="00E65E25" w14:paraId="4FCA5ED4" w14:textId="77777777">
        <w:tc>
          <w:tcPr>
            <w:tcW w:w="1080" w:type="dxa"/>
            <w:vAlign w:val="center"/>
          </w:tcPr>
          <w:p w14:paraId="48BDA3E9" w14:textId="394A67D2" w:rsidR="0070797B" w:rsidRPr="00E65E25" w:rsidRDefault="0070797B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2.1</w:t>
            </w:r>
          </w:p>
        </w:tc>
        <w:tc>
          <w:tcPr>
            <w:tcW w:w="7200" w:type="dxa"/>
            <w:vAlign w:val="center"/>
          </w:tcPr>
          <w:p w14:paraId="2E4608BF" w14:textId="5C7A8180" w:rsidR="0070797B" w:rsidRPr="00E65E25" w:rsidRDefault="0070797B" w:rsidP="0070797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Transfer Revenue is calculated as the transfer schedule deviation between the transfer source and sink pairs</w:t>
            </w:r>
            <w:r w:rsidR="00DC1849" w:rsidRPr="00E65E25">
              <w:rPr>
                <w:rFonts w:cs="Arial"/>
                <w:szCs w:val="22"/>
              </w:rPr>
              <w:t>.</w:t>
            </w:r>
          </w:p>
        </w:tc>
      </w:tr>
      <w:tr w:rsidR="00DC1849" w:rsidRPr="00E65E25" w14:paraId="4343CB8C" w14:textId="77777777">
        <w:tc>
          <w:tcPr>
            <w:tcW w:w="1080" w:type="dxa"/>
            <w:vAlign w:val="center"/>
          </w:tcPr>
          <w:p w14:paraId="52C4F29B" w14:textId="3E0ACE26" w:rsidR="00DC1849" w:rsidRPr="00E65E25" w:rsidRDefault="00DC184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2.2</w:t>
            </w:r>
          </w:p>
        </w:tc>
        <w:tc>
          <w:tcPr>
            <w:tcW w:w="7200" w:type="dxa"/>
            <w:vAlign w:val="center"/>
          </w:tcPr>
          <w:p w14:paraId="689BFCF2" w14:textId="7AF1A9C8" w:rsidR="00DC1849" w:rsidRPr="00E65E25" w:rsidRDefault="00DC1849" w:rsidP="0070797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Transfer Revenue shall be adjusted for RT Congestion revenue before allocation.</w:t>
            </w:r>
          </w:p>
        </w:tc>
      </w:tr>
      <w:tr w:rsidR="008E7615" w:rsidRPr="00E65E25" w14:paraId="461499DF" w14:textId="77777777">
        <w:tc>
          <w:tcPr>
            <w:tcW w:w="1080" w:type="dxa"/>
            <w:vAlign w:val="center"/>
          </w:tcPr>
          <w:p w14:paraId="461499DD" w14:textId="5BC0BCB7" w:rsidR="008E7615" w:rsidRPr="00E65E25" w:rsidRDefault="00E571A3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3.0</w:t>
            </w:r>
          </w:p>
        </w:tc>
        <w:tc>
          <w:tcPr>
            <w:tcW w:w="7200" w:type="dxa"/>
            <w:vAlign w:val="center"/>
          </w:tcPr>
          <w:p w14:paraId="461499DE" w14:textId="4E27F5A0" w:rsidR="008E7615" w:rsidRPr="00E65E25" w:rsidRDefault="00E571A3" w:rsidP="0070797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Consume </w:t>
            </w:r>
            <w:r w:rsidR="0070797B" w:rsidRPr="00E65E25">
              <w:rPr>
                <w:rFonts w:cs="Arial"/>
                <w:szCs w:val="22"/>
              </w:rPr>
              <w:t>WEIM</w:t>
            </w:r>
            <w:r w:rsidRPr="00E65E25">
              <w:rPr>
                <w:rFonts w:cs="Arial"/>
                <w:szCs w:val="22"/>
              </w:rPr>
              <w:t xml:space="preserve"> Transfer Resource </w:t>
            </w:r>
            <w:r w:rsidR="0070797B" w:rsidRPr="00E65E25">
              <w:rPr>
                <w:rFonts w:cs="Arial"/>
                <w:szCs w:val="22"/>
              </w:rPr>
              <w:t xml:space="preserve">RTM five </w:t>
            </w:r>
            <w:proofErr w:type="gramStart"/>
            <w:r w:rsidR="0070797B" w:rsidRPr="00E65E25">
              <w:rPr>
                <w:rFonts w:cs="Arial"/>
                <w:szCs w:val="22"/>
              </w:rPr>
              <w:t>minutely</w:t>
            </w:r>
            <w:proofErr w:type="gramEnd"/>
            <w:r w:rsidRPr="00E65E25">
              <w:rPr>
                <w:rFonts w:cs="Arial"/>
                <w:szCs w:val="22"/>
              </w:rPr>
              <w:t xml:space="preserve"> CRN, awards and schedules of energy.</w:t>
            </w:r>
          </w:p>
        </w:tc>
      </w:tr>
      <w:tr w:rsidR="00E4242A" w:rsidRPr="00E65E25" w14:paraId="11C855D8" w14:textId="77777777">
        <w:tc>
          <w:tcPr>
            <w:tcW w:w="1080" w:type="dxa"/>
            <w:vAlign w:val="center"/>
          </w:tcPr>
          <w:p w14:paraId="12E7E21A" w14:textId="6E7941AB" w:rsidR="00E4242A" w:rsidRPr="00E65E25" w:rsidRDefault="00E4242A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lastRenderedPageBreak/>
              <w:t>3.1</w:t>
            </w:r>
          </w:p>
        </w:tc>
        <w:tc>
          <w:tcPr>
            <w:tcW w:w="7200" w:type="dxa"/>
            <w:vAlign w:val="center"/>
          </w:tcPr>
          <w:p w14:paraId="64D9C786" w14:textId="608BCA39" w:rsidR="00E4242A" w:rsidRPr="00E65E25" w:rsidRDefault="00E4242A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Corrections allowed for CRN, awards and schedules.</w:t>
            </w:r>
          </w:p>
        </w:tc>
      </w:tr>
      <w:tr w:rsidR="008E7615" w:rsidRPr="00E65E25" w14:paraId="461499E2" w14:textId="77777777">
        <w:tc>
          <w:tcPr>
            <w:tcW w:w="1080" w:type="dxa"/>
            <w:vAlign w:val="center"/>
          </w:tcPr>
          <w:p w14:paraId="461499E0" w14:textId="641823F5" w:rsidR="008E7615" w:rsidRPr="00E65E25" w:rsidRDefault="00F82AE1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4.0</w:t>
            </w:r>
          </w:p>
        </w:tc>
        <w:tc>
          <w:tcPr>
            <w:tcW w:w="7200" w:type="dxa"/>
            <w:vAlign w:val="center"/>
          </w:tcPr>
          <w:p w14:paraId="461499E1" w14:textId="7D8F9843" w:rsidR="008E7615" w:rsidRPr="00E65E25" w:rsidRDefault="0088001C" w:rsidP="0088001C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Allocation of transfer revenue shall be split under the following methods: </w:t>
            </w:r>
          </w:p>
        </w:tc>
      </w:tr>
      <w:tr w:rsidR="00863C3C" w:rsidRPr="00E65E25" w14:paraId="1544C692" w14:textId="77777777">
        <w:tc>
          <w:tcPr>
            <w:tcW w:w="1080" w:type="dxa"/>
            <w:vAlign w:val="center"/>
          </w:tcPr>
          <w:p w14:paraId="49415730" w14:textId="76C45065" w:rsidR="00863C3C" w:rsidRPr="00E65E25" w:rsidRDefault="00863C3C" w:rsidP="00863C3C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4.1</w:t>
            </w:r>
          </w:p>
        </w:tc>
        <w:tc>
          <w:tcPr>
            <w:tcW w:w="7200" w:type="dxa"/>
            <w:vAlign w:val="center"/>
          </w:tcPr>
          <w:p w14:paraId="6ABAA47A" w14:textId="41250EE2" w:rsidR="00863C3C" w:rsidRPr="00E65E25" w:rsidRDefault="00DC1849" w:rsidP="00863C3C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Type 2 Transfer Revenue will be settled directly with SCs.</w:t>
            </w:r>
          </w:p>
        </w:tc>
      </w:tr>
      <w:tr w:rsidR="00DC1849" w:rsidRPr="00E65E25" w14:paraId="160B1E96" w14:textId="77777777">
        <w:tc>
          <w:tcPr>
            <w:tcW w:w="1080" w:type="dxa"/>
            <w:vAlign w:val="center"/>
          </w:tcPr>
          <w:p w14:paraId="6EC68209" w14:textId="71D4136C" w:rsidR="00DC1849" w:rsidRPr="00E65E25" w:rsidRDefault="00DC1849" w:rsidP="00863C3C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4.1.1</w:t>
            </w:r>
          </w:p>
        </w:tc>
        <w:tc>
          <w:tcPr>
            <w:tcW w:w="7200" w:type="dxa"/>
            <w:vAlign w:val="center"/>
          </w:tcPr>
          <w:p w14:paraId="50779139" w14:textId="54C2017F" w:rsidR="00DC1849" w:rsidRPr="00E65E25" w:rsidRDefault="00DC1849" w:rsidP="00F02258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Except when CRN_ID = ‘None’ in which case that portion will be allocated to the </w:t>
            </w:r>
            <w:r w:rsidR="00F02258" w:rsidRPr="00E65E25">
              <w:rPr>
                <w:rFonts w:cs="Arial"/>
                <w:szCs w:val="22"/>
              </w:rPr>
              <w:t xml:space="preserve">WEIM </w:t>
            </w:r>
            <w:r w:rsidRPr="00E65E25">
              <w:rPr>
                <w:rFonts w:cs="Arial"/>
                <w:szCs w:val="22"/>
              </w:rPr>
              <w:t>Entity.</w:t>
            </w:r>
          </w:p>
        </w:tc>
      </w:tr>
      <w:tr w:rsidR="00863C3C" w:rsidRPr="00E65E25" w14:paraId="0864B7F5" w14:textId="77777777">
        <w:tc>
          <w:tcPr>
            <w:tcW w:w="1080" w:type="dxa"/>
            <w:vAlign w:val="center"/>
          </w:tcPr>
          <w:p w14:paraId="4F36FDCE" w14:textId="35A008EA" w:rsidR="00863C3C" w:rsidRPr="00E65E25" w:rsidRDefault="00863C3C" w:rsidP="00863C3C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4.2</w:t>
            </w:r>
          </w:p>
        </w:tc>
        <w:tc>
          <w:tcPr>
            <w:tcW w:w="7200" w:type="dxa"/>
            <w:vAlign w:val="center"/>
          </w:tcPr>
          <w:p w14:paraId="0BB3B649" w14:textId="31C03982" w:rsidR="00863C3C" w:rsidRPr="00E65E25" w:rsidRDefault="00863C3C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For non CISO </w:t>
            </w:r>
            <w:r w:rsidR="00F02258" w:rsidRPr="00E65E25">
              <w:rPr>
                <w:rFonts w:cs="Arial"/>
                <w:szCs w:val="22"/>
              </w:rPr>
              <w:t xml:space="preserve">WEIM </w:t>
            </w:r>
            <w:proofErr w:type="spellStart"/>
            <w:r w:rsidRPr="00E65E25">
              <w:rPr>
                <w:rFonts w:cs="Arial"/>
                <w:szCs w:val="22"/>
              </w:rPr>
              <w:t>Entitites</w:t>
            </w:r>
            <w:proofErr w:type="spellEnd"/>
            <w:r w:rsidRPr="00E65E25">
              <w:rPr>
                <w:rFonts w:cs="Arial"/>
                <w:szCs w:val="22"/>
              </w:rPr>
              <w:t>, directly settle with the Entity.</w:t>
            </w:r>
          </w:p>
        </w:tc>
      </w:tr>
      <w:tr w:rsidR="00863C3C" w:rsidRPr="00E65E25" w14:paraId="461499E5" w14:textId="77777777">
        <w:tc>
          <w:tcPr>
            <w:tcW w:w="1080" w:type="dxa"/>
            <w:vAlign w:val="center"/>
          </w:tcPr>
          <w:p w14:paraId="461499E3" w14:textId="76701846" w:rsidR="00863C3C" w:rsidRPr="00E65E25" w:rsidRDefault="00863C3C" w:rsidP="00863C3C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4.3</w:t>
            </w:r>
          </w:p>
        </w:tc>
        <w:tc>
          <w:tcPr>
            <w:tcW w:w="7200" w:type="dxa"/>
            <w:vAlign w:val="center"/>
          </w:tcPr>
          <w:p w14:paraId="461499E4" w14:textId="6992934A" w:rsidR="00863C3C" w:rsidRPr="00E65E25" w:rsidRDefault="00863C3C" w:rsidP="00863C3C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For CISO BAA, ETC/TOR will be allocated directly to transmission rights holders.</w:t>
            </w:r>
          </w:p>
        </w:tc>
      </w:tr>
      <w:tr w:rsidR="00863C3C" w:rsidRPr="00E65E25" w14:paraId="461499E8" w14:textId="77777777">
        <w:tc>
          <w:tcPr>
            <w:tcW w:w="1080" w:type="dxa"/>
            <w:vAlign w:val="center"/>
          </w:tcPr>
          <w:p w14:paraId="461499E6" w14:textId="646AFB3C" w:rsidR="00863C3C" w:rsidRPr="00E65E25" w:rsidRDefault="00863C3C" w:rsidP="00863C3C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4.3.1</w:t>
            </w:r>
          </w:p>
        </w:tc>
        <w:tc>
          <w:tcPr>
            <w:tcW w:w="7200" w:type="dxa"/>
            <w:vAlign w:val="center"/>
          </w:tcPr>
          <w:p w14:paraId="461499E7" w14:textId="1FBB3926" w:rsidR="00863C3C" w:rsidRPr="00E65E25" w:rsidRDefault="00863C3C" w:rsidP="00863C3C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For CISO BAA, remainder sub-allocate pro-rata based on the SC measured demand to the CISO BAA measured demand.</w:t>
            </w:r>
          </w:p>
        </w:tc>
      </w:tr>
      <w:tr w:rsidR="00863C3C" w:rsidRPr="00E65E25" w14:paraId="46A80644" w14:textId="77777777">
        <w:tc>
          <w:tcPr>
            <w:tcW w:w="1080" w:type="dxa"/>
            <w:vAlign w:val="center"/>
          </w:tcPr>
          <w:p w14:paraId="6D2F673C" w14:textId="5EAA8B97" w:rsidR="00863C3C" w:rsidRPr="00E65E25" w:rsidRDefault="00863C3C" w:rsidP="00863C3C">
            <w:pPr>
              <w:pStyle w:val="TableText0"/>
              <w:jc w:val="center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5.0</w:t>
            </w:r>
          </w:p>
        </w:tc>
        <w:tc>
          <w:tcPr>
            <w:tcW w:w="7200" w:type="dxa"/>
            <w:vAlign w:val="center"/>
          </w:tcPr>
          <w:p w14:paraId="4E986002" w14:textId="5188DE8D" w:rsidR="00863C3C" w:rsidRPr="00E65E25" w:rsidRDefault="00863C3C" w:rsidP="00863C3C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PTB included to allow adjustments.</w:t>
            </w:r>
          </w:p>
        </w:tc>
      </w:tr>
    </w:tbl>
    <w:p w14:paraId="461499E9" w14:textId="77777777" w:rsidR="008E7615" w:rsidRPr="00E65E25" w:rsidRDefault="008E7615">
      <w:pPr>
        <w:pStyle w:val="Body"/>
      </w:pPr>
    </w:p>
    <w:p w14:paraId="46149A21" w14:textId="09A4B68A" w:rsidR="008E7615" w:rsidRPr="00E65E25" w:rsidRDefault="008E7615">
      <w:pPr>
        <w:pStyle w:val="Heading2"/>
        <w:rPr>
          <w:bCs/>
        </w:rPr>
      </w:pPr>
      <w:bookmarkStart w:id="31" w:name="_Toc118018853"/>
      <w:bookmarkStart w:id="32" w:name="_Toc223425404"/>
      <w:r w:rsidRPr="00E65E25">
        <w:rPr>
          <w:bCs/>
        </w:rPr>
        <w:t>Predecessor Charge Codes</w:t>
      </w:r>
      <w:bookmarkEnd w:id="31"/>
      <w:bookmarkEnd w:id="32"/>
      <w:r w:rsidRPr="00E65E25">
        <w:rPr>
          <w:bCs/>
        </w:rPr>
        <w:t xml:space="preserve"> </w:t>
      </w:r>
    </w:p>
    <w:p w14:paraId="46149A23" w14:textId="77777777" w:rsidR="008E7615" w:rsidRPr="00E65E25" w:rsidRDefault="008E7615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7"/>
      </w:tblGrid>
      <w:tr w:rsidR="008E7615" w:rsidRPr="00E65E25" w14:paraId="46149A25" w14:textId="77777777" w:rsidTr="002E0DB5">
        <w:trPr>
          <w:tblHeader/>
        </w:trPr>
        <w:tc>
          <w:tcPr>
            <w:tcW w:w="8457" w:type="dxa"/>
            <w:shd w:val="clear" w:color="auto" w:fill="D9D9D9"/>
          </w:tcPr>
          <w:p w14:paraId="46149A24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8E7615" w:rsidRPr="00E65E25" w14:paraId="46149A27" w14:textId="77777777" w:rsidTr="002E0DB5">
        <w:trPr>
          <w:cantSplit/>
        </w:trPr>
        <w:tc>
          <w:tcPr>
            <w:tcW w:w="8457" w:type="dxa"/>
          </w:tcPr>
          <w:p w14:paraId="46149A26" w14:textId="61FD6A73" w:rsidR="008E7615" w:rsidRPr="00E65E25" w:rsidRDefault="005B23B6">
            <w:pPr>
              <w:pStyle w:val="TableText0"/>
              <w:rPr>
                <w:rFonts w:cs="Arial"/>
                <w:iCs/>
                <w:color w:val="0000FF"/>
              </w:rPr>
            </w:pPr>
            <w:r w:rsidRPr="00E65E25">
              <w:rPr>
                <w:rFonts w:cs="Arial"/>
                <w:szCs w:val="22"/>
              </w:rPr>
              <w:t>PC Measured Demand Over Control Area</w:t>
            </w:r>
          </w:p>
        </w:tc>
      </w:tr>
      <w:tr w:rsidR="008E7615" w:rsidRPr="00E65E25" w14:paraId="46149A29" w14:textId="77777777" w:rsidTr="002E0DB5">
        <w:trPr>
          <w:cantSplit/>
        </w:trPr>
        <w:tc>
          <w:tcPr>
            <w:tcW w:w="8457" w:type="dxa"/>
          </w:tcPr>
          <w:p w14:paraId="46149A28" w14:textId="2023F8CC" w:rsidR="008E7615" w:rsidRPr="00E65E25" w:rsidRDefault="007C2C22">
            <w:pPr>
              <w:pStyle w:val="TableText0"/>
              <w:rPr>
                <w:rFonts w:cs="Arial"/>
                <w:iCs/>
                <w:color w:val="0000FF"/>
              </w:rPr>
            </w:pPr>
            <w:r w:rsidRPr="00E65E25">
              <w:rPr>
                <w:rFonts w:cs="Arial"/>
                <w:szCs w:val="22"/>
              </w:rPr>
              <w:t xml:space="preserve">Real-Time Congestion </w:t>
            </w:r>
            <w:proofErr w:type="spellStart"/>
            <w:r w:rsidRPr="00E65E25">
              <w:rPr>
                <w:rFonts w:cs="Arial"/>
                <w:szCs w:val="22"/>
              </w:rPr>
              <w:t>Precalculation</w:t>
            </w:r>
            <w:proofErr w:type="spellEnd"/>
          </w:p>
        </w:tc>
      </w:tr>
      <w:tr w:rsidR="007C2C22" w:rsidRPr="00E65E25" w14:paraId="246C22BA" w14:textId="77777777" w:rsidTr="002E0DB5">
        <w:trPr>
          <w:cantSplit/>
        </w:trPr>
        <w:tc>
          <w:tcPr>
            <w:tcW w:w="8457" w:type="dxa"/>
          </w:tcPr>
          <w:p w14:paraId="3018045D" w14:textId="77777777" w:rsidR="007C2C22" w:rsidRPr="00E65E25" w:rsidRDefault="007C2C22">
            <w:pPr>
              <w:pStyle w:val="TableText0"/>
              <w:rPr>
                <w:rFonts w:cs="Arial"/>
                <w:szCs w:val="22"/>
              </w:rPr>
            </w:pPr>
          </w:p>
        </w:tc>
      </w:tr>
    </w:tbl>
    <w:p w14:paraId="46149A2A" w14:textId="77777777" w:rsidR="008E7615" w:rsidRPr="00E65E25" w:rsidRDefault="008E7615">
      <w:pPr>
        <w:pStyle w:val="BodyText"/>
        <w:rPr>
          <w:rFonts w:cs="Arial"/>
          <w:i/>
          <w:iCs/>
          <w:szCs w:val="22"/>
        </w:rPr>
      </w:pPr>
    </w:p>
    <w:p w14:paraId="46149A2B" w14:textId="77777777" w:rsidR="008E7615" w:rsidRPr="00E65E25" w:rsidRDefault="008E7615">
      <w:pPr>
        <w:pStyle w:val="Heading2"/>
        <w:rPr>
          <w:bCs/>
        </w:rPr>
      </w:pPr>
      <w:bookmarkStart w:id="33" w:name="_Toc118018854"/>
      <w:bookmarkStart w:id="34" w:name="_Toc223425405"/>
      <w:r w:rsidRPr="00E65E25">
        <w:rPr>
          <w:bCs/>
        </w:rPr>
        <w:t>Successor Charge Codes</w:t>
      </w:r>
      <w:bookmarkEnd w:id="33"/>
      <w:bookmarkEnd w:id="34"/>
    </w:p>
    <w:p w14:paraId="46149A2D" w14:textId="77777777" w:rsidR="008E7615" w:rsidRPr="00E65E25" w:rsidRDefault="008E7615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7"/>
      </w:tblGrid>
      <w:tr w:rsidR="008E7615" w:rsidRPr="00E65E25" w14:paraId="46149A2F" w14:textId="77777777" w:rsidTr="00D45669">
        <w:trPr>
          <w:tblHeader/>
        </w:trPr>
        <w:tc>
          <w:tcPr>
            <w:tcW w:w="8457" w:type="dxa"/>
            <w:shd w:val="clear" w:color="auto" w:fill="D9D9D9"/>
          </w:tcPr>
          <w:p w14:paraId="46149A2E" w14:textId="77777777" w:rsidR="008E7615" w:rsidRPr="00E65E25" w:rsidRDefault="008E7615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2E0DB5" w:rsidRPr="00E65E25" w14:paraId="3D743F9D" w14:textId="77777777" w:rsidTr="0045599A">
        <w:trPr>
          <w:tblHeader/>
        </w:trPr>
        <w:tc>
          <w:tcPr>
            <w:tcW w:w="8457" w:type="dxa"/>
          </w:tcPr>
          <w:p w14:paraId="5237B053" w14:textId="6F2AC129" w:rsidR="002E0DB5" w:rsidRPr="00E65E25" w:rsidRDefault="002E0DB5">
            <w:pPr>
              <w:pStyle w:val="TableBoldCharCharCharCharChar1Char"/>
              <w:keepNext/>
              <w:rPr>
                <w:rFonts w:cs="Arial"/>
                <w:b w:val="0"/>
                <w:bCs/>
                <w:sz w:val="22"/>
                <w:szCs w:val="22"/>
              </w:rPr>
              <w:pPrChange w:id="35" w:author="Dubeshter, Tyler [2]" w:date="2026-02-19T13:16:00Z" w16du:dateUtc="2026-02-19T21:16:00Z">
                <w:pPr>
                  <w:pStyle w:val="TableBoldCharCharCharCharChar1Char"/>
                  <w:keepNext/>
                  <w:jc w:val="center"/>
                </w:pPr>
              </w:pPrChange>
            </w:pPr>
            <w:r w:rsidRPr="00E65E25">
              <w:rPr>
                <w:rFonts w:cs="Arial"/>
                <w:b w:val="0"/>
                <w:bCs/>
                <w:sz w:val="22"/>
                <w:szCs w:val="22"/>
              </w:rPr>
              <w:t>PC Real Time Energy Quantity</w:t>
            </w:r>
          </w:p>
        </w:tc>
      </w:tr>
      <w:tr w:rsidR="002E0DB5" w:rsidRPr="00E65E25" w14:paraId="59B95B25" w14:textId="77777777" w:rsidTr="00D45669">
        <w:trPr>
          <w:tblHeader/>
        </w:trPr>
        <w:tc>
          <w:tcPr>
            <w:tcW w:w="8457" w:type="dxa"/>
          </w:tcPr>
          <w:p w14:paraId="074413D4" w14:textId="3D58EB63" w:rsidR="005079EE" w:rsidRPr="00E65E25" w:rsidRDefault="002E0DB5">
            <w:pPr>
              <w:pStyle w:val="TableBoldCharCharCharCharChar1Char"/>
              <w:keepNext/>
              <w:rPr>
                <w:rFonts w:cs="Arial"/>
                <w:b w:val="0"/>
                <w:bCs/>
                <w:sz w:val="22"/>
                <w:szCs w:val="22"/>
              </w:rPr>
              <w:pPrChange w:id="36" w:author="Dubeshter, Tyler [2]" w:date="2026-02-19T13:16:00Z" w16du:dateUtc="2026-02-19T21:16:00Z">
                <w:pPr>
                  <w:pStyle w:val="TableBoldCharCharCharCharChar1Char"/>
                  <w:keepNext/>
                  <w:jc w:val="center"/>
                </w:pPr>
              </w:pPrChange>
            </w:pPr>
            <w:r w:rsidRPr="00E65E25">
              <w:rPr>
                <w:rFonts w:cs="Arial"/>
                <w:b w:val="0"/>
                <w:bCs/>
                <w:sz w:val="22"/>
                <w:szCs w:val="22"/>
              </w:rPr>
              <w:t>CC 6476 Real Time Assistance Energy Transfer Surcharge</w:t>
            </w:r>
          </w:p>
        </w:tc>
      </w:tr>
      <w:tr w:rsidR="005079EE" w:rsidRPr="00E65E25" w14:paraId="5E9D0265" w14:textId="77777777" w:rsidTr="00D45669">
        <w:trPr>
          <w:tblHeader/>
        </w:trPr>
        <w:tc>
          <w:tcPr>
            <w:tcW w:w="8457" w:type="dxa"/>
          </w:tcPr>
          <w:p w14:paraId="2A53742F" w14:textId="6580A44C" w:rsidR="005079EE" w:rsidRPr="00E65E25" w:rsidRDefault="005079EE">
            <w:pPr>
              <w:pStyle w:val="TableBoldCharCharCharCharChar1Char"/>
              <w:keepNext/>
              <w:rPr>
                <w:rFonts w:cs="Arial"/>
                <w:b w:val="0"/>
                <w:bCs/>
                <w:sz w:val="22"/>
                <w:szCs w:val="22"/>
              </w:rPr>
              <w:pPrChange w:id="37" w:author="Dubeshter, Tyler [2]" w:date="2026-02-19T13:16:00Z" w16du:dateUtc="2026-02-19T21:16:00Z">
                <w:pPr>
                  <w:pStyle w:val="TableBoldCharCharCharCharChar1Char"/>
                  <w:keepNext/>
                  <w:jc w:val="center"/>
                </w:pPr>
              </w:pPrChange>
            </w:pPr>
            <w:r w:rsidRPr="00E65E25">
              <w:rPr>
                <w:rFonts w:cs="Arial"/>
                <w:b w:val="0"/>
                <w:bCs/>
                <w:sz w:val="22"/>
                <w:szCs w:val="22"/>
              </w:rPr>
              <w:t>CC 6477</w:t>
            </w:r>
            <w:r w:rsidR="00D45669" w:rsidRPr="00E65E25">
              <w:rPr>
                <w:rFonts w:cs="Arial"/>
                <w:b w:val="0"/>
                <w:bCs/>
                <w:sz w:val="22"/>
                <w:szCs w:val="22"/>
              </w:rPr>
              <w:t xml:space="preserve"> Real Time Imbalance Energy Offset</w:t>
            </w:r>
          </w:p>
        </w:tc>
      </w:tr>
      <w:tr w:rsidR="007A6CF9" w:rsidRPr="00E65E25" w14:paraId="1E4AEAD1" w14:textId="77777777" w:rsidTr="00D45669">
        <w:trPr>
          <w:tblHeader/>
          <w:ins w:id="38" w:author="Dubeshter, Tyler [2]" w:date="2026-02-19T13:16:00Z"/>
        </w:trPr>
        <w:tc>
          <w:tcPr>
            <w:tcW w:w="8457" w:type="dxa"/>
          </w:tcPr>
          <w:p w14:paraId="35E49C3F" w14:textId="1DC36054" w:rsidR="007A6CF9" w:rsidRPr="007A6CF9" w:rsidRDefault="007A6CF9">
            <w:pPr>
              <w:pStyle w:val="TableBoldCharCharCharCharChar1Char"/>
              <w:keepNext/>
              <w:rPr>
                <w:ins w:id="39" w:author="Dubeshter, Tyler [2]" w:date="2026-02-19T13:16:00Z" w16du:dateUtc="2026-02-19T21:16:00Z"/>
                <w:rFonts w:cs="Arial"/>
                <w:b w:val="0"/>
                <w:bCs/>
                <w:sz w:val="22"/>
                <w:szCs w:val="22"/>
              </w:rPr>
              <w:pPrChange w:id="40" w:author="Dubeshter, Tyler [2]" w:date="2026-02-19T13:16:00Z" w16du:dateUtc="2026-02-19T21:16:00Z">
                <w:pPr>
                  <w:pStyle w:val="TableBoldCharCharCharCharChar1Char"/>
                  <w:keepNext/>
                  <w:jc w:val="center"/>
                </w:pPr>
              </w:pPrChange>
            </w:pPr>
            <w:ins w:id="41" w:author="Dubeshter, Tyler [2]" w:date="2026-02-19T13:16:00Z" w16du:dateUtc="2026-02-19T21:16:00Z">
              <w:r w:rsidRPr="007A6CF9">
                <w:rPr>
                  <w:rFonts w:cs="Arial"/>
                  <w:b w:val="0"/>
                  <w:bCs/>
                  <w:sz w:val="22"/>
                  <w:szCs w:val="32"/>
                  <w:highlight w:val="yellow"/>
                  <w:rPrChange w:id="42" w:author="Dubeshter, Tyler [2]" w:date="2026-02-19T13:16:00Z" w16du:dateUtc="2026-02-19T21:16:00Z">
                    <w:rPr>
                      <w:rFonts w:cs="Arial"/>
                      <w:szCs w:val="22"/>
                    </w:rPr>
                  </w:rPrChange>
                </w:rPr>
                <w:t xml:space="preserve">Real-Time Congestion </w:t>
              </w:r>
              <w:proofErr w:type="spellStart"/>
              <w:r w:rsidRPr="007A6CF9">
                <w:rPr>
                  <w:rFonts w:cs="Arial"/>
                  <w:b w:val="0"/>
                  <w:bCs/>
                  <w:sz w:val="22"/>
                  <w:szCs w:val="32"/>
                  <w:highlight w:val="yellow"/>
                  <w:rPrChange w:id="43" w:author="Dubeshter, Tyler [2]" w:date="2026-02-19T13:16:00Z" w16du:dateUtc="2026-02-19T21:16:00Z">
                    <w:rPr>
                      <w:rFonts w:cs="Arial"/>
                      <w:szCs w:val="22"/>
                    </w:rPr>
                  </w:rPrChange>
                </w:rPr>
                <w:t>Precalculation</w:t>
              </w:r>
              <w:proofErr w:type="spellEnd"/>
            </w:ins>
          </w:p>
        </w:tc>
      </w:tr>
    </w:tbl>
    <w:p w14:paraId="46149A34" w14:textId="77777777" w:rsidR="008E7615" w:rsidRPr="00E65E25" w:rsidRDefault="008E7615">
      <w:pPr>
        <w:rPr>
          <w:rFonts w:cs="Arial"/>
          <w:szCs w:val="22"/>
        </w:rPr>
      </w:pPr>
    </w:p>
    <w:p w14:paraId="46149A35" w14:textId="77777777" w:rsidR="008E7615" w:rsidRPr="00E65E25" w:rsidRDefault="008E7615">
      <w:pPr>
        <w:pStyle w:val="Heading2"/>
        <w:rPr>
          <w:rFonts w:cs="Arial"/>
          <w:szCs w:val="22"/>
        </w:rPr>
        <w:sectPr w:rsidR="008E7615" w:rsidRPr="00E65E25">
          <w:endnotePr>
            <w:numFmt w:val="decimal"/>
          </w:endnotePr>
          <w:pgSz w:w="12240" w:h="15840" w:code="1"/>
          <w:pgMar w:top="1915" w:right="1170" w:bottom="1440" w:left="1440" w:header="360" w:footer="720" w:gutter="0"/>
          <w:cols w:space="720"/>
        </w:sectPr>
      </w:pPr>
    </w:p>
    <w:p w14:paraId="46149A36" w14:textId="77777777" w:rsidR="008E7615" w:rsidRPr="00E65E25" w:rsidRDefault="008E7615">
      <w:pPr>
        <w:pStyle w:val="Heading2"/>
        <w:rPr>
          <w:bCs/>
        </w:rPr>
      </w:pPr>
      <w:bookmarkStart w:id="44" w:name="_Ref118516345"/>
      <w:bookmarkStart w:id="45" w:name="_Toc223425406"/>
      <w:r w:rsidRPr="00E65E25">
        <w:rPr>
          <w:bCs/>
        </w:rPr>
        <w:lastRenderedPageBreak/>
        <w:t>Input</w:t>
      </w:r>
      <w:bookmarkEnd w:id="44"/>
      <w:r w:rsidRPr="00E65E25">
        <w:rPr>
          <w:bCs/>
        </w:rPr>
        <w:t>s – External Systems</w:t>
      </w:r>
      <w:bookmarkEnd w:id="45"/>
    </w:p>
    <w:p w14:paraId="46149A38" w14:textId="77777777" w:rsidR="008E7615" w:rsidRPr="00E65E25" w:rsidRDefault="008E7615">
      <w:pPr>
        <w:pStyle w:val="Config1"/>
        <w:numPr>
          <w:ilvl w:val="0"/>
          <w:numId w:val="0"/>
        </w:numPr>
        <w:spacing w:line="120" w:lineRule="auto"/>
        <w:rPr>
          <w:rFonts w:cs="Arial"/>
          <w:szCs w:val="22"/>
        </w:rPr>
      </w:pPr>
    </w:p>
    <w:tbl>
      <w:tblPr>
        <w:tblW w:w="9077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121"/>
        <w:gridCol w:w="4966"/>
      </w:tblGrid>
      <w:tr w:rsidR="008E7615" w:rsidRPr="00E65E25" w14:paraId="46149A3C" w14:textId="77777777" w:rsidTr="00771579">
        <w:tc>
          <w:tcPr>
            <w:tcW w:w="990" w:type="dxa"/>
            <w:shd w:val="clear" w:color="auto" w:fill="D9D9D9"/>
            <w:vAlign w:val="center"/>
          </w:tcPr>
          <w:p w14:paraId="46149A39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121" w:type="dxa"/>
            <w:shd w:val="clear" w:color="auto" w:fill="D9D9D9"/>
            <w:vAlign w:val="center"/>
          </w:tcPr>
          <w:p w14:paraId="46149A3A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966" w:type="dxa"/>
            <w:shd w:val="clear" w:color="auto" w:fill="D9D9D9"/>
            <w:vAlign w:val="center"/>
          </w:tcPr>
          <w:p w14:paraId="46149A3B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DC1849" w:rsidRPr="00E65E25" w14:paraId="46149A40" w14:textId="77777777" w:rsidTr="00771579">
        <w:tc>
          <w:tcPr>
            <w:tcW w:w="990" w:type="dxa"/>
            <w:vAlign w:val="center"/>
          </w:tcPr>
          <w:p w14:paraId="46149A3D" w14:textId="333CA112" w:rsidR="00DC1849" w:rsidRPr="00E65E25" w:rsidRDefault="00DC1849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46149A3E" w14:textId="5B0EFF43" w:rsidR="00DC1849" w:rsidRPr="00E65E25" w:rsidRDefault="000C525D" w:rsidP="00DC1849">
            <w:pPr>
              <w:pStyle w:val="TableText0"/>
              <w:rPr>
                <w:rFonts w:cs="Arial"/>
                <w:szCs w:val="22"/>
                <w:vertAlign w:val="subscript"/>
              </w:rPr>
            </w:pPr>
            <w:proofErr w:type="spellStart"/>
            <w:r w:rsidRPr="00E65E25">
              <w:rPr>
                <w:rFonts w:cs="Arial"/>
              </w:rPr>
              <w:t>BABAATransferSystemResourceDAEnergyTransferToQty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</w:t>
            </w:r>
            <w:proofErr w:type="spellEnd"/>
          </w:p>
        </w:tc>
        <w:tc>
          <w:tcPr>
            <w:tcW w:w="4966" w:type="dxa"/>
            <w:vAlign w:val="center"/>
          </w:tcPr>
          <w:p w14:paraId="46149A3F" w14:textId="61E30DE0" w:rsidR="00DC1849" w:rsidRPr="00E65E25" w:rsidRDefault="00654B9B" w:rsidP="00DC1849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To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DA Energy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09E9B211" w14:textId="77777777" w:rsidTr="00771579">
        <w:tc>
          <w:tcPr>
            <w:tcW w:w="990" w:type="dxa"/>
            <w:vAlign w:val="center"/>
          </w:tcPr>
          <w:p w14:paraId="01CF1A9B" w14:textId="6963987C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013C5CCB" w14:textId="52A232BC" w:rsidR="00654B9B" w:rsidRPr="00E65E25" w:rsidRDefault="000C525D" w:rsidP="00DC1849">
            <w:pPr>
              <w:pStyle w:val="TableText0"/>
              <w:rPr>
                <w:rFonts w:cs="Arial"/>
              </w:rPr>
            </w:pPr>
            <w:proofErr w:type="spellStart"/>
            <w:r w:rsidRPr="00E65E25">
              <w:rPr>
                <w:rFonts w:cs="Arial"/>
              </w:rPr>
              <w:t>BABAATransferSystemResourceDAEnergyTransferFromQty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</w:t>
            </w:r>
            <w:proofErr w:type="spellEnd"/>
          </w:p>
        </w:tc>
        <w:tc>
          <w:tcPr>
            <w:tcW w:w="4966" w:type="dxa"/>
            <w:vAlign w:val="center"/>
          </w:tcPr>
          <w:p w14:paraId="03C078DF" w14:textId="32BB6BF4" w:rsidR="00654B9B" w:rsidRPr="00E65E25" w:rsidRDefault="00654B9B" w:rsidP="00DC1849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From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DA Energy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AC0F02" w:rsidRPr="00E65E25" w14:paraId="36EB938F" w14:textId="77777777" w:rsidTr="00771579">
        <w:tc>
          <w:tcPr>
            <w:tcW w:w="990" w:type="dxa"/>
            <w:vAlign w:val="center"/>
          </w:tcPr>
          <w:p w14:paraId="123F11BE" w14:textId="33812E57" w:rsidR="00AC0F02" w:rsidRPr="00E65E25" w:rsidRDefault="00AC0F02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18985335" w14:textId="2EE2DA4E" w:rsidR="00AC0F02" w:rsidRPr="00E65E25" w:rsidRDefault="00E54EA3">
            <w:pPr>
              <w:pStyle w:val="TableText0"/>
              <w:rPr>
                <w:rFonts w:cs="Arial"/>
              </w:rPr>
            </w:pPr>
            <w:proofErr w:type="spellStart"/>
            <w:r w:rsidRPr="00E65E25">
              <w:rPr>
                <w:rFonts w:cs="Arial"/>
              </w:rPr>
              <w:t>BA</w:t>
            </w:r>
            <w:r w:rsidR="005D0F51" w:rsidRPr="00E65E25">
              <w:rPr>
                <w:rFonts w:cs="Arial"/>
              </w:rPr>
              <w:t>BAATransferSystemResourceBaseScheduleEnergyTransfer</w:t>
            </w:r>
            <w:r w:rsidR="00654B9B" w:rsidRPr="00E65E25">
              <w:rPr>
                <w:rFonts w:cs="Arial"/>
              </w:rPr>
              <w:t>To</w:t>
            </w:r>
            <w:r w:rsidR="005D0F51" w:rsidRPr="00E65E25">
              <w:rPr>
                <w:rFonts w:cs="Arial"/>
              </w:rPr>
              <w:t>Qty</w:t>
            </w:r>
            <w:proofErr w:type="spellEnd"/>
            <w:r w:rsidR="00AC0F02" w:rsidRPr="00E65E25">
              <w:rPr>
                <w:rFonts w:cs="Arial"/>
              </w:rPr>
              <w:t xml:space="preserve"> </w:t>
            </w:r>
            <w:r w:rsidR="005D0F51"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="005D0F51"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="005D0F51" w:rsidRPr="00E65E25">
              <w:rPr>
                <w:rFonts w:cs="Arial"/>
                <w:vertAlign w:val="subscript"/>
              </w:rPr>
              <w:t>Nz’mdh</w:t>
            </w:r>
            <w:proofErr w:type="spellEnd"/>
          </w:p>
        </w:tc>
        <w:tc>
          <w:tcPr>
            <w:tcW w:w="4966" w:type="dxa"/>
            <w:vAlign w:val="center"/>
          </w:tcPr>
          <w:p w14:paraId="26BCE009" w14:textId="23F032D1" w:rsidR="00AC0F02" w:rsidRPr="00E65E25" w:rsidRDefault="00AC0F02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</w:rPr>
              <w:t xml:space="preserve">The final Base Schedule for </w:t>
            </w:r>
            <w:r w:rsidR="005D0F51" w:rsidRPr="00E65E25">
              <w:rPr>
                <w:rFonts w:cs="Arial"/>
              </w:rPr>
              <w:t xml:space="preserve">Transfer </w:t>
            </w:r>
            <w:proofErr w:type="gramStart"/>
            <w:r w:rsidR="00654B9B" w:rsidRPr="00E65E25">
              <w:rPr>
                <w:rFonts w:cs="Arial"/>
              </w:rPr>
              <w:t>To</w:t>
            </w:r>
            <w:proofErr w:type="gramEnd"/>
            <w:r w:rsidRPr="00E65E25">
              <w:rPr>
                <w:rFonts w:cs="Arial"/>
              </w:rPr>
              <w:t xml:space="preserve"> an EIM Balancing Authority Area (MWh)</w:t>
            </w:r>
          </w:p>
        </w:tc>
      </w:tr>
      <w:tr w:rsidR="00654B9B" w:rsidRPr="00E65E25" w14:paraId="02526143" w14:textId="77777777" w:rsidTr="00771579">
        <w:tc>
          <w:tcPr>
            <w:tcW w:w="990" w:type="dxa"/>
            <w:vAlign w:val="center"/>
          </w:tcPr>
          <w:p w14:paraId="5947DA43" w14:textId="7DDB837D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348D3427" w14:textId="0BB87FE6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rPr>
                <w:rFonts w:cs="Arial"/>
              </w:rPr>
              <w:t>BABAATransferSystemResourceBaseScheduleEnergyTransferFromQty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</w:t>
            </w:r>
            <w:proofErr w:type="spellEnd"/>
          </w:p>
        </w:tc>
        <w:tc>
          <w:tcPr>
            <w:tcW w:w="4966" w:type="dxa"/>
            <w:vAlign w:val="center"/>
          </w:tcPr>
          <w:p w14:paraId="281680A7" w14:textId="06DA5646" w:rsidR="00654B9B" w:rsidRPr="00E65E25" w:rsidRDefault="00654B9B" w:rsidP="00654B9B">
            <w:pPr>
              <w:pStyle w:val="TableText0"/>
              <w:rPr>
                <w:rFonts w:cs="Arial"/>
              </w:rPr>
            </w:pPr>
            <w:r w:rsidRPr="00E65E25">
              <w:rPr>
                <w:rFonts w:cs="Arial"/>
              </w:rPr>
              <w:t xml:space="preserve">The final Base Schedule for Transfer </w:t>
            </w:r>
            <w:proofErr w:type="gramStart"/>
            <w:r w:rsidRPr="00E65E25">
              <w:rPr>
                <w:rFonts w:cs="Arial"/>
              </w:rPr>
              <w:t>From</w:t>
            </w:r>
            <w:proofErr w:type="gramEnd"/>
            <w:r w:rsidRPr="00E65E25">
              <w:rPr>
                <w:rFonts w:cs="Arial"/>
              </w:rPr>
              <w:t xml:space="preserve"> an EIM Balancing Authority Area (MWh)</w:t>
            </w:r>
          </w:p>
        </w:tc>
      </w:tr>
      <w:tr w:rsidR="00654B9B" w:rsidRPr="00E65E25" w14:paraId="397FDE80" w14:textId="77777777" w:rsidTr="00771579">
        <w:tc>
          <w:tcPr>
            <w:tcW w:w="990" w:type="dxa"/>
            <w:vAlign w:val="center"/>
          </w:tcPr>
          <w:p w14:paraId="1EDFC976" w14:textId="695041FA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0A40664C" w14:textId="57C4455F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rPr>
                <w:rFonts w:cs="Arial"/>
              </w:rPr>
              <w:t>BABAATransferSystemResourceFMMEnergyToQty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</w:t>
            </w:r>
            <w:proofErr w:type="spellEnd"/>
          </w:p>
        </w:tc>
        <w:tc>
          <w:tcPr>
            <w:tcW w:w="4966" w:type="dxa"/>
            <w:vAlign w:val="center"/>
          </w:tcPr>
          <w:p w14:paraId="63A12E73" w14:textId="3044E953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To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FMM Energy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3186D6DF" w14:textId="77777777" w:rsidTr="00771579">
        <w:tc>
          <w:tcPr>
            <w:tcW w:w="990" w:type="dxa"/>
            <w:vAlign w:val="center"/>
          </w:tcPr>
          <w:p w14:paraId="4EAFDCD3" w14:textId="46FFFF7E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4BB76BFC" w14:textId="7CD2D32F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rPr>
                <w:rFonts w:cs="Arial"/>
              </w:rPr>
              <w:t>BABAATransferSystemResourceFMMEnergyFromQty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</w:t>
            </w:r>
            <w:proofErr w:type="spellEnd"/>
          </w:p>
        </w:tc>
        <w:tc>
          <w:tcPr>
            <w:tcW w:w="4966" w:type="dxa"/>
            <w:vAlign w:val="center"/>
          </w:tcPr>
          <w:p w14:paraId="56B67A83" w14:textId="5EB7F3DC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From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FMM Energy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46149A44" w14:textId="77777777" w:rsidTr="00771579">
        <w:tc>
          <w:tcPr>
            <w:tcW w:w="990" w:type="dxa"/>
            <w:vAlign w:val="center"/>
          </w:tcPr>
          <w:p w14:paraId="46149A41" w14:textId="65F95F49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46149A42" w14:textId="23711837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bookmarkStart w:id="46" w:name="_Hlk216486422"/>
            <w:proofErr w:type="spellStart"/>
            <w:r w:rsidRPr="00E65E25">
              <w:rPr>
                <w:rFonts w:cs="Arial"/>
              </w:rPr>
              <w:t>BABAATransferSystemResourceRTDScheduleToQty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bookmarkEnd w:id="46"/>
            <w:proofErr w:type="spellEnd"/>
          </w:p>
        </w:tc>
        <w:tc>
          <w:tcPr>
            <w:tcW w:w="4966" w:type="dxa"/>
            <w:vAlign w:val="center"/>
          </w:tcPr>
          <w:p w14:paraId="46149A43" w14:textId="52132F8A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To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RTD Schedule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65DDA821" w14:textId="77777777" w:rsidTr="00771579">
        <w:tc>
          <w:tcPr>
            <w:tcW w:w="990" w:type="dxa"/>
            <w:vAlign w:val="center"/>
          </w:tcPr>
          <w:p w14:paraId="62A0066A" w14:textId="2AC95D8B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3022F0F1" w14:textId="3AAE56C7" w:rsidR="00654B9B" w:rsidRPr="00E65E25" w:rsidRDefault="00654B9B" w:rsidP="00654B9B">
            <w:pPr>
              <w:pStyle w:val="TableText0"/>
              <w:rPr>
                <w:rFonts w:cs="Arial"/>
              </w:rPr>
            </w:pPr>
            <w:bookmarkStart w:id="47" w:name="_Hlk216485865"/>
            <w:proofErr w:type="spellStart"/>
            <w:r w:rsidRPr="00E65E25">
              <w:rPr>
                <w:rFonts w:cs="Arial"/>
              </w:rPr>
              <w:t>BABAATransferSystemResourceRTDScheduleFromQty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bookmarkEnd w:id="47"/>
            <w:proofErr w:type="spellEnd"/>
          </w:p>
        </w:tc>
        <w:tc>
          <w:tcPr>
            <w:tcW w:w="4966" w:type="dxa"/>
            <w:vAlign w:val="center"/>
          </w:tcPr>
          <w:p w14:paraId="47821EA0" w14:textId="45139B32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From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RTD Schedule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1AFF430C" w14:textId="77777777" w:rsidTr="00771579">
        <w:tc>
          <w:tcPr>
            <w:tcW w:w="990" w:type="dxa"/>
            <w:vAlign w:val="center"/>
          </w:tcPr>
          <w:p w14:paraId="5C0378F5" w14:textId="0A16782A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0C4442B3" w14:textId="7B057B3D" w:rsidR="00654B9B" w:rsidRPr="00E65E25" w:rsidRDefault="00654B9B" w:rsidP="00654B9B">
            <w:pPr>
              <w:pStyle w:val="TableText0"/>
              <w:rPr>
                <w:rFonts w:cs="Arial"/>
              </w:rPr>
            </w:pPr>
            <w:bookmarkStart w:id="48" w:name="_Hlk216487201"/>
            <w:proofErr w:type="spellStart"/>
            <w:r w:rsidRPr="00E65E25">
              <w:rPr>
                <w:rFonts w:cs="Arial"/>
              </w:rPr>
              <w:t>BABAATransferSystemResourceRTDEnergyToQty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bookmarkEnd w:id="48"/>
            <w:proofErr w:type="spellEnd"/>
          </w:p>
        </w:tc>
        <w:tc>
          <w:tcPr>
            <w:tcW w:w="4966" w:type="dxa"/>
            <w:vAlign w:val="center"/>
          </w:tcPr>
          <w:p w14:paraId="31BF8287" w14:textId="1C35B3BE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To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RTD Metered Energy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57F37183" w14:textId="77777777" w:rsidTr="00771579">
        <w:tc>
          <w:tcPr>
            <w:tcW w:w="990" w:type="dxa"/>
            <w:vAlign w:val="center"/>
          </w:tcPr>
          <w:p w14:paraId="36261FA6" w14:textId="1B0C8E7E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6F9901A3" w14:textId="1FD96A04" w:rsidR="00654B9B" w:rsidRPr="00E65E25" w:rsidRDefault="00654B9B" w:rsidP="00654B9B">
            <w:pPr>
              <w:pStyle w:val="TableText0"/>
              <w:rPr>
                <w:rFonts w:cs="Arial"/>
              </w:rPr>
            </w:pPr>
            <w:bookmarkStart w:id="49" w:name="_Hlk216487456"/>
            <w:proofErr w:type="spellStart"/>
            <w:r w:rsidRPr="00E65E25">
              <w:rPr>
                <w:rFonts w:cs="Arial"/>
              </w:rPr>
              <w:t>BABAATransferSystemResourceRTDEnergyFromQty</w:t>
            </w:r>
            <w:proofErr w:type="spellEnd"/>
            <w:r w:rsidRPr="00E65E25">
              <w:rPr>
                <w:rFonts w:cs="Arial"/>
              </w:rPr>
              <w:t xml:space="preserve"> </w:t>
            </w:r>
            <w:r w:rsidRPr="00E65E25">
              <w:rPr>
                <w:rFonts w:cs="Arial"/>
                <w:vertAlign w:val="subscript"/>
              </w:rPr>
              <w:t>BrQ’AA’Qp</w:t>
            </w:r>
            <w:r w:rsidR="000C525D" w:rsidRPr="00E65E25">
              <w:rPr>
                <w:rFonts w:cs="Arial"/>
                <w:vertAlign w:val="subscript"/>
              </w:rPr>
              <w:t>r’</w:t>
            </w:r>
            <w:r w:rsidRPr="00E65E25">
              <w:rPr>
                <w:rFonts w:cs="Arial"/>
                <w:vertAlign w:val="subscript"/>
              </w:rPr>
              <w:t>d’</w:t>
            </w:r>
            <w:r w:rsidR="000C525D" w:rsidRPr="00E65E25">
              <w:rPr>
                <w:rFonts w:cs="Arial"/>
                <w:vertAlign w:val="subscript"/>
              </w:rPr>
              <w:t>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bookmarkEnd w:id="49"/>
            <w:proofErr w:type="spellEnd"/>
          </w:p>
        </w:tc>
        <w:tc>
          <w:tcPr>
            <w:tcW w:w="4966" w:type="dxa"/>
            <w:vAlign w:val="center"/>
          </w:tcPr>
          <w:p w14:paraId="5BE0BE5A" w14:textId="533D4D0D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Balancing Authority Area Transfer </w:t>
            </w:r>
            <w:proofErr w:type="gramStart"/>
            <w:r w:rsidRPr="00E65E25">
              <w:rPr>
                <w:rFonts w:cs="Arial"/>
                <w:szCs w:val="22"/>
              </w:rPr>
              <w:t>From</w:t>
            </w:r>
            <w:proofErr w:type="gramEnd"/>
            <w:r w:rsidRPr="00E65E25">
              <w:rPr>
                <w:rFonts w:cs="Arial"/>
                <w:szCs w:val="22"/>
              </w:rPr>
              <w:t xml:space="preserve"> Quantity of RTD Metered Energy for resource r and Pricing Node p</w:t>
            </w:r>
            <w:r w:rsidR="006A2274" w:rsidRPr="00E65E25">
              <w:rPr>
                <w:rFonts w:cs="Arial"/>
                <w:szCs w:val="22"/>
              </w:rPr>
              <w:t xml:space="preserve"> (MW</w:t>
            </w:r>
            <w:r w:rsidR="00DE706D" w:rsidRPr="00E65E25">
              <w:rPr>
                <w:rFonts w:cs="Arial"/>
                <w:szCs w:val="22"/>
              </w:rPr>
              <w:t>h</w:t>
            </w:r>
            <w:r w:rsidR="006A2274" w:rsidRPr="00E65E25">
              <w:rPr>
                <w:rFonts w:cs="Arial"/>
                <w:szCs w:val="22"/>
              </w:rPr>
              <w:t>)</w:t>
            </w:r>
          </w:p>
        </w:tc>
      </w:tr>
      <w:tr w:rsidR="00654B9B" w:rsidRPr="00E65E25" w14:paraId="0E36ED1F" w14:textId="77777777" w:rsidTr="00771579">
        <w:tc>
          <w:tcPr>
            <w:tcW w:w="990" w:type="dxa"/>
            <w:vAlign w:val="center"/>
          </w:tcPr>
          <w:p w14:paraId="07D094C6" w14:textId="4BC34A32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67E832C3" w14:textId="1E023283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t>BAATransferSystemResourceFMMLMPPrc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rAA’Qpmdhc</w:t>
            </w:r>
            <w:proofErr w:type="spellEnd"/>
          </w:p>
        </w:tc>
        <w:tc>
          <w:tcPr>
            <w:tcW w:w="4966" w:type="dxa"/>
            <w:vAlign w:val="center"/>
          </w:tcPr>
          <w:p w14:paraId="51F063F1" w14:textId="682CADE7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proofErr w:type="gramStart"/>
            <w:r w:rsidRPr="00E65E25">
              <w:rPr>
                <w:rFonts w:cs="Arial"/>
                <w:szCs w:val="22"/>
              </w:rPr>
              <w:t>Five minute</w:t>
            </w:r>
            <w:proofErr w:type="gramEnd"/>
            <w:r w:rsidRPr="00E65E25">
              <w:rPr>
                <w:rFonts w:cs="Arial"/>
                <w:szCs w:val="22"/>
              </w:rPr>
              <w:t xml:space="preserve"> LMP of TSR pairs for FMM Energy at resource location</w:t>
            </w:r>
          </w:p>
        </w:tc>
      </w:tr>
      <w:tr w:rsidR="00654B9B" w:rsidRPr="00E65E25" w14:paraId="5FC797AE" w14:textId="77777777" w:rsidTr="00771579">
        <w:tc>
          <w:tcPr>
            <w:tcW w:w="990" w:type="dxa"/>
            <w:vAlign w:val="center"/>
          </w:tcPr>
          <w:p w14:paraId="0C9AD567" w14:textId="555896F7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2AF99248" w14:textId="42A47798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t>BAATransferSystemResourceFMMMCCPrc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rAA’Qpmdhc</w:t>
            </w:r>
            <w:proofErr w:type="spellEnd"/>
          </w:p>
        </w:tc>
        <w:tc>
          <w:tcPr>
            <w:tcW w:w="4966" w:type="dxa"/>
            <w:vAlign w:val="center"/>
          </w:tcPr>
          <w:p w14:paraId="436DA108" w14:textId="63E22740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proofErr w:type="gramStart"/>
            <w:r w:rsidRPr="00E65E25">
              <w:rPr>
                <w:rFonts w:cs="Arial"/>
                <w:szCs w:val="22"/>
              </w:rPr>
              <w:t>Five minute</w:t>
            </w:r>
            <w:proofErr w:type="gramEnd"/>
            <w:r w:rsidRPr="00E65E25">
              <w:rPr>
                <w:rFonts w:cs="Arial"/>
                <w:szCs w:val="22"/>
              </w:rPr>
              <w:t xml:space="preserve"> MCC of TSR pairs for FMM Energy at resource location</w:t>
            </w:r>
          </w:p>
        </w:tc>
      </w:tr>
      <w:tr w:rsidR="00654B9B" w:rsidRPr="00E65E25" w14:paraId="71055330" w14:textId="77777777" w:rsidTr="00771579">
        <w:tc>
          <w:tcPr>
            <w:tcW w:w="990" w:type="dxa"/>
            <w:vAlign w:val="center"/>
          </w:tcPr>
          <w:p w14:paraId="6D19B98E" w14:textId="3A8CD158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0EF06424" w14:textId="4747EF9D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t>BAATransferSystemResourceRTDLMPPrc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rAA’Qpmdhcif</w:t>
            </w:r>
            <w:proofErr w:type="spellEnd"/>
          </w:p>
        </w:tc>
        <w:tc>
          <w:tcPr>
            <w:tcW w:w="4966" w:type="dxa"/>
            <w:vAlign w:val="center"/>
          </w:tcPr>
          <w:p w14:paraId="373E6DC1" w14:textId="07497BAA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proofErr w:type="gramStart"/>
            <w:r w:rsidRPr="00E65E25">
              <w:rPr>
                <w:rFonts w:cs="Arial"/>
                <w:szCs w:val="22"/>
              </w:rPr>
              <w:t>Five minute</w:t>
            </w:r>
            <w:proofErr w:type="gramEnd"/>
            <w:r w:rsidRPr="00E65E25">
              <w:rPr>
                <w:rFonts w:cs="Arial"/>
                <w:szCs w:val="22"/>
              </w:rPr>
              <w:t xml:space="preserve"> LMP of TSR pairs for RTD Energy at resource location</w:t>
            </w:r>
          </w:p>
        </w:tc>
      </w:tr>
      <w:tr w:rsidR="00654B9B" w:rsidRPr="00E65E25" w14:paraId="15045A1F" w14:textId="77777777" w:rsidTr="00771579">
        <w:tc>
          <w:tcPr>
            <w:tcW w:w="990" w:type="dxa"/>
            <w:vAlign w:val="center"/>
          </w:tcPr>
          <w:p w14:paraId="41FD6BAB" w14:textId="2DC0414A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32185D02" w14:textId="439572E6" w:rsidR="00654B9B" w:rsidRPr="00E65E25" w:rsidRDefault="00654B9B" w:rsidP="00654B9B">
            <w:pPr>
              <w:pStyle w:val="TableText0"/>
              <w:rPr>
                <w:rFonts w:cs="Arial"/>
              </w:rPr>
            </w:pPr>
            <w:proofErr w:type="spellStart"/>
            <w:r w:rsidRPr="00E65E25">
              <w:t>BAATransferSystemResourceRTDMCCPrc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rAA’Qpmdhcif</w:t>
            </w:r>
            <w:proofErr w:type="spellEnd"/>
          </w:p>
        </w:tc>
        <w:tc>
          <w:tcPr>
            <w:tcW w:w="4966" w:type="dxa"/>
            <w:vAlign w:val="center"/>
          </w:tcPr>
          <w:p w14:paraId="6BB4E00E" w14:textId="66CCBE2C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proofErr w:type="gramStart"/>
            <w:r w:rsidRPr="00E65E25">
              <w:rPr>
                <w:rFonts w:cs="Arial"/>
                <w:szCs w:val="22"/>
              </w:rPr>
              <w:t>Five minute</w:t>
            </w:r>
            <w:proofErr w:type="gramEnd"/>
            <w:r w:rsidRPr="00E65E25">
              <w:rPr>
                <w:rFonts w:cs="Arial"/>
                <w:szCs w:val="22"/>
              </w:rPr>
              <w:t xml:space="preserve"> MCC of TSR pairs for RTD Energy at resource location</w:t>
            </w:r>
          </w:p>
        </w:tc>
      </w:tr>
      <w:tr w:rsidR="00654B9B" w:rsidRPr="00E65E25" w14:paraId="2D60DD7B" w14:textId="77777777" w:rsidTr="00771579">
        <w:tc>
          <w:tcPr>
            <w:tcW w:w="990" w:type="dxa"/>
            <w:vAlign w:val="center"/>
          </w:tcPr>
          <w:p w14:paraId="5058060F" w14:textId="5765B22D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5BED4E7B" w14:textId="5D945F9F" w:rsidR="00654B9B" w:rsidRPr="00E65E25" w:rsidRDefault="00B717C4" w:rsidP="00654B9B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E65E25">
              <w:t>BAAIntertieDistributionFactor</w:t>
            </w:r>
            <w:proofErr w:type="spellEnd"/>
            <w:r w:rsidRPr="00E65E25">
              <w:rPr>
                <w:vertAlign w:val="subscript"/>
              </w:rPr>
              <w:t xml:space="preserve"> </w:t>
            </w:r>
            <w:proofErr w:type="spellStart"/>
            <w:r w:rsidRPr="00E65E25">
              <w:rPr>
                <w:vertAlign w:val="subscript"/>
              </w:rPr>
              <w:t>Q’QQ’’md</w:t>
            </w:r>
            <w:proofErr w:type="spellEnd"/>
          </w:p>
        </w:tc>
        <w:tc>
          <w:tcPr>
            <w:tcW w:w="4966" w:type="dxa"/>
            <w:vAlign w:val="center"/>
          </w:tcPr>
          <w:p w14:paraId="39E8A724" w14:textId="202543C9" w:rsidR="00654B9B" w:rsidRPr="00E65E25" w:rsidRDefault="00B717C4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Ratio for allocation of Transfer Revenue, with a default of 50:50 between associated Q’ BAA and </w:t>
            </w:r>
            <w:proofErr w:type="gramStart"/>
            <w:r w:rsidRPr="00E65E25">
              <w:rPr>
                <w:rFonts w:cs="Arial"/>
                <w:szCs w:val="22"/>
              </w:rPr>
              <w:t>Q’’</w:t>
            </w:r>
            <w:proofErr w:type="gramEnd"/>
            <w:r w:rsidRPr="00E65E25">
              <w:rPr>
                <w:rFonts w:cs="Arial"/>
                <w:szCs w:val="22"/>
              </w:rPr>
              <w:t xml:space="preserve"> Counter BAA pairs.</w:t>
            </w:r>
          </w:p>
        </w:tc>
      </w:tr>
      <w:tr w:rsidR="00654B9B" w:rsidRPr="00E65E25" w14:paraId="2101D5AA" w14:textId="77777777" w:rsidTr="00771579">
        <w:tc>
          <w:tcPr>
            <w:tcW w:w="990" w:type="dxa"/>
            <w:vAlign w:val="center"/>
          </w:tcPr>
          <w:p w14:paraId="44C959CC" w14:textId="13394BCD" w:rsidR="00654B9B" w:rsidRPr="00E65E25" w:rsidRDefault="00654B9B" w:rsidP="00645850">
            <w:pPr>
              <w:pStyle w:val="TableText0"/>
              <w:numPr>
                <w:ilvl w:val="0"/>
                <w:numId w:val="25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3121" w:type="dxa"/>
            <w:vAlign w:val="center"/>
          </w:tcPr>
          <w:p w14:paraId="7B86BD93" w14:textId="6E493552" w:rsidR="00654B9B" w:rsidRPr="00E65E25" w:rsidRDefault="00654B9B" w:rsidP="00654B9B">
            <w:pPr>
              <w:pStyle w:val="TableText0"/>
              <w:rPr>
                <w:rFonts w:cs="Arial"/>
                <w:color w:val="000000"/>
                <w:szCs w:val="22"/>
                <w:vertAlign w:val="subscript"/>
              </w:rPr>
            </w:pPr>
            <w:proofErr w:type="spellStart"/>
            <w:r w:rsidRPr="00E65E25">
              <w:rPr>
                <w:rFonts w:cs="Arial"/>
                <w:color w:val="000000"/>
                <w:szCs w:val="22"/>
              </w:rPr>
              <w:t>PTBRTEnergyTSRAdjustmentAmt</w:t>
            </w:r>
            <w:proofErr w:type="spellEnd"/>
            <w:r w:rsidRPr="00E65E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E65E25">
              <w:rPr>
                <w:rFonts w:cs="Arial"/>
                <w:color w:val="000000"/>
                <w:szCs w:val="22"/>
                <w:vertAlign w:val="subscript"/>
              </w:rPr>
              <w:t>BQ’Jmdhcif</w:t>
            </w:r>
            <w:proofErr w:type="spellEnd"/>
          </w:p>
        </w:tc>
        <w:tc>
          <w:tcPr>
            <w:tcW w:w="4966" w:type="dxa"/>
            <w:vAlign w:val="center"/>
          </w:tcPr>
          <w:p w14:paraId="7B23A1C4" w14:textId="2E913CCF" w:rsidR="00654B9B" w:rsidRPr="00E65E25" w:rsidRDefault="00654B9B" w:rsidP="00654B9B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PTB Adjustment for RT Energy TSR by Business Associate B, BAA Q’, PTB ID J and Trading Interval.</w:t>
            </w:r>
          </w:p>
        </w:tc>
      </w:tr>
    </w:tbl>
    <w:p w14:paraId="46149A49" w14:textId="77777777" w:rsidR="008E7615" w:rsidRPr="00E65E25" w:rsidRDefault="008E7615">
      <w:pPr>
        <w:pStyle w:val="CommentText"/>
        <w:rPr>
          <w:rFonts w:cs="Arial"/>
          <w:szCs w:val="22"/>
        </w:rPr>
      </w:pPr>
    </w:p>
    <w:p w14:paraId="46149A4A" w14:textId="77777777" w:rsidR="008E7615" w:rsidRPr="00E65E25" w:rsidRDefault="008E7615">
      <w:pPr>
        <w:pStyle w:val="Heading2"/>
        <w:rPr>
          <w:bCs/>
        </w:rPr>
      </w:pPr>
      <w:bookmarkStart w:id="50" w:name="_Ref118516212"/>
      <w:bookmarkStart w:id="51" w:name="_Toc223425407"/>
      <w:r w:rsidRPr="00E65E25">
        <w:rPr>
          <w:bCs/>
        </w:rPr>
        <w:t>Inputs - Predecessor Charge Codes</w:t>
      </w:r>
      <w:bookmarkEnd w:id="50"/>
      <w:r w:rsidRPr="00E65E25">
        <w:rPr>
          <w:bCs/>
        </w:rPr>
        <w:t xml:space="preserve"> or Pre-calculations</w:t>
      </w:r>
      <w:bookmarkEnd w:id="51"/>
    </w:p>
    <w:p w14:paraId="46149A4B" w14:textId="6910D093" w:rsidR="008E7615" w:rsidRPr="00E65E25" w:rsidRDefault="008E7615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6710"/>
        <w:gridCol w:w="1556"/>
      </w:tblGrid>
      <w:tr w:rsidR="007C2C22" w:rsidRPr="00E65E25" w14:paraId="46149A50" w14:textId="77777777" w:rsidTr="00645850">
        <w:tc>
          <w:tcPr>
            <w:tcW w:w="982" w:type="dxa"/>
            <w:shd w:val="clear" w:color="auto" w:fill="D9D9D9"/>
            <w:vAlign w:val="center"/>
          </w:tcPr>
          <w:p w14:paraId="46149A4C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4832" w:type="dxa"/>
            <w:shd w:val="clear" w:color="auto" w:fill="D9D9D9"/>
            <w:vAlign w:val="center"/>
          </w:tcPr>
          <w:p w14:paraId="46149A4D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3170" w:type="dxa"/>
            <w:shd w:val="clear" w:color="auto" w:fill="D9D9D9"/>
            <w:vAlign w:val="center"/>
          </w:tcPr>
          <w:p w14:paraId="46149A4E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 xml:space="preserve">Predecessor Charge Code/ </w:t>
            </w:r>
          </w:p>
          <w:p w14:paraId="46149A4F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Pre-calc Configuration</w:t>
            </w:r>
          </w:p>
        </w:tc>
      </w:tr>
      <w:tr w:rsidR="007C2C22" w:rsidRPr="00E65E25" w14:paraId="46149A54" w14:textId="77777777" w:rsidTr="00645850">
        <w:tc>
          <w:tcPr>
            <w:tcW w:w="982" w:type="dxa"/>
          </w:tcPr>
          <w:p w14:paraId="46149A51" w14:textId="181DB285" w:rsidR="008E7615" w:rsidRPr="00E65E25" w:rsidRDefault="008E7615" w:rsidP="00645850">
            <w:pPr>
              <w:pStyle w:val="TableText0"/>
              <w:numPr>
                <w:ilvl w:val="0"/>
                <w:numId w:val="26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4832" w:type="dxa"/>
          </w:tcPr>
          <w:p w14:paraId="46149A52" w14:textId="61347C4D" w:rsidR="008E7615" w:rsidRPr="00E65E25" w:rsidRDefault="00A3096D" w:rsidP="00FC31D8">
            <w:pPr>
              <w:pStyle w:val="TableText0"/>
              <w:rPr>
                <w:rFonts w:cs="Arial"/>
                <w:szCs w:val="22"/>
                <w:vertAlign w:val="subscript"/>
              </w:rPr>
            </w:pPr>
            <w:proofErr w:type="spellStart"/>
            <w:r w:rsidRPr="00E65E25">
              <w:rPr>
                <w:szCs w:val="22"/>
              </w:rPr>
              <w:t>BASettlementIntervalMeasuredDemandMinusRightsControlAreaQty</w:t>
            </w:r>
            <w:proofErr w:type="spellEnd"/>
            <w:r w:rsidRPr="00E65E25">
              <w:rPr>
                <w:szCs w:val="22"/>
              </w:rPr>
              <w:t xml:space="preserve"> </w:t>
            </w:r>
            <w:proofErr w:type="spellStart"/>
            <w:r w:rsidRPr="00E65E25">
              <w:rPr>
                <w:rFonts w:ascii="Arial Bold" w:hAnsi="Arial Bold"/>
                <w:b/>
                <w:bCs/>
                <w:position w:val="-6"/>
                <w:szCs w:val="22"/>
                <w:vertAlign w:val="subscript"/>
              </w:rPr>
              <w:t>Bmdhcif</w:t>
            </w:r>
            <w:proofErr w:type="spellEnd"/>
          </w:p>
        </w:tc>
        <w:tc>
          <w:tcPr>
            <w:tcW w:w="3170" w:type="dxa"/>
          </w:tcPr>
          <w:p w14:paraId="46149A53" w14:textId="0AF515E3" w:rsidR="008E7615" w:rsidRPr="00E65E25" w:rsidRDefault="00A23CFA" w:rsidP="00A23CFA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PC Measured Demand Over Control Area</w:t>
            </w:r>
          </w:p>
        </w:tc>
      </w:tr>
      <w:tr w:rsidR="007C2C22" w:rsidRPr="00E65E25" w14:paraId="46149A5C" w14:textId="77777777" w:rsidTr="00645850">
        <w:tc>
          <w:tcPr>
            <w:tcW w:w="982" w:type="dxa"/>
          </w:tcPr>
          <w:p w14:paraId="46149A59" w14:textId="465650E3" w:rsidR="008E7615" w:rsidRPr="00E65E25" w:rsidRDefault="008E7615" w:rsidP="00645850">
            <w:pPr>
              <w:pStyle w:val="TableText0"/>
              <w:numPr>
                <w:ilvl w:val="0"/>
                <w:numId w:val="26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4832" w:type="dxa"/>
          </w:tcPr>
          <w:p w14:paraId="46149A5A" w14:textId="287B24BA" w:rsidR="008E7615" w:rsidRPr="00E65E25" w:rsidRDefault="00A3096D">
            <w:pPr>
              <w:pStyle w:val="TableText0"/>
              <w:rPr>
                <w:rFonts w:cs="Arial"/>
                <w:szCs w:val="22"/>
                <w:vertAlign w:val="subscript"/>
              </w:rPr>
            </w:pPr>
            <w:r w:rsidRPr="00E65E25">
              <w:rPr>
                <w:szCs w:val="22"/>
              </w:rPr>
              <w:t xml:space="preserve">CAISOTotalSettlementIntervalMeasuredDemandMinusRightsControlAreaQty </w:t>
            </w:r>
            <w:proofErr w:type="spellStart"/>
            <w:r w:rsidRPr="00E65E25">
              <w:rPr>
                <w:rFonts w:ascii="Arial Bold" w:hAnsi="Arial Bold"/>
                <w:b/>
                <w:bCs/>
                <w:position w:val="-6"/>
                <w:szCs w:val="22"/>
                <w:vertAlign w:val="subscript"/>
              </w:rPr>
              <w:t>mdhcif</w:t>
            </w:r>
            <w:proofErr w:type="spellEnd"/>
          </w:p>
        </w:tc>
        <w:tc>
          <w:tcPr>
            <w:tcW w:w="3170" w:type="dxa"/>
          </w:tcPr>
          <w:p w14:paraId="46149A5B" w14:textId="0F26FE07" w:rsidR="008E7615" w:rsidRPr="00E65E25" w:rsidRDefault="00A23CFA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PC Measured Demand Over Control Area</w:t>
            </w:r>
          </w:p>
        </w:tc>
      </w:tr>
      <w:tr w:rsidR="007C2C22" w:rsidRPr="00E65E25" w14:paraId="4A879177" w14:textId="77777777" w:rsidTr="00645850">
        <w:tc>
          <w:tcPr>
            <w:tcW w:w="982" w:type="dxa"/>
          </w:tcPr>
          <w:p w14:paraId="00ED877B" w14:textId="7869F39F" w:rsidR="00F606C4" w:rsidRPr="00E65E25" w:rsidRDefault="00F606C4" w:rsidP="00645850">
            <w:pPr>
              <w:pStyle w:val="TableText0"/>
              <w:numPr>
                <w:ilvl w:val="0"/>
                <w:numId w:val="26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4832" w:type="dxa"/>
          </w:tcPr>
          <w:p w14:paraId="33731ABA" w14:textId="62BD4DDE" w:rsidR="00F606C4" w:rsidRPr="00E65E25" w:rsidRDefault="00F606C4">
            <w:pPr>
              <w:pStyle w:val="TableText0"/>
              <w:rPr>
                <w:szCs w:val="22"/>
                <w:vertAlign w:val="subscript"/>
              </w:rPr>
            </w:pPr>
            <w:proofErr w:type="spellStart"/>
            <w:r w:rsidRPr="00E65E25">
              <w:rPr>
                <w:szCs w:val="22"/>
              </w:rPr>
              <w:t>HourlyFMMNodalMCC</w:t>
            </w:r>
            <w:proofErr w:type="spellEnd"/>
            <w:r w:rsidRPr="00E65E25">
              <w:rPr>
                <w:szCs w:val="22"/>
              </w:rPr>
              <w:t xml:space="preserve"> </w:t>
            </w:r>
            <w:proofErr w:type="spellStart"/>
            <w:r w:rsidRPr="00E65E25">
              <w:rPr>
                <w:szCs w:val="22"/>
                <w:vertAlign w:val="subscript"/>
              </w:rPr>
              <w:t>Q’AA’Qpmdh</w:t>
            </w:r>
            <w:proofErr w:type="spellEnd"/>
          </w:p>
        </w:tc>
        <w:tc>
          <w:tcPr>
            <w:tcW w:w="3170" w:type="dxa"/>
          </w:tcPr>
          <w:p w14:paraId="61D52F61" w14:textId="3192E9FB" w:rsidR="00F606C4" w:rsidRPr="00E65E25" w:rsidRDefault="00F606C4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CC </w:t>
            </w:r>
            <w:r w:rsidR="007C2C22" w:rsidRPr="00E65E25">
              <w:rPr>
                <w:rFonts w:cs="Arial"/>
                <w:szCs w:val="22"/>
              </w:rPr>
              <w:t>6473 -</w:t>
            </w:r>
            <w:r w:rsidRPr="00E65E25">
              <w:rPr>
                <w:rFonts w:cs="Arial"/>
                <w:szCs w:val="36"/>
              </w:rPr>
              <w:t>Convergence Bidding Real Time Energy, Congestion and Loss Settlement</w:t>
            </w:r>
          </w:p>
        </w:tc>
      </w:tr>
      <w:tr w:rsidR="007C2C22" w:rsidRPr="00E65E25" w14:paraId="5887E79E" w14:textId="77777777" w:rsidTr="00645850">
        <w:tc>
          <w:tcPr>
            <w:tcW w:w="982" w:type="dxa"/>
          </w:tcPr>
          <w:p w14:paraId="3DCCFF1C" w14:textId="77777777" w:rsidR="007C2C22" w:rsidRPr="00E65E25" w:rsidRDefault="007C2C22" w:rsidP="00645850">
            <w:pPr>
              <w:pStyle w:val="TableText0"/>
              <w:numPr>
                <w:ilvl w:val="0"/>
                <w:numId w:val="26"/>
              </w:numPr>
              <w:jc w:val="center"/>
              <w:rPr>
                <w:rFonts w:cs="Arial"/>
                <w:szCs w:val="22"/>
              </w:rPr>
            </w:pPr>
          </w:p>
        </w:tc>
        <w:tc>
          <w:tcPr>
            <w:tcW w:w="4832" w:type="dxa"/>
          </w:tcPr>
          <w:p w14:paraId="7C639D06" w14:textId="352853DB" w:rsidR="007C2C22" w:rsidRPr="00E65E25" w:rsidRDefault="007C2C22">
            <w:pPr>
              <w:pStyle w:val="TableText0"/>
              <w:rPr>
                <w:szCs w:val="22"/>
              </w:rPr>
            </w:pPr>
            <w:proofErr w:type="spellStart"/>
            <w:r w:rsidRPr="00E65E25">
              <w:rPr>
                <w:rFonts w:cs="Arial"/>
                <w:kern w:val="16"/>
                <w:szCs w:val="22"/>
              </w:rPr>
              <w:t>DispatchIntervalBAANodalMCCPrice</w:t>
            </w:r>
            <w:proofErr w:type="spellEnd"/>
            <w:r w:rsidRPr="00E65E25">
              <w:rPr>
                <w:rFonts w:cs="Arial"/>
                <w:kern w:val="16"/>
                <w:szCs w:val="22"/>
              </w:rPr>
              <w:t xml:space="preserve"> </w:t>
            </w:r>
            <w:proofErr w:type="spellStart"/>
            <w:r w:rsidRPr="00E65E25">
              <w:rPr>
                <w:rFonts w:cs="Arial"/>
                <w:kern w:val="16"/>
                <w:sz w:val="28"/>
                <w:szCs w:val="28"/>
                <w:vertAlign w:val="subscript"/>
              </w:rPr>
              <w:t>Q’AA’Qpmdhcif</w:t>
            </w:r>
            <w:proofErr w:type="spellEnd"/>
          </w:p>
        </w:tc>
        <w:tc>
          <w:tcPr>
            <w:tcW w:w="3170" w:type="dxa"/>
          </w:tcPr>
          <w:p w14:paraId="148BF6CE" w14:textId="3BAFABAD" w:rsidR="007C2C22" w:rsidRPr="00E65E25" w:rsidRDefault="007C2C22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Real-Time Congestion </w:t>
            </w:r>
            <w:proofErr w:type="spellStart"/>
            <w:r w:rsidRPr="00E65E25">
              <w:rPr>
                <w:rFonts w:cs="Arial"/>
                <w:szCs w:val="22"/>
              </w:rPr>
              <w:t>Precalculation</w:t>
            </w:r>
            <w:proofErr w:type="spellEnd"/>
          </w:p>
        </w:tc>
      </w:tr>
    </w:tbl>
    <w:p w14:paraId="46149A5D" w14:textId="77777777" w:rsidR="008E7615" w:rsidRPr="00E65E25" w:rsidRDefault="008E7615">
      <w:pPr>
        <w:rPr>
          <w:rFonts w:cs="Arial"/>
          <w:szCs w:val="22"/>
        </w:rPr>
      </w:pPr>
    </w:p>
    <w:p w14:paraId="46149A5E" w14:textId="77777777" w:rsidR="008E7615" w:rsidRPr="00E65E25" w:rsidRDefault="008E7615">
      <w:pPr>
        <w:rPr>
          <w:rFonts w:cs="Arial"/>
          <w:szCs w:val="22"/>
        </w:rPr>
        <w:sectPr w:rsidR="008E7615" w:rsidRPr="00E65E25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</w:p>
    <w:p w14:paraId="46149A5F" w14:textId="77777777" w:rsidR="008E7615" w:rsidRPr="00E65E25" w:rsidRDefault="008E7615">
      <w:pPr>
        <w:rPr>
          <w:rFonts w:cs="Arial"/>
          <w:szCs w:val="22"/>
        </w:rPr>
      </w:pPr>
    </w:p>
    <w:p w14:paraId="46149A60" w14:textId="77777777" w:rsidR="008E7615" w:rsidRPr="00E65E25" w:rsidRDefault="008E7615">
      <w:pPr>
        <w:pStyle w:val="Heading2"/>
        <w:rPr>
          <w:rFonts w:cs="Arial"/>
          <w:szCs w:val="22"/>
        </w:rPr>
      </w:pPr>
      <w:bookmarkStart w:id="52" w:name="_Toc223425408"/>
      <w:r w:rsidRPr="00E65E25">
        <w:rPr>
          <w:rFonts w:cs="Arial"/>
          <w:szCs w:val="22"/>
        </w:rPr>
        <w:t>CAISO Formula</w:t>
      </w:r>
      <w:bookmarkEnd w:id="52"/>
    </w:p>
    <w:p w14:paraId="46149A67" w14:textId="0CE03207" w:rsidR="008E7615" w:rsidRPr="00E65E25" w:rsidRDefault="008E7615" w:rsidP="003754EE">
      <w:pPr>
        <w:widowControl/>
        <w:spacing w:line="240" w:lineRule="auto"/>
        <w:ind w:firstLine="720"/>
        <w:rPr>
          <w:rStyle w:val="ConfigurationSubscript"/>
          <w:rFonts w:cs="Arial"/>
          <w:b w:val="0"/>
          <w:color w:val="000000"/>
          <w:szCs w:val="22"/>
          <w:vertAlign w:val="baseline"/>
        </w:rPr>
      </w:pPr>
    </w:p>
    <w:p w14:paraId="106E0A64" w14:textId="621AE256" w:rsidR="004D7B16" w:rsidRPr="00E65E25" w:rsidRDefault="00C17776" w:rsidP="004D7B16">
      <w:pPr>
        <w:pStyle w:val="Heading3"/>
      </w:pPr>
      <w:bookmarkStart w:id="53" w:name="_Toc124326017"/>
      <w:bookmarkStart w:id="54" w:name="_Toc153851296"/>
      <w:proofErr w:type="spellStart"/>
      <w:r w:rsidRPr="00E65E25">
        <w:t>RealTime</w:t>
      </w:r>
      <w:r w:rsidR="004D7B16" w:rsidRPr="00E65E25">
        <w:t>EnergyTSRSettlement</w:t>
      </w:r>
      <w:proofErr w:type="spellEnd"/>
      <w:r w:rsidR="004D7B16" w:rsidRPr="00E65E25">
        <w:t xml:space="preserve"> </w:t>
      </w:r>
      <w:proofErr w:type="spellStart"/>
      <w:r w:rsidR="004D7B16" w:rsidRPr="00E65E25">
        <w:rPr>
          <w:vertAlign w:val="subscript"/>
        </w:rPr>
        <w:t>BQ’mdh</w:t>
      </w:r>
      <w:r w:rsidRPr="00E65E25">
        <w:rPr>
          <w:vertAlign w:val="subscript"/>
        </w:rPr>
        <w:t>cif</w:t>
      </w:r>
      <w:proofErr w:type="spellEnd"/>
      <w:r w:rsidR="004D7B16" w:rsidRPr="00E65E25">
        <w:rPr>
          <w:vertAlign w:val="subscript"/>
        </w:rPr>
        <w:t xml:space="preserve"> </w:t>
      </w:r>
      <w:r w:rsidR="004D7B16" w:rsidRPr="00E65E25">
        <w:t xml:space="preserve">= </w:t>
      </w:r>
    </w:p>
    <w:p w14:paraId="68915DDD" w14:textId="7DA99C6D" w:rsidR="004D7B16" w:rsidRPr="00E65E25" w:rsidRDefault="00716799" w:rsidP="004D7B16">
      <w:pPr>
        <w:widowControl/>
        <w:spacing w:line="240" w:lineRule="auto"/>
        <w:ind w:firstLine="720"/>
      </w:pPr>
      <w:proofErr w:type="spellStart"/>
      <w:r w:rsidRPr="00E65E25">
        <w:t>BARealTimeEnergyTSRAssessment</w:t>
      </w:r>
      <w:proofErr w:type="spellEnd"/>
      <w:r w:rsidRPr="00E65E25">
        <w:t xml:space="preserve"> </w:t>
      </w:r>
      <w:proofErr w:type="spellStart"/>
      <w:r w:rsidR="004D7B16" w:rsidRPr="00E65E25">
        <w:rPr>
          <w:vertAlign w:val="subscript"/>
        </w:rPr>
        <w:t>BQ’mdh</w:t>
      </w:r>
      <w:r w:rsidR="00C17776" w:rsidRPr="00E65E25">
        <w:rPr>
          <w:vertAlign w:val="subscript"/>
        </w:rPr>
        <w:t>cif</w:t>
      </w:r>
      <w:proofErr w:type="spellEnd"/>
      <w:r w:rsidR="004D7B16" w:rsidRPr="00E65E25">
        <w:t xml:space="preserve"> + </w:t>
      </w:r>
    </w:p>
    <w:p w14:paraId="2BCAE8B0" w14:textId="6EE2F163" w:rsidR="004D7B16" w:rsidRPr="00E65E25" w:rsidRDefault="004D7B16" w:rsidP="004D7B16">
      <w:pPr>
        <w:widowControl/>
        <w:spacing w:line="240" w:lineRule="auto"/>
        <w:ind w:firstLine="720"/>
      </w:pPr>
      <w:proofErr w:type="spellStart"/>
      <w:r w:rsidRPr="00E65E25">
        <w:t>BA</w:t>
      </w:r>
      <w:r w:rsidR="00C17776" w:rsidRPr="00E65E25">
        <w:t>RealTime</w:t>
      </w:r>
      <w:r w:rsidRPr="00E65E25">
        <w:t>EnergyTSRTOR</w:t>
      </w:r>
      <w:r w:rsidR="00716799" w:rsidRPr="00E65E25">
        <w:t>Assess</w:t>
      </w:r>
      <w:r w:rsidRPr="00E65E25">
        <w:t>ment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BQ’mdh</w:t>
      </w:r>
      <w:r w:rsidR="00C17776" w:rsidRPr="00E65E25">
        <w:rPr>
          <w:vertAlign w:val="subscript"/>
        </w:rPr>
        <w:t>cif</w:t>
      </w:r>
      <w:proofErr w:type="spellEnd"/>
      <w:r w:rsidRPr="00E65E25">
        <w:t xml:space="preserve"> +</w:t>
      </w:r>
    </w:p>
    <w:p w14:paraId="655AEED3" w14:textId="1168A72D" w:rsidR="00716799" w:rsidRPr="00E65E25" w:rsidRDefault="00716799" w:rsidP="00716799">
      <w:pPr>
        <w:widowControl/>
        <w:spacing w:line="240" w:lineRule="auto"/>
        <w:ind w:firstLine="720"/>
      </w:pPr>
      <w:proofErr w:type="spellStart"/>
      <w:r w:rsidRPr="00E65E25">
        <w:t>WEIMRealTimeEnergyTSRAssessment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BQ’mdhcif</w:t>
      </w:r>
      <w:proofErr w:type="spellEnd"/>
      <w:r w:rsidRPr="00E65E25">
        <w:t xml:space="preserve"> +</w:t>
      </w:r>
    </w:p>
    <w:p w14:paraId="224550AD" w14:textId="1FB5B012" w:rsidR="004D7B16" w:rsidRPr="00E65E25" w:rsidRDefault="00924DD3" w:rsidP="00FB78FE">
      <w:pPr>
        <w:widowControl/>
        <w:spacing w:line="240" w:lineRule="auto"/>
        <w:ind w:left="720"/>
      </w:pPr>
      <w:proofErr w:type="spellStart"/>
      <w:r w:rsidRPr="00E65E25">
        <w:t>RealTimeRTDTSRReleasedTransfer</w:t>
      </w:r>
      <w:r w:rsidR="00716799" w:rsidRPr="00E65E25">
        <w:t>Assess</w:t>
      </w:r>
      <w:r w:rsidRPr="00E65E25">
        <w:t>ment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BQ’mdhcif</w:t>
      </w:r>
      <w:proofErr w:type="spellEnd"/>
      <w:r w:rsidRPr="00E65E25">
        <w:t xml:space="preserve"> </w:t>
      </w:r>
      <w:r w:rsidR="004D7B16" w:rsidRPr="00E65E25">
        <w:t>+</w:t>
      </w:r>
      <w:r w:rsidRPr="00E65E25">
        <w:t xml:space="preserve"> </w:t>
      </w:r>
      <w:proofErr w:type="spellStart"/>
      <w:r w:rsidRPr="00E65E25">
        <w:t>RealTimeFMMTSRReleasedTransfer</w:t>
      </w:r>
      <w:r w:rsidR="00716799" w:rsidRPr="00E65E25">
        <w:t>Assess</w:t>
      </w:r>
      <w:r w:rsidRPr="00E65E25">
        <w:t>ment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BQ’mdhcif</w:t>
      </w:r>
      <w:proofErr w:type="spellEnd"/>
    </w:p>
    <w:p w14:paraId="1BE1BD12" w14:textId="77777777" w:rsidR="00716799" w:rsidRPr="00E65E25" w:rsidRDefault="00716799" w:rsidP="00FB78FE">
      <w:pPr>
        <w:widowControl/>
        <w:spacing w:line="240" w:lineRule="auto"/>
        <w:ind w:left="720"/>
      </w:pPr>
    </w:p>
    <w:bookmarkEnd w:id="53"/>
    <w:bookmarkEnd w:id="54"/>
    <w:p w14:paraId="1CC49336" w14:textId="1DA281BF" w:rsidR="008A3FF8" w:rsidRPr="00E65E25" w:rsidRDefault="00716799" w:rsidP="004D7B16">
      <w:pPr>
        <w:pStyle w:val="Heading3"/>
        <w:rPr>
          <w:vertAlign w:val="subscript"/>
        </w:rPr>
      </w:pPr>
      <w:proofErr w:type="spellStart"/>
      <w:r w:rsidRPr="00E65E25">
        <w:t>BARealTimeEnergyTSRAssessment</w:t>
      </w:r>
      <w:proofErr w:type="spellEnd"/>
      <w:r w:rsidRPr="00E65E25">
        <w:t xml:space="preserve"> </w:t>
      </w:r>
      <w:proofErr w:type="spellStart"/>
      <w:r w:rsidR="008A3FF8" w:rsidRPr="00E65E25">
        <w:rPr>
          <w:vertAlign w:val="subscript"/>
        </w:rPr>
        <w:t>BQ’mdh</w:t>
      </w:r>
      <w:r w:rsidR="00C17776" w:rsidRPr="00E65E25">
        <w:rPr>
          <w:vertAlign w:val="subscript"/>
        </w:rPr>
        <w:t>cif</w:t>
      </w:r>
      <w:proofErr w:type="spellEnd"/>
      <w:r w:rsidR="008A3FF8" w:rsidRPr="00E65E25">
        <w:t xml:space="preserve"> = </w:t>
      </w:r>
      <w:r w:rsidR="00A23CFA" w:rsidRPr="00E65E25">
        <w:t>BA</w:t>
      </w:r>
      <w:r w:rsidR="00C17776" w:rsidRPr="00E65E25">
        <w:t>5M</w:t>
      </w:r>
      <w:r w:rsidR="00A23CFA" w:rsidRPr="00E65E25">
        <w:t>MeasuredDemand</w:t>
      </w:r>
      <w:r w:rsidR="006E0EA3" w:rsidRPr="00E65E25">
        <w:t>MinusRights</w:t>
      </w:r>
      <w:r w:rsidR="00A23CFA" w:rsidRPr="00E65E25">
        <w:t xml:space="preserve">Ratio </w:t>
      </w:r>
      <w:proofErr w:type="spellStart"/>
      <w:r w:rsidR="00A23CFA" w:rsidRPr="00E65E25">
        <w:rPr>
          <w:vertAlign w:val="subscript"/>
        </w:rPr>
        <w:t>Bmdh</w:t>
      </w:r>
      <w:r w:rsidR="00C17776" w:rsidRPr="00E65E25">
        <w:rPr>
          <w:vertAlign w:val="subscript"/>
        </w:rPr>
        <w:t>cif</w:t>
      </w:r>
      <w:proofErr w:type="spellEnd"/>
      <w:r w:rsidR="00A23CFA" w:rsidRPr="00E65E25">
        <w:t xml:space="preserve"> </w:t>
      </w:r>
      <w:r w:rsidR="008A3FF8" w:rsidRPr="00E65E25">
        <w:t>*</w:t>
      </w:r>
      <w:r w:rsidR="00EE6F98" w:rsidRPr="00E65E25">
        <w:t xml:space="preserve"> </w:t>
      </w:r>
      <w:proofErr w:type="spellStart"/>
      <w:r w:rsidRPr="00E65E25">
        <w:t>BAARealTimeEnergyTSRExcludeTORAllocation</w:t>
      </w:r>
      <w:proofErr w:type="spellEnd"/>
      <w:r w:rsidRPr="00E65E25">
        <w:t xml:space="preserve"> </w:t>
      </w:r>
      <w:proofErr w:type="spellStart"/>
      <w:r w:rsidR="00EE6F98" w:rsidRPr="00E65E25">
        <w:rPr>
          <w:vertAlign w:val="subscript"/>
        </w:rPr>
        <w:t>Q’mdh</w:t>
      </w:r>
      <w:r w:rsidR="00C17776" w:rsidRPr="00E65E25">
        <w:rPr>
          <w:vertAlign w:val="subscript"/>
        </w:rPr>
        <w:t>cif</w:t>
      </w:r>
      <w:proofErr w:type="spellEnd"/>
    </w:p>
    <w:p w14:paraId="76F122FE" w14:textId="77777777" w:rsidR="00716799" w:rsidRPr="00E65E25" w:rsidRDefault="00716799" w:rsidP="00645850"/>
    <w:p w14:paraId="179288A5" w14:textId="4C9E0E0B" w:rsidR="000D1791" w:rsidRPr="00E65E25" w:rsidRDefault="000D1791" w:rsidP="004D7B16">
      <w:pPr>
        <w:pStyle w:val="Heading3"/>
        <w:rPr>
          <w:szCs w:val="22"/>
        </w:rPr>
      </w:pPr>
      <w:r w:rsidRPr="00E65E25">
        <w:t>BA</w:t>
      </w:r>
      <w:r w:rsidR="00C17776" w:rsidRPr="00E65E25">
        <w:t>5M</w:t>
      </w:r>
      <w:r w:rsidRPr="00E65E25">
        <w:t>MeasuredDemand</w:t>
      </w:r>
      <w:r w:rsidR="00663350" w:rsidRPr="00E65E25">
        <w:t>MinusRights</w:t>
      </w:r>
      <w:r w:rsidRPr="00E65E25">
        <w:t>Ratio</w:t>
      </w:r>
      <w:r w:rsidR="00A23CFA" w:rsidRPr="00E65E25">
        <w:t xml:space="preserve"> </w:t>
      </w:r>
      <w:proofErr w:type="spellStart"/>
      <w:r w:rsidR="00A23CFA" w:rsidRPr="00E65E25">
        <w:rPr>
          <w:vertAlign w:val="subscript"/>
        </w:rPr>
        <w:t>Bmdh</w:t>
      </w:r>
      <w:r w:rsidR="00C17776" w:rsidRPr="00E65E25">
        <w:rPr>
          <w:vertAlign w:val="subscript"/>
        </w:rPr>
        <w:t>cif</w:t>
      </w:r>
      <w:proofErr w:type="spellEnd"/>
      <w:r w:rsidR="00A23CFA" w:rsidRPr="00E65E25">
        <w:t xml:space="preserve"> = </w:t>
      </w:r>
      <w:proofErr w:type="spellStart"/>
      <w:r w:rsidR="00A3096D" w:rsidRPr="00E65E25">
        <w:rPr>
          <w:szCs w:val="22"/>
        </w:rPr>
        <w:t>BASettlementIntervalMeasuredDemandMinusRightsControlAreaQty</w:t>
      </w:r>
      <w:proofErr w:type="spellEnd"/>
      <w:r w:rsidR="00A3096D" w:rsidRPr="00E65E25">
        <w:rPr>
          <w:szCs w:val="22"/>
        </w:rPr>
        <w:t xml:space="preserve"> </w:t>
      </w:r>
      <w:proofErr w:type="spellStart"/>
      <w:r w:rsidR="00A3096D" w:rsidRPr="00E65E25">
        <w:rPr>
          <w:rFonts w:ascii="Arial Bold" w:hAnsi="Arial Bold"/>
          <w:b/>
          <w:bCs/>
          <w:position w:val="-6"/>
          <w:szCs w:val="22"/>
          <w:vertAlign w:val="subscript"/>
        </w:rPr>
        <w:t>Bmdhcif</w:t>
      </w:r>
      <w:proofErr w:type="spellEnd"/>
      <w:r w:rsidR="00A3096D" w:rsidRPr="00E65E25" w:rsidDel="00A3096D">
        <w:rPr>
          <w:rFonts w:cs="Arial"/>
          <w:szCs w:val="22"/>
        </w:rPr>
        <w:t xml:space="preserve"> </w:t>
      </w:r>
      <w:r w:rsidR="00A23CFA" w:rsidRPr="00E65E25">
        <w:t xml:space="preserve">/ </w:t>
      </w:r>
      <w:r w:rsidR="00A3096D" w:rsidRPr="00E65E25">
        <w:rPr>
          <w:szCs w:val="22"/>
        </w:rPr>
        <w:t xml:space="preserve">CAISOTotalSettlementIntervalMeasuredDemandMinusRightsControlAreaQty </w:t>
      </w:r>
      <w:proofErr w:type="spellStart"/>
      <w:r w:rsidR="00A3096D" w:rsidRPr="00E65E25">
        <w:rPr>
          <w:rFonts w:ascii="Arial Bold" w:hAnsi="Arial Bold"/>
          <w:b/>
          <w:bCs/>
          <w:position w:val="-6"/>
          <w:szCs w:val="22"/>
          <w:vertAlign w:val="subscript"/>
        </w:rPr>
        <w:t>mdhcif</w:t>
      </w:r>
      <w:proofErr w:type="spellEnd"/>
      <w:r w:rsidR="00A3096D" w:rsidRPr="00E65E25">
        <w:rPr>
          <w:szCs w:val="22"/>
        </w:rPr>
        <w:t xml:space="preserve"> </w:t>
      </w:r>
    </w:p>
    <w:p w14:paraId="59003CB7" w14:textId="77777777" w:rsidR="00716799" w:rsidRPr="00E65E25" w:rsidRDefault="00716799" w:rsidP="00645850"/>
    <w:p w14:paraId="1FD8FBBC" w14:textId="7CCC25F8" w:rsidR="00EE6F98" w:rsidRPr="00E65E25" w:rsidRDefault="00716799" w:rsidP="004D7B16">
      <w:pPr>
        <w:pStyle w:val="Heading3"/>
        <w:rPr>
          <w:vertAlign w:val="subscript"/>
        </w:rPr>
      </w:pPr>
      <w:proofErr w:type="spellStart"/>
      <w:r w:rsidRPr="00E65E25">
        <w:t>BAA</w:t>
      </w:r>
      <w:r w:rsidR="00C17776" w:rsidRPr="00E65E25">
        <w:t>RealTime</w:t>
      </w:r>
      <w:r w:rsidR="00EE6F98" w:rsidRPr="00E65E25">
        <w:t>EnergyTSRExcludeTORAllocation</w:t>
      </w:r>
      <w:proofErr w:type="spellEnd"/>
      <w:r w:rsidR="00EE6F98" w:rsidRPr="00E65E25">
        <w:t xml:space="preserve"> </w:t>
      </w:r>
      <w:proofErr w:type="spellStart"/>
      <w:r w:rsidR="00EE6F98" w:rsidRPr="00E65E25">
        <w:rPr>
          <w:vertAlign w:val="subscript"/>
        </w:rPr>
        <w:t>Q’mdh</w:t>
      </w:r>
      <w:r w:rsidR="00C17776" w:rsidRPr="00E65E25">
        <w:rPr>
          <w:vertAlign w:val="subscript"/>
        </w:rPr>
        <w:t>cif</w:t>
      </w:r>
      <w:proofErr w:type="spellEnd"/>
      <w:r w:rsidR="00EE6F98" w:rsidRPr="00E65E25">
        <w:t xml:space="preserve"> = Sum (</w:t>
      </w:r>
      <w:proofErr w:type="gramStart"/>
      <w:r w:rsidR="009A7F1D" w:rsidRPr="00E65E25">
        <w:t>B,</w:t>
      </w:r>
      <w:r w:rsidRPr="00E65E25">
        <w:t>d’</w:t>
      </w:r>
      <w:r w:rsidR="00EE6F98" w:rsidRPr="00E65E25">
        <w:t>,</w:t>
      </w:r>
      <w:proofErr w:type="spellStart"/>
      <w:r w:rsidR="00EE6F98" w:rsidRPr="00E65E25">
        <w:t>N</w:t>
      </w:r>
      <w:proofErr w:type="gramEnd"/>
      <w:r w:rsidR="00EE6F98" w:rsidRPr="00E65E25">
        <w:t>,z</w:t>
      </w:r>
      <w:proofErr w:type="spellEnd"/>
      <w:r w:rsidR="00EE6F98" w:rsidRPr="00E65E25">
        <w:t xml:space="preserve">’) </w:t>
      </w:r>
      <w:proofErr w:type="spellStart"/>
      <w:r w:rsidRPr="00E65E25">
        <w:t>BA</w:t>
      </w:r>
      <w:r w:rsidR="00C17776" w:rsidRPr="00E65E25">
        <w:t>RealTime</w:t>
      </w:r>
      <w:r w:rsidR="00EE6F98" w:rsidRPr="00E65E25">
        <w:t>EnergyTSRAllocation</w:t>
      </w:r>
      <w:proofErr w:type="spellEnd"/>
      <w:r w:rsidR="00EE6F98"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EE6F98" w:rsidRPr="00E65E25">
        <w:rPr>
          <w:vertAlign w:val="subscript"/>
        </w:rPr>
        <w:t>Q’</w:t>
      </w:r>
      <w:r w:rsidRPr="00E65E25">
        <w:rPr>
          <w:vertAlign w:val="subscript"/>
        </w:rPr>
        <w:t>d’</w:t>
      </w:r>
      <w:r w:rsidR="00EE6F98" w:rsidRPr="00E65E25">
        <w:rPr>
          <w:vertAlign w:val="subscript"/>
        </w:rPr>
        <w:t>Nz’mdh</w:t>
      </w:r>
      <w:r w:rsidR="00C17776" w:rsidRPr="00E65E25">
        <w:rPr>
          <w:vertAlign w:val="subscript"/>
        </w:rPr>
        <w:t>cif</w:t>
      </w:r>
      <w:proofErr w:type="spellEnd"/>
    </w:p>
    <w:p w14:paraId="2FF333BE" w14:textId="060A0475" w:rsidR="00EE6F98" w:rsidRPr="00E65E25" w:rsidRDefault="00EE6F98" w:rsidP="00EE6F98">
      <w:pPr>
        <w:ind w:left="720"/>
      </w:pPr>
      <w:r w:rsidRPr="00E65E25">
        <w:t xml:space="preserve">Where z’ &lt;&gt; </w:t>
      </w:r>
      <w:proofErr w:type="gramStart"/>
      <w:r w:rsidR="00C56C05" w:rsidRPr="00E65E25">
        <w:t>ETC,</w:t>
      </w:r>
      <w:r w:rsidRPr="00E65E25">
        <w:t>TOR</w:t>
      </w:r>
      <w:proofErr w:type="gramEnd"/>
    </w:p>
    <w:p w14:paraId="5516C349" w14:textId="77777777" w:rsidR="00716799" w:rsidRPr="00E65E25" w:rsidRDefault="00716799" w:rsidP="00EE6F98">
      <w:pPr>
        <w:ind w:left="720"/>
      </w:pPr>
    </w:p>
    <w:p w14:paraId="7B76E74A" w14:textId="7E4D9968" w:rsidR="0056763F" w:rsidRPr="00E65E25" w:rsidRDefault="00716799" w:rsidP="004D7B16">
      <w:pPr>
        <w:pStyle w:val="Heading3"/>
      </w:pPr>
      <w:proofErr w:type="spellStart"/>
      <w:r w:rsidRPr="00E65E25">
        <w:t>BA</w:t>
      </w:r>
      <w:r w:rsidR="00C17776" w:rsidRPr="00E65E25">
        <w:t>RealTime</w:t>
      </w:r>
      <w:r w:rsidR="0056763F" w:rsidRPr="00E65E25">
        <w:t>EnergyTSRTOR</w:t>
      </w:r>
      <w:r w:rsidRPr="00E65E25">
        <w:t>Assessment</w:t>
      </w:r>
      <w:proofErr w:type="spellEnd"/>
      <w:r w:rsidR="0056763F"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56763F" w:rsidRPr="00E65E25">
        <w:rPr>
          <w:vertAlign w:val="subscript"/>
        </w:rPr>
        <w:t>Q’mdh</w:t>
      </w:r>
      <w:r w:rsidR="00C17776" w:rsidRPr="00E65E25">
        <w:rPr>
          <w:vertAlign w:val="subscript"/>
        </w:rPr>
        <w:t>cif</w:t>
      </w:r>
      <w:proofErr w:type="spellEnd"/>
      <w:r w:rsidR="0075143E" w:rsidRPr="00E65E25">
        <w:t xml:space="preserve"> =</w:t>
      </w:r>
      <w:r w:rsidR="0056763F" w:rsidRPr="00E65E25">
        <w:t xml:space="preserve"> </w:t>
      </w:r>
      <w:r w:rsidRPr="00E65E25">
        <w:t>Sum (d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Pr="00E65E25">
        <w:t>BARealTimeEnergyTSRAllocation</w:t>
      </w:r>
      <w:proofErr w:type="spellEnd"/>
      <w:r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56763F" w:rsidRPr="00E65E25">
        <w:rPr>
          <w:vertAlign w:val="subscript"/>
        </w:rPr>
        <w:t>rQ’</w:t>
      </w:r>
      <w:r w:rsidRPr="00E65E25">
        <w:rPr>
          <w:vertAlign w:val="subscript"/>
        </w:rPr>
        <w:t>d’</w:t>
      </w:r>
      <w:r w:rsidR="0056763F" w:rsidRPr="00E65E25">
        <w:rPr>
          <w:vertAlign w:val="subscript"/>
        </w:rPr>
        <w:t>Nz’mdh</w:t>
      </w:r>
      <w:r w:rsidR="00C17776" w:rsidRPr="00E65E25">
        <w:rPr>
          <w:vertAlign w:val="subscript"/>
        </w:rPr>
        <w:t>cif</w:t>
      </w:r>
      <w:proofErr w:type="spellEnd"/>
    </w:p>
    <w:p w14:paraId="008EAB05" w14:textId="5B9B2B4F" w:rsidR="0056763F" w:rsidRPr="00E65E25" w:rsidRDefault="00EE6F98" w:rsidP="0056763F">
      <w:pPr>
        <w:ind w:left="720"/>
      </w:pPr>
      <w:r w:rsidRPr="00E65E25">
        <w:t xml:space="preserve">Where z’ = </w:t>
      </w:r>
      <w:proofErr w:type="gramStart"/>
      <w:r w:rsidR="00C56C05" w:rsidRPr="00E65E25">
        <w:t>ETC,</w:t>
      </w:r>
      <w:r w:rsidRPr="00E65E25">
        <w:t>TOR</w:t>
      </w:r>
      <w:proofErr w:type="gramEnd"/>
    </w:p>
    <w:p w14:paraId="2D169D49" w14:textId="77777777" w:rsidR="00716799" w:rsidRPr="00E65E25" w:rsidRDefault="00716799" w:rsidP="0056763F">
      <w:pPr>
        <w:ind w:left="720"/>
      </w:pPr>
    </w:p>
    <w:p w14:paraId="7D81EB16" w14:textId="54B5F6DA" w:rsidR="008A3FF8" w:rsidRPr="00E65E25" w:rsidRDefault="00716799" w:rsidP="004D7B16">
      <w:pPr>
        <w:pStyle w:val="Heading3"/>
      </w:pPr>
      <w:proofErr w:type="spellStart"/>
      <w:r w:rsidRPr="00E65E25">
        <w:t>BARealTimeEnergyTSRAllocation</w:t>
      </w:r>
      <w:proofErr w:type="spellEnd"/>
      <w:r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8A3FF8" w:rsidRPr="00E65E25">
        <w:rPr>
          <w:vertAlign w:val="subscript"/>
        </w:rPr>
        <w:t>Q’</w:t>
      </w:r>
      <w:r w:rsidRPr="00E65E25">
        <w:rPr>
          <w:vertAlign w:val="subscript"/>
        </w:rPr>
        <w:t>d’</w:t>
      </w:r>
      <w:r w:rsidR="0056763F" w:rsidRPr="00E65E25">
        <w:rPr>
          <w:vertAlign w:val="subscript"/>
        </w:rPr>
        <w:t>Nz’</w:t>
      </w:r>
      <w:r w:rsidR="008A3FF8" w:rsidRPr="00E65E25">
        <w:rPr>
          <w:vertAlign w:val="subscript"/>
        </w:rPr>
        <w:t>mdh</w:t>
      </w:r>
      <w:r w:rsidR="00C17776" w:rsidRPr="00E65E25">
        <w:rPr>
          <w:vertAlign w:val="subscript"/>
        </w:rPr>
        <w:t>cif</w:t>
      </w:r>
      <w:proofErr w:type="spellEnd"/>
      <w:r w:rsidR="000F7205" w:rsidRPr="00E65E25">
        <w:t xml:space="preserve">= </w:t>
      </w:r>
      <w:proofErr w:type="spellStart"/>
      <w:r w:rsidR="00F02258" w:rsidRPr="00E65E25">
        <w:t>RealTimeTSR</w:t>
      </w:r>
      <w:r w:rsidR="004E325E" w:rsidRPr="00E65E25">
        <w:t>TransferRevenue</w:t>
      </w:r>
      <w:r w:rsidR="00F02258" w:rsidRPr="00E65E25">
        <w:t>Allocation</w:t>
      </w:r>
      <w:proofErr w:type="spellEnd"/>
      <w:r w:rsidR="00F02258"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56763F" w:rsidRPr="00E65E25">
        <w:rPr>
          <w:vertAlign w:val="subscript"/>
        </w:rPr>
        <w:t>Q’</w:t>
      </w:r>
      <w:r w:rsidRPr="00E65E25">
        <w:rPr>
          <w:vertAlign w:val="subscript"/>
        </w:rPr>
        <w:t>d’</w:t>
      </w:r>
      <w:r w:rsidR="0056763F" w:rsidRPr="00E65E25">
        <w:rPr>
          <w:vertAlign w:val="subscript"/>
        </w:rPr>
        <w:t>Nz’mdh</w:t>
      </w:r>
      <w:r w:rsidR="00C17776" w:rsidRPr="00E65E25">
        <w:rPr>
          <w:vertAlign w:val="subscript"/>
        </w:rPr>
        <w:t>cif</w:t>
      </w:r>
      <w:proofErr w:type="spellEnd"/>
    </w:p>
    <w:p w14:paraId="4BB66ECB" w14:textId="51B3F001" w:rsidR="008A3FF8" w:rsidRPr="00E65E25" w:rsidRDefault="008A3FF8" w:rsidP="008A3FF8">
      <w:pPr>
        <w:pStyle w:val="Config1"/>
        <w:numPr>
          <w:ilvl w:val="0"/>
          <w:numId w:val="0"/>
        </w:numPr>
        <w:ind w:left="720"/>
      </w:pPr>
      <w:r w:rsidRPr="00E65E25">
        <w:t>Where Q’ = CISO</w:t>
      </w:r>
    </w:p>
    <w:p w14:paraId="2974EB6C" w14:textId="77777777" w:rsidR="00716799" w:rsidRPr="00E65E25" w:rsidRDefault="00716799" w:rsidP="008A3FF8">
      <w:pPr>
        <w:pStyle w:val="Config1"/>
        <w:numPr>
          <w:ilvl w:val="0"/>
          <w:numId w:val="0"/>
        </w:numPr>
        <w:ind w:left="720"/>
      </w:pPr>
    </w:p>
    <w:p w14:paraId="0E57B76F" w14:textId="1F1816F2" w:rsidR="008A3FF8" w:rsidRPr="00E65E25" w:rsidRDefault="004E325E" w:rsidP="004D7B16">
      <w:pPr>
        <w:pStyle w:val="Heading3"/>
      </w:pPr>
      <w:proofErr w:type="spellStart"/>
      <w:r w:rsidRPr="00E65E25">
        <w:t>WEIMRealTimeEnergyTSRAssessment</w:t>
      </w:r>
      <w:proofErr w:type="spellEnd"/>
      <w:r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0F7205" w:rsidRPr="00E65E25">
        <w:rPr>
          <w:vertAlign w:val="subscript"/>
        </w:rPr>
        <w:t>Q’mdh</w:t>
      </w:r>
      <w:r w:rsidR="00C17776" w:rsidRPr="00E65E25">
        <w:rPr>
          <w:vertAlign w:val="subscript"/>
        </w:rPr>
        <w:t>cif</w:t>
      </w:r>
      <w:proofErr w:type="spellEnd"/>
      <w:r w:rsidR="000F7205" w:rsidRPr="00E65E25">
        <w:t xml:space="preserve"> = </w:t>
      </w:r>
      <w:r w:rsidR="0056763F" w:rsidRPr="00E65E25">
        <w:t>Sum (</w:t>
      </w:r>
      <w:r w:rsidR="00716799" w:rsidRPr="00E65E25">
        <w:t>d</w:t>
      </w:r>
      <w:proofErr w:type="gramStart"/>
      <w:r w:rsidR="00716799" w:rsidRPr="00E65E25">
        <w:t>’,</w:t>
      </w:r>
      <w:proofErr w:type="spellStart"/>
      <w:r w:rsidR="0056763F" w:rsidRPr="00E65E25">
        <w:t>N</w:t>
      </w:r>
      <w:proofErr w:type="gramEnd"/>
      <w:r w:rsidR="0056763F" w:rsidRPr="00E65E25">
        <w:t>,z</w:t>
      </w:r>
      <w:proofErr w:type="spellEnd"/>
      <w:r w:rsidR="0056763F" w:rsidRPr="00E65E25">
        <w:t xml:space="preserve">’) </w:t>
      </w:r>
      <w:proofErr w:type="spellStart"/>
      <w:r w:rsidR="00F02258" w:rsidRPr="00E65E25">
        <w:t>RealTimeTSR</w:t>
      </w:r>
      <w:r w:rsidRPr="00E65E25">
        <w:t>TransferRevenue</w:t>
      </w:r>
      <w:r w:rsidR="00F02258" w:rsidRPr="00E65E25">
        <w:t>Allocation</w:t>
      </w:r>
      <w:proofErr w:type="spellEnd"/>
      <w:r w:rsidR="00F02258"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56763F" w:rsidRPr="00E65E25">
        <w:rPr>
          <w:vertAlign w:val="subscript"/>
        </w:rPr>
        <w:t>Q’</w:t>
      </w:r>
      <w:r w:rsidR="00716799" w:rsidRPr="00E65E25">
        <w:rPr>
          <w:vertAlign w:val="subscript"/>
        </w:rPr>
        <w:t>d’</w:t>
      </w:r>
      <w:r w:rsidR="0056763F" w:rsidRPr="00E65E25">
        <w:rPr>
          <w:vertAlign w:val="subscript"/>
        </w:rPr>
        <w:t>Nz’mdh</w:t>
      </w:r>
      <w:r w:rsidR="00C17776" w:rsidRPr="00E65E25">
        <w:rPr>
          <w:vertAlign w:val="subscript"/>
        </w:rPr>
        <w:t>cif</w:t>
      </w:r>
      <w:proofErr w:type="spellEnd"/>
    </w:p>
    <w:p w14:paraId="408F2D5C" w14:textId="2A4BDD0B" w:rsidR="000F7205" w:rsidRPr="00E65E25" w:rsidRDefault="000F7205" w:rsidP="000F7205">
      <w:pPr>
        <w:pStyle w:val="Config1"/>
        <w:numPr>
          <w:ilvl w:val="0"/>
          <w:numId w:val="0"/>
        </w:numPr>
        <w:ind w:left="720"/>
      </w:pPr>
      <w:r w:rsidRPr="00E65E25">
        <w:t>Where Q’ &lt;&gt; CISO</w:t>
      </w:r>
    </w:p>
    <w:p w14:paraId="0B44FF11" w14:textId="77777777" w:rsidR="00716799" w:rsidRPr="00E65E25" w:rsidRDefault="00716799" w:rsidP="000F7205">
      <w:pPr>
        <w:pStyle w:val="Config1"/>
        <w:numPr>
          <w:ilvl w:val="0"/>
          <w:numId w:val="0"/>
        </w:numPr>
        <w:ind w:left="720"/>
      </w:pPr>
    </w:p>
    <w:p w14:paraId="753EADC1" w14:textId="12CCB67D" w:rsidR="0056763F" w:rsidRPr="00E65E25" w:rsidRDefault="00C17776" w:rsidP="0056763F">
      <w:pPr>
        <w:pStyle w:val="Config1"/>
      </w:pPr>
      <w:proofErr w:type="spellStart"/>
      <w:r w:rsidRPr="00E65E25">
        <w:t>RealTime</w:t>
      </w:r>
      <w:r w:rsidR="00E5469D" w:rsidRPr="00E65E25">
        <w:t>TSR</w:t>
      </w:r>
      <w:r w:rsidR="002F231D" w:rsidRPr="00E65E25">
        <w:t>TransferRevenue</w:t>
      </w:r>
      <w:r w:rsidR="004E325E" w:rsidRPr="00E65E25">
        <w:t>Allocation</w:t>
      </w:r>
      <w:proofErr w:type="spellEnd"/>
      <w:r w:rsidR="002F231D" w:rsidRPr="00E65E25">
        <w:t xml:space="preserve"> </w:t>
      </w:r>
      <w:proofErr w:type="spellStart"/>
      <w:r w:rsidR="009A7F1D" w:rsidRPr="00E65E25">
        <w:rPr>
          <w:vertAlign w:val="subscript"/>
        </w:rPr>
        <w:t>B</w:t>
      </w:r>
      <w:r w:rsidR="004E325E" w:rsidRPr="00E65E25">
        <w:rPr>
          <w:vertAlign w:val="subscript"/>
        </w:rPr>
        <w:t>Q’</w:t>
      </w:r>
      <w:r w:rsidR="00716799" w:rsidRPr="00E65E25">
        <w:rPr>
          <w:vertAlign w:val="subscript"/>
        </w:rPr>
        <w:t>d’</w:t>
      </w:r>
      <w:r w:rsidR="0056763F" w:rsidRPr="00E65E25">
        <w:rPr>
          <w:vertAlign w:val="subscript"/>
        </w:rPr>
        <w:t>Nz’</w:t>
      </w:r>
      <w:r w:rsidR="002F231D" w:rsidRPr="00E65E25">
        <w:rPr>
          <w:vertAlign w:val="subscript"/>
        </w:rPr>
        <w:t>mdh</w:t>
      </w:r>
      <w:r w:rsidRPr="00E65E25">
        <w:rPr>
          <w:vertAlign w:val="subscript"/>
        </w:rPr>
        <w:t>cif</w:t>
      </w:r>
      <w:proofErr w:type="spellEnd"/>
      <w:r w:rsidR="00A12DB6" w:rsidRPr="00E65E25">
        <w:t xml:space="preserve"> =</w:t>
      </w:r>
      <w:r w:rsidR="002F231D" w:rsidRPr="00E65E25">
        <w:t xml:space="preserve"> </w:t>
      </w:r>
      <w:proofErr w:type="spellStart"/>
      <w:r w:rsidR="004E325E" w:rsidRPr="00E65E25">
        <w:t>RealTimeRTDTSRTransferRevenueAllocation</w:t>
      </w:r>
      <w:proofErr w:type="spellEnd"/>
      <w:r w:rsidR="004E325E" w:rsidRPr="00E65E25">
        <w:t xml:space="preserve"> </w:t>
      </w:r>
      <w:proofErr w:type="spellStart"/>
      <w:r w:rsidR="004E325E" w:rsidRPr="00E65E25">
        <w:rPr>
          <w:vertAlign w:val="subscript"/>
        </w:rPr>
        <w:t>BQ’</w:t>
      </w:r>
      <w:r w:rsidR="00716799" w:rsidRPr="00E65E25">
        <w:rPr>
          <w:vertAlign w:val="subscript"/>
        </w:rPr>
        <w:t>d’</w:t>
      </w:r>
      <w:r w:rsidR="004E325E" w:rsidRPr="00E65E25">
        <w:rPr>
          <w:vertAlign w:val="subscript"/>
        </w:rPr>
        <w:t>Nz’mdhcif</w:t>
      </w:r>
      <w:proofErr w:type="spellEnd"/>
      <w:r w:rsidR="004E325E" w:rsidRPr="00E65E25">
        <w:t xml:space="preserve"> </w:t>
      </w:r>
      <w:r w:rsidR="00D961ED" w:rsidRPr="00E65E25">
        <w:t xml:space="preserve">+ </w:t>
      </w:r>
      <w:proofErr w:type="spellStart"/>
      <w:r w:rsidR="004E325E" w:rsidRPr="00E65E25">
        <w:lastRenderedPageBreak/>
        <w:t>RealTimeFMMTSRTransferRevenueAllocation</w:t>
      </w:r>
      <w:proofErr w:type="spellEnd"/>
      <w:r w:rsidR="004E325E" w:rsidRPr="00E65E25">
        <w:t xml:space="preserve"> </w:t>
      </w:r>
      <w:proofErr w:type="spellStart"/>
      <w:r w:rsidR="004E325E" w:rsidRPr="00E65E25">
        <w:rPr>
          <w:vertAlign w:val="subscript"/>
        </w:rPr>
        <w:t>BQ’</w:t>
      </w:r>
      <w:r w:rsidR="00716799" w:rsidRPr="00E65E25">
        <w:rPr>
          <w:vertAlign w:val="subscript"/>
        </w:rPr>
        <w:t>d’</w:t>
      </w:r>
      <w:r w:rsidR="004E325E" w:rsidRPr="00E65E25">
        <w:rPr>
          <w:vertAlign w:val="subscript"/>
        </w:rPr>
        <w:t>Nz’mdhcif</w:t>
      </w:r>
      <w:proofErr w:type="spellEnd"/>
      <w:r w:rsidR="004E325E" w:rsidRPr="00E65E25">
        <w:t xml:space="preserve"> </w:t>
      </w:r>
    </w:p>
    <w:p w14:paraId="6178B722" w14:textId="77777777" w:rsidR="00716799" w:rsidRPr="00E65E25" w:rsidRDefault="00716799" w:rsidP="00645850">
      <w:pPr>
        <w:pStyle w:val="Config1"/>
        <w:numPr>
          <w:ilvl w:val="0"/>
          <w:numId w:val="0"/>
        </w:numPr>
      </w:pPr>
    </w:p>
    <w:p w14:paraId="51DABA76" w14:textId="07F2472D" w:rsidR="009A7F1D" w:rsidRPr="00E65E25" w:rsidRDefault="009A7F1D" w:rsidP="00FB78FE">
      <w:pPr>
        <w:pStyle w:val="Config1"/>
        <w:numPr>
          <w:ilvl w:val="0"/>
          <w:numId w:val="0"/>
        </w:numPr>
        <w:rPr>
          <w:b/>
        </w:rPr>
      </w:pPr>
      <w:r w:rsidRPr="00E65E25">
        <w:rPr>
          <w:b/>
        </w:rPr>
        <w:t>RTD</w:t>
      </w:r>
    </w:p>
    <w:p w14:paraId="447F9EBB" w14:textId="2CDF2DD9" w:rsidR="009A7F1D" w:rsidRPr="00E65E25" w:rsidRDefault="004E325E" w:rsidP="009A7F1D">
      <w:pPr>
        <w:pStyle w:val="Config1"/>
      </w:pPr>
      <w:proofErr w:type="spellStart"/>
      <w:r w:rsidRPr="00E65E25">
        <w:t>RealTimeRTDTSRTransferRevenueAllocation</w:t>
      </w:r>
      <w:proofErr w:type="spellEnd"/>
      <w:r w:rsidRPr="00E65E25">
        <w:t xml:space="preserve"> </w:t>
      </w:r>
      <w:proofErr w:type="spellStart"/>
      <w:r w:rsidR="009A7F1D" w:rsidRPr="00E65E25">
        <w:rPr>
          <w:vertAlign w:val="subscript"/>
        </w:rPr>
        <w:t>BQ’</w:t>
      </w:r>
      <w:r w:rsidR="00716799" w:rsidRPr="00E65E25">
        <w:rPr>
          <w:vertAlign w:val="subscript"/>
        </w:rPr>
        <w:t>d’</w:t>
      </w:r>
      <w:r w:rsidR="009A7F1D" w:rsidRPr="00E65E25">
        <w:rPr>
          <w:vertAlign w:val="subscript"/>
        </w:rPr>
        <w:t>Nz’mdhcif</w:t>
      </w:r>
      <w:proofErr w:type="spellEnd"/>
      <w:r w:rsidR="009A7F1D" w:rsidRPr="00E65E25">
        <w:t xml:space="preserve"> = Sum(</w:t>
      </w:r>
      <w:r w:rsidRPr="00E65E25">
        <w:t>Q</w:t>
      </w:r>
      <w:r w:rsidR="009A7F1D" w:rsidRPr="00E65E25">
        <w:t xml:space="preserve">) </w:t>
      </w:r>
      <w:proofErr w:type="spellStart"/>
      <w:r w:rsidRPr="00E65E25">
        <w:t>BATransferLocationRTDEnergyTransferRevenueAllocation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BQ’Qd’Nz’mdhcif</w:t>
      </w:r>
      <w:proofErr w:type="spellEnd"/>
      <w:r w:rsidRPr="00E65E25">
        <w:t xml:space="preserve"> </w:t>
      </w:r>
    </w:p>
    <w:p w14:paraId="6EF942C6" w14:textId="08EEB893" w:rsidR="009A7F1D" w:rsidRPr="00E65E25" w:rsidRDefault="009A7F1D" w:rsidP="009A7F1D">
      <w:pPr>
        <w:pStyle w:val="Config1"/>
        <w:numPr>
          <w:ilvl w:val="0"/>
          <w:numId w:val="0"/>
        </w:numPr>
        <w:rPr>
          <w:rFonts w:cs="Arial"/>
          <w:szCs w:val="22"/>
        </w:rPr>
      </w:pPr>
      <w:r w:rsidRPr="00E65E25">
        <w:rPr>
          <w:rFonts w:cs="Arial"/>
          <w:szCs w:val="22"/>
        </w:rPr>
        <w:t>Where d’ &lt;&gt; 2</w:t>
      </w:r>
    </w:p>
    <w:p w14:paraId="2ECDAAAE" w14:textId="77777777" w:rsidR="00716799" w:rsidRPr="00E65E25" w:rsidRDefault="00716799" w:rsidP="009A7F1D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p w14:paraId="31C8F7DC" w14:textId="0C6E6ACF" w:rsidR="009A7F1D" w:rsidRPr="00E65E25" w:rsidRDefault="009A7F1D" w:rsidP="004E325E">
      <w:pPr>
        <w:pStyle w:val="Config1"/>
      </w:pPr>
      <w:proofErr w:type="spellStart"/>
      <w:r w:rsidRPr="00E65E25">
        <w:t>RealTimeRTDTSRReleasedTransfer</w:t>
      </w:r>
      <w:r w:rsidR="004E325E" w:rsidRPr="00E65E25">
        <w:t>Assess</w:t>
      </w:r>
      <w:r w:rsidRPr="00E65E25">
        <w:t>ment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BQ’mdhcif</w:t>
      </w:r>
      <w:proofErr w:type="spellEnd"/>
      <w:r w:rsidRPr="00E65E25">
        <w:t xml:space="preserve"> = Sum(</w:t>
      </w:r>
      <w:proofErr w:type="gramStart"/>
      <w:r w:rsidRPr="00E65E25">
        <w:t>Q,</w:t>
      </w:r>
      <w:r w:rsidR="004E325E" w:rsidRPr="00E65E25">
        <w:t>d’</w:t>
      </w:r>
      <w:r w:rsidRPr="00E65E25">
        <w:t>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="004E325E" w:rsidRPr="00E65E25">
        <w:t>BATransferLocationRTDEnergyTransferRevenueAllocation</w:t>
      </w:r>
      <w:proofErr w:type="spellEnd"/>
      <w:r w:rsidR="004E325E" w:rsidRPr="00E65E25">
        <w:t xml:space="preserve"> </w:t>
      </w:r>
      <w:proofErr w:type="spellStart"/>
      <w:r w:rsidR="004E325E" w:rsidRPr="00E65E25">
        <w:rPr>
          <w:rFonts w:cs="Arial"/>
          <w:vertAlign w:val="subscript"/>
        </w:rPr>
        <w:t>BQ’Qd’Nz’mdhcif</w:t>
      </w:r>
      <w:proofErr w:type="spellEnd"/>
      <w:r w:rsidR="004E325E" w:rsidRPr="00E65E25">
        <w:t xml:space="preserve"> </w:t>
      </w:r>
    </w:p>
    <w:p w14:paraId="05D9802D" w14:textId="03042BD8" w:rsidR="009A7F1D" w:rsidRPr="00E65E25" w:rsidRDefault="009A7F1D" w:rsidP="009A7F1D">
      <w:pPr>
        <w:pStyle w:val="Config1"/>
        <w:numPr>
          <w:ilvl w:val="0"/>
          <w:numId w:val="0"/>
        </w:numPr>
        <w:rPr>
          <w:rFonts w:cs="Arial"/>
          <w:szCs w:val="22"/>
        </w:rPr>
      </w:pPr>
      <w:r w:rsidRPr="00E65E25">
        <w:rPr>
          <w:rFonts w:cs="Arial"/>
          <w:szCs w:val="22"/>
        </w:rPr>
        <w:t>Where d’ = 2</w:t>
      </w:r>
    </w:p>
    <w:p w14:paraId="5B8EB62B" w14:textId="77777777" w:rsidR="00716799" w:rsidRPr="00E65E25" w:rsidRDefault="00716799" w:rsidP="009A7F1D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p w14:paraId="71305DDE" w14:textId="4904095C" w:rsidR="009A7F1D" w:rsidRPr="00E65E25" w:rsidRDefault="009A7F1D" w:rsidP="00FB78FE">
      <w:pPr>
        <w:pStyle w:val="Config1"/>
        <w:numPr>
          <w:ilvl w:val="0"/>
          <w:numId w:val="0"/>
        </w:numPr>
        <w:rPr>
          <w:b/>
        </w:rPr>
      </w:pPr>
      <w:r w:rsidRPr="00E65E25">
        <w:rPr>
          <w:b/>
        </w:rPr>
        <w:t>FMM</w:t>
      </w:r>
    </w:p>
    <w:p w14:paraId="48699CAE" w14:textId="2BA25F7C" w:rsidR="00D961ED" w:rsidRPr="00E65E25" w:rsidRDefault="002F4285" w:rsidP="005E28E8">
      <w:pPr>
        <w:pStyle w:val="Config1"/>
      </w:pPr>
      <w:proofErr w:type="spellStart"/>
      <w:r w:rsidRPr="00E65E25">
        <w:t>RealTimeFMMTSRTransferRevenueAllocation</w:t>
      </w:r>
      <w:proofErr w:type="spellEnd"/>
      <w:r w:rsidRPr="00E65E25">
        <w:t xml:space="preserve"> </w:t>
      </w:r>
      <w:proofErr w:type="spellStart"/>
      <w:r w:rsidR="00D961ED" w:rsidRPr="00E65E25">
        <w:rPr>
          <w:vertAlign w:val="subscript"/>
        </w:rPr>
        <w:t>BQ’</w:t>
      </w:r>
      <w:r w:rsidR="00716799" w:rsidRPr="00E65E25">
        <w:rPr>
          <w:vertAlign w:val="subscript"/>
        </w:rPr>
        <w:t>d’</w:t>
      </w:r>
      <w:r w:rsidR="00D961ED" w:rsidRPr="00E65E25">
        <w:rPr>
          <w:vertAlign w:val="subscript"/>
        </w:rPr>
        <w:t>Nz’mdhcif</w:t>
      </w:r>
      <w:proofErr w:type="spellEnd"/>
      <w:r w:rsidR="00D961ED" w:rsidRPr="00E65E25">
        <w:t xml:space="preserve"> = </w:t>
      </w:r>
      <w:r w:rsidR="009A7F1D" w:rsidRPr="00E65E25">
        <w:t>Sum(</w:t>
      </w:r>
      <w:r w:rsidRPr="00E65E25">
        <w:t>Q</w:t>
      </w:r>
      <w:r w:rsidR="009A7F1D" w:rsidRPr="00E65E25">
        <w:t xml:space="preserve">) </w:t>
      </w:r>
      <w:proofErr w:type="spellStart"/>
      <w:r w:rsidRPr="00E65E25">
        <w:t>BATransferLocationFMMEnergyTransferRevenueAllocation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BQ’Qd’Nz’mdhcif</w:t>
      </w:r>
      <w:proofErr w:type="spellEnd"/>
      <w:r w:rsidRPr="00E65E25">
        <w:t xml:space="preserve"> </w:t>
      </w:r>
    </w:p>
    <w:p w14:paraId="1DBDF043" w14:textId="0F35F017" w:rsidR="00D961ED" w:rsidRPr="00E65E25" w:rsidRDefault="00D961ED" w:rsidP="00D961ED">
      <w:pPr>
        <w:pStyle w:val="Config1"/>
        <w:numPr>
          <w:ilvl w:val="0"/>
          <w:numId w:val="0"/>
        </w:numPr>
        <w:rPr>
          <w:rFonts w:cs="Arial"/>
          <w:szCs w:val="22"/>
        </w:rPr>
      </w:pPr>
      <w:r w:rsidRPr="00E65E25">
        <w:rPr>
          <w:rFonts w:cs="Arial"/>
          <w:szCs w:val="22"/>
        </w:rPr>
        <w:t xml:space="preserve">Where </w:t>
      </w:r>
      <w:r w:rsidR="009A7F1D" w:rsidRPr="00E65E25">
        <w:rPr>
          <w:rFonts w:cs="Arial"/>
          <w:szCs w:val="22"/>
        </w:rPr>
        <w:t>d</w:t>
      </w:r>
      <w:r w:rsidRPr="00E65E25">
        <w:rPr>
          <w:rFonts w:cs="Arial"/>
          <w:szCs w:val="22"/>
        </w:rPr>
        <w:t xml:space="preserve">’ </w:t>
      </w:r>
      <w:r w:rsidR="009A7F1D" w:rsidRPr="00E65E25">
        <w:rPr>
          <w:rFonts w:cs="Arial"/>
          <w:szCs w:val="22"/>
        </w:rPr>
        <w:t>&lt;&gt;</w:t>
      </w:r>
      <w:r w:rsidRPr="00E65E25">
        <w:rPr>
          <w:rFonts w:cs="Arial"/>
          <w:szCs w:val="22"/>
        </w:rPr>
        <w:t xml:space="preserve"> 2</w:t>
      </w:r>
    </w:p>
    <w:p w14:paraId="369F958C" w14:textId="77777777" w:rsidR="00716799" w:rsidRPr="00E65E25" w:rsidRDefault="00716799" w:rsidP="00D961ED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p w14:paraId="76A77BFD" w14:textId="1BF86EEF" w:rsidR="00B831B7" w:rsidRPr="00E65E25" w:rsidRDefault="002F4285" w:rsidP="002F4285">
      <w:pPr>
        <w:pStyle w:val="Config1"/>
      </w:pPr>
      <w:proofErr w:type="spellStart"/>
      <w:r w:rsidRPr="00E65E25">
        <w:t>RealTimeFMMTSRReleasedTransferAssessment</w:t>
      </w:r>
      <w:proofErr w:type="spellEnd"/>
      <w:r w:rsidRPr="00E65E25">
        <w:t xml:space="preserve"> </w:t>
      </w:r>
      <w:proofErr w:type="spellStart"/>
      <w:r w:rsidR="009A7F1D" w:rsidRPr="00E65E25">
        <w:rPr>
          <w:vertAlign w:val="subscript"/>
        </w:rPr>
        <w:t>BQ’mdhcif</w:t>
      </w:r>
      <w:proofErr w:type="spellEnd"/>
      <w:r w:rsidR="009A7F1D" w:rsidRPr="00E65E25">
        <w:t xml:space="preserve"> = Sum(</w:t>
      </w:r>
      <w:proofErr w:type="gramStart"/>
      <w:r w:rsidRPr="00E65E25">
        <w:t>Q,d’,</w:t>
      </w:r>
      <w:proofErr w:type="spellStart"/>
      <w:r w:rsidR="009A7F1D" w:rsidRPr="00E65E25">
        <w:t>N</w:t>
      </w:r>
      <w:proofErr w:type="gramEnd"/>
      <w:r w:rsidR="009A7F1D" w:rsidRPr="00E65E25">
        <w:t>,z</w:t>
      </w:r>
      <w:proofErr w:type="spellEnd"/>
      <w:r w:rsidR="009A7F1D" w:rsidRPr="00E65E25">
        <w:t xml:space="preserve">’) </w:t>
      </w:r>
      <w:proofErr w:type="spellStart"/>
      <w:r w:rsidRPr="00E65E25">
        <w:t>BATransferLocationFMMEnergyTransferRevenueAllocation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BQ’Qd’Nz’mdhcif</w:t>
      </w:r>
      <w:proofErr w:type="spellEnd"/>
      <w:r w:rsidRPr="00E65E25">
        <w:t xml:space="preserve"> </w:t>
      </w:r>
    </w:p>
    <w:p w14:paraId="363A292D" w14:textId="24C47F66" w:rsidR="00E87F41" w:rsidRPr="00E65E25" w:rsidRDefault="00E87F41" w:rsidP="00FB78FE">
      <w:pPr>
        <w:pStyle w:val="Config1"/>
        <w:numPr>
          <w:ilvl w:val="0"/>
          <w:numId w:val="0"/>
        </w:numPr>
        <w:rPr>
          <w:rFonts w:cs="Arial"/>
          <w:szCs w:val="22"/>
        </w:rPr>
      </w:pPr>
      <w:r w:rsidRPr="00E65E25">
        <w:rPr>
          <w:rFonts w:cs="Arial"/>
          <w:szCs w:val="22"/>
        </w:rPr>
        <w:t xml:space="preserve">Where </w:t>
      </w:r>
      <w:r w:rsidR="00B831B7" w:rsidRPr="00E65E25">
        <w:rPr>
          <w:rFonts w:cs="Arial"/>
          <w:szCs w:val="22"/>
        </w:rPr>
        <w:t>d</w:t>
      </w:r>
      <w:r w:rsidRPr="00E65E25">
        <w:rPr>
          <w:rFonts w:cs="Arial"/>
          <w:szCs w:val="22"/>
        </w:rPr>
        <w:t xml:space="preserve">’ </w:t>
      </w:r>
      <w:r w:rsidR="00B831B7" w:rsidRPr="00E65E25">
        <w:rPr>
          <w:rFonts w:cs="Arial"/>
          <w:szCs w:val="22"/>
        </w:rPr>
        <w:t xml:space="preserve">= </w:t>
      </w:r>
      <w:r w:rsidRPr="00E65E25">
        <w:rPr>
          <w:rFonts w:cs="Arial"/>
          <w:szCs w:val="22"/>
        </w:rPr>
        <w:t>2</w:t>
      </w:r>
    </w:p>
    <w:p w14:paraId="5B224D35" w14:textId="77777777" w:rsidR="00716799" w:rsidRPr="00E65E25" w:rsidRDefault="00716799" w:rsidP="00FB78FE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p w14:paraId="71FB749C" w14:textId="0DAAE0B7" w:rsidR="0065071D" w:rsidRPr="00E65E25" w:rsidRDefault="0065071D" w:rsidP="0065071D">
      <w:pPr>
        <w:pStyle w:val="Config1"/>
        <w:numPr>
          <w:ilvl w:val="0"/>
          <w:numId w:val="0"/>
        </w:numPr>
        <w:rPr>
          <w:b/>
        </w:rPr>
      </w:pPr>
      <w:r w:rsidRPr="00E65E25">
        <w:rPr>
          <w:b/>
        </w:rPr>
        <w:t>Transfer Revenue Balancing Authority Area Allocation</w:t>
      </w:r>
    </w:p>
    <w:p w14:paraId="3213827B" w14:textId="5CEF05D4" w:rsidR="007B1AFF" w:rsidRPr="00E65E25" w:rsidRDefault="007B1AFF" w:rsidP="007B1AFF">
      <w:pPr>
        <w:pStyle w:val="Config1"/>
      </w:pPr>
      <w:proofErr w:type="spellStart"/>
      <w:r w:rsidRPr="00E65E25">
        <w:t>BATransferLocationRTDEnergyTransferRevenueAlloc</w:t>
      </w:r>
      <w:r w:rsidR="002F4285" w:rsidRPr="00E65E25">
        <w:t>ation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BQ’Qd’Nz’mdhcif</w:t>
      </w:r>
      <w:proofErr w:type="spellEnd"/>
      <w:r w:rsidRPr="00E65E25">
        <w:t xml:space="preserve"> = (</w:t>
      </w:r>
      <w:proofErr w:type="spellStart"/>
      <w:r w:rsidRPr="00E65E25">
        <w:t>TransferLocationRTDEnergyFromTransferRevenue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Q’Qd’mdhcif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+ </w:t>
      </w:r>
      <w:proofErr w:type="spellStart"/>
      <w:r w:rsidRPr="00E65E25">
        <w:t>TransferLocationRTDEnergyToTransferRevenue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Q’Qd’mdhcif</w:t>
      </w:r>
      <w:proofErr w:type="spellEnd"/>
      <w:r w:rsidRPr="00E65E25">
        <w:rPr>
          <w:rFonts w:cs="Arial"/>
        </w:rPr>
        <w:t>) * (</w:t>
      </w:r>
      <w:proofErr w:type="spellStart"/>
      <w:r w:rsidRPr="00E65E25">
        <w:t>BABAATransferLocationNetRTDEnergyContractQuantity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BQ’Qd’Nz’mdhcif</w:t>
      </w:r>
      <w:proofErr w:type="spellEnd"/>
      <w:r w:rsidRPr="00E65E25">
        <w:rPr>
          <w:rFonts w:cs="Arial"/>
        </w:rPr>
        <w:t xml:space="preserve"> /</w:t>
      </w:r>
      <w:r w:rsidRPr="00E65E25">
        <w:t xml:space="preserve"> </w:t>
      </w:r>
      <w:proofErr w:type="spellStart"/>
      <w:r w:rsidRPr="00E65E25">
        <w:t>BAATransferLocationNetRTDEnergyQuantity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  <w:r w:rsidRPr="00E65E25">
        <w:t>)</w:t>
      </w:r>
    </w:p>
    <w:p w14:paraId="318186DF" w14:textId="77777777" w:rsidR="007B1AFF" w:rsidRPr="00E65E25" w:rsidRDefault="007B1AFF" w:rsidP="007B1AFF">
      <w:pPr>
        <w:pStyle w:val="Config1"/>
        <w:numPr>
          <w:ilvl w:val="0"/>
          <w:numId w:val="0"/>
        </w:numPr>
      </w:pPr>
    </w:p>
    <w:p w14:paraId="511FD8DA" w14:textId="0B535FA9" w:rsidR="007B1AFF" w:rsidRPr="00E65E25" w:rsidRDefault="007B1AFF" w:rsidP="007B1AFF">
      <w:pPr>
        <w:pStyle w:val="Config1"/>
      </w:pPr>
      <w:proofErr w:type="spellStart"/>
      <w:r w:rsidRPr="00E65E25">
        <w:t>TransferLocationRTDEnergyFromTransferRevenue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Q’Qd’mdhcif</w:t>
      </w:r>
      <w:proofErr w:type="spellEnd"/>
      <w:r w:rsidRPr="00E65E25">
        <w:t xml:space="preserve"> = Sum (Q’’) </w:t>
      </w:r>
      <w:proofErr w:type="spellStart"/>
      <w:r w:rsidRPr="00E65E25">
        <w:t>TransferLocationRTDEnergyTransferRevenue</w:t>
      </w:r>
      <w:proofErr w:type="spellEnd"/>
      <w:r w:rsidRPr="00E65E25">
        <w:rPr>
          <w:rFonts w:cs="Arial"/>
          <w:vertAlign w:val="subscript"/>
        </w:rPr>
        <w:t xml:space="preserve"> 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* </w:t>
      </w:r>
      <w:proofErr w:type="spellStart"/>
      <w:r w:rsidRPr="00E65E25">
        <w:rPr>
          <w:rFonts w:cs="Arial"/>
        </w:rPr>
        <w:t>BAAIntertieDistributionFactor</w:t>
      </w:r>
      <w:proofErr w:type="spellEnd"/>
      <w:r w:rsidRPr="00E65E25">
        <w:rPr>
          <w:rFonts w:cs="Arial"/>
          <w:vertAlign w:val="subscript"/>
        </w:rPr>
        <w:t xml:space="preserve"> </w:t>
      </w:r>
      <w:proofErr w:type="spellStart"/>
      <w:r w:rsidRPr="00E65E25">
        <w:rPr>
          <w:rFonts w:cs="Arial"/>
          <w:vertAlign w:val="subscript"/>
        </w:rPr>
        <w:t>Q’QQ’’</w:t>
      </w:r>
      <w:r w:rsidR="00F42B0E" w:rsidRPr="00E65E25">
        <w:rPr>
          <w:rFonts w:cs="Arial"/>
          <w:vertAlign w:val="subscript"/>
        </w:rPr>
        <w:t>md</w:t>
      </w:r>
      <w:proofErr w:type="spellEnd"/>
    </w:p>
    <w:p w14:paraId="4DCEF3BE" w14:textId="77777777" w:rsidR="007B1AFF" w:rsidRPr="00E65E25" w:rsidRDefault="007B1AFF" w:rsidP="007B1AFF">
      <w:pPr>
        <w:pStyle w:val="Config1"/>
        <w:numPr>
          <w:ilvl w:val="0"/>
          <w:numId w:val="0"/>
        </w:numPr>
      </w:pPr>
    </w:p>
    <w:p w14:paraId="1769A3FB" w14:textId="2A0E1361" w:rsidR="007B1AFF" w:rsidRPr="00E65E25" w:rsidRDefault="007B1AFF" w:rsidP="007B1AFF">
      <w:pPr>
        <w:pStyle w:val="Config1"/>
      </w:pPr>
      <w:proofErr w:type="spellStart"/>
      <w:r w:rsidRPr="00E65E25">
        <w:t>TransferLocationRTDEnergyToTransferRevenue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  <w:r w:rsidRPr="00E65E25">
        <w:t xml:space="preserve"> = Sum (Q’’) </w:t>
      </w:r>
      <w:proofErr w:type="spellStart"/>
      <w:r w:rsidRPr="00E65E25">
        <w:t>TransferLocationRTDEnergySWAPTransferRevenue</w:t>
      </w:r>
      <w:proofErr w:type="spellEnd"/>
      <w:r w:rsidRPr="00E65E25">
        <w:rPr>
          <w:vertAlign w:val="subscript"/>
        </w:rPr>
        <w:t xml:space="preserve"> Q’Qd’Q’’</w:t>
      </w:r>
      <w:proofErr w:type="spellStart"/>
      <w:r w:rsidRPr="00E65E25">
        <w:rPr>
          <w:vertAlign w:val="subscript"/>
        </w:rPr>
        <w:t>mdhcif</w:t>
      </w:r>
      <w:proofErr w:type="spellEnd"/>
      <w:r w:rsidRPr="00E65E25">
        <w:rPr>
          <w:vertAlign w:val="subscript"/>
        </w:rPr>
        <w:t xml:space="preserve"> </w:t>
      </w:r>
      <w:r w:rsidRPr="00E65E25">
        <w:t xml:space="preserve">* </w:t>
      </w:r>
      <w:proofErr w:type="spellStart"/>
      <w:r w:rsidRPr="00E65E25">
        <w:t>BAAIntertieDistributionFactor</w:t>
      </w:r>
      <w:proofErr w:type="spellEnd"/>
      <w:r w:rsidRPr="00E65E25">
        <w:rPr>
          <w:vertAlign w:val="subscript"/>
        </w:rPr>
        <w:t xml:space="preserve"> </w:t>
      </w:r>
      <w:proofErr w:type="spellStart"/>
      <w:r w:rsidRPr="00E65E25">
        <w:rPr>
          <w:vertAlign w:val="subscript"/>
        </w:rPr>
        <w:t>Q’QQ’’</w:t>
      </w:r>
      <w:r w:rsidR="00F42B0E" w:rsidRPr="00E65E25">
        <w:rPr>
          <w:vertAlign w:val="subscript"/>
        </w:rPr>
        <w:t>md</w:t>
      </w:r>
      <w:proofErr w:type="spellEnd"/>
    </w:p>
    <w:p w14:paraId="1A8925C6" w14:textId="77777777" w:rsidR="007B1AFF" w:rsidRPr="00E65E25" w:rsidRDefault="007B1AFF" w:rsidP="00645850">
      <w:pPr>
        <w:pStyle w:val="Config1"/>
        <w:numPr>
          <w:ilvl w:val="0"/>
          <w:numId w:val="0"/>
        </w:numPr>
      </w:pPr>
    </w:p>
    <w:p w14:paraId="50769CF2" w14:textId="5B2855CD" w:rsidR="0065071D" w:rsidRPr="00E65E25" w:rsidRDefault="0065071D" w:rsidP="0065071D">
      <w:pPr>
        <w:pStyle w:val="Config1"/>
      </w:pPr>
      <w:proofErr w:type="spellStart"/>
      <w:r w:rsidRPr="00E65E25">
        <w:t>BATransferLocation</w:t>
      </w:r>
      <w:r w:rsidR="007B1AFF" w:rsidRPr="00E65E25">
        <w:t>FMM</w:t>
      </w:r>
      <w:r w:rsidRPr="00E65E25">
        <w:t>EnergyTransferRevenueAlloc</w:t>
      </w:r>
      <w:r w:rsidR="002F4285" w:rsidRPr="00E65E25">
        <w:t>ation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BQ’Qd’Nz’mdh</w:t>
      </w:r>
      <w:r w:rsidR="007B1AFF" w:rsidRPr="00E65E25">
        <w:rPr>
          <w:rFonts w:cs="Arial"/>
          <w:vertAlign w:val="subscript"/>
        </w:rPr>
        <w:t>cif</w:t>
      </w:r>
      <w:proofErr w:type="spellEnd"/>
      <w:r w:rsidRPr="00E65E25">
        <w:t xml:space="preserve"> = </w:t>
      </w:r>
      <w:r w:rsidRPr="00E65E25">
        <w:lastRenderedPageBreak/>
        <w:t>(</w:t>
      </w:r>
      <w:proofErr w:type="spellStart"/>
      <w:r w:rsidRPr="00E65E25">
        <w:t>TransferLocation</w:t>
      </w:r>
      <w:r w:rsidR="007B1AFF" w:rsidRPr="00E65E25">
        <w:t>FMM</w:t>
      </w:r>
      <w:r w:rsidRPr="00E65E25">
        <w:t>EnergyFromTransferRevenue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Q’Qd’mdh</w:t>
      </w:r>
      <w:r w:rsidR="007B1AFF" w:rsidRPr="00E65E25">
        <w:rPr>
          <w:rFonts w:cs="Arial"/>
          <w:vertAlign w:val="subscript"/>
        </w:rPr>
        <w:t>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+ </w:t>
      </w:r>
      <w:proofErr w:type="spellStart"/>
      <w:r w:rsidRPr="00E65E25">
        <w:t>TransferLocation</w:t>
      </w:r>
      <w:r w:rsidR="007B1AFF" w:rsidRPr="00E65E25">
        <w:t>FMM</w:t>
      </w:r>
      <w:r w:rsidRPr="00E65E25">
        <w:t>EnergyToTransferRevenue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Q’Qd’mdh</w:t>
      </w:r>
      <w:r w:rsidR="007B1AFF" w:rsidRPr="00E65E25">
        <w:rPr>
          <w:rFonts w:cs="Arial"/>
          <w:vertAlign w:val="subscript"/>
        </w:rPr>
        <w:t>cif</w:t>
      </w:r>
      <w:proofErr w:type="spellEnd"/>
      <w:r w:rsidRPr="00E65E25">
        <w:rPr>
          <w:rFonts w:cs="Arial"/>
        </w:rPr>
        <w:t>) * (</w:t>
      </w:r>
      <w:proofErr w:type="spellStart"/>
      <w:r w:rsidRPr="00E65E25">
        <w:t>BABAATransferLocationNetFMMEnergyContractQuantity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BQ’Qd’Nz’mdhcif</w:t>
      </w:r>
      <w:proofErr w:type="spellEnd"/>
      <w:r w:rsidRPr="00E65E25">
        <w:rPr>
          <w:rFonts w:cs="Arial"/>
        </w:rPr>
        <w:t xml:space="preserve"> /</w:t>
      </w:r>
      <w:r w:rsidR="007B1AFF" w:rsidRPr="00E65E25">
        <w:t xml:space="preserve"> </w:t>
      </w:r>
      <w:proofErr w:type="spellStart"/>
      <w:r w:rsidR="007B1AFF" w:rsidRPr="00E65E25">
        <w:t>BAATransferLocationNetFMMEnergyQuantity</w:t>
      </w:r>
      <w:proofErr w:type="spellEnd"/>
      <w:r w:rsidR="007B1AFF" w:rsidRPr="00E65E25">
        <w:t xml:space="preserve"> </w:t>
      </w:r>
      <w:proofErr w:type="spellStart"/>
      <w:r w:rsidR="007B1AFF" w:rsidRPr="00E65E25">
        <w:rPr>
          <w:vertAlign w:val="subscript"/>
        </w:rPr>
        <w:t>Q’Qd’mdhcif</w:t>
      </w:r>
      <w:proofErr w:type="spellEnd"/>
      <w:r w:rsidR="007B1AFF" w:rsidRPr="00E65E25">
        <w:t>)</w:t>
      </w:r>
    </w:p>
    <w:p w14:paraId="01413645" w14:textId="77777777" w:rsidR="0065071D" w:rsidRPr="00E65E25" w:rsidRDefault="0065071D" w:rsidP="00645850">
      <w:pPr>
        <w:pStyle w:val="Config1"/>
        <w:numPr>
          <w:ilvl w:val="0"/>
          <w:numId w:val="0"/>
        </w:numPr>
      </w:pPr>
    </w:p>
    <w:p w14:paraId="68401F77" w14:textId="5F4D74C0" w:rsidR="0065071D" w:rsidRPr="00E65E25" w:rsidRDefault="0065071D" w:rsidP="00645850">
      <w:pPr>
        <w:pStyle w:val="Config1"/>
      </w:pPr>
      <w:proofErr w:type="spellStart"/>
      <w:r w:rsidRPr="00E65E25">
        <w:t>TransferLocationFMMEnergyFromTransferRevenue</w:t>
      </w:r>
      <w:proofErr w:type="spellEnd"/>
      <w:r w:rsidRPr="00E65E25">
        <w:t xml:space="preserve"> </w:t>
      </w:r>
      <w:proofErr w:type="spellStart"/>
      <w:r w:rsidRPr="00E65E25">
        <w:rPr>
          <w:rFonts w:cs="Arial"/>
          <w:vertAlign w:val="subscript"/>
        </w:rPr>
        <w:t>Q’Qd’mdhcif</w:t>
      </w:r>
      <w:proofErr w:type="spellEnd"/>
      <w:r w:rsidRPr="00E65E25">
        <w:t xml:space="preserve"> = Sum (Q’’) </w:t>
      </w:r>
      <w:proofErr w:type="spellStart"/>
      <w:r w:rsidRPr="00E65E25">
        <w:t>TransferLocationFMMEnergyTransferRevenue</w:t>
      </w:r>
      <w:proofErr w:type="spellEnd"/>
      <w:r w:rsidRPr="00E65E25">
        <w:rPr>
          <w:rFonts w:cs="Arial"/>
          <w:vertAlign w:val="subscript"/>
        </w:rPr>
        <w:t xml:space="preserve"> 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* </w:t>
      </w:r>
      <w:proofErr w:type="spellStart"/>
      <w:r w:rsidRPr="00E65E25">
        <w:rPr>
          <w:rFonts w:cs="Arial"/>
        </w:rPr>
        <w:t>BAAIntertieDistributionFactor</w:t>
      </w:r>
      <w:proofErr w:type="spellEnd"/>
      <w:r w:rsidRPr="00E65E25">
        <w:rPr>
          <w:rFonts w:cs="Arial"/>
          <w:vertAlign w:val="subscript"/>
        </w:rPr>
        <w:t xml:space="preserve"> </w:t>
      </w:r>
      <w:proofErr w:type="spellStart"/>
      <w:r w:rsidRPr="00E65E25">
        <w:rPr>
          <w:rFonts w:cs="Arial"/>
          <w:vertAlign w:val="subscript"/>
        </w:rPr>
        <w:t>Q’QQ’’</w:t>
      </w:r>
      <w:r w:rsidR="00F42B0E" w:rsidRPr="00E65E25">
        <w:rPr>
          <w:rFonts w:cs="Arial"/>
          <w:vertAlign w:val="subscript"/>
        </w:rPr>
        <w:t>md</w:t>
      </w:r>
      <w:proofErr w:type="spellEnd"/>
    </w:p>
    <w:p w14:paraId="33D88ADB" w14:textId="77777777" w:rsidR="0065071D" w:rsidRPr="00E65E25" w:rsidRDefault="0065071D" w:rsidP="00645850">
      <w:pPr>
        <w:pStyle w:val="Config1"/>
        <w:numPr>
          <w:ilvl w:val="0"/>
          <w:numId w:val="0"/>
        </w:numPr>
      </w:pPr>
    </w:p>
    <w:p w14:paraId="2EC26F83" w14:textId="00AF59E1" w:rsidR="0065071D" w:rsidRPr="00E65E25" w:rsidRDefault="0065071D" w:rsidP="00645850">
      <w:pPr>
        <w:pStyle w:val="Config1"/>
      </w:pPr>
      <w:proofErr w:type="spellStart"/>
      <w:r w:rsidRPr="00E65E25">
        <w:t>TransferLocationFMMEnergyToTransferRevenue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  <w:r w:rsidRPr="00E65E25">
        <w:t xml:space="preserve"> = Sum (Q’’) </w:t>
      </w:r>
      <w:proofErr w:type="spellStart"/>
      <w:r w:rsidRPr="00E65E25">
        <w:t>TransferLocationFMMEnergySWAPTransferRevenue</w:t>
      </w:r>
      <w:proofErr w:type="spellEnd"/>
      <w:r w:rsidRPr="00E65E25">
        <w:rPr>
          <w:vertAlign w:val="subscript"/>
        </w:rPr>
        <w:t xml:space="preserve"> Q’Qd’Q’’</w:t>
      </w:r>
      <w:proofErr w:type="spellStart"/>
      <w:r w:rsidRPr="00E65E25">
        <w:rPr>
          <w:vertAlign w:val="subscript"/>
        </w:rPr>
        <w:t>mdhcif</w:t>
      </w:r>
      <w:proofErr w:type="spellEnd"/>
      <w:r w:rsidRPr="00E65E25">
        <w:rPr>
          <w:vertAlign w:val="subscript"/>
        </w:rPr>
        <w:t xml:space="preserve"> </w:t>
      </w:r>
      <w:r w:rsidRPr="00E65E25">
        <w:t xml:space="preserve">* </w:t>
      </w:r>
      <w:proofErr w:type="spellStart"/>
      <w:r w:rsidRPr="00E65E25">
        <w:t>BAAIntertieDistributionFactor</w:t>
      </w:r>
      <w:proofErr w:type="spellEnd"/>
      <w:r w:rsidRPr="00E65E25">
        <w:rPr>
          <w:vertAlign w:val="subscript"/>
        </w:rPr>
        <w:t xml:space="preserve"> </w:t>
      </w:r>
      <w:proofErr w:type="spellStart"/>
      <w:r w:rsidRPr="00E65E25">
        <w:rPr>
          <w:vertAlign w:val="subscript"/>
        </w:rPr>
        <w:t>Q’QQ’’</w:t>
      </w:r>
      <w:r w:rsidR="00F42B0E" w:rsidRPr="00E65E25">
        <w:rPr>
          <w:vertAlign w:val="subscript"/>
        </w:rPr>
        <w:t>md</w:t>
      </w:r>
      <w:proofErr w:type="spellEnd"/>
    </w:p>
    <w:p w14:paraId="10C0B193" w14:textId="77777777" w:rsidR="007A38F2" w:rsidRPr="00E65E25" w:rsidRDefault="007A38F2" w:rsidP="00FB78FE">
      <w:pPr>
        <w:pStyle w:val="Config1"/>
        <w:numPr>
          <w:ilvl w:val="0"/>
          <w:numId w:val="0"/>
        </w:numPr>
        <w:rPr>
          <w:b/>
        </w:rPr>
      </w:pPr>
    </w:p>
    <w:p w14:paraId="792F04FB" w14:textId="577781BB" w:rsidR="00444DDE" w:rsidRPr="00E65E25" w:rsidRDefault="00444DDE" w:rsidP="00FB78FE">
      <w:pPr>
        <w:pStyle w:val="Config1"/>
        <w:numPr>
          <w:ilvl w:val="0"/>
          <w:numId w:val="0"/>
        </w:numPr>
        <w:rPr>
          <w:b/>
        </w:rPr>
      </w:pPr>
      <w:r w:rsidRPr="00E65E25">
        <w:rPr>
          <w:b/>
        </w:rPr>
        <w:t xml:space="preserve">RTD </w:t>
      </w:r>
      <w:r w:rsidR="007B42F0" w:rsidRPr="00E65E25">
        <w:rPr>
          <w:b/>
        </w:rPr>
        <w:t>Energy</w:t>
      </w:r>
      <w:r w:rsidR="007A38F2" w:rsidRPr="00E65E25">
        <w:rPr>
          <w:b/>
        </w:rPr>
        <w:t xml:space="preserve"> </w:t>
      </w:r>
      <w:r w:rsidRPr="00E65E25">
        <w:rPr>
          <w:b/>
        </w:rPr>
        <w:t>Transfer Revenue Evaluation Calculations</w:t>
      </w:r>
    </w:p>
    <w:p w14:paraId="79308019" w14:textId="22741F58" w:rsidR="00444DDE" w:rsidRPr="00E65E25" w:rsidRDefault="0065071D" w:rsidP="00444DDE">
      <w:pPr>
        <w:pStyle w:val="Config1"/>
      </w:pPr>
      <w:proofErr w:type="spellStart"/>
      <w:r w:rsidRPr="00E65E25">
        <w:t>TransferLocationRTDEnergySWAPTransferRevenue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proofErr w:type="spellStart"/>
      <w:r w:rsidRPr="00E65E25">
        <w:rPr>
          <w:rFonts w:cs="Arial"/>
        </w:rPr>
        <w:t>AttributeSwap</w:t>
      </w:r>
      <w:proofErr w:type="spellEnd"/>
      <w:r w:rsidRPr="00E65E25">
        <w:rPr>
          <w:rFonts w:cs="Arial"/>
        </w:rPr>
        <w:t>(Q</w:t>
      </w:r>
      <w:proofErr w:type="gramStart"/>
      <w:r w:rsidRPr="00E65E25">
        <w:rPr>
          <w:rFonts w:cs="Arial"/>
        </w:rPr>
        <w:t>’,Q</w:t>
      </w:r>
      <w:proofErr w:type="gramEnd"/>
      <w:r w:rsidRPr="00E65E25">
        <w:rPr>
          <w:rFonts w:cs="Arial"/>
        </w:rPr>
        <w:t xml:space="preserve">’’) </w:t>
      </w:r>
      <w:proofErr w:type="spellStart"/>
      <w:r w:rsidRPr="00E65E25">
        <w:t>TransferLocationRTDEnergyTransferRevenue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</w:p>
    <w:p w14:paraId="68988697" w14:textId="77777777" w:rsidR="0065071D" w:rsidRPr="00E65E25" w:rsidRDefault="0065071D" w:rsidP="00645850">
      <w:pPr>
        <w:pStyle w:val="Config1"/>
        <w:numPr>
          <w:ilvl w:val="0"/>
          <w:numId w:val="0"/>
        </w:numPr>
      </w:pPr>
    </w:p>
    <w:p w14:paraId="589491B6" w14:textId="6DFA6056" w:rsidR="0065071D" w:rsidRPr="00E65E25" w:rsidRDefault="0065071D" w:rsidP="00444DDE">
      <w:pPr>
        <w:pStyle w:val="Config1"/>
      </w:pPr>
      <w:proofErr w:type="spellStart"/>
      <w:r w:rsidRPr="00E65E25">
        <w:t>TransferLocationRTDEnergyTransferRevenue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proofErr w:type="spellStart"/>
      <w:r w:rsidRPr="00E65E25">
        <w:t>TransferLocationRTDEnergyToBAASWAPAmount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</w:rPr>
        <w:t xml:space="preserve"> +</w:t>
      </w:r>
      <w:r w:rsidRPr="00E65E25">
        <w:t xml:space="preserve"> </w:t>
      </w:r>
      <w:proofErr w:type="spellStart"/>
      <w:r w:rsidRPr="00E65E25">
        <w:t>TransferLocationRTDEnergyFromAmount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</w:p>
    <w:p w14:paraId="7DDFA5B0" w14:textId="77777777" w:rsidR="0065071D" w:rsidRPr="00E65E25" w:rsidRDefault="0065071D" w:rsidP="00645850">
      <w:pPr>
        <w:pStyle w:val="Config1"/>
        <w:numPr>
          <w:ilvl w:val="0"/>
          <w:numId w:val="0"/>
        </w:numPr>
      </w:pPr>
    </w:p>
    <w:p w14:paraId="79A0B4C3" w14:textId="0699E28B" w:rsidR="00B479FC" w:rsidRPr="00E65E25" w:rsidRDefault="00B479FC" w:rsidP="00444DDE">
      <w:pPr>
        <w:pStyle w:val="Config1"/>
      </w:pPr>
      <w:proofErr w:type="spellStart"/>
      <w:r w:rsidRPr="00E65E25">
        <w:t>TransferLocationRTDEnergyToBAASWAPAmount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</w:rPr>
        <w:t xml:space="preserve"> =</w:t>
      </w:r>
      <w:proofErr w:type="spellStart"/>
      <w:r w:rsidRPr="00E65E25">
        <w:rPr>
          <w:rFonts w:cs="Arial"/>
        </w:rPr>
        <w:t>AttributeSwap</w:t>
      </w:r>
      <w:proofErr w:type="spellEnd"/>
      <w:r w:rsidRPr="00E65E25">
        <w:rPr>
          <w:rFonts w:cs="Arial"/>
        </w:rPr>
        <w:t>(Q</w:t>
      </w:r>
      <w:proofErr w:type="gramStart"/>
      <w:r w:rsidRPr="00E65E25">
        <w:rPr>
          <w:rFonts w:cs="Arial"/>
        </w:rPr>
        <w:t>’,Q</w:t>
      </w:r>
      <w:proofErr w:type="gramEnd"/>
      <w:r w:rsidRPr="00E65E25">
        <w:rPr>
          <w:rFonts w:cs="Arial"/>
        </w:rPr>
        <w:t xml:space="preserve">’’) </w:t>
      </w:r>
      <w:proofErr w:type="spellStart"/>
      <w:r w:rsidRPr="00E65E25">
        <w:t>TransferLocationRTDEnergyToAmount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</w:p>
    <w:p w14:paraId="7DB1B780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B4E2CBF" w14:textId="5963A7FA" w:rsidR="00846CB8" w:rsidRPr="00E65E25" w:rsidRDefault="00B479FC" w:rsidP="00846CB8">
      <w:pPr>
        <w:pStyle w:val="Config1"/>
      </w:pPr>
      <w:proofErr w:type="spellStart"/>
      <w:r w:rsidRPr="00E65E25">
        <w:t>TransferLocation</w:t>
      </w:r>
      <w:r w:rsidR="00846CB8" w:rsidRPr="00E65E25">
        <w:t>RTDEnergy</w:t>
      </w:r>
      <w:r w:rsidR="001C35EC" w:rsidRPr="00E65E25">
        <w:t>T</w:t>
      </w:r>
      <w:r w:rsidR="00846CB8" w:rsidRPr="00E65E25">
        <w:t>oAmount</w:t>
      </w:r>
      <w:proofErr w:type="spellEnd"/>
      <w:r w:rsidR="00846CB8" w:rsidRPr="00E65E25">
        <w:t xml:space="preserve"> </w:t>
      </w:r>
      <w:r w:rsidR="00846CB8" w:rsidRPr="00E65E25">
        <w:rPr>
          <w:rFonts w:cs="Arial"/>
          <w:vertAlign w:val="subscript"/>
        </w:rPr>
        <w:t>Q’Qd’</w:t>
      </w:r>
      <w:r w:rsidRPr="00E65E25">
        <w:rPr>
          <w:rFonts w:cs="Arial"/>
          <w:vertAlign w:val="subscript"/>
        </w:rPr>
        <w:t>Q’’</w:t>
      </w:r>
      <w:proofErr w:type="spellStart"/>
      <w:r w:rsidR="00846CB8" w:rsidRPr="00E65E25">
        <w:rPr>
          <w:rFonts w:cs="Arial"/>
          <w:vertAlign w:val="subscript"/>
        </w:rPr>
        <w:t>mdhcif</w:t>
      </w:r>
      <w:proofErr w:type="spellEnd"/>
      <w:r w:rsidR="00846CB8" w:rsidRPr="00E65E25">
        <w:rPr>
          <w:rFonts w:cs="Arial"/>
        </w:rPr>
        <w:t xml:space="preserve"> =</w:t>
      </w:r>
      <w:r w:rsidR="00846CB8" w:rsidRPr="00E65E25">
        <w:t xml:space="preserve"> </w:t>
      </w:r>
      <w:r w:rsidRPr="00E65E25">
        <w:t>Sum(</w:t>
      </w:r>
      <w:proofErr w:type="gramStart"/>
      <w:r w:rsidRPr="00E65E25">
        <w:t>B,r</w:t>
      </w:r>
      <w:proofErr w:type="gramEnd"/>
      <w:r w:rsidRPr="00E65E25">
        <w:t>,</w:t>
      </w:r>
      <w:proofErr w:type="gramStart"/>
      <w:r w:rsidRPr="00E65E25">
        <w:t>A,A’,p</w:t>
      </w:r>
      <w:proofErr w:type="gramEnd"/>
      <w:r w:rsidRPr="00E65E25">
        <w:t>,r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="00846CB8" w:rsidRPr="00E65E25">
        <w:t>RTDEnergyTSRLMPToAmount</w:t>
      </w:r>
      <w:proofErr w:type="spellEnd"/>
      <w:r w:rsidR="00846CB8" w:rsidRPr="00E65E25">
        <w:t xml:space="preserve"> </w:t>
      </w:r>
      <w:r w:rsidR="00846CB8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</w:t>
      </w:r>
      <w:r w:rsidR="00846CB8" w:rsidRPr="00E65E25">
        <w:rPr>
          <w:rFonts w:cs="Arial"/>
          <w:vertAlign w:val="subscript"/>
        </w:rPr>
        <w:t>d’</w:t>
      </w:r>
      <w:r w:rsidRPr="00E65E25">
        <w:rPr>
          <w:rFonts w:cs="Arial"/>
          <w:vertAlign w:val="subscript"/>
        </w:rPr>
        <w:t>Q’’</w:t>
      </w:r>
      <w:proofErr w:type="spellStart"/>
      <w:r w:rsidR="00846CB8" w:rsidRPr="00E65E25">
        <w:rPr>
          <w:rFonts w:cs="Arial"/>
          <w:vertAlign w:val="subscript"/>
        </w:rPr>
        <w:t>Nz’mdhcif</w:t>
      </w:r>
      <w:proofErr w:type="spellEnd"/>
      <w:r w:rsidR="00846CB8" w:rsidRPr="00E65E25">
        <w:rPr>
          <w:rFonts w:cs="Arial"/>
        </w:rPr>
        <w:t xml:space="preserve"> -</w:t>
      </w:r>
      <w:r w:rsidR="00846CB8" w:rsidRPr="00E65E25">
        <w:t xml:space="preserve"> </w:t>
      </w:r>
      <w:proofErr w:type="spellStart"/>
      <w:r w:rsidR="00846CB8" w:rsidRPr="00E65E25">
        <w:t>RTDEnergyTSRMCCToAmount</w:t>
      </w:r>
      <w:proofErr w:type="spellEnd"/>
      <w:r w:rsidR="00846CB8" w:rsidRPr="00E65E25">
        <w:t xml:space="preserve"> </w:t>
      </w:r>
      <w:r w:rsidR="00846CB8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</w:t>
      </w:r>
      <w:r w:rsidR="00846CB8" w:rsidRPr="00E65E25">
        <w:rPr>
          <w:rFonts w:cs="Arial"/>
          <w:vertAlign w:val="subscript"/>
        </w:rPr>
        <w:t>d’</w:t>
      </w:r>
      <w:r w:rsidRPr="00E65E25">
        <w:rPr>
          <w:rFonts w:cs="Arial"/>
          <w:vertAlign w:val="subscript"/>
        </w:rPr>
        <w:t>Q’’</w:t>
      </w:r>
      <w:proofErr w:type="spellStart"/>
      <w:r w:rsidR="00846CB8" w:rsidRPr="00E65E25">
        <w:rPr>
          <w:rFonts w:cs="Arial"/>
          <w:vertAlign w:val="subscript"/>
        </w:rPr>
        <w:t>Nz’mdhcif</w:t>
      </w:r>
      <w:proofErr w:type="spellEnd"/>
    </w:p>
    <w:p w14:paraId="54AE79A7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411774B4" w14:textId="5F2FFBCF" w:rsidR="00846CB8" w:rsidRPr="00E65E25" w:rsidRDefault="00846CB8" w:rsidP="00846CB8">
      <w:pPr>
        <w:pStyle w:val="Config1"/>
      </w:pPr>
      <w:proofErr w:type="spellStart"/>
      <w:r w:rsidRPr="00E65E25">
        <w:t>RTDEnergyTSRMCCToAmount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r w:rsidR="00B479FC" w:rsidRPr="00E65E25">
        <w:t>(-</w:t>
      </w:r>
      <w:proofErr w:type="gramStart"/>
      <w:r w:rsidR="00B479FC" w:rsidRPr="00E65E25">
        <w:t>1)*</w:t>
      </w:r>
      <w:proofErr w:type="gramEnd"/>
      <w:r w:rsidR="00B479FC" w:rsidRPr="00E65E25">
        <w:t xml:space="preserve"> </w:t>
      </w:r>
      <w:proofErr w:type="spellStart"/>
      <w:r w:rsidRPr="00E65E25">
        <w:t>BABAARTDEnergyTSRTransferToQuantity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BAATransferSystemResourceRTDMCCPrc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rAA’Qpmdhcif</w:t>
      </w:r>
      <w:proofErr w:type="spellEnd"/>
    </w:p>
    <w:p w14:paraId="22B0D94B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BE4E4A6" w14:textId="4EDC13CF" w:rsidR="00846CB8" w:rsidRPr="00E65E25" w:rsidRDefault="00846CB8" w:rsidP="00846CB8">
      <w:pPr>
        <w:pStyle w:val="Config1"/>
      </w:pPr>
      <w:proofErr w:type="spellStart"/>
      <w:r w:rsidRPr="00E65E25">
        <w:t>RTDEnergyTSRLMPToAmount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r w:rsidR="00B479FC" w:rsidRPr="00E65E25">
        <w:t>(-</w:t>
      </w:r>
      <w:proofErr w:type="gramStart"/>
      <w:r w:rsidR="00B479FC" w:rsidRPr="00E65E25">
        <w:t>1)*</w:t>
      </w:r>
      <w:proofErr w:type="gramEnd"/>
      <w:r w:rsidR="00B479FC" w:rsidRPr="00E65E25">
        <w:t xml:space="preserve"> </w:t>
      </w:r>
      <w:proofErr w:type="spellStart"/>
      <w:r w:rsidRPr="00E65E25">
        <w:t>BABAARTDEnergyTSRTransferToQuantity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BAATransferSystemResourceRTDLMPPrc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rAA’Qpmdhcif</w:t>
      </w:r>
      <w:proofErr w:type="spellEnd"/>
    </w:p>
    <w:p w14:paraId="0755C0E2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5724842D" w14:textId="53A3718F" w:rsidR="00846CB8" w:rsidRPr="00E65E25" w:rsidRDefault="00846CB8" w:rsidP="00846CB8">
      <w:pPr>
        <w:pStyle w:val="Config1"/>
      </w:pPr>
      <w:proofErr w:type="spellStart"/>
      <w:r w:rsidRPr="00E65E25">
        <w:t>BABAARTDEnergyTSRTransferToQuantity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C09E5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= </w:t>
      </w:r>
      <w:proofErr w:type="spellStart"/>
      <w:r w:rsidRPr="00E65E25">
        <w:t>BABAARTDEnergyTSRDeviationToQuantity</w:t>
      </w:r>
      <w:proofErr w:type="spellEnd"/>
      <w:r w:rsidRPr="00E65E25">
        <w:rPr>
          <w:rFonts w:cs="Arial"/>
          <w:vertAlign w:val="subscript"/>
        </w:rPr>
        <w:t xml:space="preserve"> BrQ’AA’Qp</w:t>
      </w:r>
      <w:r w:rsidR="009C09E5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>+</w:t>
      </w:r>
      <w:r w:rsidRPr="00E65E25">
        <w:t xml:space="preserve"> </w:t>
      </w:r>
      <w:proofErr w:type="spellStart"/>
      <w:r w:rsidRPr="00E65E25">
        <w:lastRenderedPageBreak/>
        <w:t>BABAARTDEnergyTSRScheduleToQuantity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C09E5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</w:p>
    <w:p w14:paraId="51D7AF00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2EEFA451" w14:textId="25CEDA90" w:rsidR="00846CB8" w:rsidRPr="00E65E25" w:rsidRDefault="00846CB8" w:rsidP="00846CB8">
      <w:pPr>
        <w:pStyle w:val="Config1"/>
      </w:pPr>
      <w:proofErr w:type="spellStart"/>
      <w:r w:rsidRPr="00E65E25">
        <w:t>BABAARTDEnergyTSRDeviationToQuantity</w:t>
      </w:r>
      <w:proofErr w:type="spellEnd"/>
      <w:r w:rsidRPr="00E65E25">
        <w:rPr>
          <w:rFonts w:cs="Arial"/>
          <w:vertAlign w:val="subscript"/>
        </w:rPr>
        <w:t xml:space="preserve"> BrQ’AA’Qp</w:t>
      </w:r>
      <w:r w:rsidR="009C09E5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 </w:t>
      </w:r>
      <w:proofErr w:type="spellStart"/>
      <w:r w:rsidRPr="00E65E25">
        <w:rPr>
          <w:rFonts w:cs="Arial"/>
        </w:rPr>
        <w:t>BABAATransferSystemResourceRTDEnergyToQty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- </w:t>
      </w:r>
      <w:proofErr w:type="spellStart"/>
      <w:r w:rsidRPr="00E65E25">
        <w:rPr>
          <w:rFonts w:cs="Arial"/>
        </w:rPr>
        <w:t>BABAATransferSystemResourceRTDScheduleToQty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="008E7143" w:rsidRPr="00E65E25">
        <w:rPr>
          <w:rFonts w:cs="Arial"/>
        </w:rPr>
        <w:t>/12</w:t>
      </w:r>
    </w:p>
    <w:p w14:paraId="1C3FD1B7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A7F7578" w14:textId="30328917" w:rsidR="00846CB8" w:rsidRPr="00E65E25" w:rsidRDefault="00846CB8" w:rsidP="00846CB8">
      <w:pPr>
        <w:pStyle w:val="Config1"/>
      </w:pPr>
      <w:proofErr w:type="spellStart"/>
      <w:r w:rsidRPr="00E65E25">
        <w:t>BABAARTDEnergyTSRScheduleToQuantity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 </w:t>
      </w:r>
      <w:proofErr w:type="spellStart"/>
      <w:r w:rsidRPr="00E65E25">
        <w:rPr>
          <w:rFonts w:cs="Arial"/>
        </w:rPr>
        <w:t>BABAATransferSystemResourceRTDScheduleToQty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="008E7143" w:rsidRPr="00E65E25">
        <w:rPr>
          <w:rFonts w:cs="Arial"/>
        </w:rPr>
        <w:t>/12</w:t>
      </w:r>
      <w:r w:rsidRPr="00E65E25">
        <w:rPr>
          <w:rFonts w:cs="Arial"/>
        </w:rPr>
        <w:t xml:space="preserve"> -</w:t>
      </w:r>
      <w:r w:rsidRPr="00E65E25">
        <w:t xml:space="preserve"> </w:t>
      </w: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</w:t>
      </w:r>
      <w:r w:rsidR="00645850" w:rsidRPr="00E65E25">
        <w:rPr>
          <w:rFonts w:cs="Arial"/>
          <w:vertAlign w:val="subscript"/>
        </w:rPr>
        <w:t>if</w:t>
      </w:r>
      <w:proofErr w:type="spellEnd"/>
      <w:r w:rsidRPr="00E65E25">
        <w:rPr>
          <w:rFonts w:cs="Arial"/>
          <w:vertAlign w:val="subscript"/>
        </w:rPr>
        <w:t xml:space="preserve"> </w:t>
      </w:r>
      <w:proofErr w:type="gramStart"/>
      <w:r w:rsidR="008E7143" w:rsidRPr="00E65E25">
        <w:rPr>
          <w:rFonts w:cs="Arial"/>
        </w:rPr>
        <w:t>–[</w:t>
      </w:r>
      <w:proofErr w:type="gramEnd"/>
      <w:r w:rsidR="008E7143" w:rsidRPr="00E65E25">
        <w:rPr>
          <w:rFonts w:cs="Arial"/>
        </w:rPr>
        <w:t>(</w:t>
      </w:r>
      <w:proofErr w:type="gramStart"/>
      <w:r w:rsidR="008E7143" w:rsidRPr="00E65E25">
        <w:rPr>
          <w:rFonts w:cs="Arial"/>
        </w:rPr>
        <w:t>INTDUPLICATE(</w:t>
      </w:r>
      <w:proofErr w:type="spellStart"/>
      <w:proofErr w:type="gramEnd"/>
      <w:r w:rsidRPr="00E65E25">
        <w:rPr>
          <w:rFonts w:cs="Arial"/>
        </w:rPr>
        <w:t>BABAATransferSystemResourceDAEnergyTransferToQty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8E7143" w:rsidRPr="00E65E25">
        <w:rPr>
          <w:rFonts w:cs="Arial"/>
        </w:rPr>
        <w:t>)</w:t>
      </w:r>
      <w:r w:rsidRPr="00E65E25">
        <w:rPr>
          <w:rFonts w:cs="Arial"/>
        </w:rPr>
        <w:t xml:space="preserve"> </w:t>
      </w:r>
      <w:r w:rsidR="008E7143" w:rsidRPr="00E65E25">
        <w:rPr>
          <w:rFonts w:cs="Arial"/>
        </w:rPr>
        <w:t>+</w:t>
      </w:r>
      <w:r w:rsidRPr="00E65E25">
        <w:rPr>
          <w:rFonts w:cs="Arial"/>
        </w:rPr>
        <w:t xml:space="preserve"> </w:t>
      </w:r>
      <w:proofErr w:type="gramStart"/>
      <w:r w:rsidR="008E7143" w:rsidRPr="00E65E25">
        <w:rPr>
          <w:rFonts w:cs="Arial"/>
        </w:rPr>
        <w:t>INTDUPLICATE(</w:t>
      </w:r>
      <w:proofErr w:type="gramEnd"/>
      <w:r w:rsidRPr="00E65E25">
        <w:rPr>
          <w:rFonts w:cs="Arial"/>
        </w:rPr>
        <w:t xml:space="preserve">BABAATransferSystemResourceBaseScheduleEnergyTransferToQty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8E7143" w:rsidRPr="00E65E25">
        <w:rPr>
          <w:rFonts w:cs="Arial"/>
        </w:rPr>
        <w:t>))]/12</w:t>
      </w:r>
    </w:p>
    <w:p w14:paraId="46CA3F5B" w14:textId="77777777" w:rsidR="00846CB8" w:rsidRPr="00E65E25" w:rsidRDefault="00846CB8" w:rsidP="00846CB8">
      <w:pPr>
        <w:pStyle w:val="Config1"/>
        <w:numPr>
          <w:ilvl w:val="0"/>
          <w:numId w:val="0"/>
        </w:numPr>
      </w:pPr>
      <w:proofErr w:type="gramStart"/>
      <w:r w:rsidRPr="00E65E25">
        <w:t>Note:It</w:t>
      </w:r>
      <w:proofErr w:type="gramEnd"/>
      <w:r w:rsidRPr="00E65E25">
        <w:t xml:space="preserve"> is expected that Base Schedule and DA Energy quantities are mutually exclusive.</w:t>
      </w:r>
    </w:p>
    <w:p w14:paraId="57B35501" w14:textId="77777777" w:rsidR="00B479FC" w:rsidRPr="00E65E25" w:rsidRDefault="00B479FC" w:rsidP="00846CB8">
      <w:pPr>
        <w:pStyle w:val="Config1"/>
        <w:numPr>
          <w:ilvl w:val="0"/>
          <w:numId w:val="0"/>
        </w:numPr>
      </w:pPr>
    </w:p>
    <w:p w14:paraId="7A9B9B9C" w14:textId="6E62F582" w:rsidR="00846CB8" w:rsidRPr="00E65E25" w:rsidRDefault="00B479FC" w:rsidP="00846CB8">
      <w:pPr>
        <w:pStyle w:val="Config1"/>
      </w:pPr>
      <w:proofErr w:type="spellStart"/>
      <w:r w:rsidRPr="00E65E25">
        <w:t>TransferLocation</w:t>
      </w:r>
      <w:r w:rsidR="00846CB8" w:rsidRPr="00E65E25">
        <w:t>RTDEnergyFromAmount</w:t>
      </w:r>
      <w:proofErr w:type="spellEnd"/>
      <w:r w:rsidR="00846CB8" w:rsidRPr="00E65E25">
        <w:t xml:space="preserve"> </w:t>
      </w:r>
      <w:r w:rsidR="00846CB8" w:rsidRPr="00E65E25">
        <w:rPr>
          <w:rFonts w:cs="Arial"/>
          <w:vertAlign w:val="subscript"/>
        </w:rPr>
        <w:t>Q’Qd’</w:t>
      </w:r>
      <w:r w:rsidRPr="00E65E25">
        <w:rPr>
          <w:rFonts w:cs="Arial"/>
          <w:vertAlign w:val="subscript"/>
        </w:rPr>
        <w:t>Q’’</w:t>
      </w:r>
      <w:proofErr w:type="spellStart"/>
      <w:r w:rsidR="00846CB8" w:rsidRPr="00E65E25">
        <w:rPr>
          <w:rFonts w:cs="Arial"/>
          <w:vertAlign w:val="subscript"/>
        </w:rPr>
        <w:t>mdhcif</w:t>
      </w:r>
      <w:proofErr w:type="spellEnd"/>
      <w:r w:rsidR="00846CB8" w:rsidRPr="00E65E25">
        <w:rPr>
          <w:rFonts w:cs="Arial"/>
        </w:rPr>
        <w:t xml:space="preserve"> =</w:t>
      </w:r>
      <w:r w:rsidR="00846CB8" w:rsidRPr="00E65E25">
        <w:t xml:space="preserve"> </w:t>
      </w:r>
      <w:r w:rsidRPr="00E65E25">
        <w:t>Sum(</w:t>
      </w:r>
      <w:proofErr w:type="gramStart"/>
      <w:r w:rsidRPr="00E65E25">
        <w:t>B,r</w:t>
      </w:r>
      <w:proofErr w:type="gramEnd"/>
      <w:r w:rsidRPr="00E65E25">
        <w:t>,</w:t>
      </w:r>
      <w:proofErr w:type="gramStart"/>
      <w:r w:rsidRPr="00E65E25">
        <w:t>A,A’,p</w:t>
      </w:r>
      <w:proofErr w:type="gramEnd"/>
      <w:r w:rsidRPr="00E65E25">
        <w:t>,r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="00846CB8" w:rsidRPr="00E65E25">
        <w:t>RTDEnergyTSRLMPFromAmount</w:t>
      </w:r>
      <w:proofErr w:type="spellEnd"/>
      <w:r w:rsidR="00846CB8" w:rsidRPr="00E65E25">
        <w:t xml:space="preserve"> </w:t>
      </w:r>
      <w:r w:rsidR="00846CB8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</w:t>
      </w:r>
      <w:r w:rsidR="00846CB8" w:rsidRPr="00E65E25">
        <w:rPr>
          <w:rFonts w:cs="Arial"/>
          <w:vertAlign w:val="subscript"/>
        </w:rPr>
        <w:t>d’</w:t>
      </w:r>
      <w:r w:rsidRPr="00E65E25">
        <w:rPr>
          <w:rFonts w:cs="Arial"/>
          <w:vertAlign w:val="subscript"/>
        </w:rPr>
        <w:t>Q’’</w:t>
      </w:r>
      <w:proofErr w:type="spellStart"/>
      <w:r w:rsidR="00846CB8" w:rsidRPr="00E65E25">
        <w:rPr>
          <w:rFonts w:cs="Arial"/>
          <w:vertAlign w:val="subscript"/>
        </w:rPr>
        <w:t>Nz’mdhcif</w:t>
      </w:r>
      <w:proofErr w:type="spellEnd"/>
      <w:r w:rsidR="00846CB8" w:rsidRPr="00E65E25">
        <w:rPr>
          <w:rFonts w:cs="Arial"/>
        </w:rPr>
        <w:t xml:space="preserve"> -</w:t>
      </w:r>
      <w:r w:rsidR="00846CB8" w:rsidRPr="00E65E25">
        <w:t xml:space="preserve"> </w:t>
      </w:r>
      <w:proofErr w:type="spellStart"/>
      <w:r w:rsidR="00846CB8" w:rsidRPr="00E65E25">
        <w:t>RTDEnergyTSRMCCFromAmount</w:t>
      </w:r>
      <w:proofErr w:type="spellEnd"/>
      <w:r w:rsidR="00846CB8" w:rsidRPr="00E65E25">
        <w:t xml:space="preserve"> </w:t>
      </w:r>
      <w:r w:rsidR="00846CB8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</w:t>
      </w:r>
      <w:r w:rsidR="00846CB8" w:rsidRPr="00E65E25">
        <w:rPr>
          <w:rFonts w:cs="Arial"/>
          <w:vertAlign w:val="subscript"/>
        </w:rPr>
        <w:t>d’</w:t>
      </w:r>
      <w:r w:rsidRPr="00E65E25">
        <w:rPr>
          <w:rFonts w:cs="Arial"/>
          <w:vertAlign w:val="subscript"/>
        </w:rPr>
        <w:t>Q’’</w:t>
      </w:r>
      <w:proofErr w:type="spellStart"/>
      <w:r w:rsidR="00846CB8" w:rsidRPr="00E65E25">
        <w:rPr>
          <w:rFonts w:cs="Arial"/>
          <w:vertAlign w:val="subscript"/>
        </w:rPr>
        <w:t>Nz’mdhcif</w:t>
      </w:r>
      <w:proofErr w:type="spellEnd"/>
    </w:p>
    <w:p w14:paraId="78383EAC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09B8958" w14:textId="65717A07" w:rsidR="00846CB8" w:rsidRPr="00E65E25" w:rsidRDefault="00846CB8" w:rsidP="00846CB8">
      <w:pPr>
        <w:pStyle w:val="Config1"/>
      </w:pPr>
      <w:proofErr w:type="spellStart"/>
      <w:r w:rsidRPr="00E65E25">
        <w:t>RTDEnergyTSRMCCFromAmount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proofErr w:type="spellStart"/>
      <w:r w:rsidRPr="00E65E25">
        <w:t>BABAARTDEnergyTSRTransferFromQuantity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BAATransferSystemResourceRTDMCCPrc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rAA’Qpmdhcif</w:t>
      </w:r>
      <w:proofErr w:type="spellEnd"/>
    </w:p>
    <w:p w14:paraId="03E9A730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6C6A10C1" w14:textId="7814189B" w:rsidR="007B42F0" w:rsidRPr="00E65E25" w:rsidRDefault="007B42F0" w:rsidP="007B42F0">
      <w:pPr>
        <w:pStyle w:val="Config1"/>
      </w:pPr>
      <w:proofErr w:type="spellStart"/>
      <w:r w:rsidRPr="00E65E25">
        <w:t>RTDEnergyTSR</w:t>
      </w:r>
      <w:r w:rsidR="00846CB8" w:rsidRPr="00E65E25">
        <w:t>LMPFrom</w:t>
      </w:r>
      <w:r w:rsidRPr="00E65E25">
        <w:t>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B479FC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proofErr w:type="spellStart"/>
      <w:r w:rsidRPr="00E65E25">
        <w:t>BABAARTDEnergyTSRTransferFromQuantity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B479FC" w:rsidRPr="00E65E25">
        <w:rPr>
          <w:rFonts w:cs="Arial"/>
          <w:vertAlign w:val="subscript"/>
        </w:rPr>
        <w:t>r</w:t>
      </w:r>
      <w:r w:rsidRPr="00E65E25">
        <w:rPr>
          <w:rFonts w:cs="Arial"/>
          <w:vertAlign w:val="subscript"/>
        </w:rPr>
        <w:t>’</w:t>
      </w:r>
      <w:r w:rsidR="00B479FC" w:rsidRPr="00E65E25">
        <w:rPr>
          <w:rFonts w:cs="Arial"/>
          <w:vertAlign w:val="subscript"/>
        </w:rPr>
        <w:t>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BAATransferSystemResourceRTDLMPPrc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rAA’Qpmdhcif</w:t>
      </w:r>
      <w:proofErr w:type="spellEnd"/>
    </w:p>
    <w:p w14:paraId="2E7BE644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66FA2A0" w14:textId="196C4914" w:rsidR="007B42F0" w:rsidRPr="00E65E25" w:rsidRDefault="007B42F0" w:rsidP="007B42F0">
      <w:pPr>
        <w:pStyle w:val="Config1"/>
      </w:pPr>
      <w:proofErr w:type="spellStart"/>
      <w:r w:rsidRPr="00E65E25">
        <w:t>BABAARTDEnergyTSRTransferFromQuantity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= </w:t>
      </w:r>
      <w:proofErr w:type="spellStart"/>
      <w:r w:rsidRPr="00E65E25">
        <w:t>BABAARTDEnergyTSRDeviationFromQuantity</w:t>
      </w:r>
      <w:proofErr w:type="spellEnd"/>
      <w:r w:rsidRPr="00E65E25">
        <w:rPr>
          <w:rFonts w:cs="Arial"/>
          <w:vertAlign w:val="subscript"/>
        </w:rPr>
        <w:t xml:space="preserve"> 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>+</w:t>
      </w:r>
      <w:r w:rsidRPr="00E65E25">
        <w:t xml:space="preserve"> </w:t>
      </w:r>
      <w:proofErr w:type="spellStart"/>
      <w:r w:rsidRPr="00E65E25">
        <w:t>BABAARTDEnergyTSRScheduleFromQuantity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</w:p>
    <w:p w14:paraId="3A09F226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E3E1CCA" w14:textId="3AFF433D" w:rsidR="007B42F0" w:rsidRPr="00E65E25" w:rsidRDefault="007B42F0" w:rsidP="007B42F0">
      <w:pPr>
        <w:pStyle w:val="Config1"/>
      </w:pPr>
      <w:proofErr w:type="spellStart"/>
      <w:r w:rsidRPr="00E65E25">
        <w:t>BABAARTDEnergyTSRDeviationFromQuantity</w:t>
      </w:r>
      <w:proofErr w:type="spellEnd"/>
      <w:r w:rsidRPr="00E65E25">
        <w:rPr>
          <w:rFonts w:cs="Arial"/>
          <w:vertAlign w:val="subscript"/>
        </w:rPr>
        <w:t xml:space="preserve"> 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="00846CB8" w:rsidRPr="00E65E25">
        <w:rPr>
          <w:rFonts w:cs="Arial"/>
        </w:rPr>
        <w:t xml:space="preserve"> </w:t>
      </w:r>
      <w:proofErr w:type="spellStart"/>
      <w:r w:rsidR="00846CB8" w:rsidRPr="00E65E25">
        <w:rPr>
          <w:rFonts w:cs="Arial"/>
        </w:rPr>
        <w:t>BABAATransferSystemResourceRTDEnergyFromQty</w:t>
      </w:r>
      <w:proofErr w:type="spellEnd"/>
      <w:r w:rsidR="00846CB8" w:rsidRPr="00E65E25">
        <w:rPr>
          <w:rFonts w:cs="Arial"/>
        </w:rPr>
        <w:t xml:space="preserve"> </w:t>
      </w:r>
      <w:r w:rsidR="00846CB8"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="00846CB8" w:rsidRPr="00E65E25">
        <w:rPr>
          <w:rFonts w:cs="Arial"/>
          <w:vertAlign w:val="subscript"/>
        </w:rPr>
        <w:t>Nz’mdhcif</w:t>
      </w:r>
      <w:proofErr w:type="spellEnd"/>
      <w:r w:rsidR="00846CB8" w:rsidRPr="00E65E25">
        <w:rPr>
          <w:rFonts w:cs="Arial"/>
        </w:rPr>
        <w:t xml:space="preserve"> - </w:t>
      </w:r>
      <w:proofErr w:type="spellStart"/>
      <w:r w:rsidR="00846CB8" w:rsidRPr="00E65E25">
        <w:rPr>
          <w:rFonts w:cs="Arial"/>
        </w:rPr>
        <w:t>BABAATransferSystemResourceRTDScheduleFromQty</w:t>
      </w:r>
      <w:proofErr w:type="spellEnd"/>
      <w:r w:rsidR="00846CB8" w:rsidRPr="00E65E25">
        <w:rPr>
          <w:rFonts w:cs="Arial"/>
        </w:rPr>
        <w:t xml:space="preserve"> </w:t>
      </w:r>
      <w:r w:rsidR="00846CB8"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="00846CB8" w:rsidRPr="00E65E25">
        <w:rPr>
          <w:rFonts w:cs="Arial"/>
          <w:vertAlign w:val="subscript"/>
        </w:rPr>
        <w:t>Nz’mdhcif</w:t>
      </w:r>
      <w:proofErr w:type="spellEnd"/>
      <w:r w:rsidR="008E7143" w:rsidRPr="00E65E25">
        <w:rPr>
          <w:rFonts w:cs="Arial"/>
        </w:rPr>
        <w:t>/12</w:t>
      </w:r>
    </w:p>
    <w:p w14:paraId="681E4DFC" w14:textId="77777777" w:rsidR="00B479FC" w:rsidRPr="00E65E25" w:rsidRDefault="00B479FC" w:rsidP="00645850">
      <w:pPr>
        <w:pStyle w:val="Config1"/>
        <w:numPr>
          <w:ilvl w:val="0"/>
          <w:numId w:val="0"/>
        </w:numPr>
      </w:pPr>
    </w:p>
    <w:p w14:paraId="3C119C2C" w14:textId="19CCAC19" w:rsidR="007B42F0" w:rsidRPr="00E65E25" w:rsidRDefault="007B42F0" w:rsidP="007B42F0">
      <w:pPr>
        <w:pStyle w:val="Config1"/>
      </w:pPr>
      <w:proofErr w:type="spellStart"/>
      <w:r w:rsidRPr="00E65E25">
        <w:t>BABAARTDEnergyTSRScheduleFromQuantity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 </w:t>
      </w:r>
      <w:proofErr w:type="spellStart"/>
      <w:r w:rsidRPr="00E65E25">
        <w:rPr>
          <w:rFonts w:cs="Arial"/>
        </w:rPr>
        <w:t>BABAATransferSystemResourceRTDScheduleFromQty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="008E7143" w:rsidRPr="00E65E25">
        <w:rPr>
          <w:rFonts w:cs="Arial"/>
        </w:rPr>
        <w:t>/12</w:t>
      </w:r>
      <w:r w:rsidRPr="00E65E25">
        <w:rPr>
          <w:rFonts w:cs="Arial"/>
        </w:rPr>
        <w:t xml:space="preserve"> -</w:t>
      </w:r>
      <w:r w:rsidRPr="00E65E25">
        <w:t xml:space="preserve"> </w:t>
      </w: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</w:t>
      </w:r>
      <w:r w:rsidR="00645850" w:rsidRPr="00E65E25">
        <w:rPr>
          <w:rFonts w:cs="Arial"/>
          <w:vertAlign w:val="subscript"/>
        </w:rPr>
        <w:t>if</w:t>
      </w:r>
      <w:proofErr w:type="spellEnd"/>
      <w:r w:rsidRPr="00E65E25">
        <w:rPr>
          <w:rFonts w:cs="Arial"/>
          <w:vertAlign w:val="subscript"/>
        </w:rPr>
        <w:t xml:space="preserve"> </w:t>
      </w:r>
      <w:proofErr w:type="gramStart"/>
      <w:r w:rsidR="0097622F" w:rsidRPr="00E65E25">
        <w:rPr>
          <w:rFonts w:cs="Arial"/>
        </w:rPr>
        <w:t>–</w:t>
      </w:r>
      <w:r w:rsidR="008E7143" w:rsidRPr="00E65E25">
        <w:rPr>
          <w:rFonts w:cs="Arial"/>
        </w:rPr>
        <w:t>[</w:t>
      </w:r>
      <w:proofErr w:type="gramEnd"/>
      <w:r w:rsidR="0097622F" w:rsidRPr="00E65E25">
        <w:rPr>
          <w:rFonts w:cs="Arial"/>
        </w:rPr>
        <w:t>(</w:t>
      </w:r>
      <w:proofErr w:type="gramStart"/>
      <w:r w:rsidR="008E7143" w:rsidRPr="00E65E25">
        <w:rPr>
          <w:rFonts w:cs="Arial"/>
        </w:rPr>
        <w:t>INTDUPLICATE(</w:t>
      </w:r>
      <w:proofErr w:type="gramEnd"/>
      <w:r w:rsidRPr="00E65E25">
        <w:rPr>
          <w:rFonts w:cs="Arial"/>
        </w:rPr>
        <w:t xml:space="preserve">BABAATransferSystemResourceDAEnergyTransferFromQty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8E7143" w:rsidRPr="00E65E25">
        <w:rPr>
          <w:rFonts w:cs="Arial"/>
        </w:rPr>
        <w:t>)</w:t>
      </w:r>
      <w:r w:rsidRPr="00E65E25">
        <w:rPr>
          <w:rFonts w:cs="Arial"/>
        </w:rPr>
        <w:t xml:space="preserve"> </w:t>
      </w:r>
      <w:r w:rsidR="0097622F" w:rsidRPr="00E65E25">
        <w:rPr>
          <w:rFonts w:cs="Arial"/>
        </w:rPr>
        <w:lastRenderedPageBreak/>
        <w:t>+</w:t>
      </w:r>
      <w:r w:rsidRPr="00E65E25">
        <w:rPr>
          <w:rFonts w:cs="Arial"/>
        </w:rPr>
        <w:t xml:space="preserve"> </w:t>
      </w:r>
      <w:proofErr w:type="gramStart"/>
      <w:r w:rsidR="008E7143" w:rsidRPr="00E65E25">
        <w:rPr>
          <w:rFonts w:cs="Arial"/>
        </w:rPr>
        <w:t>INTDUPLICATE(</w:t>
      </w:r>
      <w:proofErr w:type="gramEnd"/>
      <w:r w:rsidRPr="00E65E25">
        <w:rPr>
          <w:rFonts w:cs="Arial"/>
        </w:rPr>
        <w:t xml:space="preserve">BABAATransferSystemResourceBaseScheduleEnergyTransferFromQty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8E7143" w:rsidRPr="00E65E25">
        <w:rPr>
          <w:rFonts w:cs="Arial"/>
        </w:rPr>
        <w:t>)</w:t>
      </w:r>
      <w:r w:rsidR="0097622F" w:rsidRPr="00E65E25">
        <w:rPr>
          <w:rFonts w:cs="Arial"/>
        </w:rPr>
        <w:t>)</w:t>
      </w:r>
      <w:r w:rsidR="008E7143" w:rsidRPr="00E65E25">
        <w:rPr>
          <w:rFonts w:cs="Arial"/>
        </w:rPr>
        <w:t>]/12</w:t>
      </w:r>
    </w:p>
    <w:p w14:paraId="0AA118BB" w14:textId="77777777" w:rsidR="007B42F0" w:rsidRPr="00E65E25" w:rsidRDefault="007B42F0" w:rsidP="007B42F0">
      <w:pPr>
        <w:pStyle w:val="Config1"/>
        <w:numPr>
          <w:ilvl w:val="0"/>
          <w:numId w:val="0"/>
        </w:numPr>
      </w:pPr>
      <w:proofErr w:type="gramStart"/>
      <w:r w:rsidRPr="00E65E25">
        <w:t>Note:It</w:t>
      </w:r>
      <w:proofErr w:type="gramEnd"/>
      <w:r w:rsidRPr="00E65E25">
        <w:t xml:space="preserve"> is expected that Base Schedule and DA Energy quantities are mutually exclusive.</w:t>
      </w:r>
    </w:p>
    <w:p w14:paraId="12DC426D" w14:textId="77777777" w:rsidR="00444DDE" w:rsidRPr="00E65E25" w:rsidRDefault="00444DDE" w:rsidP="00FB78FE">
      <w:pPr>
        <w:pStyle w:val="Config1"/>
        <w:numPr>
          <w:ilvl w:val="0"/>
          <w:numId w:val="0"/>
        </w:numPr>
        <w:rPr>
          <w:b/>
        </w:rPr>
      </w:pPr>
    </w:p>
    <w:p w14:paraId="1532184D" w14:textId="07102EB3" w:rsidR="00444DDE" w:rsidRPr="00E65E25" w:rsidRDefault="00444DDE" w:rsidP="00FB78FE">
      <w:pPr>
        <w:pStyle w:val="Config1"/>
        <w:numPr>
          <w:ilvl w:val="0"/>
          <w:numId w:val="0"/>
        </w:numPr>
        <w:rPr>
          <w:b/>
        </w:rPr>
      </w:pPr>
      <w:r w:rsidRPr="00E65E25">
        <w:rPr>
          <w:b/>
        </w:rPr>
        <w:t>FMM Transfer Revenue Evaluation Calculations</w:t>
      </w:r>
    </w:p>
    <w:p w14:paraId="1FB991DD" w14:textId="51966F51" w:rsidR="00EF46D8" w:rsidRPr="00E65E25" w:rsidRDefault="00EF46D8" w:rsidP="00EF46D8">
      <w:pPr>
        <w:pStyle w:val="Config1"/>
      </w:pPr>
      <w:proofErr w:type="spellStart"/>
      <w:r w:rsidRPr="00E65E25">
        <w:t>TransferLocationFMMEnergySWAPTransferRevenue</w:t>
      </w:r>
      <w:proofErr w:type="spellEnd"/>
      <w:r w:rsidRPr="00E65E25">
        <w:t xml:space="preserve"> </w:t>
      </w:r>
      <w:r w:rsidRPr="00E65E25">
        <w:rPr>
          <w:vertAlign w:val="subscript"/>
        </w:rPr>
        <w:t>Q’Qd’Q’’</w:t>
      </w:r>
      <w:proofErr w:type="spellStart"/>
      <w:r w:rsidRPr="00E65E25">
        <w:rPr>
          <w:vertAlign w:val="subscript"/>
        </w:rPr>
        <w:t>mdhcif</w:t>
      </w:r>
      <w:proofErr w:type="spellEnd"/>
      <w:r w:rsidRPr="00E65E25">
        <w:t xml:space="preserve"> =</w:t>
      </w:r>
      <w:proofErr w:type="spellStart"/>
      <w:r w:rsidRPr="00E65E25">
        <w:t>AttributeSwap</w:t>
      </w:r>
      <w:proofErr w:type="spellEnd"/>
      <w:r w:rsidRPr="00E65E25">
        <w:t>(Q</w:t>
      </w:r>
      <w:proofErr w:type="gramStart"/>
      <w:r w:rsidRPr="00E65E25">
        <w:t>’,Q</w:t>
      </w:r>
      <w:proofErr w:type="gramEnd"/>
      <w:r w:rsidRPr="00E65E25">
        <w:t xml:space="preserve">’’) </w:t>
      </w:r>
      <w:proofErr w:type="spellStart"/>
      <w:r w:rsidRPr="00E65E25">
        <w:t>TransferLocationFMMEnergyTransferRevenue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</w:p>
    <w:p w14:paraId="03F0FCF5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74B3C62C" w14:textId="7280B6A1" w:rsidR="00EF46D8" w:rsidRPr="00E65E25" w:rsidRDefault="00EF46D8" w:rsidP="0091319E">
      <w:pPr>
        <w:pStyle w:val="Config1"/>
      </w:pPr>
      <w:proofErr w:type="spellStart"/>
      <w:r w:rsidRPr="00E65E25">
        <w:t>TransferLocationFMMEnergyTransferRevenue</w:t>
      </w:r>
      <w:proofErr w:type="spellEnd"/>
      <w:r w:rsidRPr="00E65E25">
        <w:t xml:space="preserve"> </w:t>
      </w:r>
      <w:r w:rsidR="00444DDE" w:rsidRPr="00E65E25">
        <w:rPr>
          <w:rFonts w:cs="Arial"/>
          <w:vertAlign w:val="subscript"/>
        </w:rPr>
        <w:t>Q’Qd’</w:t>
      </w:r>
      <w:r w:rsidRPr="00E65E25">
        <w:rPr>
          <w:rFonts w:cs="Arial"/>
          <w:vertAlign w:val="subscript"/>
        </w:rPr>
        <w:t>Q’’</w:t>
      </w:r>
      <w:proofErr w:type="spellStart"/>
      <w:r w:rsidR="00444DDE" w:rsidRPr="00E65E25">
        <w:rPr>
          <w:rFonts w:cs="Arial"/>
          <w:vertAlign w:val="subscript"/>
        </w:rPr>
        <w:t>mdhcif</w:t>
      </w:r>
      <w:proofErr w:type="spellEnd"/>
      <w:r w:rsidR="00444DDE" w:rsidRPr="00E65E25">
        <w:rPr>
          <w:rFonts w:cs="Arial"/>
        </w:rPr>
        <w:t xml:space="preserve"> = </w:t>
      </w:r>
      <w:proofErr w:type="spellStart"/>
      <w:r w:rsidRPr="00E65E25">
        <w:t>TransferLocationFMMEnergyToBAASWAPAmount</w:t>
      </w:r>
      <w:proofErr w:type="spellEnd"/>
      <w:r w:rsidRPr="00E65E25">
        <w:t xml:space="preserve"> </w:t>
      </w:r>
      <w:r w:rsidRPr="00E65E25">
        <w:rPr>
          <w:vertAlign w:val="subscript"/>
        </w:rPr>
        <w:t>Q’Qd’Q’’</w:t>
      </w:r>
      <w:proofErr w:type="spellStart"/>
      <w:r w:rsidRPr="00E65E25">
        <w:rPr>
          <w:vertAlign w:val="subscript"/>
        </w:rPr>
        <w:t>mdhcif</w:t>
      </w:r>
      <w:proofErr w:type="spellEnd"/>
      <w:r w:rsidR="00444DDE" w:rsidRPr="00E65E25">
        <w:rPr>
          <w:rFonts w:cs="Arial"/>
        </w:rPr>
        <w:t xml:space="preserve"> </w:t>
      </w:r>
      <w:r w:rsidR="0065071D" w:rsidRPr="00E65E25">
        <w:rPr>
          <w:rFonts w:cs="Arial"/>
        </w:rPr>
        <w:t>+</w:t>
      </w:r>
      <w:r w:rsidR="00444DDE" w:rsidRPr="00E65E25">
        <w:rPr>
          <w:rFonts w:cs="Arial"/>
        </w:rPr>
        <w:t xml:space="preserve"> </w:t>
      </w:r>
      <w:r w:rsidRPr="00E65E25">
        <w:t xml:space="preserve">TransferLocationFMMEnergyFromAmount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  <w:r w:rsidRPr="00E65E25">
        <w:rPr>
          <w:rFonts w:cs="Arial"/>
        </w:rPr>
        <w:t xml:space="preserve"> </w:t>
      </w:r>
    </w:p>
    <w:p w14:paraId="2EE38B1E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18FAD50F" w14:textId="71821870" w:rsidR="00EF46D8" w:rsidRPr="00E65E25" w:rsidRDefault="00EF46D8" w:rsidP="007A38F2">
      <w:pPr>
        <w:pStyle w:val="Config1"/>
      </w:pPr>
      <w:proofErr w:type="spellStart"/>
      <w:r w:rsidRPr="00E65E25">
        <w:t>TransferLocationFMMEnergyToBAASWAPAmount</w:t>
      </w:r>
      <w:proofErr w:type="spellEnd"/>
      <w:r w:rsidRPr="00E65E25">
        <w:t xml:space="preserve"> </w:t>
      </w:r>
      <w:r w:rsidRPr="00E65E25">
        <w:rPr>
          <w:vertAlign w:val="subscript"/>
        </w:rPr>
        <w:t>Q’Qd’Q’’</w:t>
      </w:r>
      <w:proofErr w:type="spellStart"/>
      <w:r w:rsidRPr="00E65E25">
        <w:rPr>
          <w:vertAlign w:val="subscript"/>
        </w:rPr>
        <w:t>mdhcif</w:t>
      </w:r>
      <w:proofErr w:type="spellEnd"/>
      <w:r w:rsidRPr="00E65E25">
        <w:t xml:space="preserve"> =</w:t>
      </w:r>
      <w:proofErr w:type="spellStart"/>
      <w:r w:rsidRPr="00E65E25">
        <w:t>AttributeSwap</w:t>
      </w:r>
      <w:proofErr w:type="spellEnd"/>
      <w:r w:rsidRPr="00E65E25">
        <w:t>(Q</w:t>
      </w:r>
      <w:proofErr w:type="gramStart"/>
      <w:r w:rsidRPr="00E65E25">
        <w:t>’,Q</w:t>
      </w:r>
      <w:proofErr w:type="gramEnd"/>
      <w:r w:rsidRPr="00E65E25">
        <w:t xml:space="preserve">’’) </w:t>
      </w:r>
      <w:proofErr w:type="spellStart"/>
      <w:r w:rsidRPr="00E65E25">
        <w:t>TransferLocationFMMEnergyToAmount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Q’Qd’Q’’</w:t>
      </w:r>
      <w:proofErr w:type="spellStart"/>
      <w:r w:rsidRPr="00E65E25">
        <w:rPr>
          <w:rFonts w:cs="Arial"/>
          <w:vertAlign w:val="subscript"/>
        </w:rPr>
        <w:t>mdhcif</w:t>
      </w:r>
      <w:proofErr w:type="spellEnd"/>
    </w:p>
    <w:p w14:paraId="32144B3D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2C04491F" w14:textId="5923B624" w:rsidR="007A38F2" w:rsidRPr="00E65E25" w:rsidRDefault="00EF46D8" w:rsidP="007A38F2">
      <w:pPr>
        <w:pStyle w:val="Config1"/>
      </w:pPr>
      <w:proofErr w:type="spellStart"/>
      <w:r w:rsidRPr="00E65E25">
        <w:t>TransferLocation</w:t>
      </w:r>
      <w:r w:rsidR="007A38F2" w:rsidRPr="00E65E25">
        <w:t>FMMEnergy</w:t>
      </w:r>
      <w:r w:rsidR="00644BFF" w:rsidRPr="00E65E25">
        <w:t>To</w:t>
      </w:r>
      <w:r w:rsidR="007A38F2" w:rsidRPr="00E65E25">
        <w:t>Amount</w:t>
      </w:r>
      <w:proofErr w:type="spellEnd"/>
      <w:r w:rsidR="007A38F2" w:rsidRPr="00E65E25">
        <w:t xml:space="preserve"> </w:t>
      </w:r>
      <w:r w:rsidR="007A38F2" w:rsidRPr="00E65E25">
        <w:rPr>
          <w:rFonts w:cs="Arial"/>
          <w:vertAlign w:val="subscript"/>
        </w:rPr>
        <w:t>Q’Q</w:t>
      </w:r>
      <w:r w:rsidRPr="00E65E25">
        <w:rPr>
          <w:rFonts w:cs="Arial"/>
          <w:vertAlign w:val="subscript"/>
        </w:rPr>
        <w:t>d’Q’’</w:t>
      </w:r>
      <w:proofErr w:type="spellStart"/>
      <w:r w:rsidR="007A38F2" w:rsidRPr="00E65E25">
        <w:rPr>
          <w:rFonts w:cs="Arial"/>
          <w:vertAlign w:val="subscript"/>
        </w:rPr>
        <w:t>mdhcif</w:t>
      </w:r>
      <w:proofErr w:type="spellEnd"/>
      <w:r w:rsidR="007A38F2" w:rsidRPr="00E65E25">
        <w:rPr>
          <w:rFonts w:cs="Arial"/>
        </w:rPr>
        <w:t xml:space="preserve"> =</w:t>
      </w:r>
      <w:r w:rsidR="007A38F2" w:rsidRPr="00E65E25">
        <w:t xml:space="preserve"> </w:t>
      </w:r>
      <w:r w:rsidRPr="00E65E25">
        <w:t>Sum(</w:t>
      </w:r>
      <w:proofErr w:type="gramStart"/>
      <w:r w:rsidRPr="00E65E25">
        <w:t>B,r</w:t>
      </w:r>
      <w:proofErr w:type="gramEnd"/>
      <w:r w:rsidRPr="00E65E25">
        <w:t>,</w:t>
      </w:r>
      <w:proofErr w:type="gramStart"/>
      <w:r w:rsidRPr="00E65E25">
        <w:t>A,A’,p</w:t>
      </w:r>
      <w:proofErr w:type="gramEnd"/>
      <w:r w:rsidRPr="00E65E25">
        <w:t>,r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="007A38F2" w:rsidRPr="00E65E25">
        <w:t>FMMEnergyTSRLMPToAmount</w:t>
      </w:r>
      <w:proofErr w:type="spellEnd"/>
      <w:r w:rsidR="007A38F2" w:rsidRPr="00E65E25">
        <w:t xml:space="preserve"> </w:t>
      </w:r>
      <w:r w:rsidR="007A38F2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r’d’Q’’</w:t>
      </w:r>
      <w:proofErr w:type="spellStart"/>
      <w:r w:rsidR="007A38F2" w:rsidRPr="00E65E25">
        <w:rPr>
          <w:rFonts w:cs="Arial"/>
          <w:vertAlign w:val="subscript"/>
        </w:rPr>
        <w:t>Nz’mdhcif</w:t>
      </w:r>
      <w:proofErr w:type="spellEnd"/>
      <w:r w:rsidR="007A38F2" w:rsidRPr="00E65E25">
        <w:rPr>
          <w:rFonts w:cs="Arial"/>
        </w:rPr>
        <w:t xml:space="preserve"> -</w:t>
      </w:r>
      <w:r w:rsidR="007A38F2" w:rsidRPr="00E65E25">
        <w:t xml:space="preserve"> </w:t>
      </w:r>
      <w:proofErr w:type="spellStart"/>
      <w:r w:rsidR="007A38F2" w:rsidRPr="00E65E25">
        <w:t>FMMEnergyTSRMCCToAmount</w:t>
      </w:r>
      <w:proofErr w:type="spellEnd"/>
      <w:r w:rsidR="007A38F2" w:rsidRPr="00E65E25">
        <w:t xml:space="preserve"> </w:t>
      </w:r>
      <w:r w:rsidR="007A38F2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r’d’Q’’</w:t>
      </w:r>
      <w:proofErr w:type="spellStart"/>
      <w:r w:rsidR="007A38F2" w:rsidRPr="00E65E25">
        <w:rPr>
          <w:rFonts w:cs="Arial"/>
          <w:vertAlign w:val="subscript"/>
        </w:rPr>
        <w:t>Nz’mdhcif</w:t>
      </w:r>
      <w:proofErr w:type="spellEnd"/>
    </w:p>
    <w:p w14:paraId="2EB7D5EE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3B75E442" w14:textId="5EC3B701" w:rsidR="007A38F2" w:rsidRPr="00E65E25" w:rsidRDefault="007A38F2" w:rsidP="007A38F2">
      <w:pPr>
        <w:pStyle w:val="Config1"/>
      </w:pPr>
      <w:proofErr w:type="spellStart"/>
      <w:r w:rsidRPr="00E65E25">
        <w:t>FMMEnergyTSRMCCToAmount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EF46D8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r w:rsidR="00EF46D8" w:rsidRPr="00E65E25">
        <w:t>(-</w:t>
      </w:r>
      <w:proofErr w:type="gramStart"/>
      <w:r w:rsidR="00EF46D8" w:rsidRPr="00E65E25">
        <w:t>1)*</w:t>
      </w:r>
      <w:proofErr w:type="gramEnd"/>
      <w:r w:rsidR="00EF46D8" w:rsidRPr="00E65E25">
        <w:t xml:space="preserve"> </w:t>
      </w: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EF46D8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BAATransferSystemResourceFMMMCCPrc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</w:t>
      </w:r>
      <w:proofErr w:type="spellEnd"/>
    </w:p>
    <w:p w14:paraId="5541853F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34C28215" w14:textId="333090B6" w:rsidR="007A38F2" w:rsidRPr="00E65E25" w:rsidRDefault="007A38F2" w:rsidP="007A38F2">
      <w:pPr>
        <w:pStyle w:val="Config1"/>
      </w:pPr>
      <w:proofErr w:type="spellStart"/>
      <w:r w:rsidRPr="00E65E25">
        <w:t>FMMEnergyTSRLMPToAmount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EF46D8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r w:rsidR="00EF46D8" w:rsidRPr="00E65E25">
        <w:t>(-</w:t>
      </w:r>
      <w:proofErr w:type="gramStart"/>
      <w:r w:rsidR="00EF46D8" w:rsidRPr="00E65E25">
        <w:t>1)*</w:t>
      </w:r>
      <w:proofErr w:type="gramEnd"/>
      <w:r w:rsidR="00EF46D8" w:rsidRPr="00E65E25">
        <w:t xml:space="preserve"> </w:t>
      </w: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EF46D8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BAATransferSystemResourceFMMLMPPrc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</w:t>
      </w:r>
      <w:proofErr w:type="spellEnd"/>
    </w:p>
    <w:p w14:paraId="33C17FEE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25052BC2" w14:textId="086776C0" w:rsidR="007A38F2" w:rsidRPr="00E65E25" w:rsidRDefault="007A38F2" w:rsidP="007A38F2">
      <w:pPr>
        <w:pStyle w:val="Config1"/>
      </w:pP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 </w:t>
      </w:r>
      <w:r w:rsidR="00645850" w:rsidRPr="00E65E25">
        <w:rPr>
          <w:rFonts w:cs="Arial"/>
        </w:rPr>
        <w:t>[</w:t>
      </w:r>
      <w:proofErr w:type="gramStart"/>
      <w:r w:rsidR="00645850" w:rsidRPr="00E65E25">
        <w:rPr>
          <w:rFonts w:cs="Arial"/>
        </w:rPr>
        <w:t>INTDUPLICATE(</w:t>
      </w:r>
      <w:proofErr w:type="spellStart"/>
      <w:proofErr w:type="gramEnd"/>
      <w:r w:rsidRPr="00E65E25">
        <w:rPr>
          <w:rFonts w:cs="Arial"/>
        </w:rPr>
        <w:t>BABAATransferSystemResourceFMMEnergyToQty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</w:t>
      </w:r>
      <w:proofErr w:type="spellEnd"/>
      <w:r w:rsidR="00645850" w:rsidRPr="00E65E25">
        <w:rPr>
          <w:rFonts w:cs="Arial"/>
        </w:rPr>
        <w:t>)</w:t>
      </w:r>
      <w:r w:rsidRPr="00E65E25">
        <w:rPr>
          <w:rFonts w:cs="Arial"/>
        </w:rPr>
        <w:t xml:space="preserve"> </w:t>
      </w:r>
      <w:proofErr w:type="gramStart"/>
      <w:r w:rsidR="0097622F" w:rsidRPr="00E65E25">
        <w:rPr>
          <w:rFonts w:cs="Arial"/>
        </w:rPr>
        <w:t>–(</w:t>
      </w:r>
      <w:r w:rsidR="00645850" w:rsidRPr="00E65E25">
        <w:rPr>
          <w:rFonts w:cs="Arial"/>
        </w:rPr>
        <w:t>INTDUPLICATE(</w:t>
      </w:r>
      <w:proofErr w:type="spellStart"/>
      <w:proofErr w:type="gramEnd"/>
      <w:r w:rsidRPr="00E65E25">
        <w:rPr>
          <w:rFonts w:cs="Arial"/>
        </w:rPr>
        <w:t>BABAATransferSystemResourceDAEnergyTransferToQty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645850" w:rsidRPr="00E65E25">
        <w:rPr>
          <w:rFonts w:cs="Arial"/>
        </w:rPr>
        <w:t>)</w:t>
      </w:r>
      <w:r w:rsidRPr="00E65E25">
        <w:rPr>
          <w:rFonts w:cs="Arial"/>
        </w:rPr>
        <w:t xml:space="preserve"> </w:t>
      </w:r>
      <w:r w:rsidR="0097622F" w:rsidRPr="00E65E25">
        <w:rPr>
          <w:rFonts w:cs="Arial"/>
        </w:rPr>
        <w:t>+</w:t>
      </w:r>
      <w:r w:rsidRPr="00E65E25">
        <w:rPr>
          <w:rFonts w:cs="Arial"/>
        </w:rPr>
        <w:t xml:space="preserve"> </w:t>
      </w:r>
      <w:proofErr w:type="gramStart"/>
      <w:r w:rsidR="00645850" w:rsidRPr="00E65E25">
        <w:rPr>
          <w:rFonts w:cs="Arial"/>
        </w:rPr>
        <w:t>INTDUPL</w:t>
      </w:r>
      <w:r w:rsidR="002B1B95" w:rsidRPr="00E65E25">
        <w:rPr>
          <w:rFonts w:cs="Arial"/>
        </w:rPr>
        <w:t>I</w:t>
      </w:r>
      <w:r w:rsidR="00645850" w:rsidRPr="00E65E25">
        <w:rPr>
          <w:rFonts w:cs="Arial"/>
        </w:rPr>
        <w:t>CATE(</w:t>
      </w:r>
      <w:proofErr w:type="gramEnd"/>
      <w:r w:rsidRPr="00E65E25">
        <w:rPr>
          <w:rFonts w:cs="Arial"/>
        </w:rPr>
        <w:t xml:space="preserve">BABAATransferSystemResourceBaseScheduleEnergyTransferToQty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645850" w:rsidRPr="00E65E25">
        <w:rPr>
          <w:rFonts w:cs="Arial"/>
        </w:rPr>
        <w:t>)</w:t>
      </w:r>
      <w:r w:rsidR="0097622F" w:rsidRPr="00E65E25">
        <w:rPr>
          <w:rFonts w:cs="Arial"/>
        </w:rPr>
        <w:t>)</w:t>
      </w:r>
      <w:r w:rsidR="00645850" w:rsidRPr="00E65E25">
        <w:rPr>
          <w:rFonts w:cs="Arial"/>
        </w:rPr>
        <w:t>]/12</w:t>
      </w:r>
    </w:p>
    <w:p w14:paraId="526C79EE" w14:textId="77777777" w:rsidR="007A38F2" w:rsidRPr="00E65E25" w:rsidRDefault="007A38F2" w:rsidP="007A38F2">
      <w:pPr>
        <w:pStyle w:val="Config1"/>
        <w:numPr>
          <w:ilvl w:val="0"/>
          <w:numId w:val="0"/>
        </w:numPr>
      </w:pPr>
      <w:proofErr w:type="gramStart"/>
      <w:r w:rsidRPr="00E65E25">
        <w:t>Note:It</w:t>
      </w:r>
      <w:proofErr w:type="gramEnd"/>
      <w:r w:rsidRPr="00E65E25">
        <w:t xml:space="preserve"> is expected that Base Schedule and DA Energy quantities are mutually exclusive.</w:t>
      </w:r>
    </w:p>
    <w:p w14:paraId="7A1F8283" w14:textId="77777777" w:rsidR="00EF46D8" w:rsidRPr="00E65E25" w:rsidRDefault="00EF46D8" w:rsidP="007A38F2">
      <w:pPr>
        <w:pStyle w:val="Config1"/>
        <w:numPr>
          <w:ilvl w:val="0"/>
          <w:numId w:val="0"/>
        </w:numPr>
      </w:pPr>
    </w:p>
    <w:p w14:paraId="187B09C3" w14:textId="4A36C875" w:rsidR="007A38F2" w:rsidRPr="00E65E25" w:rsidRDefault="00753964" w:rsidP="007A38F2">
      <w:pPr>
        <w:pStyle w:val="Config1"/>
      </w:pPr>
      <w:r w:rsidRPr="00E65E25">
        <w:t>TransferLocation</w:t>
      </w:r>
      <w:r w:rsidR="007A38F2" w:rsidRPr="00E65E25">
        <w:t xml:space="preserve">FMMEnergyFromAmount </w:t>
      </w:r>
      <w:r w:rsidR="007A38F2" w:rsidRPr="00E65E25">
        <w:rPr>
          <w:rFonts w:cs="Arial"/>
          <w:vertAlign w:val="subscript"/>
        </w:rPr>
        <w:t>Q’Qd’</w:t>
      </w:r>
      <w:r w:rsidRPr="00E65E25">
        <w:rPr>
          <w:rFonts w:cs="Arial"/>
          <w:vertAlign w:val="subscript"/>
        </w:rPr>
        <w:t>Q’’</w:t>
      </w:r>
      <w:proofErr w:type="spellStart"/>
      <w:r w:rsidR="007A38F2" w:rsidRPr="00E65E25">
        <w:rPr>
          <w:rFonts w:cs="Arial"/>
          <w:vertAlign w:val="subscript"/>
        </w:rPr>
        <w:t>mdhcif</w:t>
      </w:r>
      <w:proofErr w:type="spellEnd"/>
      <w:r w:rsidR="007A38F2" w:rsidRPr="00E65E25">
        <w:rPr>
          <w:rFonts w:cs="Arial"/>
        </w:rPr>
        <w:t xml:space="preserve"> =</w:t>
      </w:r>
      <w:r w:rsidR="007A38F2" w:rsidRPr="00E65E25">
        <w:t xml:space="preserve"> </w:t>
      </w:r>
      <w:r w:rsidRPr="00E65E25">
        <w:t>Sum(</w:t>
      </w:r>
      <w:proofErr w:type="gramStart"/>
      <w:r w:rsidRPr="00E65E25">
        <w:t>B,r</w:t>
      </w:r>
      <w:proofErr w:type="gramEnd"/>
      <w:r w:rsidRPr="00E65E25">
        <w:t>,</w:t>
      </w:r>
      <w:proofErr w:type="gramStart"/>
      <w:r w:rsidRPr="00E65E25">
        <w:t>A,A’,p</w:t>
      </w:r>
      <w:proofErr w:type="gramEnd"/>
      <w:r w:rsidRPr="00E65E25">
        <w:t>,r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proofErr w:type="gramStart"/>
      <w:r w:rsidRPr="00E65E25">
        <w:t xml:space="preserve">’)  </w:t>
      </w:r>
      <w:proofErr w:type="spellStart"/>
      <w:r w:rsidR="007A38F2" w:rsidRPr="00E65E25">
        <w:t>FMMEnergyTSRLMPFromAmount</w:t>
      </w:r>
      <w:proofErr w:type="spellEnd"/>
      <w:proofErr w:type="gramEnd"/>
      <w:r w:rsidR="007A38F2" w:rsidRPr="00E65E25">
        <w:t xml:space="preserve"> </w:t>
      </w:r>
      <w:r w:rsidR="007A38F2" w:rsidRPr="00E65E25">
        <w:rPr>
          <w:rFonts w:cs="Arial"/>
          <w:vertAlign w:val="subscript"/>
        </w:rPr>
        <w:t>BrQ’AA’Qp</w:t>
      </w:r>
      <w:r w:rsidRPr="00E65E25">
        <w:rPr>
          <w:rFonts w:cs="Arial"/>
          <w:vertAlign w:val="subscript"/>
        </w:rPr>
        <w:t>r’</w:t>
      </w:r>
      <w:r w:rsidR="007A38F2" w:rsidRPr="00E65E25">
        <w:rPr>
          <w:rFonts w:cs="Arial"/>
          <w:vertAlign w:val="subscript"/>
        </w:rPr>
        <w:t>d’</w:t>
      </w:r>
      <w:r w:rsidRPr="00E65E25">
        <w:rPr>
          <w:rFonts w:cs="Arial"/>
          <w:vertAlign w:val="subscript"/>
        </w:rPr>
        <w:t>Q’’</w:t>
      </w:r>
      <w:proofErr w:type="spellStart"/>
      <w:r w:rsidR="007A38F2" w:rsidRPr="00E65E25">
        <w:rPr>
          <w:rFonts w:cs="Arial"/>
          <w:vertAlign w:val="subscript"/>
        </w:rPr>
        <w:t>Nz’mdhcif</w:t>
      </w:r>
      <w:proofErr w:type="spellEnd"/>
      <w:r w:rsidR="007A38F2" w:rsidRPr="00E65E25">
        <w:rPr>
          <w:rFonts w:cs="Arial"/>
        </w:rPr>
        <w:t xml:space="preserve"> -</w:t>
      </w:r>
      <w:r w:rsidR="007A38F2" w:rsidRPr="00E65E25">
        <w:t xml:space="preserve"> </w:t>
      </w:r>
      <w:proofErr w:type="spellStart"/>
      <w:r w:rsidR="007A38F2" w:rsidRPr="00E65E25">
        <w:t>FMMEnergyTSRMCCFromAmount</w:t>
      </w:r>
      <w:proofErr w:type="spellEnd"/>
      <w:r w:rsidR="007A38F2" w:rsidRPr="00E65E25">
        <w:t xml:space="preserve"> </w:t>
      </w:r>
      <w:r w:rsidR="007A38F2" w:rsidRPr="00E65E25">
        <w:rPr>
          <w:rFonts w:cs="Arial"/>
          <w:vertAlign w:val="subscript"/>
        </w:rPr>
        <w:lastRenderedPageBreak/>
        <w:t>BrQ’AA’Qp</w:t>
      </w:r>
      <w:r w:rsidRPr="00E65E25">
        <w:rPr>
          <w:rFonts w:cs="Arial"/>
          <w:vertAlign w:val="subscript"/>
        </w:rPr>
        <w:t>r’</w:t>
      </w:r>
      <w:r w:rsidR="007A38F2" w:rsidRPr="00E65E25">
        <w:rPr>
          <w:rFonts w:cs="Arial"/>
          <w:vertAlign w:val="subscript"/>
        </w:rPr>
        <w:t>d’</w:t>
      </w:r>
      <w:r w:rsidRPr="00E65E25">
        <w:rPr>
          <w:rFonts w:cs="Arial"/>
          <w:vertAlign w:val="subscript"/>
        </w:rPr>
        <w:t>Q’’</w:t>
      </w:r>
      <w:proofErr w:type="spellStart"/>
      <w:r w:rsidR="007A38F2" w:rsidRPr="00E65E25">
        <w:rPr>
          <w:rFonts w:cs="Arial"/>
          <w:vertAlign w:val="subscript"/>
        </w:rPr>
        <w:t>Nz’mdhcif</w:t>
      </w:r>
      <w:proofErr w:type="spellEnd"/>
    </w:p>
    <w:p w14:paraId="651F7630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18553607" w14:textId="32B5065F" w:rsidR="007A38F2" w:rsidRPr="00E65E25" w:rsidRDefault="007A38F2" w:rsidP="007A38F2">
      <w:pPr>
        <w:pStyle w:val="Config1"/>
      </w:pPr>
      <w:proofErr w:type="spellStart"/>
      <w:r w:rsidRPr="00E65E25">
        <w:t>FMMEnergyTSRMCCFromAmount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753964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753964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753964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753964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BAATransferSystemResourceFMMMCCPrc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</w:t>
      </w:r>
      <w:proofErr w:type="spellEnd"/>
    </w:p>
    <w:p w14:paraId="61B71C5A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5823207E" w14:textId="65C24A7E" w:rsidR="007A38F2" w:rsidRPr="00E65E25" w:rsidRDefault="007A38F2" w:rsidP="007A38F2">
      <w:pPr>
        <w:pStyle w:val="Config1"/>
      </w:pPr>
      <w:proofErr w:type="spellStart"/>
      <w:r w:rsidRPr="00E65E25">
        <w:t>FMMEnergyTSRLMPFromAmount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753964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753964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</w:t>
      </w:r>
      <w:r w:rsidRPr="00E65E25">
        <w:t xml:space="preserve"> </w:t>
      </w: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753964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753964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*</w:t>
      </w:r>
      <w:r w:rsidRPr="00E65E25">
        <w:t xml:space="preserve"> </w:t>
      </w:r>
      <w:proofErr w:type="spellStart"/>
      <w:r w:rsidRPr="00E65E25">
        <w:t>BAATransferSystemResourceFMMLMPPrc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rAA’Qpmdhc</w:t>
      </w:r>
      <w:proofErr w:type="spellEnd"/>
    </w:p>
    <w:p w14:paraId="1BF8DF6E" w14:textId="77777777" w:rsidR="00EF46D8" w:rsidRPr="00E65E25" w:rsidRDefault="00EF46D8" w:rsidP="00645850">
      <w:pPr>
        <w:pStyle w:val="Config1"/>
        <w:numPr>
          <w:ilvl w:val="0"/>
          <w:numId w:val="0"/>
        </w:numPr>
      </w:pPr>
    </w:p>
    <w:p w14:paraId="0578014E" w14:textId="39487AC4" w:rsidR="0028779E" w:rsidRPr="00E65E25" w:rsidRDefault="0028779E" w:rsidP="0028779E">
      <w:pPr>
        <w:pStyle w:val="Config1"/>
      </w:pP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= </w:t>
      </w:r>
      <w:r w:rsidR="00645850" w:rsidRPr="00E65E25">
        <w:rPr>
          <w:rFonts w:cs="Arial"/>
        </w:rPr>
        <w:t>[</w:t>
      </w:r>
      <w:proofErr w:type="gramStart"/>
      <w:r w:rsidR="00645850" w:rsidRPr="00E65E25">
        <w:rPr>
          <w:rFonts w:cs="Arial"/>
        </w:rPr>
        <w:t>INTDUPLICATE(</w:t>
      </w:r>
      <w:proofErr w:type="spellStart"/>
      <w:proofErr w:type="gramEnd"/>
      <w:r w:rsidRPr="00E65E25">
        <w:rPr>
          <w:rFonts w:cs="Arial"/>
        </w:rPr>
        <w:t>BABAATransferSystemResourceFMMEnergyFromQty</w:t>
      </w:r>
      <w:proofErr w:type="spellEnd"/>
      <w:r w:rsidRPr="00E65E25">
        <w:rPr>
          <w:rFonts w:cs="Arial"/>
        </w:rPr>
        <w:t xml:space="preserve">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Nz’mdhc</w:t>
      </w:r>
      <w:proofErr w:type="spellEnd"/>
      <w:r w:rsidR="00645850" w:rsidRPr="00E65E25">
        <w:rPr>
          <w:rFonts w:cs="Arial"/>
        </w:rPr>
        <w:t xml:space="preserve">) </w:t>
      </w:r>
      <w:proofErr w:type="gramStart"/>
      <w:r w:rsidR="0097622F" w:rsidRPr="00E65E25">
        <w:rPr>
          <w:rFonts w:cs="Arial"/>
        </w:rPr>
        <w:t>–(</w:t>
      </w:r>
      <w:r w:rsidR="00645850" w:rsidRPr="00E65E25">
        <w:rPr>
          <w:rFonts w:cs="Arial"/>
        </w:rPr>
        <w:t>INTDUPLICATE(</w:t>
      </w:r>
      <w:proofErr w:type="gramEnd"/>
      <w:r w:rsidRPr="00E65E25">
        <w:rPr>
          <w:rFonts w:cs="Arial"/>
        </w:rPr>
        <w:t xml:space="preserve">BABAATransferSystemResourceDAEnergyTransferFromQty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r’d’Q’’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645850" w:rsidRPr="00E65E25">
        <w:rPr>
          <w:rFonts w:cs="Arial"/>
        </w:rPr>
        <w:t xml:space="preserve">) </w:t>
      </w:r>
      <w:r w:rsidR="0097622F" w:rsidRPr="00E65E25">
        <w:rPr>
          <w:rFonts w:cs="Arial"/>
        </w:rPr>
        <w:t xml:space="preserve">+ </w:t>
      </w:r>
      <w:proofErr w:type="gramStart"/>
      <w:r w:rsidR="00645850" w:rsidRPr="00E65E25">
        <w:rPr>
          <w:rFonts w:cs="Arial"/>
        </w:rPr>
        <w:t>INTDUPL</w:t>
      </w:r>
      <w:r w:rsidR="002B1B95" w:rsidRPr="00E65E25">
        <w:rPr>
          <w:rFonts w:cs="Arial"/>
        </w:rPr>
        <w:t>I</w:t>
      </w:r>
      <w:r w:rsidR="00645850" w:rsidRPr="00E65E25">
        <w:rPr>
          <w:rFonts w:cs="Arial"/>
        </w:rPr>
        <w:t>CATE(</w:t>
      </w:r>
      <w:proofErr w:type="gramEnd"/>
      <w:r w:rsidRPr="00E65E25">
        <w:rPr>
          <w:rFonts w:cs="Arial"/>
        </w:rPr>
        <w:t xml:space="preserve">BABAATransferSystemResourceBaseScheduleEnergyTransferFromQty </w:t>
      </w:r>
      <w:r w:rsidRPr="00E65E25">
        <w:rPr>
          <w:rFonts w:cs="Arial"/>
          <w:vertAlign w:val="subscript"/>
        </w:rPr>
        <w:t>BrQ’AA’Qp</w:t>
      </w:r>
      <w:r w:rsidR="0097622F" w:rsidRPr="00E65E25">
        <w:rPr>
          <w:rFonts w:cs="Arial"/>
          <w:vertAlign w:val="subscript"/>
        </w:rPr>
        <w:t>r’</w:t>
      </w:r>
      <w:r w:rsidRPr="00E65E25">
        <w:rPr>
          <w:rFonts w:cs="Arial"/>
          <w:vertAlign w:val="subscript"/>
        </w:rPr>
        <w:t>d’</w:t>
      </w:r>
      <w:r w:rsidR="0097622F" w:rsidRPr="00E65E25">
        <w:rPr>
          <w:rFonts w:cs="Arial"/>
          <w:vertAlign w:val="subscript"/>
        </w:rPr>
        <w:t>Q’’</w:t>
      </w:r>
      <w:proofErr w:type="spellStart"/>
      <w:r w:rsidRPr="00E65E25">
        <w:rPr>
          <w:rFonts w:cs="Arial"/>
          <w:vertAlign w:val="subscript"/>
        </w:rPr>
        <w:t>Nz’mdh</w:t>
      </w:r>
      <w:proofErr w:type="spellEnd"/>
      <w:r w:rsidR="00645850" w:rsidRPr="00E65E25">
        <w:rPr>
          <w:rFonts w:cs="Arial"/>
        </w:rPr>
        <w:t>)</w:t>
      </w:r>
      <w:r w:rsidR="0097622F" w:rsidRPr="00E65E25">
        <w:rPr>
          <w:rFonts w:cs="Arial"/>
        </w:rPr>
        <w:t>)</w:t>
      </w:r>
      <w:r w:rsidR="00645850" w:rsidRPr="00E65E25">
        <w:rPr>
          <w:rFonts w:cs="Arial"/>
        </w:rPr>
        <w:t>]/12</w:t>
      </w:r>
    </w:p>
    <w:p w14:paraId="67D6CC46" w14:textId="77777777" w:rsidR="0028779E" w:rsidRPr="00E65E25" w:rsidRDefault="0028779E" w:rsidP="0028779E">
      <w:pPr>
        <w:pStyle w:val="Config1"/>
        <w:numPr>
          <w:ilvl w:val="0"/>
          <w:numId w:val="0"/>
        </w:numPr>
      </w:pPr>
      <w:proofErr w:type="gramStart"/>
      <w:r w:rsidRPr="00E65E25">
        <w:t>Note:It</w:t>
      </w:r>
      <w:proofErr w:type="gramEnd"/>
      <w:r w:rsidRPr="00E65E25">
        <w:t xml:space="preserve"> is expected that Base Schedule and DA Energy quantities are mutually exclusive.</w:t>
      </w:r>
    </w:p>
    <w:p w14:paraId="3A80D75E" w14:textId="77777777" w:rsidR="0028779E" w:rsidRPr="00E65E25" w:rsidRDefault="0028779E" w:rsidP="0028779E">
      <w:pPr>
        <w:pStyle w:val="Config1"/>
        <w:numPr>
          <w:ilvl w:val="0"/>
          <w:numId w:val="0"/>
        </w:numPr>
      </w:pPr>
    </w:p>
    <w:p w14:paraId="3560A026" w14:textId="5F37D05A" w:rsidR="0028779E" w:rsidRPr="00E65E25" w:rsidRDefault="0028779E" w:rsidP="00FB78FE">
      <w:pPr>
        <w:pStyle w:val="Config1"/>
        <w:numPr>
          <w:ilvl w:val="0"/>
          <w:numId w:val="0"/>
        </w:numPr>
        <w:rPr>
          <w:b/>
          <w:bCs/>
        </w:rPr>
      </w:pPr>
      <w:r w:rsidRPr="00E65E25">
        <w:rPr>
          <w:b/>
          <w:bCs/>
        </w:rPr>
        <w:t>Calculation of RT Energy Net Transfer Quantity</w:t>
      </w:r>
    </w:p>
    <w:p w14:paraId="5CC6DFC5" w14:textId="6C26F67C" w:rsidR="000A2F35" w:rsidRPr="00E65E25" w:rsidRDefault="00F83F1F" w:rsidP="00645850">
      <w:pPr>
        <w:pStyle w:val="Config1"/>
        <w:numPr>
          <w:ilvl w:val="0"/>
          <w:numId w:val="0"/>
        </w:numPr>
      </w:pPr>
      <w:r w:rsidRPr="00E65E25">
        <w:t xml:space="preserve"> </w:t>
      </w:r>
    </w:p>
    <w:p w14:paraId="057BAAF0" w14:textId="01070B71" w:rsidR="000A2F35" w:rsidRPr="00E65E25" w:rsidRDefault="000A2F35" w:rsidP="006F4CD0">
      <w:pPr>
        <w:pStyle w:val="Config1"/>
      </w:pPr>
      <w:r w:rsidRPr="00E65E25">
        <w:t xml:space="preserve">BAA5MTotalNetTransferRTEnergyQuantity </w:t>
      </w:r>
      <w:proofErr w:type="spellStart"/>
      <w:r w:rsidRPr="00E65E25">
        <w:rPr>
          <w:vertAlign w:val="subscript"/>
        </w:rPr>
        <w:t>Q’mdhcif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</w:t>
      </w:r>
      <w:proofErr w:type="spellStart"/>
      <w:proofErr w:type="gramStart"/>
      <w:r w:rsidRPr="00E65E25">
        <w:t>Q,d</w:t>
      </w:r>
      <w:proofErr w:type="spellEnd"/>
      <w:proofErr w:type="gramEnd"/>
      <w:r w:rsidRPr="00E65E25">
        <w:t xml:space="preserve">’) </w:t>
      </w:r>
      <w:proofErr w:type="spellStart"/>
      <w:r w:rsidRPr="00E65E25">
        <w:t>BAATransferLocationNetRTDEnergyQuantity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  <w:r w:rsidRPr="00E65E25">
        <w:t xml:space="preserve"> + </w:t>
      </w:r>
      <w:proofErr w:type="spellStart"/>
      <w:r w:rsidRPr="00E65E25">
        <w:t>BAATransferLocationNetFMMEnergyQuantity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</w:p>
    <w:p w14:paraId="4224E135" w14:textId="77777777" w:rsidR="000A2F35" w:rsidRPr="00E65E25" w:rsidRDefault="000A2F35" w:rsidP="00645850">
      <w:pPr>
        <w:pStyle w:val="Config1"/>
        <w:numPr>
          <w:ilvl w:val="0"/>
          <w:numId w:val="0"/>
        </w:numPr>
      </w:pPr>
    </w:p>
    <w:p w14:paraId="39BB5BAC" w14:textId="70212211" w:rsidR="006F4CD0" w:rsidRPr="00E65E25" w:rsidRDefault="006F4CD0" w:rsidP="006F4CD0">
      <w:pPr>
        <w:pStyle w:val="Config1"/>
      </w:pPr>
      <w:proofErr w:type="spellStart"/>
      <w:r w:rsidRPr="00E65E25">
        <w:t>BAATransferLocationNetRTDEnergyQuantity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(B) </w:t>
      </w:r>
      <w:proofErr w:type="spellStart"/>
      <w:r w:rsidRPr="00E65E25">
        <w:t>BABAATransferLocationNetRTDEnergyQuantity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BQ’Qd’mdhcif</w:t>
      </w:r>
      <w:proofErr w:type="spellEnd"/>
    </w:p>
    <w:p w14:paraId="1EB66660" w14:textId="77777777" w:rsidR="00F83F1F" w:rsidRPr="00E65E25" w:rsidRDefault="00F83F1F" w:rsidP="00645850">
      <w:pPr>
        <w:pStyle w:val="Config1"/>
        <w:numPr>
          <w:ilvl w:val="0"/>
          <w:numId w:val="0"/>
        </w:numPr>
      </w:pPr>
    </w:p>
    <w:p w14:paraId="2783C833" w14:textId="576F7F8F" w:rsidR="006F4CD0" w:rsidRPr="00E65E25" w:rsidRDefault="006F4CD0" w:rsidP="006F4CD0">
      <w:pPr>
        <w:pStyle w:val="Config1"/>
      </w:pPr>
      <w:proofErr w:type="spellStart"/>
      <w:r w:rsidRPr="00E65E25">
        <w:t>BABAATransferLocationNetRTDEnergyQuantity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(r, A, A’, p, r’, Q’</w:t>
      </w:r>
      <w:proofErr w:type="gramStart"/>
      <w:r w:rsidRPr="00E65E25">
        <w:t>’,N</w:t>
      </w:r>
      <w:proofErr w:type="gramEnd"/>
      <w:r w:rsidRPr="00E65E25">
        <w:t>, z’) (</w:t>
      </w:r>
      <w:proofErr w:type="spellStart"/>
      <w:r w:rsidRPr="00E65E25">
        <w:t>BABAARTDEnergyTSRTransferToQuantity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proofErr w:type="gram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 xml:space="preserve"> –</w:t>
      </w:r>
      <w:proofErr w:type="gramEnd"/>
      <w:r w:rsidRPr="00E65E25">
        <w:t xml:space="preserve"> </w:t>
      </w:r>
      <w:proofErr w:type="spellStart"/>
      <w:r w:rsidRPr="00E65E25">
        <w:t>BABAARTDEnergyTSRTransferFromQuantity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proofErr w:type="gram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>)</w:t>
      </w:r>
      <w:proofErr w:type="gramEnd"/>
    </w:p>
    <w:p w14:paraId="05E76233" w14:textId="77777777" w:rsidR="00F83F1F" w:rsidRPr="00E65E25" w:rsidRDefault="00F83F1F" w:rsidP="00645850">
      <w:pPr>
        <w:pStyle w:val="Config1"/>
        <w:numPr>
          <w:ilvl w:val="0"/>
          <w:numId w:val="0"/>
        </w:numPr>
      </w:pPr>
    </w:p>
    <w:p w14:paraId="755FE4F6" w14:textId="575DED9A" w:rsidR="006F4CD0" w:rsidRPr="00E65E25" w:rsidRDefault="006F4CD0" w:rsidP="006F4CD0">
      <w:pPr>
        <w:pStyle w:val="Config1"/>
      </w:pPr>
      <w:proofErr w:type="spellStart"/>
      <w:r w:rsidRPr="00E65E25">
        <w:t>BABAATransferLocationNetRTDEnergyContractQuantity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BQ’Qd’Nz’mdhcif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(r, A, A’, </w:t>
      </w:r>
      <w:proofErr w:type="spellStart"/>
      <w:proofErr w:type="gramStart"/>
      <w:r w:rsidRPr="00E65E25">
        <w:t>p,r’,Q</w:t>
      </w:r>
      <w:proofErr w:type="spellEnd"/>
      <w:proofErr w:type="gramEnd"/>
      <w:r w:rsidRPr="00E65E25">
        <w:t>’’) (</w:t>
      </w:r>
      <w:proofErr w:type="spellStart"/>
      <w:r w:rsidRPr="00E65E25">
        <w:t>BABAARTDEnergyTSRTransferToQuantity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–</w:t>
      </w:r>
      <w:r w:rsidRPr="00E65E25">
        <w:t xml:space="preserve"> </w:t>
      </w:r>
      <w:proofErr w:type="spellStart"/>
      <w:r w:rsidRPr="00E65E25">
        <w:t>BABAARTDEnergyTSRTransferFromQuantity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proofErr w:type="gram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  <w:vertAlign w:val="subscript"/>
        </w:rPr>
        <w:t xml:space="preserve"> </w:t>
      </w:r>
      <w:r w:rsidRPr="00E65E25">
        <w:rPr>
          <w:rFonts w:cs="Arial"/>
        </w:rPr>
        <w:t>)</w:t>
      </w:r>
      <w:proofErr w:type="gramEnd"/>
    </w:p>
    <w:p w14:paraId="4FFFAF39" w14:textId="77777777" w:rsidR="00F83F1F" w:rsidRPr="00E65E25" w:rsidRDefault="00F83F1F" w:rsidP="00645850">
      <w:pPr>
        <w:pStyle w:val="Config1"/>
        <w:numPr>
          <w:ilvl w:val="0"/>
          <w:numId w:val="0"/>
        </w:numPr>
      </w:pPr>
    </w:p>
    <w:p w14:paraId="29FD9475" w14:textId="105DCCDC" w:rsidR="006F4CD0" w:rsidRPr="00E65E25" w:rsidRDefault="006F4CD0" w:rsidP="006F4CD0">
      <w:pPr>
        <w:pStyle w:val="Config1"/>
      </w:pPr>
      <w:proofErr w:type="spellStart"/>
      <w:r w:rsidRPr="00E65E25">
        <w:t>BAATransferLocationNetFMMEnergyQuantity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Q’Qd’mdhcif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(B) </w:t>
      </w:r>
      <w:proofErr w:type="spellStart"/>
      <w:r w:rsidRPr="00E65E25">
        <w:lastRenderedPageBreak/>
        <w:t>BABAATransferLocationNet</w:t>
      </w:r>
      <w:r w:rsidR="00F83F1F" w:rsidRPr="00E65E25">
        <w:t>FMM</w:t>
      </w:r>
      <w:r w:rsidRPr="00E65E25">
        <w:t>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BQ’Qd’mdhcif</w:t>
      </w:r>
      <w:proofErr w:type="spellEnd"/>
    </w:p>
    <w:p w14:paraId="3487D3E0" w14:textId="77777777" w:rsidR="00F83F1F" w:rsidRPr="00E65E25" w:rsidRDefault="00F83F1F" w:rsidP="00645850">
      <w:pPr>
        <w:pStyle w:val="Config1"/>
        <w:numPr>
          <w:ilvl w:val="0"/>
          <w:numId w:val="0"/>
        </w:numPr>
      </w:pPr>
    </w:p>
    <w:p w14:paraId="00350E85" w14:textId="502F459F" w:rsidR="006F4CD0" w:rsidRPr="00E65E25" w:rsidRDefault="006F4CD0" w:rsidP="006F4CD0">
      <w:pPr>
        <w:pStyle w:val="Config1"/>
      </w:pPr>
      <w:proofErr w:type="spellStart"/>
      <w:r w:rsidRPr="00E65E25">
        <w:t>BABAATransferLocationNetFMMEnergyQuantity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(r, A, A’, p, r’, Q’</w:t>
      </w:r>
      <w:proofErr w:type="gramStart"/>
      <w:r w:rsidRPr="00E65E25">
        <w:t>’,N</w:t>
      </w:r>
      <w:proofErr w:type="gramEnd"/>
      <w:r w:rsidRPr="00E65E25">
        <w:t>, z’) (</w:t>
      </w: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>–</w:t>
      </w:r>
      <w:r w:rsidRPr="00E65E25">
        <w:t xml:space="preserve"> </w:t>
      </w: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>)</w:t>
      </w:r>
    </w:p>
    <w:p w14:paraId="0569E857" w14:textId="77777777" w:rsidR="00F83F1F" w:rsidRPr="00E65E25" w:rsidRDefault="00F83F1F" w:rsidP="00645850">
      <w:pPr>
        <w:pStyle w:val="Config1"/>
        <w:numPr>
          <w:ilvl w:val="0"/>
          <w:numId w:val="0"/>
        </w:numPr>
      </w:pPr>
    </w:p>
    <w:p w14:paraId="0E7AB8C5" w14:textId="6CC12E7E" w:rsidR="006F4CD0" w:rsidRPr="00E65E25" w:rsidRDefault="006F4CD0" w:rsidP="006F4CD0">
      <w:pPr>
        <w:pStyle w:val="Config1"/>
      </w:pPr>
      <w:proofErr w:type="spellStart"/>
      <w:r w:rsidRPr="00E65E25">
        <w:t>BABAATransferLocationNetFMMEnergyContractQuantity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BQ’Qd’Nz’mdhcif</w:t>
      </w:r>
      <w:proofErr w:type="spellEnd"/>
      <w:r w:rsidRPr="00E65E25">
        <w:t xml:space="preserve"> </w:t>
      </w:r>
      <w:proofErr w:type="gramStart"/>
      <w:r w:rsidRPr="00E65E25">
        <w:t>=  Sum</w:t>
      </w:r>
      <w:proofErr w:type="gramEnd"/>
      <w:r w:rsidRPr="00E65E25">
        <w:t xml:space="preserve"> (r, A, A’, </w:t>
      </w:r>
      <w:proofErr w:type="spellStart"/>
      <w:proofErr w:type="gramStart"/>
      <w:r w:rsidRPr="00E65E25">
        <w:t>p,r’,Q</w:t>
      </w:r>
      <w:proofErr w:type="spellEnd"/>
      <w:proofErr w:type="gramEnd"/>
      <w:r w:rsidRPr="00E65E25">
        <w:t>’’) (</w:t>
      </w: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 xml:space="preserve"> –</w:t>
      </w: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rPr>
          <w:rFonts w:cs="Arial"/>
        </w:rPr>
        <w:t>)</w:t>
      </w:r>
    </w:p>
    <w:p w14:paraId="7740ACD0" w14:textId="77777777" w:rsidR="00376357" w:rsidRPr="00E65E25" w:rsidRDefault="00376357" w:rsidP="006641B7">
      <w:pPr>
        <w:pStyle w:val="Config1"/>
        <w:numPr>
          <w:ilvl w:val="0"/>
          <w:numId w:val="0"/>
        </w:numPr>
        <w:rPr>
          <w:b/>
          <w:bCs/>
        </w:rPr>
      </w:pPr>
    </w:p>
    <w:p w14:paraId="043BC863" w14:textId="57F06440" w:rsidR="006641B7" w:rsidRPr="003402B3" w:rsidDel="003402B3" w:rsidRDefault="0068072A" w:rsidP="006641B7">
      <w:pPr>
        <w:pStyle w:val="Config1"/>
        <w:numPr>
          <w:ilvl w:val="0"/>
          <w:numId w:val="0"/>
        </w:numPr>
        <w:rPr>
          <w:del w:id="55" w:author="Dubeshter, Tyler [2]" w:date="2026-02-19T13:42:00Z" w16du:dateUtc="2026-02-19T21:42:00Z"/>
          <w:b/>
          <w:bCs/>
          <w:highlight w:val="yellow"/>
          <w:rPrChange w:id="56" w:author="Dubeshter, Tyler [2]" w:date="2026-02-19T13:42:00Z" w16du:dateUtc="2026-02-19T21:42:00Z">
            <w:rPr>
              <w:del w:id="57" w:author="Dubeshter, Tyler [2]" w:date="2026-02-19T13:42:00Z" w16du:dateUtc="2026-02-19T21:42:00Z"/>
              <w:b/>
              <w:bCs/>
            </w:rPr>
          </w:rPrChange>
        </w:rPr>
      </w:pPr>
      <w:del w:id="58" w:author="Dubeshter, Tyler [2]" w:date="2026-02-19T13:42:00Z" w16du:dateUtc="2026-02-19T21:42:00Z">
        <w:r w:rsidRPr="003402B3" w:rsidDel="003402B3">
          <w:rPr>
            <w:b/>
            <w:bCs/>
            <w:highlight w:val="yellow"/>
            <w:rPrChange w:id="59" w:author="Dubeshter, Tyler [2]" w:date="2026-02-19T13:42:00Z" w16du:dateUtc="2026-02-19T21:42:00Z">
              <w:rPr>
                <w:b/>
                <w:bCs/>
              </w:rPr>
            </w:rPrChange>
          </w:rPr>
          <w:delText>TOR/ETC Credit</w:delText>
        </w:r>
      </w:del>
    </w:p>
    <w:p w14:paraId="670B10BF" w14:textId="686A76B5" w:rsidR="0068072A" w:rsidRPr="003402B3" w:rsidDel="003402B3" w:rsidRDefault="0068072A" w:rsidP="00645850">
      <w:pPr>
        <w:pStyle w:val="Config1"/>
        <w:numPr>
          <w:ilvl w:val="0"/>
          <w:numId w:val="0"/>
        </w:numPr>
        <w:rPr>
          <w:del w:id="60" w:author="Dubeshter, Tyler [2]" w:date="2026-02-19T13:42:00Z" w16du:dateUtc="2026-02-19T21:42:00Z"/>
          <w:b/>
          <w:bCs/>
          <w:highlight w:val="yellow"/>
          <w:rPrChange w:id="61" w:author="Dubeshter, Tyler [2]" w:date="2026-02-19T13:42:00Z" w16du:dateUtc="2026-02-19T21:42:00Z">
            <w:rPr>
              <w:del w:id="62" w:author="Dubeshter, Tyler [2]" w:date="2026-02-19T13:42:00Z" w16du:dateUtc="2026-02-19T21:42:00Z"/>
              <w:b/>
              <w:bCs/>
            </w:rPr>
          </w:rPrChange>
        </w:rPr>
      </w:pPr>
      <w:del w:id="63" w:author="Dubeshter, Tyler [2]" w:date="2026-02-19T13:42:00Z" w16du:dateUtc="2026-02-19T21:42:00Z">
        <w:r w:rsidRPr="003402B3" w:rsidDel="003402B3">
          <w:rPr>
            <w:b/>
            <w:bCs/>
            <w:highlight w:val="yellow"/>
            <w:rPrChange w:id="64" w:author="Dubeshter, Tyler [2]" w:date="2026-02-19T13:42:00Z" w16du:dateUtc="2026-02-19T21:42:00Z">
              <w:rPr>
                <w:b/>
                <w:bCs/>
              </w:rPr>
            </w:rPrChange>
          </w:rPr>
          <w:delText>RTD</w:delText>
        </w:r>
      </w:del>
    </w:p>
    <w:p w14:paraId="68CC8A27" w14:textId="55D1D6BA" w:rsidR="00376357" w:rsidRPr="003402B3" w:rsidDel="003402B3" w:rsidRDefault="0068072A" w:rsidP="009F510D">
      <w:pPr>
        <w:pStyle w:val="Config1"/>
        <w:rPr>
          <w:del w:id="65" w:author="Dubeshter, Tyler [2]" w:date="2026-02-19T13:42:00Z" w16du:dateUtc="2026-02-19T21:42:00Z"/>
          <w:highlight w:val="yellow"/>
          <w:rPrChange w:id="66" w:author="Dubeshter, Tyler [2]" w:date="2026-02-19T13:42:00Z" w16du:dateUtc="2026-02-19T21:42:00Z">
            <w:rPr>
              <w:del w:id="67" w:author="Dubeshter, Tyler [2]" w:date="2026-02-19T13:42:00Z" w16du:dateUtc="2026-02-19T21:42:00Z"/>
            </w:rPr>
          </w:rPrChange>
        </w:rPr>
      </w:pPr>
      <w:del w:id="68" w:author="Dubeshter, Tyler [2]" w:date="2026-02-19T13:42:00Z" w16du:dateUtc="2026-02-19T21:42:00Z">
        <w:r w:rsidRPr="003402B3" w:rsidDel="003402B3">
          <w:rPr>
            <w:highlight w:val="yellow"/>
            <w:rPrChange w:id="69" w:author="Dubeshter, Tyler [2]" w:date="2026-02-19T13:42:00Z" w16du:dateUtc="2026-02-19T21:42:00Z">
              <w:rPr/>
            </w:rPrChange>
          </w:rPr>
          <w:delText>BABAAResTORETCTSR</w:delText>
        </w:r>
        <w:r w:rsidR="002424B2" w:rsidRPr="003402B3" w:rsidDel="003402B3">
          <w:rPr>
            <w:highlight w:val="yellow"/>
            <w:rPrChange w:id="70" w:author="Dubeshter, Tyler [2]" w:date="2026-02-19T13:42:00Z" w16du:dateUtc="2026-02-19T21:42:00Z">
              <w:rPr/>
            </w:rPrChange>
          </w:rPr>
          <w:delText>RTD</w:delText>
        </w:r>
        <w:r w:rsidRPr="003402B3" w:rsidDel="003402B3">
          <w:rPr>
            <w:highlight w:val="yellow"/>
            <w:rPrChange w:id="71" w:author="Dubeshter, Tyler [2]" w:date="2026-02-19T13:42:00Z" w16du:dateUtc="2026-02-19T21:42:00Z">
              <w:rPr/>
            </w:rPrChange>
          </w:rPr>
          <w:delText xml:space="preserve">EnergyAmount </w:delText>
        </w:r>
        <w:r w:rsidRPr="003402B3" w:rsidDel="003402B3">
          <w:rPr>
            <w:highlight w:val="yellow"/>
            <w:vertAlign w:val="subscript"/>
            <w:rPrChange w:id="72" w:author="Dubeshter, Tyler [2]" w:date="2026-02-19T13:42:00Z" w16du:dateUtc="2026-02-19T21:42:00Z">
              <w:rPr>
                <w:vertAlign w:val="subscript"/>
              </w:rPr>
            </w:rPrChange>
          </w:rPr>
          <w:delText>BrQ’AA’Qpr’d’Q’’Nz’mdh</w:delText>
        </w:r>
        <w:r w:rsidR="00376357" w:rsidRPr="003402B3" w:rsidDel="003402B3">
          <w:rPr>
            <w:highlight w:val="yellow"/>
            <w:vertAlign w:val="subscript"/>
            <w:rPrChange w:id="73" w:author="Dubeshter, Tyler [2]" w:date="2026-02-19T13:42:00Z" w16du:dateUtc="2026-02-19T21:42:00Z">
              <w:rPr>
                <w:vertAlign w:val="subscript"/>
              </w:rPr>
            </w:rPrChange>
          </w:rPr>
          <w:delText>cif</w:delText>
        </w:r>
        <w:r w:rsidRPr="003402B3" w:rsidDel="003402B3">
          <w:rPr>
            <w:highlight w:val="yellow"/>
            <w:vertAlign w:val="subscript"/>
            <w:rPrChange w:id="74" w:author="Dubeshter, Tyler [2]" w:date="2026-02-19T13:42:00Z" w16du:dateUtc="2026-02-19T21:42:00Z">
              <w:rPr>
                <w:vertAlign w:val="subscript"/>
              </w:rPr>
            </w:rPrChange>
          </w:rPr>
          <w:delText xml:space="preserve"> </w:delText>
        </w:r>
        <w:r w:rsidRPr="003402B3" w:rsidDel="003402B3">
          <w:rPr>
            <w:highlight w:val="yellow"/>
            <w:rPrChange w:id="75" w:author="Dubeshter, Tyler [2]" w:date="2026-02-19T13:42:00Z" w16du:dateUtc="2026-02-19T21:42:00Z">
              <w:rPr/>
            </w:rPrChange>
          </w:rPr>
          <w:delText xml:space="preserve">= </w:delText>
        </w:r>
      </w:del>
    </w:p>
    <w:p w14:paraId="297F95BD" w14:textId="197AF74E" w:rsidR="00376357" w:rsidRPr="003402B3" w:rsidDel="003402B3" w:rsidRDefault="00376357" w:rsidP="00376357">
      <w:pPr>
        <w:pStyle w:val="Config1"/>
        <w:numPr>
          <w:ilvl w:val="0"/>
          <w:numId w:val="0"/>
        </w:numPr>
        <w:rPr>
          <w:del w:id="76" w:author="Dubeshter, Tyler [2]" w:date="2026-02-19T13:42:00Z" w16du:dateUtc="2026-02-19T21:42:00Z"/>
          <w:rFonts w:cs="Arial"/>
          <w:highlight w:val="yellow"/>
          <w:rPrChange w:id="77" w:author="Dubeshter, Tyler [2]" w:date="2026-02-19T13:42:00Z" w16du:dateUtc="2026-02-19T21:42:00Z">
            <w:rPr>
              <w:del w:id="78" w:author="Dubeshter, Tyler [2]" w:date="2026-02-19T13:42:00Z" w16du:dateUtc="2026-02-19T21:42:00Z"/>
              <w:rFonts w:cs="Arial"/>
            </w:rPr>
          </w:rPrChange>
        </w:rPr>
      </w:pPr>
      <w:del w:id="79" w:author="Dubeshter, Tyler [2]" w:date="2026-02-19T13:42:00Z" w16du:dateUtc="2026-02-19T21:42:00Z">
        <w:r w:rsidRPr="003402B3" w:rsidDel="003402B3">
          <w:rPr>
            <w:highlight w:val="yellow"/>
            <w:rPrChange w:id="80" w:author="Dubeshter, Tyler [2]" w:date="2026-02-19T13:42:00Z" w16du:dateUtc="2026-02-19T21:42:00Z">
              <w:rPr/>
            </w:rPrChange>
          </w:rPr>
          <w:delText xml:space="preserve">RTDEnergyTSRMCCToAmount </w:delText>
        </w:r>
        <w:r w:rsidRPr="003402B3" w:rsidDel="003402B3">
          <w:rPr>
            <w:rFonts w:cs="Arial"/>
            <w:highlight w:val="yellow"/>
            <w:vertAlign w:val="subscript"/>
            <w:rPrChange w:id="81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BrQ’AA’Qp</w:delText>
        </w:r>
        <w:r w:rsidR="006F4CD0" w:rsidRPr="003402B3" w:rsidDel="003402B3">
          <w:rPr>
            <w:rFonts w:cs="Arial"/>
            <w:highlight w:val="yellow"/>
            <w:vertAlign w:val="subscript"/>
            <w:rPrChange w:id="82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r’</w:delText>
        </w:r>
        <w:r w:rsidRPr="003402B3" w:rsidDel="003402B3">
          <w:rPr>
            <w:rFonts w:cs="Arial"/>
            <w:highlight w:val="yellow"/>
            <w:vertAlign w:val="subscript"/>
            <w:rPrChange w:id="83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d’</w:delText>
        </w:r>
        <w:r w:rsidR="006F4CD0" w:rsidRPr="003402B3" w:rsidDel="003402B3">
          <w:rPr>
            <w:rFonts w:cs="Arial"/>
            <w:highlight w:val="yellow"/>
            <w:vertAlign w:val="subscript"/>
            <w:rPrChange w:id="84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Q’’</w:delText>
        </w:r>
        <w:r w:rsidRPr="003402B3" w:rsidDel="003402B3">
          <w:rPr>
            <w:rFonts w:cs="Arial"/>
            <w:highlight w:val="yellow"/>
            <w:vertAlign w:val="subscript"/>
            <w:rPrChange w:id="85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Nz’mdhcif</w:delText>
        </w:r>
        <w:r w:rsidRPr="003402B3" w:rsidDel="003402B3">
          <w:rPr>
            <w:rFonts w:cs="Arial"/>
            <w:highlight w:val="yellow"/>
            <w:rPrChange w:id="86" w:author="Dubeshter, Tyler [2]" w:date="2026-02-19T13:42:00Z" w16du:dateUtc="2026-02-19T21:42:00Z">
              <w:rPr>
                <w:rFonts w:cs="Arial"/>
              </w:rPr>
            </w:rPrChange>
          </w:rPr>
          <w:delText xml:space="preserve"> </w:delText>
        </w:r>
        <w:r w:rsidRPr="003402B3" w:rsidDel="003402B3">
          <w:rPr>
            <w:highlight w:val="yellow"/>
            <w:rPrChange w:id="87" w:author="Dubeshter, Tyler [2]" w:date="2026-02-19T13:42:00Z" w16du:dateUtc="2026-02-19T21:42:00Z">
              <w:rPr/>
            </w:rPrChange>
          </w:rPr>
          <w:delText>+</w:delText>
        </w:r>
      </w:del>
    </w:p>
    <w:p w14:paraId="1EA039F2" w14:textId="2BA4A0C7" w:rsidR="00376357" w:rsidRPr="003402B3" w:rsidDel="003402B3" w:rsidRDefault="00376357" w:rsidP="00376357">
      <w:pPr>
        <w:pStyle w:val="Config1"/>
        <w:numPr>
          <w:ilvl w:val="0"/>
          <w:numId w:val="0"/>
        </w:numPr>
        <w:rPr>
          <w:del w:id="88" w:author="Dubeshter, Tyler [2]" w:date="2026-02-19T13:42:00Z" w16du:dateUtc="2026-02-19T21:42:00Z"/>
          <w:rFonts w:cs="Arial"/>
          <w:highlight w:val="yellow"/>
          <w:rPrChange w:id="89" w:author="Dubeshter, Tyler [2]" w:date="2026-02-19T13:42:00Z" w16du:dateUtc="2026-02-19T21:42:00Z">
            <w:rPr>
              <w:del w:id="90" w:author="Dubeshter, Tyler [2]" w:date="2026-02-19T13:42:00Z" w16du:dateUtc="2026-02-19T21:42:00Z"/>
              <w:rFonts w:cs="Arial"/>
            </w:rPr>
          </w:rPrChange>
        </w:rPr>
      </w:pPr>
      <w:del w:id="91" w:author="Dubeshter, Tyler [2]" w:date="2026-02-19T13:42:00Z" w16du:dateUtc="2026-02-19T21:42:00Z">
        <w:r w:rsidRPr="003402B3" w:rsidDel="003402B3">
          <w:rPr>
            <w:highlight w:val="yellow"/>
            <w:rPrChange w:id="92" w:author="Dubeshter, Tyler [2]" w:date="2026-02-19T13:42:00Z" w16du:dateUtc="2026-02-19T21:42:00Z">
              <w:rPr/>
            </w:rPrChange>
          </w:rPr>
          <w:delText xml:space="preserve">RTDEnergyTSRMCCFromAmount </w:delText>
        </w:r>
        <w:r w:rsidRPr="003402B3" w:rsidDel="003402B3">
          <w:rPr>
            <w:rFonts w:cs="Arial"/>
            <w:highlight w:val="yellow"/>
            <w:vertAlign w:val="subscript"/>
            <w:rPrChange w:id="93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BrQ’AA’Qp</w:delText>
        </w:r>
        <w:r w:rsidR="006F4CD0" w:rsidRPr="003402B3" w:rsidDel="003402B3">
          <w:rPr>
            <w:rFonts w:cs="Arial"/>
            <w:highlight w:val="yellow"/>
            <w:vertAlign w:val="subscript"/>
            <w:rPrChange w:id="94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r’</w:delText>
        </w:r>
        <w:r w:rsidRPr="003402B3" w:rsidDel="003402B3">
          <w:rPr>
            <w:rFonts w:cs="Arial"/>
            <w:highlight w:val="yellow"/>
            <w:vertAlign w:val="subscript"/>
            <w:rPrChange w:id="95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d’</w:delText>
        </w:r>
        <w:r w:rsidR="006F4CD0" w:rsidRPr="003402B3" w:rsidDel="003402B3">
          <w:rPr>
            <w:rFonts w:cs="Arial"/>
            <w:highlight w:val="yellow"/>
            <w:vertAlign w:val="subscript"/>
            <w:rPrChange w:id="96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Q’’</w:delText>
        </w:r>
        <w:r w:rsidRPr="003402B3" w:rsidDel="003402B3">
          <w:rPr>
            <w:rFonts w:cs="Arial"/>
            <w:highlight w:val="yellow"/>
            <w:vertAlign w:val="subscript"/>
            <w:rPrChange w:id="97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Nz’mdhcif</w:delText>
        </w:r>
        <w:r w:rsidRPr="003402B3" w:rsidDel="003402B3">
          <w:rPr>
            <w:rFonts w:cs="Arial"/>
            <w:highlight w:val="yellow"/>
            <w:rPrChange w:id="98" w:author="Dubeshter, Tyler [2]" w:date="2026-02-19T13:42:00Z" w16du:dateUtc="2026-02-19T21:42:00Z">
              <w:rPr>
                <w:rFonts w:cs="Arial"/>
              </w:rPr>
            </w:rPrChange>
          </w:rPr>
          <w:delText xml:space="preserve"> </w:delText>
        </w:r>
      </w:del>
    </w:p>
    <w:p w14:paraId="7BD880B6" w14:textId="7A5CE9F9" w:rsidR="0068072A" w:rsidRPr="003402B3" w:rsidDel="003402B3" w:rsidRDefault="0068072A" w:rsidP="009F510D">
      <w:pPr>
        <w:pStyle w:val="Config1"/>
        <w:numPr>
          <w:ilvl w:val="0"/>
          <w:numId w:val="0"/>
        </w:numPr>
        <w:rPr>
          <w:del w:id="99" w:author="Dubeshter, Tyler [2]" w:date="2026-02-19T13:42:00Z" w16du:dateUtc="2026-02-19T21:42:00Z"/>
          <w:highlight w:val="yellow"/>
          <w:rPrChange w:id="100" w:author="Dubeshter, Tyler [2]" w:date="2026-02-19T13:42:00Z" w16du:dateUtc="2026-02-19T21:42:00Z">
            <w:rPr>
              <w:del w:id="101" w:author="Dubeshter, Tyler [2]" w:date="2026-02-19T13:42:00Z" w16du:dateUtc="2026-02-19T21:42:00Z"/>
            </w:rPr>
          </w:rPrChange>
        </w:rPr>
      </w:pPr>
      <w:del w:id="102" w:author="Dubeshter, Tyler [2]" w:date="2026-02-19T13:42:00Z" w16du:dateUtc="2026-02-19T21:42:00Z">
        <w:r w:rsidRPr="003402B3" w:rsidDel="003402B3">
          <w:rPr>
            <w:highlight w:val="yellow"/>
            <w:rPrChange w:id="103" w:author="Dubeshter, Tyler [2]" w:date="2026-02-19T13:42:00Z" w16du:dateUtc="2026-02-19T21:42:00Z">
              <w:rPr/>
            </w:rPrChange>
          </w:rPr>
          <w:delText>WHERE z’ = “TOR, ETC”</w:delText>
        </w:r>
      </w:del>
    </w:p>
    <w:p w14:paraId="49D92F5E" w14:textId="5988EFF7" w:rsidR="00F83F1F" w:rsidRPr="003402B3" w:rsidDel="003402B3" w:rsidRDefault="00F83F1F" w:rsidP="00645850">
      <w:pPr>
        <w:pStyle w:val="Config1"/>
        <w:numPr>
          <w:ilvl w:val="0"/>
          <w:numId w:val="0"/>
        </w:numPr>
        <w:rPr>
          <w:del w:id="104" w:author="Dubeshter, Tyler [2]" w:date="2026-02-19T13:42:00Z" w16du:dateUtc="2026-02-19T21:42:00Z"/>
          <w:highlight w:val="yellow"/>
          <w:rPrChange w:id="105" w:author="Dubeshter, Tyler [2]" w:date="2026-02-19T13:42:00Z" w16du:dateUtc="2026-02-19T21:42:00Z">
            <w:rPr>
              <w:del w:id="106" w:author="Dubeshter, Tyler [2]" w:date="2026-02-19T13:42:00Z" w16du:dateUtc="2026-02-19T21:42:00Z"/>
            </w:rPr>
          </w:rPrChange>
        </w:rPr>
      </w:pPr>
    </w:p>
    <w:p w14:paraId="584489FF" w14:textId="18EDA3C0" w:rsidR="006641B7" w:rsidRPr="003402B3" w:rsidDel="003402B3" w:rsidRDefault="0068072A" w:rsidP="006641B7">
      <w:pPr>
        <w:pStyle w:val="Config1"/>
        <w:numPr>
          <w:ilvl w:val="0"/>
          <w:numId w:val="0"/>
        </w:numPr>
        <w:rPr>
          <w:del w:id="107" w:author="Dubeshter, Tyler [2]" w:date="2026-02-19T13:42:00Z" w16du:dateUtc="2026-02-19T21:42:00Z"/>
          <w:b/>
          <w:bCs/>
          <w:highlight w:val="yellow"/>
          <w:rPrChange w:id="108" w:author="Dubeshter, Tyler [2]" w:date="2026-02-19T13:42:00Z" w16du:dateUtc="2026-02-19T21:42:00Z">
            <w:rPr>
              <w:del w:id="109" w:author="Dubeshter, Tyler [2]" w:date="2026-02-19T13:42:00Z" w16du:dateUtc="2026-02-19T21:42:00Z"/>
              <w:b/>
              <w:bCs/>
            </w:rPr>
          </w:rPrChange>
        </w:rPr>
      </w:pPr>
      <w:del w:id="110" w:author="Dubeshter, Tyler [2]" w:date="2026-02-19T13:42:00Z" w16du:dateUtc="2026-02-19T21:42:00Z">
        <w:r w:rsidRPr="003402B3" w:rsidDel="003402B3">
          <w:rPr>
            <w:b/>
            <w:bCs/>
            <w:highlight w:val="yellow"/>
            <w:rPrChange w:id="111" w:author="Dubeshter, Tyler [2]" w:date="2026-02-19T13:42:00Z" w16du:dateUtc="2026-02-19T21:42:00Z">
              <w:rPr>
                <w:b/>
                <w:bCs/>
              </w:rPr>
            </w:rPrChange>
          </w:rPr>
          <w:delText>FMM</w:delText>
        </w:r>
      </w:del>
    </w:p>
    <w:p w14:paraId="1FE02ABF" w14:textId="13C1E908" w:rsidR="00376357" w:rsidRPr="003402B3" w:rsidDel="003402B3" w:rsidRDefault="009F510D" w:rsidP="00645850">
      <w:pPr>
        <w:pStyle w:val="Config1"/>
        <w:rPr>
          <w:del w:id="112" w:author="Dubeshter, Tyler [2]" w:date="2026-02-19T13:42:00Z" w16du:dateUtc="2026-02-19T21:42:00Z"/>
          <w:highlight w:val="yellow"/>
          <w:rPrChange w:id="113" w:author="Dubeshter, Tyler [2]" w:date="2026-02-19T13:42:00Z" w16du:dateUtc="2026-02-19T21:42:00Z">
            <w:rPr>
              <w:del w:id="114" w:author="Dubeshter, Tyler [2]" w:date="2026-02-19T13:42:00Z" w16du:dateUtc="2026-02-19T21:42:00Z"/>
            </w:rPr>
          </w:rPrChange>
        </w:rPr>
      </w:pPr>
      <w:del w:id="115" w:author="Dubeshter, Tyler [2]" w:date="2026-02-19T13:42:00Z" w16du:dateUtc="2026-02-19T21:42:00Z">
        <w:r w:rsidRPr="003402B3" w:rsidDel="003402B3">
          <w:rPr>
            <w:highlight w:val="yellow"/>
            <w:rPrChange w:id="116" w:author="Dubeshter, Tyler [2]" w:date="2026-02-19T13:42:00Z" w16du:dateUtc="2026-02-19T21:42:00Z">
              <w:rPr/>
            </w:rPrChange>
          </w:rPr>
          <w:delText xml:space="preserve"> BABAAResTORETCTSR</w:delText>
        </w:r>
        <w:r w:rsidR="00376357" w:rsidRPr="003402B3" w:rsidDel="003402B3">
          <w:rPr>
            <w:highlight w:val="yellow"/>
            <w:rPrChange w:id="117" w:author="Dubeshter, Tyler [2]" w:date="2026-02-19T13:42:00Z" w16du:dateUtc="2026-02-19T21:42:00Z">
              <w:rPr/>
            </w:rPrChange>
          </w:rPr>
          <w:delText>FMM</w:delText>
        </w:r>
        <w:r w:rsidRPr="003402B3" w:rsidDel="003402B3">
          <w:rPr>
            <w:highlight w:val="yellow"/>
            <w:rPrChange w:id="118" w:author="Dubeshter, Tyler [2]" w:date="2026-02-19T13:42:00Z" w16du:dateUtc="2026-02-19T21:42:00Z">
              <w:rPr/>
            </w:rPrChange>
          </w:rPr>
          <w:delText xml:space="preserve">EnergyAmount </w:delText>
        </w:r>
        <w:r w:rsidRPr="003402B3" w:rsidDel="003402B3">
          <w:rPr>
            <w:highlight w:val="yellow"/>
            <w:vertAlign w:val="subscript"/>
            <w:rPrChange w:id="119" w:author="Dubeshter, Tyler [2]" w:date="2026-02-19T13:42:00Z" w16du:dateUtc="2026-02-19T21:42:00Z">
              <w:rPr>
                <w:vertAlign w:val="subscript"/>
              </w:rPr>
            </w:rPrChange>
          </w:rPr>
          <w:delText>BrQ’AA’Qpr’d’Q’’Nz’mdh</w:delText>
        </w:r>
        <w:r w:rsidR="00376357" w:rsidRPr="003402B3" w:rsidDel="003402B3">
          <w:rPr>
            <w:highlight w:val="yellow"/>
            <w:vertAlign w:val="subscript"/>
            <w:rPrChange w:id="120" w:author="Dubeshter, Tyler [2]" w:date="2026-02-19T13:42:00Z" w16du:dateUtc="2026-02-19T21:42:00Z">
              <w:rPr>
                <w:vertAlign w:val="subscript"/>
              </w:rPr>
            </w:rPrChange>
          </w:rPr>
          <w:delText>cif</w:delText>
        </w:r>
        <w:r w:rsidRPr="003402B3" w:rsidDel="003402B3">
          <w:rPr>
            <w:highlight w:val="yellow"/>
            <w:vertAlign w:val="subscript"/>
            <w:rPrChange w:id="121" w:author="Dubeshter, Tyler [2]" w:date="2026-02-19T13:42:00Z" w16du:dateUtc="2026-02-19T21:42:00Z">
              <w:rPr>
                <w:vertAlign w:val="subscript"/>
              </w:rPr>
            </w:rPrChange>
          </w:rPr>
          <w:delText xml:space="preserve"> </w:delText>
        </w:r>
        <w:r w:rsidR="0068072A" w:rsidRPr="003402B3" w:rsidDel="003402B3">
          <w:rPr>
            <w:highlight w:val="yellow"/>
            <w:rPrChange w:id="122" w:author="Dubeshter, Tyler [2]" w:date="2026-02-19T13:42:00Z" w16du:dateUtc="2026-02-19T21:42:00Z">
              <w:rPr/>
            </w:rPrChange>
          </w:rPr>
          <w:delText>=</w:delText>
        </w:r>
        <w:r w:rsidR="00376357" w:rsidRPr="003402B3" w:rsidDel="003402B3">
          <w:rPr>
            <w:highlight w:val="yellow"/>
            <w:rPrChange w:id="123" w:author="Dubeshter, Tyler [2]" w:date="2026-02-19T13:42:00Z" w16du:dateUtc="2026-02-19T21:42:00Z">
              <w:rPr/>
            </w:rPrChange>
          </w:rPr>
          <w:delText xml:space="preserve"> FMMEnergyTSRMCCToAmount </w:delText>
        </w:r>
        <w:r w:rsidR="00376357" w:rsidRPr="003402B3" w:rsidDel="003402B3">
          <w:rPr>
            <w:rFonts w:cs="Arial"/>
            <w:highlight w:val="yellow"/>
            <w:vertAlign w:val="subscript"/>
            <w:rPrChange w:id="124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BrQ’AA’Qp</w:delText>
        </w:r>
        <w:r w:rsidR="006F4CD0" w:rsidRPr="003402B3" w:rsidDel="003402B3">
          <w:rPr>
            <w:rFonts w:cs="Arial"/>
            <w:highlight w:val="yellow"/>
            <w:vertAlign w:val="subscript"/>
            <w:rPrChange w:id="125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r’</w:delText>
        </w:r>
        <w:r w:rsidR="00376357" w:rsidRPr="003402B3" w:rsidDel="003402B3">
          <w:rPr>
            <w:rFonts w:cs="Arial"/>
            <w:highlight w:val="yellow"/>
            <w:vertAlign w:val="subscript"/>
            <w:rPrChange w:id="126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d’</w:delText>
        </w:r>
        <w:r w:rsidR="006F4CD0" w:rsidRPr="003402B3" w:rsidDel="003402B3">
          <w:rPr>
            <w:rFonts w:cs="Arial"/>
            <w:highlight w:val="yellow"/>
            <w:vertAlign w:val="subscript"/>
            <w:rPrChange w:id="127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Q’’</w:delText>
        </w:r>
        <w:r w:rsidR="00376357" w:rsidRPr="003402B3" w:rsidDel="003402B3">
          <w:rPr>
            <w:rFonts w:cs="Arial"/>
            <w:highlight w:val="yellow"/>
            <w:vertAlign w:val="subscript"/>
            <w:rPrChange w:id="128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Nz’mdhcif</w:delText>
        </w:r>
        <w:r w:rsidR="00376357" w:rsidRPr="003402B3" w:rsidDel="003402B3">
          <w:rPr>
            <w:rFonts w:cs="Arial"/>
            <w:highlight w:val="yellow"/>
            <w:rPrChange w:id="129" w:author="Dubeshter, Tyler [2]" w:date="2026-02-19T13:42:00Z" w16du:dateUtc="2026-02-19T21:42:00Z">
              <w:rPr>
                <w:rFonts w:cs="Arial"/>
              </w:rPr>
            </w:rPrChange>
          </w:rPr>
          <w:delText xml:space="preserve"> </w:delText>
        </w:r>
        <w:r w:rsidR="00376357" w:rsidRPr="003402B3" w:rsidDel="003402B3">
          <w:rPr>
            <w:highlight w:val="yellow"/>
            <w:rPrChange w:id="130" w:author="Dubeshter, Tyler [2]" w:date="2026-02-19T13:42:00Z" w16du:dateUtc="2026-02-19T21:42:00Z">
              <w:rPr/>
            </w:rPrChange>
          </w:rPr>
          <w:delText>+</w:delText>
        </w:r>
      </w:del>
    </w:p>
    <w:p w14:paraId="75D49E00" w14:textId="29452138" w:rsidR="00376357" w:rsidRPr="003402B3" w:rsidDel="003402B3" w:rsidRDefault="00376357" w:rsidP="00376357">
      <w:pPr>
        <w:pStyle w:val="Config1"/>
        <w:numPr>
          <w:ilvl w:val="0"/>
          <w:numId w:val="0"/>
        </w:numPr>
        <w:rPr>
          <w:del w:id="131" w:author="Dubeshter, Tyler [2]" w:date="2026-02-19T13:42:00Z" w16du:dateUtc="2026-02-19T21:42:00Z"/>
          <w:rFonts w:cs="Arial"/>
          <w:highlight w:val="yellow"/>
          <w:rPrChange w:id="132" w:author="Dubeshter, Tyler [2]" w:date="2026-02-19T13:42:00Z" w16du:dateUtc="2026-02-19T21:42:00Z">
            <w:rPr>
              <w:del w:id="133" w:author="Dubeshter, Tyler [2]" w:date="2026-02-19T13:42:00Z" w16du:dateUtc="2026-02-19T21:42:00Z"/>
              <w:rFonts w:cs="Arial"/>
            </w:rPr>
          </w:rPrChange>
        </w:rPr>
      </w:pPr>
      <w:del w:id="134" w:author="Dubeshter, Tyler [2]" w:date="2026-02-19T13:42:00Z" w16du:dateUtc="2026-02-19T21:42:00Z">
        <w:r w:rsidRPr="003402B3" w:rsidDel="003402B3">
          <w:rPr>
            <w:highlight w:val="yellow"/>
            <w:rPrChange w:id="135" w:author="Dubeshter, Tyler [2]" w:date="2026-02-19T13:42:00Z" w16du:dateUtc="2026-02-19T21:42:00Z">
              <w:rPr/>
            </w:rPrChange>
          </w:rPr>
          <w:delText xml:space="preserve">FMMEnergyTSRMCCFromAmount </w:delText>
        </w:r>
        <w:r w:rsidRPr="003402B3" w:rsidDel="003402B3">
          <w:rPr>
            <w:rFonts w:cs="Arial"/>
            <w:highlight w:val="yellow"/>
            <w:vertAlign w:val="subscript"/>
            <w:rPrChange w:id="136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BrQ’AA’Qp</w:delText>
        </w:r>
        <w:r w:rsidR="006F4CD0" w:rsidRPr="003402B3" w:rsidDel="003402B3">
          <w:rPr>
            <w:rFonts w:cs="Arial"/>
            <w:highlight w:val="yellow"/>
            <w:vertAlign w:val="subscript"/>
            <w:rPrChange w:id="137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r’</w:delText>
        </w:r>
        <w:r w:rsidRPr="003402B3" w:rsidDel="003402B3">
          <w:rPr>
            <w:rFonts w:cs="Arial"/>
            <w:highlight w:val="yellow"/>
            <w:vertAlign w:val="subscript"/>
            <w:rPrChange w:id="138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d’</w:delText>
        </w:r>
        <w:r w:rsidR="006F4CD0" w:rsidRPr="003402B3" w:rsidDel="003402B3">
          <w:rPr>
            <w:rFonts w:cs="Arial"/>
            <w:highlight w:val="yellow"/>
            <w:vertAlign w:val="subscript"/>
            <w:rPrChange w:id="139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Q’’</w:delText>
        </w:r>
        <w:r w:rsidRPr="003402B3" w:rsidDel="003402B3">
          <w:rPr>
            <w:rFonts w:cs="Arial"/>
            <w:highlight w:val="yellow"/>
            <w:vertAlign w:val="subscript"/>
            <w:rPrChange w:id="140" w:author="Dubeshter, Tyler [2]" w:date="2026-02-19T13:42:00Z" w16du:dateUtc="2026-02-19T21:42:00Z">
              <w:rPr>
                <w:rFonts w:cs="Arial"/>
                <w:vertAlign w:val="subscript"/>
              </w:rPr>
            </w:rPrChange>
          </w:rPr>
          <w:delText>Nz’mdhcif</w:delText>
        </w:r>
        <w:r w:rsidRPr="003402B3" w:rsidDel="003402B3">
          <w:rPr>
            <w:rFonts w:cs="Arial"/>
            <w:highlight w:val="yellow"/>
            <w:rPrChange w:id="141" w:author="Dubeshter, Tyler [2]" w:date="2026-02-19T13:42:00Z" w16du:dateUtc="2026-02-19T21:42:00Z">
              <w:rPr>
                <w:rFonts w:cs="Arial"/>
              </w:rPr>
            </w:rPrChange>
          </w:rPr>
          <w:delText xml:space="preserve"> </w:delText>
        </w:r>
      </w:del>
    </w:p>
    <w:p w14:paraId="7D076A70" w14:textId="25FA0A66" w:rsidR="0068072A" w:rsidRPr="00E65E25" w:rsidDel="003402B3" w:rsidRDefault="0068072A" w:rsidP="0006557E">
      <w:pPr>
        <w:pStyle w:val="Config1"/>
        <w:numPr>
          <w:ilvl w:val="0"/>
          <w:numId w:val="0"/>
        </w:numPr>
        <w:rPr>
          <w:del w:id="142" w:author="Dubeshter, Tyler [2]" w:date="2026-02-19T13:42:00Z" w16du:dateUtc="2026-02-19T21:42:00Z"/>
        </w:rPr>
      </w:pPr>
      <w:del w:id="143" w:author="Dubeshter, Tyler [2]" w:date="2026-02-19T13:42:00Z" w16du:dateUtc="2026-02-19T21:42:00Z">
        <w:r w:rsidRPr="003402B3" w:rsidDel="003402B3">
          <w:rPr>
            <w:highlight w:val="yellow"/>
            <w:rPrChange w:id="144" w:author="Dubeshter, Tyler [2]" w:date="2026-02-19T13:42:00Z" w16du:dateUtc="2026-02-19T21:42:00Z">
              <w:rPr/>
            </w:rPrChange>
          </w:rPr>
          <w:delText>WHERE z’ = “TOR, ETC”</w:delText>
        </w:r>
      </w:del>
    </w:p>
    <w:p w14:paraId="1D41E778" w14:textId="77777777" w:rsidR="0068072A" w:rsidRPr="00E65E25" w:rsidRDefault="0068072A" w:rsidP="006641B7">
      <w:pPr>
        <w:pStyle w:val="Config1"/>
        <w:numPr>
          <w:ilvl w:val="0"/>
          <w:numId w:val="0"/>
        </w:numPr>
      </w:pPr>
    </w:p>
    <w:p w14:paraId="4E0B6EAA" w14:textId="2DAA2565" w:rsidR="006641B7" w:rsidRPr="00E65E25" w:rsidRDefault="00B717C4" w:rsidP="006641B7">
      <w:pPr>
        <w:pStyle w:val="Config1"/>
        <w:numPr>
          <w:ilvl w:val="0"/>
          <w:numId w:val="0"/>
        </w:numPr>
        <w:rPr>
          <w:b/>
          <w:bCs/>
        </w:rPr>
      </w:pPr>
      <w:r w:rsidRPr="00E65E25">
        <w:rPr>
          <w:b/>
          <w:bCs/>
        </w:rPr>
        <w:t>Congestion Offset Accounting</w:t>
      </w:r>
    </w:p>
    <w:p w14:paraId="505E33DE" w14:textId="20C57606" w:rsidR="00B717C4" w:rsidRPr="00E65E25" w:rsidRDefault="006641B7" w:rsidP="00B717C4">
      <w:pPr>
        <w:pStyle w:val="Config1"/>
        <w:numPr>
          <w:ilvl w:val="0"/>
          <w:numId w:val="0"/>
        </w:numPr>
        <w:rPr>
          <w:b/>
          <w:bCs/>
        </w:rPr>
      </w:pPr>
      <w:r w:rsidRPr="00E65E25">
        <w:rPr>
          <w:b/>
          <w:bCs/>
        </w:rPr>
        <w:t>RTD</w:t>
      </w:r>
    </w:p>
    <w:p w14:paraId="258E1490" w14:textId="662CBC93" w:rsidR="00B717C4" w:rsidRPr="00E65E25" w:rsidRDefault="00B717C4" w:rsidP="00645850">
      <w:pPr>
        <w:pStyle w:val="Config1"/>
      </w:pPr>
      <w:proofErr w:type="spellStart"/>
      <w:r w:rsidRPr="00E65E25">
        <w:t>BAANet</w:t>
      </w:r>
      <w:r w:rsidR="00844367" w:rsidRPr="00E65E25">
        <w:t>RTD</w:t>
      </w:r>
      <w:r w:rsidRPr="00E65E25">
        <w:t>EnergyTransferCongAmount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Q’AA’Qpmdh</w:t>
      </w:r>
      <w:r w:rsidR="00844367" w:rsidRPr="00E65E25">
        <w:rPr>
          <w:vertAlign w:val="subscript"/>
        </w:rPr>
        <w:t>cif</w:t>
      </w:r>
      <w:proofErr w:type="spellEnd"/>
      <w:r w:rsidRPr="00E65E25">
        <w:t xml:space="preserve"> = </w:t>
      </w:r>
      <w:proofErr w:type="spellStart"/>
      <w:r w:rsidRPr="00E65E25">
        <w:t>BAANodal</w:t>
      </w:r>
      <w:r w:rsidR="00844367" w:rsidRPr="00E65E25">
        <w:t>RTD</w:t>
      </w:r>
      <w:r w:rsidRPr="00E65E25">
        <w:t>EnergyTransferLocationCongAmount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Q’AA’Qpmdh</w:t>
      </w:r>
      <w:r w:rsidR="00844367" w:rsidRPr="00E65E25">
        <w:rPr>
          <w:vertAlign w:val="subscript"/>
        </w:rPr>
        <w:t>cif</w:t>
      </w:r>
      <w:proofErr w:type="spellEnd"/>
      <w:r w:rsidRPr="00E65E25">
        <w:t xml:space="preserve"> </w:t>
      </w:r>
      <w:del w:id="145" w:author="Dubeshter, Tyler [2]" w:date="2026-02-19T13:12:00Z" w16du:dateUtc="2026-02-19T21:12:00Z">
        <w:r w:rsidRPr="00E65E25" w:rsidDel="00E65E25">
          <w:rPr>
            <w:highlight w:val="yellow"/>
            <w:rPrChange w:id="146" w:author="Dubeshter, Tyler [2]" w:date="2026-02-19T13:12:00Z" w16du:dateUtc="2026-02-19T21:12:00Z">
              <w:rPr/>
            </w:rPrChange>
          </w:rPr>
          <w:delText>– NodalTORETC</w:delText>
        </w:r>
        <w:r w:rsidR="00844367" w:rsidRPr="00E65E25" w:rsidDel="00E65E25">
          <w:rPr>
            <w:highlight w:val="yellow"/>
            <w:rPrChange w:id="147" w:author="Dubeshter, Tyler [2]" w:date="2026-02-19T13:12:00Z" w16du:dateUtc="2026-02-19T21:12:00Z">
              <w:rPr/>
            </w:rPrChange>
          </w:rPr>
          <w:delText>RTD</w:delText>
        </w:r>
        <w:r w:rsidRPr="00E65E25" w:rsidDel="00E65E25">
          <w:rPr>
            <w:highlight w:val="yellow"/>
            <w:rPrChange w:id="148" w:author="Dubeshter, Tyler [2]" w:date="2026-02-19T13:12:00Z" w16du:dateUtc="2026-02-19T21:12:00Z">
              <w:rPr/>
            </w:rPrChange>
          </w:rPr>
          <w:delText xml:space="preserve">EnergyTransferLocationCongAmount </w:delText>
        </w:r>
        <w:r w:rsidRPr="00E65E25" w:rsidDel="00E65E25">
          <w:rPr>
            <w:highlight w:val="yellow"/>
            <w:vertAlign w:val="subscript"/>
            <w:rPrChange w:id="149" w:author="Dubeshter, Tyler [2]" w:date="2026-02-19T13:12:00Z" w16du:dateUtc="2026-02-19T21:12:00Z">
              <w:rPr>
                <w:vertAlign w:val="subscript"/>
              </w:rPr>
            </w:rPrChange>
          </w:rPr>
          <w:delText>Q’AA’Qpmdh</w:delText>
        </w:r>
        <w:r w:rsidR="00844367" w:rsidRPr="00E65E25" w:rsidDel="00E65E25">
          <w:rPr>
            <w:highlight w:val="yellow"/>
            <w:vertAlign w:val="subscript"/>
            <w:rPrChange w:id="150" w:author="Dubeshter, Tyler [2]" w:date="2026-02-19T13:12:00Z" w16du:dateUtc="2026-02-19T21:12:00Z">
              <w:rPr>
                <w:vertAlign w:val="subscript"/>
              </w:rPr>
            </w:rPrChange>
          </w:rPr>
          <w:delText>cif</w:delText>
        </w:r>
      </w:del>
    </w:p>
    <w:p w14:paraId="0A1F250B" w14:textId="56B7ADCE" w:rsidR="00B717C4" w:rsidRPr="00E65E25" w:rsidRDefault="00B717C4" w:rsidP="00645850">
      <w:pPr>
        <w:pStyle w:val="Config1"/>
        <w:numPr>
          <w:ilvl w:val="0"/>
          <w:numId w:val="0"/>
        </w:numPr>
      </w:pPr>
    </w:p>
    <w:p w14:paraId="02485867" w14:textId="4F9C2B17" w:rsidR="00B717C4" w:rsidRPr="00E65E25" w:rsidRDefault="00B717C4" w:rsidP="00645850">
      <w:pPr>
        <w:pStyle w:val="Config1"/>
      </w:pPr>
      <w:proofErr w:type="spellStart"/>
      <w:r w:rsidRPr="00E65E25">
        <w:t>BAANodal</w:t>
      </w:r>
      <w:r w:rsidR="00844367" w:rsidRPr="00E65E25">
        <w:t>RTD</w:t>
      </w:r>
      <w:r w:rsidRPr="00E65E25">
        <w:t>EnergyTransferLocationCongAmount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Q’AA’Qpmdh</w:t>
      </w:r>
      <w:r w:rsidR="00844367" w:rsidRPr="00E65E25">
        <w:rPr>
          <w:vertAlign w:val="subscript"/>
        </w:rPr>
        <w:t>cif</w:t>
      </w:r>
      <w:proofErr w:type="spellEnd"/>
      <w:r w:rsidRPr="00E65E25">
        <w:t xml:space="preserve"> = (-1) * (</w:t>
      </w:r>
      <w:proofErr w:type="spellStart"/>
      <w:r w:rsidRPr="00E65E25">
        <w:t>Nodal</w:t>
      </w:r>
      <w:r w:rsidR="00844367" w:rsidRPr="00E65E25">
        <w:t>RTD</w:t>
      </w:r>
      <w:r w:rsidRPr="00E65E25">
        <w:t>EnergyTransferLocationQuantity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AA’Qpmdh</w:t>
      </w:r>
      <w:r w:rsidR="00844367" w:rsidRPr="00E65E25">
        <w:rPr>
          <w:vertAlign w:val="subscript"/>
        </w:rPr>
        <w:t>cif</w:t>
      </w:r>
      <w:proofErr w:type="spellEnd"/>
      <w:r w:rsidRPr="00E65E25">
        <w:rPr>
          <w:vertAlign w:val="subscript"/>
        </w:rPr>
        <w:t xml:space="preserve"> </w:t>
      </w:r>
      <w:r w:rsidRPr="00E65E25">
        <w:t xml:space="preserve">* </w:t>
      </w:r>
      <w:proofErr w:type="spellStart"/>
      <w:r w:rsidR="007C2C22" w:rsidRPr="00E65E25">
        <w:rPr>
          <w:rFonts w:cs="Arial"/>
          <w:kern w:val="16"/>
          <w:szCs w:val="22"/>
        </w:rPr>
        <w:t>DispatchIntervalBAANodalMCCPrice</w:t>
      </w:r>
      <w:proofErr w:type="spellEnd"/>
      <w:r w:rsidR="007C2C22" w:rsidRPr="00E65E25">
        <w:rPr>
          <w:rFonts w:cs="Arial"/>
          <w:kern w:val="16"/>
          <w:szCs w:val="22"/>
        </w:rPr>
        <w:t xml:space="preserve"> </w:t>
      </w:r>
      <w:proofErr w:type="spellStart"/>
      <w:proofErr w:type="gramStart"/>
      <w:r w:rsidR="007C2C22" w:rsidRPr="00E65E25">
        <w:rPr>
          <w:rFonts w:cs="Arial"/>
          <w:kern w:val="16"/>
          <w:sz w:val="28"/>
          <w:szCs w:val="28"/>
          <w:vertAlign w:val="subscript"/>
        </w:rPr>
        <w:lastRenderedPageBreak/>
        <w:t>Q’AA’Qpmdhcif</w:t>
      </w:r>
      <w:proofErr w:type="spellEnd"/>
      <w:r w:rsidR="007C2C22" w:rsidRPr="00E65E25" w:rsidDel="007C2C22">
        <w:rPr>
          <w:rFonts w:cs="Arial"/>
          <w:szCs w:val="22"/>
        </w:rPr>
        <w:t xml:space="preserve"> </w:t>
      </w:r>
      <w:r w:rsidRPr="00E65E25">
        <w:t>)</w:t>
      </w:r>
      <w:proofErr w:type="gramEnd"/>
    </w:p>
    <w:p w14:paraId="2C74113B" w14:textId="77777777" w:rsidR="00B717C4" w:rsidRPr="00E65E25" w:rsidRDefault="00B717C4" w:rsidP="00B717C4">
      <w:pPr>
        <w:pStyle w:val="Config1"/>
        <w:numPr>
          <w:ilvl w:val="0"/>
          <w:numId w:val="0"/>
        </w:numPr>
      </w:pPr>
      <w:r w:rsidRPr="00E65E25">
        <w:t>Internal Note: Price is the driver</w:t>
      </w:r>
    </w:p>
    <w:p w14:paraId="7095052A" w14:textId="77777777" w:rsidR="00B717C4" w:rsidRPr="00E65E25" w:rsidRDefault="00B717C4" w:rsidP="00645850">
      <w:pPr>
        <w:pStyle w:val="Config1"/>
        <w:numPr>
          <w:ilvl w:val="0"/>
          <w:numId w:val="0"/>
        </w:numPr>
      </w:pPr>
    </w:p>
    <w:p w14:paraId="6EF184EC" w14:textId="11DDE9C2" w:rsidR="00B717C4" w:rsidRPr="00E65E25" w:rsidRDefault="00B717C4" w:rsidP="00645850">
      <w:pPr>
        <w:pStyle w:val="Config1"/>
      </w:pPr>
      <w:proofErr w:type="spellStart"/>
      <w:r w:rsidRPr="00E65E25">
        <w:t>Nodal</w:t>
      </w:r>
      <w:r w:rsidR="00844367" w:rsidRPr="00E65E25">
        <w:t>RTD</w:t>
      </w:r>
      <w:r w:rsidRPr="00E65E25">
        <w:t>EnergyTransferLocationQuantity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AA’Qpmdh</w:t>
      </w:r>
      <w:r w:rsidR="00844367" w:rsidRPr="00E65E25">
        <w:rPr>
          <w:vertAlign w:val="subscript"/>
        </w:rPr>
        <w:t>cif</w:t>
      </w:r>
      <w:proofErr w:type="spellEnd"/>
      <w:r w:rsidRPr="00E65E25">
        <w:rPr>
          <w:vertAlign w:val="subscript"/>
        </w:rPr>
        <w:t xml:space="preserve"> </w:t>
      </w:r>
      <w:r w:rsidRPr="00E65E25">
        <w:t>= Sum (</w:t>
      </w:r>
      <w:proofErr w:type="gramStart"/>
      <w:r w:rsidRPr="00E65E25">
        <w:t>B,r</w:t>
      </w:r>
      <w:proofErr w:type="gramEnd"/>
      <w:r w:rsidRPr="00E65E25">
        <w:t>,Q</w:t>
      </w:r>
      <w:proofErr w:type="gramStart"/>
      <w:r w:rsidRPr="00E65E25">
        <w:t>’,r’,d’,Q</w:t>
      </w:r>
      <w:proofErr w:type="gramEnd"/>
      <w:r w:rsidRPr="00E65E25">
        <w:t>’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Pr="00E65E25">
        <w:t>BABAATSR</w:t>
      </w:r>
      <w:r w:rsidR="00844367" w:rsidRPr="00E65E25">
        <w:t>RTD</w:t>
      </w:r>
      <w:r w:rsidRPr="00E65E25">
        <w:t>EnergyQuantity</w:t>
      </w:r>
      <w:proofErr w:type="spellEnd"/>
      <w:r w:rsidRPr="00E65E25">
        <w:t xml:space="preserve"> </w:t>
      </w:r>
      <w:r w:rsidRPr="00E65E25">
        <w:rPr>
          <w:vertAlign w:val="subscript"/>
        </w:rPr>
        <w:t>BrQ’AA’Qpr’d’Q’’</w:t>
      </w:r>
      <w:proofErr w:type="spellStart"/>
      <w:r w:rsidRPr="00E65E25">
        <w:rPr>
          <w:vertAlign w:val="subscript"/>
        </w:rPr>
        <w:t>Nz’mdh</w:t>
      </w:r>
      <w:r w:rsidR="00844367" w:rsidRPr="00E65E25">
        <w:rPr>
          <w:vertAlign w:val="subscript"/>
        </w:rPr>
        <w:t>cif</w:t>
      </w:r>
      <w:proofErr w:type="spellEnd"/>
    </w:p>
    <w:p w14:paraId="0A06E125" w14:textId="77777777" w:rsidR="00B717C4" w:rsidRPr="00E65E25" w:rsidRDefault="00B717C4" w:rsidP="00645850">
      <w:pPr>
        <w:pStyle w:val="Config1"/>
        <w:numPr>
          <w:ilvl w:val="0"/>
          <w:numId w:val="0"/>
        </w:numPr>
      </w:pPr>
    </w:p>
    <w:p w14:paraId="6410C3AD" w14:textId="1A124E5F" w:rsidR="00B717C4" w:rsidRPr="00E65E25" w:rsidDel="00E65E25" w:rsidRDefault="00B717C4" w:rsidP="00B717C4">
      <w:pPr>
        <w:pStyle w:val="Config1"/>
        <w:rPr>
          <w:del w:id="151" w:author="Dubeshter, Tyler [2]" w:date="2026-02-19T13:13:00Z" w16du:dateUtc="2026-02-19T21:13:00Z"/>
        </w:rPr>
      </w:pPr>
      <w:del w:id="152" w:author="Dubeshter, Tyler [2]" w:date="2026-02-19T13:13:00Z" w16du:dateUtc="2026-02-19T21:13:00Z">
        <w:r w:rsidRPr="00E65E25" w:rsidDel="00E65E25">
          <w:delText>NodalTORETC</w:delText>
        </w:r>
        <w:r w:rsidR="00844367" w:rsidRPr="00E65E25" w:rsidDel="00E65E25">
          <w:delText>RTD</w:delText>
        </w:r>
        <w:r w:rsidRPr="00E65E25" w:rsidDel="00E65E25">
          <w:delText xml:space="preserve">EnergyTransferLocationCongAmount </w:delText>
        </w:r>
        <w:r w:rsidRPr="00E65E25" w:rsidDel="00E65E25">
          <w:rPr>
            <w:vertAlign w:val="subscript"/>
          </w:rPr>
          <w:delText>Q’AA’Qpmdh</w:delText>
        </w:r>
        <w:r w:rsidR="00844367" w:rsidRPr="00E65E25" w:rsidDel="00E65E25">
          <w:rPr>
            <w:vertAlign w:val="subscript"/>
          </w:rPr>
          <w:delText>cif</w:delText>
        </w:r>
        <w:r w:rsidRPr="00E65E25" w:rsidDel="00E65E25">
          <w:delText xml:space="preserve"> = (-1) * (NodalTORETCDAEnergyTransferLocationQuantity </w:delText>
        </w:r>
        <w:r w:rsidRPr="00E65E25" w:rsidDel="00E65E25">
          <w:rPr>
            <w:vertAlign w:val="subscript"/>
          </w:rPr>
          <w:delText>AA’Qpmdh</w:delText>
        </w:r>
        <w:r w:rsidR="00844367" w:rsidRPr="00E65E25" w:rsidDel="00E65E25">
          <w:rPr>
            <w:vertAlign w:val="subscript"/>
          </w:rPr>
          <w:delText>cif</w:delText>
        </w:r>
        <w:r w:rsidRPr="00E65E25" w:rsidDel="00E65E25">
          <w:rPr>
            <w:vertAlign w:val="subscript"/>
          </w:rPr>
          <w:delText xml:space="preserve"> </w:delText>
        </w:r>
        <w:r w:rsidRPr="00E65E25" w:rsidDel="00E65E25">
          <w:delText xml:space="preserve">* </w:delText>
        </w:r>
        <w:r w:rsidR="007C2C22" w:rsidRPr="00E65E25" w:rsidDel="00E65E25">
          <w:rPr>
            <w:rFonts w:cs="Arial"/>
            <w:kern w:val="16"/>
            <w:szCs w:val="22"/>
          </w:rPr>
          <w:delText xml:space="preserve">DispatchIntervalBAANodalMCCPrice </w:delText>
        </w:r>
        <w:r w:rsidR="007C2C22" w:rsidRPr="00E65E25" w:rsidDel="00E65E25">
          <w:rPr>
            <w:rFonts w:cs="Arial"/>
            <w:kern w:val="16"/>
            <w:sz w:val="28"/>
            <w:szCs w:val="28"/>
            <w:vertAlign w:val="subscript"/>
          </w:rPr>
          <w:delText>Q’AA’Qpmdhcif</w:delText>
        </w:r>
        <w:r w:rsidR="007C2C22" w:rsidRPr="00E65E25" w:rsidDel="00E65E25">
          <w:rPr>
            <w:rFonts w:cs="Arial"/>
            <w:szCs w:val="22"/>
          </w:rPr>
          <w:delText xml:space="preserve"> </w:delText>
        </w:r>
        <w:r w:rsidRPr="00E65E25" w:rsidDel="00E65E25">
          <w:delText>)</w:delText>
        </w:r>
      </w:del>
    </w:p>
    <w:p w14:paraId="722F9EBC" w14:textId="25E5B8FC" w:rsidR="00B717C4" w:rsidRPr="00E65E25" w:rsidDel="00E65E25" w:rsidRDefault="00B717C4" w:rsidP="00B717C4">
      <w:pPr>
        <w:pStyle w:val="Config1"/>
        <w:numPr>
          <w:ilvl w:val="0"/>
          <w:numId w:val="0"/>
        </w:numPr>
        <w:rPr>
          <w:del w:id="153" w:author="Dubeshter, Tyler [2]" w:date="2026-02-19T13:13:00Z" w16du:dateUtc="2026-02-19T21:13:00Z"/>
        </w:rPr>
      </w:pPr>
      <w:del w:id="154" w:author="Dubeshter, Tyler [2]" w:date="2026-02-19T13:13:00Z" w16du:dateUtc="2026-02-19T21:13:00Z">
        <w:r w:rsidRPr="00E65E25" w:rsidDel="00E65E25">
          <w:delText>Internal Note: Price is the driver</w:delText>
        </w:r>
      </w:del>
    </w:p>
    <w:p w14:paraId="000DBB2B" w14:textId="77777777" w:rsidR="00B717C4" w:rsidRPr="00E65E25" w:rsidRDefault="00B717C4" w:rsidP="00B717C4">
      <w:pPr>
        <w:pStyle w:val="Config1"/>
        <w:numPr>
          <w:ilvl w:val="0"/>
          <w:numId w:val="0"/>
        </w:numPr>
      </w:pPr>
    </w:p>
    <w:p w14:paraId="42CC1688" w14:textId="5C9005C1" w:rsidR="00B717C4" w:rsidRPr="00E65E25" w:rsidRDefault="00B717C4" w:rsidP="00645850">
      <w:pPr>
        <w:pStyle w:val="Config1"/>
      </w:pPr>
      <w:proofErr w:type="spellStart"/>
      <w:r w:rsidRPr="00E65E25">
        <w:t>NodalTORETC</w:t>
      </w:r>
      <w:r w:rsidR="00844367" w:rsidRPr="00E65E25">
        <w:t>RTD</w:t>
      </w:r>
      <w:r w:rsidRPr="00E65E25">
        <w:t>EnergyTransferLocationQuantity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AA’Qpmdh</w:t>
      </w:r>
      <w:r w:rsidR="00844367" w:rsidRPr="00E65E25">
        <w:rPr>
          <w:vertAlign w:val="subscript"/>
        </w:rPr>
        <w:t>cif</w:t>
      </w:r>
      <w:proofErr w:type="spellEnd"/>
      <w:r w:rsidRPr="00E65E25">
        <w:rPr>
          <w:vertAlign w:val="subscript"/>
        </w:rPr>
        <w:t xml:space="preserve"> </w:t>
      </w:r>
      <w:r w:rsidRPr="00E65E25">
        <w:t>= Sum (</w:t>
      </w:r>
      <w:proofErr w:type="gramStart"/>
      <w:r w:rsidRPr="00E65E25">
        <w:t>B,r</w:t>
      </w:r>
      <w:proofErr w:type="gramEnd"/>
      <w:r w:rsidRPr="00E65E25">
        <w:t>,Q</w:t>
      </w:r>
      <w:proofErr w:type="gramStart"/>
      <w:r w:rsidRPr="00E65E25">
        <w:t>’,r’,d’,Q</w:t>
      </w:r>
      <w:proofErr w:type="gramEnd"/>
      <w:r w:rsidRPr="00E65E25">
        <w:t>’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Pr="00E65E25">
        <w:t>BABAATSR</w:t>
      </w:r>
      <w:r w:rsidR="00844367" w:rsidRPr="00E65E25">
        <w:t>RTD</w:t>
      </w:r>
      <w:r w:rsidRPr="00E65E25">
        <w:t>EnergyQuantity</w:t>
      </w:r>
      <w:proofErr w:type="spellEnd"/>
      <w:r w:rsidRPr="00E65E25">
        <w:t xml:space="preserve"> </w:t>
      </w:r>
      <w:r w:rsidRPr="00E65E25">
        <w:rPr>
          <w:vertAlign w:val="subscript"/>
        </w:rPr>
        <w:t>BrQ’AA’Qpr’d’Q’’</w:t>
      </w:r>
      <w:proofErr w:type="spellStart"/>
      <w:r w:rsidRPr="00E65E25">
        <w:rPr>
          <w:vertAlign w:val="subscript"/>
        </w:rPr>
        <w:t>Nz’mdh</w:t>
      </w:r>
      <w:r w:rsidR="00844367" w:rsidRPr="00E65E25">
        <w:rPr>
          <w:vertAlign w:val="subscript"/>
        </w:rPr>
        <w:t>cif</w:t>
      </w:r>
      <w:proofErr w:type="spellEnd"/>
    </w:p>
    <w:p w14:paraId="2A8932E1" w14:textId="77777777" w:rsidR="00B717C4" w:rsidRPr="00E65E25" w:rsidRDefault="00B717C4" w:rsidP="00645850">
      <w:pPr>
        <w:pStyle w:val="Config1"/>
        <w:numPr>
          <w:ilvl w:val="0"/>
          <w:numId w:val="0"/>
        </w:numPr>
      </w:pPr>
      <w:r w:rsidRPr="00E65E25">
        <w:t>Where z’ = ‘TOR, ETC’</w:t>
      </w:r>
    </w:p>
    <w:p w14:paraId="69387526" w14:textId="77777777" w:rsidR="00501AF8" w:rsidRPr="00E65E25" w:rsidRDefault="00501AF8" w:rsidP="00645850">
      <w:pPr>
        <w:pStyle w:val="Config1"/>
        <w:numPr>
          <w:ilvl w:val="0"/>
          <w:numId w:val="0"/>
        </w:numPr>
        <w:rPr>
          <w:szCs w:val="22"/>
        </w:rPr>
      </w:pPr>
    </w:p>
    <w:p w14:paraId="202DF594" w14:textId="07FB57F5" w:rsidR="00B717C4" w:rsidRPr="00E65E25" w:rsidRDefault="00B717C4" w:rsidP="00B717C4">
      <w:pPr>
        <w:pStyle w:val="Config1"/>
      </w:pPr>
      <w:proofErr w:type="spellStart"/>
      <w:r w:rsidRPr="00E65E25">
        <w:t>BABAATSR</w:t>
      </w:r>
      <w:r w:rsidR="006641B7" w:rsidRPr="00E65E25">
        <w:t>RTD</w:t>
      </w:r>
      <w:r w:rsidRPr="00E65E25">
        <w:t>EnergyQuantity</w:t>
      </w:r>
      <w:proofErr w:type="spellEnd"/>
      <w:r w:rsidRPr="00E65E25">
        <w:t xml:space="preserve"> </w:t>
      </w:r>
      <w:r w:rsidRPr="00E65E25">
        <w:rPr>
          <w:vertAlign w:val="subscript"/>
        </w:rPr>
        <w:t>BrQ’AA’Qpr’d’Q’’</w:t>
      </w:r>
      <w:proofErr w:type="spellStart"/>
      <w:r w:rsidRPr="00E65E25">
        <w:rPr>
          <w:vertAlign w:val="subscript"/>
        </w:rPr>
        <w:t>Nz’mdh</w:t>
      </w:r>
      <w:r w:rsidR="006641B7" w:rsidRPr="00E65E25">
        <w:rPr>
          <w:vertAlign w:val="subscript"/>
        </w:rPr>
        <w:t>cif</w:t>
      </w:r>
      <w:proofErr w:type="spellEnd"/>
      <w:r w:rsidRPr="00E65E25">
        <w:rPr>
          <w:vertAlign w:val="subscript"/>
        </w:rPr>
        <w:t xml:space="preserve"> </w:t>
      </w:r>
      <w:r w:rsidRPr="00E65E25">
        <w:t>= (</w:t>
      </w:r>
      <w:proofErr w:type="spellStart"/>
      <w:r w:rsidR="006641B7" w:rsidRPr="00E65E25">
        <w:t>BABAARTDEnergyTSRTransferToQuantity</w:t>
      </w:r>
      <w:proofErr w:type="spellEnd"/>
      <w:r w:rsidR="006641B7" w:rsidRPr="00E65E25">
        <w:t xml:space="preserve"> </w:t>
      </w:r>
      <w:r w:rsidR="006641B7" w:rsidRPr="00E65E25">
        <w:rPr>
          <w:rFonts w:cs="Arial"/>
          <w:vertAlign w:val="subscript"/>
        </w:rPr>
        <w:t>BrQ’AA’Qpr’d’Q’’</w:t>
      </w:r>
      <w:proofErr w:type="spellStart"/>
      <w:r w:rsidR="006641B7" w:rsidRPr="00E65E25">
        <w:rPr>
          <w:rFonts w:cs="Arial"/>
          <w:vertAlign w:val="subscript"/>
        </w:rPr>
        <w:t>Nz’mdhcif</w:t>
      </w:r>
      <w:proofErr w:type="spellEnd"/>
      <w:r w:rsidR="006641B7" w:rsidRPr="00E65E25">
        <w:rPr>
          <w:rFonts w:cs="Arial"/>
          <w:vertAlign w:val="subscript"/>
        </w:rPr>
        <w:t xml:space="preserve"> </w:t>
      </w:r>
      <w:r w:rsidRPr="00E65E25">
        <w:t xml:space="preserve">- </w:t>
      </w:r>
      <w:proofErr w:type="spellStart"/>
      <w:r w:rsidR="006641B7" w:rsidRPr="00E65E25">
        <w:t>BABAARTDEnergyTSRTransfer</w:t>
      </w:r>
      <w:r w:rsidR="00F274FB" w:rsidRPr="00E65E25">
        <w:t>From</w:t>
      </w:r>
      <w:r w:rsidR="006641B7" w:rsidRPr="00E65E25">
        <w:t>Quantity</w:t>
      </w:r>
      <w:proofErr w:type="spellEnd"/>
      <w:r w:rsidR="006641B7" w:rsidRPr="00E65E25">
        <w:t xml:space="preserve"> </w:t>
      </w:r>
      <w:r w:rsidR="006641B7" w:rsidRPr="00E65E25">
        <w:rPr>
          <w:rFonts w:cs="Arial"/>
          <w:vertAlign w:val="subscript"/>
        </w:rPr>
        <w:t>BrQ’AA’Qpr’d’Q’’</w:t>
      </w:r>
      <w:proofErr w:type="spellStart"/>
      <w:r w:rsidR="006641B7" w:rsidRPr="00E65E25">
        <w:rPr>
          <w:rFonts w:cs="Arial"/>
          <w:vertAlign w:val="subscript"/>
        </w:rPr>
        <w:t>Nz’mdhcif</w:t>
      </w:r>
      <w:proofErr w:type="spellEnd"/>
      <w:r w:rsidRPr="00E65E25">
        <w:t>)</w:t>
      </w:r>
    </w:p>
    <w:p w14:paraId="75FAF6A4" w14:textId="77777777" w:rsidR="0068072A" w:rsidRPr="00E65E25" w:rsidRDefault="0068072A" w:rsidP="00645850">
      <w:pPr>
        <w:pStyle w:val="Config1"/>
        <w:numPr>
          <w:ilvl w:val="0"/>
          <w:numId w:val="0"/>
        </w:numPr>
      </w:pPr>
    </w:p>
    <w:p w14:paraId="31FC80B9" w14:textId="12615243" w:rsidR="006641B7" w:rsidRPr="00E65E25" w:rsidRDefault="006641B7" w:rsidP="006641B7">
      <w:pPr>
        <w:pStyle w:val="Config1"/>
        <w:numPr>
          <w:ilvl w:val="0"/>
          <w:numId w:val="0"/>
        </w:numPr>
        <w:rPr>
          <w:b/>
          <w:bCs/>
        </w:rPr>
      </w:pPr>
      <w:r w:rsidRPr="00E65E25">
        <w:rPr>
          <w:b/>
          <w:bCs/>
        </w:rPr>
        <w:t>FMM</w:t>
      </w:r>
    </w:p>
    <w:p w14:paraId="56055AC0" w14:textId="31AA2D6C" w:rsidR="006641B7" w:rsidRPr="00E65E25" w:rsidRDefault="006641B7" w:rsidP="006641B7">
      <w:pPr>
        <w:pStyle w:val="Config1"/>
      </w:pPr>
      <w:proofErr w:type="spellStart"/>
      <w:r w:rsidRPr="00E65E25">
        <w:t>BAANetFMMEnergyTransferCongAmount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Q’AA’Qpmdhcif</w:t>
      </w:r>
      <w:proofErr w:type="spellEnd"/>
      <w:r w:rsidRPr="00E65E25">
        <w:t xml:space="preserve"> = </w:t>
      </w:r>
      <w:proofErr w:type="spellStart"/>
      <w:r w:rsidRPr="00E65E25">
        <w:t>BAANodalFMMEnergyTransferLocationCongAmount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Q’AA’Qpmdhcif</w:t>
      </w:r>
      <w:proofErr w:type="spellEnd"/>
      <w:r w:rsidRPr="00E65E25">
        <w:t xml:space="preserve"> </w:t>
      </w:r>
      <w:del w:id="155" w:author="Dubeshter, Tyler [2]" w:date="2026-02-19T13:13:00Z" w16du:dateUtc="2026-02-19T21:13:00Z">
        <w:r w:rsidRPr="00E65E25" w:rsidDel="00E65E25">
          <w:rPr>
            <w:highlight w:val="yellow"/>
            <w:rPrChange w:id="156" w:author="Dubeshter, Tyler [2]" w:date="2026-02-19T13:13:00Z" w16du:dateUtc="2026-02-19T21:13:00Z">
              <w:rPr/>
            </w:rPrChange>
          </w:rPr>
          <w:delText xml:space="preserve">– NodalTORETCFMMEnergyTransferLocationCongAmount </w:delText>
        </w:r>
        <w:r w:rsidRPr="00E65E25" w:rsidDel="00E65E25">
          <w:rPr>
            <w:highlight w:val="yellow"/>
            <w:vertAlign w:val="subscript"/>
            <w:rPrChange w:id="157" w:author="Dubeshter, Tyler [2]" w:date="2026-02-19T13:13:00Z" w16du:dateUtc="2026-02-19T21:13:00Z">
              <w:rPr>
                <w:vertAlign w:val="subscript"/>
              </w:rPr>
            </w:rPrChange>
          </w:rPr>
          <w:delText>Q’AA’Qpmdhcif</w:delText>
        </w:r>
      </w:del>
    </w:p>
    <w:p w14:paraId="2677697E" w14:textId="77777777" w:rsidR="006641B7" w:rsidRPr="00E65E25" w:rsidRDefault="006641B7" w:rsidP="006641B7">
      <w:pPr>
        <w:pStyle w:val="Config1"/>
        <w:numPr>
          <w:ilvl w:val="0"/>
          <w:numId w:val="0"/>
        </w:numPr>
      </w:pPr>
    </w:p>
    <w:p w14:paraId="4E16D646" w14:textId="28B5D2B7" w:rsidR="006641B7" w:rsidRPr="00E65E25" w:rsidRDefault="006641B7" w:rsidP="006641B7">
      <w:pPr>
        <w:pStyle w:val="Config1"/>
      </w:pPr>
      <w:proofErr w:type="spellStart"/>
      <w:r w:rsidRPr="00E65E25">
        <w:t>BAANodalFMMEnergyTransferLocationCongAmount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Q’AA’Qpmdhcif</w:t>
      </w:r>
      <w:proofErr w:type="spellEnd"/>
      <w:r w:rsidRPr="00E65E25">
        <w:t xml:space="preserve"> = (-1) * (</w:t>
      </w:r>
      <w:proofErr w:type="spellStart"/>
      <w:r w:rsidRPr="00E65E25">
        <w:t>NodalFMMEnergyTransferLocationQuantity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AA’Qpmdhcif</w:t>
      </w:r>
      <w:proofErr w:type="spellEnd"/>
      <w:r w:rsidRPr="00E65E25">
        <w:rPr>
          <w:vertAlign w:val="subscript"/>
        </w:rPr>
        <w:t xml:space="preserve"> </w:t>
      </w:r>
      <w:r w:rsidRPr="00E65E25">
        <w:t xml:space="preserve">* </w:t>
      </w:r>
      <w:proofErr w:type="spellStart"/>
      <w:r w:rsidR="00F606C4" w:rsidRPr="00E65E25">
        <w:rPr>
          <w:szCs w:val="22"/>
        </w:rPr>
        <w:t>HourlyFMMNodalMCC</w:t>
      </w:r>
      <w:proofErr w:type="spellEnd"/>
      <w:r w:rsidR="00F606C4" w:rsidRPr="00E65E25">
        <w:rPr>
          <w:szCs w:val="22"/>
        </w:rPr>
        <w:t xml:space="preserve"> </w:t>
      </w:r>
      <w:proofErr w:type="spellStart"/>
      <w:r w:rsidR="00F606C4" w:rsidRPr="00E65E25">
        <w:rPr>
          <w:szCs w:val="22"/>
          <w:vertAlign w:val="subscript"/>
        </w:rPr>
        <w:t>Q’AA’Qpmdh</w:t>
      </w:r>
      <w:proofErr w:type="spellEnd"/>
      <w:r w:rsidRPr="00E65E25">
        <w:t>)</w:t>
      </w:r>
    </w:p>
    <w:p w14:paraId="5D270A8D" w14:textId="77777777" w:rsidR="006641B7" w:rsidRPr="00E65E25" w:rsidRDefault="006641B7" w:rsidP="006641B7">
      <w:pPr>
        <w:pStyle w:val="Config1"/>
        <w:numPr>
          <w:ilvl w:val="0"/>
          <w:numId w:val="0"/>
        </w:numPr>
      </w:pPr>
      <w:r w:rsidRPr="00E65E25">
        <w:t>Internal Note: Price is the driver</w:t>
      </w:r>
    </w:p>
    <w:p w14:paraId="3DCCBC3B" w14:textId="77777777" w:rsidR="006641B7" w:rsidRPr="00E65E25" w:rsidRDefault="006641B7" w:rsidP="006641B7">
      <w:pPr>
        <w:pStyle w:val="Config1"/>
        <w:numPr>
          <w:ilvl w:val="0"/>
          <w:numId w:val="0"/>
        </w:numPr>
      </w:pPr>
    </w:p>
    <w:p w14:paraId="725E0AAF" w14:textId="6A0AA3DA" w:rsidR="006641B7" w:rsidRPr="00E65E25" w:rsidRDefault="006641B7" w:rsidP="006641B7">
      <w:pPr>
        <w:pStyle w:val="Config1"/>
      </w:pPr>
      <w:proofErr w:type="spellStart"/>
      <w:r w:rsidRPr="00E65E25">
        <w:t>NodalFMMEnergyTransferLocationQuantity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AA’Qpmdhcif</w:t>
      </w:r>
      <w:proofErr w:type="spellEnd"/>
      <w:r w:rsidRPr="00E65E25">
        <w:rPr>
          <w:vertAlign w:val="subscript"/>
        </w:rPr>
        <w:t xml:space="preserve"> </w:t>
      </w:r>
      <w:r w:rsidRPr="00E65E25">
        <w:t>= Sum (</w:t>
      </w:r>
      <w:proofErr w:type="gramStart"/>
      <w:r w:rsidRPr="00E65E25">
        <w:t>B,r</w:t>
      </w:r>
      <w:proofErr w:type="gramEnd"/>
      <w:r w:rsidRPr="00E65E25">
        <w:t>,Q</w:t>
      </w:r>
      <w:proofErr w:type="gramStart"/>
      <w:r w:rsidRPr="00E65E25">
        <w:t>’,r’,d’,Q</w:t>
      </w:r>
      <w:proofErr w:type="gramEnd"/>
      <w:r w:rsidRPr="00E65E25">
        <w:t>’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Pr="00E65E25">
        <w:t>BABAATSRFMMEnergyQuantity</w:t>
      </w:r>
      <w:proofErr w:type="spellEnd"/>
      <w:r w:rsidRPr="00E65E25">
        <w:t xml:space="preserve"> </w:t>
      </w:r>
      <w:r w:rsidRPr="00E65E25">
        <w:rPr>
          <w:vertAlign w:val="subscript"/>
        </w:rPr>
        <w:t>BrQ’AA’Qpr’d’Q’’</w:t>
      </w:r>
      <w:proofErr w:type="spellStart"/>
      <w:r w:rsidRPr="00E65E25">
        <w:rPr>
          <w:vertAlign w:val="subscript"/>
        </w:rPr>
        <w:t>Nz’mdhcif</w:t>
      </w:r>
      <w:proofErr w:type="spellEnd"/>
    </w:p>
    <w:p w14:paraId="1CCCC0F4" w14:textId="77777777" w:rsidR="006641B7" w:rsidRPr="00E65E25" w:rsidRDefault="006641B7" w:rsidP="006641B7">
      <w:pPr>
        <w:pStyle w:val="Config1"/>
        <w:numPr>
          <w:ilvl w:val="0"/>
          <w:numId w:val="0"/>
        </w:numPr>
      </w:pPr>
    </w:p>
    <w:p w14:paraId="76132156" w14:textId="68CF9605" w:rsidR="006641B7" w:rsidRPr="00E65E25" w:rsidDel="00E65E25" w:rsidRDefault="006641B7" w:rsidP="006641B7">
      <w:pPr>
        <w:pStyle w:val="Config1"/>
        <w:rPr>
          <w:del w:id="158" w:author="Dubeshter, Tyler [2]" w:date="2026-02-19T13:13:00Z" w16du:dateUtc="2026-02-19T21:13:00Z"/>
        </w:rPr>
      </w:pPr>
      <w:del w:id="159" w:author="Dubeshter, Tyler [2]" w:date="2026-02-19T13:13:00Z" w16du:dateUtc="2026-02-19T21:13:00Z">
        <w:r w:rsidRPr="00E65E25" w:rsidDel="00E65E25">
          <w:delText xml:space="preserve">NodalTORETCFMMEnergyTransferLocationCongAmount </w:delText>
        </w:r>
        <w:r w:rsidRPr="00E65E25" w:rsidDel="00E65E25">
          <w:rPr>
            <w:vertAlign w:val="subscript"/>
          </w:rPr>
          <w:delText>Q’AA’Qpmdhcif</w:delText>
        </w:r>
        <w:r w:rsidRPr="00E65E25" w:rsidDel="00E65E25">
          <w:delText xml:space="preserve"> = (-1) * </w:delText>
        </w:r>
        <w:r w:rsidRPr="00E65E25" w:rsidDel="00E65E25">
          <w:lastRenderedPageBreak/>
          <w:delText xml:space="preserve">(NodalTORETCFMMEnergyTransferLocationQuantity </w:delText>
        </w:r>
        <w:r w:rsidRPr="00E65E25" w:rsidDel="00E65E25">
          <w:rPr>
            <w:vertAlign w:val="subscript"/>
          </w:rPr>
          <w:delText xml:space="preserve">AA’Qpmdhcif </w:delText>
        </w:r>
        <w:r w:rsidRPr="00E65E25" w:rsidDel="00E65E25">
          <w:delText xml:space="preserve">* </w:delText>
        </w:r>
        <w:r w:rsidR="00F606C4" w:rsidRPr="00E65E25" w:rsidDel="00E65E25">
          <w:rPr>
            <w:szCs w:val="22"/>
          </w:rPr>
          <w:delText xml:space="preserve">HourlyFMMNodalMCC </w:delText>
        </w:r>
        <w:r w:rsidR="00F606C4" w:rsidRPr="00E65E25" w:rsidDel="00E65E25">
          <w:rPr>
            <w:szCs w:val="22"/>
            <w:vertAlign w:val="subscript"/>
          </w:rPr>
          <w:delText>Q’AA’Qpmdh</w:delText>
        </w:r>
        <w:r w:rsidRPr="00E65E25" w:rsidDel="00E65E25">
          <w:delText>)</w:delText>
        </w:r>
      </w:del>
    </w:p>
    <w:p w14:paraId="56F2D222" w14:textId="6FBD1DB1" w:rsidR="006641B7" w:rsidRPr="00E65E25" w:rsidDel="00E65E25" w:rsidRDefault="006641B7" w:rsidP="006641B7">
      <w:pPr>
        <w:pStyle w:val="Config1"/>
        <w:numPr>
          <w:ilvl w:val="0"/>
          <w:numId w:val="0"/>
        </w:numPr>
        <w:rPr>
          <w:del w:id="160" w:author="Dubeshter, Tyler [2]" w:date="2026-02-19T13:13:00Z" w16du:dateUtc="2026-02-19T21:13:00Z"/>
        </w:rPr>
      </w:pPr>
      <w:del w:id="161" w:author="Dubeshter, Tyler [2]" w:date="2026-02-19T13:13:00Z" w16du:dateUtc="2026-02-19T21:13:00Z">
        <w:r w:rsidRPr="00E65E25" w:rsidDel="00E65E25">
          <w:delText>Internal Note: Price is the driver</w:delText>
        </w:r>
      </w:del>
    </w:p>
    <w:p w14:paraId="3C743FCA" w14:textId="77777777" w:rsidR="006641B7" w:rsidRPr="00E65E25" w:rsidRDefault="006641B7" w:rsidP="006641B7">
      <w:pPr>
        <w:pStyle w:val="Config1"/>
        <w:numPr>
          <w:ilvl w:val="0"/>
          <w:numId w:val="0"/>
        </w:numPr>
      </w:pPr>
    </w:p>
    <w:p w14:paraId="52BFEF44" w14:textId="6F3A3A23" w:rsidR="006641B7" w:rsidRPr="00E65E25" w:rsidRDefault="006641B7" w:rsidP="006641B7">
      <w:pPr>
        <w:pStyle w:val="Config1"/>
      </w:pPr>
      <w:proofErr w:type="spellStart"/>
      <w:r w:rsidRPr="00E65E25">
        <w:t>NodalTORETCFMMEnergyTransferLocationQuantity</w:t>
      </w:r>
      <w:proofErr w:type="spellEnd"/>
      <w:r w:rsidRPr="00E65E25">
        <w:t xml:space="preserve"> </w:t>
      </w:r>
      <w:proofErr w:type="spellStart"/>
      <w:r w:rsidRPr="00E65E25">
        <w:rPr>
          <w:vertAlign w:val="subscript"/>
        </w:rPr>
        <w:t>AA’Qpmdhcif</w:t>
      </w:r>
      <w:proofErr w:type="spellEnd"/>
      <w:r w:rsidRPr="00E65E25">
        <w:rPr>
          <w:vertAlign w:val="subscript"/>
        </w:rPr>
        <w:t xml:space="preserve"> </w:t>
      </w:r>
      <w:r w:rsidRPr="00E65E25">
        <w:t>= Sum (</w:t>
      </w:r>
      <w:proofErr w:type="gramStart"/>
      <w:r w:rsidRPr="00E65E25">
        <w:t>B,r</w:t>
      </w:r>
      <w:proofErr w:type="gramEnd"/>
      <w:r w:rsidRPr="00E65E25">
        <w:t>,Q</w:t>
      </w:r>
      <w:proofErr w:type="gramStart"/>
      <w:r w:rsidRPr="00E65E25">
        <w:t>’,r’,d’,Q</w:t>
      </w:r>
      <w:proofErr w:type="gramEnd"/>
      <w:r w:rsidRPr="00E65E25">
        <w:t>’</w:t>
      </w:r>
      <w:proofErr w:type="gramStart"/>
      <w:r w:rsidRPr="00E65E25">
        <w:t>’,</w:t>
      </w:r>
      <w:proofErr w:type="spellStart"/>
      <w:r w:rsidRPr="00E65E25">
        <w:t>N</w:t>
      </w:r>
      <w:proofErr w:type="gramEnd"/>
      <w:r w:rsidRPr="00E65E25">
        <w:t>,z</w:t>
      </w:r>
      <w:proofErr w:type="spellEnd"/>
      <w:r w:rsidRPr="00E65E25">
        <w:t xml:space="preserve">’) </w:t>
      </w:r>
      <w:proofErr w:type="spellStart"/>
      <w:r w:rsidRPr="00E65E25">
        <w:t>BABAATSRFMMEnergyQuantity</w:t>
      </w:r>
      <w:proofErr w:type="spellEnd"/>
      <w:r w:rsidRPr="00E65E25">
        <w:t xml:space="preserve"> </w:t>
      </w:r>
      <w:r w:rsidRPr="00E65E25">
        <w:rPr>
          <w:vertAlign w:val="subscript"/>
        </w:rPr>
        <w:t>BrQ’AA’Qpr’d’Q’’</w:t>
      </w:r>
      <w:proofErr w:type="spellStart"/>
      <w:r w:rsidRPr="00E65E25">
        <w:rPr>
          <w:vertAlign w:val="subscript"/>
        </w:rPr>
        <w:t>Nz’mdhcif</w:t>
      </w:r>
      <w:proofErr w:type="spellEnd"/>
    </w:p>
    <w:p w14:paraId="0CAD872B" w14:textId="5772E5E5" w:rsidR="006641B7" w:rsidRPr="00E65E25" w:rsidRDefault="006641B7" w:rsidP="006641B7">
      <w:pPr>
        <w:pStyle w:val="Config1"/>
        <w:numPr>
          <w:ilvl w:val="0"/>
          <w:numId w:val="0"/>
        </w:numPr>
      </w:pPr>
      <w:r w:rsidRPr="00E65E25">
        <w:t>Where z’ = ‘TOR, ETC’</w:t>
      </w:r>
    </w:p>
    <w:p w14:paraId="782741C7" w14:textId="77777777" w:rsidR="006641B7" w:rsidRPr="00E65E25" w:rsidRDefault="006641B7" w:rsidP="006641B7">
      <w:pPr>
        <w:pStyle w:val="Config1"/>
        <w:numPr>
          <w:ilvl w:val="0"/>
          <w:numId w:val="0"/>
        </w:numPr>
      </w:pPr>
    </w:p>
    <w:p w14:paraId="1513623C" w14:textId="5D611123" w:rsidR="006641B7" w:rsidRPr="00E65E25" w:rsidRDefault="006641B7" w:rsidP="006641B7">
      <w:pPr>
        <w:pStyle w:val="Config1"/>
      </w:pPr>
      <w:proofErr w:type="spellStart"/>
      <w:r w:rsidRPr="00E65E25">
        <w:t>BABAATSRFMMEnergyQuantity</w:t>
      </w:r>
      <w:proofErr w:type="spellEnd"/>
      <w:r w:rsidRPr="00E65E25">
        <w:t xml:space="preserve"> </w:t>
      </w:r>
      <w:r w:rsidRPr="00E65E25">
        <w:rPr>
          <w:vertAlign w:val="subscript"/>
        </w:rPr>
        <w:t>BrQ’AA’Qpr’d’Q’’</w:t>
      </w:r>
      <w:proofErr w:type="spellStart"/>
      <w:r w:rsidRPr="00E65E25">
        <w:rPr>
          <w:vertAlign w:val="subscript"/>
        </w:rPr>
        <w:t>Nz’mdhcif</w:t>
      </w:r>
      <w:proofErr w:type="spellEnd"/>
      <w:r w:rsidRPr="00E65E25">
        <w:rPr>
          <w:vertAlign w:val="subscript"/>
        </w:rPr>
        <w:t xml:space="preserve"> </w:t>
      </w:r>
      <w:r w:rsidRPr="00E65E25">
        <w:t>= (</w:t>
      </w:r>
      <w:proofErr w:type="spellStart"/>
      <w:r w:rsidRPr="00E65E25">
        <w:t>BABAAFMMEnergyTSRDeviationToQuantity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t xml:space="preserve"> - </w:t>
      </w:r>
      <w:proofErr w:type="spellStart"/>
      <w:r w:rsidRPr="00E65E25">
        <w:t>BABAAFMMEnergyTSRDeviationFromQuantity</w:t>
      </w:r>
      <w:proofErr w:type="spellEnd"/>
      <w:r w:rsidRPr="00E65E25">
        <w:t xml:space="preserve"> </w:t>
      </w:r>
      <w:r w:rsidRPr="00E65E25">
        <w:rPr>
          <w:rFonts w:cs="Arial"/>
          <w:vertAlign w:val="subscript"/>
        </w:rPr>
        <w:t>BrQ’AA’Qpr’d’Q’’</w:t>
      </w:r>
      <w:proofErr w:type="spellStart"/>
      <w:r w:rsidRPr="00E65E25">
        <w:rPr>
          <w:rFonts w:cs="Arial"/>
          <w:vertAlign w:val="subscript"/>
        </w:rPr>
        <w:t>Nz’mdhcif</w:t>
      </w:r>
      <w:proofErr w:type="spellEnd"/>
      <w:r w:rsidRPr="00E65E25">
        <w:t>)</w:t>
      </w:r>
    </w:p>
    <w:p w14:paraId="64CC3806" w14:textId="77777777" w:rsidR="006641B7" w:rsidRPr="00E65E25" w:rsidRDefault="006641B7" w:rsidP="00FB78FE">
      <w:pPr>
        <w:pStyle w:val="Config1"/>
        <w:numPr>
          <w:ilvl w:val="0"/>
          <w:numId w:val="0"/>
        </w:numPr>
        <w:rPr>
          <w:b/>
          <w:bCs/>
        </w:rPr>
      </w:pPr>
    </w:p>
    <w:p w14:paraId="46149A8A" w14:textId="77777777" w:rsidR="008E7615" w:rsidRPr="00E65E25" w:rsidRDefault="008E7615">
      <w:pPr>
        <w:pStyle w:val="Heading2"/>
        <w:rPr>
          <w:rFonts w:cs="Arial"/>
          <w:szCs w:val="22"/>
        </w:rPr>
      </w:pPr>
      <w:bookmarkStart w:id="162" w:name="_Toc223425409"/>
      <w:r w:rsidRPr="00E65E25">
        <w:rPr>
          <w:rFonts w:cs="Arial"/>
          <w:szCs w:val="22"/>
        </w:rPr>
        <w:t>Outputs</w:t>
      </w:r>
      <w:bookmarkEnd w:id="162"/>
    </w:p>
    <w:p w14:paraId="46149A8B" w14:textId="77777777" w:rsidR="008E7615" w:rsidRPr="005100A2" w:rsidRDefault="008E7615">
      <w:pPr>
        <w:rPr>
          <w:color w:val="000000" w:themeColor="text1"/>
        </w:rPr>
      </w:pPr>
      <w:r w:rsidRPr="005100A2">
        <w:rPr>
          <w:iCs/>
          <w:noProof/>
          <w:color w:val="000000" w:themeColor="text1"/>
        </w:rPr>
        <w:t>Define the expected output(s) from this Charge Code/Pre-Calc. Please remember to list any intermediate output that would help the market participa</w:t>
      </w:r>
      <w:r w:rsidR="00FD52F5" w:rsidRPr="005100A2">
        <w:rPr>
          <w:iCs/>
          <w:noProof/>
          <w:color w:val="000000" w:themeColor="text1"/>
        </w:rPr>
        <w:t>nt understand the final outcome</w:t>
      </w:r>
      <w:r w:rsidRPr="005100A2">
        <w:rPr>
          <w:iCs/>
          <w:noProof/>
          <w:color w:val="000000" w:themeColor="text1"/>
        </w:rPr>
        <w:t>}</w:t>
      </w:r>
    </w:p>
    <w:p w14:paraId="46149A8C" w14:textId="77777777" w:rsidR="008E7615" w:rsidRPr="00E65E25" w:rsidRDefault="008E7615"/>
    <w:tbl>
      <w:tblPr>
        <w:tblW w:w="846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997"/>
        <w:gridCol w:w="2203"/>
      </w:tblGrid>
      <w:tr w:rsidR="008E7615" w:rsidRPr="00E65E25" w14:paraId="46149A90" w14:textId="77777777" w:rsidTr="00FC31D8">
        <w:tc>
          <w:tcPr>
            <w:tcW w:w="1260" w:type="dxa"/>
            <w:shd w:val="clear" w:color="auto" w:fill="D9D9D9"/>
            <w:vAlign w:val="center"/>
          </w:tcPr>
          <w:p w14:paraId="46149A8D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Output Req ID</w:t>
            </w:r>
          </w:p>
        </w:tc>
        <w:tc>
          <w:tcPr>
            <w:tcW w:w="4997" w:type="dxa"/>
            <w:shd w:val="clear" w:color="auto" w:fill="D9D9D9"/>
            <w:vAlign w:val="center"/>
          </w:tcPr>
          <w:p w14:paraId="46149A8E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203" w:type="dxa"/>
            <w:shd w:val="clear" w:color="auto" w:fill="D9D9D9"/>
            <w:vAlign w:val="center"/>
          </w:tcPr>
          <w:p w14:paraId="46149A8F" w14:textId="77777777" w:rsidR="008E7615" w:rsidRPr="00E65E25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8E7615" w:rsidRPr="00E65E25" w14:paraId="46149A94" w14:textId="77777777" w:rsidTr="00FC31D8">
        <w:tc>
          <w:tcPr>
            <w:tcW w:w="1260" w:type="dxa"/>
          </w:tcPr>
          <w:p w14:paraId="46149A91" w14:textId="77777777" w:rsidR="008E7615" w:rsidRPr="00E65E25" w:rsidRDefault="008E7615">
            <w:pPr>
              <w:pStyle w:val="TableText0"/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</w:tcPr>
          <w:p w14:paraId="46149A92" w14:textId="77777777" w:rsidR="008E7615" w:rsidRPr="00E65E25" w:rsidRDefault="008E7615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In addition to any outputs listed below, all inputs shall be</w:t>
            </w:r>
            <w:r w:rsidRPr="00E65E25">
              <w:rPr>
                <w:rStyle w:val="StyleTableTextChar"/>
              </w:rPr>
              <w:t xml:space="preserve"> included as outputs.</w:t>
            </w:r>
          </w:p>
        </w:tc>
        <w:tc>
          <w:tcPr>
            <w:tcW w:w="2203" w:type="dxa"/>
          </w:tcPr>
          <w:p w14:paraId="46149A93" w14:textId="77777777" w:rsidR="008E7615" w:rsidRPr="00E65E25" w:rsidRDefault="008E7615">
            <w:pPr>
              <w:pStyle w:val="TableText0"/>
              <w:rPr>
                <w:rFonts w:cs="Arial"/>
                <w:iCs/>
                <w:szCs w:val="22"/>
              </w:rPr>
            </w:pPr>
          </w:p>
        </w:tc>
      </w:tr>
      <w:tr w:rsidR="000A2F35" w:rsidRPr="00E65E25" w14:paraId="4A1B0C29" w14:textId="77777777" w:rsidTr="00FC31D8">
        <w:tc>
          <w:tcPr>
            <w:tcW w:w="1260" w:type="dxa"/>
            <w:vAlign w:val="center"/>
          </w:tcPr>
          <w:p w14:paraId="0F178167" w14:textId="77777777" w:rsidR="000A2F35" w:rsidRPr="00E65E25" w:rsidDel="0028779E" w:rsidRDefault="000A2F35" w:rsidP="0028779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3CC019F" w14:textId="76621994" w:rsidR="000A2F35" w:rsidRPr="00E65E25" w:rsidRDefault="000A2F35" w:rsidP="00B60692">
            <w:pPr>
              <w:pStyle w:val="TableText0"/>
            </w:pPr>
            <w:proofErr w:type="spellStart"/>
            <w:r w:rsidRPr="00E65E25">
              <w:t>BABAATSRFMMEnergyQuantity</w:t>
            </w:r>
            <w:proofErr w:type="spellEnd"/>
            <w:r w:rsidRPr="00E65E25">
              <w:t xml:space="preserve"> </w:t>
            </w:r>
            <w:r w:rsidRPr="00E65E25">
              <w:rPr>
                <w:vertAlign w:val="subscript"/>
              </w:rPr>
              <w:t>BrQ’AA’Qpr’d’Q’’</w:t>
            </w:r>
            <w:proofErr w:type="spellStart"/>
            <w:r w:rsidRPr="00E65E25">
              <w:rPr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1466E2E4" w14:textId="10372D98" w:rsidR="000A2F35" w:rsidRPr="00E65E25" w:rsidRDefault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FMM Energy Transfer for TSR Pairs.</w:t>
            </w:r>
          </w:p>
        </w:tc>
      </w:tr>
      <w:tr w:rsidR="000A2F35" w:rsidRPr="00E65E25" w14:paraId="3FFA8E8F" w14:textId="77777777" w:rsidTr="00FC31D8">
        <w:tc>
          <w:tcPr>
            <w:tcW w:w="1260" w:type="dxa"/>
            <w:vAlign w:val="center"/>
          </w:tcPr>
          <w:p w14:paraId="65BF06D0" w14:textId="77777777" w:rsidR="000A2F35" w:rsidRPr="00E65E25" w:rsidDel="0028779E" w:rsidRDefault="000A2F35" w:rsidP="0028779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C753B1E" w14:textId="672BDAD1" w:rsidR="000A2F35" w:rsidRPr="00E65E25" w:rsidRDefault="000A2F35" w:rsidP="00B60692">
            <w:pPr>
              <w:pStyle w:val="TableText0"/>
            </w:pPr>
            <w:proofErr w:type="spellStart"/>
            <w:r w:rsidRPr="00E65E25">
              <w:t>NodalTORETCFMMEnergyTransferLocationQuantity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6869DAC4" w14:textId="51127E8A" w:rsidR="000A2F35" w:rsidRPr="00E65E25" w:rsidRDefault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The FMM Energy ETC/TOR eligible quantity by Node.</w:t>
            </w:r>
          </w:p>
        </w:tc>
      </w:tr>
      <w:tr w:rsidR="000A2F35" w:rsidRPr="00E65E25" w:rsidDel="00E65E25" w14:paraId="099E1590" w14:textId="7781DEEC" w:rsidTr="00FC31D8">
        <w:trPr>
          <w:del w:id="163" w:author="Dubeshter, Tyler [2]" w:date="2026-02-19T13:13:00Z"/>
        </w:trPr>
        <w:tc>
          <w:tcPr>
            <w:tcW w:w="1260" w:type="dxa"/>
            <w:vAlign w:val="center"/>
          </w:tcPr>
          <w:p w14:paraId="661853B2" w14:textId="47B90ADF" w:rsidR="000A2F35" w:rsidRPr="00E65E25" w:rsidDel="00E65E25" w:rsidRDefault="000A2F35" w:rsidP="0028779E">
            <w:pPr>
              <w:pStyle w:val="TableText0"/>
              <w:numPr>
                <w:ilvl w:val="0"/>
                <w:numId w:val="23"/>
              </w:numPr>
              <w:jc w:val="center"/>
              <w:rPr>
                <w:del w:id="164" w:author="Dubeshter, Tyler [2]" w:date="2026-02-19T13:13:00Z" w16du:dateUtc="2026-02-19T21:13:00Z"/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E4FBE5D" w14:textId="059792A7" w:rsidR="000A2F35" w:rsidRPr="00E65E25" w:rsidDel="00E65E25" w:rsidRDefault="000A2F35" w:rsidP="00B60692">
            <w:pPr>
              <w:pStyle w:val="TableText0"/>
              <w:rPr>
                <w:del w:id="165" w:author="Dubeshter, Tyler [2]" w:date="2026-02-19T13:13:00Z" w16du:dateUtc="2026-02-19T21:13:00Z"/>
              </w:rPr>
            </w:pPr>
            <w:del w:id="166" w:author="Dubeshter, Tyler [2]" w:date="2026-02-19T13:13:00Z" w16du:dateUtc="2026-02-19T21:13:00Z">
              <w:r w:rsidRPr="00E65E25" w:rsidDel="00E65E25">
                <w:delText xml:space="preserve">NodalTORETCFMMEnergyTransferLocationCongAmount </w:delText>
              </w:r>
              <w:r w:rsidRPr="00E65E25" w:rsidDel="00E65E25">
                <w:rPr>
                  <w:vertAlign w:val="subscript"/>
                </w:rPr>
                <w:delText>Q’AA’Qpmdhcif</w:delText>
              </w:r>
            </w:del>
          </w:p>
        </w:tc>
        <w:tc>
          <w:tcPr>
            <w:tcW w:w="2203" w:type="dxa"/>
            <w:vAlign w:val="center"/>
          </w:tcPr>
          <w:p w14:paraId="6446C26F" w14:textId="4A2E911D" w:rsidR="000A2F35" w:rsidRPr="00E65E25" w:rsidDel="00E65E25" w:rsidRDefault="00FF604E">
            <w:pPr>
              <w:pStyle w:val="TableText0"/>
              <w:rPr>
                <w:del w:id="167" w:author="Dubeshter, Tyler [2]" w:date="2026-02-19T13:13:00Z" w16du:dateUtc="2026-02-19T21:13:00Z"/>
                <w:rFonts w:cs="Arial"/>
                <w:iCs/>
                <w:szCs w:val="22"/>
              </w:rPr>
            </w:pPr>
            <w:del w:id="168" w:author="Dubeshter, Tyler [2]" w:date="2026-02-19T13:13:00Z" w16du:dateUtc="2026-02-19T21:13:00Z">
              <w:r w:rsidRPr="00E65E25" w:rsidDel="00E65E25">
                <w:rPr>
                  <w:rFonts w:cs="Arial"/>
                  <w:iCs/>
                  <w:szCs w:val="22"/>
                </w:rPr>
                <w:delText>The FMM Congestion Amount associated to ETC/TOR by Node.</w:delText>
              </w:r>
            </w:del>
          </w:p>
        </w:tc>
      </w:tr>
      <w:tr w:rsidR="000A2F35" w:rsidRPr="00E65E25" w14:paraId="4B0BFA32" w14:textId="77777777" w:rsidTr="00FC31D8">
        <w:tc>
          <w:tcPr>
            <w:tcW w:w="1260" w:type="dxa"/>
            <w:vAlign w:val="center"/>
          </w:tcPr>
          <w:p w14:paraId="70D60CB0" w14:textId="77777777" w:rsidR="000A2F35" w:rsidRPr="00E65E25" w:rsidDel="0028779E" w:rsidRDefault="000A2F35" w:rsidP="0028779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EB1B5D8" w14:textId="5C3F96D1" w:rsidR="000A2F35" w:rsidRPr="00E65E25" w:rsidRDefault="000A2F35" w:rsidP="00B60692">
            <w:pPr>
              <w:pStyle w:val="TableText0"/>
            </w:pPr>
            <w:proofErr w:type="spellStart"/>
            <w:r w:rsidRPr="00E65E25">
              <w:t>NodalFMMEnergyTransferLocationQuantity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629A0DB0" w14:textId="75192F75" w:rsidR="000A2F35" w:rsidRPr="00E65E25" w:rsidRDefault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Total FMM Energy at a Transfer Location.</w:t>
            </w:r>
          </w:p>
        </w:tc>
      </w:tr>
      <w:tr w:rsidR="000A2F35" w:rsidRPr="00E65E25" w14:paraId="012AB68D" w14:textId="77777777" w:rsidTr="00FC31D8">
        <w:tc>
          <w:tcPr>
            <w:tcW w:w="1260" w:type="dxa"/>
            <w:vAlign w:val="center"/>
          </w:tcPr>
          <w:p w14:paraId="37C35188" w14:textId="77777777" w:rsidR="000A2F35" w:rsidRPr="00E65E25" w:rsidDel="0028779E" w:rsidRDefault="000A2F35" w:rsidP="0028779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B1BB296" w14:textId="58A83FB8" w:rsidR="000A2F35" w:rsidRPr="00E65E25" w:rsidRDefault="000A2F35" w:rsidP="00B60692">
            <w:pPr>
              <w:pStyle w:val="TableText0"/>
            </w:pPr>
            <w:proofErr w:type="spellStart"/>
            <w:r w:rsidRPr="00E65E25">
              <w:t>BAANodalFMMEnergyTransferLocationCongAmount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509F0FB7" w14:textId="7229263F" w:rsidR="000A2F35" w:rsidRPr="00E65E25" w:rsidRDefault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Total FMM Energy Congestion Amount by BAA and Node.</w:t>
            </w:r>
          </w:p>
        </w:tc>
      </w:tr>
      <w:tr w:rsidR="000A2F35" w:rsidRPr="00E65E25" w14:paraId="32D0DB5B" w14:textId="77777777" w:rsidTr="00FC31D8">
        <w:tc>
          <w:tcPr>
            <w:tcW w:w="1260" w:type="dxa"/>
            <w:vAlign w:val="center"/>
          </w:tcPr>
          <w:p w14:paraId="1DB20113" w14:textId="77777777" w:rsidR="000A2F35" w:rsidRPr="00E65E25" w:rsidDel="0028779E" w:rsidRDefault="000A2F35" w:rsidP="0028779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0DFF6DD" w14:textId="377438B2" w:rsidR="000A2F35" w:rsidRPr="00E65E25" w:rsidRDefault="000A2F35" w:rsidP="00B60692">
            <w:pPr>
              <w:pStyle w:val="TableText0"/>
            </w:pPr>
            <w:proofErr w:type="spellStart"/>
            <w:r w:rsidRPr="00E65E25">
              <w:t>BAANetFMMEnergyTransferCongAmount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3B0E68A2" w14:textId="4F612E8A" w:rsidR="000A2F35" w:rsidRPr="00E65E25" w:rsidRDefault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Amount of FMM Congestion at Transfer Location by BAA.</w:t>
            </w:r>
          </w:p>
        </w:tc>
      </w:tr>
      <w:tr w:rsidR="00FF604E" w:rsidRPr="00E65E25" w14:paraId="3D988ABE" w14:textId="77777777" w:rsidTr="00FC31D8">
        <w:tc>
          <w:tcPr>
            <w:tcW w:w="1260" w:type="dxa"/>
            <w:vAlign w:val="center"/>
          </w:tcPr>
          <w:p w14:paraId="3E043F59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3FF20A9" w14:textId="4D08E42F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BABAATSRRTDEnergyQuantity</w:t>
            </w:r>
            <w:proofErr w:type="spellEnd"/>
            <w:r w:rsidRPr="00E65E25">
              <w:t xml:space="preserve"> </w:t>
            </w:r>
            <w:r w:rsidRPr="00E65E25">
              <w:rPr>
                <w:vertAlign w:val="subscript"/>
              </w:rPr>
              <w:t>BrQ’AA’Qpr’d’Q’’</w:t>
            </w:r>
            <w:proofErr w:type="spellStart"/>
            <w:r w:rsidRPr="00E65E25">
              <w:rPr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2D94B961" w14:textId="49D20928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RTD Energy Transfer for TSR Pairs.</w:t>
            </w:r>
          </w:p>
        </w:tc>
      </w:tr>
      <w:tr w:rsidR="00FF604E" w:rsidRPr="00E65E25" w14:paraId="56A371FE" w14:textId="77777777" w:rsidTr="00FC31D8">
        <w:tc>
          <w:tcPr>
            <w:tcW w:w="1260" w:type="dxa"/>
            <w:vAlign w:val="center"/>
          </w:tcPr>
          <w:p w14:paraId="31AAE3C8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3F1430E" w14:textId="650F1C34" w:rsidR="00FF604E" w:rsidRPr="00E65E25" w:rsidRDefault="00FF604E" w:rsidP="00FF604E">
            <w:pPr>
              <w:pStyle w:val="TableText0"/>
            </w:pPr>
            <w:proofErr w:type="spellStart"/>
            <w:r w:rsidRPr="00E65E25">
              <w:t>NodalTORETCRTDEnergyTransferLocationQuantity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59A629EE" w14:textId="26F2168C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The RTD Energy ETC/TOR eligible quantity by Node.</w:t>
            </w:r>
          </w:p>
        </w:tc>
      </w:tr>
      <w:tr w:rsidR="00FF604E" w:rsidRPr="00E65E25" w:rsidDel="00E65E25" w14:paraId="6364C861" w14:textId="7E955DB2" w:rsidTr="00FC31D8">
        <w:trPr>
          <w:del w:id="169" w:author="Dubeshter, Tyler [2]" w:date="2026-02-19T13:13:00Z"/>
        </w:trPr>
        <w:tc>
          <w:tcPr>
            <w:tcW w:w="1260" w:type="dxa"/>
            <w:vAlign w:val="center"/>
          </w:tcPr>
          <w:p w14:paraId="4D97F096" w14:textId="05185AE1" w:rsidR="00FF604E" w:rsidRPr="00E65E25" w:rsidDel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del w:id="170" w:author="Dubeshter, Tyler [2]" w:date="2026-02-19T13:13:00Z" w16du:dateUtc="2026-02-19T21:13:00Z"/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8F5889A" w14:textId="33637AED" w:rsidR="00FF604E" w:rsidRPr="00E65E25" w:rsidDel="00E65E25" w:rsidRDefault="00FF604E" w:rsidP="00FF604E">
            <w:pPr>
              <w:pStyle w:val="TableText0"/>
              <w:rPr>
                <w:del w:id="171" w:author="Dubeshter, Tyler [2]" w:date="2026-02-19T13:13:00Z" w16du:dateUtc="2026-02-19T21:13:00Z"/>
              </w:rPr>
            </w:pPr>
            <w:del w:id="172" w:author="Dubeshter, Tyler [2]" w:date="2026-02-19T13:13:00Z" w16du:dateUtc="2026-02-19T21:13:00Z">
              <w:r w:rsidRPr="00E65E25" w:rsidDel="00E65E25">
                <w:delText xml:space="preserve">NodalTORETCRTDEnergyTransferLocationCongAmount </w:delText>
              </w:r>
              <w:r w:rsidRPr="00E65E25" w:rsidDel="00E65E25">
                <w:rPr>
                  <w:vertAlign w:val="subscript"/>
                </w:rPr>
                <w:delText>Q’AA’Qpmdhcif</w:delText>
              </w:r>
            </w:del>
          </w:p>
        </w:tc>
        <w:tc>
          <w:tcPr>
            <w:tcW w:w="2203" w:type="dxa"/>
            <w:vAlign w:val="center"/>
          </w:tcPr>
          <w:p w14:paraId="5E865B2D" w14:textId="76538EAC" w:rsidR="00FF604E" w:rsidRPr="00E65E25" w:rsidDel="00E65E25" w:rsidRDefault="00FF604E" w:rsidP="00FF604E">
            <w:pPr>
              <w:pStyle w:val="TableText0"/>
              <w:rPr>
                <w:del w:id="173" w:author="Dubeshter, Tyler [2]" w:date="2026-02-19T13:13:00Z" w16du:dateUtc="2026-02-19T21:13:00Z"/>
                <w:rFonts w:cs="Arial"/>
                <w:iCs/>
                <w:szCs w:val="22"/>
              </w:rPr>
            </w:pPr>
            <w:del w:id="174" w:author="Dubeshter, Tyler [2]" w:date="2026-02-19T13:13:00Z" w16du:dateUtc="2026-02-19T21:13:00Z">
              <w:r w:rsidRPr="00E65E25" w:rsidDel="00E65E25">
                <w:rPr>
                  <w:rFonts w:cs="Arial"/>
                  <w:iCs/>
                  <w:szCs w:val="22"/>
                </w:rPr>
                <w:delText>The RTD Congestion Amount associated to ETC/TOR by Node.</w:delText>
              </w:r>
            </w:del>
          </w:p>
        </w:tc>
      </w:tr>
      <w:tr w:rsidR="00FF604E" w:rsidRPr="00E65E25" w14:paraId="170F7449" w14:textId="77777777" w:rsidTr="00FC31D8">
        <w:tc>
          <w:tcPr>
            <w:tcW w:w="1260" w:type="dxa"/>
            <w:vAlign w:val="center"/>
          </w:tcPr>
          <w:p w14:paraId="39002FE9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73AD981" w14:textId="17C2D51D" w:rsidR="00FF604E" w:rsidRPr="00E65E25" w:rsidRDefault="00FF604E" w:rsidP="00FF604E">
            <w:pPr>
              <w:pStyle w:val="TableText0"/>
            </w:pPr>
            <w:proofErr w:type="spellStart"/>
            <w:r w:rsidRPr="00E65E25">
              <w:t>NodalRTDEnergyTransferLocationQuantity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07B71E3B" w14:textId="7FAD8196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Total RTD Energy at a Transfer Location.</w:t>
            </w:r>
          </w:p>
        </w:tc>
      </w:tr>
      <w:tr w:rsidR="00FF604E" w:rsidRPr="00E65E25" w14:paraId="23FB87AD" w14:textId="77777777" w:rsidTr="00FC31D8">
        <w:tc>
          <w:tcPr>
            <w:tcW w:w="1260" w:type="dxa"/>
            <w:vAlign w:val="center"/>
          </w:tcPr>
          <w:p w14:paraId="709FCE54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DBB5A96" w14:textId="7CB81FEA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BAANodalRTDEnergyTransferLocationCongAmount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578EFFE3" w14:textId="600D2C87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Total RTD Energy Congestion Amount by BAA and Node.</w:t>
            </w:r>
          </w:p>
        </w:tc>
      </w:tr>
      <w:tr w:rsidR="00FF604E" w:rsidRPr="00E65E25" w14:paraId="0465DECC" w14:textId="77777777" w:rsidTr="00FC31D8">
        <w:tc>
          <w:tcPr>
            <w:tcW w:w="1260" w:type="dxa"/>
            <w:vAlign w:val="center"/>
          </w:tcPr>
          <w:p w14:paraId="64AA5824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6044048" w14:textId="4A57FF1D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BAANetRTDEnergyTransferCongAmount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Q’AA’Qpmdhcif</w:t>
            </w:r>
            <w:proofErr w:type="spellEnd"/>
          </w:p>
        </w:tc>
        <w:tc>
          <w:tcPr>
            <w:tcW w:w="2203" w:type="dxa"/>
            <w:vAlign w:val="center"/>
          </w:tcPr>
          <w:p w14:paraId="1C22F6E1" w14:textId="4BA89DFB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Amount of RTD Congestion at Transfer Location by BAA.</w:t>
            </w:r>
          </w:p>
        </w:tc>
      </w:tr>
      <w:tr w:rsidR="00FF604E" w:rsidRPr="00E65E25" w:rsidDel="003402B3" w14:paraId="6EFF0313" w14:textId="750FC66C" w:rsidTr="00FC31D8">
        <w:trPr>
          <w:del w:id="175" w:author="Dubeshter, Tyler [2]" w:date="2026-02-19T13:42:00Z"/>
        </w:trPr>
        <w:tc>
          <w:tcPr>
            <w:tcW w:w="1260" w:type="dxa"/>
            <w:vAlign w:val="center"/>
          </w:tcPr>
          <w:p w14:paraId="4F38D744" w14:textId="558C5192" w:rsidR="00FF604E" w:rsidRPr="00E65E25" w:rsidDel="003402B3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del w:id="176" w:author="Dubeshter, Tyler [2]" w:date="2026-02-19T13:42:00Z" w16du:dateUtc="2026-02-19T21:42:00Z"/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2A72D09" w14:textId="3A13FE1D" w:rsidR="00FF604E" w:rsidRPr="00E65E25" w:rsidDel="003402B3" w:rsidRDefault="00FF604E" w:rsidP="00FF604E">
            <w:pPr>
              <w:pStyle w:val="TableText0"/>
              <w:rPr>
                <w:del w:id="177" w:author="Dubeshter, Tyler [2]" w:date="2026-02-19T13:42:00Z" w16du:dateUtc="2026-02-19T21:42:00Z"/>
              </w:rPr>
            </w:pPr>
            <w:del w:id="178" w:author="Dubeshter, Tyler [2]" w:date="2026-02-19T13:42:00Z" w16du:dateUtc="2026-02-19T21:42:00Z">
              <w:r w:rsidRPr="00E65E25" w:rsidDel="003402B3">
                <w:delText xml:space="preserve">BABAAResTORETCTSRFMMEnergyAmount </w:delText>
              </w:r>
              <w:r w:rsidRPr="00E65E25" w:rsidDel="003402B3">
                <w:rPr>
                  <w:vertAlign w:val="subscript"/>
                </w:rPr>
                <w:delText>BrQ’AA’Qpr’d’Q’’Nz’mdhcif</w:delText>
              </w:r>
            </w:del>
          </w:p>
        </w:tc>
        <w:tc>
          <w:tcPr>
            <w:tcW w:w="2203" w:type="dxa"/>
            <w:vAlign w:val="center"/>
          </w:tcPr>
          <w:p w14:paraId="72778A3C" w14:textId="58E5703D" w:rsidR="00FF604E" w:rsidRPr="00E65E25" w:rsidDel="003402B3" w:rsidRDefault="00FF604E" w:rsidP="00FF604E">
            <w:pPr>
              <w:pStyle w:val="TableText0"/>
              <w:rPr>
                <w:del w:id="179" w:author="Dubeshter, Tyler [2]" w:date="2026-02-19T13:42:00Z" w16du:dateUtc="2026-02-19T21:42:00Z"/>
                <w:rFonts w:cs="Arial"/>
                <w:iCs/>
                <w:szCs w:val="22"/>
              </w:rPr>
            </w:pPr>
            <w:del w:id="180" w:author="Dubeshter, Tyler [2]" w:date="2026-02-19T13:42:00Z" w16du:dateUtc="2026-02-19T21:42:00Z">
              <w:r w:rsidRPr="00E65E25" w:rsidDel="003402B3">
                <w:rPr>
                  <w:rFonts w:cs="Arial"/>
                  <w:iCs/>
                  <w:szCs w:val="22"/>
                </w:rPr>
                <w:delText>Net FMM Congestion due to ETC/TOR for TSR pairs.</w:delText>
              </w:r>
            </w:del>
          </w:p>
        </w:tc>
      </w:tr>
      <w:tr w:rsidR="00FF604E" w:rsidRPr="00E65E25" w:rsidDel="003402B3" w14:paraId="462D412F" w14:textId="3DDF10F1" w:rsidTr="00FC31D8">
        <w:trPr>
          <w:del w:id="181" w:author="Dubeshter, Tyler [2]" w:date="2026-02-19T13:42:00Z"/>
        </w:trPr>
        <w:tc>
          <w:tcPr>
            <w:tcW w:w="1260" w:type="dxa"/>
            <w:vAlign w:val="center"/>
          </w:tcPr>
          <w:p w14:paraId="7F060C94" w14:textId="6F3DCBBA" w:rsidR="00FF604E" w:rsidRPr="00E65E25" w:rsidDel="003402B3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del w:id="182" w:author="Dubeshter, Tyler [2]" w:date="2026-02-19T13:42:00Z" w16du:dateUtc="2026-02-19T21:42:00Z"/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61D8C38" w14:textId="004E9E41" w:rsidR="00FF604E" w:rsidRPr="00E65E25" w:rsidDel="003402B3" w:rsidRDefault="00FF604E" w:rsidP="00FF604E">
            <w:pPr>
              <w:pStyle w:val="TableText0"/>
              <w:rPr>
                <w:del w:id="183" w:author="Dubeshter, Tyler [2]" w:date="2026-02-19T13:42:00Z" w16du:dateUtc="2026-02-19T21:42:00Z"/>
              </w:rPr>
            </w:pPr>
            <w:del w:id="184" w:author="Dubeshter, Tyler [2]" w:date="2026-02-19T13:42:00Z" w16du:dateUtc="2026-02-19T21:42:00Z">
              <w:r w:rsidRPr="00E65E25" w:rsidDel="003402B3">
                <w:delText xml:space="preserve">BABAAResTORETCTSRRTDEnergyAmount </w:delText>
              </w:r>
              <w:r w:rsidRPr="00E65E25" w:rsidDel="003402B3">
                <w:rPr>
                  <w:vertAlign w:val="subscript"/>
                </w:rPr>
                <w:delText>BrQ’AA’Qpr’d’Q’’Nz’mdhcif</w:delText>
              </w:r>
            </w:del>
          </w:p>
        </w:tc>
        <w:tc>
          <w:tcPr>
            <w:tcW w:w="2203" w:type="dxa"/>
            <w:vAlign w:val="center"/>
          </w:tcPr>
          <w:p w14:paraId="5698FCF6" w14:textId="70606A68" w:rsidR="00FF604E" w:rsidRPr="00E65E25" w:rsidDel="003402B3" w:rsidRDefault="00FF604E" w:rsidP="00FF604E">
            <w:pPr>
              <w:pStyle w:val="TableText0"/>
              <w:rPr>
                <w:del w:id="185" w:author="Dubeshter, Tyler [2]" w:date="2026-02-19T13:42:00Z" w16du:dateUtc="2026-02-19T21:42:00Z"/>
                <w:rFonts w:cs="Arial"/>
                <w:iCs/>
                <w:szCs w:val="22"/>
              </w:rPr>
            </w:pPr>
            <w:del w:id="186" w:author="Dubeshter, Tyler [2]" w:date="2026-02-19T13:42:00Z" w16du:dateUtc="2026-02-19T21:42:00Z">
              <w:r w:rsidRPr="00E65E25" w:rsidDel="003402B3">
                <w:rPr>
                  <w:rFonts w:cs="Arial"/>
                  <w:iCs/>
                  <w:szCs w:val="22"/>
                </w:rPr>
                <w:delText>Net RTD Congestion due to ETC/TOR for TSR pairs.</w:delText>
              </w:r>
            </w:del>
          </w:p>
        </w:tc>
      </w:tr>
      <w:tr w:rsidR="00FF604E" w:rsidRPr="00E65E25" w14:paraId="4725AA87" w14:textId="77777777" w:rsidTr="00FC31D8">
        <w:tc>
          <w:tcPr>
            <w:tcW w:w="1260" w:type="dxa"/>
            <w:vAlign w:val="center"/>
          </w:tcPr>
          <w:p w14:paraId="0C64A35E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BDBF863" w14:textId="5AC12AC1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BABAATransferLocationNetFMMEnergyContractQuantity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BQ’Qd’Nz’mdhcif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10D49A07" w14:textId="4E663C2A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FMM transfer Location Energy by Business Associate (B), Intertie Location (Q), TSR Type (d’) and Contract ID and Type (</w:t>
            </w:r>
            <w:proofErr w:type="spellStart"/>
            <w:proofErr w:type="gramStart"/>
            <w:r w:rsidRPr="00E65E25">
              <w:rPr>
                <w:rFonts w:cs="Arial"/>
                <w:iCs/>
                <w:szCs w:val="22"/>
              </w:rPr>
              <w:t>N,z</w:t>
            </w:r>
            <w:proofErr w:type="spellEnd"/>
            <w:proofErr w:type="gramEnd"/>
            <w:r w:rsidRPr="00E65E25">
              <w:rPr>
                <w:rFonts w:cs="Arial"/>
                <w:iCs/>
                <w:szCs w:val="22"/>
              </w:rPr>
              <w:t>’).</w:t>
            </w:r>
          </w:p>
        </w:tc>
      </w:tr>
      <w:tr w:rsidR="00FF604E" w:rsidRPr="00E65E25" w14:paraId="48D01935" w14:textId="77777777" w:rsidTr="00FC31D8">
        <w:tc>
          <w:tcPr>
            <w:tcW w:w="1260" w:type="dxa"/>
            <w:vAlign w:val="center"/>
          </w:tcPr>
          <w:p w14:paraId="789CA856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CF2E8D3" w14:textId="1BFC1B76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BABAATransferLocationNetFMMEnergyQuantity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7DDAAA9C" w14:textId="0BDEDCBD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FMM Transfer Location Energy by Business Associate (B), Intertie Location (Q) and TSR Type (d’).</w:t>
            </w:r>
          </w:p>
        </w:tc>
      </w:tr>
      <w:tr w:rsidR="00FF604E" w:rsidRPr="00E65E25" w14:paraId="7B5DD781" w14:textId="77777777" w:rsidTr="00FC31D8">
        <w:tc>
          <w:tcPr>
            <w:tcW w:w="1260" w:type="dxa"/>
            <w:vAlign w:val="center"/>
          </w:tcPr>
          <w:p w14:paraId="5EE0CA6F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0C2E3EE" w14:textId="03431953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BAATransferLocationNetFMMEnergyQuantity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7FAF18F8" w14:textId="220B9DFF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FMM Transfer Location Energy by Intertie Location (Q) and TSR Type (d’).</w:t>
            </w:r>
          </w:p>
        </w:tc>
      </w:tr>
      <w:tr w:rsidR="00FF604E" w:rsidRPr="00E65E25" w14:paraId="1698CB60" w14:textId="77777777" w:rsidTr="00FC31D8">
        <w:tc>
          <w:tcPr>
            <w:tcW w:w="1260" w:type="dxa"/>
            <w:vAlign w:val="center"/>
          </w:tcPr>
          <w:p w14:paraId="3026A7B9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5FD37D3" w14:textId="6E9D0A3F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BABAATransferLocationNetRTDEnergyContractQuantity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BQ’Qd’Nz’mdhcif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6E538EC3" w14:textId="3A14A6B7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RTD transfer Location Energy by Business Associate (B), Intertie Location (Q), TSR Type (d’) and Contract ID and Type (</w:t>
            </w:r>
            <w:proofErr w:type="spellStart"/>
            <w:proofErr w:type="gramStart"/>
            <w:r w:rsidRPr="00E65E25">
              <w:rPr>
                <w:rFonts w:cs="Arial"/>
                <w:iCs/>
                <w:szCs w:val="22"/>
              </w:rPr>
              <w:t>N,z</w:t>
            </w:r>
            <w:proofErr w:type="spellEnd"/>
            <w:proofErr w:type="gramEnd"/>
            <w:r w:rsidRPr="00E65E25">
              <w:rPr>
                <w:rFonts w:cs="Arial"/>
                <w:iCs/>
                <w:szCs w:val="22"/>
              </w:rPr>
              <w:t>’).</w:t>
            </w:r>
          </w:p>
        </w:tc>
      </w:tr>
      <w:tr w:rsidR="00FF604E" w:rsidRPr="00E65E25" w14:paraId="1E334C71" w14:textId="77777777" w:rsidTr="00FC31D8">
        <w:tc>
          <w:tcPr>
            <w:tcW w:w="1260" w:type="dxa"/>
            <w:vAlign w:val="center"/>
          </w:tcPr>
          <w:p w14:paraId="1809555B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91C3789" w14:textId="15F4594C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BABAATransferLocationNetRTDEnergyQuantity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0A8B5472" w14:textId="04C49962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RTD Transfer Location Energy by Business Associate (B), Intertie Location (Q) and TSR Type (d’).</w:t>
            </w:r>
          </w:p>
        </w:tc>
      </w:tr>
      <w:tr w:rsidR="00FF604E" w:rsidRPr="00E65E25" w14:paraId="4E6CC4AD" w14:textId="77777777" w:rsidTr="00FC31D8">
        <w:tc>
          <w:tcPr>
            <w:tcW w:w="1260" w:type="dxa"/>
            <w:vAlign w:val="center"/>
          </w:tcPr>
          <w:p w14:paraId="720BD33E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AB3F133" w14:textId="136886BF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BAATransferLocationNetRTDEnergyQuantity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74391F25" w14:textId="3E4D5E18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Net RTD Transfer Location Energy by Intertie Location (Q) and TSR Type (d’).</w:t>
            </w:r>
          </w:p>
        </w:tc>
      </w:tr>
      <w:tr w:rsidR="00FF604E" w:rsidRPr="00E65E25" w14:paraId="1D64BD8C" w14:textId="77777777" w:rsidTr="00FC31D8">
        <w:tc>
          <w:tcPr>
            <w:tcW w:w="1260" w:type="dxa"/>
            <w:vAlign w:val="center"/>
          </w:tcPr>
          <w:p w14:paraId="292DAD63" w14:textId="77777777" w:rsidR="00FF604E" w:rsidRPr="00E65E25" w:rsidDel="0028779E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86177B8" w14:textId="42CA30DB" w:rsidR="00FF604E" w:rsidRPr="00E65E25" w:rsidRDefault="00FF604E" w:rsidP="00FF604E">
            <w:pPr>
              <w:pStyle w:val="TableText0"/>
            </w:pPr>
            <w:r w:rsidRPr="00E65E25">
              <w:t xml:space="preserve">BAA5MTotalNetTransferRTEnergyQuantity </w:t>
            </w:r>
            <w:proofErr w:type="spellStart"/>
            <w:r w:rsidRPr="00E65E25">
              <w:rPr>
                <w:vertAlign w:val="subscript"/>
              </w:rPr>
              <w:t>Q’mdhcif</w:t>
            </w:r>
            <w:proofErr w:type="spellEnd"/>
          </w:p>
        </w:tc>
        <w:tc>
          <w:tcPr>
            <w:tcW w:w="2203" w:type="dxa"/>
            <w:vAlign w:val="center"/>
          </w:tcPr>
          <w:p w14:paraId="2E3AB5FF" w14:textId="50CE2CEA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Net Transfer </w:t>
            </w:r>
            <w:proofErr w:type="gramStart"/>
            <w:r w:rsidRPr="00E65E25">
              <w:rPr>
                <w:rFonts w:cs="Arial"/>
                <w:iCs/>
                <w:szCs w:val="22"/>
              </w:rPr>
              <w:t>By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BAA of RT Energy Deviation from DA Energy</w:t>
            </w:r>
          </w:p>
        </w:tc>
      </w:tr>
      <w:tr w:rsidR="00FF604E" w:rsidRPr="00E65E25" w14:paraId="6B1BAA76" w14:textId="77777777" w:rsidTr="00FC31D8">
        <w:tc>
          <w:tcPr>
            <w:tcW w:w="1260" w:type="dxa"/>
            <w:vAlign w:val="center"/>
          </w:tcPr>
          <w:p w14:paraId="4C92317A" w14:textId="6E21793F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F810005" w14:textId="49953A98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BABAAFMMEnergyTSRDeviationFromQuantity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32EA8C78" w14:textId="5B87671F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Transfer Quantity Difference from DA or Base Schedules From TSR.</w:t>
            </w:r>
          </w:p>
        </w:tc>
      </w:tr>
      <w:tr w:rsidR="00FF604E" w:rsidRPr="00E65E25" w14:paraId="06A0E51C" w14:textId="77777777" w:rsidTr="00FC31D8">
        <w:tc>
          <w:tcPr>
            <w:tcW w:w="1260" w:type="dxa"/>
            <w:vAlign w:val="center"/>
          </w:tcPr>
          <w:p w14:paraId="62AE3EED" w14:textId="748BEAFF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1B0FC10" w14:textId="7B4D1C50" w:rsidR="00FF604E" w:rsidRPr="00E65E25" w:rsidRDefault="00FF604E" w:rsidP="00FF604E">
            <w:pPr>
              <w:pStyle w:val="TableText0"/>
            </w:pPr>
            <w:proofErr w:type="spellStart"/>
            <w:r w:rsidRPr="00E65E25">
              <w:t>FMMEnergyTSRLMPFromAmount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DC2D638" w14:textId="668C3F99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Transfer Revenue LMP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From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342BBB1A" w14:textId="77777777" w:rsidTr="00FC31D8">
        <w:tc>
          <w:tcPr>
            <w:tcW w:w="1260" w:type="dxa"/>
            <w:vAlign w:val="center"/>
          </w:tcPr>
          <w:p w14:paraId="041FB6DA" w14:textId="12AD6B16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FB66CC9" w14:textId="4954AE6F" w:rsidR="00FF604E" w:rsidRPr="00E65E25" w:rsidRDefault="00FF604E" w:rsidP="00FF604E">
            <w:pPr>
              <w:pStyle w:val="TableText0"/>
            </w:pPr>
            <w:proofErr w:type="spellStart"/>
            <w:r w:rsidRPr="00E65E25">
              <w:t>FMMEnergyTSRMCCFromAmount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24783F93" w14:textId="36892403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Transfer Revenue MCC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From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46149A98" w14:textId="77777777" w:rsidTr="00FC31D8">
        <w:tc>
          <w:tcPr>
            <w:tcW w:w="1260" w:type="dxa"/>
            <w:vAlign w:val="center"/>
          </w:tcPr>
          <w:p w14:paraId="46149A95" w14:textId="2D70C6D2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6149A96" w14:textId="3EF8A8DF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t xml:space="preserve">TransferLocationFMMEnergyFromAmount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46149A97" w14:textId="340AD361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Energy Transfer Revenue associated with From (Export) Transfer Location.</w:t>
            </w:r>
          </w:p>
        </w:tc>
      </w:tr>
      <w:tr w:rsidR="00FF604E" w:rsidRPr="00E65E25" w14:paraId="79E52CB1" w14:textId="77777777" w:rsidTr="00FC31D8">
        <w:tc>
          <w:tcPr>
            <w:tcW w:w="1260" w:type="dxa"/>
            <w:vAlign w:val="center"/>
          </w:tcPr>
          <w:p w14:paraId="53EE5672" w14:textId="3CE77DAD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9773D36" w14:textId="4C09D24A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BABAAFMMEnergyTSRDeviationToQuantity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6E742CBC" w14:textId="3155388A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Transfer Quantity Difference from DA or Base Schedules To TSR.</w:t>
            </w:r>
          </w:p>
        </w:tc>
      </w:tr>
      <w:tr w:rsidR="00FF604E" w:rsidRPr="00E65E25" w14:paraId="2D26ED75" w14:textId="77777777" w:rsidTr="00FC31D8">
        <w:tc>
          <w:tcPr>
            <w:tcW w:w="1260" w:type="dxa"/>
            <w:vAlign w:val="center"/>
          </w:tcPr>
          <w:p w14:paraId="14CDDF60" w14:textId="5BE7058A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8FF2D48" w14:textId="24D29F02" w:rsidR="00FF604E" w:rsidRPr="00E65E25" w:rsidRDefault="00FF604E" w:rsidP="00FF604E">
            <w:pPr>
              <w:pStyle w:val="TableText0"/>
            </w:pPr>
            <w:proofErr w:type="spellStart"/>
            <w:r w:rsidRPr="00E65E25">
              <w:t>FMMEnergyTSRLMPToAmount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307900F8" w14:textId="4DBFFB86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Transfer Revenue LMP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To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6F868BEF" w14:textId="77777777" w:rsidTr="00FC31D8">
        <w:tc>
          <w:tcPr>
            <w:tcW w:w="1260" w:type="dxa"/>
            <w:vAlign w:val="center"/>
          </w:tcPr>
          <w:p w14:paraId="19ED2419" w14:textId="35610562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98E904D" w14:textId="678F480D" w:rsidR="00FF604E" w:rsidRPr="00E65E25" w:rsidRDefault="00FF604E" w:rsidP="00FF604E">
            <w:pPr>
              <w:pStyle w:val="TableText0"/>
            </w:pPr>
            <w:proofErr w:type="spellStart"/>
            <w:r w:rsidRPr="00E65E25">
              <w:t>FMMEnergyTSRMCCToAmount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2D429CCF" w14:textId="5E1F2517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Transfer Revenue MCC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To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6FA752DF" w14:textId="77777777" w:rsidTr="00FC31D8">
        <w:tc>
          <w:tcPr>
            <w:tcW w:w="1260" w:type="dxa"/>
            <w:vAlign w:val="center"/>
          </w:tcPr>
          <w:p w14:paraId="6EA829A1" w14:textId="5DBDDA6A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45207A4" w14:textId="73E78DA9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TransferLocationFMMEnergyToAmount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19FBE5B0" w14:textId="281E6FD5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Energy Transfer Revenue associated with To (Import) of Transfer Location.</w:t>
            </w:r>
          </w:p>
        </w:tc>
      </w:tr>
      <w:tr w:rsidR="00FF604E" w:rsidRPr="00E65E25" w14:paraId="689EC16B" w14:textId="77777777" w:rsidTr="00FC31D8">
        <w:tc>
          <w:tcPr>
            <w:tcW w:w="1260" w:type="dxa"/>
            <w:vAlign w:val="center"/>
          </w:tcPr>
          <w:p w14:paraId="4EE4148A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EF4C468" w14:textId="33918BD7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TransferLocationFMMEnergyToBAASWAPAmount</w:t>
            </w:r>
            <w:proofErr w:type="spellEnd"/>
            <w:r w:rsidRPr="00E65E25">
              <w:t xml:space="preserve"> </w:t>
            </w:r>
            <w:r w:rsidRPr="00E65E25">
              <w:rPr>
                <w:vertAlign w:val="subscript"/>
              </w:rPr>
              <w:t>Q’Qd’Q’’</w:t>
            </w:r>
            <w:proofErr w:type="spellStart"/>
            <w:r w:rsidRPr="00E65E25">
              <w:rPr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2F1F8E31" w14:textId="78460BBC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Energy Transfer Revenue associated with To (Import) of Transfer Location with swapped BAA and counter BAA attributes for </w:t>
            </w:r>
            <w:proofErr w:type="spellStart"/>
            <w:r w:rsidRPr="00E65E25">
              <w:rPr>
                <w:rFonts w:cs="Arial"/>
                <w:iCs/>
                <w:szCs w:val="22"/>
              </w:rPr>
              <w:t>alignement</w:t>
            </w:r>
            <w:proofErr w:type="spellEnd"/>
            <w:r w:rsidRPr="00E65E25">
              <w:rPr>
                <w:rFonts w:cs="Arial"/>
                <w:iCs/>
                <w:szCs w:val="22"/>
              </w:rPr>
              <w:t>.</w:t>
            </w:r>
          </w:p>
        </w:tc>
      </w:tr>
      <w:tr w:rsidR="00FF604E" w:rsidRPr="00E65E25" w14:paraId="44748842" w14:textId="77777777" w:rsidTr="00FC31D8">
        <w:tc>
          <w:tcPr>
            <w:tcW w:w="1260" w:type="dxa"/>
            <w:vAlign w:val="center"/>
          </w:tcPr>
          <w:p w14:paraId="1FCAD815" w14:textId="2161D419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3D066E9" w14:textId="67F073B4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TransferLocationFMMEnergyTransferRevenue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2D08C4D9" w14:textId="53ACABC5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Energy Transfer Revenue at a Transfer Location by TSR Type (d’), Intertie ID (Q) and BAA association.</w:t>
            </w:r>
          </w:p>
        </w:tc>
      </w:tr>
      <w:tr w:rsidR="00FF604E" w:rsidRPr="00E65E25" w14:paraId="04EB1588" w14:textId="77777777" w:rsidTr="00FC31D8">
        <w:tc>
          <w:tcPr>
            <w:tcW w:w="1260" w:type="dxa"/>
            <w:vAlign w:val="center"/>
          </w:tcPr>
          <w:p w14:paraId="7B1E8F48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E6BC72C" w14:textId="58E0A09F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TransferLocationFMMEnergySWAPTransferRevenue</w:t>
            </w:r>
            <w:proofErr w:type="spellEnd"/>
            <w:r w:rsidRPr="00E65E25">
              <w:t xml:space="preserve"> </w:t>
            </w:r>
            <w:r w:rsidRPr="00E65E25">
              <w:rPr>
                <w:vertAlign w:val="subscript"/>
              </w:rPr>
              <w:t>Q’Qd’Q’’</w:t>
            </w:r>
            <w:proofErr w:type="spellStart"/>
            <w:r w:rsidRPr="00E65E25">
              <w:rPr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67C4D34D" w14:textId="126CE03B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Energy Transfer Revenue at a Transfer Location by TSR Type (d’), Intertie ID (Q) and swapped BAA association for attribute alignment.</w:t>
            </w:r>
          </w:p>
        </w:tc>
      </w:tr>
      <w:tr w:rsidR="00FF604E" w:rsidRPr="00E65E25" w14:paraId="65B8FF47" w14:textId="77777777" w:rsidTr="00FC31D8">
        <w:tc>
          <w:tcPr>
            <w:tcW w:w="1260" w:type="dxa"/>
            <w:vAlign w:val="center"/>
          </w:tcPr>
          <w:p w14:paraId="4E5900DC" w14:textId="2A19B796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782D4FC" w14:textId="094900F8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BABAARTDEnergyTSRScheduleFromQuantity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13191F4" w14:textId="08250E1A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Transfer Quantity Difference from FMM to RTD Schedule From TSR.</w:t>
            </w:r>
          </w:p>
        </w:tc>
      </w:tr>
      <w:tr w:rsidR="00FF604E" w:rsidRPr="00E65E25" w14:paraId="22AB25A9" w14:textId="77777777" w:rsidTr="00FC31D8">
        <w:tc>
          <w:tcPr>
            <w:tcW w:w="1260" w:type="dxa"/>
            <w:vAlign w:val="center"/>
          </w:tcPr>
          <w:p w14:paraId="32618479" w14:textId="07693D9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223D605" w14:textId="1292B963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BABAARTDEnergyTSRDeviationFromQuantity</w:t>
            </w:r>
            <w:proofErr w:type="spellEnd"/>
            <w:r w:rsidRPr="00E65E25">
              <w:rPr>
                <w:rFonts w:cs="Arial"/>
                <w:vertAlign w:val="subscript"/>
              </w:rPr>
              <w:t xml:space="preserve"> 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13D66346" w14:textId="392EE345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Quantity difference between metered and schedules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From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1600BD0B" w14:textId="77777777" w:rsidTr="00FC31D8">
        <w:tc>
          <w:tcPr>
            <w:tcW w:w="1260" w:type="dxa"/>
            <w:vAlign w:val="center"/>
          </w:tcPr>
          <w:p w14:paraId="3F729BE5" w14:textId="5F6D3981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AD37084" w14:textId="798D4319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BABAARTDEnergyTSRTransferFromQuantity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C904702" w14:textId="7A3419D0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Quantity from FMM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From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64B18204" w14:textId="77777777" w:rsidTr="00FC31D8">
        <w:tc>
          <w:tcPr>
            <w:tcW w:w="1260" w:type="dxa"/>
            <w:vAlign w:val="center"/>
          </w:tcPr>
          <w:p w14:paraId="1C9D4F4A" w14:textId="7CCB58FC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9F782E7" w14:textId="23CB0190" w:rsidR="00FF604E" w:rsidRPr="00E65E25" w:rsidRDefault="00FF604E" w:rsidP="00FF604E">
            <w:pPr>
              <w:pStyle w:val="TableText0"/>
            </w:pPr>
            <w:proofErr w:type="spellStart"/>
            <w:r w:rsidRPr="00E65E25">
              <w:t>RTDEnergyTSRLMPFromAmount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765BA87" w14:textId="04EB60DF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Revenue LMP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From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0765AA33" w14:textId="77777777" w:rsidTr="00FC31D8">
        <w:tc>
          <w:tcPr>
            <w:tcW w:w="1260" w:type="dxa"/>
            <w:vAlign w:val="center"/>
          </w:tcPr>
          <w:p w14:paraId="56F09B9C" w14:textId="78B7763F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78EA1DC" w14:textId="47B0FAE4" w:rsidR="00FF604E" w:rsidRPr="00E65E25" w:rsidRDefault="00FF604E" w:rsidP="00FF604E">
            <w:pPr>
              <w:pStyle w:val="TableText0"/>
            </w:pPr>
            <w:proofErr w:type="spellStart"/>
            <w:r w:rsidRPr="00E65E25">
              <w:t>RTDEnergyTSRMCCFromAmount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65E46E3B" w14:textId="2BBB31C2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Revenue MCC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From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5DD09DC5" w14:textId="77777777" w:rsidTr="00FC31D8">
        <w:tc>
          <w:tcPr>
            <w:tcW w:w="1260" w:type="dxa"/>
            <w:vAlign w:val="center"/>
          </w:tcPr>
          <w:p w14:paraId="3C40FC20" w14:textId="109AA27C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4152421" w14:textId="6BD26CE4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TransferLocationRTDEnergyFromAmount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5A17CAEC" w14:textId="02A846D1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Energy Transfer Revenue associated with From (Export) of Transfer Location.</w:t>
            </w:r>
          </w:p>
        </w:tc>
      </w:tr>
      <w:tr w:rsidR="00FF604E" w:rsidRPr="00E65E25" w14:paraId="794D8A4D" w14:textId="77777777" w:rsidTr="00FC31D8">
        <w:tc>
          <w:tcPr>
            <w:tcW w:w="1260" w:type="dxa"/>
            <w:vAlign w:val="center"/>
          </w:tcPr>
          <w:p w14:paraId="0F0A737D" w14:textId="3BBFC39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EFD4C5E" w14:textId="0CD35D0C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BABAARTDEnergyTSRScheduleToQuantity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76677056" w14:textId="0EC03455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Transfer Quantity Difference from FMM to RTD Schedule To TSR.</w:t>
            </w:r>
          </w:p>
        </w:tc>
      </w:tr>
      <w:tr w:rsidR="00FF604E" w:rsidRPr="00E65E25" w14:paraId="5CD815F7" w14:textId="77777777" w:rsidTr="00FC31D8">
        <w:tc>
          <w:tcPr>
            <w:tcW w:w="1260" w:type="dxa"/>
            <w:vAlign w:val="center"/>
          </w:tcPr>
          <w:p w14:paraId="31E7F775" w14:textId="05B48596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B0D188D" w14:textId="16D95014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BABAARTDEnergyTSRDeviationToQuantity</w:t>
            </w:r>
            <w:proofErr w:type="spellEnd"/>
            <w:r w:rsidRPr="00E65E25">
              <w:rPr>
                <w:rFonts w:cs="Arial"/>
                <w:vertAlign w:val="subscript"/>
              </w:rPr>
              <w:t xml:space="preserve"> 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307392EB" w14:textId="2D9772A0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Quantity difference between metered and schedules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To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3F1B4107" w14:textId="77777777" w:rsidTr="00FC31D8">
        <w:tc>
          <w:tcPr>
            <w:tcW w:w="1260" w:type="dxa"/>
            <w:vAlign w:val="center"/>
          </w:tcPr>
          <w:p w14:paraId="1BB00265" w14:textId="4AEE585C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A58AEBD" w14:textId="58CA18B9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BABAARTDEnergyTSRTransferToQuantity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47345E87" w14:textId="2045CDD4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Quantity from FMM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To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0882C4BA" w14:textId="77777777" w:rsidTr="00FC31D8">
        <w:tc>
          <w:tcPr>
            <w:tcW w:w="1260" w:type="dxa"/>
            <w:vAlign w:val="center"/>
          </w:tcPr>
          <w:p w14:paraId="6DAE3555" w14:textId="54AE13CC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F40ED4C" w14:textId="53AEFE40" w:rsidR="00FF604E" w:rsidRPr="00E65E25" w:rsidRDefault="00FF604E" w:rsidP="00FF604E">
            <w:pPr>
              <w:pStyle w:val="TableText0"/>
            </w:pPr>
            <w:proofErr w:type="spellStart"/>
            <w:r w:rsidRPr="00E65E25">
              <w:t>RTDEnergyTSRLMPToAmount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8DC5A59" w14:textId="70B77EDF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Revenue LMP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To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63FA49CD" w14:textId="77777777" w:rsidTr="00FC31D8">
        <w:tc>
          <w:tcPr>
            <w:tcW w:w="1260" w:type="dxa"/>
            <w:vAlign w:val="center"/>
          </w:tcPr>
          <w:p w14:paraId="629DA6B9" w14:textId="306AE723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511ED09" w14:textId="3155A318" w:rsidR="00FF604E" w:rsidRPr="00E65E25" w:rsidRDefault="00FF604E" w:rsidP="00FF604E">
            <w:pPr>
              <w:pStyle w:val="TableText0"/>
            </w:pPr>
            <w:proofErr w:type="spellStart"/>
            <w:r w:rsidRPr="00E65E25">
              <w:t>RTDEnergyTSRMCCToAmount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Pr="00E65E25">
              <w:rPr>
                <w:rFonts w:cs="Arial"/>
                <w:vertAlign w:val="subscript"/>
              </w:rPr>
              <w:t>Nz’mdhcif</w:t>
            </w:r>
            <w:proofErr w:type="spellEnd"/>
          </w:p>
        </w:tc>
        <w:tc>
          <w:tcPr>
            <w:tcW w:w="2203" w:type="dxa"/>
            <w:vAlign w:val="center"/>
          </w:tcPr>
          <w:p w14:paraId="2BBF4657" w14:textId="0F1F5481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Transfer Revenue MCC Amount for </w:t>
            </w:r>
            <w:proofErr w:type="gramStart"/>
            <w:r w:rsidRPr="00E65E25">
              <w:rPr>
                <w:rFonts w:cs="Arial"/>
                <w:iCs/>
                <w:szCs w:val="22"/>
              </w:rPr>
              <w:t>To</w:t>
            </w:r>
            <w:proofErr w:type="gramEnd"/>
            <w:r w:rsidRPr="00E65E25">
              <w:rPr>
                <w:rFonts w:cs="Arial"/>
                <w:iCs/>
                <w:szCs w:val="22"/>
              </w:rPr>
              <w:t xml:space="preserve"> TSR.</w:t>
            </w:r>
          </w:p>
        </w:tc>
      </w:tr>
      <w:tr w:rsidR="00FF604E" w:rsidRPr="00E65E25" w14:paraId="23818331" w14:textId="77777777" w:rsidTr="00FC31D8">
        <w:tc>
          <w:tcPr>
            <w:tcW w:w="1260" w:type="dxa"/>
            <w:vAlign w:val="center"/>
          </w:tcPr>
          <w:p w14:paraId="349B32FD" w14:textId="1117865C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0FFD1F3" w14:textId="72653296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TransferLocationRTDEnergyToAmount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31264067" w14:textId="2F5294F6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Energy Transfer Revenue associated with To (Import) of Transfer Location.</w:t>
            </w:r>
          </w:p>
        </w:tc>
      </w:tr>
      <w:tr w:rsidR="00815E2C" w:rsidRPr="00E65E25" w14:paraId="5A01FBAF" w14:textId="77777777" w:rsidTr="00FC31D8">
        <w:tc>
          <w:tcPr>
            <w:tcW w:w="1260" w:type="dxa"/>
            <w:vAlign w:val="center"/>
          </w:tcPr>
          <w:p w14:paraId="08C082F6" w14:textId="77777777" w:rsidR="00815E2C" w:rsidRPr="00E65E25" w:rsidRDefault="00815E2C" w:rsidP="00815E2C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C6CC5E5" w14:textId="519187E7" w:rsidR="00815E2C" w:rsidRPr="00E65E25" w:rsidRDefault="00815E2C" w:rsidP="00815E2C">
            <w:pPr>
              <w:pStyle w:val="TableText0"/>
            </w:pPr>
            <w:proofErr w:type="spellStart"/>
            <w:r w:rsidRPr="00E65E25">
              <w:t>TransferLocationRTDEnergyToBAASWAPAmount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53F0DAAD" w14:textId="2119366E" w:rsidR="00815E2C" w:rsidRPr="00E65E25" w:rsidRDefault="00815E2C" w:rsidP="00815E2C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Energy Transfer Revenue associated with To (Import) of Transfer Location with swapped BAA and counter BAA attributes for </w:t>
            </w:r>
            <w:proofErr w:type="spellStart"/>
            <w:r w:rsidRPr="00E65E25">
              <w:rPr>
                <w:rFonts w:cs="Arial"/>
                <w:iCs/>
                <w:szCs w:val="22"/>
              </w:rPr>
              <w:t>alignement</w:t>
            </w:r>
            <w:proofErr w:type="spellEnd"/>
            <w:r w:rsidRPr="00E65E25">
              <w:rPr>
                <w:rFonts w:cs="Arial"/>
                <w:iCs/>
                <w:szCs w:val="22"/>
              </w:rPr>
              <w:t>.</w:t>
            </w:r>
          </w:p>
        </w:tc>
      </w:tr>
      <w:tr w:rsidR="00815E2C" w:rsidRPr="00E65E25" w14:paraId="11C810B1" w14:textId="77777777" w:rsidTr="00FC31D8">
        <w:tc>
          <w:tcPr>
            <w:tcW w:w="1260" w:type="dxa"/>
            <w:vAlign w:val="center"/>
          </w:tcPr>
          <w:p w14:paraId="62F7BCC8" w14:textId="77777777" w:rsidR="00815E2C" w:rsidRPr="00E65E25" w:rsidRDefault="00815E2C" w:rsidP="00815E2C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5122756" w14:textId="5D3B29C2" w:rsidR="00815E2C" w:rsidRPr="00E65E25" w:rsidRDefault="00815E2C" w:rsidP="00815E2C">
            <w:pPr>
              <w:pStyle w:val="TableText0"/>
            </w:pPr>
            <w:proofErr w:type="spellStart"/>
            <w:r w:rsidRPr="00E65E25">
              <w:t>TransferLocationRTDEnergyTransferRevenue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347BF08D" w14:textId="58960367" w:rsidR="00815E2C" w:rsidRPr="00E65E25" w:rsidRDefault="00815E2C" w:rsidP="00815E2C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Energy Transfer Revenue at a Transfer Location by TSR Type (d’), Intertie ID (Q) and BAA association.</w:t>
            </w:r>
          </w:p>
        </w:tc>
      </w:tr>
      <w:tr w:rsidR="00815E2C" w:rsidRPr="00E65E25" w14:paraId="28DF3843" w14:textId="77777777" w:rsidTr="00FC31D8">
        <w:tc>
          <w:tcPr>
            <w:tcW w:w="1260" w:type="dxa"/>
            <w:vAlign w:val="center"/>
          </w:tcPr>
          <w:p w14:paraId="5360B907" w14:textId="77777777" w:rsidR="00815E2C" w:rsidRPr="00E65E25" w:rsidRDefault="00815E2C" w:rsidP="00815E2C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0A71FE1" w14:textId="79C0B989" w:rsidR="00815E2C" w:rsidRPr="00E65E25" w:rsidRDefault="00815E2C" w:rsidP="00815E2C">
            <w:pPr>
              <w:pStyle w:val="TableText0"/>
            </w:pPr>
            <w:proofErr w:type="spellStart"/>
            <w:r w:rsidRPr="00E65E25">
              <w:t>TransferLocationRTDEnergySWAPTransferRevenue</w:t>
            </w:r>
            <w:proofErr w:type="spellEnd"/>
            <w:r w:rsidRPr="00E65E25">
              <w:t xml:space="preserve"> </w:t>
            </w:r>
            <w:r w:rsidRPr="00E65E25">
              <w:rPr>
                <w:rFonts w:cs="Arial"/>
                <w:vertAlign w:val="subscript"/>
              </w:rPr>
              <w:t>Q’Qd’Q’’</w:t>
            </w:r>
            <w:proofErr w:type="spellStart"/>
            <w:r w:rsidRPr="00E65E25">
              <w:rPr>
                <w:rFonts w:cs="Arial"/>
                <w:vertAlign w:val="subscript"/>
              </w:rPr>
              <w:t>mdhcif</w:t>
            </w:r>
            <w:proofErr w:type="spellEnd"/>
          </w:p>
        </w:tc>
        <w:tc>
          <w:tcPr>
            <w:tcW w:w="2203" w:type="dxa"/>
            <w:vAlign w:val="center"/>
          </w:tcPr>
          <w:p w14:paraId="667EC883" w14:textId="50C38FBE" w:rsidR="00815E2C" w:rsidRPr="00E65E25" w:rsidRDefault="00815E2C" w:rsidP="00815E2C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Energy Transfer Revenue at a Transfer Location by TSR Type (d’), Intertie ID (Q) and swapped BAA association for attribute alignment.</w:t>
            </w:r>
          </w:p>
        </w:tc>
      </w:tr>
      <w:tr w:rsidR="00FF604E" w:rsidRPr="00E65E25" w14:paraId="62C328C2" w14:textId="77777777" w:rsidTr="00FC31D8">
        <w:tc>
          <w:tcPr>
            <w:tcW w:w="1260" w:type="dxa"/>
            <w:vAlign w:val="center"/>
          </w:tcPr>
          <w:p w14:paraId="60F2346B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6D1CFA0" w14:textId="3A369E04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TransferLocationFMMEnergyToTransferRevenue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7A171665" w14:textId="3B3D7EA2" w:rsidR="00FF604E" w:rsidRPr="00E65E25" w:rsidRDefault="00815E2C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Energy Transfer Revenue share attributable to </w:t>
            </w:r>
            <w:proofErr w:type="spellStart"/>
            <w:r w:rsidRPr="00E65E25">
              <w:rPr>
                <w:rFonts w:cs="Arial"/>
                <w:iCs/>
                <w:szCs w:val="22"/>
              </w:rPr>
              <w:t>To</w:t>
            </w:r>
            <w:proofErr w:type="spellEnd"/>
            <w:r w:rsidRPr="00E65E25">
              <w:rPr>
                <w:rFonts w:cs="Arial"/>
                <w:iCs/>
                <w:szCs w:val="22"/>
              </w:rPr>
              <w:t xml:space="preserve"> (Import) BAA.</w:t>
            </w:r>
          </w:p>
        </w:tc>
      </w:tr>
      <w:tr w:rsidR="00FF604E" w:rsidRPr="00E65E25" w14:paraId="37272867" w14:textId="77777777" w:rsidTr="00FC31D8">
        <w:tc>
          <w:tcPr>
            <w:tcW w:w="1260" w:type="dxa"/>
            <w:vAlign w:val="center"/>
          </w:tcPr>
          <w:p w14:paraId="622F4B50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B6933F3" w14:textId="72A2D78B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TransferLocationFMMEnergyFromTransferRevenue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rFonts w:cs="Arial"/>
                <w:vertAlign w:val="subscript"/>
              </w:rPr>
              <w:t>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1DFABCBC" w14:textId="593C2EFE" w:rsidR="00FF604E" w:rsidRPr="00E65E25" w:rsidRDefault="00815E2C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Energy Transfer Revenue share attributable to From (Export) BAA.</w:t>
            </w:r>
          </w:p>
        </w:tc>
      </w:tr>
      <w:tr w:rsidR="00FF604E" w:rsidRPr="00E65E25" w14:paraId="4C576E1A" w14:textId="77777777" w:rsidTr="00FC31D8">
        <w:tc>
          <w:tcPr>
            <w:tcW w:w="1260" w:type="dxa"/>
            <w:vAlign w:val="center"/>
          </w:tcPr>
          <w:p w14:paraId="767CD066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D53CB19" w14:textId="156B1B28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BATransferLocationFMMEnergyTransferRevenueAllocation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rFonts w:cs="Arial"/>
                <w:vertAlign w:val="subscript"/>
              </w:rPr>
              <w:t>BQ’Qd’Nz’mdhcif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2A3433F" w14:textId="21E0A8C7" w:rsidR="00FF604E" w:rsidRPr="00E65E25" w:rsidRDefault="00815E2C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FMM Energy Transfer Revenue share by Business Associate (B) at a Transfer Location (Q) and TSR Type (d’).</w:t>
            </w:r>
          </w:p>
        </w:tc>
      </w:tr>
      <w:tr w:rsidR="00FF604E" w:rsidRPr="00E65E25" w14:paraId="62D5FC7E" w14:textId="77777777" w:rsidTr="00FC31D8">
        <w:tc>
          <w:tcPr>
            <w:tcW w:w="1260" w:type="dxa"/>
            <w:vAlign w:val="center"/>
          </w:tcPr>
          <w:p w14:paraId="6938017C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49DEA75" w14:textId="62FAF418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TransferLocationRTDEnergyToTransferRevenue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5938605F" w14:textId="1AC02E49" w:rsidR="00FF604E" w:rsidRPr="00E65E25" w:rsidRDefault="00815E2C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Energy Transfer Revenue share attributable to </w:t>
            </w:r>
            <w:proofErr w:type="spellStart"/>
            <w:r w:rsidRPr="00E65E25">
              <w:rPr>
                <w:rFonts w:cs="Arial"/>
                <w:iCs/>
                <w:szCs w:val="22"/>
              </w:rPr>
              <w:t>To</w:t>
            </w:r>
            <w:proofErr w:type="spellEnd"/>
            <w:r w:rsidRPr="00E65E25">
              <w:rPr>
                <w:rFonts w:cs="Arial"/>
                <w:iCs/>
                <w:szCs w:val="22"/>
              </w:rPr>
              <w:t xml:space="preserve"> (Import) BAA.</w:t>
            </w:r>
          </w:p>
        </w:tc>
      </w:tr>
      <w:tr w:rsidR="00FF604E" w:rsidRPr="00E65E25" w14:paraId="64D140A3" w14:textId="77777777" w:rsidTr="00FC31D8">
        <w:tc>
          <w:tcPr>
            <w:tcW w:w="1260" w:type="dxa"/>
            <w:vAlign w:val="center"/>
          </w:tcPr>
          <w:p w14:paraId="7BDD975B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F047484" w14:textId="78427862" w:rsidR="00FF604E" w:rsidRPr="00E65E25" w:rsidRDefault="00FF604E" w:rsidP="00FF604E">
            <w:pPr>
              <w:pStyle w:val="TableText0"/>
            </w:pPr>
            <w:proofErr w:type="spellStart"/>
            <w:r w:rsidRPr="00E65E25">
              <w:t>TransferLocationRTDEnergyFromTransferRevenue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rFonts w:cs="Arial"/>
                <w:vertAlign w:val="subscript"/>
              </w:rPr>
              <w:t>Q’Qd’mdhcif</w:t>
            </w:r>
            <w:proofErr w:type="spellEnd"/>
          </w:p>
        </w:tc>
        <w:tc>
          <w:tcPr>
            <w:tcW w:w="2203" w:type="dxa"/>
            <w:vAlign w:val="center"/>
          </w:tcPr>
          <w:p w14:paraId="68F6F2E6" w14:textId="6A7F6CE9" w:rsidR="00FF604E" w:rsidRPr="00E65E25" w:rsidRDefault="00815E2C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Energy Transfer Revenue share attributable to From (Export) BAA.</w:t>
            </w:r>
          </w:p>
        </w:tc>
      </w:tr>
      <w:tr w:rsidR="00FF604E" w:rsidRPr="00E65E25" w14:paraId="641B7C37" w14:textId="77777777" w:rsidTr="00FC31D8">
        <w:tc>
          <w:tcPr>
            <w:tcW w:w="1260" w:type="dxa"/>
            <w:vAlign w:val="center"/>
          </w:tcPr>
          <w:p w14:paraId="53E7E675" w14:textId="77777777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28108D9" w14:textId="1C8499A1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BATransferLocationRTDEnergyTransferRevenueAllocation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rFonts w:cs="Arial"/>
                <w:vertAlign w:val="subscript"/>
              </w:rPr>
              <w:t>BQ’Qd’Nz’mdhcif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2B3D275A" w14:textId="4780B8E6" w:rsidR="00FF604E" w:rsidRPr="00E65E25" w:rsidRDefault="00FF604E" w:rsidP="00FF604E">
            <w:pPr>
              <w:pStyle w:val="TableText0"/>
              <w:rPr>
                <w:rFonts w:cs="Arial"/>
                <w:iCs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>RTD Energy Transfer Revenue share by Business Associate (B) at a Transfer Location (Q) and TSR Type (d’).</w:t>
            </w:r>
          </w:p>
        </w:tc>
      </w:tr>
      <w:tr w:rsidR="00FF604E" w:rsidRPr="00E65E25" w14:paraId="4FF73FC8" w14:textId="77777777" w:rsidTr="00FC31D8">
        <w:tc>
          <w:tcPr>
            <w:tcW w:w="1260" w:type="dxa"/>
            <w:vAlign w:val="center"/>
          </w:tcPr>
          <w:p w14:paraId="4A14421B" w14:textId="52561202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638F322" w14:textId="4F1C931E" w:rsidR="00FF604E" w:rsidRPr="00E65E25" w:rsidRDefault="00FF604E" w:rsidP="00FF604E">
            <w:pPr>
              <w:pStyle w:val="TableText0"/>
            </w:pPr>
            <w:proofErr w:type="spellStart"/>
            <w:r w:rsidRPr="00E65E25">
              <w:t>RealTimeFMMTSRReleasedTransferAssessment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BQ’mdhcif</w:t>
            </w:r>
            <w:proofErr w:type="spellEnd"/>
          </w:p>
        </w:tc>
        <w:tc>
          <w:tcPr>
            <w:tcW w:w="2203" w:type="dxa"/>
            <w:vAlign w:val="center"/>
          </w:tcPr>
          <w:p w14:paraId="51D4135A" w14:textId="1644B553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Energy Transfer Revenue Settlement Amount due to Released </w:t>
            </w:r>
            <w:r w:rsidR="00815E2C" w:rsidRPr="00E65E25">
              <w:rPr>
                <w:rFonts w:cs="Arial"/>
                <w:iCs/>
                <w:szCs w:val="22"/>
              </w:rPr>
              <w:t>Transmission.</w:t>
            </w:r>
          </w:p>
        </w:tc>
      </w:tr>
      <w:tr w:rsidR="00FF604E" w:rsidRPr="00E65E25" w14:paraId="0F478C06" w14:textId="77777777" w:rsidTr="00FC31D8">
        <w:tc>
          <w:tcPr>
            <w:tcW w:w="1260" w:type="dxa"/>
            <w:vAlign w:val="center"/>
          </w:tcPr>
          <w:p w14:paraId="468863E9" w14:textId="4AFDC219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96DCA04" w14:textId="72252277" w:rsidR="00FF604E" w:rsidRPr="00E65E25" w:rsidRDefault="00FF604E" w:rsidP="00FF604E">
            <w:pPr>
              <w:pStyle w:val="TableText0"/>
            </w:pPr>
            <w:proofErr w:type="spellStart"/>
            <w:r w:rsidRPr="00E65E25">
              <w:t>RealTimeFMMTSRTransferRevenueAllocation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03EBFCA2" w14:textId="6C64F2C8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FMM Energy Transfer Revenue for </w:t>
            </w:r>
            <w:r w:rsidR="00815E2C" w:rsidRPr="00E65E25">
              <w:rPr>
                <w:rFonts w:cs="Arial"/>
                <w:iCs/>
                <w:szCs w:val="22"/>
              </w:rPr>
              <w:t xml:space="preserve">TSR </w:t>
            </w:r>
            <w:r w:rsidRPr="00E65E25">
              <w:rPr>
                <w:rFonts w:cs="Arial"/>
                <w:iCs/>
                <w:szCs w:val="22"/>
              </w:rPr>
              <w:t>Type 1,3,4.</w:t>
            </w:r>
          </w:p>
        </w:tc>
      </w:tr>
      <w:tr w:rsidR="00FF604E" w:rsidRPr="00E65E25" w14:paraId="172851D2" w14:textId="77777777" w:rsidTr="00FC31D8">
        <w:tc>
          <w:tcPr>
            <w:tcW w:w="1260" w:type="dxa"/>
            <w:vAlign w:val="center"/>
          </w:tcPr>
          <w:p w14:paraId="77912AB2" w14:textId="18EA0F5A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71FE8F3" w14:textId="243F242A" w:rsidR="00FF604E" w:rsidRPr="00E65E25" w:rsidRDefault="00FF604E" w:rsidP="00FF604E">
            <w:pPr>
              <w:pStyle w:val="TableText0"/>
            </w:pPr>
            <w:proofErr w:type="spellStart"/>
            <w:r w:rsidRPr="00E65E25">
              <w:t>RealTimeRTDTSRReleasedTransferAssessment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BQ’mdhcif</w:t>
            </w:r>
            <w:proofErr w:type="spellEnd"/>
          </w:p>
        </w:tc>
        <w:tc>
          <w:tcPr>
            <w:tcW w:w="2203" w:type="dxa"/>
            <w:vAlign w:val="center"/>
          </w:tcPr>
          <w:p w14:paraId="3E38768A" w14:textId="255B1C1A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Energy Transfer Revenue Settlement Amount due to Released </w:t>
            </w:r>
            <w:r w:rsidR="00815E2C" w:rsidRPr="00E65E25">
              <w:rPr>
                <w:rFonts w:cs="Arial"/>
                <w:iCs/>
                <w:szCs w:val="22"/>
              </w:rPr>
              <w:t>Transmission.</w:t>
            </w:r>
          </w:p>
        </w:tc>
      </w:tr>
      <w:tr w:rsidR="00FF604E" w:rsidRPr="00E65E25" w14:paraId="36FDB9DE" w14:textId="77777777" w:rsidTr="00FC31D8">
        <w:tc>
          <w:tcPr>
            <w:tcW w:w="1260" w:type="dxa"/>
            <w:vAlign w:val="center"/>
          </w:tcPr>
          <w:p w14:paraId="7F43741E" w14:textId="6810784E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9CA8D5F" w14:textId="65D0C2D0" w:rsidR="00FF604E" w:rsidRPr="00E65E25" w:rsidRDefault="00FF604E" w:rsidP="00FF604E">
            <w:pPr>
              <w:pStyle w:val="TableText0"/>
            </w:pPr>
            <w:proofErr w:type="spellStart"/>
            <w:r w:rsidRPr="00E65E25">
              <w:t>RealTimeRTDTSRTransferRevenueAllocation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4A9E53B2" w14:textId="5641674E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iCs/>
                <w:szCs w:val="22"/>
              </w:rPr>
              <w:t xml:space="preserve">RTD Energy Transfer Revenue for </w:t>
            </w:r>
            <w:r w:rsidR="00815E2C" w:rsidRPr="00E65E25">
              <w:rPr>
                <w:rFonts w:cs="Arial"/>
                <w:iCs/>
                <w:szCs w:val="22"/>
              </w:rPr>
              <w:t xml:space="preserve">TSR </w:t>
            </w:r>
            <w:r w:rsidRPr="00E65E25">
              <w:rPr>
                <w:rFonts w:cs="Arial"/>
                <w:iCs/>
                <w:szCs w:val="22"/>
              </w:rPr>
              <w:t>Type 1,3,4</w:t>
            </w:r>
            <w:r w:rsidR="00815E2C" w:rsidRPr="00E65E25">
              <w:rPr>
                <w:rFonts w:cs="Arial"/>
                <w:iCs/>
                <w:szCs w:val="22"/>
              </w:rPr>
              <w:t>.</w:t>
            </w:r>
          </w:p>
        </w:tc>
      </w:tr>
      <w:tr w:rsidR="00FF604E" w:rsidRPr="00E65E25" w14:paraId="3A5DAFF8" w14:textId="77777777" w:rsidTr="00FC31D8">
        <w:tc>
          <w:tcPr>
            <w:tcW w:w="1260" w:type="dxa"/>
            <w:vAlign w:val="center"/>
          </w:tcPr>
          <w:p w14:paraId="4D1E7F75" w14:textId="7FB78AB8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60C8A24" w14:textId="75BE6FE9" w:rsidR="00FF604E" w:rsidRPr="00E65E25" w:rsidRDefault="00FF604E" w:rsidP="00FF604E">
            <w:pPr>
              <w:pStyle w:val="TableText0"/>
            </w:pPr>
            <w:proofErr w:type="spellStart"/>
            <w:r w:rsidRPr="00E65E25">
              <w:t>RealTimeTSRTransferRevenueAllocation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4A1C4A5D" w14:textId="3086ECE2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Total Real Time TSR Transfer Revenue.</w:t>
            </w:r>
          </w:p>
        </w:tc>
      </w:tr>
      <w:tr w:rsidR="00FF604E" w:rsidRPr="00E65E25" w14:paraId="5D08CE64" w14:textId="77777777" w:rsidTr="00FB78FE">
        <w:tc>
          <w:tcPr>
            <w:tcW w:w="1260" w:type="dxa"/>
            <w:vAlign w:val="center"/>
          </w:tcPr>
          <w:p w14:paraId="30797F7D" w14:textId="12304DEB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01CBA1F" w14:textId="4EECE0BE" w:rsidR="00FF604E" w:rsidRPr="00E65E25" w:rsidRDefault="00FF604E" w:rsidP="00FF604E">
            <w:pPr>
              <w:pStyle w:val="TableText0"/>
            </w:pPr>
            <w:proofErr w:type="spellStart"/>
            <w:r w:rsidRPr="00E65E25">
              <w:t>WEIMRealTimeEnergyTSRAssessment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BQ’mdhcif</w:t>
            </w:r>
            <w:proofErr w:type="spellEnd"/>
          </w:p>
        </w:tc>
        <w:tc>
          <w:tcPr>
            <w:tcW w:w="2203" w:type="dxa"/>
          </w:tcPr>
          <w:p w14:paraId="291D1DB1" w14:textId="3FA68B91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Energy Transfer Revenue amount for EDAM entity (not including CAISO).</w:t>
            </w:r>
          </w:p>
        </w:tc>
      </w:tr>
      <w:tr w:rsidR="00FF604E" w:rsidRPr="00E65E25" w14:paraId="3068FB15" w14:textId="77777777" w:rsidTr="00FC31D8">
        <w:tc>
          <w:tcPr>
            <w:tcW w:w="1260" w:type="dxa"/>
            <w:vAlign w:val="center"/>
          </w:tcPr>
          <w:p w14:paraId="64523E07" w14:textId="7C280CB9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222858F" w14:textId="17143ECD" w:rsidR="00FF604E" w:rsidRPr="00E65E25" w:rsidRDefault="00FF604E" w:rsidP="00FF604E">
            <w:pPr>
              <w:pStyle w:val="TableText0"/>
            </w:pPr>
            <w:proofErr w:type="spellStart"/>
            <w:r w:rsidRPr="00E65E25">
              <w:t>BARealTimeEnergyTSRAllocation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BQ’d’Nz’mdhcif</w:t>
            </w:r>
            <w:proofErr w:type="spellEnd"/>
          </w:p>
        </w:tc>
        <w:tc>
          <w:tcPr>
            <w:tcW w:w="2203" w:type="dxa"/>
            <w:vAlign w:val="center"/>
          </w:tcPr>
          <w:p w14:paraId="416A91D2" w14:textId="3018AE4D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Energy Transfer Revenue Allocation amount to the CAISO BAA.</w:t>
            </w:r>
          </w:p>
        </w:tc>
      </w:tr>
      <w:tr w:rsidR="00FF604E" w:rsidRPr="00E65E25" w14:paraId="2FBFBEE3" w14:textId="77777777" w:rsidTr="00FC31D8">
        <w:tc>
          <w:tcPr>
            <w:tcW w:w="1260" w:type="dxa"/>
            <w:vAlign w:val="center"/>
          </w:tcPr>
          <w:p w14:paraId="60BE326F" w14:textId="4B2EBA1D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BA1B752" w14:textId="5445D2C4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E65E25">
              <w:t>BAARealTimeEnergyTSRExcludeTORAllocation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Q’mdhcif</w:t>
            </w:r>
            <w:proofErr w:type="spellEnd"/>
          </w:p>
        </w:tc>
        <w:tc>
          <w:tcPr>
            <w:tcW w:w="2203" w:type="dxa"/>
            <w:vAlign w:val="center"/>
          </w:tcPr>
          <w:p w14:paraId="0602AD51" w14:textId="36E74106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Energy Transfer Revenue Allocation amount to non-transmission rights holders in CAISO BAA.</w:t>
            </w:r>
          </w:p>
        </w:tc>
      </w:tr>
      <w:tr w:rsidR="00FF604E" w:rsidRPr="00E65E25" w14:paraId="78380960" w14:textId="77777777" w:rsidTr="00FC31D8">
        <w:tc>
          <w:tcPr>
            <w:tcW w:w="1260" w:type="dxa"/>
            <w:vAlign w:val="center"/>
          </w:tcPr>
          <w:p w14:paraId="73BBA5EB" w14:textId="6F7AE6B0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0D91ED6" w14:textId="21471F39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E65E25">
              <w:t>BARealTimeEnergyTSRTORAssessment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BQ’mdhcif</w:t>
            </w:r>
            <w:proofErr w:type="spellEnd"/>
          </w:p>
        </w:tc>
        <w:tc>
          <w:tcPr>
            <w:tcW w:w="2203" w:type="dxa"/>
            <w:vAlign w:val="center"/>
          </w:tcPr>
          <w:p w14:paraId="2480B1F7" w14:textId="4BD426D6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Energy Transfer Settlement amount to transmission rights holders in CAISO BAA.</w:t>
            </w:r>
          </w:p>
        </w:tc>
      </w:tr>
      <w:tr w:rsidR="00FF604E" w:rsidRPr="00E65E25" w14:paraId="596D35FB" w14:textId="77777777" w:rsidTr="00FC31D8">
        <w:tc>
          <w:tcPr>
            <w:tcW w:w="1260" w:type="dxa"/>
            <w:vAlign w:val="center"/>
          </w:tcPr>
          <w:p w14:paraId="776BB466" w14:textId="2CBEAA48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9F49700" w14:textId="23487314" w:rsidR="00FF604E" w:rsidRPr="00E65E25" w:rsidRDefault="00FF604E" w:rsidP="00FF604E">
            <w:pPr>
              <w:pStyle w:val="TableText0"/>
            </w:pPr>
            <w:r w:rsidRPr="00E65E25">
              <w:t xml:space="preserve">BA5MMeasuredDemandMinusRightsRatio </w:t>
            </w:r>
            <w:proofErr w:type="spellStart"/>
            <w:r w:rsidRPr="00E65E25">
              <w:rPr>
                <w:vertAlign w:val="subscript"/>
              </w:rPr>
              <w:t>Bmdhcif</w:t>
            </w:r>
            <w:proofErr w:type="spellEnd"/>
          </w:p>
        </w:tc>
        <w:tc>
          <w:tcPr>
            <w:tcW w:w="2203" w:type="dxa"/>
            <w:vAlign w:val="center"/>
          </w:tcPr>
          <w:p w14:paraId="3751D535" w14:textId="430E3C8F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 xml:space="preserve">Ratio of Scheduling Coordinator’s Measured Demand vs CAISO BAA Measured Demand excluding </w:t>
            </w:r>
            <w:proofErr w:type="spellStart"/>
            <w:r w:rsidRPr="00E65E25">
              <w:rPr>
                <w:rFonts w:cs="Arial"/>
                <w:szCs w:val="22"/>
              </w:rPr>
              <w:t>Tranmission</w:t>
            </w:r>
            <w:proofErr w:type="spellEnd"/>
            <w:r w:rsidRPr="00E65E25">
              <w:rPr>
                <w:rFonts w:cs="Arial"/>
                <w:szCs w:val="22"/>
              </w:rPr>
              <w:t xml:space="preserve"> Rights.</w:t>
            </w:r>
          </w:p>
        </w:tc>
      </w:tr>
      <w:tr w:rsidR="00FF604E" w:rsidRPr="00E65E25" w14:paraId="7544EAD5" w14:textId="77777777" w:rsidTr="00FC31D8">
        <w:tc>
          <w:tcPr>
            <w:tcW w:w="1260" w:type="dxa"/>
            <w:vAlign w:val="center"/>
          </w:tcPr>
          <w:p w14:paraId="6F639D0C" w14:textId="58FC93BB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B8CCD51" w14:textId="60F848DC" w:rsidR="00FF604E" w:rsidRPr="00E65E25" w:rsidRDefault="00FF604E" w:rsidP="00FF604E">
            <w:pPr>
              <w:pStyle w:val="TableText0"/>
              <w:rPr>
                <w:b/>
                <w:bCs/>
              </w:rPr>
            </w:pPr>
            <w:proofErr w:type="spellStart"/>
            <w:r w:rsidRPr="00E65E25">
              <w:t>BARealTimeEnergyTSRAssessment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BQ’mdhcif</w:t>
            </w:r>
            <w:proofErr w:type="spellEnd"/>
          </w:p>
        </w:tc>
        <w:tc>
          <w:tcPr>
            <w:tcW w:w="2203" w:type="dxa"/>
            <w:vAlign w:val="center"/>
          </w:tcPr>
          <w:p w14:paraId="43AD9549" w14:textId="207A5E6E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Energy Transfer Sub-Allocation amount to SCs within CAISO BAA.</w:t>
            </w:r>
          </w:p>
        </w:tc>
      </w:tr>
      <w:tr w:rsidR="00FF604E" w:rsidRPr="00E65E25" w14:paraId="450C60CA" w14:textId="77777777" w:rsidTr="00FC31D8">
        <w:tc>
          <w:tcPr>
            <w:tcW w:w="1260" w:type="dxa"/>
            <w:vAlign w:val="center"/>
          </w:tcPr>
          <w:p w14:paraId="74931CED" w14:textId="53F4B8A4" w:rsidR="00FF604E" w:rsidRPr="00E65E25" w:rsidRDefault="00FF604E" w:rsidP="00FF604E">
            <w:pPr>
              <w:pStyle w:val="TableText0"/>
              <w:numPr>
                <w:ilvl w:val="0"/>
                <w:numId w:val="23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AC9A390" w14:textId="548BAF49" w:rsidR="00FF604E" w:rsidRPr="00E65E25" w:rsidRDefault="00FF604E" w:rsidP="00FF604E">
            <w:pPr>
              <w:pStyle w:val="TableText0"/>
            </w:pPr>
            <w:proofErr w:type="spellStart"/>
            <w:r w:rsidRPr="00E65E25">
              <w:t>RealTimeEnergyTSRSettlement</w:t>
            </w:r>
            <w:proofErr w:type="spellEnd"/>
            <w:r w:rsidRPr="00E65E25">
              <w:t xml:space="preserve"> </w:t>
            </w:r>
            <w:proofErr w:type="spellStart"/>
            <w:r w:rsidRPr="00E65E25">
              <w:rPr>
                <w:vertAlign w:val="subscript"/>
              </w:rPr>
              <w:t>BQ’mdhcif</w:t>
            </w:r>
            <w:proofErr w:type="spellEnd"/>
          </w:p>
        </w:tc>
        <w:tc>
          <w:tcPr>
            <w:tcW w:w="2203" w:type="dxa"/>
            <w:vAlign w:val="center"/>
          </w:tcPr>
          <w:p w14:paraId="3494A1B5" w14:textId="32777A9A" w:rsidR="00FF604E" w:rsidRPr="00E65E25" w:rsidRDefault="00FF604E" w:rsidP="00FF604E">
            <w:pPr>
              <w:pStyle w:val="TableText0"/>
              <w:rPr>
                <w:rFonts w:cs="Arial"/>
                <w:szCs w:val="22"/>
              </w:rPr>
            </w:pPr>
            <w:r w:rsidRPr="00E65E25">
              <w:rPr>
                <w:rFonts w:cs="Arial"/>
                <w:szCs w:val="22"/>
              </w:rPr>
              <w:t>Real Time Energy Transfer Revenue Settlement Amount for Transfer Revenue by Scheduling Coordinator and BAA.</w:t>
            </w:r>
          </w:p>
        </w:tc>
      </w:tr>
    </w:tbl>
    <w:p w14:paraId="46149AA5" w14:textId="77777777" w:rsidR="008E7615" w:rsidRPr="00E65E25" w:rsidRDefault="008E7615">
      <w:pPr>
        <w:pStyle w:val="Heading2"/>
        <w:numPr>
          <w:ilvl w:val="0"/>
          <w:numId w:val="0"/>
        </w:numPr>
        <w:rPr>
          <w:rFonts w:cs="Arial"/>
          <w:szCs w:val="22"/>
        </w:rPr>
        <w:sectPr w:rsidR="008E7615" w:rsidRPr="00E65E25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</w:p>
    <w:p w14:paraId="46149AA6" w14:textId="77777777" w:rsidR="008E7615" w:rsidRPr="00E65E25" w:rsidRDefault="008E7615">
      <w:pPr>
        <w:pStyle w:val="Heading1"/>
      </w:pPr>
      <w:bookmarkStart w:id="187" w:name="_Toc223425410"/>
      <w:r w:rsidRPr="00E65E25">
        <w:lastRenderedPageBreak/>
        <w:t>Charge Code References and Internal Comments</w:t>
      </w:r>
      <w:bookmarkEnd w:id="187"/>
    </w:p>
    <w:p w14:paraId="46149AA7" w14:textId="77777777" w:rsidR="008E7615" w:rsidRPr="00E65E25" w:rsidRDefault="008E7615"/>
    <w:p w14:paraId="46149AA8" w14:textId="77777777" w:rsidR="008E7615" w:rsidRPr="00E65E25" w:rsidRDefault="008E7615">
      <w:pPr>
        <w:pStyle w:val="Heading2"/>
        <w:rPr>
          <w:rFonts w:cs="Arial"/>
          <w:szCs w:val="22"/>
        </w:rPr>
      </w:pPr>
      <w:bookmarkStart w:id="188" w:name="_Toc118018855"/>
      <w:bookmarkStart w:id="189" w:name="_Toc223425411"/>
      <w:r w:rsidRPr="00E65E25">
        <w:rPr>
          <w:rFonts w:cs="Arial"/>
          <w:szCs w:val="22"/>
        </w:rPr>
        <w:t>Charge Code Effective Date</w:t>
      </w:r>
      <w:bookmarkEnd w:id="188"/>
      <w:bookmarkEnd w:id="189"/>
    </w:p>
    <w:p w14:paraId="46149AAA" w14:textId="77777777" w:rsidR="008E7615" w:rsidRPr="00E65E25" w:rsidRDefault="008E7615">
      <w:pPr>
        <w:rPr>
          <w:rFonts w:cs="Arial"/>
          <w:szCs w:val="22"/>
        </w:rPr>
      </w:pPr>
    </w:p>
    <w:tbl>
      <w:tblPr>
        <w:tblW w:w="836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440"/>
        <w:gridCol w:w="1620"/>
        <w:gridCol w:w="1620"/>
        <w:gridCol w:w="1890"/>
        <w:tblGridChange w:id="190">
          <w:tblGrid>
            <w:gridCol w:w="1797"/>
            <w:gridCol w:w="1440"/>
            <w:gridCol w:w="1620"/>
            <w:gridCol w:w="1620"/>
            <w:gridCol w:w="1890"/>
          </w:tblGrid>
        </w:tblGridChange>
      </w:tblGrid>
      <w:tr w:rsidR="009669DF" w:rsidRPr="00E65E25" w14:paraId="46149AB1" w14:textId="77777777" w:rsidTr="009669DF">
        <w:trPr>
          <w:tblHeader/>
        </w:trPr>
        <w:tc>
          <w:tcPr>
            <w:tcW w:w="1797" w:type="dxa"/>
            <w:shd w:val="clear" w:color="auto" w:fill="D9D9D9"/>
            <w:vAlign w:val="center"/>
          </w:tcPr>
          <w:p w14:paraId="46149AAB" w14:textId="77777777" w:rsidR="009669DF" w:rsidRPr="00E65E2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Charge Code/</w:t>
            </w:r>
          </w:p>
          <w:p w14:paraId="46149AAC" w14:textId="77777777" w:rsidR="009669DF" w:rsidRPr="00E65E2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Pre-calc Name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6149AAD" w14:textId="77777777" w:rsidR="009669DF" w:rsidRPr="00E65E2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Document Version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6149AAE" w14:textId="77777777" w:rsidR="009669DF" w:rsidRPr="00E65E2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6149AAF" w14:textId="77777777" w:rsidR="009669DF" w:rsidRPr="00E65E2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46149AB0" w14:textId="77777777" w:rsidR="009669DF" w:rsidRPr="00E65E25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E65E25">
              <w:rPr>
                <w:sz w:val="22"/>
                <w:szCs w:val="22"/>
              </w:rPr>
              <w:t>Version Update Type</w:t>
            </w:r>
          </w:p>
        </w:tc>
      </w:tr>
      <w:tr w:rsidR="009669DF" w14:paraId="46149AB7" w14:textId="77777777" w:rsidTr="00E65E25">
        <w:tblPrEx>
          <w:tblW w:w="8367" w:type="dxa"/>
          <w:tblInd w:w="11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91" w:author="Dubeshter, Tyler [2]" w:date="2026-02-19T13:11:00Z" w16du:dateUtc="2026-02-19T21:11:00Z">
            <w:tblPrEx>
              <w:tblW w:w="8367" w:type="dxa"/>
              <w:tblInd w:w="1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192" w:author="Dubeshter, Tyler [2]" w:date="2026-02-19T13:11:00Z" w16du:dateUtc="2026-02-19T21:11:00Z">
            <w:trPr>
              <w:cantSplit/>
            </w:trPr>
          </w:trPrChange>
        </w:trPr>
        <w:tc>
          <w:tcPr>
            <w:tcW w:w="1797" w:type="dxa"/>
            <w:tcPrChange w:id="193" w:author="Dubeshter, Tyler [2]" w:date="2026-02-19T13:11:00Z" w16du:dateUtc="2026-02-19T21:11:00Z">
              <w:tcPr>
                <w:tcW w:w="1797" w:type="dxa"/>
              </w:tcPr>
            </w:tcPrChange>
          </w:tcPr>
          <w:p w14:paraId="46149AB2" w14:textId="0528DF23" w:rsidR="009669DF" w:rsidRPr="00E65E25" w:rsidRDefault="002A3A45" w:rsidP="002A3A45">
            <w:pPr>
              <w:pStyle w:val="TableText0"/>
              <w:ind w:left="0"/>
              <w:rPr>
                <w:rFonts w:cs="Arial"/>
                <w:iCs/>
                <w:szCs w:val="20"/>
              </w:rPr>
            </w:pPr>
            <w:r w:rsidRPr="00E65E25">
              <w:rPr>
                <w:rFonts w:cs="Arial"/>
                <w:iCs/>
                <w:szCs w:val="20"/>
              </w:rPr>
              <w:t xml:space="preserve"> 8470</w:t>
            </w:r>
            <w:r w:rsidR="00DF46B7" w:rsidRPr="00E65E25">
              <w:rPr>
                <w:rFonts w:cs="Arial"/>
                <w:iCs/>
                <w:szCs w:val="20"/>
              </w:rPr>
              <w:t xml:space="preserve"> </w:t>
            </w:r>
            <w:r w:rsidRPr="00E65E25">
              <w:rPr>
                <w:rFonts w:cs="Arial"/>
                <w:iCs/>
                <w:szCs w:val="20"/>
              </w:rPr>
              <w:t>Real Time</w:t>
            </w:r>
            <w:r w:rsidR="00DF46B7" w:rsidRPr="00E65E25">
              <w:rPr>
                <w:rFonts w:cs="Arial"/>
                <w:iCs/>
                <w:szCs w:val="20"/>
              </w:rPr>
              <w:t xml:space="preserve"> </w:t>
            </w:r>
            <w:r w:rsidR="00692A60" w:rsidRPr="00E65E25">
              <w:rPr>
                <w:rFonts w:cs="Arial"/>
                <w:iCs/>
                <w:szCs w:val="20"/>
              </w:rPr>
              <w:t xml:space="preserve">Energy </w:t>
            </w:r>
            <w:r w:rsidR="00DF46B7" w:rsidRPr="00E65E25">
              <w:rPr>
                <w:rFonts w:cs="Arial"/>
                <w:iCs/>
                <w:szCs w:val="20"/>
              </w:rPr>
              <w:t>Transfer Revenue</w:t>
            </w:r>
            <w:r w:rsidR="00692A60" w:rsidRPr="00E65E25">
              <w:rPr>
                <w:rFonts w:cs="Arial"/>
                <w:iCs/>
                <w:szCs w:val="20"/>
              </w:rPr>
              <w:t xml:space="preserve"> Settlement</w:t>
            </w:r>
          </w:p>
        </w:tc>
        <w:tc>
          <w:tcPr>
            <w:tcW w:w="1440" w:type="dxa"/>
            <w:vAlign w:val="center"/>
            <w:tcPrChange w:id="194" w:author="Dubeshter, Tyler [2]" w:date="2026-02-19T13:11:00Z" w16du:dateUtc="2026-02-19T21:11:00Z">
              <w:tcPr>
                <w:tcW w:w="1440" w:type="dxa"/>
                <w:vAlign w:val="center"/>
              </w:tcPr>
            </w:tcPrChange>
          </w:tcPr>
          <w:p w14:paraId="46149AB3" w14:textId="09B630E4" w:rsidR="009669DF" w:rsidRPr="00E65E25" w:rsidRDefault="0045599A">
            <w:pPr>
              <w:pStyle w:val="StyleTableTextCentered"/>
              <w:rPr>
                <w:rFonts w:cs="Arial"/>
                <w:iCs/>
              </w:rPr>
            </w:pPr>
            <w:r w:rsidRPr="00E65E25">
              <w:rPr>
                <w:rFonts w:cs="Arial"/>
                <w:iCs/>
              </w:rPr>
              <w:t>6</w:t>
            </w:r>
            <w:r w:rsidR="00FD52F5" w:rsidRPr="00E65E25">
              <w:rPr>
                <w:rFonts w:cs="Arial"/>
                <w:iCs/>
              </w:rPr>
              <w:t>.0</w:t>
            </w:r>
          </w:p>
        </w:tc>
        <w:tc>
          <w:tcPr>
            <w:tcW w:w="1620" w:type="dxa"/>
            <w:vAlign w:val="center"/>
            <w:tcPrChange w:id="195" w:author="Dubeshter, Tyler [2]" w:date="2026-02-19T13:11:00Z" w16du:dateUtc="2026-02-19T21:11:00Z">
              <w:tcPr>
                <w:tcW w:w="1620" w:type="dxa"/>
                <w:vAlign w:val="center"/>
              </w:tcPr>
            </w:tcPrChange>
          </w:tcPr>
          <w:p w14:paraId="46149AB4" w14:textId="189EE533" w:rsidR="009669DF" w:rsidRPr="00E65E25" w:rsidRDefault="00DF46B7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E65E25">
              <w:rPr>
                <w:rFonts w:cs="Arial"/>
                <w:iCs/>
                <w:szCs w:val="20"/>
              </w:rPr>
              <w:t>5/1/26</w:t>
            </w:r>
          </w:p>
        </w:tc>
        <w:tc>
          <w:tcPr>
            <w:tcW w:w="1620" w:type="dxa"/>
            <w:vAlign w:val="center"/>
            <w:tcPrChange w:id="196" w:author="Dubeshter, Tyler [2]" w:date="2026-02-19T13:11:00Z" w16du:dateUtc="2026-02-19T21:11:00Z">
              <w:tcPr>
                <w:tcW w:w="1620" w:type="dxa"/>
                <w:vAlign w:val="center"/>
              </w:tcPr>
            </w:tcPrChange>
          </w:tcPr>
          <w:p w14:paraId="46149AB5" w14:textId="61A4DCEB" w:rsidR="009669DF" w:rsidRPr="00E65E25" w:rsidRDefault="009669DF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del w:id="197" w:author="Dubeshter, Tyler [2]" w:date="2026-02-19T13:11:00Z" w16du:dateUtc="2026-02-19T21:11:00Z">
              <w:r w:rsidRPr="00E65E25" w:rsidDel="00E65E25">
                <w:rPr>
                  <w:rFonts w:cs="Arial"/>
                  <w:iCs/>
                  <w:szCs w:val="20"/>
                  <w:highlight w:val="yellow"/>
                  <w:rPrChange w:id="198" w:author="Dubeshter, Tyler [2]" w:date="2026-02-19T13:12:00Z" w16du:dateUtc="2026-02-19T21:12:00Z">
                    <w:rPr>
                      <w:rFonts w:cs="Arial"/>
                      <w:iCs/>
                      <w:szCs w:val="20"/>
                    </w:rPr>
                  </w:rPrChange>
                </w:rPr>
                <w:delText>Open</w:delText>
              </w:r>
            </w:del>
            <w:ins w:id="199" w:author="Dubeshter, Tyler [2]" w:date="2026-02-19T13:11:00Z" w16du:dateUtc="2026-02-19T21:11:00Z">
              <w:r w:rsidR="00E65E25" w:rsidRPr="00E65E25">
                <w:rPr>
                  <w:rFonts w:cs="Arial"/>
                  <w:iCs/>
                  <w:szCs w:val="20"/>
                  <w:highlight w:val="yellow"/>
                  <w:rPrChange w:id="200" w:author="Dubeshter, Tyler [2]" w:date="2026-02-19T13:12:00Z" w16du:dateUtc="2026-02-19T21:12:00Z">
                    <w:rPr>
                      <w:rFonts w:cs="Arial"/>
                      <w:iCs/>
                      <w:szCs w:val="20"/>
                    </w:rPr>
                  </w:rPrChange>
                </w:rPr>
                <w:t>4/30/26</w:t>
              </w:r>
            </w:ins>
          </w:p>
        </w:tc>
        <w:tc>
          <w:tcPr>
            <w:tcW w:w="1890" w:type="dxa"/>
            <w:vAlign w:val="center"/>
            <w:tcPrChange w:id="201" w:author="Dubeshter, Tyler [2]" w:date="2026-02-19T13:11:00Z" w16du:dateUtc="2026-02-19T21:11:00Z">
              <w:tcPr>
                <w:tcW w:w="1890" w:type="dxa"/>
              </w:tcPr>
            </w:tcPrChange>
          </w:tcPr>
          <w:p w14:paraId="46149AB6" w14:textId="48EA7836" w:rsidR="009669DF" w:rsidRPr="00DF46B7" w:rsidRDefault="00DF46B7" w:rsidP="00E65E25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E65E25">
              <w:rPr>
                <w:rFonts w:cs="Arial"/>
                <w:iCs/>
                <w:szCs w:val="20"/>
              </w:rPr>
              <w:t>Initial Configuration</w:t>
            </w:r>
          </w:p>
        </w:tc>
      </w:tr>
      <w:tr w:rsidR="00E65E25" w14:paraId="6664FA12" w14:textId="77777777" w:rsidTr="00E65E25">
        <w:tblPrEx>
          <w:tblW w:w="8367" w:type="dxa"/>
          <w:tblInd w:w="11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02" w:author="Dubeshter, Tyler [2]" w:date="2026-02-19T13:11:00Z" w16du:dateUtc="2026-02-19T21:11:00Z">
            <w:tblPrEx>
              <w:tblW w:w="8367" w:type="dxa"/>
              <w:tblInd w:w="1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ins w:id="203" w:author="Dubeshter, Tyler [2]" w:date="2026-02-19T13:11:00Z"/>
          <w:trPrChange w:id="204" w:author="Dubeshter, Tyler [2]" w:date="2026-02-19T13:11:00Z" w16du:dateUtc="2026-02-19T21:11:00Z">
            <w:trPr>
              <w:cantSplit/>
            </w:trPr>
          </w:trPrChange>
        </w:trPr>
        <w:tc>
          <w:tcPr>
            <w:tcW w:w="1797" w:type="dxa"/>
            <w:tcPrChange w:id="205" w:author="Dubeshter, Tyler [2]" w:date="2026-02-19T13:11:00Z" w16du:dateUtc="2026-02-19T21:11:00Z">
              <w:tcPr>
                <w:tcW w:w="1797" w:type="dxa"/>
              </w:tcPr>
            </w:tcPrChange>
          </w:tcPr>
          <w:p w14:paraId="709D395C" w14:textId="7E6F1C41" w:rsidR="00E65E25" w:rsidRPr="00E65E25" w:rsidRDefault="00E65E25" w:rsidP="00E65E25">
            <w:pPr>
              <w:pStyle w:val="TableText0"/>
              <w:ind w:left="0"/>
              <w:rPr>
                <w:ins w:id="206" w:author="Dubeshter, Tyler [2]" w:date="2026-02-19T13:11:00Z" w16du:dateUtc="2026-02-19T21:11:00Z"/>
                <w:rFonts w:cs="Arial"/>
                <w:iCs/>
                <w:szCs w:val="20"/>
                <w:highlight w:val="yellow"/>
                <w:rPrChange w:id="207" w:author="Dubeshter, Tyler [2]" w:date="2026-02-19T13:11:00Z" w16du:dateUtc="2026-02-19T21:11:00Z">
                  <w:rPr>
                    <w:ins w:id="208" w:author="Dubeshter, Tyler [2]" w:date="2026-02-19T13:11:00Z" w16du:dateUtc="2026-02-19T21:11:00Z"/>
                    <w:rFonts w:cs="Arial"/>
                    <w:iCs/>
                    <w:szCs w:val="20"/>
                  </w:rPr>
                </w:rPrChange>
              </w:rPr>
            </w:pPr>
            <w:ins w:id="209" w:author="Dubeshter, Tyler [2]" w:date="2026-02-19T13:11:00Z" w16du:dateUtc="2026-02-19T21:11:00Z">
              <w:r w:rsidRPr="00E65E25">
                <w:rPr>
                  <w:rFonts w:cs="Arial"/>
                  <w:iCs/>
                  <w:szCs w:val="20"/>
                  <w:highlight w:val="yellow"/>
                  <w:rPrChange w:id="210" w:author="Dubeshter, Tyler [2]" w:date="2026-02-19T13:11:00Z" w16du:dateUtc="2026-02-19T21:11:00Z">
                    <w:rPr>
                      <w:rFonts w:cs="Arial"/>
                      <w:iCs/>
                      <w:szCs w:val="20"/>
                    </w:rPr>
                  </w:rPrChange>
                </w:rPr>
                <w:t xml:space="preserve"> 8470 Real Time Energy Transfer Revenue Settlement</w:t>
              </w:r>
            </w:ins>
          </w:p>
        </w:tc>
        <w:tc>
          <w:tcPr>
            <w:tcW w:w="1440" w:type="dxa"/>
            <w:vAlign w:val="center"/>
            <w:tcPrChange w:id="211" w:author="Dubeshter, Tyler [2]" w:date="2026-02-19T13:11:00Z" w16du:dateUtc="2026-02-19T21:11:00Z">
              <w:tcPr>
                <w:tcW w:w="1440" w:type="dxa"/>
                <w:vAlign w:val="center"/>
              </w:tcPr>
            </w:tcPrChange>
          </w:tcPr>
          <w:p w14:paraId="5AAE812C" w14:textId="079BD896" w:rsidR="00E65E25" w:rsidRPr="00E65E25" w:rsidRDefault="00E65E25" w:rsidP="00E65E25">
            <w:pPr>
              <w:pStyle w:val="StyleTableTextCentered"/>
              <w:rPr>
                <w:ins w:id="212" w:author="Dubeshter, Tyler [2]" w:date="2026-02-19T13:11:00Z" w16du:dateUtc="2026-02-19T21:11:00Z"/>
                <w:rFonts w:cs="Arial"/>
                <w:iCs/>
                <w:highlight w:val="yellow"/>
                <w:rPrChange w:id="213" w:author="Dubeshter, Tyler [2]" w:date="2026-02-19T13:11:00Z" w16du:dateUtc="2026-02-19T21:11:00Z">
                  <w:rPr>
                    <w:ins w:id="214" w:author="Dubeshter, Tyler [2]" w:date="2026-02-19T13:11:00Z" w16du:dateUtc="2026-02-19T21:11:00Z"/>
                    <w:rFonts w:cs="Arial"/>
                    <w:iCs/>
                  </w:rPr>
                </w:rPrChange>
              </w:rPr>
            </w:pPr>
            <w:ins w:id="215" w:author="Dubeshter, Tyler [2]" w:date="2026-02-19T13:11:00Z" w16du:dateUtc="2026-02-19T21:11:00Z">
              <w:r w:rsidRPr="00E65E25">
                <w:rPr>
                  <w:rFonts w:cs="Arial"/>
                  <w:iCs/>
                  <w:highlight w:val="yellow"/>
                  <w:rPrChange w:id="216" w:author="Dubeshter, Tyler [2]" w:date="2026-02-19T13:11:00Z" w16du:dateUtc="2026-02-19T21:11:00Z">
                    <w:rPr>
                      <w:rFonts w:cs="Arial"/>
                      <w:iCs/>
                    </w:rPr>
                  </w:rPrChange>
                </w:rPr>
                <w:t>6.0</w:t>
              </w:r>
            </w:ins>
          </w:p>
        </w:tc>
        <w:tc>
          <w:tcPr>
            <w:tcW w:w="1620" w:type="dxa"/>
            <w:vAlign w:val="center"/>
            <w:tcPrChange w:id="217" w:author="Dubeshter, Tyler [2]" w:date="2026-02-19T13:11:00Z" w16du:dateUtc="2026-02-19T21:11:00Z">
              <w:tcPr>
                <w:tcW w:w="1620" w:type="dxa"/>
                <w:vAlign w:val="center"/>
              </w:tcPr>
            </w:tcPrChange>
          </w:tcPr>
          <w:p w14:paraId="739E4D79" w14:textId="00D0A66C" w:rsidR="00E65E25" w:rsidRPr="00E65E25" w:rsidRDefault="00E65E25" w:rsidP="00E65E25">
            <w:pPr>
              <w:pStyle w:val="TableText0"/>
              <w:jc w:val="center"/>
              <w:rPr>
                <w:ins w:id="218" w:author="Dubeshter, Tyler [2]" w:date="2026-02-19T13:11:00Z" w16du:dateUtc="2026-02-19T21:11:00Z"/>
                <w:rFonts w:cs="Arial"/>
                <w:iCs/>
                <w:szCs w:val="20"/>
                <w:highlight w:val="yellow"/>
                <w:rPrChange w:id="219" w:author="Dubeshter, Tyler [2]" w:date="2026-02-19T13:11:00Z" w16du:dateUtc="2026-02-19T21:11:00Z">
                  <w:rPr>
                    <w:ins w:id="220" w:author="Dubeshter, Tyler [2]" w:date="2026-02-19T13:11:00Z" w16du:dateUtc="2026-02-19T21:11:00Z"/>
                    <w:rFonts w:cs="Arial"/>
                    <w:iCs/>
                    <w:szCs w:val="20"/>
                  </w:rPr>
                </w:rPrChange>
              </w:rPr>
            </w:pPr>
            <w:ins w:id="221" w:author="Dubeshter, Tyler [2]" w:date="2026-02-19T13:11:00Z" w16du:dateUtc="2026-02-19T21:11:00Z">
              <w:r w:rsidRPr="00E65E25">
                <w:rPr>
                  <w:rFonts w:cs="Arial"/>
                  <w:iCs/>
                  <w:szCs w:val="20"/>
                  <w:highlight w:val="yellow"/>
                  <w:rPrChange w:id="222" w:author="Dubeshter, Tyler [2]" w:date="2026-02-19T13:11:00Z" w16du:dateUtc="2026-02-19T21:11:00Z">
                    <w:rPr>
                      <w:rFonts w:cs="Arial"/>
                      <w:iCs/>
                      <w:szCs w:val="20"/>
                    </w:rPr>
                  </w:rPrChange>
                </w:rPr>
                <w:t>5/1/26</w:t>
              </w:r>
            </w:ins>
          </w:p>
        </w:tc>
        <w:tc>
          <w:tcPr>
            <w:tcW w:w="1620" w:type="dxa"/>
            <w:vAlign w:val="center"/>
            <w:tcPrChange w:id="223" w:author="Dubeshter, Tyler [2]" w:date="2026-02-19T13:11:00Z" w16du:dateUtc="2026-02-19T21:11:00Z">
              <w:tcPr>
                <w:tcW w:w="1620" w:type="dxa"/>
                <w:vAlign w:val="center"/>
              </w:tcPr>
            </w:tcPrChange>
          </w:tcPr>
          <w:p w14:paraId="1B0F08A8" w14:textId="5F8D2BFD" w:rsidR="00E65E25" w:rsidRPr="00E65E25" w:rsidRDefault="00E65E25" w:rsidP="00E65E25">
            <w:pPr>
              <w:pStyle w:val="TableText0"/>
              <w:jc w:val="center"/>
              <w:rPr>
                <w:ins w:id="224" w:author="Dubeshter, Tyler [2]" w:date="2026-02-19T13:11:00Z" w16du:dateUtc="2026-02-19T21:11:00Z"/>
                <w:rFonts w:cs="Arial"/>
                <w:iCs/>
                <w:szCs w:val="20"/>
                <w:highlight w:val="yellow"/>
                <w:rPrChange w:id="225" w:author="Dubeshter, Tyler [2]" w:date="2026-02-19T13:11:00Z" w16du:dateUtc="2026-02-19T21:11:00Z">
                  <w:rPr>
                    <w:ins w:id="226" w:author="Dubeshter, Tyler [2]" w:date="2026-02-19T13:11:00Z" w16du:dateUtc="2026-02-19T21:11:00Z"/>
                    <w:rFonts w:cs="Arial"/>
                    <w:iCs/>
                    <w:szCs w:val="20"/>
                  </w:rPr>
                </w:rPrChange>
              </w:rPr>
            </w:pPr>
            <w:ins w:id="227" w:author="Dubeshter, Tyler [2]" w:date="2026-02-19T13:11:00Z" w16du:dateUtc="2026-02-19T21:11:00Z">
              <w:r w:rsidRPr="00E65E25">
                <w:rPr>
                  <w:rFonts w:cs="Arial"/>
                  <w:iCs/>
                  <w:szCs w:val="20"/>
                  <w:highlight w:val="yellow"/>
                  <w:rPrChange w:id="228" w:author="Dubeshter, Tyler [2]" w:date="2026-02-19T13:11:00Z" w16du:dateUtc="2026-02-19T21:11:00Z">
                    <w:rPr>
                      <w:rFonts w:cs="Arial"/>
                      <w:iCs/>
                      <w:szCs w:val="20"/>
                    </w:rPr>
                  </w:rPrChange>
                </w:rPr>
                <w:t>Open</w:t>
              </w:r>
            </w:ins>
          </w:p>
        </w:tc>
        <w:tc>
          <w:tcPr>
            <w:tcW w:w="1890" w:type="dxa"/>
            <w:vAlign w:val="center"/>
            <w:tcPrChange w:id="229" w:author="Dubeshter, Tyler [2]" w:date="2026-02-19T13:11:00Z" w16du:dateUtc="2026-02-19T21:11:00Z">
              <w:tcPr>
                <w:tcW w:w="1890" w:type="dxa"/>
              </w:tcPr>
            </w:tcPrChange>
          </w:tcPr>
          <w:p w14:paraId="2ACBC583" w14:textId="4738CBDE" w:rsidR="00E65E25" w:rsidRPr="00E65E25" w:rsidRDefault="00E65E25" w:rsidP="00E65E25">
            <w:pPr>
              <w:pStyle w:val="TableText0"/>
              <w:jc w:val="center"/>
              <w:rPr>
                <w:ins w:id="230" w:author="Dubeshter, Tyler [2]" w:date="2026-02-19T13:11:00Z" w16du:dateUtc="2026-02-19T21:11:00Z"/>
                <w:rFonts w:cs="Arial"/>
                <w:iCs/>
                <w:szCs w:val="20"/>
                <w:highlight w:val="yellow"/>
                <w:rPrChange w:id="231" w:author="Dubeshter, Tyler [2]" w:date="2026-02-19T13:11:00Z" w16du:dateUtc="2026-02-19T21:11:00Z">
                  <w:rPr>
                    <w:ins w:id="232" w:author="Dubeshter, Tyler [2]" w:date="2026-02-19T13:11:00Z" w16du:dateUtc="2026-02-19T21:11:00Z"/>
                    <w:rFonts w:cs="Arial"/>
                    <w:iCs/>
                    <w:szCs w:val="20"/>
                  </w:rPr>
                </w:rPrChange>
              </w:rPr>
            </w:pPr>
            <w:ins w:id="233" w:author="Dubeshter, Tyler [2]" w:date="2026-02-19T13:11:00Z" w16du:dateUtc="2026-02-19T21:11:00Z">
              <w:r w:rsidRPr="00E65E25">
                <w:rPr>
                  <w:rFonts w:cs="Arial"/>
                  <w:iCs/>
                  <w:szCs w:val="20"/>
                  <w:highlight w:val="yellow"/>
                  <w:rPrChange w:id="234" w:author="Dubeshter, Tyler [2]" w:date="2026-02-19T13:11:00Z" w16du:dateUtc="2026-02-19T21:11:00Z">
                    <w:rPr>
                      <w:rFonts w:cs="Arial"/>
                      <w:iCs/>
                      <w:szCs w:val="20"/>
                    </w:rPr>
                  </w:rPrChange>
                </w:rPr>
                <w:t>Configuration</w:t>
              </w:r>
              <w:r>
                <w:rPr>
                  <w:rFonts w:cs="Arial"/>
                  <w:iCs/>
                  <w:szCs w:val="20"/>
                  <w:highlight w:val="yellow"/>
                </w:rPr>
                <w:t xml:space="preserve"> Impacted</w:t>
              </w:r>
            </w:ins>
          </w:p>
        </w:tc>
      </w:tr>
    </w:tbl>
    <w:p w14:paraId="46149AB8" w14:textId="77777777" w:rsidR="008E7615" w:rsidRDefault="008E7615">
      <w:pPr>
        <w:pStyle w:val="BodyText"/>
        <w:rPr>
          <w:rFonts w:cs="Arial"/>
          <w:color w:val="0000FF"/>
          <w:szCs w:val="22"/>
        </w:rPr>
      </w:pPr>
    </w:p>
    <w:bookmarkEnd w:id="21"/>
    <w:bookmarkEnd w:id="22"/>
    <w:bookmarkEnd w:id="26"/>
    <w:bookmarkEnd w:id="27"/>
    <w:bookmarkEnd w:id="28"/>
    <w:p w14:paraId="46149AD9" w14:textId="77777777" w:rsidR="008E7615" w:rsidRDefault="008E7615">
      <w:pPr>
        <w:pStyle w:val="Body"/>
        <w:rPr>
          <w:rFonts w:cs="Arial"/>
          <w:szCs w:val="22"/>
        </w:rPr>
      </w:pPr>
    </w:p>
    <w:sectPr w:rsidR="008E7615" w:rsidSect="006C0F06">
      <w:endnotePr>
        <w:numFmt w:val="decimal"/>
      </w:endnotePr>
      <w:pgSz w:w="12240" w:h="15840" w:code="1"/>
      <w:pgMar w:top="1915" w:right="1325" w:bottom="144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9ADD" w14:textId="77777777" w:rsidR="00AD6A05" w:rsidRDefault="00AD6A05">
      <w:pPr>
        <w:pStyle w:val="TableText0"/>
      </w:pPr>
      <w:r>
        <w:separator/>
      </w:r>
    </w:p>
  </w:endnote>
  <w:endnote w:type="continuationSeparator" w:id="0">
    <w:p w14:paraId="46149ADE" w14:textId="77777777" w:rsidR="00AD6A05" w:rsidRDefault="00AD6A05">
      <w:pPr>
        <w:pStyle w:val="TableText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8AB5" w14:textId="77777777" w:rsidR="005100A2" w:rsidRDefault="00510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5130"/>
    </w:tblGrid>
    <w:tr w:rsidR="00AD6A05" w:rsidRPr="00F566BF" w14:paraId="46149AF4" w14:textId="77777777" w:rsidTr="00F566BF">
      <w:trPr>
        <w:trHeight w:val="490"/>
      </w:trPr>
      <w:tc>
        <w:tcPr>
          <w:tcW w:w="4950" w:type="dxa"/>
        </w:tcPr>
        <w:p w14:paraId="46149AF2" w14:textId="78A18FF7" w:rsidR="00AD6A05" w:rsidRPr="00F566BF" w:rsidRDefault="00AD6A05" w:rsidP="00F566BF">
          <w:pPr>
            <w:tabs>
              <w:tab w:val="left" w:pos="2115"/>
              <w:tab w:val="center" w:pos="4680"/>
              <w:tab w:val="right" w:pos="9360"/>
            </w:tabs>
            <w:spacing w:after="120"/>
            <w:rPr>
              <w:rStyle w:val="FooterStyle"/>
              <w:rFonts w:eastAsiaTheme="minorEastAsia"/>
            </w:rPr>
          </w:pPr>
          <w:r>
            <w:rPr>
              <w:rStyle w:val="FooterStyle"/>
              <w:rFonts w:eastAsiaTheme="minorEastAsia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2336" behindDoc="0" locked="0" layoutInCell="1" allowOverlap="1" wp14:anchorId="46149B04" wp14:editId="31BE3B3C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-6986</wp:posOffset>
                    </wp:positionV>
                    <wp:extent cx="6410325" cy="0"/>
                    <wp:effectExtent l="0" t="0" r="9525" b="0"/>
                    <wp:wrapNone/>
                    <wp:docPr id="2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03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E24D3DA" id="Straight Connector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-.55pt" to="49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NStAEAAF4DAAAOAAAAZHJzL2Uyb0RvYy54bWysU01v2zAMvQ/YfxB0X+xka7E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" strokecolor="windowText">
                    <o:lock v:ext="edit" shapetype="f"/>
                  </v:line>
                </w:pict>
              </mc:Fallback>
            </mc:AlternateContent>
          </w:r>
          <w:sdt>
            <w:sdtPr>
              <w:rPr>
                <w:rStyle w:val="FooterStyle"/>
                <w:rFonts w:eastAsiaTheme="minorEastAsia"/>
              </w:rPr>
              <w:id w:val="24287937"/>
              <w:lock w:val="sdtContentLocked"/>
              <w:group/>
            </w:sdtPr>
            <w:sdtEndPr>
              <w:rPr>
                <w:rStyle w:val="FooterStyle"/>
              </w:rPr>
            </w:sdtEndPr>
            <w:sdtContent>
              <w:r w:rsidRPr="00F566BF">
                <w:rPr>
                  <w:rStyle w:val="FooterStyle"/>
                  <w:rFonts w:eastAsiaTheme="minorEastAsia"/>
                </w:rPr>
                <w:t>Owner:</w:t>
              </w:r>
            </w:sdtContent>
          </w:sdt>
          <w:r w:rsidRPr="00F566BF">
            <w:rPr>
              <w:rStyle w:val="FooterStyle"/>
              <w:rFonts w:eastAsiaTheme="minorEastAsia"/>
            </w:rPr>
            <w:t xml:space="preserve"> </w:t>
          </w:r>
          <w:sdt>
            <w:sdtPr>
              <w:rPr>
                <w:rStyle w:val="FooterStyle"/>
                <w:rFonts w:eastAsiaTheme="minorEastAsia"/>
              </w:rPr>
              <w:alias w:val="Doc Owner"/>
              <w:tag w:val="Doc Owner"/>
              <w:id w:val="24288047"/>
              <w:lock w:val="sdtLocked"/>
              <w:placeholder>
                <w:docPart w:val="814A77E7571F412FAD18BB606A3BDC8B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Doc_x0020_Owner[1]/ns5:UserInfo[1]/ns5:DisplayName[1]" w:storeItemID="{CD54405C-FC11-4C66-8DD5-402F7AC95BE9}"/>
              <w:text/>
            </w:sdtPr>
            <w:sdtEndPr>
              <w:rPr>
                <w:rStyle w:val="FooterStyle"/>
              </w:rPr>
            </w:sdtEndPr>
            <w:sdtContent>
              <w:ins w:id="10" w:author="Ahmadi, Massih" w:date="2026-03-03T10:14:00Z" w16du:dateUtc="2026-03-03T18:14:00Z">
                <w:r w:rsidR="005100A2" w:rsidRPr="00F566BF">
                  <w:rPr>
                    <w:rStyle w:val="FooterStyle"/>
                    <w:rFonts w:eastAsiaTheme="minorEastAsia"/>
                  </w:rPr>
                  <w:t>[Doc Owner]</w:t>
                </w:r>
              </w:ins>
            </w:sdtContent>
          </w:sdt>
        </w:p>
      </w:tc>
      <w:sdt>
        <w:sdtPr>
          <w:rPr>
            <w:rStyle w:val="FooterStyle"/>
            <w:rFonts w:eastAsiaTheme="minorEastAsia"/>
          </w:rPr>
          <w:alias w:val="ISO Department"/>
          <w:tag w:val="ISO Department"/>
          <w:id w:val="24288038"/>
          <w:lock w:val="sdtContentLocked"/>
          <w:placeholder>
            <w:docPart w:val="5773343FF87E459F8E7D2D1C350E887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SO_x0020_Department[1]" w:storeItemID="{CD54405C-FC11-4C66-8DD5-402F7AC95BE9}"/>
          <w:dropDownList w:lastValue="Market Services">
            <w:listItem w:value="[ISO Department]"/>
          </w:dropDownList>
        </w:sdtPr>
        <w:sdtEndPr>
          <w:rPr>
            <w:rStyle w:val="FooterStyle"/>
          </w:rPr>
        </w:sdtEndPr>
        <w:sdtContent>
          <w:tc>
            <w:tcPr>
              <w:tcW w:w="5130" w:type="dxa"/>
            </w:tcPr>
            <w:p w14:paraId="46149AF3" w14:textId="77777777" w:rsidR="00AD6A05" w:rsidRPr="00F566BF" w:rsidRDefault="00AD6A05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jc w:val="right"/>
                <w:rPr>
                  <w:rStyle w:val="FooterStyle"/>
                  <w:rFonts w:eastAsiaTheme="minorEastAsia"/>
                </w:rPr>
              </w:pPr>
              <w:r w:rsidRPr="00F566BF">
                <w:rPr>
                  <w:rStyle w:val="FooterStyle"/>
                  <w:rFonts w:eastAsiaTheme="minorEastAsia"/>
                </w:rPr>
                <w:t>Market Services</w:t>
              </w:r>
            </w:p>
          </w:tc>
        </w:sdtContent>
      </w:sdt>
    </w:tr>
    <w:tr w:rsidR="00AD6A05" w:rsidRPr="00F566BF" w14:paraId="46149AF6" w14:textId="77777777" w:rsidTr="00F566BF">
      <w:trPr>
        <w:trHeight w:val="277"/>
      </w:trPr>
      <w:sdt>
        <w:sdtPr>
          <w:rPr>
            <w:rStyle w:val="FooterStyle"/>
            <w:rFonts w:eastAsiaTheme="minorEastAsia"/>
          </w:rPr>
          <w:alias w:val="InfoSec Classification"/>
          <w:tag w:val="InfoSec Classification"/>
          <w:id w:val="24288031"/>
          <w:lock w:val="sdtLocked"/>
          <w:placeholder>
            <w:docPart w:val="B68057EBAE284CC2B5F60E80D74C5D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nfoSec_x0020_Classification[1]" w:storeItemID="{CD54405C-FC11-4C66-8DD5-402F7AC95BE9}"/>
          <w:dropDownList w:lastValue="Copyright 2019 California ISO">
            <w:listItem w:value="[InfoSec Classification]"/>
          </w:dropDownList>
        </w:sdtPr>
        <w:sdtEndPr>
          <w:rPr>
            <w:rStyle w:val="FooterStyle"/>
          </w:rPr>
        </w:sdtEndPr>
        <w:sdtContent>
          <w:tc>
            <w:tcPr>
              <w:tcW w:w="10080" w:type="dxa"/>
              <w:gridSpan w:val="2"/>
            </w:tcPr>
            <w:p w14:paraId="46149AF5" w14:textId="16B0A31C" w:rsidR="00AD6A05" w:rsidRPr="00F566BF" w:rsidRDefault="00AD6A05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rPr>
                  <w:rStyle w:val="FooterStyle"/>
                  <w:rFonts w:eastAsiaTheme="minorEastAsia"/>
                </w:rPr>
              </w:pPr>
              <w:del w:id="11" w:author="Ahmadi, Massih" w:date="2026-03-03T10:14:00Z" w16du:dateUtc="2026-03-03T18:14:00Z">
                <w:r w:rsidDel="005100A2">
                  <w:rPr>
                    <w:rStyle w:val="FooterStyle"/>
                    <w:rFonts w:eastAsiaTheme="minorEastAsia"/>
                  </w:rPr>
                  <w:delText>California ISO INTERNAL USE. For use by all authorized California ISO personnel. Do not release or disclose outside the California ISO.</w:delText>
                </w:r>
              </w:del>
              <w:ins w:id="12" w:author="Ahmadi, Massih" w:date="2026-03-03T10:14:00Z" w16du:dateUtc="2026-03-03T18:14:00Z">
                <w:r w:rsidR="005100A2">
                  <w:rPr>
                    <w:rStyle w:val="FooterStyle"/>
                    <w:rFonts w:eastAsiaTheme="minorEastAsia"/>
                  </w:rPr>
                  <w:t>Copyright 2019 California ISO</w:t>
                </w:r>
              </w:ins>
            </w:p>
          </w:tc>
        </w:sdtContent>
      </w:sdt>
    </w:tr>
  </w:tbl>
  <w:p w14:paraId="46149AF7" w14:textId="37FB754A" w:rsidR="00AD6A05" w:rsidRPr="00CF1A1D" w:rsidRDefault="00143C7A" w:rsidP="00F566BF">
    <w:pPr>
      <w:tabs>
        <w:tab w:val="center" w:pos="4680"/>
        <w:tab w:val="right" w:pos="9720"/>
      </w:tabs>
      <w:ind w:left="-180"/>
      <w:rPr>
        <w:sz w:val="12"/>
        <w:szCs w:val="12"/>
      </w:rPr>
    </w:pPr>
    <w:sdt>
      <w:sdtPr>
        <w:rPr>
          <w:color w:val="808080"/>
          <w:sz w:val="12"/>
          <w:szCs w:val="12"/>
        </w:rPr>
        <w:id w:val="24287941"/>
        <w:lock w:val="sdtContentLocked"/>
        <w:group/>
      </w:sdtPr>
      <w:sdtEndPr/>
      <w:sdtContent>
        <w:r w:rsidR="00AD6A05" w:rsidRPr="00A224D9">
          <w:rPr>
            <w:sz w:val="12"/>
            <w:szCs w:val="12"/>
          </w:rPr>
          <w:t>Doc ID</w:t>
        </w:r>
      </w:sdtContent>
    </w:sdt>
    <w:r w:rsidR="00AD6A05">
      <w:rPr>
        <w:sz w:val="12"/>
        <w:szCs w:val="12"/>
      </w:rPr>
      <w:t xml:space="preserve">: </w:t>
    </w:r>
    <w:sdt>
      <w:sdtPr>
        <w:rPr>
          <w:sz w:val="12"/>
          <w:szCs w:val="12"/>
        </w:rPr>
        <w:alias w:val="Document ID Value"/>
        <w:tag w:val="_dlc_DocId"/>
        <w:id w:val="24287942"/>
        <w:lock w:val="sdtContentLocked"/>
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" w:xpath="/ns0:properties[1]/documentManagement[1]/ns3:_dlc_DocId[1]" w:storeItemID="{CD54405C-FC11-4C66-8DD5-402F7AC95BE9}"/>
        <w:text/>
      </w:sdtPr>
      <w:sdtEndPr/>
      <w:sdtContent>
        <w:del w:id="13" w:author="Ahmadi, Massih" w:date="2026-03-03T10:14:00Z" w16du:dateUtc="2026-03-03T18:14:00Z">
          <w:r w:rsidR="00E65E25" w:rsidDel="005100A2">
            <w:rPr>
              <w:sz w:val="12"/>
              <w:szCs w:val="12"/>
            </w:rPr>
            <w:delText>FGD5EMQPXRTV-138-48384</w:delText>
          </w:r>
        </w:del>
        <w:ins w:id="14" w:author="Ahmadi, Massih" w:date="2026-03-03T10:14:00Z" w16du:dateUtc="2026-03-03T18:14:00Z">
          <w:r w:rsidR="005100A2">
            <w:rPr>
              <w:sz w:val="12"/>
              <w:szCs w:val="12"/>
            </w:rPr>
            <w:t>FGD5EMQPXRTV-138-48492</w:t>
          </w:r>
        </w:ins>
      </w:sdtContent>
    </w:sdt>
    <w:r w:rsidR="00AD6A05" w:rsidRPr="00D83815">
      <w:rPr>
        <w:sz w:val="12"/>
        <w:szCs w:val="12"/>
      </w:rPr>
      <w:tab/>
    </w:r>
    <w:r w:rsidR="00AD6A05" w:rsidRPr="00D83815">
      <w:rPr>
        <w:sz w:val="12"/>
        <w:szCs w:val="12"/>
      </w:rPr>
      <w:tab/>
    </w:r>
    <w:r w:rsidR="00AD6A05" w:rsidRPr="00A224D9">
      <w:rPr>
        <w:sz w:val="16"/>
        <w:szCs w:val="16"/>
      </w:rPr>
      <w:t xml:space="preserve">Page </w:t>
    </w:r>
    <w:r w:rsidR="00AD6A05" w:rsidRPr="00A224D9">
      <w:rPr>
        <w:sz w:val="16"/>
        <w:szCs w:val="16"/>
      </w:rPr>
      <w:fldChar w:fldCharType="begin"/>
    </w:r>
    <w:r w:rsidR="00AD6A05" w:rsidRPr="00A224D9">
      <w:rPr>
        <w:sz w:val="16"/>
        <w:szCs w:val="16"/>
      </w:rPr>
      <w:instrText xml:space="preserve"> PAGE </w:instrText>
    </w:r>
    <w:r w:rsidR="00AD6A05" w:rsidRPr="00A224D9">
      <w:rPr>
        <w:sz w:val="16"/>
        <w:szCs w:val="16"/>
      </w:rPr>
      <w:fldChar w:fldCharType="separate"/>
    </w:r>
    <w:r w:rsidR="004D455E">
      <w:rPr>
        <w:noProof/>
        <w:sz w:val="16"/>
        <w:szCs w:val="16"/>
      </w:rPr>
      <w:t>10</w:t>
    </w:r>
    <w:r w:rsidR="00AD6A05" w:rsidRPr="00A224D9">
      <w:rPr>
        <w:sz w:val="16"/>
        <w:szCs w:val="16"/>
      </w:rPr>
      <w:fldChar w:fldCharType="end"/>
    </w:r>
    <w:r w:rsidR="00AD6A05" w:rsidRPr="00A224D9">
      <w:rPr>
        <w:sz w:val="16"/>
        <w:szCs w:val="16"/>
      </w:rPr>
      <w:t xml:space="preserve"> of </w:t>
    </w:r>
    <w:r w:rsidR="00AD6A05" w:rsidRPr="00A224D9">
      <w:rPr>
        <w:sz w:val="16"/>
        <w:szCs w:val="16"/>
      </w:rPr>
      <w:fldChar w:fldCharType="begin"/>
    </w:r>
    <w:r w:rsidR="00AD6A05" w:rsidRPr="00A224D9">
      <w:rPr>
        <w:sz w:val="16"/>
        <w:szCs w:val="16"/>
      </w:rPr>
      <w:instrText xml:space="preserve"> NUMPAGES </w:instrText>
    </w:r>
    <w:r w:rsidR="00AD6A05" w:rsidRPr="00A224D9">
      <w:rPr>
        <w:sz w:val="16"/>
        <w:szCs w:val="16"/>
      </w:rPr>
      <w:fldChar w:fldCharType="separate"/>
    </w:r>
    <w:r w:rsidR="004D455E">
      <w:rPr>
        <w:noProof/>
        <w:sz w:val="16"/>
        <w:szCs w:val="16"/>
      </w:rPr>
      <w:t>17</w:t>
    </w:r>
    <w:r w:rsidR="00AD6A05" w:rsidRPr="00A224D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5130"/>
    </w:tblGrid>
    <w:tr w:rsidR="00AD6A05" w:rsidRPr="00F566BF" w14:paraId="46149AFE" w14:textId="77777777" w:rsidTr="00E10FFB">
      <w:trPr>
        <w:trHeight w:val="490"/>
      </w:trPr>
      <w:tc>
        <w:tcPr>
          <w:tcW w:w="4950" w:type="dxa"/>
        </w:tcPr>
        <w:p w14:paraId="46149AFC" w14:textId="7222F7C9" w:rsidR="00AD6A05" w:rsidRPr="00F566BF" w:rsidRDefault="00AD6A05" w:rsidP="00E10FFB">
          <w:pPr>
            <w:tabs>
              <w:tab w:val="left" w:pos="2115"/>
              <w:tab w:val="center" w:pos="4680"/>
              <w:tab w:val="right" w:pos="9360"/>
            </w:tabs>
            <w:spacing w:after="120"/>
            <w:rPr>
              <w:rStyle w:val="FooterStyle"/>
              <w:rFonts w:eastAsiaTheme="minorEastAsia"/>
            </w:rPr>
          </w:pPr>
          <w:r>
            <w:rPr>
              <w:rStyle w:val="FooterStyle"/>
              <w:rFonts w:eastAsiaTheme="minorEastAsia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4384" behindDoc="0" locked="0" layoutInCell="1" allowOverlap="1" wp14:anchorId="46149B07" wp14:editId="6F4D2AF3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-6986</wp:posOffset>
                    </wp:positionV>
                    <wp:extent cx="6410325" cy="0"/>
                    <wp:effectExtent l="0" t="0" r="9525" b="0"/>
                    <wp:wrapNone/>
                    <wp:docPr id="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03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41D2FE" id="Straight Connector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-.55pt" to="49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NStAEAAF4DAAAOAAAAZHJzL2Uyb0RvYy54bWysU01v2zAMvQ/YfxB0X+xka7E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" strokecolor="windowText">
                    <o:lock v:ext="edit" shapetype="f"/>
                  </v:line>
                </w:pict>
              </mc:Fallback>
            </mc:AlternateContent>
          </w:r>
          <w:sdt>
            <w:sdtPr>
              <w:rPr>
                <w:rStyle w:val="FooterStyle"/>
                <w:rFonts w:eastAsiaTheme="minorEastAsia"/>
              </w:rPr>
              <w:id w:val="24288080"/>
              <w:lock w:val="contentLocked"/>
              <w:group/>
            </w:sdtPr>
            <w:sdtEndPr>
              <w:rPr>
                <w:rStyle w:val="FooterStyle"/>
              </w:rPr>
            </w:sdtEndPr>
            <w:sdtContent>
              <w:r w:rsidRPr="00F566BF">
                <w:rPr>
                  <w:rStyle w:val="FooterStyle"/>
                  <w:rFonts w:eastAsiaTheme="minorEastAsia"/>
                </w:rPr>
                <w:t>Owner:</w:t>
              </w:r>
            </w:sdtContent>
          </w:sdt>
          <w:r w:rsidRPr="00F566BF">
            <w:rPr>
              <w:rStyle w:val="FooterStyle"/>
              <w:rFonts w:eastAsiaTheme="minorEastAsia"/>
            </w:rPr>
            <w:t xml:space="preserve"> </w:t>
          </w:r>
          <w:sdt>
            <w:sdtPr>
              <w:rPr>
                <w:rStyle w:val="FooterStyle"/>
                <w:rFonts w:eastAsiaTheme="minorEastAsia"/>
              </w:rPr>
              <w:alias w:val="Doc Owner"/>
              <w:tag w:val="Doc Owner"/>
              <w:id w:val="24288081"/>
              <w:lock w:val="sdtLocked"/>
              <w:placeholder>
                <w:docPart w:val="BA6D78D22BA740739F551B613C70958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Doc_x0020_Owner[1]/ns5:UserInfo[1]/ns5:DisplayName[1]" w:storeItemID="{CD54405C-FC11-4C66-8DD5-402F7AC95BE9}"/>
              <w:text/>
            </w:sdtPr>
            <w:sdtEndPr>
              <w:rPr>
                <w:rStyle w:val="FooterStyle"/>
              </w:rPr>
            </w:sdtEndPr>
            <w:sdtContent>
              <w:ins w:id="15" w:author="Ahmadi, Massih" w:date="2026-03-03T10:14:00Z" w16du:dateUtc="2026-03-03T18:14:00Z">
                <w:r w:rsidR="005100A2" w:rsidRPr="00F566BF">
                  <w:rPr>
                    <w:rStyle w:val="FooterStyle"/>
                    <w:rFonts w:eastAsiaTheme="minorEastAsia"/>
                  </w:rPr>
                  <w:t>[Doc Owner]</w:t>
                </w:r>
              </w:ins>
            </w:sdtContent>
          </w:sdt>
        </w:p>
      </w:tc>
      <w:sdt>
        <w:sdtPr>
          <w:rPr>
            <w:rStyle w:val="FooterStyle"/>
            <w:rFonts w:eastAsiaTheme="minorEastAsia"/>
          </w:rPr>
          <w:alias w:val="ISO Department"/>
          <w:tag w:val="ISO Department"/>
          <w:id w:val="24288082"/>
          <w:lock w:val="sdtContentLocked"/>
          <w:placeholder>
            <w:docPart w:val="9630853538214261AD944C818B3D6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SO_x0020_Department[1]" w:storeItemID="{CD54405C-FC11-4C66-8DD5-402F7AC95BE9}"/>
          <w:dropDownList w:lastValue="Market Services">
            <w:listItem w:value="[ISO Department]"/>
          </w:dropDownList>
        </w:sdtPr>
        <w:sdtEndPr>
          <w:rPr>
            <w:rStyle w:val="FooterStyle"/>
          </w:rPr>
        </w:sdtEndPr>
        <w:sdtContent>
          <w:tc>
            <w:tcPr>
              <w:tcW w:w="5130" w:type="dxa"/>
            </w:tcPr>
            <w:p w14:paraId="46149AFD" w14:textId="77777777" w:rsidR="00AD6A05" w:rsidRPr="00F566BF" w:rsidRDefault="00AD6A05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jc w:val="right"/>
                <w:rPr>
                  <w:rStyle w:val="FooterStyle"/>
                  <w:rFonts w:eastAsiaTheme="minorEastAsia"/>
                </w:rPr>
              </w:pPr>
              <w:r w:rsidRPr="00F566BF">
                <w:rPr>
                  <w:rStyle w:val="FooterStyle"/>
                  <w:rFonts w:eastAsiaTheme="minorEastAsia"/>
                </w:rPr>
                <w:t>Market Services</w:t>
              </w:r>
            </w:p>
          </w:tc>
        </w:sdtContent>
      </w:sdt>
    </w:tr>
    <w:tr w:rsidR="00AD6A05" w:rsidRPr="00F566BF" w14:paraId="46149B00" w14:textId="77777777" w:rsidTr="00E10FFB">
      <w:trPr>
        <w:trHeight w:val="277"/>
      </w:trPr>
      <w:sdt>
        <w:sdtPr>
          <w:rPr>
            <w:rStyle w:val="FooterStyle"/>
            <w:rFonts w:eastAsiaTheme="minorEastAsia"/>
          </w:rPr>
          <w:alias w:val="InfoSec Classification"/>
          <w:tag w:val="InfoSec Classification"/>
          <w:id w:val="24288083"/>
          <w:lock w:val="sdtLocked"/>
          <w:placeholder>
            <w:docPart w:val="4759E87EFA1F423B95F7B659928FA2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nfoSec_x0020_Classification[1]" w:storeItemID="{CD54405C-FC11-4C66-8DD5-402F7AC95BE9}"/>
          <w:dropDownList w:lastValue="Copyright 2019 California ISO">
            <w:listItem w:value="[InfoSec Classification]"/>
          </w:dropDownList>
        </w:sdtPr>
        <w:sdtEndPr>
          <w:rPr>
            <w:rStyle w:val="FooterStyle"/>
          </w:rPr>
        </w:sdtEndPr>
        <w:sdtContent>
          <w:tc>
            <w:tcPr>
              <w:tcW w:w="10080" w:type="dxa"/>
              <w:gridSpan w:val="2"/>
            </w:tcPr>
            <w:p w14:paraId="46149AFF" w14:textId="4B3EFC18" w:rsidR="00AD6A05" w:rsidRPr="00F566BF" w:rsidRDefault="00AD6A05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rPr>
                  <w:rStyle w:val="FooterStyle"/>
                  <w:rFonts w:eastAsiaTheme="minorEastAsia"/>
                </w:rPr>
              </w:pPr>
              <w:del w:id="16" w:author="Ahmadi, Massih" w:date="2026-03-03T10:14:00Z" w16du:dateUtc="2026-03-03T18:14:00Z">
                <w:r w:rsidDel="005100A2">
                  <w:rPr>
                    <w:rStyle w:val="FooterStyle"/>
                    <w:rFonts w:eastAsiaTheme="minorEastAsia"/>
                  </w:rPr>
                  <w:delText>California ISO INTERNAL USE. For use by all authorized California ISO personnel. Do not release or disclose outside the California ISO.</w:delText>
                </w:r>
              </w:del>
              <w:ins w:id="17" w:author="Ahmadi, Massih" w:date="2026-03-03T10:14:00Z" w16du:dateUtc="2026-03-03T18:14:00Z">
                <w:r w:rsidR="005100A2">
                  <w:rPr>
                    <w:rStyle w:val="FooterStyle"/>
                    <w:rFonts w:eastAsiaTheme="minorEastAsia"/>
                  </w:rPr>
                  <w:t>Copyright 2019 California ISO</w:t>
                </w:r>
              </w:ins>
            </w:p>
          </w:tc>
        </w:sdtContent>
      </w:sdt>
    </w:tr>
  </w:tbl>
  <w:p w14:paraId="46149B01" w14:textId="65AC537B" w:rsidR="00AD6A05" w:rsidRPr="00CF1A1D" w:rsidRDefault="00143C7A" w:rsidP="00F566BF">
    <w:pPr>
      <w:tabs>
        <w:tab w:val="center" w:pos="4680"/>
        <w:tab w:val="right" w:pos="9720"/>
      </w:tabs>
      <w:ind w:left="-180"/>
      <w:rPr>
        <w:sz w:val="12"/>
        <w:szCs w:val="12"/>
      </w:rPr>
    </w:pPr>
    <w:sdt>
      <w:sdtPr>
        <w:rPr>
          <w:color w:val="808080"/>
          <w:sz w:val="12"/>
          <w:szCs w:val="12"/>
        </w:rPr>
        <w:id w:val="24288084"/>
        <w:lock w:val="contentLocked"/>
        <w:group/>
      </w:sdtPr>
      <w:sdtEndPr/>
      <w:sdtContent>
        <w:r w:rsidR="00AD6A05" w:rsidRPr="00A224D9">
          <w:rPr>
            <w:sz w:val="12"/>
            <w:szCs w:val="12"/>
          </w:rPr>
          <w:t>Doc ID</w:t>
        </w:r>
      </w:sdtContent>
    </w:sdt>
    <w:r w:rsidR="00AD6A05">
      <w:rPr>
        <w:sz w:val="12"/>
        <w:szCs w:val="12"/>
      </w:rPr>
      <w:t xml:space="preserve">: </w:t>
    </w:r>
    <w:sdt>
      <w:sdtPr>
        <w:rPr>
          <w:sz w:val="12"/>
          <w:szCs w:val="12"/>
        </w:rPr>
        <w:alias w:val="Document ID Value"/>
        <w:tag w:val="_dlc_DocId"/>
        <w:id w:val="24288085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" w:xpath="/ns0:properties[1]/documentManagement[1]/ns3:_dlc_DocId[1]" w:storeItemID="{CD54405C-FC11-4C66-8DD5-402F7AC95BE9}"/>
        <w:text/>
      </w:sdtPr>
      <w:sdtEndPr/>
      <w:sdtContent>
        <w:del w:id="18" w:author="Ahmadi, Massih" w:date="2026-03-03T10:14:00Z" w16du:dateUtc="2026-03-03T18:14:00Z">
          <w:r w:rsidR="00E65E25" w:rsidDel="005100A2">
            <w:rPr>
              <w:sz w:val="12"/>
              <w:szCs w:val="12"/>
            </w:rPr>
            <w:delText>FGD5EMQPXRTV-138-48384</w:delText>
          </w:r>
        </w:del>
        <w:ins w:id="19" w:author="Ahmadi, Massih" w:date="2026-03-03T10:14:00Z" w16du:dateUtc="2026-03-03T18:14:00Z">
          <w:r w:rsidR="005100A2">
            <w:rPr>
              <w:sz w:val="12"/>
              <w:szCs w:val="12"/>
            </w:rPr>
            <w:t>FGD5EMQPXRTV-138-48492</w:t>
          </w:r>
        </w:ins>
      </w:sdtContent>
    </w:sdt>
    <w:r w:rsidR="00AD6A05" w:rsidRPr="00D83815">
      <w:rPr>
        <w:sz w:val="12"/>
        <w:szCs w:val="12"/>
      </w:rPr>
      <w:tab/>
    </w:r>
    <w:r w:rsidR="00AD6A05" w:rsidRPr="00D83815">
      <w:rPr>
        <w:sz w:val="12"/>
        <w:szCs w:val="12"/>
      </w:rPr>
      <w:tab/>
    </w:r>
    <w:r w:rsidR="00AD6A05" w:rsidRPr="00A224D9">
      <w:rPr>
        <w:sz w:val="16"/>
        <w:szCs w:val="16"/>
      </w:rPr>
      <w:t xml:space="preserve">Page </w:t>
    </w:r>
    <w:r w:rsidR="00AD6A05" w:rsidRPr="00A224D9">
      <w:rPr>
        <w:sz w:val="16"/>
        <w:szCs w:val="16"/>
      </w:rPr>
      <w:fldChar w:fldCharType="begin"/>
    </w:r>
    <w:r w:rsidR="00AD6A05" w:rsidRPr="00A224D9">
      <w:rPr>
        <w:sz w:val="16"/>
        <w:szCs w:val="16"/>
      </w:rPr>
      <w:instrText xml:space="preserve"> PAGE </w:instrText>
    </w:r>
    <w:r w:rsidR="00AD6A05" w:rsidRPr="00A224D9">
      <w:rPr>
        <w:sz w:val="16"/>
        <w:szCs w:val="16"/>
      </w:rPr>
      <w:fldChar w:fldCharType="separate"/>
    </w:r>
    <w:r w:rsidR="004D455E">
      <w:rPr>
        <w:noProof/>
        <w:sz w:val="16"/>
        <w:szCs w:val="16"/>
      </w:rPr>
      <w:t>1</w:t>
    </w:r>
    <w:r w:rsidR="00AD6A05" w:rsidRPr="00A224D9">
      <w:rPr>
        <w:sz w:val="16"/>
        <w:szCs w:val="16"/>
      </w:rPr>
      <w:fldChar w:fldCharType="end"/>
    </w:r>
    <w:r w:rsidR="00AD6A05" w:rsidRPr="00A224D9">
      <w:rPr>
        <w:sz w:val="16"/>
        <w:szCs w:val="16"/>
      </w:rPr>
      <w:t xml:space="preserve"> of </w:t>
    </w:r>
    <w:r w:rsidR="00AD6A05" w:rsidRPr="00A224D9">
      <w:rPr>
        <w:sz w:val="16"/>
        <w:szCs w:val="16"/>
      </w:rPr>
      <w:fldChar w:fldCharType="begin"/>
    </w:r>
    <w:r w:rsidR="00AD6A05" w:rsidRPr="00A224D9">
      <w:rPr>
        <w:sz w:val="16"/>
        <w:szCs w:val="16"/>
      </w:rPr>
      <w:instrText xml:space="preserve"> NUMPAGES </w:instrText>
    </w:r>
    <w:r w:rsidR="00AD6A05" w:rsidRPr="00A224D9">
      <w:rPr>
        <w:sz w:val="16"/>
        <w:szCs w:val="16"/>
      </w:rPr>
      <w:fldChar w:fldCharType="separate"/>
    </w:r>
    <w:r w:rsidR="004D455E">
      <w:rPr>
        <w:noProof/>
        <w:sz w:val="16"/>
        <w:szCs w:val="16"/>
      </w:rPr>
      <w:t>17</w:t>
    </w:r>
    <w:r w:rsidR="00AD6A05" w:rsidRPr="00A224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9ADB" w14:textId="77777777" w:rsidR="00AD6A05" w:rsidRDefault="00AD6A05">
      <w:pPr>
        <w:pStyle w:val="TableText0"/>
      </w:pPr>
      <w:r>
        <w:separator/>
      </w:r>
    </w:p>
  </w:footnote>
  <w:footnote w:type="continuationSeparator" w:id="0">
    <w:p w14:paraId="46149ADC" w14:textId="77777777" w:rsidR="00AD6A05" w:rsidRDefault="00AD6A05">
      <w:pPr>
        <w:pStyle w:val="TableText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7EBC" w14:textId="3AA4D591" w:rsidR="005100A2" w:rsidRDefault="00143C7A">
    <w:pPr>
      <w:pStyle w:val="Header"/>
    </w:pPr>
    <w:r>
      <w:rPr>
        <w:noProof/>
      </w:rPr>
      <w:pict w14:anchorId="57001E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6532" o:spid="_x0000_s128002" type="#_x0000_t136" style="position:absolute;margin-left:0;margin-top:0;width:471.3pt;height:188.5pt;rotation:315;z-index:-25164800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7" w:rightFromText="187" w:topFromText="86" w:bottomFromText="86" w:vertAnchor="text" w:tblpX="-157" w:tblpY="1"/>
      <w:tblOverlap w:val="never"/>
      <w:tblW w:w="5119" w:type="pct"/>
      <w:tblLook w:val="04A0" w:firstRow="1" w:lastRow="0" w:firstColumn="1" w:lastColumn="0" w:noHBand="0" w:noVBand="1"/>
    </w:tblPr>
    <w:tblGrid>
      <w:gridCol w:w="3453"/>
      <w:gridCol w:w="2880"/>
      <w:gridCol w:w="1779"/>
      <w:gridCol w:w="1578"/>
    </w:tblGrid>
    <w:tr w:rsidR="00AD6A05" w:rsidRPr="00AE3F76" w14:paraId="46149AE3" w14:textId="77777777" w:rsidTr="00E10FFB">
      <w:trPr>
        <w:trHeight w:val="350"/>
      </w:trPr>
      <w:tc>
        <w:tcPr>
          <w:tcW w:w="1782" w:type="pct"/>
          <w:vAlign w:val="center"/>
        </w:tcPr>
        <w:p w14:paraId="46149ADF" w14:textId="77777777" w:rsidR="00AD6A05" w:rsidRPr="00AE3F76" w:rsidRDefault="00AD6A05" w:rsidP="00E10FFB">
          <w:pPr>
            <w:jc w:val="center"/>
            <w:rPr>
              <w:rStyle w:val="HeaderStyle"/>
              <w:rFonts w:eastAsiaTheme="minorEastAsia"/>
            </w:rPr>
          </w:pPr>
          <w:r w:rsidRPr="00AE3F76">
            <w:rPr>
              <w:rStyle w:val="HeaderStyle"/>
              <w:rFonts w:eastAsiaTheme="minorEastAsia"/>
              <w:noProof/>
            </w:rPr>
            <w:drawing>
              <wp:inline distT="0" distB="0" distL="0" distR="0" wp14:anchorId="46149B02" wp14:editId="46149B03">
                <wp:extent cx="1781175" cy="476250"/>
                <wp:effectExtent l="19050" t="0" r="9525" b="0"/>
                <wp:docPr id="10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f logo_smal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HeaderStyle"/>
            <w:rFonts w:eastAsiaTheme="minorEastAsia"/>
          </w:rPr>
          <w:alias w:val="ISO Division"/>
          <w:tag w:val="ISO Division"/>
          <w:id w:val="8743239"/>
          <w:lock w:val="sdtContentLocked"/>
          <w:placeholder>
            <w:docPart w:val="E27946A601514E989C29830D62B7103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817c1285-62f5-42d3-a060-831808e47e3d' xmlns:ns5='f0797e26-541e-4b6b-92b1-dcf577004f81' xmlns:ns6='http://schemas.microsoft.com/sharepoint/v3' " w:xpath="/ns0:properties[1]/documentManagement[1]/ns4:Division[1]" w:storeItemID="{CD54405C-FC11-4C66-8DD5-402F7AC95BE9}"/>
          <w:dropDownList w:lastValue="Operations">
            <w:listItem w:value="[ISO Division]"/>
          </w:dropDownList>
        </w:sdtPr>
        <w:sdtEndPr>
          <w:rPr>
            <w:rStyle w:val="HeaderStyle"/>
          </w:rPr>
        </w:sdtEndPr>
        <w:sdtContent>
          <w:tc>
            <w:tcPr>
              <w:tcW w:w="1486" w:type="pct"/>
              <w:vAlign w:val="center"/>
            </w:tcPr>
            <w:p w14:paraId="46149AE0" w14:textId="77777777" w:rsidR="00AD6A05" w:rsidRPr="00AE3F76" w:rsidRDefault="00AD6A05" w:rsidP="00E10FFB">
              <w:pPr>
                <w:jc w:val="center"/>
                <w:rPr>
                  <w:rStyle w:val="HeaderStyle"/>
                  <w:rFonts w:eastAsiaTheme="minorEastAsia"/>
                </w:rPr>
              </w:pPr>
              <w:r>
                <w:rPr>
                  <w:rStyle w:val="HeaderStyle"/>
                  <w:rFonts w:eastAsiaTheme="minorEastAsia"/>
                </w:rPr>
                <w:t>Operations</w:t>
              </w:r>
            </w:p>
          </w:tc>
        </w:sdtContent>
      </w:sdt>
      <w:tc>
        <w:tcPr>
          <w:tcW w:w="918" w:type="pct"/>
          <w:vAlign w:val="center"/>
        </w:tcPr>
        <w:sdt>
          <w:sdtPr>
            <w:rPr>
              <w:rStyle w:val="HeaderStyle"/>
              <w:rFonts w:eastAsiaTheme="minorEastAsia"/>
            </w:rPr>
            <w:id w:val="13067598"/>
            <w:lock w:val="sdtContentLocked"/>
            <w:group/>
          </w:sdtPr>
          <w:sdtEndPr>
            <w:rPr>
              <w:rStyle w:val="HeaderStyle"/>
            </w:rPr>
          </w:sdtEndPr>
          <w:sdtContent>
            <w:p w14:paraId="46149AE1" w14:textId="77777777" w:rsidR="00AD6A05" w:rsidRPr="00AE3F76" w:rsidRDefault="00AD6A05" w:rsidP="00E10FFB">
              <w:pPr>
                <w:jc w:val="center"/>
                <w:rPr>
                  <w:rStyle w:val="HeaderStyle"/>
                  <w:rFonts w:eastAsiaTheme="minorEastAsia"/>
                </w:rPr>
              </w:pPr>
              <w:r w:rsidRPr="00AE3F76">
                <w:rPr>
                  <w:rStyle w:val="HeaderStyle"/>
                  <w:rFonts w:eastAsiaTheme="minorEastAsia"/>
                </w:rPr>
                <w:t>ISO Version:</w:t>
              </w:r>
            </w:p>
          </w:sdtContent>
        </w:sdt>
      </w:tc>
      <w:tc>
        <w:tcPr>
          <w:tcW w:w="814" w:type="pct"/>
          <w:vAlign w:val="center"/>
        </w:tcPr>
        <w:p w14:paraId="46149AE2" w14:textId="602519AE" w:rsidR="00AD6A05" w:rsidRPr="00AE3F76" w:rsidRDefault="0045599A" w:rsidP="00E10FFB">
          <w:pPr>
            <w:jc w:val="center"/>
            <w:rPr>
              <w:rStyle w:val="HeaderStyle"/>
              <w:rFonts w:eastAsiaTheme="minorEastAsia"/>
            </w:rPr>
          </w:pPr>
          <w:r>
            <w:rPr>
              <w:rStyle w:val="HeaderStyle"/>
              <w:rFonts w:eastAsiaTheme="minorEastAsia"/>
            </w:rPr>
            <w:t>6</w:t>
          </w:r>
          <w:r w:rsidR="00AD6A05">
            <w:rPr>
              <w:rStyle w:val="HeaderStyle"/>
              <w:rFonts w:eastAsiaTheme="minorEastAsia"/>
            </w:rPr>
            <w:t>.0</w:t>
          </w:r>
          <w:ins w:id="4" w:author="Dubeshter, Tyler [2]" w:date="2026-02-19T13:10:00Z" w16du:dateUtc="2026-02-19T21:10:00Z">
            <w:r w:rsidR="00E65E25" w:rsidRPr="00E65E25">
              <w:rPr>
                <w:rStyle w:val="HeaderStyle"/>
                <w:rFonts w:eastAsiaTheme="minorEastAsia"/>
                <w:highlight w:val="yellow"/>
                <w:rPrChange w:id="5" w:author="Dubeshter, Tyler [2]" w:date="2026-02-19T13:10:00Z" w16du:dateUtc="2026-02-19T21:10:00Z">
                  <w:rPr>
                    <w:rStyle w:val="HeaderStyle"/>
                    <w:rFonts w:eastAsiaTheme="minorEastAsia"/>
                  </w:rPr>
                </w:rPrChange>
              </w:rPr>
              <w:t>.1</w:t>
            </w:r>
          </w:ins>
        </w:p>
      </w:tc>
    </w:tr>
    <w:tr w:rsidR="00AD6A05" w:rsidRPr="00AE3F76" w14:paraId="46149AE7" w14:textId="77777777" w:rsidTr="00E10FFB">
      <w:trPr>
        <w:trHeight w:val="485"/>
      </w:trPr>
      <w:sdt>
        <w:sdtPr>
          <w:rPr>
            <w:rStyle w:val="HeaderStyle"/>
            <w:rFonts w:eastAsiaTheme="minorEastAsia"/>
          </w:rPr>
          <w:alias w:val="Title"/>
          <w:tag w:val="Title"/>
          <w:id w:val="24288003"/>
          <w:lock w:val="sdtLocked"/>
          <w:placeholder>
            <w:docPart w:val="9787DFB96471462FBB68A4F477E6C3B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erStyle"/>
          </w:rPr>
        </w:sdtEndPr>
        <w:sdtContent>
          <w:tc>
            <w:tcPr>
              <w:tcW w:w="3268" w:type="pct"/>
              <w:gridSpan w:val="2"/>
              <w:vAlign w:val="center"/>
            </w:tcPr>
            <w:p w14:paraId="46149AE4" w14:textId="58BB72D5" w:rsidR="00AD6A05" w:rsidRPr="00F566BF" w:rsidRDefault="00AD6A05" w:rsidP="00685EE5">
              <w:pPr>
                <w:jc w:val="center"/>
                <w:rPr>
                  <w:rStyle w:val="HeaderStyle"/>
                  <w:rFonts w:eastAsiaTheme="minorEastAsia"/>
                </w:rPr>
              </w:pPr>
              <w:r>
                <w:rPr>
                  <w:rStyle w:val="HeaderStyle"/>
                  <w:rFonts w:eastAsiaTheme="minorEastAsia"/>
                </w:rPr>
                <w:t>Real Time Energy Transfer Revenue Settlement</w:t>
              </w:r>
            </w:p>
          </w:tc>
        </w:sdtContent>
      </w:sdt>
      <w:tc>
        <w:tcPr>
          <w:tcW w:w="918" w:type="pct"/>
          <w:vAlign w:val="center"/>
        </w:tcPr>
        <w:p w14:paraId="46149AE5" w14:textId="77777777" w:rsidR="00AD6A05" w:rsidRPr="00AE3F76" w:rsidRDefault="00143C7A" w:rsidP="00E10FFB">
          <w:pPr>
            <w:jc w:val="center"/>
            <w:rPr>
              <w:rStyle w:val="HeaderStyle"/>
              <w:rFonts w:eastAsiaTheme="minorEastAsia"/>
            </w:rPr>
          </w:pPr>
          <w:sdt>
            <w:sdtPr>
              <w:rPr>
                <w:rStyle w:val="HeaderStyle"/>
                <w:rFonts w:eastAsiaTheme="minorEastAsia"/>
              </w:rPr>
              <w:id w:val="11770820"/>
              <w:lock w:val="sdtContentLocked"/>
              <w:group/>
            </w:sdtPr>
            <w:sdtEndPr>
              <w:rPr>
                <w:rStyle w:val="HeaderStyle"/>
              </w:rPr>
            </w:sdtEndPr>
            <w:sdtContent>
              <w:r w:rsidR="00AD6A05">
                <w:rPr>
                  <w:rStyle w:val="HeaderStyle"/>
                  <w:rFonts w:eastAsiaTheme="minorEastAsia"/>
                </w:rPr>
                <w:t xml:space="preserve">Effective </w:t>
              </w:r>
              <w:r w:rsidR="00AD6A05" w:rsidRPr="00AE3F76">
                <w:rPr>
                  <w:rStyle w:val="HeaderStyle"/>
                  <w:rFonts w:eastAsiaTheme="minorEastAsia"/>
                </w:rPr>
                <w:t>Date:</w:t>
              </w:r>
            </w:sdtContent>
          </w:sdt>
        </w:p>
      </w:tc>
      <w:tc>
        <w:tcPr>
          <w:tcW w:w="814" w:type="pct"/>
          <w:vAlign w:val="center"/>
        </w:tcPr>
        <w:p w14:paraId="46149AE6" w14:textId="1E7D29E2" w:rsidR="00AD6A05" w:rsidRPr="00AE3F76" w:rsidRDefault="00AD6A05" w:rsidP="00E10FFB">
          <w:pPr>
            <w:jc w:val="center"/>
            <w:rPr>
              <w:rStyle w:val="HeaderStyle"/>
              <w:rFonts w:eastAsiaTheme="minorEastAsia"/>
            </w:rPr>
          </w:pPr>
          <w:r>
            <w:rPr>
              <w:rStyle w:val="HeaderStyle"/>
              <w:rFonts w:eastAsiaTheme="minorEastAsia"/>
            </w:rPr>
            <w:t xml:space="preserve">Date: </w:t>
          </w:r>
          <w:del w:id="6" w:author="Dubeshter, Tyler [2]" w:date="2026-02-19T13:10:00Z" w16du:dateUtc="2026-02-19T21:10:00Z">
            <w:r w:rsidR="00FB78FE" w:rsidDel="00E65E25">
              <w:rPr>
                <w:rStyle w:val="HeaderStyle"/>
                <w:rFonts w:eastAsiaTheme="minorEastAsia"/>
              </w:rPr>
              <w:delText>1</w:delText>
            </w:r>
            <w:r w:rsidDel="00E65E25">
              <w:rPr>
                <w:rStyle w:val="HeaderStyle"/>
                <w:rFonts w:eastAsiaTheme="minorEastAsia"/>
              </w:rPr>
              <w:delText>/</w:delText>
            </w:r>
            <w:r w:rsidR="00697584" w:rsidRPr="00E65E25" w:rsidDel="00E65E25">
              <w:rPr>
                <w:rStyle w:val="HeaderStyle"/>
                <w:rFonts w:eastAsiaTheme="minorEastAsia"/>
                <w:highlight w:val="yellow"/>
                <w:rPrChange w:id="7" w:author="Dubeshter, Tyler [2]" w:date="2026-02-19T13:10:00Z" w16du:dateUtc="2026-02-19T21:10:00Z">
                  <w:rPr>
                    <w:rStyle w:val="HeaderStyle"/>
                    <w:rFonts w:eastAsiaTheme="minorEastAsia"/>
                  </w:rPr>
                </w:rPrChange>
              </w:rPr>
              <w:delText>28</w:delText>
            </w:r>
          </w:del>
          <w:ins w:id="8" w:author="Dubeshter, Tyler [2]" w:date="2026-02-19T13:10:00Z" w16du:dateUtc="2026-02-19T21:10:00Z">
            <w:r w:rsidR="00E65E25" w:rsidRPr="00E65E25">
              <w:rPr>
                <w:rStyle w:val="HeaderStyle"/>
                <w:rFonts w:eastAsiaTheme="minorEastAsia"/>
                <w:highlight w:val="yellow"/>
                <w:rPrChange w:id="9" w:author="Dubeshter, Tyler [2]" w:date="2026-02-19T13:10:00Z" w16du:dateUtc="2026-02-19T21:10:00Z">
                  <w:rPr>
                    <w:rStyle w:val="HeaderStyle"/>
                    <w:rFonts w:eastAsiaTheme="minorEastAsia"/>
                  </w:rPr>
                </w:rPrChange>
              </w:rPr>
              <w:t>2/19</w:t>
            </w:r>
          </w:ins>
          <w:r>
            <w:rPr>
              <w:rStyle w:val="HeaderStyle"/>
              <w:rFonts w:eastAsiaTheme="minorEastAsia"/>
            </w:rPr>
            <w:t>/</w:t>
          </w:r>
          <w:r w:rsidR="00697584">
            <w:rPr>
              <w:rStyle w:val="HeaderStyle"/>
              <w:rFonts w:eastAsiaTheme="minorEastAsia"/>
            </w:rPr>
            <w:t>20</w:t>
          </w:r>
          <w:r>
            <w:rPr>
              <w:rStyle w:val="HeaderStyle"/>
              <w:rFonts w:eastAsiaTheme="minorEastAsia"/>
            </w:rPr>
            <w:t>2</w:t>
          </w:r>
          <w:r w:rsidR="0045599A">
            <w:rPr>
              <w:rStyle w:val="HeaderStyle"/>
              <w:rFonts w:eastAsiaTheme="minorEastAsia"/>
            </w:rPr>
            <w:t>6</w:t>
          </w:r>
        </w:p>
      </w:tc>
    </w:tr>
  </w:tbl>
  <w:p w14:paraId="46149AF0" w14:textId="1EA93FDF" w:rsidR="00AD6A05" w:rsidRPr="00AE3F76" w:rsidRDefault="00143C7A">
    <w:pPr>
      <w:pStyle w:val="Header"/>
      <w:spacing w:line="120" w:lineRule="exact"/>
      <w:rPr>
        <w:rStyle w:val="HeaderStyle"/>
        <w:rFonts w:eastAsiaTheme="minorEastAsia"/>
      </w:rPr>
    </w:pPr>
    <w:r>
      <w:rPr>
        <w:noProof/>
      </w:rPr>
      <w:pict w14:anchorId="7D4016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6533" o:spid="_x0000_s128003" type="#_x0000_t136" style="position:absolute;margin-left:0;margin-top:0;width:471.3pt;height:188.5pt;rotation:315;z-index:-251645952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  <w10:wrap anchorx="margin" anchory="margin"/>
        </v:shape>
      </w:pict>
    </w:r>
  </w:p>
  <w:p w14:paraId="46149AF1" w14:textId="77777777" w:rsidR="00AD6A05" w:rsidRPr="00AE3F76" w:rsidRDefault="00AD6A05">
    <w:pPr>
      <w:pStyle w:val="Header"/>
      <w:spacing w:line="120" w:lineRule="exact"/>
      <w:rPr>
        <w:rStyle w:val="HeaderStyle"/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AF8" w14:textId="6E2DF502" w:rsidR="00AD6A05" w:rsidRDefault="00143C7A" w:rsidP="00E10FFB">
    <w:r>
      <w:rPr>
        <w:noProof/>
      </w:rPr>
      <w:pict w14:anchorId="65043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6531" o:spid="_x0000_s128001" type="#_x0000_t136" style="position:absolute;margin-left:0;margin-top:0;width:471.3pt;height:188.5pt;rotation:315;z-index:-25165004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  <w10:wrap anchorx="margin" anchory="margin"/>
        </v:shape>
      </w:pict>
    </w:r>
  </w:p>
  <w:p w14:paraId="46149AF9" w14:textId="77777777" w:rsidR="00AD6A05" w:rsidRDefault="00AD6A05" w:rsidP="00E10FFB">
    <w:pPr>
      <w:pBdr>
        <w:top w:val="single" w:sz="6" w:space="1" w:color="auto"/>
      </w:pBdr>
    </w:pPr>
  </w:p>
  <w:p w14:paraId="46149AFA" w14:textId="77777777" w:rsidR="00AD6A05" w:rsidRDefault="00AD6A05" w:rsidP="00E10FFB">
    <w:pPr>
      <w:pBdr>
        <w:bottom w:val="single" w:sz="6" w:space="1" w:color="auto"/>
      </w:pBdr>
      <w:spacing w:line="240" w:lineRule="auto"/>
      <w:ind w:left="5760" w:hanging="5760"/>
      <w:rPr>
        <w:b/>
        <w:sz w:val="36"/>
      </w:rPr>
    </w:pPr>
    <w:r>
      <w:rPr>
        <w:noProof/>
      </w:rPr>
      <w:drawing>
        <wp:inline distT="0" distB="0" distL="0" distR="0" wp14:anchorId="46149B05" wp14:editId="46149B06">
          <wp:extent cx="2560320" cy="650875"/>
          <wp:effectExtent l="19050" t="0" r="0" b="0"/>
          <wp:docPr id="5" name="Picture 1" descr="cid:image001.png@01CBB0A5.39D7D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BB0A5.39D7D6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6149AFB" w14:textId="77777777" w:rsidR="00AD6A05" w:rsidRPr="00F566BF" w:rsidRDefault="00AD6A05" w:rsidP="00F5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628CC4A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vertAlign w:val="baseli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vertAlign w:val="baseli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vertAlign w:val="baseline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2" w15:restartNumberingAfterBreak="0">
    <w:nsid w:val="06BA38FC"/>
    <w:multiLevelType w:val="singleLevel"/>
    <w:tmpl w:val="BC466A20"/>
    <w:lvl w:ilvl="0">
      <w:numFmt w:val="decimal"/>
      <w:lvlText w:val="*"/>
      <w:lvlJc w:val="left"/>
    </w:lvl>
  </w:abstractNum>
  <w:abstractNum w:abstractNumId="3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4" w15:restartNumberingAfterBreak="0">
    <w:nsid w:val="0C43102F"/>
    <w:multiLevelType w:val="hybridMultilevel"/>
    <w:tmpl w:val="FB28B4D0"/>
    <w:lvl w:ilvl="0" w:tplc="25D8399A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9429C1"/>
    <w:multiLevelType w:val="hybridMultilevel"/>
    <w:tmpl w:val="205831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A75DA"/>
    <w:multiLevelType w:val="hybridMultilevel"/>
    <w:tmpl w:val="150A86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D09AA"/>
    <w:multiLevelType w:val="hybridMultilevel"/>
    <w:tmpl w:val="0366A468"/>
    <w:lvl w:ilvl="0" w:tplc="DEA29A02">
      <w:start w:val="1"/>
      <w:numFmt w:val="bullet"/>
      <w:lvlText w:val="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494C"/>
    <w:multiLevelType w:val="hybridMultilevel"/>
    <w:tmpl w:val="19F07A3E"/>
    <w:lvl w:ilvl="0" w:tplc="E7B483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2" w15:restartNumberingAfterBreak="0">
    <w:nsid w:val="2DD636E0"/>
    <w:multiLevelType w:val="hybridMultilevel"/>
    <w:tmpl w:val="B9EC4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D647F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5" w15:restartNumberingAfterBreak="0">
    <w:nsid w:val="40F37BB9"/>
    <w:multiLevelType w:val="hybridMultilevel"/>
    <w:tmpl w:val="6F66337A"/>
    <w:lvl w:ilvl="0" w:tplc="25D8399A">
      <w:start w:val="1"/>
      <w:numFmt w:val="decimal"/>
      <w:lvlText w:val="%1"/>
      <w:lvlJc w:val="center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416176D3"/>
    <w:multiLevelType w:val="singleLevel"/>
    <w:tmpl w:val="8D6CFCD8"/>
    <w:lvl w:ilvl="0">
      <w:numFmt w:val="decimal"/>
      <w:lvlText w:val="*"/>
      <w:lvlJc w:val="left"/>
    </w:lvl>
  </w:abstractNum>
  <w:abstractNum w:abstractNumId="17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18" w15:restartNumberingAfterBreak="0">
    <w:nsid w:val="5C6A091A"/>
    <w:multiLevelType w:val="singleLevel"/>
    <w:tmpl w:val="54E2E516"/>
    <w:lvl w:ilvl="0">
      <w:numFmt w:val="decimal"/>
      <w:lvlText w:val="*"/>
      <w:lvlJc w:val="left"/>
    </w:lvl>
  </w:abstractNum>
  <w:abstractNum w:abstractNumId="19" w15:restartNumberingAfterBreak="0">
    <w:nsid w:val="66B33956"/>
    <w:multiLevelType w:val="hybridMultilevel"/>
    <w:tmpl w:val="9476DA9E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6AB91B16"/>
    <w:multiLevelType w:val="singleLevel"/>
    <w:tmpl w:val="A418DAE8"/>
    <w:lvl w:ilvl="0">
      <w:numFmt w:val="decimal"/>
      <w:lvlText w:val="*"/>
      <w:lvlJc w:val="left"/>
    </w:lvl>
  </w:abstractNum>
  <w:abstractNum w:abstractNumId="21" w15:restartNumberingAfterBreak="0">
    <w:nsid w:val="71F21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906029"/>
    <w:multiLevelType w:val="hybridMultilevel"/>
    <w:tmpl w:val="AB264D64"/>
    <w:lvl w:ilvl="0" w:tplc="4EFA6376">
      <w:start w:val="1"/>
      <w:numFmt w:val="bullet"/>
      <w:pStyle w:val="Info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0748762">
    <w:abstractNumId w:val="0"/>
  </w:num>
  <w:num w:numId="2" w16cid:durableId="39331213">
    <w:abstractNumId w:val="13"/>
  </w:num>
  <w:num w:numId="3" w16cid:durableId="1114979951">
    <w:abstractNumId w:val="11"/>
  </w:num>
  <w:num w:numId="4" w16cid:durableId="519709674">
    <w:abstractNumId w:val="3"/>
  </w:num>
  <w:num w:numId="5" w16cid:durableId="89863318">
    <w:abstractNumId w:val="9"/>
  </w:num>
  <w:num w:numId="6" w16cid:durableId="1285843051">
    <w:abstractNumId w:val="17"/>
  </w:num>
  <w:num w:numId="7" w16cid:durableId="861241040">
    <w:abstractNumId w:val="1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303311807">
    <w:abstractNumId w:val="23"/>
  </w:num>
  <w:num w:numId="9" w16cid:durableId="1959557827">
    <w:abstractNumId w:val="5"/>
  </w:num>
  <w:num w:numId="10" w16cid:durableId="1701007890">
    <w:abstractNumId w:val="8"/>
  </w:num>
  <w:num w:numId="11" w16cid:durableId="2085443355">
    <w:abstractNumId w:val="10"/>
  </w:num>
  <w:num w:numId="12" w16cid:durableId="1739671961">
    <w:abstractNumId w:val="7"/>
  </w:num>
  <w:num w:numId="13" w16cid:durableId="194199711">
    <w:abstractNumId w:val="18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1551723469">
    <w:abstractNumId w:val="6"/>
  </w:num>
  <w:num w:numId="15" w16cid:durableId="959721158">
    <w:abstractNumId w:val="14"/>
  </w:num>
  <w:num w:numId="16" w16cid:durableId="631986629">
    <w:abstractNumId w:val="22"/>
  </w:num>
  <w:num w:numId="17" w16cid:durableId="720666390">
    <w:abstractNumId w:val="21"/>
  </w:num>
  <w:num w:numId="18" w16cid:durableId="1051345184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668900462">
    <w:abstractNumId w:val="2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700736007">
    <w:abstractNumId w:val="16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439378666">
    <w:abstractNumId w:val="12"/>
  </w:num>
  <w:num w:numId="22" w16cid:durableId="1368875955">
    <w:abstractNumId w:val="22"/>
  </w:num>
  <w:num w:numId="23" w16cid:durableId="2140342738">
    <w:abstractNumId w:val="19"/>
  </w:num>
  <w:num w:numId="24" w16cid:durableId="104919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5952360">
    <w:abstractNumId w:val="15"/>
  </w:num>
  <w:num w:numId="26" w16cid:durableId="32447748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beshter, Tyler [2]">
    <w15:presenceInfo w15:providerId="AD" w15:userId="S::tdubeshter@caiso.com::2b8068a4-2b15-41b7-a2a8-9e87b2b9c3b1"/>
  </w15:person>
  <w15:person w15:author="Ahmadi, Massih">
    <w15:presenceInfo w15:providerId="AD" w15:userId="S::MAhmadi@caiso.com::3276e895-1bb1-47af-94c6-d7253f9d6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4"/>
    <o:shapelayout v:ext="edit">
      <o:idmap v:ext="edit" data="125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AA"/>
    <w:rsid w:val="00003FDA"/>
    <w:rsid w:val="000142D3"/>
    <w:rsid w:val="000274A4"/>
    <w:rsid w:val="0006357A"/>
    <w:rsid w:val="0006557E"/>
    <w:rsid w:val="000861AF"/>
    <w:rsid w:val="000A2F35"/>
    <w:rsid w:val="000A73A6"/>
    <w:rsid w:val="000C2391"/>
    <w:rsid w:val="000C4119"/>
    <w:rsid w:val="000C525D"/>
    <w:rsid w:val="000D1791"/>
    <w:rsid w:val="000F1E3F"/>
    <w:rsid w:val="000F2FAE"/>
    <w:rsid w:val="000F7205"/>
    <w:rsid w:val="00143C7A"/>
    <w:rsid w:val="001475E9"/>
    <w:rsid w:val="001522DA"/>
    <w:rsid w:val="00152F7D"/>
    <w:rsid w:val="00155169"/>
    <w:rsid w:val="00177105"/>
    <w:rsid w:val="00183884"/>
    <w:rsid w:val="001C35EC"/>
    <w:rsid w:val="001E0534"/>
    <w:rsid w:val="002424B2"/>
    <w:rsid w:val="0028779E"/>
    <w:rsid w:val="00293195"/>
    <w:rsid w:val="002A3A45"/>
    <w:rsid w:val="002B1B95"/>
    <w:rsid w:val="002B5BD8"/>
    <w:rsid w:val="002C57B2"/>
    <w:rsid w:val="002E0DB5"/>
    <w:rsid w:val="002F231D"/>
    <w:rsid w:val="002F4285"/>
    <w:rsid w:val="003054FD"/>
    <w:rsid w:val="00307285"/>
    <w:rsid w:val="00320031"/>
    <w:rsid w:val="00330637"/>
    <w:rsid w:val="003402B3"/>
    <w:rsid w:val="003563B3"/>
    <w:rsid w:val="003754EE"/>
    <w:rsid w:val="00376357"/>
    <w:rsid w:val="00387CDC"/>
    <w:rsid w:val="003922B6"/>
    <w:rsid w:val="003A54F4"/>
    <w:rsid w:val="003C7389"/>
    <w:rsid w:val="003E33CD"/>
    <w:rsid w:val="0040518B"/>
    <w:rsid w:val="00415F92"/>
    <w:rsid w:val="00436A1D"/>
    <w:rsid w:val="00444DDE"/>
    <w:rsid w:val="004535F2"/>
    <w:rsid w:val="0045599A"/>
    <w:rsid w:val="00457075"/>
    <w:rsid w:val="004618A8"/>
    <w:rsid w:val="004B6B60"/>
    <w:rsid w:val="004D455E"/>
    <w:rsid w:val="004D7B16"/>
    <w:rsid w:val="004E325E"/>
    <w:rsid w:val="00501AF8"/>
    <w:rsid w:val="005039E1"/>
    <w:rsid w:val="005079EE"/>
    <w:rsid w:val="005100A2"/>
    <w:rsid w:val="0053322F"/>
    <w:rsid w:val="005477DC"/>
    <w:rsid w:val="00562B4C"/>
    <w:rsid w:val="0056763F"/>
    <w:rsid w:val="005939FA"/>
    <w:rsid w:val="005948EF"/>
    <w:rsid w:val="005B230E"/>
    <w:rsid w:val="005B23B6"/>
    <w:rsid w:val="005B46A4"/>
    <w:rsid w:val="005D0F51"/>
    <w:rsid w:val="005E28E8"/>
    <w:rsid w:val="005E4664"/>
    <w:rsid w:val="005E4690"/>
    <w:rsid w:val="0060511D"/>
    <w:rsid w:val="00632C21"/>
    <w:rsid w:val="00644BFF"/>
    <w:rsid w:val="00645850"/>
    <w:rsid w:val="0065071D"/>
    <w:rsid w:val="00654B16"/>
    <w:rsid w:val="00654B9B"/>
    <w:rsid w:val="00655AC9"/>
    <w:rsid w:val="00663350"/>
    <w:rsid w:val="006641B7"/>
    <w:rsid w:val="00677196"/>
    <w:rsid w:val="0068072A"/>
    <w:rsid w:val="006828B2"/>
    <w:rsid w:val="00685EE5"/>
    <w:rsid w:val="00692A60"/>
    <w:rsid w:val="00693E80"/>
    <w:rsid w:val="00697584"/>
    <w:rsid w:val="006A2274"/>
    <w:rsid w:val="006A26F8"/>
    <w:rsid w:val="006C0F06"/>
    <w:rsid w:val="006E0EA3"/>
    <w:rsid w:val="006E1686"/>
    <w:rsid w:val="006E5C43"/>
    <w:rsid w:val="006F4CD0"/>
    <w:rsid w:val="0070797B"/>
    <w:rsid w:val="00710530"/>
    <w:rsid w:val="00710E39"/>
    <w:rsid w:val="00716799"/>
    <w:rsid w:val="007229DD"/>
    <w:rsid w:val="00733F54"/>
    <w:rsid w:val="0075143E"/>
    <w:rsid w:val="00753964"/>
    <w:rsid w:val="00771579"/>
    <w:rsid w:val="00786A12"/>
    <w:rsid w:val="007A30C3"/>
    <w:rsid w:val="007A38F2"/>
    <w:rsid w:val="007A6247"/>
    <w:rsid w:val="007A6CF9"/>
    <w:rsid w:val="007B1AFF"/>
    <w:rsid w:val="007B42F0"/>
    <w:rsid w:val="007B62F1"/>
    <w:rsid w:val="007C2C22"/>
    <w:rsid w:val="007D2DA0"/>
    <w:rsid w:val="00805F2D"/>
    <w:rsid w:val="00815E2C"/>
    <w:rsid w:val="00822412"/>
    <w:rsid w:val="00840151"/>
    <w:rsid w:val="00841BCF"/>
    <w:rsid w:val="00844367"/>
    <w:rsid w:val="00846CB8"/>
    <w:rsid w:val="00863C3C"/>
    <w:rsid w:val="008674A8"/>
    <w:rsid w:val="0088001C"/>
    <w:rsid w:val="00890854"/>
    <w:rsid w:val="00892569"/>
    <w:rsid w:val="00895625"/>
    <w:rsid w:val="008A3FF8"/>
    <w:rsid w:val="008A465D"/>
    <w:rsid w:val="008B3FE7"/>
    <w:rsid w:val="008E7143"/>
    <w:rsid w:val="008E7615"/>
    <w:rsid w:val="008F3E6B"/>
    <w:rsid w:val="008F7805"/>
    <w:rsid w:val="009063CE"/>
    <w:rsid w:val="00924DD3"/>
    <w:rsid w:val="00924F5F"/>
    <w:rsid w:val="00936BAD"/>
    <w:rsid w:val="00950360"/>
    <w:rsid w:val="00951EA5"/>
    <w:rsid w:val="00956DAA"/>
    <w:rsid w:val="00962037"/>
    <w:rsid w:val="009669DF"/>
    <w:rsid w:val="0097280F"/>
    <w:rsid w:val="0097622F"/>
    <w:rsid w:val="00983D11"/>
    <w:rsid w:val="009A7F1D"/>
    <w:rsid w:val="009B3145"/>
    <w:rsid w:val="009C09E5"/>
    <w:rsid w:val="009C3B88"/>
    <w:rsid w:val="009D799E"/>
    <w:rsid w:val="009F1BDA"/>
    <w:rsid w:val="009F510D"/>
    <w:rsid w:val="00A05F16"/>
    <w:rsid w:val="00A103AF"/>
    <w:rsid w:val="00A12DB6"/>
    <w:rsid w:val="00A157C3"/>
    <w:rsid w:val="00A16470"/>
    <w:rsid w:val="00A23CFA"/>
    <w:rsid w:val="00A25FA5"/>
    <w:rsid w:val="00A3096D"/>
    <w:rsid w:val="00A64291"/>
    <w:rsid w:val="00A934C3"/>
    <w:rsid w:val="00AC0F02"/>
    <w:rsid w:val="00AD6A05"/>
    <w:rsid w:val="00AE3B00"/>
    <w:rsid w:val="00AE6D50"/>
    <w:rsid w:val="00B44C43"/>
    <w:rsid w:val="00B479FC"/>
    <w:rsid w:val="00B60692"/>
    <w:rsid w:val="00B6431D"/>
    <w:rsid w:val="00B717C4"/>
    <w:rsid w:val="00B831B7"/>
    <w:rsid w:val="00B843DE"/>
    <w:rsid w:val="00BD49CD"/>
    <w:rsid w:val="00BF4429"/>
    <w:rsid w:val="00BF5740"/>
    <w:rsid w:val="00C03230"/>
    <w:rsid w:val="00C14788"/>
    <w:rsid w:val="00C1567B"/>
    <w:rsid w:val="00C17776"/>
    <w:rsid w:val="00C52F14"/>
    <w:rsid w:val="00C56C05"/>
    <w:rsid w:val="00C615D4"/>
    <w:rsid w:val="00CB46F7"/>
    <w:rsid w:val="00CB51DE"/>
    <w:rsid w:val="00CE1B12"/>
    <w:rsid w:val="00D421AC"/>
    <w:rsid w:val="00D45669"/>
    <w:rsid w:val="00D60137"/>
    <w:rsid w:val="00D961ED"/>
    <w:rsid w:val="00DB2B85"/>
    <w:rsid w:val="00DC08C0"/>
    <w:rsid w:val="00DC1849"/>
    <w:rsid w:val="00DE05D5"/>
    <w:rsid w:val="00DE706D"/>
    <w:rsid w:val="00DF46B7"/>
    <w:rsid w:val="00DF5D01"/>
    <w:rsid w:val="00E10FFB"/>
    <w:rsid w:val="00E31D71"/>
    <w:rsid w:val="00E35C0C"/>
    <w:rsid w:val="00E4242A"/>
    <w:rsid w:val="00E5469D"/>
    <w:rsid w:val="00E54EA3"/>
    <w:rsid w:val="00E571A3"/>
    <w:rsid w:val="00E64825"/>
    <w:rsid w:val="00E65E25"/>
    <w:rsid w:val="00E67CF5"/>
    <w:rsid w:val="00E76529"/>
    <w:rsid w:val="00E819ED"/>
    <w:rsid w:val="00E87F41"/>
    <w:rsid w:val="00E97FFE"/>
    <w:rsid w:val="00EC2226"/>
    <w:rsid w:val="00ED4636"/>
    <w:rsid w:val="00EE1918"/>
    <w:rsid w:val="00EE6F98"/>
    <w:rsid w:val="00EE78C6"/>
    <w:rsid w:val="00EF46D8"/>
    <w:rsid w:val="00F02258"/>
    <w:rsid w:val="00F07EE1"/>
    <w:rsid w:val="00F264FF"/>
    <w:rsid w:val="00F274FB"/>
    <w:rsid w:val="00F42B0E"/>
    <w:rsid w:val="00F5256A"/>
    <w:rsid w:val="00F566BF"/>
    <w:rsid w:val="00F606C4"/>
    <w:rsid w:val="00F82AE1"/>
    <w:rsid w:val="00F83F1F"/>
    <w:rsid w:val="00F87DE2"/>
    <w:rsid w:val="00FB1132"/>
    <w:rsid w:val="00FB17D3"/>
    <w:rsid w:val="00FB78FE"/>
    <w:rsid w:val="00FC31D8"/>
    <w:rsid w:val="00FD52F5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4"/>
    <o:shapelayout v:ext="edit">
      <o:idmap v:ext="edit" data="1"/>
    </o:shapelayout>
  </w:shapeDefaults>
  <w:decimalSymbol w:val="."/>
  <w:listSeparator w:val=","/>
  <w14:docId w14:val="46149933"/>
  <w15:docId w15:val="{189C7850-96D2-47B4-9A8A-23DB0D03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F06"/>
    <w:pPr>
      <w:widowControl w:val="0"/>
      <w:spacing w:line="240" w:lineRule="atLeast"/>
    </w:pPr>
    <w:rPr>
      <w:rFonts w:ascii="Arial" w:hAnsi="Arial"/>
      <w:sz w:val="22"/>
    </w:rPr>
  </w:style>
  <w:style w:type="paragraph" w:styleId="Heading1">
    <w:name w:val="heading 1"/>
    <w:aliases w:val="h1"/>
    <w:basedOn w:val="Normal"/>
    <w:next w:val="Normal"/>
    <w:qFormat/>
    <w:rsid w:val="006C0F06"/>
    <w:pPr>
      <w:keepNext/>
      <w:numPr>
        <w:numId w:val="1"/>
      </w:numPr>
      <w:spacing w:before="120" w:after="60"/>
      <w:outlineLvl w:val="0"/>
    </w:pPr>
    <w:rPr>
      <w:b/>
      <w:sz w:val="24"/>
    </w:rPr>
  </w:style>
  <w:style w:type="paragraph" w:styleId="Heading2">
    <w:name w:val="heading 2"/>
    <w:aliases w:val="Heading 2 Char Char,h2"/>
    <w:basedOn w:val="Heading1"/>
    <w:next w:val="Normal"/>
    <w:qFormat/>
    <w:rsid w:val="006C0F06"/>
    <w:pPr>
      <w:numPr>
        <w:ilvl w:val="1"/>
      </w:numPr>
      <w:outlineLvl w:val="1"/>
    </w:pPr>
    <w:rPr>
      <w:sz w:val="22"/>
    </w:rPr>
  </w:style>
  <w:style w:type="paragraph" w:styleId="Heading3">
    <w:name w:val="heading 3"/>
    <w:aliases w:val="Heading 3 Char1,h3 Char Char,Heading 3 Char Char,h3 Char,h3"/>
    <w:basedOn w:val="Heading1"/>
    <w:next w:val="Normal"/>
    <w:qFormat/>
    <w:rsid w:val="006C0F06"/>
    <w:pPr>
      <w:numPr>
        <w:ilvl w:val="2"/>
      </w:numPr>
      <w:outlineLvl w:val="2"/>
    </w:pPr>
    <w:rPr>
      <w:b w:val="0"/>
      <w:sz w:val="22"/>
    </w:rPr>
  </w:style>
  <w:style w:type="paragraph" w:styleId="Heading4">
    <w:name w:val="heading 4"/>
    <w:basedOn w:val="Heading1"/>
    <w:next w:val="Normal"/>
    <w:qFormat/>
    <w:rsid w:val="006C0F06"/>
    <w:pPr>
      <w:numPr>
        <w:ilvl w:val="3"/>
      </w:numPr>
      <w:outlineLvl w:val="3"/>
    </w:pPr>
    <w:rPr>
      <w:b w:val="0"/>
      <w:sz w:val="22"/>
    </w:rPr>
  </w:style>
  <w:style w:type="paragraph" w:styleId="Heading5">
    <w:name w:val="heading 5"/>
    <w:aliases w:val="h5"/>
    <w:basedOn w:val="Normal"/>
    <w:next w:val="Normal"/>
    <w:qFormat/>
    <w:rsid w:val="006C0F0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6C0F06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6C0F0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C0F0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C0F0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rsid w:val="006C0F06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rsid w:val="006C0F06"/>
    <w:pPr>
      <w:spacing w:line="240" w:lineRule="auto"/>
      <w:jc w:val="center"/>
    </w:pPr>
    <w:rPr>
      <w:b/>
      <w:sz w:val="36"/>
    </w:rPr>
  </w:style>
  <w:style w:type="paragraph" w:styleId="Subtitle">
    <w:name w:val="Subtitle"/>
    <w:basedOn w:val="Normal"/>
    <w:qFormat/>
    <w:rsid w:val="006C0F06"/>
    <w:pPr>
      <w:spacing w:after="60"/>
      <w:jc w:val="center"/>
    </w:pPr>
    <w:rPr>
      <w:i/>
      <w:sz w:val="36"/>
      <w:lang w:val="en-AU"/>
    </w:rPr>
  </w:style>
  <w:style w:type="paragraph" w:styleId="NormalIndent">
    <w:name w:val="Normal Indent"/>
    <w:basedOn w:val="Normal"/>
    <w:rsid w:val="006C0F06"/>
    <w:pPr>
      <w:ind w:left="900" w:hanging="900"/>
    </w:pPr>
  </w:style>
  <w:style w:type="paragraph" w:styleId="TOC1">
    <w:name w:val="toc 1"/>
    <w:basedOn w:val="Normal"/>
    <w:next w:val="Normal"/>
    <w:uiPriority w:val="39"/>
    <w:rsid w:val="006C0F06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uiPriority w:val="39"/>
    <w:rsid w:val="006C0F06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6C0F06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uiPriority w:val="99"/>
    <w:rsid w:val="006C0F06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6C0F06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sid w:val="006C0F06"/>
  </w:style>
  <w:style w:type="paragraph" w:customStyle="1" w:styleId="Paragraph3">
    <w:name w:val="Paragraph3"/>
    <w:basedOn w:val="Normal"/>
    <w:rsid w:val="006C0F06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6C0F06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rsid w:val="006C0F06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rsid w:val="006C0F06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rsid w:val="006C0F06"/>
    <w:pPr>
      <w:ind w:left="600"/>
    </w:pPr>
  </w:style>
  <w:style w:type="paragraph" w:styleId="TOC5">
    <w:name w:val="toc 5"/>
    <w:basedOn w:val="Normal"/>
    <w:next w:val="Normal"/>
    <w:semiHidden/>
    <w:rsid w:val="006C0F06"/>
    <w:pPr>
      <w:ind w:left="800"/>
    </w:pPr>
  </w:style>
  <w:style w:type="paragraph" w:styleId="TOC6">
    <w:name w:val="toc 6"/>
    <w:basedOn w:val="Normal"/>
    <w:next w:val="Normal"/>
    <w:semiHidden/>
    <w:rsid w:val="006C0F06"/>
    <w:pPr>
      <w:ind w:left="1000"/>
    </w:pPr>
  </w:style>
  <w:style w:type="paragraph" w:styleId="TOC7">
    <w:name w:val="toc 7"/>
    <w:basedOn w:val="Normal"/>
    <w:next w:val="Normal"/>
    <w:semiHidden/>
    <w:rsid w:val="006C0F06"/>
    <w:pPr>
      <w:ind w:left="1200"/>
    </w:pPr>
  </w:style>
  <w:style w:type="paragraph" w:styleId="TOC8">
    <w:name w:val="toc 8"/>
    <w:basedOn w:val="Normal"/>
    <w:next w:val="Normal"/>
    <w:semiHidden/>
    <w:rsid w:val="006C0F06"/>
    <w:pPr>
      <w:ind w:left="1400"/>
    </w:pPr>
  </w:style>
  <w:style w:type="paragraph" w:styleId="TOC9">
    <w:name w:val="toc 9"/>
    <w:basedOn w:val="Normal"/>
    <w:next w:val="Normal"/>
    <w:semiHidden/>
    <w:rsid w:val="006C0F06"/>
    <w:pPr>
      <w:ind w:left="1600"/>
    </w:pPr>
  </w:style>
  <w:style w:type="paragraph" w:customStyle="1" w:styleId="Bullet1">
    <w:name w:val="Bullet1"/>
    <w:basedOn w:val="Normal"/>
    <w:rsid w:val="006C0F06"/>
    <w:pPr>
      <w:ind w:left="720" w:hanging="432"/>
    </w:pPr>
  </w:style>
  <w:style w:type="paragraph" w:customStyle="1" w:styleId="Bullet2">
    <w:name w:val="Bullet2"/>
    <w:basedOn w:val="Normal"/>
    <w:rsid w:val="006C0F06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rsid w:val="006C0F06"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basedOn w:val="DefaultParagraphFont"/>
    <w:semiHidden/>
    <w:rsid w:val="006C0F06"/>
    <w:rPr>
      <w:sz w:val="20"/>
      <w:vertAlign w:val="superscript"/>
    </w:rPr>
  </w:style>
  <w:style w:type="paragraph" w:styleId="FootnoteText">
    <w:name w:val="footnote text"/>
    <w:basedOn w:val="Normal"/>
    <w:semiHidden/>
    <w:rsid w:val="006C0F06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rsid w:val="006C0F06"/>
    <w:pPr>
      <w:spacing w:before="480" w:after="60" w:line="240" w:lineRule="auto"/>
      <w:jc w:val="center"/>
    </w:pPr>
    <w:rPr>
      <w:b/>
      <w:kern w:val="28"/>
      <w:sz w:val="32"/>
    </w:rPr>
  </w:style>
  <w:style w:type="paragraph" w:customStyle="1" w:styleId="Paragraph1">
    <w:name w:val="Paragraph1"/>
    <w:basedOn w:val="Normal"/>
    <w:rsid w:val="006C0F06"/>
    <w:pPr>
      <w:spacing w:before="80" w:line="240" w:lineRule="auto"/>
      <w:jc w:val="both"/>
    </w:pPr>
  </w:style>
  <w:style w:type="paragraph" w:styleId="BodyText2">
    <w:name w:val="Body Text 2"/>
    <w:basedOn w:val="Normal"/>
    <w:rsid w:val="006C0F06"/>
    <w:rPr>
      <w:i/>
      <w:color w:val="0000FF"/>
    </w:rPr>
  </w:style>
  <w:style w:type="paragraph" w:styleId="BodyTextIndent">
    <w:name w:val="Body Text Indent"/>
    <w:basedOn w:val="Normal"/>
    <w:rsid w:val="006C0F06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rsid w:val="006C0F06"/>
    <w:pPr>
      <w:widowControl/>
      <w:spacing w:before="120" w:line="240" w:lineRule="auto"/>
      <w:jc w:val="both"/>
    </w:pPr>
  </w:style>
  <w:style w:type="paragraph" w:customStyle="1" w:styleId="Bullet">
    <w:name w:val="Bullet"/>
    <w:basedOn w:val="Normal"/>
    <w:rsid w:val="006C0F06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rsid w:val="00EE1918"/>
    <w:pPr>
      <w:numPr>
        <w:numId w:val="16"/>
      </w:numPr>
      <w:spacing w:after="120"/>
    </w:pPr>
    <w:rPr>
      <w:i/>
      <w:noProof/>
      <w:color w:val="0000FF"/>
    </w:rPr>
  </w:style>
  <w:style w:type="character" w:styleId="Hyperlink">
    <w:name w:val="Hyperlink"/>
    <w:basedOn w:val="DefaultParagraphFont"/>
    <w:rsid w:val="006C0F06"/>
    <w:rPr>
      <w:color w:val="0000FF"/>
      <w:u w:val="single"/>
    </w:rPr>
  </w:style>
  <w:style w:type="paragraph" w:styleId="NormalWeb">
    <w:name w:val="Normal (Web)"/>
    <w:basedOn w:val="Normal"/>
    <w:rsid w:val="006C0F06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rsid w:val="006C0F06"/>
    <w:rPr>
      <w:lang w:val="en-US" w:eastAsia="en-US" w:bidi="ar-SA"/>
    </w:rPr>
  </w:style>
  <w:style w:type="character" w:styleId="FollowedHyperlink">
    <w:name w:val="FollowedHyperlink"/>
    <w:basedOn w:val="DefaultParagraphFont"/>
    <w:rsid w:val="006C0F06"/>
    <w:rPr>
      <w:color w:val="800080"/>
      <w:u w:val="single"/>
    </w:rPr>
  </w:style>
  <w:style w:type="paragraph" w:styleId="BodyTextIndent2">
    <w:name w:val="Body Text Indent 2"/>
    <w:basedOn w:val="Normal"/>
    <w:rsid w:val="006C0F06"/>
    <w:pPr>
      <w:ind w:left="1440"/>
    </w:pPr>
  </w:style>
  <w:style w:type="character" w:styleId="CommentReference">
    <w:name w:val="annotation reference"/>
    <w:basedOn w:val="DefaultParagraphFont"/>
    <w:semiHidden/>
    <w:rsid w:val="006C0F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0F06"/>
  </w:style>
  <w:style w:type="paragraph" w:styleId="BodyTextIndent3">
    <w:name w:val="Body Text Indent 3"/>
    <w:basedOn w:val="Normal"/>
    <w:rsid w:val="006C0F06"/>
    <w:pPr>
      <w:ind w:left="2160"/>
    </w:pPr>
  </w:style>
  <w:style w:type="paragraph" w:customStyle="1" w:styleId="Equation">
    <w:name w:val="Equation"/>
    <w:basedOn w:val="BodyText"/>
    <w:next w:val="Normal"/>
    <w:rsid w:val="006C0F06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rsid w:val="006C0F06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sid w:val="006C0F06"/>
    <w:rPr>
      <w:sz w:val="16"/>
    </w:rPr>
  </w:style>
  <w:style w:type="paragraph" w:customStyle="1" w:styleId="TableText0">
    <w:name w:val="Table Text"/>
    <w:basedOn w:val="Normal"/>
    <w:rsid w:val="006C0F06"/>
    <w:pPr>
      <w:keepLines/>
      <w:widowControl/>
      <w:spacing w:before="60" w:after="60" w:line="240" w:lineRule="auto"/>
      <w:ind w:left="80"/>
    </w:pPr>
    <w:rPr>
      <w:szCs w:val="18"/>
    </w:rPr>
  </w:style>
  <w:style w:type="paragraph" w:customStyle="1" w:styleId="TableBoldCharCharCharCharChar1">
    <w:name w:val="Table Bold Char Char Char Char Char1"/>
    <w:basedOn w:val="Normal"/>
    <w:rsid w:val="006C0F06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">
    <w:name w:val="List Bullet"/>
    <w:basedOn w:val="Normal"/>
    <w:rsid w:val="006C0F06"/>
    <w:pPr>
      <w:widowControl/>
      <w:numPr>
        <w:numId w:val="4"/>
      </w:numPr>
      <w:spacing w:after="140" w:line="280" w:lineRule="atLeast"/>
    </w:pPr>
  </w:style>
  <w:style w:type="paragraph" w:customStyle="1" w:styleId="TableBoldCharCharCharCharChar1Char">
    <w:name w:val="Table Bold Char Char Char Char Char1 Char"/>
    <w:basedOn w:val="Normal"/>
    <w:rsid w:val="006C0F06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2">
    <w:name w:val="List Bullet 2"/>
    <w:basedOn w:val="Normal"/>
    <w:rsid w:val="006C0F06"/>
    <w:pPr>
      <w:widowControl/>
      <w:numPr>
        <w:numId w:val="3"/>
      </w:numPr>
      <w:spacing w:after="140" w:line="280" w:lineRule="atLeast"/>
    </w:pPr>
    <w:rPr>
      <w:rFonts w:cs="Arial"/>
    </w:rPr>
  </w:style>
  <w:style w:type="paragraph" w:customStyle="1" w:styleId="TableList">
    <w:name w:val="Table List"/>
    <w:basedOn w:val="ListBullet2"/>
    <w:rsid w:val="006C0F06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rsid w:val="006C0F06"/>
    <w:pPr>
      <w:widowControl/>
      <w:numPr>
        <w:numId w:val="6"/>
      </w:numPr>
      <w:spacing w:after="280" w:line="280" w:lineRule="atLeast"/>
    </w:pPr>
    <w:rPr>
      <w:lang w:val="en-AU"/>
    </w:rPr>
  </w:style>
  <w:style w:type="paragraph" w:customStyle="1" w:styleId="ListBullets">
    <w:name w:val="List Bullets"/>
    <w:basedOn w:val="Normal"/>
    <w:rsid w:val="006C0F06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rsid w:val="006C0F06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rsid w:val="006C0F06"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basedOn w:val="DefaultParagraphFont"/>
    <w:rsid w:val="006C0F06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rsid w:val="006C0F06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sid w:val="006C0F06"/>
  </w:style>
  <w:style w:type="paragraph" w:customStyle="1" w:styleId="Config2">
    <w:name w:val="Config 2"/>
    <w:basedOn w:val="Heading4"/>
    <w:link w:val="Config2CharChar"/>
    <w:rsid w:val="006C0F06"/>
    <w:pPr>
      <w:ind w:left="360"/>
    </w:pPr>
  </w:style>
  <w:style w:type="paragraph" w:customStyle="1" w:styleId="Config3">
    <w:name w:val="Config 3"/>
    <w:basedOn w:val="Heading5"/>
    <w:rsid w:val="006C0F06"/>
    <w:pPr>
      <w:spacing w:before="120" w:after="120"/>
      <w:ind w:left="720"/>
    </w:pPr>
    <w:rPr>
      <w:iCs/>
    </w:rPr>
  </w:style>
  <w:style w:type="paragraph" w:customStyle="1" w:styleId="Config4">
    <w:name w:val="Config 4"/>
    <w:basedOn w:val="Heading6"/>
    <w:rsid w:val="006C0F06"/>
    <w:pPr>
      <w:spacing w:before="120" w:after="120"/>
      <w:ind w:left="1440"/>
    </w:pPr>
    <w:rPr>
      <w:i/>
    </w:rPr>
  </w:style>
  <w:style w:type="paragraph" w:customStyle="1" w:styleId="table">
    <w:name w:val="table"/>
    <w:basedOn w:val="Normal"/>
    <w:rsid w:val="006C0F06"/>
    <w:pPr>
      <w:widowControl/>
      <w:spacing w:before="40" w:after="40" w:line="260" w:lineRule="atLeast"/>
    </w:pPr>
    <w:rPr>
      <w:lang w:val="en-GB"/>
    </w:rPr>
  </w:style>
  <w:style w:type="paragraph" w:customStyle="1" w:styleId="Screenindent">
    <w:name w:val="Screen+indent"/>
    <w:basedOn w:val="Normal"/>
    <w:rsid w:val="006C0F06"/>
    <w:pPr>
      <w:widowControl/>
      <w:spacing w:after="140" w:line="280" w:lineRule="atLeast"/>
      <w:ind w:left="1077"/>
    </w:pPr>
    <w:rPr>
      <w:b/>
      <w:bCs/>
      <w:caps/>
      <w:color w:val="FF0000"/>
    </w:rPr>
  </w:style>
  <w:style w:type="paragraph" w:customStyle="1" w:styleId="Tip1">
    <w:name w:val="Tip1"/>
    <w:basedOn w:val="Normal"/>
    <w:autoRedefine/>
    <w:rsid w:val="006C0F06"/>
    <w:pPr>
      <w:keepNext/>
      <w:widowControl/>
      <w:pBdr>
        <w:top w:val="single" w:sz="6" w:space="3" w:color="FF0000"/>
        <w:left w:val="single" w:sz="6" w:space="31" w:color="FF0000"/>
        <w:bottom w:val="single" w:sz="6" w:space="3" w:color="FF0000"/>
        <w:right w:val="single" w:sz="6" w:space="3" w:color="FF0000"/>
      </w:pBdr>
      <w:shd w:val="solid" w:color="FF0000" w:fill="auto"/>
      <w:spacing w:before="120" w:line="260" w:lineRule="atLeast"/>
      <w:ind w:left="720"/>
    </w:pPr>
    <w:rPr>
      <w:rFonts w:ascii="Arial Black" w:hAnsi="Arial Black"/>
      <w:caps/>
      <w:color w:val="FFFFFF"/>
      <w:spacing w:val="-5"/>
      <w:lang w:val="en-AU"/>
    </w:rPr>
  </w:style>
  <w:style w:type="paragraph" w:customStyle="1" w:styleId="Tip2">
    <w:name w:val="Tip2"/>
    <w:basedOn w:val="Normal"/>
    <w:autoRedefine/>
    <w:rsid w:val="006C0F06"/>
    <w:pPr>
      <w:keepNext/>
      <w:keepLines/>
      <w:widowControl/>
      <w:pBdr>
        <w:top w:val="single" w:sz="6" w:space="3" w:color="FF0000"/>
        <w:left w:val="single" w:sz="6" w:space="0" w:color="FF0000"/>
        <w:bottom w:val="single" w:sz="6" w:space="3" w:color="FF0000"/>
        <w:right w:val="single" w:sz="6" w:space="3" w:color="FF0000"/>
      </w:pBdr>
      <w:spacing w:after="70" w:line="260" w:lineRule="atLeast"/>
      <w:ind w:left="90" w:right="6"/>
    </w:pPr>
    <w:rPr>
      <w:rFonts w:ascii="Century Schoolbook" w:hAnsi="Century Schoolbook"/>
      <w:i/>
      <w:sz w:val="18"/>
      <w:lang w:val="en-AU"/>
    </w:rPr>
  </w:style>
  <w:style w:type="paragraph" w:customStyle="1" w:styleId="Fieldnameintable">
    <w:name w:val="Field name in table"/>
    <w:basedOn w:val="Normal"/>
    <w:autoRedefine/>
    <w:rsid w:val="006C0F06"/>
    <w:pPr>
      <w:widowControl/>
      <w:spacing w:after="140" w:line="280" w:lineRule="atLeast"/>
      <w:ind w:left="1440"/>
    </w:pPr>
    <w:rPr>
      <w:b/>
    </w:rPr>
  </w:style>
  <w:style w:type="paragraph" w:customStyle="1" w:styleId="Table0">
    <w:name w:val="Table"/>
    <w:basedOn w:val="BodyText"/>
    <w:rsid w:val="006C0F06"/>
    <w:pPr>
      <w:keepLines w:val="0"/>
      <w:widowControl/>
      <w:spacing w:before="60" w:after="60" w:line="240" w:lineRule="auto"/>
      <w:ind w:left="0"/>
    </w:pPr>
    <w:rPr>
      <w:rFonts w:cs="Arial"/>
      <w:lang w:eastAsia="ko-KR"/>
    </w:rPr>
  </w:style>
  <w:style w:type="character" w:customStyle="1" w:styleId="ConfigurationSubscript">
    <w:name w:val="Configuration Subscript"/>
    <w:qFormat/>
    <w:rsid w:val="006C0F06"/>
    <w:rPr>
      <w:rFonts w:ascii="Arial" w:hAnsi="Arial"/>
      <w:b/>
      <w:sz w:val="22"/>
      <w:vertAlign w:val="subscript"/>
    </w:rPr>
  </w:style>
  <w:style w:type="paragraph" w:styleId="BalloonText">
    <w:name w:val="Balloon Text"/>
    <w:basedOn w:val="Normal"/>
    <w:semiHidden/>
    <w:rsid w:val="006C0F06"/>
    <w:rPr>
      <w:rFonts w:ascii="Tahoma" w:hAnsi="Tahoma" w:cs="Tahoma"/>
      <w:sz w:val="16"/>
      <w:szCs w:val="16"/>
    </w:rPr>
  </w:style>
  <w:style w:type="paragraph" w:customStyle="1" w:styleId="StyleTableTextCentered">
    <w:name w:val="Style Table Text + Centered"/>
    <w:basedOn w:val="TableText0"/>
    <w:rsid w:val="006C0F06"/>
    <w:pPr>
      <w:jc w:val="center"/>
    </w:pPr>
    <w:rPr>
      <w:szCs w:val="20"/>
    </w:rPr>
  </w:style>
  <w:style w:type="paragraph" w:customStyle="1" w:styleId="StyleBodyArial11ptItalic">
    <w:name w:val="Style Body + Arial 11 pt Italic"/>
    <w:basedOn w:val="Body"/>
    <w:rsid w:val="006C0F06"/>
    <w:rPr>
      <w:iCs/>
    </w:rPr>
  </w:style>
  <w:style w:type="character" w:customStyle="1" w:styleId="BodyChar">
    <w:name w:val="Body Char"/>
    <w:basedOn w:val="DefaultParagraphFont"/>
    <w:rsid w:val="006C0F06"/>
    <w:rPr>
      <w:rFonts w:ascii="Arial" w:hAnsi="Arial"/>
      <w:sz w:val="22"/>
      <w:lang w:val="en-US" w:eastAsia="en-US" w:bidi="ar-SA"/>
    </w:rPr>
  </w:style>
  <w:style w:type="character" w:customStyle="1" w:styleId="StyleBodyArial11ptItalicChar">
    <w:name w:val="Style Body + Arial 11 pt Italic Char"/>
    <w:basedOn w:val="BodyChar"/>
    <w:rsid w:val="006C0F06"/>
    <w:rPr>
      <w:rFonts w:ascii="Arial" w:hAnsi="Arial"/>
      <w:iCs/>
      <w:sz w:val="22"/>
      <w:lang w:val="en-US" w:eastAsia="en-US" w:bidi="ar-SA"/>
    </w:rPr>
  </w:style>
  <w:style w:type="paragraph" w:customStyle="1" w:styleId="StyleTableText">
    <w:name w:val="Style Table Text"/>
    <w:basedOn w:val="TableText0"/>
    <w:rsid w:val="006C0F06"/>
  </w:style>
  <w:style w:type="character" w:customStyle="1" w:styleId="TableTextChar">
    <w:name w:val="Table Text Char"/>
    <w:basedOn w:val="DefaultParagraphFont"/>
    <w:rsid w:val="006C0F06"/>
    <w:rPr>
      <w:rFonts w:ascii="Arial" w:hAnsi="Arial"/>
      <w:sz w:val="22"/>
      <w:szCs w:val="18"/>
      <w:lang w:val="en-US" w:eastAsia="en-US" w:bidi="ar-SA"/>
    </w:rPr>
  </w:style>
  <w:style w:type="character" w:customStyle="1" w:styleId="StyleTableTextChar">
    <w:name w:val="Style Table Text Char"/>
    <w:basedOn w:val="TableTextChar"/>
    <w:rsid w:val="006C0F06"/>
    <w:rPr>
      <w:rFonts w:ascii="Arial" w:hAnsi="Arial"/>
      <w:sz w:val="22"/>
      <w:szCs w:val="18"/>
      <w:lang w:val="en-US" w:eastAsia="en-US" w:bidi="ar-SA"/>
    </w:rPr>
  </w:style>
  <w:style w:type="paragraph" w:customStyle="1" w:styleId="StyleTableText11ptItalic">
    <w:name w:val="Style Table Text + 11 pt Italic"/>
    <w:basedOn w:val="TableText0"/>
    <w:rsid w:val="006C0F06"/>
    <w:rPr>
      <w:iCs/>
    </w:rPr>
  </w:style>
  <w:style w:type="character" w:customStyle="1" w:styleId="StyleTableText11ptItalicChar">
    <w:name w:val="Style Table Text + 11 pt Italic Char"/>
    <w:basedOn w:val="TableTextChar"/>
    <w:rsid w:val="006C0F06"/>
    <w:rPr>
      <w:rFonts w:ascii="Arial" w:hAnsi="Arial"/>
      <w:iCs/>
      <w:sz w:val="22"/>
      <w:szCs w:val="18"/>
      <w:lang w:val="en-US" w:eastAsia="en-US" w:bidi="ar-SA"/>
    </w:rPr>
  </w:style>
  <w:style w:type="paragraph" w:customStyle="1" w:styleId="StyleHeading3Heading3Char1h3CharCharHeading3CharCharh3">
    <w:name w:val="Style Heading 3Heading 3 Char1h3 Char CharHeading 3 Char Charh3..."/>
    <w:basedOn w:val="Heading3"/>
    <w:rsid w:val="006C0F06"/>
    <w:rPr>
      <w:i/>
      <w:iCs/>
    </w:rPr>
  </w:style>
  <w:style w:type="paragraph" w:customStyle="1" w:styleId="StyleConfig2Italic">
    <w:name w:val="Style Config 2 + Italic"/>
    <w:basedOn w:val="Config2"/>
    <w:rsid w:val="006C0F06"/>
    <w:rPr>
      <w:iCs/>
    </w:rPr>
  </w:style>
  <w:style w:type="paragraph" w:customStyle="1" w:styleId="StyleConfig111ptBold">
    <w:name w:val="Style Config 1 + 11 pt Bold"/>
    <w:basedOn w:val="Config1"/>
    <w:rsid w:val="006C0F06"/>
    <w:rPr>
      <w:bCs/>
    </w:rPr>
  </w:style>
  <w:style w:type="character" w:customStyle="1" w:styleId="Heading1Char">
    <w:name w:val="Heading 1 Char"/>
    <w:basedOn w:val="DefaultParagraphFont"/>
    <w:rsid w:val="006C0F06"/>
    <w:rPr>
      <w:rFonts w:ascii="Arial" w:hAnsi="Arial"/>
      <w:b/>
      <w:sz w:val="24"/>
      <w:lang w:val="en-US" w:eastAsia="en-US" w:bidi="ar-SA"/>
    </w:rPr>
  </w:style>
  <w:style w:type="character" w:customStyle="1" w:styleId="Heading3Char">
    <w:name w:val="Heading 3 Char"/>
    <w:aliases w:val="Heading 3 Char1 Char,h3 Char Char Char,Heading 3 Char Char Char,h3 Char Char1"/>
    <w:basedOn w:val="Heading1Char"/>
    <w:rsid w:val="006C0F06"/>
    <w:rPr>
      <w:rFonts w:ascii="Arial" w:hAnsi="Arial"/>
      <w:b/>
      <w:sz w:val="22"/>
      <w:lang w:val="en-US" w:eastAsia="en-US" w:bidi="ar-SA"/>
    </w:rPr>
  </w:style>
  <w:style w:type="character" w:customStyle="1" w:styleId="Config1Char">
    <w:name w:val="Config 1 Char"/>
    <w:basedOn w:val="Heading3Char"/>
    <w:rsid w:val="006C0F06"/>
    <w:rPr>
      <w:rFonts w:ascii="Arial" w:hAnsi="Arial"/>
      <w:b/>
      <w:sz w:val="22"/>
      <w:lang w:val="en-US" w:eastAsia="en-US" w:bidi="ar-SA"/>
    </w:rPr>
  </w:style>
  <w:style w:type="character" w:customStyle="1" w:styleId="StyleConfig111ptBoldChar">
    <w:name w:val="Style Config 1 + 11 pt Bold Char"/>
    <w:basedOn w:val="Config1Char"/>
    <w:rsid w:val="006C0F06"/>
    <w:rPr>
      <w:rFonts w:ascii="Arial" w:hAnsi="Arial"/>
      <w:b/>
      <w:bCs/>
      <w:sz w:val="22"/>
      <w:lang w:val="en-US" w:eastAsia="en-US" w:bidi="ar-SA"/>
    </w:rPr>
  </w:style>
  <w:style w:type="character" w:customStyle="1" w:styleId="StyleConfigurationSubscriptItalic">
    <w:name w:val="Style Configuration Subscript + Italic"/>
    <w:basedOn w:val="ConfigurationSubscript"/>
    <w:rsid w:val="006C0F06"/>
    <w:rPr>
      <w:rFonts w:ascii="Arial" w:hAnsi="Arial"/>
      <w:b/>
      <w:bCs/>
      <w:iCs/>
      <w:sz w:val="22"/>
      <w:vertAlign w:val="subscript"/>
    </w:rPr>
  </w:style>
  <w:style w:type="character" w:customStyle="1" w:styleId="StyleConfigurationSubscriptNotBoldItalic">
    <w:name w:val="Style Configuration Subscript + Not Bold Italic"/>
    <w:basedOn w:val="ConfigurationSubscript"/>
    <w:rsid w:val="006C0F06"/>
    <w:rPr>
      <w:rFonts w:ascii="Arial" w:hAnsi="Arial"/>
      <w:b/>
      <w:iCs/>
      <w:sz w:val="22"/>
      <w:vertAlign w:val="subscript"/>
    </w:rPr>
  </w:style>
  <w:style w:type="character" w:customStyle="1" w:styleId="HeaderChar">
    <w:name w:val="Header Char"/>
    <w:basedOn w:val="DefaultParagraphFont"/>
    <w:link w:val="Header"/>
    <w:uiPriority w:val="99"/>
    <w:rsid w:val="00F566BF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F566BF"/>
    <w:rPr>
      <w:rFonts w:asciiTheme="minorHAnsi" w:eastAsiaTheme="minorEastAsia" w:hAnsiTheme="minorHAns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tyle">
    <w:name w:val="Header Style"/>
    <w:basedOn w:val="DefaultParagraphFont"/>
    <w:uiPriority w:val="1"/>
    <w:qFormat/>
    <w:rsid w:val="00F566BF"/>
    <w:rPr>
      <w:rFonts w:ascii="Arial" w:eastAsia="Times New Roman" w:hAnsi="Arial" w:cs="Times New Roman"/>
      <w:b/>
      <w:sz w:val="20"/>
      <w:szCs w:val="24"/>
    </w:rPr>
  </w:style>
  <w:style w:type="character" w:customStyle="1" w:styleId="FooterStyle">
    <w:name w:val="Footer Style"/>
    <w:basedOn w:val="DefaultParagraphFont"/>
    <w:uiPriority w:val="1"/>
    <w:qFormat/>
    <w:rsid w:val="00F566BF"/>
    <w:rPr>
      <w:rFonts w:ascii="Arial" w:eastAsia="Times New Roman" w:hAnsi="Arial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566BF"/>
    <w:rPr>
      <w:color w:val="808080"/>
    </w:rPr>
  </w:style>
  <w:style w:type="character" w:customStyle="1" w:styleId="Config2CharChar">
    <w:name w:val="Config 2 Char Char"/>
    <w:link w:val="Config2"/>
    <w:rsid w:val="00E10FFB"/>
    <w:rPr>
      <w:rFonts w:ascii="Arial" w:hAnsi="Arial"/>
      <w:sz w:val="22"/>
    </w:rPr>
  </w:style>
  <w:style w:type="character" w:customStyle="1" w:styleId="SubscriptConfigurationText">
    <w:name w:val="Subscript Configuration Text"/>
    <w:rsid w:val="00E10FFB"/>
    <w:rPr>
      <w:sz w:val="28"/>
      <w:szCs w:val="22"/>
      <w:vertAlign w:val="sub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3A45"/>
    <w:pPr>
      <w:spacing w:line="240" w:lineRule="auto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3A45"/>
    <w:rPr>
      <w:rFonts w:ascii="Arial" w:hAnsi="Arial"/>
      <w:sz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2A3A45"/>
    <w:rPr>
      <w:rFonts w:ascii="Arial" w:hAnsi="Arial"/>
      <w:b/>
      <w:bCs/>
      <w:sz w:val="22"/>
    </w:rPr>
  </w:style>
  <w:style w:type="paragraph" w:styleId="Revision">
    <w:name w:val="Revision"/>
    <w:hidden/>
    <w:uiPriority w:val="99"/>
    <w:semiHidden/>
    <w:rsid w:val="002A3A45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F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glossaryDocument" Target="glossary/document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BB0A5.39D7D69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946A601514E989C29830D62B7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144D-A2C4-4E36-AC09-E9BC25FBA071}"/>
      </w:docPartPr>
      <w:docPartBody>
        <w:p w:rsidR="00645B59" w:rsidRDefault="00AA110E" w:rsidP="00AA110E">
          <w:pPr>
            <w:pStyle w:val="E27946A601514E989C29830D62B7103C"/>
          </w:pPr>
          <w:r w:rsidRPr="00572AE1">
            <w:rPr>
              <w:rStyle w:val="PlaceholderText"/>
            </w:rPr>
            <w:t>[ISO Division]</w:t>
          </w:r>
        </w:p>
      </w:docPartBody>
    </w:docPart>
    <w:docPart>
      <w:docPartPr>
        <w:name w:val="9787DFB96471462FBB68A4F477E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8FCA-789D-463C-81D7-7B8F3DAB9954}"/>
      </w:docPartPr>
      <w:docPartBody>
        <w:p w:rsidR="00645B59" w:rsidRDefault="00AA110E" w:rsidP="00AA110E">
          <w:pPr>
            <w:pStyle w:val="9787DFB96471462FBB68A4F477E6C3B71"/>
          </w:pPr>
          <w:r w:rsidRPr="00F566BF">
            <w:rPr>
              <w:rStyle w:val="HeaderStyle"/>
            </w:rPr>
            <w:t>[Title]</w:t>
          </w:r>
        </w:p>
      </w:docPartBody>
    </w:docPart>
    <w:docPart>
      <w:docPartPr>
        <w:name w:val="B68057EBAE284CC2B5F60E80D74C5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5D06-630F-4365-BE97-052B3016B692}"/>
      </w:docPartPr>
      <w:docPartBody>
        <w:p w:rsidR="00645B59" w:rsidRDefault="00AA110E" w:rsidP="00AA110E">
          <w:pPr>
            <w:pStyle w:val="B68057EBAE284CC2B5F60E80D74C5DB01"/>
          </w:pPr>
          <w:r w:rsidRPr="00F566BF">
            <w:rPr>
              <w:rStyle w:val="FooterStyle"/>
            </w:rPr>
            <w:t>[InfoSec Classification]</w:t>
          </w:r>
        </w:p>
      </w:docPartBody>
    </w:docPart>
    <w:docPart>
      <w:docPartPr>
        <w:name w:val="5773343FF87E459F8E7D2D1C350E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C81D-387E-4555-8970-3B2548ABE658}"/>
      </w:docPartPr>
      <w:docPartBody>
        <w:p w:rsidR="00645B59" w:rsidRDefault="00AA110E">
          <w:r w:rsidRPr="008C50E1">
            <w:rPr>
              <w:rStyle w:val="PlaceholderText"/>
            </w:rPr>
            <w:t>[ISO Department]</w:t>
          </w:r>
        </w:p>
      </w:docPartBody>
    </w:docPart>
    <w:docPart>
      <w:docPartPr>
        <w:name w:val="814A77E7571F412FAD18BB606A3B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B65B-C956-40F6-9712-F63CFF70C049}"/>
      </w:docPartPr>
      <w:docPartBody>
        <w:p w:rsidR="00645B59" w:rsidRDefault="00AA110E" w:rsidP="00AA110E">
          <w:pPr>
            <w:pStyle w:val="814A77E7571F412FAD18BB606A3BDC8B1"/>
          </w:pPr>
          <w:r w:rsidRPr="00F566BF">
            <w:rPr>
              <w:rStyle w:val="FooterStyle"/>
            </w:rPr>
            <w:t>[Doc Owner]</w:t>
          </w:r>
        </w:p>
      </w:docPartBody>
    </w:docPart>
    <w:docPart>
      <w:docPartPr>
        <w:name w:val="BA6D78D22BA740739F551B613C70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04EA-C2E2-4640-BD8B-AD230EE3C5C0}"/>
      </w:docPartPr>
      <w:docPartBody>
        <w:p w:rsidR="00645B59" w:rsidRDefault="00AA110E" w:rsidP="00AA110E">
          <w:pPr>
            <w:pStyle w:val="BA6D78D22BA740739F551B613C7095821"/>
          </w:pPr>
          <w:r w:rsidRPr="00F566BF">
            <w:rPr>
              <w:rStyle w:val="FooterStyle"/>
            </w:rPr>
            <w:t>[Doc Owner]</w:t>
          </w:r>
        </w:p>
      </w:docPartBody>
    </w:docPart>
    <w:docPart>
      <w:docPartPr>
        <w:name w:val="9630853538214261AD944C818B3D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D87E-B883-4A76-8011-429903F825B6}"/>
      </w:docPartPr>
      <w:docPartBody>
        <w:p w:rsidR="00645B59" w:rsidRDefault="00AA110E" w:rsidP="00AA110E">
          <w:pPr>
            <w:pStyle w:val="9630853538214261AD944C818B3D62AC"/>
          </w:pPr>
          <w:r w:rsidRPr="008C50E1">
            <w:rPr>
              <w:rStyle w:val="PlaceholderText"/>
            </w:rPr>
            <w:t>[ISO Department]</w:t>
          </w:r>
        </w:p>
      </w:docPartBody>
    </w:docPart>
    <w:docPart>
      <w:docPartPr>
        <w:name w:val="4759E87EFA1F423B95F7B659928F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9898-4881-4EB2-9B53-C282C9F7AD32}"/>
      </w:docPartPr>
      <w:docPartBody>
        <w:p w:rsidR="00645B59" w:rsidRDefault="00AA110E" w:rsidP="00AA110E">
          <w:pPr>
            <w:pStyle w:val="4759E87EFA1F423B95F7B659928FA2E91"/>
          </w:pPr>
          <w:r w:rsidRPr="00F566BF">
            <w:rPr>
              <w:rStyle w:val="FooterStyle"/>
            </w:rPr>
            <w:t>[InfoSec Classification]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E"/>
    <w:rsid w:val="000861AF"/>
    <w:rsid w:val="00103688"/>
    <w:rsid w:val="001E0534"/>
    <w:rsid w:val="002C7EA7"/>
    <w:rsid w:val="003C35E6"/>
    <w:rsid w:val="003C7389"/>
    <w:rsid w:val="004D71CB"/>
    <w:rsid w:val="0053322F"/>
    <w:rsid w:val="00554D48"/>
    <w:rsid w:val="00562524"/>
    <w:rsid w:val="00584BC5"/>
    <w:rsid w:val="005939FA"/>
    <w:rsid w:val="005D6AFF"/>
    <w:rsid w:val="005E4664"/>
    <w:rsid w:val="0060511D"/>
    <w:rsid w:val="0062650C"/>
    <w:rsid w:val="00632C21"/>
    <w:rsid w:val="00645B59"/>
    <w:rsid w:val="00677196"/>
    <w:rsid w:val="00693E80"/>
    <w:rsid w:val="006E5C43"/>
    <w:rsid w:val="0070111B"/>
    <w:rsid w:val="00710530"/>
    <w:rsid w:val="00780AED"/>
    <w:rsid w:val="007D2DA0"/>
    <w:rsid w:val="00840151"/>
    <w:rsid w:val="008A465D"/>
    <w:rsid w:val="008B21FC"/>
    <w:rsid w:val="008F7AC1"/>
    <w:rsid w:val="00936BAD"/>
    <w:rsid w:val="00950360"/>
    <w:rsid w:val="00962037"/>
    <w:rsid w:val="00A01A84"/>
    <w:rsid w:val="00A103AF"/>
    <w:rsid w:val="00A157C3"/>
    <w:rsid w:val="00A16470"/>
    <w:rsid w:val="00A25FA5"/>
    <w:rsid w:val="00A836D8"/>
    <w:rsid w:val="00A934C3"/>
    <w:rsid w:val="00AA110E"/>
    <w:rsid w:val="00BD49CD"/>
    <w:rsid w:val="00CB46F7"/>
    <w:rsid w:val="00D40E74"/>
    <w:rsid w:val="00DB2B85"/>
    <w:rsid w:val="00E050A6"/>
    <w:rsid w:val="00E446BF"/>
    <w:rsid w:val="00E67CF5"/>
    <w:rsid w:val="00EC2226"/>
    <w:rsid w:val="00F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10E"/>
    <w:rPr>
      <w:color w:val="808080"/>
    </w:rPr>
  </w:style>
  <w:style w:type="paragraph" w:customStyle="1" w:styleId="E27946A601514E989C29830D62B7103C">
    <w:name w:val="E27946A601514E989C29830D62B7103C"/>
    <w:rsid w:val="00AA110E"/>
  </w:style>
  <w:style w:type="character" w:customStyle="1" w:styleId="FooterStyle">
    <w:name w:val="Footer Style"/>
    <w:basedOn w:val="DefaultParagraphFont"/>
    <w:uiPriority w:val="1"/>
    <w:qFormat/>
    <w:rsid w:val="00AA110E"/>
    <w:rPr>
      <w:rFonts w:ascii="Arial" w:eastAsia="Times New Roman" w:hAnsi="Arial" w:cs="Times New Roman"/>
      <w:sz w:val="20"/>
      <w:szCs w:val="24"/>
    </w:rPr>
  </w:style>
  <w:style w:type="character" w:customStyle="1" w:styleId="HeaderStyle">
    <w:name w:val="Header Style"/>
    <w:basedOn w:val="DefaultParagraphFont"/>
    <w:uiPriority w:val="1"/>
    <w:qFormat/>
    <w:rsid w:val="00AA110E"/>
    <w:rPr>
      <w:rFonts w:ascii="Arial" w:eastAsia="Times New Roman" w:hAnsi="Arial" w:cs="Times New Roman"/>
      <w:b/>
      <w:sz w:val="20"/>
      <w:szCs w:val="24"/>
    </w:rPr>
  </w:style>
  <w:style w:type="paragraph" w:customStyle="1" w:styleId="9630853538214261AD944C818B3D62AC">
    <w:name w:val="9630853538214261AD944C818B3D62AC"/>
    <w:rsid w:val="00AA110E"/>
  </w:style>
  <w:style w:type="paragraph" w:customStyle="1" w:styleId="9787DFB96471462FBB68A4F477E6C3B71">
    <w:name w:val="9787DFB96471462FBB68A4F477E6C3B7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814A77E7571F412FAD18BB606A3BDC8B1">
    <w:name w:val="814A77E7571F412FAD18BB606A3BDC8B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B68057EBAE284CC2B5F60E80D74C5DB01">
    <w:name w:val="B68057EBAE284CC2B5F60E80D74C5DB0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BA6D78D22BA740739F551B613C7095821">
    <w:name w:val="BA6D78D22BA740739F551B613C709582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4759E87EFA1F423B95F7B659928FA2E91">
    <w:name w:val="4759E87EFA1F423B95F7B659928FA2E9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figuration Guide" ma:contentTypeID="0x010100B72ED250C60CFC47AE0A3A0E894079261A0200F87D05C805BEBA4DAC699F0D61540DBE" ma:contentTypeVersion="110" ma:contentTypeDescription="Create a new Configuration Guide." ma:contentTypeScope="" ma:versionID="6aff34cffb8706e87c96a1af0bfc7fee">
  <xsd:schema xmlns:xsd="http://www.w3.org/2001/XMLSchema" xmlns:xs="http://www.w3.org/2001/XMLSchema" xmlns:p="http://schemas.microsoft.com/office/2006/metadata/properties" xmlns:ns1="http://schemas.microsoft.com/sharepoint/v3" xmlns:ns2="817c1285-62f5-42d3-a060-831808e47e3d" xmlns:ns3="1144af2c-6cb1-47ea-9499-15279ba0386f" xmlns:ns4="dcc7e218-8b47-4273-ba28-07719656e1ad" xmlns:ns5="2e64aaae-efe8-4b36-9ab4-486f04499e09" targetNamespace="http://schemas.microsoft.com/office/2006/metadata/properties" ma:root="true" ma:fieldsID="865fc76bc19fa371b56b839f491001f2" ns1:_="" ns2:_="" ns3:_="" ns4:_="" ns5:_="">
    <xsd:import namespace="http://schemas.microsoft.com/sharepoint/v3"/>
    <xsd:import namespace="817c1285-62f5-42d3-a060-831808e47e3d"/>
    <xsd:import namespace="1144af2c-6cb1-47ea-9499-15279ba0386f"/>
    <xsd:import namespace="dcc7e218-8b47-4273-ba28-07719656e1ad"/>
    <xsd:import namespace="2e64aaae-efe8-4b36-9ab4-486f04499e0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/>
                <xsd:element ref="ns2:ISO_x0020_Department"/>
                <xsd:element ref="ns3:CG_x0020_Document_x0020_Type"/>
                <xsd:element ref="ns3:CG_x0020_Document_x0020_Workflow_x0020_Stage"/>
                <xsd:element ref="ns3:Configuration_x0020_Status"/>
                <xsd:element ref="ns3:Effective_x0020_Trade_x0020_Date_x0020_Start"/>
                <xsd:element ref="ns3:Effective_x0020_Trade_x0020_Date_x0020_End" minOccurs="0"/>
                <xsd:element ref="ns3:Production_x0020_Release_x0020_month"/>
                <xsd:element ref="ns2:IsRecord" minOccurs="0"/>
                <xsd:element ref="ns4:_dlc_DocId" minOccurs="0"/>
                <xsd:element ref="ns4:_dlc_DocIdUrl" minOccurs="0"/>
                <xsd:element ref="ns2:Intellectual_x0020_Property_x0020_Type" minOccurs="0"/>
                <xsd:element ref="ns4:_dlc_DocIdPersistId" minOccurs="0"/>
                <xsd:element ref="ns2:Date_x0020_Became_x0020_Record" minOccurs="0"/>
                <xsd:element ref="ns2:Division" minOccurs="0"/>
                <xsd:element ref="ns3:Charge_x0020_Codes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35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285-62f5-42d3-a060-831808e47e3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ma:displayName="ISO Department" ma:description="" ma:format="Dropdown" ma:internalName="ISO_x0020_Department" ma:readOnly="false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IsRecord" ma:index="12" nillable="true" ma:displayName="Declare As Record" ma:default="0" ma:description="" ma:internalName="IsRecord">
      <xsd:simpleType>
        <xsd:restriction base="dms:Boolean"/>
      </xsd:simpleType>
    </xsd:element>
    <xsd:element name="Intellectual_x0020_Property_x0020_Type" ma:index="17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23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25" nillable="true" ma:displayName="ISO Division" ma:default="Operations" ma:description="" ma:format="Dropdown" ma:hidden="true" ma:internalName="Division" ma:readOnly="false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af2c-6cb1-47ea-9499-15279ba0386f" elementFormDefault="qualified">
    <xsd:import namespace="http://schemas.microsoft.com/office/2006/documentManagement/types"/>
    <xsd:import namespace="http://schemas.microsoft.com/office/infopath/2007/PartnerControls"/>
    <xsd:element name="CG_x0020_Document_x0020_Type" ma:index="6" ma:displayName="CG Document Type" ma:format="Dropdown" ma:indexed="true" ma:internalName="CG_x0020_Document_x0020_Type" ma:readOnly="false">
      <xsd:simpleType>
        <xsd:restriction base="dms:Choice">
          <xsd:enumeration value="Internal Configuration Guide"/>
          <xsd:enumeration value="BPM Configuration Guide"/>
        </xsd:restriction>
      </xsd:simpleType>
    </xsd:element>
    <xsd:element name="CG_x0020_Document_x0020_Workflow_x0020_Stage" ma:index="7" ma:displayName="CG Document Workflow Stage" ma:format="Dropdown" ma:internalName="CG_x0020_Document_x0020_Workflow_x0020_Stage" ma:readOnly="false">
      <xsd:simpleType>
        <xsd:restriction base="dms:Choice">
          <xsd:enumeration value="Production"/>
          <xsd:enumeration value="Under Development"/>
          <xsd:enumeration value="Ready for Review"/>
          <xsd:enumeration value="Appproved for Design"/>
          <xsd:enumeration value="Design &amp; Test Revisions"/>
          <xsd:enumeration value="Approved for BPM"/>
          <xsd:enumeration value="BPM Under Review"/>
          <xsd:enumeration value="BPM Approved for PRR"/>
          <xsd:enumeration value="Ready for Publishing"/>
          <xsd:enumeration value="Canceled Version"/>
          <xsd:enumeration value="Defer Action"/>
        </xsd:restriction>
      </xsd:simpleType>
    </xsd:element>
    <xsd:element name="Configuration_x0020_Status" ma:index="8" ma:displayName="Configuration Status" ma:format="Dropdown" ma:internalName="Configuration_x0020_Status" ma:readOnly="false">
      <xsd:simpleType>
        <xsd:restriction base="dms:Choice">
          <xsd:enumeration value="Current"/>
          <xsd:enumeration value="Not Current"/>
          <xsd:enumeration value="Retired"/>
          <xsd:enumeration value="Invalid"/>
          <xsd:enumeration value="Working"/>
        </xsd:restriction>
      </xsd:simpleType>
    </xsd:element>
    <xsd:element name="Effective_x0020_Trade_x0020_Date_x0020_Start" ma:index="9" ma:displayName="Effective Trade Date Start" ma:format="DateOnly" ma:internalName="Effective_x0020_Trade_x0020_Date_x0020_Start" ma:readOnly="false">
      <xsd:simpleType>
        <xsd:restriction base="dms:DateTime"/>
      </xsd:simpleType>
    </xsd:element>
    <xsd:element name="Effective_x0020_Trade_x0020_Date_x0020_End" ma:index="10" nillable="true" ma:displayName="Effective Trade Date End" ma:internalName="Effective_x0020_Trade_x0020_Date_x0020_End">
      <xsd:simpleType>
        <xsd:restriction base="dms:Text">
          <xsd:maxLength value="255"/>
        </xsd:restriction>
      </xsd:simpleType>
    </xsd:element>
    <xsd:element name="Production_x0020_Release_x0020_month" ma:index="11" ma:displayName="Deployment Date" ma:format="DateOnly" ma:internalName="Production_x0020_Release_x0020_month" ma:readOnly="false">
      <xsd:simpleType>
        <xsd:restriction base="dms:DateTime"/>
      </xsd:simpleType>
    </xsd:element>
    <xsd:element name="Charge_x0020_Codes" ma:index="26" nillable="true" ma:displayName="Charge Codes" ma:internalName="Charge_x0020_Cod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"/>
                    <xsd:enumeration value="302"/>
                    <xsd:enumeration value="372"/>
                    <xsd:enumeration value="373"/>
                    <xsd:enumeration value="374"/>
                    <xsd:enumeration value="375"/>
                    <xsd:enumeration value="382"/>
                    <xsd:enumeration value="383"/>
                    <xsd:enumeration value="384"/>
                    <xsd:enumeration value="385"/>
                    <xsd:enumeration value="491"/>
                    <xsd:enumeration value="495"/>
                    <xsd:enumeration value="525"/>
                    <xsd:enumeration value="550"/>
                    <xsd:enumeration value="551"/>
                    <xsd:enumeration value="591"/>
                    <xsd:enumeration value="691"/>
                    <xsd:enumeration value="692"/>
                    <xsd:enumeration value="701"/>
                    <xsd:enumeration value="711"/>
                    <xsd:enumeration value="721"/>
                    <xsd:enumeration value="722"/>
                    <xsd:enumeration value="741"/>
                    <xsd:enumeration value="751"/>
                    <xsd:enumeration value="752"/>
                    <xsd:enumeration value="1001"/>
                    <xsd:enumeration value="1101"/>
                    <xsd:enumeration value="1102"/>
                    <xsd:enumeration value="1302"/>
                    <xsd:enumeration value="1303"/>
                    <xsd:enumeration value="1353"/>
                    <xsd:enumeration value="1407"/>
                    <xsd:enumeration value="1487"/>
                    <xsd:enumeration value="1591"/>
                    <xsd:enumeration value="1592"/>
                    <xsd:enumeration value="1593"/>
                    <xsd:enumeration value="2407"/>
                    <xsd:enumeration value="2999"/>
                    <xsd:enumeration value="3010"/>
                    <xsd:enumeration value="3101"/>
                    <xsd:enumeration value="3102"/>
                    <xsd:enumeration value="3303"/>
                    <xsd:enumeration value="3999"/>
                    <xsd:enumeration value="4470"/>
                    <xsd:enumeration value="4480"/>
                    <xsd:enumeration value="4501"/>
                    <xsd:enumeration value="4502"/>
                    <xsd:enumeration value="4503"/>
                    <xsd:enumeration value="4505"/>
                    <xsd:enumeration value="4506"/>
                    <xsd:enumeration value="4508"/>
                    <xsd:enumeration value="4511"/>
                    <xsd:enumeration value="4512"/>
                    <xsd:enumeration value="4513"/>
                    <xsd:enumeration value="4515"/>
                    <xsd:enumeration value="4516"/>
                    <xsd:enumeration value="4520"/>
                    <xsd:enumeration value="4533"/>
                    <xsd:enumeration value="4534"/>
                    <xsd:enumeration value="4535"/>
                    <xsd:enumeration value="4536"/>
                    <xsd:enumeration value="4537"/>
                    <xsd:enumeration value="4546"/>
                    <xsd:enumeration value="4560"/>
                    <xsd:enumeration value="4561"/>
                    <xsd:enumeration value="4562"/>
                    <xsd:enumeration value="4563"/>
                    <xsd:enumeration value="4564"/>
                    <xsd:enumeration value="4566"/>
                    <xsd:enumeration value="4567"/>
                    <xsd:enumeration value="4575"/>
                    <xsd:enumeration value="4989"/>
                    <xsd:enumeration value="4999"/>
                    <xsd:enumeration value="5024"/>
                    <xsd:enumeration value="5025"/>
                    <xsd:enumeration value="5701"/>
                    <xsd:enumeration value="5702"/>
                    <xsd:enumeration value="5703"/>
                    <xsd:enumeration value="5704"/>
                    <xsd:enumeration value="5705"/>
                    <xsd:enumeration value="5801"/>
                    <xsd:enumeration value="5900"/>
                    <xsd:enumeration value="5901"/>
                    <xsd:enumeration value="5910"/>
                    <xsd:enumeration value="5912"/>
                    <xsd:enumeration value="5999"/>
                    <xsd:enumeration value="6011"/>
                    <xsd:enumeration value="6013"/>
                    <xsd:enumeration value="6044"/>
                    <xsd:enumeration value="6045"/>
                    <xsd:enumeration value="6046"/>
                    <xsd:enumeration value="6051"/>
                    <xsd:enumeration value="6053"/>
                    <xsd:enumeration value="6090"/>
                    <xsd:enumeration value="6100"/>
                    <xsd:enumeration value="6124"/>
                    <xsd:enumeration value="6150"/>
                    <xsd:enumeration value="6170"/>
                    <xsd:enumeration value="6194"/>
                    <xsd:enumeration value="6196"/>
                    <xsd:enumeration value="6200"/>
                    <xsd:enumeration value="6224"/>
                    <xsd:enumeration value="6250"/>
                    <xsd:enumeration value="6270"/>
                    <xsd:enumeration value="6294"/>
                    <xsd:enumeration value="6296"/>
                    <xsd:enumeration value="6301"/>
                    <xsd:enumeration value="6351"/>
                    <xsd:enumeration value="6371"/>
                    <xsd:enumeration value="6455"/>
                    <xsd:enumeration value="6456"/>
                    <xsd:enumeration value="6457"/>
                    <xsd:enumeration value="6458"/>
                    <xsd:enumeration value="6460"/>
                    <xsd:enumeration value="64600"/>
                    <xsd:enumeration value="6470"/>
                    <xsd:enumeration value="64700"/>
                    <xsd:enumeration value="6473"/>
                    <xsd:enumeration value="6474"/>
                    <xsd:enumeration value="64740"/>
                    <xsd:enumeration value="6475"/>
                    <xsd:enumeration value="64750"/>
                    <xsd:enumeration value="6476"/>
                    <xsd:enumeration value="6477"/>
                    <xsd:enumeration value="64770"/>
                    <xsd:enumeration value="6478"/>
                    <xsd:enumeration value="6479"/>
                    <xsd:enumeration value="6480"/>
                    <xsd:enumeration value="6482"/>
                    <xsd:enumeration value="6483"/>
                    <xsd:enumeration value="6484"/>
                    <xsd:enumeration value="6485"/>
                    <xsd:enumeration value="6486"/>
                    <xsd:enumeration value="6487"/>
                    <xsd:enumeration value="6488"/>
                    <xsd:enumeration value="6489"/>
                    <xsd:enumeration value="6490"/>
                    <xsd:enumeration value="6496"/>
                    <xsd:enumeration value="6500"/>
                    <xsd:enumeration value="6524"/>
                    <xsd:enumeration value="6570"/>
                    <xsd:enumeration value="6594"/>
                    <xsd:enumeration value="6596"/>
                    <xsd:enumeration value="6600"/>
                    <xsd:enumeration value="6609"/>
                    <xsd:enumeration value="6620"/>
                    <xsd:enumeration value="66200"/>
                    <xsd:enumeration value="6624"/>
                    <xsd:enumeration value="6630"/>
                    <xsd:enumeration value="6636"/>
                    <xsd:enumeration value="6637"/>
                    <xsd:enumeration value="6670"/>
                    <xsd:enumeration value="6678"/>
                    <xsd:enumeration value="66780"/>
                    <xsd:enumeration value="6694"/>
                    <xsd:enumeration value="6696"/>
                    <xsd:enumeration value="6700"/>
                    <xsd:enumeration value="6701"/>
                    <xsd:enumeration value="6703"/>
                    <xsd:enumeration value="6706"/>
                    <xsd:enumeration value="6710"/>
                    <xsd:enumeration value="6711"/>
                    <xsd:enumeration value="6715"/>
                    <xsd:enumeration value="6720"/>
                    <xsd:enumeration value="6721"/>
                    <xsd:enumeration value="6722"/>
                    <xsd:enumeration value="6725"/>
                    <xsd:enumeration value="6727"/>
                    <xsd:enumeration value="6728"/>
                    <xsd:enumeration value="6750"/>
                    <xsd:enumeration value="6755"/>
                    <xsd:enumeration value="6760"/>
                    <xsd:enumeration value="6765"/>
                    <xsd:enumeration value="6774"/>
                    <xsd:enumeration value="67740"/>
                    <xsd:enumeration value="6788"/>
                    <xsd:enumeration value="6790"/>
                    <xsd:enumeration value="6791"/>
                    <xsd:enumeration value="6798"/>
                    <xsd:enumeration value="6799"/>
                    <xsd:enumeration value="6800"/>
                    <xsd:enumeration value="6806"/>
                    <xsd:enumeration value="6807"/>
                    <xsd:enumeration value="6824"/>
                    <xsd:enumeration value="6947"/>
                    <xsd:enumeration value="6976"/>
                    <xsd:enumeration value="6977"/>
                    <xsd:enumeration value="6984"/>
                    <xsd:enumeration value="6985"/>
                    <xsd:enumeration value="69850"/>
                    <xsd:enumeration value="7020"/>
                    <xsd:enumeration value="7024"/>
                    <xsd:enumeration value="7026"/>
                    <xsd:enumeration value="7050"/>
                    <xsd:enumeration value="7056"/>
                    <xsd:enumeration value="7057"/>
                    <xsd:enumeration value="7058"/>
                    <xsd:enumeration value="7070"/>
                    <xsd:enumeration value="7071"/>
                    <xsd:enumeration value="7076"/>
                    <xsd:enumeration value="7077"/>
                    <xsd:enumeration value="7078"/>
                    <xsd:enumeration value="7081"/>
                    <xsd:enumeration value="7087"/>
                    <xsd:enumeration value="7088"/>
                    <xsd:enumeration value="7261"/>
                    <xsd:enumeration value="7266"/>
                    <xsd:enumeration value="7251"/>
                    <xsd:enumeration value="7256"/>
                    <xsd:enumeration value="7597"/>
                    <xsd:enumeration value="7820"/>
                    <xsd:enumeration value="7821"/>
                    <xsd:enumeration value="7826"/>
                    <xsd:enumeration value="7829"/>
                    <xsd:enumeration value="7870"/>
                    <xsd:enumeration value="7872"/>
                    <xsd:enumeration value="7873"/>
                    <xsd:enumeration value="7874"/>
                    <xsd:enumeration value="7875"/>
                    <xsd:enumeration value="7876"/>
                    <xsd:enumeration value="7877"/>
                    <xsd:enumeration value="7879"/>
                    <xsd:enumeration value="7880"/>
                    <xsd:enumeration value="7881"/>
                    <xsd:enumeration value="7882"/>
                    <xsd:enumeration value="7883"/>
                    <xsd:enumeration value="7884"/>
                    <xsd:enumeration value="7885"/>
                    <xsd:enumeration value="7886"/>
                    <xsd:enumeration value="7887"/>
                    <xsd:enumeration value="7890"/>
                    <xsd:enumeration value="7891"/>
                    <xsd:enumeration value="7896"/>
                    <xsd:enumeration value="7899"/>
                    <xsd:enumeration value="7989"/>
                    <xsd:enumeration value="7999"/>
                    <xsd:enumeration value="8011"/>
                    <xsd:enumeration value="8071"/>
                    <xsd:enumeration value="8074"/>
                    <xsd:enumeration value="8076"/>
                    <xsd:enumeration value="8077"/>
                    <xsd:enumeration value="8080"/>
                    <xsd:enumeration value="8081"/>
                    <xsd:enumeration value="8086"/>
                    <xsd:enumeration value="8087"/>
                    <xsd:enumeration value="8088"/>
                    <xsd:enumeration value="8310"/>
                    <xsd:enumeration value="8315"/>
                    <xsd:enumeration value="8322"/>
                    <xsd:enumeration value="8326"/>
                    <xsd:enumeration value="8404"/>
                    <xsd:enumeration value="8411"/>
                    <xsd:enumeration value="8470"/>
                    <xsd:enumeration value="8526"/>
                    <xsd:enumeration value="8704"/>
                    <xsd:enumeration value="8800"/>
                    <xsd:enumeration value="8811"/>
                    <xsd:enumeration value="8806"/>
                    <xsd:enumeration value="8807"/>
                    <xsd:enumeration value="8810"/>
                    <xsd:enumeration value="8816"/>
                    <xsd:enumeration value="8817"/>
                    <xsd:enumeration value="8820"/>
                    <xsd:enumeration value="8821"/>
                    <xsd:enumeration value="8824"/>
                    <xsd:enumeration value="8825"/>
                    <xsd:enumeration value="8826"/>
                    <xsd:enumeration value="8827"/>
                    <xsd:enumeration value="8830"/>
                    <xsd:enumeration value="8831"/>
                    <xsd:enumeration value="8835"/>
                    <xsd:enumeration value="8989"/>
                    <xsd:enumeration value="8999"/>
                    <xsd:enumeration value="Access Charge PC"/>
                    <xsd:enumeration value="Allocation of Trans Loss"/>
                    <xsd:enumeration value="Ancillary Service"/>
                    <xsd:enumeration value="BCR Sequential Netting"/>
                    <xsd:enumeration value="Compliance No Pay Data"/>
                    <xsd:enumeration value="Contract Usage Meter Alloc"/>
                    <xsd:enumeration value="DA Cong PC"/>
                    <xsd:enumeration value="Est Settlement Liability"/>
                    <xsd:enumeration value="ETC/TOR/CVR Qty"/>
                    <xsd:enumeration value="FRP_PC"/>
                    <xsd:enumeration value="HVAC and Transition Charge"/>
                    <xsd:enumeration value="HV Wheeling Rates"/>
                    <xsd:enumeration value="HVAC Metered Load"/>
                    <xsd:enumeration value="IFM Net Amount"/>
                    <xsd:enumeration value="MD Black Start Excl Exports"/>
                    <xsd:enumeration value="MD Emissions Excl Exports"/>
                    <xsd:enumeration value="MD Over CA"/>
                    <xsd:enumeration value="MD Excl MSS"/>
                    <xsd:enumeration value="MD Excl Trans Loss"/>
                    <xsd:enumeration value="MD Non MSS"/>
                    <xsd:enumeration value="MD TAC Area and CPM"/>
                    <xsd:enumeration value="Metered Energy Adj Factor"/>
                    <xsd:enumeration value="MSS Deviation Points"/>
                    <xsd:enumeration value="MSS Deviation Penalty Qty"/>
                    <xsd:enumeration value="MSS Netting"/>
                    <xsd:enumeration value="NPM"/>
                    <xsd:enumeration value="PTO Allocation"/>
                    <xsd:enumeration value="Resource Adequacy Availability Incentive Mechanism"/>
                    <xsd:enumeration value="RT Congestion"/>
                    <xsd:enumeration value="RT Energy Qty"/>
                    <xsd:enumeration value="RT Price"/>
                    <xsd:enumeration value="Regulation No Pay Qty"/>
                    <xsd:enumeration value="RTM Net Amount"/>
                    <xsd:enumeration value="RUC Net Amount"/>
                    <xsd:enumeration value="RUC No Pay Qty"/>
                    <xsd:enumeration value="Spin Non-Spin No Pay Qty"/>
                    <xsd:enumeration value="Start-Up and Min Load Cost"/>
                    <xsd:enumeration value="Standard Capacity Product"/>
                    <xsd:enumeration value="System Res Deemed Delivered Qty"/>
                    <xsd:enumeration value="Wheel Export Q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7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2381e1c5-cf03-44a7-a1ad-9e8ccef14810}" ma:internalName="TaxCatchAll" ma:showField="CatchAllData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81e1c5-cf03-44a7-a1ad-9e8ccef14810}" ma:internalName="TaxCatchAllLabel" ma:readOnly="true" ma:showField="CatchAllDataLabel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31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33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4405C-FC11-4C66-8DD5-402F7AC95BE9}">
  <ds:schemaRefs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817c1285-62f5-42d3-a060-831808e47e3d"/>
    <ds:schemaRef ds:uri="dcc7e218-8b47-4273-ba28-07719656e1ad"/>
    <ds:schemaRef ds:uri="http://purl.org/dc/dcmitype/"/>
    <ds:schemaRef ds:uri="http://schemas.openxmlformats.org/package/2006/metadata/core-properties"/>
    <ds:schemaRef ds:uri="2e64aaae-efe8-4b36-9ab4-486f04499e09"/>
    <ds:schemaRef ds:uri="1144af2c-6cb1-47ea-9499-15279ba0386f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A0BF1B1-ED85-450B-B501-C66106C9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c1285-62f5-42d3-a060-831808e47e3d"/>
    <ds:schemaRef ds:uri="1144af2c-6cb1-47ea-9499-15279ba0386f"/>
    <ds:schemaRef ds:uri="dcc7e218-8b47-4273-ba28-07719656e1ad"/>
    <ds:schemaRef ds:uri="2e64aaae-efe8-4b36-9ab4-486f0449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8440A-0535-432F-BBB2-3C44494C81D7}"/>
</file>

<file path=customXml/itemProps4.xml><?xml version="1.0" encoding="utf-8"?>
<ds:datastoreItem xmlns:ds="http://schemas.openxmlformats.org/officeDocument/2006/customXml" ds:itemID="{19F5B330-50AF-494B-B9BD-706ED7D253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F73138-D748-448C-A776-8ACB484BB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Time Energy Transfer Revenue Settlement</vt:lpstr>
    </vt:vector>
  </TitlesOfParts>
  <Company/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Time Energy Transfer Revenue Settlement</dc:title>
  <dc:creator>Ahmadi, Massih</dc:creator>
  <cp:lastModifiedBy>Ahmadi, Massih</cp:lastModifiedBy>
  <cp:revision>2</cp:revision>
  <cp:lastPrinted>2006-04-07T16:26:00Z</cp:lastPrinted>
  <dcterms:created xsi:type="dcterms:W3CDTF">2026-03-05T18:24:00Z</dcterms:created>
  <dcterms:modified xsi:type="dcterms:W3CDTF">2026-03-05T18:24:00Z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  <property fmtid="{D5CDD505-2E9C-101B-9397-08002B2CF9AE}" pid="3" name="_dlc_DocIdItemGuid">
    <vt:lpwstr>2bb53881-7089-44d6-bc67-e12bd40d0437</vt:lpwstr>
  </property>
  <property fmtid="{D5CDD505-2E9C-101B-9397-08002B2CF9AE}" pid="4" name="Order">
    <vt:r8>300</vt:r8>
  </property>
  <property fmtid="{D5CDD505-2E9C-101B-9397-08002B2CF9AE}" pid="5" name="AutoClassRecordSeries">
    <vt:lpwstr>112;#Administrative:ADM01-235 - Transitory and Non-Essential Records|99f4c728-dddd-4875-a869-597421277e8b</vt:lpwstr>
  </property>
  <property fmtid="{D5CDD505-2E9C-101B-9397-08002B2CF9AE}" pid="6" name="AutoClassDocumentType">
    <vt:lpwstr>36;#Template|4b625e50-95ad-42bf-9f4f-f12cf20080bf</vt:lpwstr>
  </property>
  <property fmtid="{D5CDD505-2E9C-101B-9397-08002B2CF9AE}" pid="7" name="AutoClassTopic">
    <vt:lpwstr>3;#Tariff|cc4c938c-feeb-4c7a-a862-f9df7d868b49;#4;#Market Services|a8a6aff3-fd7d-495b-a01e-6d728ab6438f</vt:lpwstr>
  </property>
</Properties>
</file>