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149933" w14:textId="77777777" w:rsidR="008E7615" w:rsidRDefault="008E7615">
      <w:pPr>
        <w:pStyle w:val="Title"/>
        <w:jc w:val="right"/>
        <w:rPr>
          <w:rFonts w:cs="Arial"/>
          <w:sz w:val="22"/>
          <w:szCs w:val="22"/>
        </w:rPr>
      </w:pPr>
    </w:p>
    <w:p w14:paraId="46149934" w14:textId="77777777" w:rsidR="008E7615" w:rsidRDefault="008E7615">
      <w:pPr>
        <w:pStyle w:val="Title"/>
        <w:jc w:val="right"/>
        <w:rPr>
          <w:rFonts w:cs="Arial"/>
          <w:sz w:val="22"/>
          <w:szCs w:val="22"/>
        </w:rPr>
      </w:pPr>
      <w:bookmarkStart w:id="0" w:name="_Ref118269056"/>
      <w:bookmarkEnd w:id="0"/>
    </w:p>
    <w:p w14:paraId="46149935" w14:textId="77777777" w:rsidR="008E7615" w:rsidRDefault="008E7615">
      <w:pPr>
        <w:pStyle w:val="Title"/>
        <w:jc w:val="right"/>
        <w:rPr>
          <w:rFonts w:cs="Arial"/>
          <w:sz w:val="22"/>
          <w:szCs w:val="22"/>
        </w:rPr>
      </w:pPr>
    </w:p>
    <w:p w14:paraId="46149936" w14:textId="77777777" w:rsidR="008E7615" w:rsidRDefault="008E7615">
      <w:pPr>
        <w:pStyle w:val="Title"/>
        <w:jc w:val="right"/>
        <w:rPr>
          <w:rFonts w:cs="Arial"/>
          <w:sz w:val="22"/>
          <w:szCs w:val="22"/>
        </w:rPr>
      </w:pPr>
    </w:p>
    <w:p w14:paraId="46149937" w14:textId="77777777" w:rsidR="008E7615" w:rsidRDefault="008E7615">
      <w:pPr>
        <w:pStyle w:val="Title"/>
        <w:jc w:val="right"/>
        <w:rPr>
          <w:rFonts w:cs="Arial"/>
          <w:sz w:val="22"/>
          <w:szCs w:val="22"/>
        </w:rPr>
      </w:pPr>
    </w:p>
    <w:p w14:paraId="46149938" w14:textId="77777777" w:rsidR="008E7615" w:rsidRDefault="008E7615">
      <w:pPr>
        <w:pStyle w:val="Title"/>
        <w:jc w:val="right"/>
        <w:rPr>
          <w:rFonts w:cs="Arial"/>
          <w:szCs w:val="36"/>
        </w:rPr>
      </w:pPr>
    </w:p>
    <w:p w14:paraId="46149939" w14:textId="77777777" w:rsidR="008E7615" w:rsidRDefault="008E7615">
      <w:pPr>
        <w:pStyle w:val="Title"/>
        <w:jc w:val="right"/>
        <w:rPr>
          <w:rFonts w:cs="Arial"/>
          <w:szCs w:val="36"/>
        </w:rPr>
      </w:pPr>
    </w:p>
    <w:p w14:paraId="4614993A" w14:textId="77777777" w:rsidR="008E7615" w:rsidRDefault="00AE6D50">
      <w:pPr>
        <w:pStyle w:val="Title"/>
        <w:jc w:val="right"/>
        <w:rPr>
          <w:rFonts w:cs="Arial"/>
          <w:szCs w:val="36"/>
        </w:rPr>
      </w:pPr>
      <w:bookmarkStart w:id="1" w:name="_GoBack"/>
      <w:bookmarkEnd w:id="1"/>
      <w:r>
        <w:rPr>
          <w:rFonts w:cs="Arial"/>
          <w:szCs w:val="36"/>
        </w:rPr>
        <w:t>Settlements &amp; Billing</w:t>
      </w:r>
    </w:p>
    <w:p w14:paraId="4614993B" w14:textId="77777777" w:rsidR="008E7615" w:rsidRDefault="008E7615">
      <w:pPr>
        <w:pStyle w:val="Title"/>
        <w:jc w:val="right"/>
        <w:rPr>
          <w:rFonts w:cs="Arial"/>
          <w:szCs w:val="36"/>
        </w:rPr>
      </w:pPr>
    </w:p>
    <w:p w14:paraId="4614993C" w14:textId="77777777" w:rsidR="008E7615" w:rsidRDefault="008E7615">
      <w:pPr>
        <w:rPr>
          <w:rFonts w:cs="Arial"/>
          <w:b/>
          <w:sz w:val="36"/>
          <w:szCs w:val="36"/>
        </w:rPr>
      </w:pPr>
    </w:p>
    <w:p w14:paraId="4614993D" w14:textId="3CBD737D" w:rsidR="008E7615" w:rsidRDefault="00AE6D50">
      <w:pPr>
        <w:pStyle w:val="Title"/>
        <w:jc w:val="right"/>
        <w:rPr>
          <w:rFonts w:cs="Arial"/>
          <w:szCs w:val="36"/>
        </w:rPr>
      </w:pPr>
      <w:bookmarkStart w:id="2" w:name="config_guide_title"/>
      <w:r>
        <w:rPr>
          <w:rFonts w:cs="Arial"/>
          <w:szCs w:val="36"/>
        </w:rPr>
        <w:t>Configuration Guide:</w:t>
      </w:r>
      <w:r w:rsidR="008E7615">
        <w:rPr>
          <w:rFonts w:cs="Arial"/>
          <w:szCs w:val="36"/>
        </w:rPr>
        <w:t xml:space="preserve"> </w:t>
      </w:r>
      <w:bookmarkEnd w:id="2"/>
      <w:r w:rsidR="002A3A45">
        <w:rPr>
          <w:rFonts w:cs="Arial"/>
          <w:szCs w:val="36"/>
        </w:rPr>
        <w:t>Real Time</w:t>
      </w:r>
      <w:r w:rsidR="00415F92">
        <w:rPr>
          <w:rFonts w:cs="Arial"/>
          <w:szCs w:val="36"/>
        </w:rPr>
        <w:t xml:space="preserve"> </w:t>
      </w:r>
      <w:r w:rsidR="005948EF">
        <w:rPr>
          <w:rFonts w:cs="Arial"/>
          <w:szCs w:val="36"/>
        </w:rPr>
        <w:t xml:space="preserve">Energy </w:t>
      </w:r>
      <w:r w:rsidR="00415F92">
        <w:rPr>
          <w:rFonts w:cs="Arial"/>
          <w:szCs w:val="36"/>
        </w:rPr>
        <w:t>Transfer Revenue</w:t>
      </w:r>
      <w:r w:rsidR="005948EF">
        <w:rPr>
          <w:rFonts w:cs="Arial"/>
          <w:szCs w:val="36"/>
        </w:rPr>
        <w:t xml:space="preserve"> Settlement</w:t>
      </w:r>
    </w:p>
    <w:p w14:paraId="4614993E" w14:textId="77777777" w:rsidR="008E7615" w:rsidRDefault="008E7615">
      <w:pPr>
        <w:pStyle w:val="Title"/>
        <w:jc w:val="right"/>
        <w:rPr>
          <w:rFonts w:cs="Arial"/>
          <w:szCs w:val="36"/>
        </w:rPr>
      </w:pPr>
    </w:p>
    <w:p w14:paraId="4614993F" w14:textId="48A16832" w:rsidR="008E7615" w:rsidRDefault="002A3A45">
      <w:pPr>
        <w:jc w:val="right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CC 8470</w:t>
      </w:r>
    </w:p>
    <w:p w14:paraId="46149940" w14:textId="77777777" w:rsidR="008E7615" w:rsidRDefault="008E7615">
      <w:pPr>
        <w:rPr>
          <w:rFonts w:cs="Arial"/>
          <w:b/>
          <w:sz w:val="36"/>
          <w:szCs w:val="36"/>
        </w:rPr>
      </w:pPr>
    </w:p>
    <w:p w14:paraId="46149941" w14:textId="77777777" w:rsidR="008E7615" w:rsidRDefault="008E7615">
      <w:pPr>
        <w:pStyle w:val="Title"/>
        <w:jc w:val="right"/>
        <w:rPr>
          <w:rFonts w:cs="Arial"/>
          <w:szCs w:val="36"/>
        </w:rPr>
      </w:pPr>
      <w:r>
        <w:rPr>
          <w:rFonts w:cs="Arial"/>
          <w:szCs w:val="36"/>
        </w:rPr>
        <w:t xml:space="preserve"> Version </w:t>
      </w:r>
      <w:r w:rsidR="00C1567B">
        <w:rPr>
          <w:rFonts w:cs="Arial"/>
          <w:szCs w:val="36"/>
        </w:rPr>
        <w:t>5.0</w:t>
      </w:r>
    </w:p>
    <w:p w14:paraId="46149942" w14:textId="77777777" w:rsidR="008E7615" w:rsidRDefault="008E7615">
      <w:pPr>
        <w:rPr>
          <w:rFonts w:cs="Arial"/>
          <w:b/>
          <w:sz w:val="36"/>
          <w:szCs w:val="36"/>
        </w:rPr>
      </w:pPr>
    </w:p>
    <w:p w14:paraId="46149943" w14:textId="77777777" w:rsidR="008E7615" w:rsidRDefault="008E7615">
      <w:pPr>
        <w:jc w:val="right"/>
        <w:rPr>
          <w:rFonts w:cs="Arial"/>
          <w:b/>
          <w:bCs/>
          <w:color w:val="FF0000"/>
          <w:sz w:val="36"/>
          <w:szCs w:val="36"/>
        </w:rPr>
      </w:pPr>
    </w:p>
    <w:p w14:paraId="46149944" w14:textId="77777777" w:rsidR="008E7615" w:rsidRDefault="008E7615">
      <w:pPr>
        <w:pStyle w:val="Title"/>
        <w:jc w:val="right"/>
        <w:rPr>
          <w:rFonts w:cs="Arial"/>
          <w:color w:val="FF0000"/>
          <w:szCs w:val="36"/>
        </w:rPr>
      </w:pPr>
    </w:p>
    <w:p w14:paraId="46149945" w14:textId="77777777" w:rsidR="008E7615" w:rsidRDefault="008E7615">
      <w:pPr>
        <w:pStyle w:val="Title"/>
        <w:jc w:val="right"/>
        <w:rPr>
          <w:rFonts w:cs="Arial"/>
          <w:color w:val="FF0000"/>
          <w:sz w:val="22"/>
          <w:szCs w:val="22"/>
        </w:rPr>
      </w:pPr>
    </w:p>
    <w:p w14:paraId="46149946" w14:textId="77777777" w:rsidR="008E7615" w:rsidRDefault="008E7615">
      <w:pPr>
        <w:rPr>
          <w:rFonts w:cs="Arial"/>
          <w:szCs w:val="22"/>
        </w:rPr>
      </w:pPr>
    </w:p>
    <w:p w14:paraId="46149947" w14:textId="77777777" w:rsidR="008E7615" w:rsidRDefault="008E7615">
      <w:pPr>
        <w:rPr>
          <w:rFonts w:cs="Arial"/>
          <w:szCs w:val="22"/>
        </w:rPr>
      </w:pPr>
    </w:p>
    <w:p w14:paraId="46149948" w14:textId="77777777" w:rsidR="008E7615" w:rsidRDefault="008E7615">
      <w:pPr>
        <w:rPr>
          <w:rFonts w:cs="Arial"/>
          <w:szCs w:val="22"/>
        </w:rPr>
      </w:pPr>
    </w:p>
    <w:p w14:paraId="46149949" w14:textId="77777777" w:rsidR="008E7615" w:rsidRDefault="008E7615">
      <w:pPr>
        <w:rPr>
          <w:rFonts w:cs="Arial"/>
          <w:szCs w:val="22"/>
        </w:rPr>
      </w:pPr>
    </w:p>
    <w:p w14:paraId="4614994A" w14:textId="77777777" w:rsidR="008E7615" w:rsidRDefault="008E7615">
      <w:pPr>
        <w:rPr>
          <w:rFonts w:cs="Arial"/>
          <w:szCs w:val="22"/>
        </w:rPr>
      </w:pPr>
    </w:p>
    <w:p w14:paraId="4614994B" w14:textId="77777777" w:rsidR="008E7615" w:rsidRDefault="008E7615">
      <w:pPr>
        <w:rPr>
          <w:rFonts w:cs="Arial"/>
          <w:szCs w:val="22"/>
        </w:rPr>
      </w:pPr>
    </w:p>
    <w:p w14:paraId="4614994C" w14:textId="77777777" w:rsidR="008E7615" w:rsidRDefault="008E7615">
      <w:pPr>
        <w:pStyle w:val="Title"/>
        <w:rPr>
          <w:rFonts w:cs="Arial"/>
          <w:sz w:val="22"/>
          <w:szCs w:val="22"/>
        </w:rPr>
      </w:pPr>
    </w:p>
    <w:p w14:paraId="4614994D" w14:textId="77777777" w:rsidR="008E7615" w:rsidRDefault="008E7615">
      <w:pPr>
        <w:pStyle w:val="Title"/>
        <w:rPr>
          <w:rFonts w:cs="Arial"/>
          <w:sz w:val="22"/>
          <w:szCs w:val="22"/>
        </w:rPr>
        <w:sectPr w:rsidR="008E7615" w:rsidSect="00F566BF">
          <w:headerReference w:type="even" r:id="rId12"/>
          <w:headerReference w:type="default" r:id="rId13"/>
          <w:footerReference w:type="default" r:id="rId14"/>
          <w:headerReference w:type="first" r:id="rId15"/>
          <w:footerReference w:type="first" r:id="rId16"/>
          <w:endnotePr>
            <w:numFmt w:val="decimal"/>
          </w:endnotePr>
          <w:pgSz w:w="12240" w:h="15840" w:code="1"/>
          <w:pgMar w:top="1915" w:right="1440" w:bottom="1440" w:left="1440" w:header="720" w:footer="345" w:gutter="0"/>
          <w:cols w:space="720"/>
          <w:titlePg/>
        </w:sectPr>
      </w:pPr>
    </w:p>
    <w:p w14:paraId="4614994E" w14:textId="77777777" w:rsidR="008E7615" w:rsidRDefault="008E7615">
      <w:pPr>
        <w:pStyle w:val="Title"/>
        <w:rPr>
          <w:rFonts w:cs="Arial"/>
          <w:szCs w:val="36"/>
        </w:rPr>
      </w:pPr>
      <w:r>
        <w:rPr>
          <w:rFonts w:cs="Arial"/>
          <w:szCs w:val="36"/>
        </w:rPr>
        <w:lastRenderedPageBreak/>
        <w:t>Table of Contents</w:t>
      </w:r>
    </w:p>
    <w:p w14:paraId="45E203F2" w14:textId="490FDD13" w:rsidR="00DB4D30" w:rsidRDefault="006C0F06">
      <w:pPr>
        <w:pStyle w:val="TOC1"/>
        <w:tabs>
          <w:tab w:val="left" w:pos="432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cs="Arial"/>
          <w:szCs w:val="22"/>
        </w:rPr>
        <w:fldChar w:fldCharType="begin"/>
      </w:r>
      <w:r w:rsidR="008E7615">
        <w:rPr>
          <w:rFonts w:cs="Arial"/>
          <w:szCs w:val="22"/>
        </w:rPr>
        <w:instrText xml:space="preserve"> TOC \o "1-2" </w:instrText>
      </w:r>
      <w:r>
        <w:rPr>
          <w:rFonts w:cs="Arial"/>
          <w:szCs w:val="22"/>
        </w:rPr>
        <w:fldChar w:fldCharType="separate"/>
      </w:r>
      <w:r w:rsidR="00DB4D30">
        <w:rPr>
          <w:noProof/>
        </w:rPr>
        <w:t>1.</w:t>
      </w:r>
      <w:r w:rsidR="00DB4D30">
        <w:rPr>
          <w:rFonts w:asciiTheme="minorHAnsi" w:eastAsiaTheme="minorEastAsia" w:hAnsiTheme="minorHAnsi" w:cstheme="minorBidi"/>
          <w:noProof/>
          <w:szCs w:val="22"/>
        </w:rPr>
        <w:tab/>
      </w:r>
      <w:r w:rsidR="00DB4D30">
        <w:rPr>
          <w:noProof/>
        </w:rPr>
        <w:t>Purpose of Document</w:t>
      </w:r>
      <w:r w:rsidR="00DB4D30">
        <w:rPr>
          <w:noProof/>
        </w:rPr>
        <w:tab/>
      </w:r>
      <w:r w:rsidR="00DB4D30">
        <w:rPr>
          <w:noProof/>
        </w:rPr>
        <w:fldChar w:fldCharType="begin"/>
      </w:r>
      <w:r w:rsidR="00DB4D30">
        <w:rPr>
          <w:noProof/>
        </w:rPr>
        <w:instrText xml:space="preserve"> PAGEREF _Toc196464950 \h </w:instrText>
      </w:r>
      <w:r w:rsidR="00DB4D30">
        <w:rPr>
          <w:noProof/>
        </w:rPr>
      </w:r>
      <w:r w:rsidR="00DB4D30">
        <w:rPr>
          <w:noProof/>
        </w:rPr>
        <w:fldChar w:fldCharType="separate"/>
      </w:r>
      <w:r w:rsidR="00DB4D30">
        <w:rPr>
          <w:noProof/>
        </w:rPr>
        <w:t>3</w:t>
      </w:r>
      <w:r w:rsidR="00DB4D30">
        <w:rPr>
          <w:noProof/>
        </w:rPr>
        <w:fldChar w:fldCharType="end"/>
      </w:r>
    </w:p>
    <w:p w14:paraId="0ABE362E" w14:textId="743B5F2B" w:rsidR="00DB4D30" w:rsidRDefault="00DB4D30">
      <w:pPr>
        <w:pStyle w:val="TOC1"/>
        <w:tabs>
          <w:tab w:val="left" w:pos="432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2.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Introduction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_Toc196464951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E313F54" w14:textId="63009E42" w:rsidR="00DB4D30" w:rsidRDefault="00DB4D30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r w:rsidRPr="008D473E">
        <w:rPr>
          <w:rFonts w:cs="Arial"/>
          <w:noProof/>
        </w:rPr>
        <w:t>2.1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 w:rsidRPr="008D473E">
        <w:rPr>
          <w:rFonts w:cs="Arial"/>
          <w:noProof/>
        </w:rPr>
        <w:t>Background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_Toc196464952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02575156" w14:textId="77B9102B" w:rsidR="00DB4D30" w:rsidRDefault="00DB4D30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r w:rsidRPr="008D473E">
        <w:rPr>
          <w:rFonts w:cs="Arial"/>
          <w:noProof/>
        </w:rPr>
        <w:t>2.2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 w:rsidRPr="008D473E">
        <w:rPr>
          <w:rFonts w:cs="Arial"/>
          <w:noProof/>
        </w:rPr>
        <w:t>Description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_Toc196464953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6AD7FF38" w14:textId="5323016D" w:rsidR="00DB4D30" w:rsidRDefault="00DB4D30">
      <w:pPr>
        <w:pStyle w:val="TOC1"/>
        <w:tabs>
          <w:tab w:val="left" w:pos="432"/>
        </w:tabs>
        <w:rPr>
          <w:rFonts w:asciiTheme="minorHAnsi" w:eastAsiaTheme="minorEastAsia" w:hAnsiTheme="minorHAnsi" w:cstheme="minorBidi"/>
          <w:noProof/>
          <w:szCs w:val="22"/>
        </w:rPr>
      </w:pPr>
      <w:r w:rsidRPr="008D473E">
        <w:rPr>
          <w:rFonts w:cs="Arial"/>
          <w:noProof/>
        </w:rPr>
        <w:t>3.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 w:rsidRPr="008D473E">
        <w:rPr>
          <w:rFonts w:cs="Arial"/>
          <w:noProof/>
        </w:rPr>
        <w:t>Charge Code Requirements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_Toc196464954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7B670346" w14:textId="0023EE38" w:rsidR="00DB4D30" w:rsidRDefault="00DB4D30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r w:rsidRPr="008D473E">
        <w:rPr>
          <w:rFonts w:cs="Arial"/>
          <w:noProof/>
        </w:rPr>
        <w:t>3.1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 w:rsidRPr="008D473E">
        <w:rPr>
          <w:rFonts w:cs="Arial"/>
          <w:noProof/>
        </w:rPr>
        <w:t>Business Rules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_Toc196464955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9F595FB" w14:textId="75704B73" w:rsidR="00DB4D30" w:rsidRDefault="00DB4D30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r w:rsidRPr="008D473E">
        <w:rPr>
          <w:bCs/>
          <w:noProof/>
        </w:rPr>
        <w:t>3.2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 w:rsidRPr="008D473E">
        <w:rPr>
          <w:bCs/>
          <w:noProof/>
        </w:rPr>
        <w:t>Predecessor Charge Codes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_Toc196464956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1D879A46" w14:textId="4D5BE170" w:rsidR="00DB4D30" w:rsidRDefault="00DB4D30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r w:rsidRPr="008D473E">
        <w:rPr>
          <w:bCs/>
          <w:noProof/>
        </w:rPr>
        <w:t>3.3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 w:rsidRPr="008D473E">
        <w:rPr>
          <w:bCs/>
          <w:noProof/>
        </w:rPr>
        <w:t>Successor Charge Codes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_Toc196464957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76362BF8" w14:textId="5B38A50C" w:rsidR="00DB4D30" w:rsidRDefault="00DB4D30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r w:rsidRPr="008D473E">
        <w:rPr>
          <w:bCs/>
          <w:noProof/>
        </w:rPr>
        <w:t>3.4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 w:rsidRPr="008D473E">
        <w:rPr>
          <w:bCs/>
          <w:noProof/>
        </w:rPr>
        <w:t>Inputs – External Systems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_Toc196464958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1741C04F" w14:textId="2CCE22BD" w:rsidR="00DB4D30" w:rsidRDefault="00DB4D30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r w:rsidRPr="008D473E">
        <w:rPr>
          <w:bCs/>
          <w:noProof/>
        </w:rPr>
        <w:t>3.5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 w:rsidRPr="008D473E">
        <w:rPr>
          <w:bCs/>
          <w:noProof/>
        </w:rPr>
        <w:t>Inputs - Predecessor Charge Codes or Pre-calculations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_Toc196464959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507B49E0" w14:textId="185A1173" w:rsidR="00DB4D30" w:rsidRDefault="00DB4D30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r w:rsidRPr="008D473E">
        <w:rPr>
          <w:rFonts w:cs="Arial"/>
          <w:noProof/>
        </w:rPr>
        <w:t>3.6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 w:rsidRPr="008D473E">
        <w:rPr>
          <w:rFonts w:cs="Arial"/>
          <w:noProof/>
        </w:rPr>
        <w:t>CAISO Formula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_Toc196464960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24CDF28A" w14:textId="5FD90DC7" w:rsidR="00DB4D30" w:rsidRDefault="00DB4D30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r w:rsidRPr="008D473E">
        <w:rPr>
          <w:rFonts w:cs="Arial"/>
          <w:noProof/>
        </w:rPr>
        <w:t>3.7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 w:rsidRPr="008D473E">
        <w:rPr>
          <w:rFonts w:cs="Arial"/>
          <w:noProof/>
        </w:rPr>
        <w:t>Outputs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_Toc196464961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0BDE5BA6" w14:textId="279909D5" w:rsidR="00DB4D30" w:rsidRDefault="00DB4D30">
      <w:pPr>
        <w:pStyle w:val="TOC1"/>
        <w:tabs>
          <w:tab w:val="left" w:pos="432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4.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Charge Code References and Internal Comments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_Toc196464962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14:paraId="6C6E95AA" w14:textId="795C5E0B" w:rsidR="00DB4D30" w:rsidRDefault="00DB4D30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r w:rsidRPr="008D473E">
        <w:rPr>
          <w:rFonts w:cs="Arial"/>
          <w:noProof/>
        </w:rPr>
        <w:t>4.1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 w:rsidRPr="008D473E">
        <w:rPr>
          <w:rFonts w:cs="Arial"/>
          <w:noProof/>
        </w:rPr>
        <w:t>Charge Code Effective Date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_Toc196464963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14:paraId="46149963" w14:textId="5B0E1254" w:rsidR="008E7615" w:rsidRDefault="006C0F06">
      <w:r>
        <w:fldChar w:fldCharType="end"/>
      </w:r>
    </w:p>
    <w:p w14:paraId="4614996D" w14:textId="328360CD" w:rsidR="008E7615" w:rsidRDefault="008E7615">
      <w:pPr>
        <w:widowControl/>
        <w:autoSpaceDE w:val="0"/>
        <w:autoSpaceDN w:val="0"/>
        <w:adjustRightInd w:val="0"/>
        <w:spacing w:line="240" w:lineRule="auto"/>
        <w:rPr>
          <w:rFonts w:cs="Arial"/>
          <w:i/>
          <w:color w:val="0000FF"/>
        </w:rPr>
      </w:pPr>
    </w:p>
    <w:p w14:paraId="46149996" w14:textId="7120AFAC" w:rsidR="008E7615" w:rsidRDefault="008E7615" w:rsidP="00EE1918">
      <w:pPr>
        <w:pStyle w:val="InfoBlue"/>
      </w:pPr>
      <w:r>
        <w:br w:type="page"/>
      </w:r>
      <w:r>
        <w:lastRenderedPageBreak/>
        <w:t xml:space="preserve"> </w:t>
      </w:r>
    </w:p>
    <w:p w14:paraId="46149997" w14:textId="77777777" w:rsidR="008E7615" w:rsidRDefault="008E7615">
      <w:pPr>
        <w:pStyle w:val="Heading1"/>
      </w:pPr>
      <w:bookmarkStart w:id="7" w:name="_Toc423410238"/>
      <w:bookmarkStart w:id="8" w:name="_Toc425054504"/>
      <w:bookmarkStart w:id="9" w:name="_Toc196464950"/>
      <w:r>
        <w:t>Purpose of Document</w:t>
      </w:r>
      <w:bookmarkEnd w:id="9"/>
    </w:p>
    <w:p w14:paraId="46149998" w14:textId="77777777" w:rsidR="008E7615" w:rsidRDefault="008E7615"/>
    <w:p w14:paraId="46149999" w14:textId="77777777" w:rsidR="008E7615" w:rsidRDefault="008E7615">
      <w:pPr>
        <w:pStyle w:val="BodyText"/>
        <w:rPr>
          <w:rFonts w:cs="Arial"/>
          <w:szCs w:val="22"/>
        </w:rPr>
      </w:pPr>
      <w:r>
        <w:rPr>
          <w:rFonts w:cs="Arial"/>
          <w:szCs w:val="22"/>
        </w:rPr>
        <w:t>The purpose of this document is to capture the requirements and design specification for a SaMC Charge Code in one document.</w:t>
      </w:r>
    </w:p>
    <w:p w14:paraId="461499C0" w14:textId="77777777" w:rsidR="008E7615" w:rsidRDefault="008E7615">
      <w:pPr>
        <w:pStyle w:val="Heading1"/>
      </w:pPr>
      <w:bookmarkStart w:id="10" w:name="_Toc196464951"/>
      <w:r>
        <w:t>Introduction</w:t>
      </w:r>
      <w:bookmarkEnd w:id="10"/>
    </w:p>
    <w:p w14:paraId="461499C1" w14:textId="77777777" w:rsidR="008E7615" w:rsidRDefault="008E7615"/>
    <w:p w14:paraId="461499C2" w14:textId="77777777" w:rsidR="008E7615" w:rsidRDefault="008E7615">
      <w:pPr>
        <w:pStyle w:val="Heading2"/>
        <w:rPr>
          <w:rFonts w:cs="Arial"/>
          <w:szCs w:val="22"/>
        </w:rPr>
      </w:pPr>
      <w:bookmarkStart w:id="11" w:name="_Toc196464952"/>
      <w:r>
        <w:rPr>
          <w:rFonts w:cs="Arial"/>
          <w:szCs w:val="22"/>
        </w:rPr>
        <w:t>Background</w:t>
      </w:r>
      <w:bookmarkEnd w:id="11"/>
    </w:p>
    <w:p w14:paraId="461499C3" w14:textId="77777777" w:rsidR="008E7615" w:rsidRDefault="008E7615"/>
    <w:p w14:paraId="461499C4" w14:textId="43CF52EB" w:rsidR="008E7615" w:rsidRDefault="002A3A45">
      <w:pPr>
        <w:pStyle w:val="BodyText"/>
        <w:rPr>
          <w:color w:val="0000FF"/>
          <w:szCs w:val="22"/>
        </w:rPr>
      </w:pPr>
      <w:r>
        <w:t>Real Time</w:t>
      </w:r>
      <w:r w:rsidR="009F1BDA" w:rsidRPr="009F1BDA">
        <w:t xml:space="preserve"> Transfer Revenue for Energy occurs when the net </w:t>
      </w:r>
      <w:r>
        <w:t>Real Time</w:t>
      </w:r>
      <w:r w:rsidR="009F1BDA" w:rsidRPr="009F1BDA">
        <w:t xml:space="preserve"> Transfer scheduling limit is </w:t>
      </w:r>
      <w:r w:rsidR="009F1BDA">
        <w:t xml:space="preserve">reached in the </w:t>
      </w:r>
      <w:r>
        <w:t>Real Time</w:t>
      </w:r>
      <w:r w:rsidR="009F1BDA">
        <w:t xml:space="preserve"> Market. This manifests as a separation of the Marginal Energy Cost</w:t>
      </w:r>
      <w:r w:rsidR="00E571A3">
        <w:t xml:space="preserve"> (MEC)</w:t>
      </w:r>
      <w:r w:rsidR="009F1BDA">
        <w:t xml:space="preserve"> of the binding Balancing Authority Area</w:t>
      </w:r>
      <w:r w:rsidR="00E571A3">
        <w:t xml:space="preserve"> (BAA)</w:t>
      </w:r>
      <w:r w:rsidR="009F1BDA">
        <w:t xml:space="preserve"> in the </w:t>
      </w:r>
      <w:r>
        <w:t xml:space="preserve">WEIM </w:t>
      </w:r>
      <w:r w:rsidR="009F1BDA">
        <w:t>Ar</w:t>
      </w:r>
      <w:r w:rsidR="00E571A3">
        <w:t>ea from the MEC of an adjacent BAA</w:t>
      </w:r>
      <w:r w:rsidR="009F1BDA">
        <w:t xml:space="preserve"> in the </w:t>
      </w:r>
      <w:r>
        <w:t>WEIM</w:t>
      </w:r>
      <w:r w:rsidR="009F1BDA">
        <w:t xml:space="preserve"> Area that is attributed to a </w:t>
      </w:r>
      <w:r>
        <w:t>Real Time</w:t>
      </w:r>
      <w:r w:rsidR="009F1BDA">
        <w:t xml:space="preserve"> Transfer System Resource.</w:t>
      </w:r>
    </w:p>
    <w:p w14:paraId="461499C5" w14:textId="77777777" w:rsidR="008E7615" w:rsidRDefault="008E7615">
      <w:pPr>
        <w:pStyle w:val="Heading2"/>
        <w:rPr>
          <w:rFonts w:cs="Arial"/>
          <w:szCs w:val="22"/>
        </w:rPr>
      </w:pPr>
      <w:bookmarkStart w:id="12" w:name="_Toc196464953"/>
      <w:r>
        <w:rPr>
          <w:rFonts w:cs="Arial"/>
          <w:szCs w:val="22"/>
        </w:rPr>
        <w:t>Description</w:t>
      </w:r>
      <w:bookmarkEnd w:id="12"/>
      <w:r>
        <w:rPr>
          <w:rFonts w:cs="Arial"/>
          <w:szCs w:val="22"/>
        </w:rPr>
        <w:t xml:space="preserve"> </w:t>
      </w:r>
    </w:p>
    <w:p w14:paraId="461499C6" w14:textId="77777777" w:rsidR="008E7615" w:rsidRDefault="008E7615"/>
    <w:p w14:paraId="2CEF8761" w14:textId="1A1A484C" w:rsidR="009F1BDA" w:rsidRPr="009F1BDA" w:rsidRDefault="009F1BDA" w:rsidP="00E571A3">
      <w:pPr>
        <w:pStyle w:val="BodyText"/>
      </w:pPr>
      <w:r w:rsidRPr="009F1BDA">
        <w:t xml:space="preserve">The </w:t>
      </w:r>
      <w:r w:rsidR="002A3A45">
        <w:t>Real Time Energy</w:t>
      </w:r>
      <w:r w:rsidRPr="009F1BDA">
        <w:t xml:space="preserve"> Transfer Revenue CC will allocate </w:t>
      </w:r>
      <w:r w:rsidR="002A3A45">
        <w:t>WEIM</w:t>
      </w:r>
      <w:r w:rsidRPr="009F1BDA">
        <w:t xml:space="preserve"> Transfer revenue from </w:t>
      </w:r>
      <w:r w:rsidR="002A3A45">
        <w:t>Real Time</w:t>
      </w:r>
      <w:r w:rsidRPr="009F1BDA">
        <w:t xml:space="preserve"> Energy</w:t>
      </w:r>
      <w:r>
        <w:t xml:space="preserve"> represented by </w:t>
      </w:r>
      <w:r w:rsidR="002A3A45">
        <w:t>Real Time</w:t>
      </w:r>
      <w:r>
        <w:t xml:space="preserve"> Transfer System Resources equally between Balancing Authority Areas, except when notified of an agreement between </w:t>
      </w:r>
      <w:r w:rsidR="002A3A45">
        <w:t>WEIM</w:t>
      </w:r>
      <w:r>
        <w:t xml:space="preserve"> Entities on either side of a </w:t>
      </w:r>
      <w:r w:rsidR="002A3A45">
        <w:t>Real Time</w:t>
      </w:r>
      <w:r>
        <w:t xml:space="preserve"> Energy Transfer that a different allocation for some portion of the </w:t>
      </w:r>
      <w:r w:rsidR="002A3A45">
        <w:t>WEIM</w:t>
      </w:r>
      <w:r w:rsidR="00E571A3">
        <w:t xml:space="preserve"> Transfer revenue is required. </w:t>
      </w:r>
      <w:r>
        <w:t>This charge c</w:t>
      </w:r>
      <w:r w:rsidR="0070797B">
        <w:t>ode shall calculate by</w:t>
      </w:r>
      <w:r>
        <w:t xml:space="preserve"> settlement interval</w:t>
      </w:r>
      <w:r w:rsidR="0088001C">
        <w:t>.</w:t>
      </w:r>
    </w:p>
    <w:p w14:paraId="461499CC" w14:textId="22CC6158" w:rsidR="008E7615" w:rsidRDefault="008E7615">
      <w:pPr>
        <w:pStyle w:val="BodyText"/>
        <w:ind w:left="1080" w:firstLine="360"/>
        <w:rPr>
          <w:rFonts w:cs="Arial"/>
          <w:szCs w:val="22"/>
        </w:rPr>
      </w:pPr>
      <w:bookmarkStart w:id="13" w:name="_Toc71713291"/>
      <w:bookmarkStart w:id="14" w:name="_Toc72834803"/>
      <w:bookmarkStart w:id="15" w:name="_Toc72908700"/>
    </w:p>
    <w:p w14:paraId="461499CD" w14:textId="77777777" w:rsidR="008E7615" w:rsidRDefault="008E7615">
      <w:pPr>
        <w:pStyle w:val="Heading1"/>
        <w:ind w:left="720" w:hanging="720"/>
        <w:rPr>
          <w:rFonts w:cs="Arial"/>
          <w:szCs w:val="24"/>
        </w:rPr>
      </w:pPr>
      <w:bookmarkStart w:id="16" w:name="_Toc196464954"/>
      <w:r>
        <w:rPr>
          <w:rFonts w:cs="Arial"/>
          <w:szCs w:val="24"/>
        </w:rPr>
        <w:t>Charge Code Requirements</w:t>
      </w:r>
      <w:bookmarkEnd w:id="16"/>
    </w:p>
    <w:p w14:paraId="461499CE" w14:textId="77777777" w:rsidR="008E7615" w:rsidRDefault="008E7615">
      <w:pPr>
        <w:rPr>
          <w:rFonts w:cs="Arial"/>
          <w:szCs w:val="22"/>
        </w:rPr>
      </w:pPr>
    </w:p>
    <w:p w14:paraId="461499CF" w14:textId="77777777" w:rsidR="008E7615" w:rsidRDefault="008E7615">
      <w:pPr>
        <w:pStyle w:val="Heading2"/>
        <w:rPr>
          <w:rFonts w:cs="Arial"/>
          <w:szCs w:val="22"/>
        </w:rPr>
      </w:pPr>
      <w:bookmarkStart w:id="17" w:name="_Toc196464955"/>
      <w:r>
        <w:rPr>
          <w:rFonts w:cs="Arial"/>
          <w:szCs w:val="22"/>
        </w:rPr>
        <w:t>Business Rules</w:t>
      </w:r>
      <w:bookmarkEnd w:id="17"/>
    </w:p>
    <w:p w14:paraId="461499D3" w14:textId="77777777" w:rsidR="008E7615" w:rsidRDefault="008E7615"/>
    <w:tbl>
      <w:tblPr>
        <w:tblW w:w="8280" w:type="dxa"/>
        <w:tblInd w:w="1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7200"/>
      </w:tblGrid>
      <w:tr w:rsidR="008E7615" w14:paraId="461499D6" w14:textId="77777777">
        <w:trPr>
          <w:tblHeader/>
        </w:trPr>
        <w:tc>
          <w:tcPr>
            <w:tcW w:w="1080" w:type="dxa"/>
            <w:shd w:val="clear" w:color="auto" w:fill="D9D9D9"/>
            <w:vAlign w:val="center"/>
          </w:tcPr>
          <w:p w14:paraId="461499D4" w14:textId="77777777" w:rsidR="008E7615" w:rsidRDefault="008E7615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Bus Req ID</w:t>
            </w:r>
          </w:p>
        </w:tc>
        <w:tc>
          <w:tcPr>
            <w:tcW w:w="7200" w:type="dxa"/>
            <w:shd w:val="clear" w:color="auto" w:fill="D9D9D9"/>
            <w:vAlign w:val="center"/>
          </w:tcPr>
          <w:p w14:paraId="461499D5" w14:textId="77777777" w:rsidR="008E7615" w:rsidRDefault="008E7615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Business Rule</w:t>
            </w:r>
          </w:p>
        </w:tc>
      </w:tr>
      <w:tr w:rsidR="008E7615" w14:paraId="461499D9" w14:textId="77777777">
        <w:tc>
          <w:tcPr>
            <w:tcW w:w="1080" w:type="dxa"/>
            <w:vAlign w:val="center"/>
          </w:tcPr>
          <w:p w14:paraId="461499D7" w14:textId="77777777" w:rsidR="008E7615" w:rsidRDefault="008E7615">
            <w:pPr>
              <w:pStyle w:val="TableText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1.0</w:t>
            </w:r>
          </w:p>
        </w:tc>
        <w:tc>
          <w:tcPr>
            <w:tcW w:w="7200" w:type="dxa"/>
            <w:vAlign w:val="center"/>
          </w:tcPr>
          <w:p w14:paraId="461499D8" w14:textId="783F5E26" w:rsidR="00E571A3" w:rsidRDefault="00E571A3" w:rsidP="0070797B">
            <w:pPr>
              <w:pStyle w:val="TableText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This charge code will calculate on a</w:t>
            </w:r>
            <w:r w:rsidR="0070797B">
              <w:rPr>
                <w:rFonts w:cs="Arial"/>
                <w:szCs w:val="22"/>
              </w:rPr>
              <w:t xml:space="preserve"> settlement interval </w:t>
            </w:r>
            <w:r>
              <w:rPr>
                <w:rFonts w:cs="Arial"/>
                <w:szCs w:val="22"/>
              </w:rPr>
              <w:t>basis.</w:t>
            </w:r>
          </w:p>
        </w:tc>
      </w:tr>
      <w:tr w:rsidR="008E7615" w14:paraId="461499DC" w14:textId="77777777">
        <w:tc>
          <w:tcPr>
            <w:tcW w:w="1080" w:type="dxa"/>
            <w:vAlign w:val="center"/>
          </w:tcPr>
          <w:p w14:paraId="461499DA" w14:textId="328E65C0" w:rsidR="008E7615" w:rsidRDefault="00E571A3">
            <w:pPr>
              <w:pStyle w:val="TableText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2.0</w:t>
            </w:r>
          </w:p>
        </w:tc>
        <w:tc>
          <w:tcPr>
            <w:tcW w:w="7200" w:type="dxa"/>
            <w:vAlign w:val="center"/>
          </w:tcPr>
          <w:p w14:paraId="461499DB" w14:textId="5F154929" w:rsidR="008E7615" w:rsidRDefault="00E571A3" w:rsidP="0070797B">
            <w:pPr>
              <w:pStyle w:val="TableText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Calculate the </w:t>
            </w:r>
            <w:r w:rsidR="0070797B">
              <w:rPr>
                <w:rFonts w:cs="Arial"/>
                <w:szCs w:val="22"/>
              </w:rPr>
              <w:t>Real Time</w:t>
            </w:r>
            <w:r>
              <w:rPr>
                <w:rFonts w:cs="Arial"/>
                <w:szCs w:val="22"/>
              </w:rPr>
              <w:t xml:space="preserve"> Transfer Revenue as the difference between transfer source and si</w:t>
            </w:r>
            <w:r w:rsidR="00DC1849">
              <w:rPr>
                <w:rFonts w:cs="Arial"/>
                <w:szCs w:val="22"/>
              </w:rPr>
              <w:t xml:space="preserve">nk pairs with respective BAA </w:t>
            </w:r>
            <w:r w:rsidR="00DC1849" w:rsidRPr="00DB4D30">
              <w:rPr>
                <w:rFonts w:cs="Arial"/>
                <w:szCs w:val="22"/>
                <w:highlight w:val="yellow"/>
              </w:rPr>
              <w:t>LMP</w:t>
            </w:r>
            <w:r>
              <w:rPr>
                <w:rFonts w:cs="Arial"/>
                <w:szCs w:val="22"/>
              </w:rPr>
              <w:t>.</w:t>
            </w:r>
          </w:p>
        </w:tc>
      </w:tr>
      <w:tr w:rsidR="0070797B" w14:paraId="4FCA5ED4" w14:textId="77777777">
        <w:tc>
          <w:tcPr>
            <w:tcW w:w="1080" w:type="dxa"/>
            <w:vAlign w:val="center"/>
          </w:tcPr>
          <w:p w14:paraId="48BDA3E9" w14:textId="394A67D2" w:rsidR="0070797B" w:rsidRDefault="0070797B">
            <w:pPr>
              <w:pStyle w:val="TableText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2.1</w:t>
            </w:r>
          </w:p>
        </w:tc>
        <w:tc>
          <w:tcPr>
            <w:tcW w:w="7200" w:type="dxa"/>
            <w:vAlign w:val="center"/>
          </w:tcPr>
          <w:p w14:paraId="2E4608BF" w14:textId="5C7A8180" w:rsidR="0070797B" w:rsidRDefault="0070797B" w:rsidP="0070797B">
            <w:pPr>
              <w:pStyle w:val="TableText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Real Time Transfer Revenue is calculated as the transfer schedule deviation between the transfer source and sink pairs</w:t>
            </w:r>
            <w:r w:rsidR="00DC1849">
              <w:rPr>
                <w:rFonts w:cs="Arial"/>
                <w:szCs w:val="22"/>
              </w:rPr>
              <w:t>.</w:t>
            </w:r>
          </w:p>
        </w:tc>
      </w:tr>
      <w:tr w:rsidR="00DC1849" w14:paraId="4343CB8C" w14:textId="77777777">
        <w:tc>
          <w:tcPr>
            <w:tcW w:w="1080" w:type="dxa"/>
            <w:vAlign w:val="center"/>
          </w:tcPr>
          <w:p w14:paraId="52C4F29B" w14:textId="3E0ACE26" w:rsidR="00DC1849" w:rsidRDefault="00DC1849">
            <w:pPr>
              <w:pStyle w:val="TableText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2.2</w:t>
            </w:r>
          </w:p>
        </w:tc>
        <w:tc>
          <w:tcPr>
            <w:tcW w:w="7200" w:type="dxa"/>
            <w:vAlign w:val="center"/>
          </w:tcPr>
          <w:p w14:paraId="689BFCF2" w14:textId="7AF1A9C8" w:rsidR="00DC1849" w:rsidRDefault="00DC1849" w:rsidP="0070797B">
            <w:pPr>
              <w:pStyle w:val="TableText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Real Time Transfer Revenue shall be adjusted for RT Congestion revenue before allocation.</w:t>
            </w:r>
          </w:p>
        </w:tc>
      </w:tr>
      <w:tr w:rsidR="008E7615" w14:paraId="461499DF" w14:textId="77777777">
        <w:tc>
          <w:tcPr>
            <w:tcW w:w="1080" w:type="dxa"/>
            <w:vAlign w:val="center"/>
          </w:tcPr>
          <w:p w14:paraId="461499DD" w14:textId="5BC0BCB7" w:rsidR="008E7615" w:rsidRDefault="00E571A3">
            <w:pPr>
              <w:pStyle w:val="TableText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3.0</w:t>
            </w:r>
          </w:p>
        </w:tc>
        <w:tc>
          <w:tcPr>
            <w:tcW w:w="7200" w:type="dxa"/>
            <w:vAlign w:val="center"/>
          </w:tcPr>
          <w:p w14:paraId="461499DE" w14:textId="4E27F5A0" w:rsidR="008E7615" w:rsidRDefault="00E571A3" w:rsidP="0070797B">
            <w:pPr>
              <w:pStyle w:val="TableText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Consume </w:t>
            </w:r>
            <w:r w:rsidR="0070797B">
              <w:rPr>
                <w:rFonts w:cs="Arial"/>
                <w:szCs w:val="22"/>
              </w:rPr>
              <w:t>WEIM</w:t>
            </w:r>
            <w:r>
              <w:rPr>
                <w:rFonts w:cs="Arial"/>
                <w:szCs w:val="22"/>
              </w:rPr>
              <w:t xml:space="preserve"> Transfer Resource </w:t>
            </w:r>
            <w:r w:rsidR="0070797B">
              <w:rPr>
                <w:rFonts w:cs="Arial"/>
                <w:szCs w:val="22"/>
              </w:rPr>
              <w:t>RTM five minutely</w:t>
            </w:r>
            <w:r>
              <w:rPr>
                <w:rFonts w:cs="Arial"/>
                <w:szCs w:val="22"/>
              </w:rPr>
              <w:t xml:space="preserve"> CRN, awards and schedules of energy.</w:t>
            </w:r>
          </w:p>
        </w:tc>
      </w:tr>
      <w:tr w:rsidR="00E4242A" w14:paraId="11C855D8" w14:textId="77777777">
        <w:tc>
          <w:tcPr>
            <w:tcW w:w="1080" w:type="dxa"/>
            <w:vAlign w:val="center"/>
          </w:tcPr>
          <w:p w14:paraId="12E7E21A" w14:textId="6E7941AB" w:rsidR="00E4242A" w:rsidRDefault="00E4242A">
            <w:pPr>
              <w:pStyle w:val="TableText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lastRenderedPageBreak/>
              <w:t>3.1</w:t>
            </w:r>
          </w:p>
        </w:tc>
        <w:tc>
          <w:tcPr>
            <w:tcW w:w="7200" w:type="dxa"/>
            <w:vAlign w:val="center"/>
          </w:tcPr>
          <w:p w14:paraId="64D9C786" w14:textId="608BCA39" w:rsidR="00E4242A" w:rsidRDefault="00E4242A">
            <w:pPr>
              <w:pStyle w:val="TableText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Corrections allowed for CRN, awards and schedules.</w:t>
            </w:r>
          </w:p>
        </w:tc>
      </w:tr>
      <w:tr w:rsidR="008E7615" w14:paraId="461499E2" w14:textId="77777777">
        <w:tc>
          <w:tcPr>
            <w:tcW w:w="1080" w:type="dxa"/>
            <w:vAlign w:val="center"/>
          </w:tcPr>
          <w:p w14:paraId="461499E0" w14:textId="641823F5" w:rsidR="008E7615" w:rsidRDefault="00F82AE1">
            <w:pPr>
              <w:pStyle w:val="TableText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4.0</w:t>
            </w:r>
          </w:p>
        </w:tc>
        <w:tc>
          <w:tcPr>
            <w:tcW w:w="7200" w:type="dxa"/>
            <w:vAlign w:val="center"/>
          </w:tcPr>
          <w:p w14:paraId="461499E1" w14:textId="7D8F9843" w:rsidR="008E7615" w:rsidRDefault="0088001C" w:rsidP="0088001C">
            <w:pPr>
              <w:pStyle w:val="TableText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Allocation of transfer revenue shall be split under the following methods: </w:t>
            </w:r>
          </w:p>
        </w:tc>
      </w:tr>
      <w:tr w:rsidR="00863C3C" w14:paraId="1544C692" w14:textId="77777777">
        <w:tc>
          <w:tcPr>
            <w:tcW w:w="1080" w:type="dxa"/>
            <w:vAlign w:val="center"/>
          </w:tcPr>
          <w:p w14:paraId="49415730" w14:textId="76C45065" w:rsidR="00863C3C" w:rsidRDefault="00863C3C" w:rsidP="00863C3C">
            <w:pPr>
              <w:pStyle w:val="TableText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4.1</w:t>
            </w:r>
          </w:p>
        </w:tc>
        <w:tc>
          <w:tcPr>
            <w:tcW w:w="7200" w:type="dxa"/>
            <w:vAlign w:val="center"/>
          </w:tcPr>
          <w:p w14:paraId="6ABAA47A" w14:textId="41250EE2" w:rsidR="00863C3C" w:rsidRPr="00DB4D30" w:rsidRDefault="00DC1849" w:rsidP="00863C3C">
            <w:pPr>
              <w:pStyle w:val="TableText0"/>
              <w:rPr>
                <w:rFonts w:cs="Arial"/>
                <w:szCs w:val="22"/>
                <w:highlight w:val="yellow"/>
              </w:rPr>
            </w:pPr>
            <w:r w:rsidRPr="00DB4D30">
              <w:rPr>
                <w:rFonts w:cs="Arial"/>
                <w:szCs w:val="22"/>
                <w:highlight w:val="yellow"/>
              </w:rPr>
              <w:t>Type 2 Transfer Revenue will be settled directly with SCs.</w:t>
            </w:r>
          </w:p>
        </w:tc>
      </w:tr>
      <w:tr w:rsidR="00DC1849" w14:paraId="160B1E96" w14:textId="77777777">
        <w:tc>
          <w:tcPr>
            <w:tcW w:w="1080" w:type="dxa"/>
            <w:vAlign w:val="center"/>
          </w:tcPr>
          <w:p w14:paraId="6EC68209" w14:textId="71D4136C" w:rsidR="00DC1849" w:rsidRDefault="00DC1849" w:rsidP="00863C3C">
            <w:pPr>
              <w:pStyle w:val="TableText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4.1.1</w:t>
            </w:r>
          </w:p>
        </w:tc>
        <w:tc>
          <w:tcPr>
            <w:tcW w:w="7200" w:type="dxa"/>
            <w:vAlign w:val="center"/>
          </w:tcPr>
          <w:p w14:paraId="50779139" w14:textId="52D8E0EB" w:rsidR="00DC1849" w:rsidRPr="00DB4D30" w:rsidRDefault="00DC1849" w:rsidP="00F02258">
            <w:pPr>
              <w:pStyle w:val="TableText0"/>
              <w:rPr>
                <w:rFonts w:cs="Arial"/>
                <w:szCs w:val="22"/>
                <w:highlight w:val="yellow"/>
              </w:rPr>
            </w:pPr>
            <w:r w:rsidRPr="00DB4D30">
              <w:rPr>
                <w:rFonts w:cs="Arial"/>
                <w:szCs w:val="22"/>
                <w:highlight w:val="yellow"/>
              </w:rPr>
              <w:t xml:space="preserve">Except when CRN_ID = ‘None’ in which case that portion will be allocated to the </w:t>
            </w:r>
            <w:del w:id="18" w:author="Dubeshter, Tyler" w:date="2025-04-02T13:12:00Z">
              <w:r w:rsidRPr="00DB4D30" w:rsidDel="00F02258">
                <w:rPr>
                  <w:rFonts w:cs="Arial"/>
                  <w:szCs w:val="22"/>
                  <w:highlight w:val="yellow"/>
                </w:rPr>
                <w:delText xml:space="preserve">EDAM </w:delText>
              </w:r>
            </w:del>
            <w:ins w:id="19" w:author="Dubeshter, Tyler" w:date="2025-04-02T13:12:00Z">
              <w:r w:rsidR="00F02258" w:rsidRPr="00DB4D30">
                <w:rPr>
                  <w:rFonts w:cs="Arial"/>
                  <w:szCs w:val="22"/>
                  <w:highlight w:val="yellow"/>
                </w:rPr>
                <w:t xml:space="preserve">WEIM </w:t>
              </w:r>
            </w:ins>
            <w:r w:rsidRPr="00DB4D30">
              <w:rPr>
                <w:rFonts w:cs="Arial"/>
                <w:szCs w:val="22"/>
                <w:highlight w:val="yellow"/>
              </w:rPr>
              <w:t>Entity.</w:t>
            </w:r>
          </w:p>
        </w:tc>
      </w:tr>
      <w:tr w:rsidR="00863C3C" w14:paraId="0864B7F5" w14:textId="77777777">
        <w:tc>
          <w:tcPr>
            <w:tcW w:w="1080" w:type="dxa"/>
            <w:vAlign w:val="center"/>
          </w:tcPr>
          <w:p w14:paraId="4F36FDCE" w14:textId="35A008EA" w:rsidR="00863C3C" w:rsidRDefault="00863C3C" w:rsidP="00863C3C">
            <w:pPr>
              <w:pStyle w:val="TableText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4.2</w:t>
            </w:r>
          </w:p>
        </w:tc>
        <w:tc>
          <w:tcPr>
            <w:tcW w:w="7200" w:type="dxa"/>
            <w:vAlign w:val="center"/>
          </w:tcPr>
          <w:p w14:paraId="0BB3B649" w14:textId="64724983" w:rsidR="00863C3C" w:rsidRDefault="00863C3C">
            <w:pPr>
              <w:pStyle w:val="TableText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For non CISO </w:t>
            </w:r>
            <w:del w:id="20" w:author="Dubeshter, Tyler" w:date="2025-04-02T13:12:00Z">
              <w:r w:rsidDel="00F02258">
                <w:rPr>
                  <w:rFonts w:cs="Arial"/>
                  <w:szCs w:val="22"/>
                </w:rPr>
                <w:delText xml:space="preserve">EDAM </w:delText>
              </w:r>
            </w:del>
            <w:ins w:id="21" w:author="Dubeshter, Tyler" w:date="2025-04-02T13:12:00Z">
              <w:r w:rsidR="00F02258">
                <w:rPr>
                  <w:rFonts w:cs="Arial"/>
                  <w:szCs w:val="22"/>
                </w:rPr>
                <w:t xml:space="preserve">WEIM </w:t>
              </w:r>
            </w:ins>
            <w:r>
              <w:rPr>
                <w:rFonts w:cs="Arial"/>
                <w:szCs w:val="22"/>
              </w:rPr>
              <w:t>Entitites, directly settle with the Entity.</w:t>
            </w:r>
          </w:p>
        </w:tc>
      </w:tr>
      <w:tr w:rsidR="00863C3C" w14:paraId="461499E5" w14:textId="77777777">
        <w:tc>
          <w:tcPr>
            <w:tcW w:w="1080" w:type="dxa"/>
            <w:vAlign w:val="center"/>
          </w:tcPr>
          <w:p w14:paraId="461499E3" w14:textId="76701846" w:rsidR="00863C3C" w:rsidRDefault="00863C3C" w:rsidP="00863C3C">
            <w:pPr>
              <w:pStyle w:val="TableText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4.3</w:t>
            </w:r>
          </w:p>
        </w:tc>
        <w:tc>
          <w:tcPr>
            <w:tcW w:w="7200" w:type="dxa"/>
            <w:vAlign w:val="center"/>
          </w:tcPr>
          <w:p w14:paraId="461499E4" w14:textId="6992934A" w:rsidR="00863C3C" w:rsidRDefault="00863C3C" w:rsidP="00863C3C">
            <w:pPr>
              <w:pStyle w:val="TableText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For CISO BAA, ETC/TOR will be allocated directly to transmission rights holders.</w:t>
            </w:r>
          </w:p>
        </w:tc>
      </w:tr>
      <w:tr w:rsidR="00863C3C" w14:paraId="461499E8" w14:textId="77777777">
        <w:tc>
          <w:tcPr>
            <w:tcW w:w="1080" w:type="dxa"/>
            <w:vAlign w:val="center"/>
          </w:tcPr>
          <w:p w14:paraId="461499E6" w14:textId="646AFB3C" w:rsidR="00863C3C" w:rsidRDefault="00863C3C" w:rsidP="00863C3C">
            <w:pPr>
              <w:pStyle w:val="TableText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4.3.1</w:t>
            </w:r>
          </w:p>
        </w:tc>
        <w:tc>
          <w:tcPr>
            <w:tcW w:w="7200" w:type="dxa"/>
            <w:vAlign w:val="center"/>
          </w:tcPr>
          <w:p w14:paraId="461499E7" w14:textId="1FBB3926" w:rsidR="00863C3C" w:rsidRDefault="00863C3C" w:rsidP="00863C3C">
            <w:pPr>
              <w:pStyle w:val="TableText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For CISO BAA, remainder sub-allocate pro-rata based on the SC measured demand to the CISO BAA measured demand.</w:t>
            </w:r>
          </w:p>
        </w:tc>
      </w:tr>
      <w:tr w:rsidR="00863C3C" w14:paraId="46A80644" w14:textId="77777777">
        <w:tc>
          <w:tcPr>
            <w:tcW w:w="1080" w:type="dxa"/>
            <w:vAlign w:val="center"/>
          </w:tcPr>
          <w:p w14:paraId="6D2F673C" w14:textId="5EAA8B97" w:rsidR="00863C3C" w:rsidRDefault="00863C3C" w:rsidP="00863C3C">
            <w:pPr>
              <w:pStyle w:val="TableText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5.0</w:t>
            </w:r>
          </w:p>
        </w:tc>
        <w:tc>
          <w:tcPr>
            <w:tcW w:w="7200" w:type="dxa"/>
            <w:vAlign w:val="center"/>
          </w:tcPr>
          <w:p w14:paraId="4E986002" w14:textId="5188DE8D" w:rsidR="00863C3C" w:rsidRDefault="00863C3C" w:rsidP="00863C3C">
            <w:pPr>
              <w:pStyle w:val="TableText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PTB included to allow adjustments.</w:t>
            </w:r>
          </w:p>
        </w:tc>
      </w:tr>
    </w:tbl>
    <w:p w14:paraId="461499E9" w14:textId="77777777" w:rsidR="008E7615" w:rsidRDefault="008E7615">
      <w:pPr>
        <w:pStyle w:val="Body"/>
      </w:pPr>
    </w:p>
    <w:p w14:paraId="46149A21" w14:textId="1CEE9F56" w:rsidR="008E7615" w:rsidRDefault="008E7615">
      <w:pPr>
        <w:pStyle w:val="Heading2"/>
        <w:rPr>
          <w:bCs/>
        </w:rPr>
      </w:pPr>
      <w:bookmarkStart w:id="22" w:name="_Toc118018853"/>
      <w:bookmarkStart w:id="23" w:name="_Toc196464956"/>
      <w:r>
        <w:rPr>
          <w:bCs/>
        </w:rPr>
        <w:t>Predecessor Charge Codes</w:t>
      </w:r>
      <w:bookmarkEnd w:id="22"/>
      <w:bookmarkEnd w:id="23"/>
      <w:r>
        <w:rPr>
          <w:bCs/>
        </w:rPr>
        <w:t xml:space="preserve"> </w:t>
      </w:r>
    </w:p>
    <w:p w14:paraId="46149A23" w14:textId="77777777" w:rsidR="008E7615" w:rsidRDefault="008E7615"/>
    <w:tbl>
      <w:tblPr>
        <w:tblW w:w="8457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57"/>
      </w:tblGrid>
      <w:tr w:rsidR="008E7615" w14:paraId="46149A25" w14:textId="77777777">
        <w:trPr>
          <w:tblHeader/>
        </w:trPr>
        <w:tc>
          <w:tcPr>
            <w:tcW w:w="8457" w:type="dxa"/>
            <w:shd w:val="clear" w:color="auto" w:fill="D9D9D9"/>
          </w:tcPr>
          <w:p w14:paraId="46149A24" w14:textId="77777777" w:rsidR="008E7615" w:rsidRDefault="008E7615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Charge Code/ Pre-calc Name</w:t>
            </w:r>
          </w:p>
        </w:tc>
      </w:tr>
      <w:tr w:rsidR="008E7615" w14:paraId="46149A27" w14:textId="77777777">
        <w:trPr>
          <w:cantSplit/>
        </w:trPr>
        <w:tc>
          <w:tcPr>
            <w:tcW w:w="8457" w:type="dxa"/>
          </w:tcPr>
          <w:p w14:paraId="46149A26" w14:textId="61FD6A73" w:rsidR="008E7615" w:rsidRPr="00DF5D01" w:rsidRDefault="005B23B6">
            <w:pPr>
              <w:pStyle w:val="TableText0"/>
              <w:rPr>
                <w:rFonts w:cs="Arial"/>
                <w:iCs/>
                <w:color w:val="0000FF"/>
              </w:rPr>
            </w:pPr>
            <w:r>
              <w:rPr>
                <w:rFonts w:cs="Arial"/>
                <w:szCs w:val="22"/>
              </w:rPr>
              <w:t>PC Measured Demand Over Control Area</w:t>
            </w:r>
          </w:p>
        </w:tc>
      </w:tr>
      <w:tr w:rsidR="008E7615" w14:paraId="46149A29" w14:textId="77777777">
        <w:trPr>
          <w:cantSplit/>
        </w:trPr>
        <w:tc>
          <w:tcPr>
            <w:tcW w:w="8457" w:type="dxa"/>
          </w:tcPr>
          <w:p w14:paraId="46149A28" w14:textId="6B652F85" w:rsidR="008E7615" w:rsidRPr="00DF5D01" w:rsidRDefault="008E7615">
            <w:pPr>
              <w:pStyle w:val="TableText0"/>
              <w:rPr>
                <w:rFonts w:cs="Arial"/>
                <w:iCs/>
                <w:color w:val="0000FF"/>
              </w:rPr>
            </w:pPr>
          </w:p>
        </w:tc>
      </w:tr>
    </w:tbl>
    <w:p w14:paraId="46149A2A" w14:textId="77777777" w:rsidR="008E7615" w:rsidRDefault="008E7615">
      <w:pPr>
        <w:pStyle w:val="BodyText"/>
        <w:rPr>
          <w:rFonts w:cs="Arial"/>
          <w:i/>
          <w:iCs/>
          <w:szCs w:val="22"/>
        </w:rPr>
      </w:pPr>
    </w:p>
    <w:p w14:paraId="46149A2B" w14:textId="77777777" w:rsidR="008E7615" w:rsidRDefault="008E7615">
      <w:pPr>
        <w:pStyle w:val="Heading2"/>
        <w:rPr>
          <w:bCs/>
        </w:rPr>
      </w:pPr>
      <w:bookmarkStart w:id="24" w:name="_Toc118018854"/>
      <w:bookmarkStart w:id="25" w:name="_Toc196464957"/>
      <w:r>
        <w:rPr>
          <w:bCs/>
        </w:rPr>
        <w:t>Successor Charge Codes</w:t>
      </w:r>
      <w:bookmarkEnd w:id="24"/>
      <w:bookmarkEnd w:id="25"/>
    </w:p>
    <w:p w14:paraId="46149A2D" w14:textId="77777777" w:rsidR="008E7615" w:rsidRDefault="008E7615"/>
    <w:tbl>
      <w:tblPr>
        <w:tblW w:w="8457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57"/>
      </w:tblGrid>
      <w:tr w:rsidR="008E7615" w14:paraId="46149A2F" w14:textId="77777777">
        <w:trPr>
          <w:tblHeader/>
        </w:trPr>
        <w:tc>
          <w:tcPr>
            <w:tcW w:w="8457" w:type="dxa"/>
            <w:shd w:val="clear" w:color="auto" w:fill="D9D9D9"/>
          </w:tcPr>
          <w:p w14:paraId="46149A2E" w14:textId="77777777" w:rsidR="008E7615" w:rsidRDefault="008E7615">
            <w:pPr>
              <w:pStyle w:val="TableBoldCharCharCharCharChar1Char"/>
              <w:keepNext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Charge Code/ Pre-calc Name</w:t>
            </w:r>
          </w:p>
        </w:tc>
      </w:tr>
    </w:tbl>
    <w:p w14:paraId="46149A34" w14:textId="77777777" w:rsidR="008E7615" w:rsidRDefault="008E7615">
      <w:pPr>
        <w:rPr>
          <w:rFonts w:cs="Arial"/>
          <w:szCs w:val="22"/>
        </w:rPr>
      </w:pPr>
    </w:p>
    <w:p w14:paraId="46149A35" w14:textId="77777777" w:rsidR="008E7615" w:rsidRDefault="008E7615">
      <w:pPr>
        <w:pStyle w:val="Heading2"/>
        <w:rPr>
          <w:rFonts w:cs="Arial"/>
          <w:szCs w:val="22"/>
        </w:rPr>
        <w:sectPr w:rsidR="008E7615">
          <w:endnotePr>
            <w:numFmt w:val="decimal"/>
          </w:endnotePr>
          <w:pgSz w:w="12240" w:h="15840" w:code="1"/>
          <w:pgMar w:top="1915" w:right="1170" w:bottom="1440" w:left="1440" w:header="360" w:footer="720" w:gutter="0"/>
          <w:cols w:space="720"/>
        </w:sectPr>
      </w:pPr>
    </w:p>
    <w:p w14:paraId="46149A36" w14:textId="77777777" w:rsidR="008E7615" w:rsidRDefault="008E7615">
      <w:pPr>
        <w:pStyle w:val="Heading2"/>
        <w:rPr>
          <w:bCs/>
        </w:rPr>
      </w:pPr>
      <w:bookmarkStart w:id="26" w:name="_Ref118516345"/>
      <w:bookmarkStart w:id="27" w:name="_Toc196464958"/>
      <w:r>
        <w:rPr>
          <w:bCs/>
        </w:rPr>
        <w:lastRenderedPageBreak/>
        <w:t>Input</w:t>
      </w:r>
      <w:bookmarkEnd w:id="26"/>
      <w:r>
        <w:rPr>
          <w:bCs/>
        </w:rPr>
        <w:t>s – External Systems</w:t>
      </w:r>
      <w:bookmarkEnd w:id="27"/>
    </w:p>
    <w:p w14:paraId="46149A38" w14:textId="77777777" w:rsidR="008E7615" w:rsidRDefault="008E7615">
      <w:pPr>
        <w:pStyle w:val="Config1"/>
        <w:numPr>
          <w:ilvl w:val="0"/>
          <w:numId w:val="0"/>
        </w:numPr>
        <w:spacing w:line="120" w:lineRule="auto"/>
        <w:rPr>
          <w:rFonts w:cs="Arial"/>
          <w:szCs w:val="22"/>
        </w:rPr>
      </w:pPr>
    </w:p>
    <w:tbl>
      <w:tblPr>
        <w:tblW w:w="9077" w:type="dxa"/>
        <w:tblInd w:w="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3121"/>
        <w:gridCol w:w="4966"/>
      </w:tblGrid>
      <w:tr w:rsidR="008E7615" w14:paraId="46149A3C" w14:textId="77777777" w:rsidTr="0070797B">
        <w:tc>
          <w:tcPr>
            <w:tcW w:w="990" w:type="dxa"/>
            <w:shd w:val="clear" w:color="auto" w:fill="D9D9D9"/>
            <w:vAlign w:val="center"/>
          </w:tcPr>
          <w:p w14:paraId="46149A39" w14:textId="77777777" w:rsidR="008E7615" w:rsidRDefault="008E7615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Row #</w:t>
            </w:r>
          </w:p>
        </w:tc>
        <w:tc>
          <w:tcPr>
            <w:tcW w:w="3121" w:type="dxa"/>
            <w:shd w:val="clear" w:color="auto" w:fill="D9D9D9"/>
            <w:vAlign w:val="center"/>
          </w:tcPr>
          <w:p w14:paraId="46149A3A" w14:textId="77777777" w:rsidR="008E7615" w:rsidRDefault="008E7615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Variable Name</w:t>
            </w:r>
          </w:p>
        </w:tc>
        <w:tc>
          <w:tcPr>
            <w:tcW w:w="4966" w:type="dxa"/>
            <w:shd w:val="clear" w:color="auto" w:fill="D9D9D9"/>
            <w:vAlign w:val="center"/>
          </w:tcPr>
          <w:p w14:paraId="46149A3B" w14:textId="77777777" w:rsidR="008E7615" w:rsidRDefault="008E7615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Description</w:t>
            </w:r>
          </w:p>
        </w:tc>
      </w:tr>
      <w:tr w:rsidR="00DC1849" w14:paraId="46149A40" w14:textId="77777777" w:rsidTr="0070797B">
        <w:tc>
          <w:tcPr>
            <w:tcW w:w="990" w:type="dxa"/>
            <w:vAlign w:val="center"/>
          </w:tcPr>
          <w:p w14:paraId="46149A3D" w14:textId="77777777" w:rsidR="00DC1849" w:rsidRDefault="00DC1849" w:rsidP="00DC1849">
            <w:pPr>
              <w:pStyle w:val="TableText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  <w:tc>
          <w:tcPr>
            <w:tcW w:w="3121" w:type="dxa"/>
            <w:vAlign w:val="center"/>
          </w:tcPr>
          <w:p w14:paraId="46149A3E" w14:textId="458AAB50" w:rsidR="00DC1849" w:rsidRPr="009D799E" w:rsidRDefault="00E54EA3" w:rsidP="00DC1849">
            <w:pPr>
              <w:pStyle w:val="TableText0"/>
              <w:rPr>
                <w:rFonts w:cs="Arial"/>
                <w:szCs w:val="22"/>
                <w:vertAlign w:val="subscript"/>
              </w:rPr>
            </w:pPr>
            <w:ins w:id="28" w:author="Dubeshter, Tyler" w:date="2025-04-16T08:01:00Z">
              <w:r w:rsidRPr="00DB4D30">
                <w:rPr>
                  <w:rFonts w:cs="Arial"/>
                  <w:highlight w:val="yellow"/>
                </w:rPr>
                <w:t>BA</w:t>
              </w:r>
            </w:ins>
            <w:r w:rsidR="00DC1849" w:rsidRPr="00DB4D30">
              <w:rPr>
                <w:rFonts w:cs="Arial"/>
                <w:highlight w:val="yellow"/>
              </w:rPr>
              <w:t xml:space="preserve">BAATransferSystemResourceDAEnergyTransferQty </w:t>
            </w:r>
            <w:r w:rsidR="00DC1849" w:rsidRPr="00DB4D30">
              <w:rPr>
                <w:rFonts w:cs="Arial"/>
                <w:highlight w:val="yellow"/>
                <w:vertAlign w:val="subscript"/>
              </w:rPr>
              <w:t>BrQ’AA’QpQ’’r’d’Nz’mdh</w:t>
            </w:r>
          </w:p>
        </w:tc>
        <w:tc>
          <w:tcPr>
            <w:tcW w:w="4966" w:type="dxa"/>
            <w:vAlign w:val="center"/>
          </w:tcPr>
          <w:p w14:paraId="46149A3F" w14:textId="7A2B9A8C" w:rsidR="00DC1849" w:rsidRPr="009D799E" w:rsidRDefault="00DC1849" w:rsidP="00DC1849">
            <w:pPr>
              <w:pStyle w:val="TableText0"/>
              <w:rPr>
                <w:rFonts w:cs="Arial"/>
                <w:szCs w:val="22"/>
              </w:rPr>
            </w:pPr>
            <w:r w:rsidRPr="00DB4D30">
              <w:rPr>
                <w:rFonts w:cs="Arial"/>
                <w:szCs w:val="22"/>
                <w:highlight w:val="yellow"/>
              </w:rPr>
              <w:t>Balancing Authority Area Transfer Quantity of DA Energy for resource r and Pricing Node p</w:t>
            </w:r>
          </w:p>
        </w:tc>
      </w:tr>
      <w:tr w:rsidR="00AC0F02" w14:paraId="36EB938F" w14:textId="77777777" w:rsidTr="0070797B">
        <w:trPr>
          <w:ins w:id="29" w:author="Dubeshter, Tyler" w:date="2025-04-02T13:29:00Z"/>
        </w:trPr>
        <w:tc>
          <w:tcPr>
            <w:tcW w:w="990" w:type="dxa"/>
            <w:vAlign w:val="center"/>
          </w:tcPr>
          <w:p w14:paraId="123F11BE" w14:textId="1032ABA8" w:rsidR="00AC0F02" w:rsidRDefault="00CB51DE" w:rsidP="00DC1849">
            <w:pPr>
              <w:pStyle w:val="TableText0"/>
              <w:jc w:val="center"/>
              <w:rPr>
                <w:ins w:id="30" w:author="Dubeshter, Tyler" w:date="2025-04-02T13:29:00Z"/>
                <w:rFonts w:cs="Arial"/>
                <w:szCs w:val="22"/>
              </w:rPr>
            </w:pPr>
            <w:ins w:id="31" w:author="Dubeshter, Tyler" w:date="2025-04-03T14:03:00Z">
              <w:r>
                <w:rPr>
                  <w:rFonts w:cs="Arial"/>
                  <w:szCs w:val="22"/>
                </w:rPr>
                <w:t>2</w:t>
              </w:r>
            </w:ins>
          </w:p>
        </w:tc>
        <w:tc>
          <w:tcPr>
            <w:tcW w:w="3121" w:type="dxa"/>
            <w:vAlign w:val="center"/>
          </w:tcPr>
          <w:p w14:paraId="18985335" w14:textId="0FA4BE3E" w:rsidR="00AC0F02" w:rsidRPr="005D024D" w:rsidRDefault="00E54EA3">
            <w:pPr>
              <w:pStyle w:val="TableText0"/>
              <w:rPr>
                <w:ins w:id="32" w:author="Dubeshter, Tyler" w:date="2025-04-02T13:29:00Z"/>
                <w:rFonts w:cs="Arial"/>
                <w:highlight w:val="yellow"/>
              </w:rPr>
            </w:pPr>
            <w:ins w:id="33" w:author="Dubeshter, Tyler" w:date="2025-04-16T08:01:00Z">
              <w:r w:rsidRPr="00DB4D30">
                <w:rPr>
                  <w:rFonts w:cs="Arial"/>
                  <w:highlight w:val="yellow"/>
                </w:rPr>
                <w:t>BA</w:t>
              </w:r>
            </w:ins>
            <w:ins w:id="34" w:author="Dubeshter, Tyler" w:date="2025-04-02T13:37:00Z">
              <w:r w:rsidR="005D0F51" w:rsidRPr="00DB4D30">
                <w:rPr>
                  <w:rFonts w:cs="Arial"/>
                  <w:highlight w:val="yellow"/>
                </w:rPr>
                <w:t>BAATransferSystemResource</w:t>
              </w:r>
            </w:ins>
            <w:ins w:id="35" w:author="Dubeshter, Tyler" w:date="2025-04-02T13:38:00Z">
              <w:r w:rsidR="005D0F51" w:rsidRPr="00DB4D30">
                <w:rPr>
                  <w:rFonts w:cs="Arial"/>
                  <w:highlight w:val="yellow"/>
                </w:rPr>
                <w:t>BaseSchedule</w:t>
              </w:r>
            </w:ins>
            <w:ins w:id="36" w:author="Dubeshter, Tyler" w:date="2025-04-02T13:37:00Z">
              <w:r w:rsidR="005D0F51" w:rsidRPr="00DB4D30">
                <w:rPr>
                  <w:rFonts w:cs="Arial"/>
                  <w:highlight w:val="yellow"/>
                </w:rPr>
                <w:t>EnergyTransferQty</w:t>
              </w:r>
            </w:ins>
            <w:ins w:id="37" w:author="Dubeshter, Tyler" w:date="2025-04-02T13:29:00Z">
              <w:r w:rsidR="00AC0F02" w:rsidRPr="00DB4D30">
                <w:rPr>
                  <w:rFonts w:cs="Arial"/>
                  <w:highlight w:val="yellow"/>
                  <w:rPrChange w:id="38" w:author="Dubeshter, Tyler" w:date="2025-04-02T13:29:00Z">
                    <w:rPr>
                      <w:rFonts w:cs="Arial"/>
                    </w:rPr>
                  </w:rPrChange>
                </w:rPr>
                <w:t xml:space="preserve"> </w:t>
              </w:r>
            </w:ins>
            <w:ins w:id="39" w:author="Dubeshter, Tyler" w:date="2025-04-02T13:37:00Z">
              <w:r w:rsidR="005D0F51" w:rsidRPr="00DB4D30">
                <w:rPr>
                  <w:rFonts w:cs="Arial"/>
                  <w:highlight w:val="yellow"/>
                  <w:vertAlign w:val="subscript"/>
                </w:rPr>
                <w:t>BrQ’AA’QpQ’’r’d’Nz’mdh</w:t>
              </w:r>
            </w:ins>
          </w:p>
        </w:tc>
        <w:tc>
          <w:tcPr>
            <w:tcW w:w="4966" w:type="dxa"/>
            <w:vAlign w:val="center"/>
          </w:tcPr>
          <w:p w14:paraId="26BCE009" w14:textId="7E41C206" w:rsidR="00AC0F02" w:rsidRPr="00DB4D30" w:rsidRDefault="00AC0F02">
            <w:pPr>
              <w:pStyle w:val="TableText0"/>
              <w:rPr>
                <w:ins w:id="40" w:author="Dubeshter, Tyler" w:date="2025-04-02T13:29:00Z"/>
                <w:rFonts w:cs="Arial"/>
                <w:szCs w:val="22"/>
                <w:highlight w:val="yellow"/>
              </w:rPr>
            </w:pPr>
            <w:ins w:id="41" w:author="Dubeshter, Tyler" w:date="2025-04-02T13:30:00Z">
              <w:r w:rsidRPr="00DB4D30">
                <w:rPr>
                  <w:rFonts w:cs="Arial"/>
                  <w:highlight w:val="yellow"/>
                  <w:rPrChange w:id="42" w:author="Dubeshter, Tyler" w:date="2025-04-02T13:30:00Z">
                    <w:rPr>
                      <w:rFonts w:cs="Arial"/>
                    </w:rPr>
                  </w:rPrChange>
                </w:rPr>
                <w:t xml:space="preserve">The final Base Schedule for </w:t>
              </w:r>
            </w:ins>
            <w:ins w:id="43" w:author="Dubeshter, Tyler" w:date="2025-04-02T13:38:00Z">
              <w:r w:rsidR="005D0F51" w:rsidRPr="00DB4D30">
                <w:rPr>
                  <w:rFonts w:cs="Arial"/>
                  <w:highlight w:val="yellow"/>
                </w:rPr>
                <w:t>Transfer System</w:t>
              </w:r>
            </w:ins>
            <w:ins w:id="44" w:author="Dubeshter, Tyler" w:date="2025-04-02T13:30:00Z">
              <w:r w:rsidRPr="00DB4D30">
                <w:rPr>
                  <w:rFonts w:cs="Arial"/>
                  <w:highlight w:val="yellow"/>
                  <w:rPrChange w:id="45" w:author="Dubeshter, Tyler" w:date="2025-04-02T13:30:00Z">
                    <w:rPr>
                      <w:rFonts w:cs="Arial"/>
                    </w:rPr>
                  </w:rPrChange>
                </w:rPr>
                <w:t xml:space="preserve"> </w:t>
              </w:r>
            </w:ins>
            <w:ins w:id="46" w:author="Dubeshter, Tyler" w:date="2025-04-02T13:38:00Z">
              <w:r w:rsidR="005D0F51" w:rsidRPr="00DB4D30">
                <w:rPr>
                  <w:rFonts w:cs="Arial"/>
                  <w:highlight w:val="yellow"/>
                </w:rPr>
                <w:t>R</w:t>
              </w:r>
            </w:ins>
            <w:ins w:id="47" w:author="Dubeshter, Tyler" w:date="2025-04-02T13:30:00Z">
              <w:r w:rsidRPr="00DB4D30">
                <w:rPr>
                  <w:rFonts w:cs="Arial"/>
                  <w:highlight w:val="yellow"/>
                  <w:rPrChange w:id="48" w:author="Dubeshter, Tyler" w:date="2025-04-02T13:30:00Z">
                    <w:rPr>
                      <w:rFonts w:cs="Arial"/>
                    </w:rPr>
                  </w:rPrChange>
                </w:rPr>
                <w:t>esources in an EIM Balancing Authority Area (MWh)</w:t>
              </w:r>
            </w:ins>
          </w:p>
        </w:tc>
      </w:tr>
      <w:tr w:rsidR="00DC1849" w14:paraId="397FDE80" w14:textId="77777777" w:rsidTr="0070797B">
        <w:tc>
          <w:tcPr>
            <w:tcW w:w="990" w:type="dxa"/>
            <w:vAlign w:val="center"/>
          </w:tcPr>
          <w:p w14:paraId="1EDFC976" w14:textId="014F5796" w:rsidR="00DC1849" w:rsidRDefault="00CB51DE" w:rsidP="00DC1849">
            <w:pPr>
              <w:pStyle w:val="TableText0"/>
              <w:jc w:val="center"/>
              <w:rPr>
                <w:rFonts w:cs="Arial"/>
                <w:szCs w:val="22"/>
              </w:rPr>
            </w:pPr>
            <w:ins w:id="49" w:author="Dubeshter, Tyler" w:date="2025-04-03T14:03:00Z">
              <w:r>
                <w:rPr>
                  <w:rFonts w:cs="Arial"/>
                  <w:szCs w:val="22"/>
                </w:rPr>
                <w:t>3</w:t>
              </w:r>
            </w:ins>
            <w:del w:id="50" w:author="Dubeshter, Tyler" w:date="2025-04-03T14:03:00Z">
              <w:r w:rsidR="00DC1849" w:rsidDel="00CB51DE">
                <w:rPr>
                  <w:rFonts w:cs="Arial"/>
                  <w:szCs w:val="22"/>
                </w:rPr>
                <w:delText>2</w:delText>
              </w:r>
            </w:del>
          </w:p>
        </w:tc>
        <w:tc>
          <w:tcPr>
            <w:tcW w:w="3121" w:type="dxa"/>
            <w:vAlign w:val="center"/>
          </w:tcPr>
          <w:p w14:paraId="0A40664C" w14:textId="0F9844C2" w:rsidR="00DC1849" w:rsidRDefault="00E54EA3" w:rsidP="00DC1849">
            <w:pPr>
              <w:pStyle w:val="TableText0"/>
              <w:rPr>
                <w:rFonts w:cs="Arial"/>
              </w:rPr>
            </w:pPr>
            <w:ins w:id="51" w:author="Dubeshter, Tyler" w:date="2025-04-16T08:01:00Z">
              <w:r w:rsidRPr="00DB4D30">
                <w:rPr>
                  <w:rFonts w:cs="Arial"/>
                  <w:highlight w:val="yellow"/>
                  <w:rPrChange w:id="52" w:author="Dubeshter, Tyler" w:date="2025-04-16T08:01:00Z">
                    <w:rPr>
                      <w:rFonts w:cs="Arial"/>
                    </w:rPr>
                  </w:rPrChange>
                </w:rPr>
                <w:t>BA</w:t>
              </w:r>
            </w:ins>
            <w:r w:rsidR="00DC1849">
              <w:rPr>
                <w:rFonts w:cs="Arial"/>
              </w:rPr>
              <w:t>BAA</w:t>
            </w:r>
            <w:r w:rsidR="00DC1849" w:rsidRPr="009D799E">
              <w:rPr>
                <w:rFonts w:cs="Arial"/>
              </w:rPr>
              <w:t>Transfer</w:t>
            </w:r>
            <w:r w:rsidR="00DC1849">
              <w:rPr>
                <w:rFonts w:cs="Arial"/>
              </w:rPr>
              <w:t>SystemResource</w:t>
            </w:r>
            <w:del w:id="53" w:author="Dubeshter, Tyler" w:date="2025-04-02T11:55:00Z">
              <w:r w:rsidR="00DC1849" w:rsidDel="00DC1849">
                <w:rPr>
                  <w:rFonts w:cs="Arial"/>
                </w:rPr>
                <w:delText>Tagged</w:delText>
              </w:r>
            </w:del>
            <w:r w:rsidR="00DC1849">
              <w:rPr>
                <w:rFonts w:cs="Arial"/>
              </w:rPr>
              <w:t>FMM</w:t>
            </w:r>
            <w:r w:rsidR="00DC1849" w:rsidRPr="009D799E">
              <w:rPr>
                <w:rFonts w:cs="Arial"/>
              </w:rPr>
              <w:t xml:space="preserve">EnergyQty </w:t>
            </w:r>
            <w:r w:rsidR="00DC1849" w:rsidRPr="009D799E">
              <w:rPr>
                <w:rFonts w:cs="Arial"/>
                <w:vertAlign w:val="subscript"/>
              </w:rPr>
              <w:t>BrQ’AA’Qp</w:t>
            </w:r>
            <w:ins w:id="54" w:author="Dubeshter, Tyler" w:date="2025-04-02T11:56:00Z">
              <w:r w:rsidR="00A05F16" w:rsidRPr="00DB4D30">
                <w:rPr>
                  <w:rFonts w:cs="Arial"/>
                  <w:highlight w:val="yellow"/>
                  <w:vertAlign w:val="subscript"/>
                  <w:rPrChange w:id="55" w:author="Dubeshter, Tyler" w:date="2025-04-02T11:56:00Z">
                    <w:rPr>
                      <w:rFonts w:cs="Arial"/>
                      <w:vertAlign w:val="subscript"/>
                    </w:rPr>
                  </w:rPrChange>
                </w:rPr>
                <w:t>Q’’r’d’</w:t>
              </w:r>
            </w:ins>
            <w:r w:rsidR="00DC1849">
              <w:rPr>
                <w:rFonts w:cs="Arial"/>
                <w:vertAlign w:val="subscript"/>
              </w:rPr>
              <w:t>Nz’</w:t>
            </w:r>
            <w:r w:rsidR="00DC1849" w:rsidRPr="009D799E">
              <w:rPr>
                <w:rFonts w:cs="Arial"/>
                <w:vertAlign w:val="subscript"/>
              </w:rPr>
              <w:t>mdh</w:t>
            </w:r>
            <w:r w:rsidR="00DC1849">
              <w:rPr>
                <w:rFonts w:cs="Arial"/>
                <w:vertAlign w:val="subscript"/>
              </w:rPr>
              <w:t>cif</w:t>
            </w:r>
          </w:p>
        </w:tc>
        <w:tc>
          <w:tcPr>
            <w:tcW w:w="4966" w:type="dxa"/>
            <w:vAlign w:val="center"/>
          </w:tcPr>
          <w:p w14:paraId="63A12E73" w14:textId="7681212C" w:rsidR="00DC1849" w:rsidRDefault="00DC1849">
            <w:pPr>
              <w:pStyle w:val="TableText0"/>
              <w:rPr>
                <w:rFonts w:cs="Arial"/>
                <w:szCs w:val="22"/>
              </w:rPr>
            </w:pPr>
            <w:r w:rsidRPr="009D799E">
              <w:rPr>
                <w:rFonts w:cs="Arial"/>
                <w:szCs w:val="22"/>
              </w:rPr>
              <w:t xml:space="preserve">Balancing Authority Area Transfer </w:t>
            </w:r>
            <w:del w:id="56" w:author="Dubeshter, Tyler" w:date="2025-04-02T11:56:00Z">
              <w:r w:rsidDel="00A05F16">
                <w:rPr>
                  <w:rFonts w:cs="Arial"/>
                  <w:szCs w:val="22"/>
                </w:rPr>
                <w:delText xml:space="preserve">Tagged </w:delText>
              </w:r>
            </w:del>
            <w:r>
              <w:rPr>
                <w:rFonts w:cs="Arial"/>
                <w:szCs w:val="22"/>
              </w:rPr>
              <w:t>Quantity of FMM</w:t>
            </w:r>
            <w:r w:rsidRPr="009D799E">
              <w:rPr>
                <w:rFonts w:cs="Arial"/>
                <w:szCs w:val="22"/>
              </w:rPr>
              <w:t xml:space="preserve"> Energy for resource r and Pricing Node p</w:t>
            </w:r>
          </w:p>
        </w:tc>
      </w:tr>
      <w:tr w:rsidR="00DC1849" w14:paraId="46149A44" w14:textId="77777777" w:rsidTr="0070797B">
        <w:tc>
          <w:tcPr>
            <w:tcW w:w="990" w:type="dxa"/>
            <w:vAlign w:val="center"/>
          </w:tcPr>
          <w:p w14:paraId="46149A41" w14:textId="5DE44BEA" w:rsidR="00DC1849" w:rsidRDefault="00CB51DE" w:rsidP="00DC1849">
            <w:pPr>
              <w:pStyle w:val="TableText0"/>
              <w:jc w:val="center"/>
              <w:rPr>
                <w:rFonts w:cs="Arial"/>
                <w:szCs w:val="22"/>
              </w:rPr>
            </w:pPr>
            <w:ins w:id="57" w:author="Dubeshter, Tyler" w:date="2025-04-03T14:03:00Z">
              <w:r>
                <w:rPr>
                  <w:rFonts w:cs="Arial"/>
                  <w:szCs w:val="22"/>
                </w:rPr>
                <w:t>4</w:t>
              </w:r>
            </w:ins>
            <w:del w:id="58" w:author="Dubeshter, Tyler" w:date="2025-04-03T14:03:00Z">
              <w:r w:rsidR="00DC1849" w:rsidDel="00CB51DE">
                <w:rPr>
                  <w:rFonts w:cs="Arial"/>
                  <w:szCs w:val="22"/>
                </w:rPr>
                <w:delText>3</w:delText>
              </w:r>
            </w:del>
          </w:p>
        </w:tc>
        <w:tc>
          <w:tcPr>
            <w:tcW w:w="3121" w:type="dxa"/>
            <w:vAlign w:val="center"/>
          </w:tcPr>
          <w:p w14:paraId="46149A42" w14:textId="2C6CC94D" w:rsidR="00DC1849" w:rsidRPr="009D799E" w:rsidRDefault="00E54EA3">
            <w:pPr>
              <w:pStyle w:val="TableText0"/>
              <w:rPr>
                <w:rFonts w:cs="Arial"/>
                <w:szCs w:val="22"/>
              </w:rPr>
            </w:pPr>
            <w:ins w:id="59" w:author="Dubeshter, Tyler" w:date="2025-04-16T08:01:00Z">
              <w:r w:rsidRPr="00DB4D30">
                <w:rPr>
                  <w:rFonts w:cs="Arial"/>
                  <w:highlight w:val="yellow"/>
                  <w:rPrChange w:id="60" w:author="Dubeshter, Tyler" w:date="2025-04-16T08:01:00Z">
                    <w:rPr>
                      <w:rFonts w:cs="Arial"/>
                    </w:rPr>
                  </w:rPrChange>
                </w:rPr>
                <w:t>BA</w:t>
              </w:r>
            </w:ins>
            <w:r w:rsidR="00DC1849">
              <w:rPr>
                <w:rFonts w:cs="Arial"/>
              </w:rPr>
              <w:t>BAA</w:t>
            </w:r>
            <w:r w:rsidR="00DC1849" w:rsidRPr="009D799E">
              <w:rPr>
                <w:rFonts w:cs="Arial"/>
              </w:rPr>
              <w:t>Transfer</w:t>
            </w:r>
            <w:r w:rsidR="00DC1849">
              <w:rPr>
                <w:rFonts w:cs="Arial"/>
              </w:rPr>
              <w:t>SystemResource</w:t>
            </w:r>
            <w:del w:id="61" w:author="Dubeshter, Tyler" w:date="2025-04-02T11:56:00Z">
              <w:r w:rsidR="00DC1849" w:rsidDel="00A05F16">
                <w:rPr>
                  <w:rFonts w:cs="Arial"/>
                </w:rPr>
                <w:delText>Tagged</w:delText>
              </w:r>
            </w:del>
            <w:r w:rsidR="00DC1849">
              <w:rPr>
                <w:rFonts w:cs="Arial"/>
              </w:rPr>
              <w:t>RTD</w:t>
            </w:r>
            <w:r w:rsidR="00DC1849" w:rsidRPr="009D799E">
              <w:rPr>
                <w:rFonts w:cs="Arial"/>
              </w:rPr>
              <w:t xml:space="preserve">EnergyQty </w:t>
            </w:r>
            <w:r w:rsidR="00DC1849" w:rsidRPr="009D799E">
              <w:rPr>
                <w:rFonts w:cs="Arial"/>
                <w:vertAlign w:val="subscript"/>
              </w:rPr>
              <w:t>BrQ’AA’Qp</w:t>
            </w:r>
            <w:ins w:id="62" w:author="Dubeshter, Tyler" w:date="2025-04-02T11:57:00Z">
              <w:r w:rsidR="00A05F16" w:rsidRPr="00DB4D30">
                <w:rPr>
                  <w:rFonts w:cs="Arial"/>
                  <w:highlight w:val="yellow"/>
                  <w:vertAlign w:val="subscript"/>
                  <w:rPrChange w:id="63" w:author="Dubeshter, Tyler" w:date="2025-04-02T11:57:00Z">
                    <w:rPr>
                      <w:rFonts w:cs="Arial"/>
                      <w:vertAlign w:val="subscript"/>
                    </w:rPr>
                  </w:rPrChange>
                </w:rPr>
                <w:t>Q’’r’d’</w:t>
              </w:r>
            </w:ins>
            <w:r w:rsidR="00DC1849">
              <w:rPr>
                <w:rFonts w:cs="Arial"/>
                <w:vertAlign w:val="subscript"/>
              </w:rPr>
              <w:t>Nz’</w:t>
            </w:r>
            <w:r w:rsidR="00DC1849" w:rsidRPr="009D799E">
              <w:rPr>
                <w:rFonts w:cs="Arial"/>
                <w:vertAlign w:val="subscript"/>
              </w:rPr>
              <w:t>mdh</w:t>
            </w:r>
            <w:r w:rsidR="00DC1849">
              <w:rPr>
                <w:rFonts w:cs="Arial"/>
                <w:vertAlign w:val="subscript"/>
              </w:rPr>
              <w:t>cif</w:t>
            </w:r>
          </w:p>
        </w:tc>
        <w:tc>
          <w:tcPr>
            <w:tcW w:w="4966" w:type="dxa"/>
            <w:vAlign w:val="center"/>
          </w:tcPr>
          <w:p w14:paraId="46149A43" w14:textId="2E22CED5" w:rsidR="00DC1849" w:rsidRPr="009D799E" w:rsidRDefault="00DC1849">
            <w:pPr>
              <w:pStyle w:val="TableText0"/>
              <w:rPr>
                <w:rFonts w:cs="Arial"/>
                <w:szCs w:val="22"/>
              </w:rPr>
            </w:pPr>
            <w:r w:rsidRPr="009D799E">
              <w:rPr>
                <w:rFonts w:cs="Arial"/>
                <w:szCs w:val="22"/>
              </w:rPr>
              <w:t xml:space="preserve">Balancing Authority Area Transfer </w:t>
            </w:r>
            <w:del w:id="64" w:author="Dubeshter, Tyler" w:date="2025-04-02T11:57:00Z">
              <w:r w:rsidDel="00A05F16">
                <w:rPr>
                  <w:rFonts w:cs="Arial"/>
                  <w:szCs w:val="22"/>
                </w:rPr>
                <w:delText xml:space="preserve">Tagged </w:delText>
              </w:r>
            </w:del>
            <w:r>
              <w:rPr>
                <w:rFonts w:cs="Arial"/>
                <w:szCs w:val="22"/>
              </w:rPr>
              <w:t>Quantity of RTD</w:t>
            </w:r>
            <w:r w:rsidRPr="009D799E">
              <w:rPr>
                <w:rFonts w:cs="Arial"/>
                <w:szCs w:val="22"/>
              </w:rPr>
              <w:t xml:space="preserve"> Energy for resource r and Pricing Node p</w:t>
            </w:r>
          </w:p>
        </w:tc>
      </w:tr>
      <w:tr w:rsidR="00DC1849" w14:paraId="0E36ED1F" w14:textId="77777777" w:rsidTr="0070797B">
        <w:tc>
          <w:tcPr>
            <w:tcW w:w="990" w:type="dxa"/>
            <w:vAlign w:val="center"/>
          </w:tcPr>
          <w:p w14:paraId="07D094C6" w14:textId="438E6F5E" w:rsidR="00DC1849" w:rsidRDefault="00CB51DE" w:rsidP="00DC1849">
            <w:pPr>
              <w:pStyle w:val="TableText0"/>
              <w:jc w:val="center"/>
              <w:rPr>
                <w:rFonts w:cs="Arial"/>
                <w:szCs w:val="22"/>
              </w:rPr>
            </w:pPr>
            <w:ins w:id="65" w:author="Dubeshter, Tyler" w:date="2025-04-03T14:03:00Z">
              <w:r>
                <w:rPr>
                  <w:rFonts w:cs="Arial"/>
                  <w:szCs w:val="22"/>
                </w:rPr>
                <w:t>5</w:t>
              </w:r>
            </w:ins>
            <w:del w:id="66" w:author="Dubeshter, Tyler" w:date="2025-04-03T14:03:00Z">
              <w:r w:rsidR="00DC1849" w:rsidDel="00CB51DE">
                <w:rPr>
                  <w:rFonts w:cs="Arial"/>
                  <w:szCs w:val="22"/>
                </w:rPr>
                <w:delText>4</w:delText>
              </w:r>
            </w:del>
          </w:p>
        </w:tc>
        <w:tc>
          <w:tcPr>
            <w:tcW w:w="3121" w:type="dxa"/>
            <w:vAlign w:val="center"/>
          </w:tcPr>
          <w:p w14:paraId="67E832C3" w14:textId="7F6F254C" w:rsidR="00DC1849" w:rsidRDefault="00DC1849" w:rsidP="00DC1849">
            <w:pPr>
              <w:pStyle w:val="TableText0"/>
              <w:rPr>
                <w:rFonts w:cs="Arial"/>
              </w:rPr>
            </w:pPr>
            <w:r>
              <w:t>BAATransfer</w:t>
            </w:r>
            <w:ins w:id="67" w:author="Dubeshter, Tyler" w:date="2025-04-02T11:57:00Z">
              <w:r w:rsidR="00A05F16" w:rsidRPr="00DB4D30">
                <w:rPr>
                  <w:highlight w:val="yellow"/>
                  <w:rPrChange w:id="68" w:author="Dubeshter, Tyler" w:date="2025-04-02T11:57:00Z">
                    <w:rPr/>
                  </w:rPrChange>
                </w:rPr>
                <w:t>System</w:t>
              </w:r>
            </w:ins>
            <w:r>
              <w:t>Resource</w:t>
            </w:r>
            <w:del w:id="69" w:author="Dubeshter, Tyler" w:date="2025-04-02T11:57:00Z">
              <w:r w:rsidDel="00A05F16">
                <w:delText>From</w:delText>
              </w:r>
            </w:del>
            <w:r>
              <w:t xml:space="preserve">FMMLMPPrc </w:t>
            </w:r>
            <w:r w:rsidRPr="001804D4">
              <w:rPr>
                <w:vertAlign w:val="subscript"/>
              </w:rPr>
              <w:t>r</w:t>
            </w:r>
            <w:ins w:id="70" w:author="Dubeshter, Tyler" w:date="2025-04-02T11:57:00Z">
              <w:r w:rsidR="00A05F16" w:rsidRPr="00DB4D30">
                <w:rPr>
                  <w:highlight w:val="yellow"/>
                  <w:vertAlign w:val="subscript"/>
                  <w:rPrChange w:id="71" w:author="Dubeshter, Tyler" w:date="2025-04-02T11:58:00Z">
                    <w:rPr>
                      <w:vertAlign w:val="subscript"/>
                    </w:rPr>
                  </w:rPrChange>
                </w:rPr>
                <w:t>Q’</w:t>
              </w:r>
            </w:ins>
            <w:r w:rsidRPr="001804D4">
              <w:rPr>
                <w:vertAlign w:val="subscript"/>
              </w:rPr>
              <w:t>AA’Qp</w:t>
            </w:r>
            <w:ins w:id="72" w:author="Dubeshter, Tyler" w:date="2025-04-02T11:57:00Z">
              <w:r w:rsidR="00A05F16" w:rsidRPr="00DB4D30">
                <w:rPr>
                  <w:highlight w:val="yellow"/>
                  <w:vertAlign w:val="subscript"/>
                  <w:rPrChange w:id="73" w:author="Dubeshter, Tyler" w:date="2025-04-02T11:58:00Z">
                    <w:rPr>
                      <w:vertAlign w:val="subscript"/>
                    </w:rPr>
                  </w:rPrChange>
                </w:rPr>
                <w:t>Q’’r’</w:t>
              </w:r>
            </w:ins>
            <w:r w:rsidRPr="001804D4">
              <w:rPr>
                <w:vertAlign w:val="subscript"/>
              </w:rPr>
              <w:t>Nmph</w:t>
            </w:r>
            <w:r>
              <w:rPr>
                <w:vertAlign w:val="subscript"/>
              </w:rPr>
              <w:t>cif</w:t>
            </w:r>
          </w:p>
        </w:tc>
        <w:tc>
          <w:tcPr>
            <w:tcW w:w="4966" w:type="dxa"/>
            <w:vAlign w:val="center"/>
          </w:tcPr>
          <w:p w14:paraId="51F063F1" w14:textId="333E48BF" w:rsidR="00DC1849" w:rsidRPr="009D799E" w:rsidRDefault="00DC1849">
            <w:pPr>
              <w:pStyle w:val="TableText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Five minute</w:t>
            </w:r>
            <w:del w:id="74" w:author="Dubeshter, Tyler" w:date="2025-04-11T16:06:00Z">
              <w:r w:rsidDel="00892569">
                <w:rPr>
                  <w:rFonts w:cs="Arial"/>
                  <w:szCs w:val="22"/>
                </w:rPr>
                <w:delText>ly</w:delText>
              </w:r>
            </w:del>
            <w:r>
              <w:rPr>
                <w:rFonts w:cs="Arial"/>
                <w:szCs w:val="22"/>
              </w:rPr>
              <w:t xml:space="preserve"> LMP of </w:t>
            </w:r>
            <w:del w:id="75" w:author="Dubeshter, Tyler" w:date="2025-04-02T11:58:00Z">
              <w:r w:rsidDel="00A05F16">
                <w:rPr>
                  <w:rFonts w:cs="Arial"/>
                  <w:szCs w:val="22"/>
                </w:rPr>
                <w:delText xml:space="preserve">source </w:delText>
              </w:r>
            </w:del>
            <w:r>
              <w:rPr>
                <w:rFonts w:cs="Arial"/>
                <w:szCs w:val="22"/>
              </w:rPr>
              <w:t xml:space="preserve">TSR </w:t>
            </w:r>
            <w:ins w:id="76" w:author="Dubeshter, Tyler" w:date="2025-04-02T11:58:00Z">
              <w:r w:rsidR="00A05F16" w:rsidRPr="00DB4D30">
                <w:rPr>
                  <w:rFonts w:cs="Arial"/>
                  <w:szCs w:val="22"/>
                  <w:highlight w:val="yellow"/>
                  <w:rPrChange w:id="77" w:author="Dubeshter, Tyler" w:date="2025-04-02T11:58:00Z">
                    <w:rPr>
                      <w:rFonts w:cs="Arial"/>
                      <w:szCs w:val="22"/>
                    </w:rPr>
                  </w:rPrChange>
                </w:rPr>
                <w:t>pairs</w:t>
              </w:r>
              <w:r w:rsidR="00A05F16">
                <w:rPr>
                  <w:rFonts w:cs="Arial"/>
                  <w:szCs w:val="22"/>
                </w:rPr>
                <w:t xml:space="preserve"> </w:t>
              </w:r>
            </w:ins>
            <w:r>
              <w:rPr>
                <w:rFonts w:cs="Arial"/>
                <w:szCs w:val="22"/>
              </w:rPr>
              <w:t xml:space="preserve">for FMM Energy at </w:t>
            </w:r>
            <w:del w:id="78" w:author="Dubeshter, Tyler" w:date="2025-04-02T11:58:00Z">
              <w:r w:rsidDel="00A05F16">
                <w:rPr>
                  <w:rFonts w:cs="Arial"/>
                  <w:szCs w:val="22"/>
                </w:rPr>
                <w:delText xml:space="preserve">nodal </w:delText>
              </w:r>
            </w:del>
            <w:ins w:id="79" w:author="Dubeshter, Tyler" w:date="2025-04-02T11:58:00Z">
              <w:r w:rsidR="00A05F16" w:rsidRPr="00DB4D30">
                <w:rPr>
                  <w:rFonts w:cs="Arial"/>
                  <w:szCs w:val="22"/>
                  <w:highlight w:val="yellow"/>
                  <w:rPrChange w:id="80" w:author="Dubeshter, Tyler" w:date="2025-04-02T11:58:00Z">
                    <w:rPr>
                      <w:rFonts w:cs="Arial"/>
                      <w:szCs w:val="22"/>
                    </w:rPr>
                  </w:rPrChange>
                </w:rPr>
                <w:t>resource</w:t>
              </w:r>
              <w:r w:rsidR="00A05F16">
                <w:rPr>
                  <w:rFonts w:cs="Arial"/>
                  <w:szCs w:val="22"/>
                </w:rPr>
                <w:t xml:space="preserve"> </w:t>
              </w:r>
            </w:ins>
            <w:r>
              <w:rPr>
                <w:rFonts w:cs="Arial"/>
                <w:szCs w:val="22"/>
              </w:rPr>
              <w:t>location</w:t>
            </w:r>
            <w:del w:id="81" w:author="Dubeshter, Tyler" w:date="2025-04-02T11:58:00Z">
              <w:r w:rsidDel="00A05F16">
                <w:rPr>
                  <w:rFonts w:cs="Arial"/>
                  <w:szCs w:val="22"/>
                </w:rPr>
                <w:delText xml:space="preserve"> ($/MW)</w:delText>
              </w:r>
            </w:del>
          </w:p>
        </w:tc>
      </w:tr>
      <w:tr w:rsidR="00DC1849" w14:paraId="5FC797AE" w14:textId="77777777" w:rsidTr="0070797B">
        <w:tc>
          <w:tcPr>
            <w:tcW w:w="990" w:type="dxa"/>
            <w:vAlign w:val="center"/>
          </w:tcPr>
          <w:p w14:paraId="0C9AD567" w14:textId="3C301BE3" w:rsidR="00DC1849" w:rsidRDefault="00CB51DE" w:rsidP="00DC1849">
            <w:pPr>
              <w:pStyle w:val="TableText0"/>
              <w:jc w:val="center"/>
              <w:rPr>
                <w:rFonts w:cs="Arial"/>
                <w:szCs w:val="22"/>
              </w:rPr>
            </w:pPr>
            <w:ins w:id="82" w:author="Dubeshter, Tyler" w:date="2025-04-03T14:03:00Z">
              <w:r>
                <w:rPr>
                  <w:rFonts w:cs="Arial"/>
                  <w:szCs w:val="22"/>
                </w:rPr>
                <w:t>6</w:t>
              </w:r>
            </w:ins>
            <w:del w:id="83" w:author="Dubeshter, Tyler" w:date="2025-04-03T14:03:00Z">
              <w:r w:rsidR="00DC1849" w:rsidDel="00CB51DE">
                <w:rPr>
                  <w:rFonts w:cs="Arial"/>
                  <w:szCs w:val="22"/>
                </w:rPr>
                <w:delText>5</w:delText>
              </w:r>
            </w:del>
          </w:p>
        </w:tc>
        <w:tc>
          <w:tcPr>
            <w:tcW w:w="3121" w:type="dxa"/>
            <w:vAlign w:val="center"/>
          </w:tcPr>
          <w:p w14:paraId="2AF99248" w14:textId="05C48AAC" w:rsidR="00DC1849" w:rsidRDefault="00DC1849">
            <w:pPr>
              <w:pStyle w:val="TableText0"/>
              <w:rPr>
                <w:rFonts w:cs="Arial"/>
              </w:rPr>
            </w:pPr>
            <w:r>
              <w:t>BAATransfer</w:t>
            </w:r>
            <w:ins w:id="84" w:author="Dubeshter, Tyler" w:date="2025-04-02T11:58:00Z">
              <w:r w:rsidR="00A05F16" w:rsidRPr="00DB4D30">
                <w:rPr>
                  <w:highlight w:val="yellow"/>
                  <w:rPrChange w:id="85" w:author="Dubeshter, Tyler" w:date="2025-04-02T11:58:00Z">
                    <w:rPr/>
                  </w:rPrChange>
                </w:rPr>
                <w:t>System</w:t>
              </w:r>
            </w:ins>
            <w:r>
              <w:t>Resource</w:t>
            </w:r>
            <w:del w:id="86" w:author="Dubeshter, Tyler" w:date="2025-04-02T11:59:00Z">
              <w:r w:rsidDel="00A05F16">
                <w:delText>To</w:delText>
              </w:r>
            </w:del>
            <w:r>
              <w:t>FMM</w:t>
            </w:r>
            <w:del w:id="87" w:author="Dubeshter, Tyler" w:date="2025-04-02T11:59:00Z">
              <w:r w:rsidDel="00A05F16">
                <w:delText>LMP</w:delText>
              </w:r>
            </w:del>
            <w:ins w:id="88" w:author="Dubeshter, Tyler" w:date="2025-04-02T11:59:00Z">
              <w:r w:rsidR="00A05F16" w:rsidRPr="00DB4D30">
                <w:rPr>
                  <w:highlight w:val="yellow"/>
                  <w:rPrChange w:id="89" w:author="Dubeshter, Tyler" w:date="2025-04-02T11:59:00Z">
                    <w:rPr/>
                  </w:rPrChange>
                </w:rPr>
                <w:t>MCC</w:t>
              </w:r>
            </w:ins>
            <w:r>
              <w:t xml:space="preserve">Prc </w:t>
            </w:r>
            <w:r w:rsidRPr="001804D4">
              <w:rPr>
                <w:vertAlign w:val="subscript"/>
              </w:rPr>
              <w:t>r</w:t>
            </w:r>
            <w:ins w:id="90" w:author="Dubeshter, Tyler" w:date="2025-04-02T11:59:00Z">
              <w:r w:rsidR="00A05F16" w:rsidRPr="00DB4D30">
                <w:rPr>
                  <w:highlight w:val="yellow"/>
                  <w:vertAlign w:val="subscript"/>
                  <w:rPrChange w:id="91" w:author="Dubeshter, Tyler" w:date="2025-04-02T11:59:00Z">
                    <w:rPr>
                      <w:vertAlign w:val="subscript"/>
                    </w:rPr>
                  </w:rPrChange>
                </w:rPr>
                <w:t>Q’</w:t>
              </w:r>
            </w:ins>
            <w:r w:rsidRPr="001804D4">
              <w:rPr>
                <w:vertAlign w:val="subscript"/>
              </w:rPr>
              <w:t>AA’Qp</w:t>
            </w:r>
            <w:ins w:id="92" w:author="Dubeshter, Tyler" w:date="2025-04-02T11:59:00Z">
              <w:r w:rsidR="00A05F16" w:rsidRPr="00DB4D30">
                <w:rPr>
                  <w:highlight w:val="yellow"/>
                  <w:vertAlign w:val="subscript"/>
                  <w:rPrChange w:id="93" w:author="Dubeshter, Tyler" w:date="2025-04-02T11:59:00Z">
                    <w:rPr>
                      <w:vertAlign w:val="subscript"/>
                    </w:rPr>
                  </w:rPrChange>
                </w:rPr>
                <w:t>Q’’r’</w:t>
              </w:r>
            </w:ins>
            <w:r w:rsidRPr="001804D4">
              <w:rPr>
                <w:vertAlign w:val="subscript"/>
              </w:rPr>
              <w:t>Nmph</w:t>
            </w:r>
            <w:r>
              <w:rPr>
                <w:vertAlign w:val="subscript"/>
              </w:rPr>
              <w:t>cif</w:t>
            </w:r>
          </w:p>
        </w:tc>
        <w:tc>
          <w:tcPr>
            <w:tcW w:w="4966" w:type="dxa"/>
            <w:vAlign w:val="center"/>
          </w:tcPr>
          <w:p w14:paraId="436DA108" w14:textId="3083D8F0" w:rsidR="00DC1849" w:rsidRPr="009D799E" w:rsidRDefault="00DC1849">
            <w:pPr>
              <w:pStyle w:val="TableText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Five minute</w:t>
            </w:r>
            <w:del w:id="94" w:author="Dubeshter, Tyler" w:date="2025-04-11T16:07:00Z">
              <w:r w:rsidDel="00892569">
                <w:rPr>
                  <w:rFonts w:cs="Arial"/>
                  <w:szCs w:val="22"/>
                </w:rPr>
                <w:delText>ly</w:delText>
              </w:r>
            </w:del>
            <w:r>
              <w:rPr>
                <w:rFonts w:cs="Arial"/>
                <w:szCs w:val="22"/>
              </w:rPr>
              <w:t xml:space="preserve"> </w:t>
            </w:r>
            <w:del w:id="95" w:author="Dubeshter, Tyler" w:date="2025-04-02T11:59:00Z">
              <w:r w:rsidRPr="00A05F16" w:rsidDel="00A05F16">
                <w:rPr>
                  <w:rFonts w:cs="Arial"/>
                  <w:szCs w:val="22"/>
                  <w:highlight w:val="yellow"/>
                  <w:rPrChange w:id="96" w:author="Dubeshter, Tyler" w:date="2025-04-02T11:59:00Z">
                    <w:rPr>
                      <w:rFonts w:cs="Arial"/>
                      <w:szCs w:val="22"/>
                    </w:rPr>
                  </w:rPrChange>
                </w:rPr>
                <w:delText xml:space="preserve">LMP </w:delText>
              </w:r>
            </w:del>
            <w:ins w:id="97" w:author="Dubeshter, Tyler" w:date="2025-04-02T11:59:00Z">
              <w:r w:rsidR="00A05F16" w:rsidRPr="00DB4D30">
                <w:rPr>
                  <w:rFonts w:cs="Arial"/>
                  <w:szCs w:val="22"/>
                  <w:highlight w:val="yellow"/>
                  <w:rPrChange w:id="98" w:author="Dubeshter, Tyler" w:date="2025-04-02T11:59:00Z">
                    <w:rPr>
                      <w:rFonts w:cs="Arial"/>
                      <w:szCs w:val="22"/>
                    </w:rPr>
                  </w:rPrChange>
                </w:rPr>
                <w:t>MCC</w:t>
              </w:r>
              <w:r w:rsidR="00A05F16">
                <w:rPr>
                  <w:rFonts w:cs="Arial"/>
                  <w:szCs w:val="22"/>
                </w:rPr>
                <w:t xml:space="preserve"> </w:t>
              </w:r>
            </w:ins>
            <w:r>
              <w:rPr>
                <w:rFonts w:cs="Arial"/>
                <w:szCs w:val="22"/>
              </w:rPr>
              <w:t xml:space="preserve">of </w:t>
            </w:r>
            <w:del w:id="99" w:author="Dubeshter, Tyler" w:date="2025-04-02T11:59:00Z">
              <w:r w:rsidDel="00A05F16">
                <w:rPr>
                  <w:rFonts w:cs="Arial"/>
                  <w:szCs w:val="22"/>
                </w:rPr>
                <w:delText xml:space="preserve">sink </w:delText>
              </w:r>
            </w:del>
            <w:r>
              <w:rPr>
                <w:rFonts w:cs="Arial"/>
                <w:szCs w:val="22"/>
              </w:rPr>
              <w:t xml:space="preserve">TSR </w:t>
            </w:r>
            <w:ins w:id="100" w:author="Dubeshter, Tyler" w:date="2025-04-02T12:00:00Z">
              <w:r w:rsidR="00A05F16" w:rsidRPr="00DB4D30">
                <w:rPr>
                  <w:rFonts w:cs="Arial"/>
                  <w:szCs w:val="22"/>
                  <w:highlight w:val="yellow"/>
                  <w:rPrChange w:id="101" w:author="Dubeshter, Tyler" w:date="2025-04-02T12:00:00Z">
                    <w:rPr>
                      <w:rFonts w:cs="Arial"/>
                      <w:szCs w:val="22"/>
                    </w:rPr>
                  </w:rPrChange>
                </w:rPr>
                <w:t>pairs</w:t>
              </w:r>
              <w:r w:rsidR="00A05F16">
                <w:rPr>
                  <w:rFonts w:cs="Arial"/>
                  <w:szCs w:val="22"/>
                </w:rPr>
                <w:t xml:space="preserve"> </w:t>
              </w:r>
            </w:ins>
            <w:r>
              <w:rPr>
                <w:rFonts w:cs="Arial"/>
                <w:szCs w:val="22"/>
              </w:rPr>
              <w:t xml:space="preserve">for FMM Energy at </w:t>
            </w:r>
            <w:del w:id="102" w:author="Dubeshter, Tyler" w:date="2025-04-02T12:00:00Z">
              <w:r w:rsidDel="00A05F16">
                <w:rPr>
                  <w:rFonts w:cs="Arial"/>
                  <w:szCs w:val="22"/>
                </w:rPr>
                <w:delText xml:space="preserve">nodal </w:delText>
              </w:r>
            </w:del>
            <w:ins w:id="103" w:author="Dubeshter, Tyler" w:date="2025-04-02T12:00:00Z">
              <w:r w:rsidR="00A05F16" w:rsidRPr="00DB4D30">
                <w:rPr>
                  <w:rFonts w:cs="Arial"/>
                  <w:szCs w:val="22"/>
                  <w:highlight w:val="yellow"/>
                  <w:rPrChange w:id="104" w:author="Dubeshter, Tyler" w:date="2025-04-02T12:00:00Z">
                    <w:rPr>
                      <w:rFonts w:cs="Arial"/>
                      <w:szCs w:val="22"/>
                    </w:rPr>
                  </w:rPrChange>
                </w:rPr>
                <w:t>resource</w:t>
              </w:r>
              <w:r w:rsidR="00A05F16">
                <w:rPr>
                  <w:rFonts w:cs="Arial"/>
                  <w:szCs w:val="22"/>
                </w:rPr>
                <w:t xml:space="preserve"> </w:t>
              </w:r>
            </w:ins>
            <w:r>
              <w:rPr>
                <w:rFonts w:cs="Arial"/>
                <w:szCs w:val="22"/>
              </w:rPr>
              <w:t>location</w:t>
            </w:r>
            <w:del w:id="105" w:author="Dubeshter, Tyler" w:date="2025-04-02T12:11:00Z">
              <w:r w:rsidDel="00A05F16">
                <w:rPr>
                  <w:rFonts w:cs="Arial"/>
                  <w:szCs w:val="22"/>
                </w:rPr>
                <w:delText xml:space="preserve"> ($/MW)</w:delText>
              </w:r>
            </w:del>
          </w:p>
        </w:tc>
      </w:tr>
      <w:tr w:rsidR="00DC1849" w14:paraId="71055330" w14:textId="77777777" w:rsidTr="0070797B">
        <w:tc>
          <w:tcPr>
            <w:tcW w:w="990" w:type="dxa"/>
            <w:vAlign w:val="center"/>
          </w:tcPr>
          <w:p w14:paraId="6D19B98E" w14:textId="2ADAA10B" w:rsidR="00DC1849" w:rsidRDefault="00CB51DE" w:rsidP="00DC1849">
            <w:pPr>
              <w:pStyle w:val="TableText0"/>
              <w:jc w:val="center"/>
              <w:rPr>
                <w:rFonts w:cs="Arial"/>
                <w:szCs w:val="22"/>
              </w:rPr>
            </w:pPr>
            <w:ins w:id="106" w:author="Dubeshter, Tyler" w:date="2025-04-03T14:03:00Z">
              <w:r>
                <w:rPr>
                  <w:rFonts w:cs="Arial"/>
                  <w:szCs w:val="22"/>
                </w:rPr>
                <w:t>7</w:t>
              </w:r>
            </w:ins>
            <w:del w:id="107" w:author="Dubeshter, Tyler" w:date="2025-04-03T14:03:00Z">
              <w:r w:rsidR="00DC1849" w:rsidDel="00CB51DE">
                <w:rPr>
                  <w:rFonts w:cs="Arial"/>
                  <w:szCs w:val="22"/>
                </w:rPr>
                <w:delText>6</w:delText>
              </w:r>
            </w:del>
          </w:p>
        </w:tc>
        <w:tc>
          <w:tcPr>
            <w:tcW w:w="3121" w:type="dxa"/>
            <w:vAlign w:val="center"/>
          </w:tcPr>
          <w:p w14:paraId="0EF06424" w14:textId="01E90178" w:rsidR="00DC1849" w:rsidRDefault="00DC1849" w:rsidP="00DC1849">
            <w:pPr>
              <w:pStyle w:val="TableText0"/>
              <w:rPr>
                <w:rFonts w:cs="Arial"/>
              </w:rPr>
            </w:pPr>
            <w:r>
              <w:t>BAATransfer</w:t>
            </w:r>
            <w:ins w:id="108" w:author="Dubeshter, Tyler" w:date="2025-04-02T12:11:00Z">
              <w:r w:rsidR="000C4119" w:rsidRPr="00DB4D30">
                <w:rPr>
                  <w:highlight w:val="yellow"/>
                  <w:rPrChange w:id="109" w:author="Dubeshter, Tyler" w:date="2025-04-02T12:11:00Z">
                    <w:rPr/>
                  </w:rPrChange>
                </w:rPr>
                <w:t>System</w:t>
              </w:r>
            </w:ins>
            <w:r>
              <w:t>Resource</w:t>
            </w:r>
            <w:del w:id="110" w:author="Dubeshter, Tyler" w:date="2025-04-02T12:11:00Z">
              <w:r w:rsidDel="000C4119">
                <w:delText>From</w:delText>
              </w:r>
            </w:del>
            <w:r>
              <w:t xml:space="preserve">RTDLMPPrc </w:t>
            </w:r>
            <w:r w:rsidRPr="001804D4">
              <w:rPr>
                <w:vertAlign w:val="subscript"/>
              </w:rPr>
              <w:t>r</w:t>
            </w:r>
            <w:ins w:id="111" w:author="Dubeshter, Tyler" w:date="2025-04-02T12:11:00Z">
              <w:r w:rsidR="000C4119" w:rsidRPr="00DB4D30">
                <w:rPr>
                  <w:highlight w:val="yellow"/>
                  <w:vertAlign w:val="subscript"/>
                  <w:rPrChange w:id="112" w:author="Dubeshter, Tyler" w:date="2025-04-02T12:12:00Z">
                    <w:rPr>
                      <w:vertAlign w:val="subscript"/>
                    </w:rPr>
                  </w:rPrChange>
                </w:rPr>
                <w:t>Q’</w:t>
              </w:r>
            </w:ins>
            <w:r w:rsidRPr="001804D4">
              <w:rPr>
                <w:vertAlign w:val="subscript"/>
              </w:rPr>
              <w:t>AA’Qp</w:t>
            </w:r>
            <w:ins w:id="113" w:author="Dubeshter, Tyler" w:date="2025-04-02T12:11:00Z">
              <w:r w:rsidR="000C4119" w:rsidRPr="00DB4D30">
                <w:rPr>
                  <w:highlight w:val="yellow"/>
                  <w:vertAlign w:val="subscript"/>
                  <w:rPrChange w:id="114" w:author="Dubeshter, Tyler" w:date="2025-04-02T12:12:00Z">
                    <w:rPr>
                      <w:vertAlign w:val="subscript"/>
                    </w:rPr>
                  </w:rPrChange>
                </w:rPr>
                <w:t>Q’’r’</w:t>
              </w:r>
            </w:ins>
            <w:r w:rsidRPr="001804D4">
              <w:rPr>
                <w:vertAlign w:val="subscript"/>
              </w:rPr>
              <w:t>Nmph</w:t>
            </w:r>
            <w:r>
              <w:rPr>
                <w:vertAlign w:val="subscript"/>
              </w:rPr>
              <w:t>cif</w:t>
            </w:r>
          </w:p>
        </w:tc>
        <w:tc>
          <w:tcPr>
            <w:tcW w:w="4966" w:type="dxa"/>
            <w:vAlign w:val="center"/>
          </w:tcPr>
          <w:p w14:paraId="373E6DC1" w14:textId="157ECF68" w:rsidR="00DC1849" w:rsidRPr="009D799E" w:rsidRDefault="00DC1849">
            <w:pPr>
              <w:pStyle w:val="TableText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Five minute</w:t>
            </w:r>
            <w:del w:id="115" w:author="Dubeshter, Tyler" w:date="2025-04-11T16:07:00Z">
              <w:r w:rsidDel="00892569">
                <w:rPr>
                  <w:rFonts w:cs="Arial"/>
                  <w:szCs w:val="22"/>
                </w:rPr>
                <w:delText>ly</w:delText>
              </w:r>
            </w:del>
            <w:r>
              <w:rPr>
                <w:rFonts w:cs="Arial"/>
                <w:szCs w:val="22"/>
              </w:rPr>
              <w:t xml:space="preserve"> LMP of</w:t>
            </w:r>
            <w:ins w:id="116" w:author="Dubeshter, Tyler" w:date="2025-04-11T16:07:00Z">
              <w:r w:rsidR="00892569">
                <w:rPr>
                  <w:rFonts w:cs="Arial"/>
                  <w:szCs w:val="22"/>
                </w:rPr>
                <w:t xml:space="preserve"> </w:t>
              </w:r>
            </w:ins>
            <w:del w:id="117" w:author="Dubeshter, Tyler" w:date="2025-04-02T12:12:00Z">
              <w:r w:rsidDel="000C4119">
                <w:rPr>
                  <w:rFonts w:cs="Arial"/>
                  <w:szCs w:val="22"/>
                </w:rPr>
                <w:delText xml:space="preserve"> source </w:delText>
              </w:r>
            </w:del>
            <w:r>
              <w:rPr>
                <w:rFonts w:cs="Arial"/>
                <w:szCs w:val="22"/>
              </w:rPr>
              <w:t xml:space="preserve">TSR </w:t>
            </w:r>
            <w:ins w:id="118" w:author="Dubeshter, Tyler" w:date="2025-04-02T12:12:00Z">
              <w:r w:rsidR="000C4119" w:rsidRPr="00DB4D30">
                <w:rPr>
                  <w:rFonts w:cs="Arial"/>
                  <w:szCs w:val="22"/>
                  <w:highlight w:val="yellow"/>
                  <w:rPrChange w:id="119" w:author="Dubeshter, Tyler" w:date="2025-04-02T12:12:00Z">
                    <w:rPr>
                      <w:rFonts w:cs="Arial"/>
                      <w:szCs w:val="22"/>
                    </w:rPr>
                  </w:rPrChange>
                </w:rPr>
                <w:t>pairs</w:t>
              </w:r>
              <w:r w:rsidR="000C4119">
                <w:rPr>
                  <w:rFonts w:cs="Arial"/>
                  <w:szCs w:val="22"/>
                </w:rPr>
                <w:t xml:space="preserve"> </w:t>
              </w:r>
            </w:ins>
            <w:r>
              <w:rPr>
                <w:rFonts w:cs="Arial"/>
                <w:szCs w:val="22"/>
              </w:rPr>
              <w:t xml:space="preserve">for RTD Energy at </w:t>
            </w:r>
            <w:del w:id="120" w:author="Dubeshter, Tyler" w:date="2025-04-02T12:12:00Z">
              <w:r w:rsidDel="000C4119">
                <w:rPr>
                  <w:rFonts w:cs="Arial"/>
                  <w:szCs w:val="22"/>
                </w:rPr>
                <w:delText xml:space="preserve">nodal </w:delText>
              </w:r>
            </w:del>
            <w:ins w:id="121" w:author="Dubeshter, Tyler" w:date="2025-04-02T12:12:00Z">
              <w:r w:rsidR="000C4119" w:rsidRPr="00DB4D30">
                <w:rPr>
                  <w:rFonts w:cs="Arial"/>
                  <w:szCs w:val="22"/>
                  <w:highlight w:val="yellow"/>
                  <w:rPrChange w:id="122" w:author="Dubeshter, Tyler" w:date="2025-04-02T12:12:00Z">
                    <w:rPr>
                      <w:rFonts w:cs="Arial"/>
                      <w:szCs w:val="22"/>
                    </w:rPr>
                  </w:rPrChange>
                </w:rPr>
                <w:t>resource</w:t>
              </w:r>
              <w:r w:rsidR="000C4119">
                <w:rPr>
                  <w:rFonts w:cs="Arial"/>
                  <w:szCs w:val="22"/>
                </w:rPr>
                <w:t xml:space="preserve"> </w:t>
              </w:r>
            </w:ins>
            <w:r>
              <w:rPr>
                <w:rFonts w:cs="Arial"/>
                <w:szCs w:val="22"/>
              </w:rPr>
              <w:t>location</w:t>
            </w:r>
            <w:del w:id="123" w:author="Dubeshter, Tyler" w:date="2025-04-02T12:12:00Z">
              <w:r w:rsidDel="000C4119">
                <w:rPr>
                  <w:rFonts w:cs="Arial"/>
                  <w:szCs w:val="22"/>
                </w:rPr>
                <w:delText xml:space="preserve"> ($/MW)</w:delText>
              </w:r>
            </w:del>
          </w:p>
        </w:tc>
      </w:tr>
      <w:tr w:rsidR="000C4119" w14:paraId="15045A1F" w14:textId="77777777" w:rsidTr="0070797B">
        <w:tc>
          <w:tcPr>
            <w:tcW w:w="990" w:type="dxa"/>
            <w:vAlign w:val="center"/>
          </w:tcPr>
          <w:p w14:paraId="41FD6BAB" w14:textId="48A98539" w:rsidR="000C4119" w:rsidRDefault="00CB51DE" w:rsidP="000C4119">
            <w:pPr>
              <w:pStyle w:val="TableText0"/>
              <w:jc w:val="center"/>
              <w:rPr>
                <w:rFonts w:cs="Arial"/>
                <w:szCs w:val="22"/>
              </w:rPr>
            </w:pPr>
            <w:ins w:id="124" w:author="Dubeshter, Tyler" w:date="2025-04-03T14:03:00Z">
              <w:r>
                <w:rPr>
                  <w:rFonts w:cs="Arial"/>
                  <w:szCs w:val="22"/>
                </w:rPr>
                <w:t>8</w:t>
              </w:r>
            </w:ins>
            <w:del w:id="125" w:author="Dubeshter, Tyler" w:date="2025-04-03T14:03:00Z">
              <w:r w:rsidR="000C4119" w:rsidDel="00CB51DE">
                <w:rPr>
                  <w:rFonts w:cs="Arial"/>
                  <w:szCs w:val="22"/>
                </w:rPr>
                <w:delText>7</w:delText>
              </w:r>
            </w:del>
          </w:p>
        </w:tc>
        <w:tc>
          <w:tcPr>
            <w:tcW w:w="3121" w:type="dxa"/>
            <w:vAlign w:val="center"/>
          </w:tcPr>
          <w:p w14:paraId="32185D02" w14:textId="095471BE" w:rsidR="000C4119" w:rsidRDefault="000C4119" w:rsidP="000C4119">
            <w:pPr>
              <w:pStyle w:val="TableText0"/>
              <w:rPr>
                <w:rFonts w:cs="Arial"/>
              </w:rPr>
            </w:pPr>
            <w:ins w:id="126" w:author="Dubeshter, Tyler" w:date="2025-04-02T12:15:00Z">
              <w:r>
                <w:t>BAATransfer</w:t>
              </w:r>
              <w:r w:rsidRPr="00DB4D30">
                <w:rPr>
                  <w:highlight w:val="yellow"/>
                </w:rPr>
                <w:t>System</w:t>
              </w:r>
              <w:r>
                <w:t>Resource</w:t>
              </w:r>
            </w:ins>
            <w:ins w:id="127" w:author="Dubeshter, Tyler" w:date="2025-04-02T12:16:00Z">
              <w:r>
                <w:t>RTD</w:t>
              </w:r>
            </w:ins>
            <w:ins w:id="128" w:author="Dubeshter, Tyler" w:date="2025-04-02T12:15:00Z">
              <w:r w:rsidRPr="00DB4D30">
                <w:rPr>
                  <w:highlight w:val="yellow"/>
                </w:rPr>
                <w:t>MCC</w:t>
              </w:r>
              <w:r>
                <w:t xml:space="preserve">Prc </w:t>
              </w:r>
              <w:r w:rsidRPr="001804D4">
                <w:rPr>
                  <w:vertAlign w:val="subscript"/>
                </w:rPr>
                <w:t>r</w:t>
              </w:r>
              <w:r w:rsidRPr="00DB4D30">
                <w:rPr>
                  <w:highlight w:val="yellow"/>
                  <w:vertAlign w:val="subscript"/>
                </w:rPr>
                <w:t>Q’</w:t>
              </w:r>
              <w:r w:rsidRPr="001804D4">
                <w:rPr>
                  <w:vertAlign w:val="subscript"/>
                </w:rPr>
                <w:t>AA’Qp</w:t>
              </w:r>
              <w:r w:rsidRPr="00DB4D30">
                <w:rPr>
                  <w:highlight w:val="yellow"/>
                  <w:vertAlign w:val="subscript"/>
                </w:rPr>
                <w:t>Q’’r’</w:t>
              </w:r>
              <w:r w:rsidRPr="001804D4">
                <w:rPr>
                  <w:vertAlign w:val="subscript"/>
                </w:rPr>
                <w:t>Nmph</w:t>
              </w:r>
              <w:r>
                <w:rPr>
                  <w:vertAlign w:val="subscript"/>
                </w:rPr>
                <w:t>cif</w:t>
              </w:r>
            </w:ins>
            <w:del w:id="129" w:author="Dubeshter, Tyler" w:date="2025-04-02T12:15:00Z">
              <w:r w:rsidDel="008E7A1E">
                <w:delText xml:space="preserve">BAATransferResourceToRTDLMPPrc </w:delText>
              </w:r>
              <w:r w:rsidRPr="001804D4" w:rsidDel="008E7A1E">
                <w:rPr>
                  <w:vertAlign w:val="subscript"/>
                </w:rPr>
                <w:delText>rAA’QpNmph</w:delText>
              </w:r>
              <w:r w:rsidDel="008E7A1E">
                <w:rPr>
                  <w:vertAlign w:val="subscript"/>
                </w:rPr>
                <w:delText>cif</w:delText>
              </w:r>
            </w:del>
          </w:p>
        </w:tc>
        <w:tc>
          <w:tcPr>
            <w:tcW w:w="4966" w:type="dxa"/>
            <w:vAlign w:val="center"/>
          </w:tcPr>
          <w:p w14:paraId="6BB4E00E" w14:textId="58141894" w:rsidR="000C4119" w:rsidRPr="009D799E" w:rsidRDefault="00892569">
            <w:pPr>
              <w:pStyle w:val="TableText0"/>
              <w:rPr>
                <w:rFonts w:cs="Arial"/>
                <w:szCs w:val="22"/>
              </w:rPr>
            </w:pPr>
            <w:ins w:id="130" w:author="Dubeshter, Tyler" w:date="2025-04-02T12:15:00Z">
              <w:r>
                <w:rPr>
                  <w:rFonts w:cs="Arial"/>
                  <w:szCs w:val="22"/>
                </w:rPr>
                <w:t>Five minute</w:t>
              </w:r>
              <w:r w:rsidR="000C4119">
                <w:rPr>
                  <w:rFonts w:cs="Arial"/>
                  <w:szCs w:val="22"/>
                </w:rPr>
                <w:t xml:space="preserve"> </w:t>
              </w:r>
              <w:r w:rsidR="000C4119" w:rsidRPr="00DB4D30">
                <w:rPr>
                  <w:rFonts w:cs="Arial"/>
                  <w:szCs w:val="22"/>
                  <w:highlight w:val="yellow"/>
                </w:rPr>
                <w:t>MCC</w:t>
              </w:r>
              <w:r w:rsidR="000C4119">
                <w:rPr>
                  <w:rFonts w:cs="Arial"/>
                  <w:szCs w:val="22"/>
                </w:rPr>
                <w:t xml:space="preserve"> of TSR </w:t>
              </w:r>
              <w:r w:rsidR="000C4119" w:rsidRPr="00DB4D30">
                <w:rPr>
                  <w:rFonts w:cs="Arial"/>
                  <w:szCs w:val="22"/>
                  <w:highlight w:val="yellow"/>
                </w:rPr>
                <w:t>pairs</w:t>
              </w:r>
              <w:r w:rsidR="000C4119">
                <w:rPr>
                  <w:rFonts w:cs="Arial"/>
                  <w:szCs w:val="22"/>
                </w:rPr>
                <w:t xml:space="preserve"> for </w:t>
              </w:r>
            </w:ins>
            <w:ins w:id="131" w:author="Dubeshter, Tyler" w:date="2025-04-02T12:16:00Z">
              <w:r w:rsidR="000C4119">
                <w:rPr>
                  <w:rFonts w:cs="Arial"/>
                  <w:szCs w:val="22"/>
                </w:rPr>
                <w:t>RTD</w:t>
              </w:r>
            </w:ins>
            <w:ins w:id="132" w:author="Dubeshter, Tyler" w:date="2025-04-02T12:15:00Z">
              <w:r w:rsidR="000C4119">
                <w:rPr>
                  <w:rFonts w:cs="Arial"/>
                  <w:szCs w:val="22"/>
                </w:rPr>
                <w:t xml:space="preserve"> Energy at </w:t>
              </w:r>
              <w:r w:rsidR="000C4119" w:rsidRPr="00DB4D30">
                <w:rPr>
                  <w:rFonts w:cs="Arial"/>
                  <w:szCs w:val="22"/>
                  <w:highlight w:val="yellow"/>
                </w:rPr>
                <w:t>resource</w:t>
              </w:r>
              <w:r w:rsidR="000C4119">
                <w:rPr>
                  <w:rFonts w:cs="Arial"/>
                  <w:szCs w:val="22"/>
                </w:rPr>
                <w:t xml:space="preserve"> location</w:t>
              </w:r>
            </w:ins>
            <w:del w:id="133" w:author="Dubeshter, Tyler" w:date="2025-04-02T12:15:00Z">
              <w:r w:rsidR="000C4119" w:rsidDel="008E7A1E">
                <w:rPr>
                  <w:rFonts w:cs="Arial"/>
                  <w:szCs w:val="22"/>
                </w:rPr>
                <w:delText>Five minutely LMP of sink TSR for RTD Energy at nodal location ($/MW)</w:delText>
              </w:r>
            </w:del>
          </w:p>
        </w:tc>
      </w:tr>
      <w:tr w:rsidR="00DC1849" w14:paraId="2D60DD7B" w14:textId="77777777" w:rsidTr="0070797B">
        <w:tc>
          <w:tcPr>
            <w:tcW w:w="990" w:type="dxa"/>
            <w:vAlign w:val="center"/>
          </w:tcPr>
          <w:p w14:paraId="5058060F" w14:textId="04685C58" w:rsidR="00DC1849" w:rsidRDefault="00CB51DE" w:rsidP="00DC1849">
            <w:pPr>
              <w:pStyle w:val="TableText0"/>
              <w:jc w:val="center"/>
              <w:rPr>
                <w:rFonts w:cs="Arial"/>
                <w:szCs w:val="22"/>
              </w:rPr>
            </w:pPr>
            <w:ins w:id="134" w:author="Dubeshter, Tyler" w:date="2025-04-03T14:03:00Z">
              <w:r>
                <w:rPr>
                  <w:rFonts w:cs="Arial"/>
                  <w:szCs w:val="22"/>
                </w:rPr>
                <w:t>9</w:t>
              </w:r>
            </w:ins>
            <w:del w:id="135" w:author="Dubeshter, Tyler" w:date="2025-04-03T14:03:00Z">
              <w:r w:rsidR="00DC1849" w:rsidDel="00CB51DE">
                <w:rPr>
                  <w:rFonts w:cs="Arial"/>
                  <w:szCs w:val="22"/>
                </w:rPr>
                <w:delText>8</w:delText>
              </w:r>
            </w:del>
          </w:p>
        </w:tc>
        <w:tc>
          <w:tcPr>
            <w:tcW w:w="3121" w:type="dxa"/>
            <w:vAlign w:val="center"/>
          </w:tcPr>
          <w:p w14:paraId="5BED4E7B" w14:textId="0DB45925" w:rsidR="00DC1849" w:rsidRDefault="00DC1849" w:rsidP="00DC1849">
            <w:pPr>
              <w:pStyle w:val="TableText0"/>
              <w:rPr>
                <w:rFonts w:cs="Arial"/>
                <w:szCs w:val="22"/>
              </w:rPr>
            </w:pPr>
            <w:del w:id="136" w:author="Dubeshter, Tyler" w:date="2025-04-02T13:12:00Z">
              <w:r w:rsidDel="00F02258">
                <w:delText xml:space="preserve">EDAMTSRAllocationRatio </w:delText>
              </w:r>
            </w:del>
            <w:ins w:id="137" w:author="Dubeshter, Tyler" w:date="2025-04-02T13:12:00Z">
              <w:r w:rsidR="00F02258">
                <w:t xml:space="preserve">WEIMTSRAllocationRatio </w:t>
              </w:r>
            </w:ins>
            <w:r>
              <w:rPr>
                <w:vertAlign w:val="subscript"/>
              </w:rPr>
              <w:t>rQ’Nmdh</w:t>
            </w:r>
          </w:p>
        </w:tc>
        <w:tc>
          <w:tcPr>
            <w:tcW w:w="4966" w:type="dxa"/>
            <w:vAlign w:val="center"/>
          </w:tcPr>
          <w:p w14:paraId="39E8A724" w14:textId="54C4E824" w:rsidR="00DC1849" w:rsidRDefault="00DC1849" w:rsidP="00DC1849">
            <w:pPr>
              <w:pStyle w:val="TableText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Ratio for allocation of Transfer Revenue, with a default of 50:50 between associated Q’ BAAs to transfer resource r and CRN N</w:t>
            </w:r>
          </w:p>
        </w:tc>
      </w:tr>
      <w:tr w:rsidR="00DC1849" w:rsidDel="000C4119" w14:paraId="29E09715" w14:textId="1C34BDE6" w:rsidTr="0070797B">
        <w:trPr>
          <w:del w:id="138" w:author="Dubeshter, Tyler" w:date="2025-04-02T12:16:00Z"/>
        </w:trPr>
        <w:tc>
          <w:tcPr>
            <w:tcW w:w="990" w:type="dxa"/>
            <w:vAlign w:val="center"/>
          </w:tcPr>
          <w:p w14:paraId="1FE5E778" w14:textId="50AF93C7" w:rsidR="00DC1849" w:rsidDel="000C4119" w:rsidRDefault="00DC1849" w:rsidP="00DC1849">
            <w:pPr>
              <w:pStyle w:val="TableText0"/>
              <w:jc w:val="center"/>
              <w:rPr>
                <w:del w:id="139" w:author="Dubeshter, Tyler" w:date="2025-04-02T12:16:00Z"/>
                <w:rFonts w:cs="Arial"/>
                <w:szCs w:val="22"/>
              </w:rPr>
            </w:pPr>
            <w:del w:id="140" w:author="Dubeshter, Tyler" w:date="2025-04-02T12:16:00Z">
              <w:r w:rsidDel="000C4119">
                <w:rPr>
                  <w:rFonts w:cs="Arial"/>
                  <w:szCs w:val="22"/>
                </w:rPr>
                <w:lastRenderedPageBreak/>
                <w:delText>9</w:delText>
              </w:r>
            </w:del>
          </w:p>
        </w:tc>
        <w:tc>
          <w:tcPr>
            <w:tcW w:w="3121" w:type="dxa"/>
            <w:vAlign w:val="center"/>
          </w:tcPr>
          <w:p w14:paraId="51EDAFF3" w14:textId="0AC69FE1" w:rsidR="00DC1849" w:rsidRPr="0075143E" w:rsidDel="000C4119" w:rsidRDefault="00DC1849" w:rsidP="00DC1849">
            <w:pPr>
              <w:pStyle w:val="TableText0"/>
              <w:rPr>
                <w:del w:id="141" w:author="Dubeshter, Tyler" w:date="2025-04-02T12:16:00Z"/>
                <w:vertAlign w:val="subscript"/>
              </w:rPr>
            </w:pPr>
            <w:del w:id="142" w:author="Dubeshter, Tyler" w:date="2025-04-02T12:16:00Z">
              <w:r w:rsidDel="000C4119">
                <w:delText xml:space="preserve">DailyContractFinancialMap </w:delText>
              </w:r>
              <w:r w:rsidDel="000C4119">
                <w:rPr>
                  <w:vertAlign w:val="subscript"/>
                </w:rPr>
                <w:delText>BrtAA’QpNz’md</w:delText>
              </w:r>
            </w:del>
          </w:p>
        </w:tc>
        <w:tc>
          <w:tcPr>
            <w:tcW w:w="4966" w:type="dxa"/>
            <w:vAlign w:val="center"/>
          </w:tcPr>
          <w:p w14:paraId="2683D073" w14:textId="176F1992" w:rsidR="00DC1849" w:rsidDel="000C4119" w:rsidRDefault="00DC1849" w:rsidP="00DC1849">
            <w:pPr>
              <w:pStyle w:val="TableText0"/>
              <w:rPr>
                <w:del w:id="143" w:author="Dubeshter, Tyler" w:date="2025-04-02T12:16:00Z"/>
                <w:rFonts w:cs="Arial"/>
                <w:szCs w:val="22"/>
              </w:rPr>
            </w:pPr>
            <w:del w:id="144" w:author="Dubeshter, Tyler" w:date="2025-04-02T12:16:00Z">
              <w:r w:rsidDel="000C4119">
                <w:rPr>
                  <w:rFonts w:cs="Arial"/>
                  <w:szCs w:val="22"/>
                </w:rPr>
                <w:delText>Data for contract N showing scheduler SC B, possible physical resource r, financial node or nodal location (source/sink, which is a Pnode p, APnode A, or Pnode/APnode in combination with intertie Q), and contract type z’. This has a value of 1 for each 1-1 map between r and (A,A’,Q,p) given contract N.</w:delText>
              </w:r>
            </w:del>
          </w:p>
        </w:tc>
      </w:tr>
      <w:tr w:rsidR="00DC1849" w:rsidDel="000C4119" w14:paraId="687CE4ED" w14:textId="5E2C33F6" w:rsidTr="0070797B">
        <w:trPr>
          <w:del w:id="145" w:author="Dubeshter, Tyler" w:date="2025-04-02T12:16:00Z"/>
        </w:trPr>
        <w:tc>
          <w:tcPr>
            <w:tcW w:w="990" w:type="dxa"/>
            <w:vAlign w:val="center"/>
          </w:tcPr>
          <w:p w14:paraId="448BDD01" w14:textId="1659D7ED" w:rsidR="00DC1849" w:rsidDel="000C4119" w:rsidRDefault="00DC1849" w:rsidP="00DC1849">
            <w:pPr>
              <w:pStyle w:val="TableText0"/>
              <w:jc w:val="center"/>
              <w:rPr>
                <w:del w:id="146" w:author="Dubeshter, Tyler" w:date="2025-04-02T12:16:00Z"/>
                <w:rFonts w:cs="Arial"/>
                <w:szCs w:val="22"/>
              </w:rPr>
            </w:pPr>
            <w:del w:id="147" w:author="Dubeshter, Tyler" w:date="2025-04-02T12:16:00Z">
              <w:r w:rsidDel="000C4119">
                <w:rPr>
                  <w:rFonts w:cs="Arial"/>
                  <w:szCs w:val="22"/>
                </w:rPr>
                <w:delText>10</w:delText>
              </w:r>
            </w:del>
          </w:p>
        </w:tc>
        <w:tc>
          <w:tcPr>
            <w:tcW w:w="3121" w:type="dxa"/>
            <w:vAlign w:val="center"/>
          </w:tcPr>
          <w:p w14:paraId="44AA3B57" w14:textId="486A0DE6" w:rsidR="00DC1849" w:rsidDel="000C4119" w:rsidRDefault="00DC1849" w:rsidP="00DC1849">
            <w:pPr>
              <w:pStyle w:val="TableText0"/>
              <w:rPr>
                <w:del w:id="148" w:author="Dubeshter, Tyler" w:date="2025-04-02T12:16:00Z"/>
              </w:rPr>
            </w:pPr>
            <w:del w:id="149" w:author="Dubeshter, Tyler" w:date="2025-04-02T12:16:00Z">
              <w:r w:rsidRPr="00EE6F98" w:rsidDel="000C4119">
                <w:rPr>
                  <w:rFonts w:cs="Arial"/>
                  <w:color w:val="000000"/>
                  <w:szCs w:val="22"/>
                </w:rPr>
                <w:delText xml:space="preserve">BAEDAMEntityFlag </w:delText>
              </w:r>
              <w:r w:rsidRPr="00EE6F98" w:rsidDel="000C4119">
                <w:rPr>
                  <w:rFonts w:cs="Arial"/>
                  <w:color w:val="000000"/>
                  <w:sz w:val="28"/>
                  <w:szCs w:val="28"/>
                  <w:vertAlign w:val="subscript"/>
                </w:rPr>
                <w:delText>BQ’md</w:delText>
              </w:r>
            </w:del>
          </w:p>
        </w:tc>
        <w:tc>
          <w:tcPr>
            <w:tcW w:w="4966" w:type="dxa"/>
            <w:vAlign w:val="center"/>
          </w:tcPr>
          <w:p w14:paraId="51B3597D" w14:textId="27A41E54" w:rsidR="00DC1849" w:rsidDel="000C4119" w:rsidRDefault="00DC1849" w:rsidP="00DC1849">
            <w:pPr>
              <w:pStyle w:val="TableText0"/>
              <w:rPr>
                <w:del w:id="150" w:author="Dubeshter, Tyler" w:date="2025-04-02T12:16:00Z"/>
                <w:rFonts w:cs="Arial"/>
                <w:szCs w:val="22"/>
              </w:rPr>
            </w:pPr>
            <w:del w:id="151" w:author="Dubeshter, Tyler" w:date="2025-04-02T12:16:00Z">
              <w:r w:rsidDel="000C4119">
                <w:rPr>
                  <w:rFonts w:cs="Arial"/>
                  <w:szCs w:val="22"/>
                </w:rPr>
                <w:delText>Flag associating BA to EDAM Entity</w:delText>
              </w:r>
            </w:del>
          </w:p>
        </w:tc>
      </w:tr>
      <w:tr w:rsidR="00DC1849" w14:paraId="2101D5AA" w14:textId="77777777" w:rsidTr="0070797B">
        <w:tc>
          <w:tcPr>
            <w:tcW w:w="990" w:type="dxa"/>
            <w:vAlign w:val="center"/>
          </w:tcPr>
          <w:p w14:paraId="44C959CC" w14:textId="252665DB" w:rsidR="00DC1849" w:rsidRDefault="00DC1849" w:rsidP="00DC1849">
            <w:pPr>
              <w:pStyle w:val="TableText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  <w:ins w:id="152" w:author="Dubeshter, Tyler" w:date="2025-04-03T14:03:00Z">
              <w:r w:rsidR="00CB51DE">
                <w:rPr>
                  <w:rFonts w:cs="Arial"/>
                  <w:szCs w:val="22"/>
                </w:rPr>
                <w:t>0</w:t>
              </w:r>
            </w:ins>
            <w:del w:id="153" w:author="Dubeshter, Tyler" w:date="2025-04-03T14:03:00Z">
              <w:r w:rsidDel="00CB51DE">
                <w:rPr>
                  <w:rFonts w:cs="Arial"/>
                  <w:szCs w:val="22"/>
                </w:rPr>
                <w:delText>1</w:delText>
              </w:r>
            </w:del>
          </w:p>
        </w:tc>
        <w:tc>
          <w:tcPr>
            <w:tcW w:w="3121" w:type="dxa"/>
            <w:vAlign w:val="center"/>
          </w:tcPr>
          <w:p w14:paraId="7B86BD93" w14:textId="6E493552" w:rsidR="00DC1849" w:rsidRPr="00E5469D" w:rsidRDefault="00DC1849" w:rsidP="00DC1849">
            <w:pPr>
              <w:pStyle w:val="TableText0"/>
              <w:rPr>
                <w:rFonts w:cs="Arial"/>
                <w:color w:val="000000"/>
                <w:szCs w:val="22"/>
                <w:vertAlign w:val="subscript"/>
              </w:rPr>
            </w:pPr>
            <w:r>
              <w:rPr>
                <w:rFonts w:cs="Arial"/>
                <w:color w:val="000000"/>
                <w:szCs w:val="22"/>
              </w:rPr>
              <w:t xml:space="preserve">PTBRTEnergyTSRAdjustmentAmt </w:t>
            </w:r>
            <w:r>
              <w:rPr>
                <w:rFonts w:cs="Arial"/>
                <w:color w:val="000000"/>
                <w:szCs w:val="22"/>
                <w:vertAlign w:val="subscript"/>
              </w:rPr>
              <w:t>BQ’Jmdhcif</w:t>
            </w:r>
          </w:p>
        </w:tc>
        <w:tc>
          <w:tcPr>
            <w:tcW w:w="4966" w:type="dxa"/>
            <w:vAlign w:val="center"/>
          </w:tcPr>
          <w:p w14:paraId="7B23A1C4" w14:textId="2E913CCF" w:rsidR="00DC1849" w:rsidRDefault="00DC1849" w:rsidP="00DC1849">
            <w:pPr>
              <w:pStyle w:val="TableText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PTB Adjustment for RT Energy TSR by Business Associate B, BAA Q’, PTB ID J and Trading Interval.</w:t>
            </w:r>
          </w:p>
        </w:tc>
      </w:tr>
    </w:tbl>
    <w:p w14:paraId="46149A49" w14:textId="77777777" w:rsidR="008E7615" w:rsidRDefault="008E7615">
      <w:pPr>
        <w:pStyle w:val="CommentText"/>
        <w:rPr>
          <w:rFonts w:cs="Arial"/>
          <w:szCs w:val="22"/>
        </w:rPr>
      </w:pPr>
    </w:p>
    <w:p w14:paraId="46149A4A" w14:textId="77777777" w:rsidR="008E7615" w:rsidRDefault="008E7615">
      <w:pPr>
        <w:pStyle w:val="Heading2"/>
        <w:rPr>
          <w:bCs/>
        </w:rPr>
      </w:pPr>
      <w:bookmarkStart w:id="154" w:name="_Ref118516212"/>
      <w:bookmarkStart w:id="155" w:name="_Toc196464959"/>
      <w:r>
        <w:rPr>
          <w:bCs/>
        </w:rPr>
        <w:t>Inputs - Predecessor Charge Codes</w:t>
      </w:r>
      <w:bookmarkEnd w:id="154"/>
      <w:r>
        <w:rPr>
          <w:bCs/>
        </w:rPr>
        <w:t xml:space="preserve"> or Pre-calculations</w:t>
      </w:r>
      <w:bookmarkEnd w:id="155"/>
    </w:p>
    <w:p w14:paraId="46149A4B" w14:textId="6910D093" w:rsidR="008E7615" w:rsidRPr="00DF5D01" w:rsidRDefault="008E7615">
      <w:pPr>
        <w:pStyle w:val="Config1"/>
        <w:numPr>
          <w:ilvl w:val="0"/>
          <w:numId w:val="0"/>
        </w:numPr>
        <w:rPr>
          <w:rFonts w:cs="Arial"/>
          <w:szCs w:val="22"/>
        </w:rPr>
      </w:pPr>
    </w:p>
    <w:tbl>
      <w:tblPr>
        <w:tblW w:w="0" w:type="auto"/>
        <w:tblInd w:w="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9"/>
        <w:gridCol w:w="6448"/>
        <w:gridCol w:w="1747"/>
      </w:tblGrid>
      <w:tr w:rsidR="00152F7D" w14:paraId="46149A50" w14:textId="77777777" w:rsidTr="00FC31D8">
        <w:tc>
          <w:tcPr>
            <w:tcW w:w="1106" w:type="dxa"/>
            <w:shd w:val="clear" w:color="auto" w:fill="D9D9D9"/>
            <w:vAlign w:val="center"/>
          </w:tcPr>
          <w:p w14:paraId="46149A4C" w14:textId="77777777" w:rsidR="008E7615" w:rsidRDefault="008E7615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Row #</w:t>
            </w:r>
          </w:p>
        </w:tc>
        <w:tc>
          <w:tcPr>
            <w:tcW w:w="3488" w:type="dxa"/>
            <w:shd w:val="clear" w:color="auto" w:fill="D9D9D9"/>
            <w:vAlign w:val="center"/>
          </w:tcPr>
          <w:p w14:paraId="46149A4D" w14:textId="77777777" w:rsidR="008E7615" w:rsidRDefault="008E7615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Variable Name</w:t>
            </w:r>
          </w:p>
        </w:tc>
        <w:tc>
          <w:tcPr>
            <w:tcW w:w="4390" w:type="dxa"/>
            <w:shd w:val="clear" w:color="auto" w:fill="D9D9D9"/>
            <w:vAlign w:val="center"/>
          </w:tcPr>
          <w:p w14:paraId="46149A4E" w14:textId="77777777" w:rsidR="008E7615" w:rsidRDefault="008E7615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Predecessor Charge Code/ </w:t>
            </w:r>
          </w:p>
          <w:p w14:paraId="46149A4F" w14:textId="77777777" w:rsidR="008E7615" w:rsidRDefault="008E7615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Pre-calc Configuration</w:t>
            </w:r>
          </w:p>
        </w:tc>
      </w:tr>
      <w:tr w:rsidR="008E7615" w14:paraId="46149A54" w14:textId="77777777" w:rsidTr="00FC31D8">
        <w:tc>
          <w:tcPr>
            <w:tcW w:w="1106" w:type="dxa"/>
          </w:tcPr>
          <w:p w14:paraId="46149A51" w14:textId="77777777" w:rsidR="008E7615" w:rsidRDefault="008E7615">
            <w:pPr>
              <w:pStyle w:val="TableText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  <w:tc>
          <w:tcPr>
            <w:tcW w:w="3488" w:type="dxa"/>
          </w:tcPr>
          <w:p w14:paraId="46149A52" w14:textId="3042829B" w:rsidR="008E7615" w:rsidRPr="000D1791" w:rsidRDefault="00A23CFA" w:rsidP="00FC31D8">
            <w:pPr>
              <w:pStyle w:val="TableText0"/>
              <w:rPr>
                <w:rFonts w:cs="Arial"/>
                <w:szCs w:val="22"/>
                <w:vertAlign w:val="subscript"/>
              </w:rPr>
            </w:pPr>
            <w:r>
              <w:rPr>
                <w:rFonts w:cs="Arial"/>
                <w:szCs w:val="22"/>
              </w:rPr>
              <w:t>BASettlementIntervalMeasuredDemandControlAreaQty</w:t>
            </w:r>
            <w:r w:rsidR="000D1791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  <w:vertAlign w:val="subscript"/>
              </w:rPr>
              <w:t>B</w:t>
            </w:r>
            <w:r w:rsidR="000D1791">
              <w:rPr>
                <w:rFonts w:cs="Arial"/>
                <w:szCs w:val="22"/>
                <w:vertAlign w:val="subscript"/>
              </w:rPr>
              <w:t>mdhcif</w:t>
            </w:r>
          </w:p>
        </w:tc>
        <w:tc>
          <w:tcPr>
            <w:tcW w:w="4390" w:type="dxa"/>
          </w:tcPr>
          <w:p w14:paraId="46149A53" w14:textId="0AF515E3" w:rsidR="008E7615" w:rsidRDefault="00A23CFA" w:rsidP="00A23CFA">
            <w:pPr>
              <w:pStyle w:val="TableText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PC Measured Demand Over Control Area</w:t>
            </w:r>
          </w:p>
        </w:tc>
      </w:tr>
      <w:tr w:rsidR="008E7615" w14:paraId="46149A5C" w14:textId="77777777" w:rsidTr="00FC31D8">
        <w:tc>
          <w:tcPr>
            <w:tcW w:w="1106" w:type="dxa"/>
          </w:tcPr>
          <w:p w14:paraId="46149A59" w14:textId="4AEDCBB6" w:rsidR="008E7615" w:rsidRDefault="000D1791">
            <w:pPr>
              <w:pStyle w:val="TableText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</w:p>
        </w:tc>
        <w:tc>
          <w:tcPr>
            <w:tcW w:w="3488" w:type="dxa"/>
          </w:tcPr>
          <w:p w14:paraId="46149A5A" w14:textId="08E4D3C0" w:rsidR="008E7615" w:rsidRPr="000D1791" w:rsidRDefault="00C17776">
            <w:pPr>
              <w:pStyle w:val="TableText0"/>
              <w:rPr>
                <w:rFonts w:cs="Arial"/>
                <w:szCs w:val="22"/>
                <w:vertAlign w:val="subscript"/>
              </w:rPr>
            </w:pPr>
            <w:r w:rsidRPr="00E4788F">
              <w:rPr>
                <w:szCs w:val="22"/>
              </w:rPr>
              <w:t xml:space="preserve">CAISOTotalSettlementIntervalMeasuredDemandControlAreaQty </w:t>
            </w:r>
            <w:r w:rsidRPr="00E4788F">
              <w:rPr>
                <w:rFonts w:ascii="Arial Bold" w:hAnsi="Arial Bold"/>
                <w:b/>
                <w:bCs/>
                <w:position w:val="-6"/>
                <w:szCs w:val="22"/>
                <w:vertAlign w:val="subscript"/>
              </w:rPr>
              <w:t>mdhcif</w:t>
            </w:r>
          </w:p>
        </w:tc>
        <w:tc>
          <w:tcPr>
            <w:tcW w:w="4390" w:type="dxa"/>
          </w:tcPr>
          <w:p w14:paraId="46149A5B" w14:textId="0F26FE07" w:rsidR="008E7615" w:rsidRDefault="00A23CFA">
            <w:pPr>
              <w:pStyle w:val="TableText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PC Measured Demand Over Control Area</w:t>
            </w:r>
          </w:p>
        </w:tc>
      </w:tr>
    </w:tbl>
    <w:p w14:paraId="46149A5D" w14:textId="77777777" w:rsidR="008E7615" w:rsidRDefault="008E7615">
      <w:pPr>
        <w:rPr>
          <w:rFonts w:cs="Arial"/>
          <w:szCs w:val="22"/>
        </w:rPr>
      </w:pPr>
    </w:p>
    <w:p w14:paraId="46149A5E" w14:textId="77777777" w:rsidR="008E7615" w:rsidRDefault="008E7615">
      <w:pPr>
        <w:rPr>
          <w:rFonts w:cs="Arial"/>
          <w:szCs w:val="22"/>
        </w:rPr>
        <w:sectPr w:rsidR="008E7615">
          <w:endnotePr>
            <w:numFmt w:val="decimal"/>
          </w:endnotePr>
          <w:pgSz w:w="12240" w:h="15840" w:code="1"/>
          <w:pgMar w:top="1915" w:right="1325" w:bottom="1440" w:left="1440" w:header="360" w:footer="720" w:gutter="0"/>
          <w:cols w:space="720"/>
        </w:sectPr>
      </w:pPr>
    </w:p>
    <w:p w14:paraId="46149A5F" w14:textId="77777777" w:rsidR="008E7615" w:rsidRDefault="008E7615">
      <w:pPr>
        <w:rPr>
          <w:rFonts w:cs="Arial"/>
          <w:szCs w:val="22"/>
        </w:rPr>
      </w:pPr>
    </w:p>
    <w:p w14:paraId="46149A60" w14:textId="77777777" w:rsidR="008E7615" w:rsidRDefault="008E7615">
      <w:pPr>
        <w:pStyle w:val="Heading2"/>
        <w:rPr>
          <w:rFonts w:cs="Arial"/>
          <w:szCs w:val="22"/>
        </w:rPr>
      </w:pPr>
      <w:bookmarkStart w:id="156" w:name="_Toc196464960"/>
      <w:r>
        <w:rPr>
          <w:rFonts w:cs="Arial"/>
          <w:szCs w:val="22"/>
        </w:rPr>
        <w:t>CAISO Formula</w:t>
      </w:r>
      <w:bookmarkEnd w:id="156"/>
    </w:p>
    <w:p w14:paraId="46149A67" w14:textId="0CE03207" w:rsidR="008E7615" w:rsidRPr="00EE6F98" w:rsidRDefault="008E7615" w:rsidP="003754EE">
      <w:pPr>
        <w:widowControl/>
        <w:spacing w:line="240" w:lineRule="auto"/>
        <w:ind w:firstLine="720"/>
        <w:rPr>
          <w:rStyle w:val="ConfigurationSubscript"/>
          <w:rFonts w:cs="Arial"/>
          <w:b w:val="0"/>
          <w:color w:val="000000"/>
          <w:szCs w:val="22"/>
          <w:vertAlign w:val="baseline"/>
        </w:rPr>
      </w:pPr>
    </w:p>
    <w:p w14:paraId="106E0A64" w14:textId="621AE256" w:rsidR="004D7B16" w:rsidRDefault="00C17776" w:rsidP="004D7B16">
      <w:pPr>
        <w:pStyle w:val="Heading3"/>
      </w:pPr>
      <w:bookmarkStart w:id="157" w:name="_Toc124326017"/>
      <w:bookmarkStart w:id="158" w:name="_Toc153851296"/>
      <w:r>
        <w:t>RealTime</w:t>
      </w:r>
      <w:r w:rsidR="004D7B16">
        <w:t xml:space="preserve">EnergyTSRSettlement </w:t>
      </w:r>
      <w:r w:rsidR="004D7B16" w:rsidRPr="004D7B16">
        <w:rPr>
          <w:vertAlign w:val="subscript"/>
        </w:rPr>
        <w:t>BQ’mdh</w:t>
      </w:r>
      <w:r>
        <w:rPr>
          <w:vertAlign w:val="subscript"/>
        </w:rPr>
        <w:t>cif</w:t>
      </w:r>
      <w:r w:rsidR="004D7B16" w:rsidRPr="004D7B16">
        <w:rPr>
          <w:vertAlign w:val="subscript"/>
        </w:rPr>
        <w:t xml:space="preserve"> </w:t>
      </w:r>
      <w:r w:rsidR="004D7B16">
        <w:t xml:space="preserve">= </w:t>
      </w:r>
    </w:p>
    <w:p w14:paraId="68915DDD" w14:textId="4C3C89FF" w:rsidR="004D7B16" w:rsidRDefault="00C17776" w:rsidP="004D7B16">
      <w:pPr>
        <w:widowControl/>
        <w:spacing w:line="240" w:lineRule="auto"/>
        <w:ind w:firstLine="720"/>
      </w:pPr>
      <w:r>
        <w:t>BARealTime</w:t>
      </w:r>
      <w:r w:rsidR="004D7B16">
        <w:t xml:space="preserve">EnergyTSRSettlement </w:t>
      </w:r>
      <w:r w:rsidR="004D7B16">
        <w:rPr>
          <w:vertAlign w:val="subscript"/>
        </w:rPr>
        <w:t>BQ’mdh</w:t>
      </w:r>
      <w:r>
        <w:rPr>
          <w:vertAlign w:val="subscript"/>
        </w:rPr>
        <w:t>cif</w:t>
      </w:r>
      <w:r w:rsidR="004D7B16">
        <w:t xml:space="preserve"> + </w:t>
      </w:r>
    </w:p>
    <w:p w14:paraId="2BCAE8B0" w14:textId="10045F09" w:rsidR="004D7B16" w:rsidRDefault="004D7B16" w:rsidP="004D7B16">
      <w:pPr>
        <w:widowControl/>
        <w:spacing w:line="240" w:lineRule="auto"/>
        <w:ind w:firstLine="720"/>
      </w:pPr>
      <w:r>
        <w:t>BA</w:t>
      </w:r>
      <w:r w:rsidR="00C17776">
        <w:t>RealTime</w:t>
      </w:r>
      <w:r>
        <w:t xml:space="preserve">EnergyTSRTORSettlement </w:t>
      </w:r>
      <w:r>
        <w:rPr>
          <w:vertAlign w:val="subscript"/>
        </w:rPr>
        <w:t>BQ’mdh</w:t>
      </w:r>
      <w:r w:rsidR="00C17776">
        <w:rPr>
          <w:vertAlign w:val="subscript"/>
        </w:rPr>
        <w:t>cif</w:t>
      </w:r>
      <w:r>
        <w:t xml:space="preserve"> +</w:t>
      </w:r>
    </w:p>
    <w:p w14:paraId="224550AD" w14:textId="77FC607A" w:rsidR="004D7B16" w:rsidRDefault="00924DD3">
      <w:pPr>
        <w:widowControl/>
        <w:spacing w:line="240" w:lineRule="auto"/>
        <w:ind w:left="720"/>
        <w:pPrChange w:id="159" w:author="Dubeshter, Tyler" w:date="2025-04-02T14:46:00Z">
          <w:pPr>
            <w:widowControl/>
            <w:spacing w:line="240" w:lineRule="auto"/>
            <w:ind w:firstLine="720"/>
          </w:pPr>
        </w:pPrChange>
      </w:pPr>
      <w:ins w:id="160" w:author="Dubeshter, Tyler" w:date="2025-04-02T14:46:00Z">
        <w:r w:rsidRPr="00DB4D30">
          <w:rPr>
            <w:highlight w:val="yellow"/>
          </w:rPr>
          <w:t xml:space="preserve">RealTimeRTDTSRReleasedTransferSettlement </w:t>
        </w:r>
        <w:r w:rsidRPr="00DB4D30">
          <w:rPr>
            <w:highlight w:val="yellow"/>
            <w:vertAlign w:val="subscript"/>
          </w:rPr>
          <w:t>BQ’mdhcif</w:t>
        </w:r>
        <w:r>
          <w:t xml:space="preserve"> </w:t>
        </w:r>
      </w:ins>
      <w:del w:id="161" w:author="Dubeshter, Tyler" w:date="2025-04-02T14:46:00Z">
        <w:r w:rsidR="004D7B16" w:rsidDel="00924DD3">
          <w:delText>BA</w:delText>
        </w:r>
        <w:r w:rsidR="00C17776" w:rsidDel="00924DD3">
          <w:delText>RealTime</w:delText>
        </w:r>
        <w:r w:rsidR="00183884" w:rsidDel="00924DD3">
          <w:delText>TSR</w:delText>
        </w:r>
        <w:r w:rsidR="004D7B16" w:rsidDel="00924DD3">
          <w:delText>Transfer</w:delText>
        </w:r>
      </w:del>
      <w:del w:id="162" w:author="Dubeshter, Tyler" w:date="2025-04-02T14:44:00Z">
        <w:r w:rsidR="004D7B16" w:rsidDel="00924DD3">
          <w:delText>Pathway2</w:delText>
        </w:r>
      </w:del>
      <w:del w:id="163" w:author="Dubeshter, Tyler" w:date="2025-04-02T14:46:00Z">
        <w:r w:rsidR="004D7B16" w:rsidDel="00924DD3">
          <w:delText xml:space="preserve">Settlement </w:delText>
        </w:r>
        <w:r w:rsidR="004D7B16" w:rsidDel="00924DD3">
          <w:rPr>
            <w:vertAlign w:val="subscript"/>
          </w:rPr>
          <w:delText>BQ’mdh</w:delText>
        </w:r>
        <w:r w:rsidR="00C17776" w:rsidDel="00924DD3">
          <w:rPr>
            <w:vertAlign w:val="subscript"/>
          </w:rPr>
          <w:delText>cif</w:delText>
        </w:r>
        <w:r w:rsidR="004D7B16" w:rsidDel="00924DD3">
          <w:delText xml:space="preserve"> </w:delText>
        </w:r>
      </w:del>
      <w:r w:rsidR="004D7B16">
        <w:t>+</w:t>
      </w:r>
      <w:ins w:id="164" w:author="Dubeshter, Tyler" w:date="2025-04-02T14:46:00Z">
        <w:r w:rsidRPr="00DB4D30">
          <w:rPr>
            <w:highlight w:val="yellow"/>
          </w:rPr>
          <w:t xml:space="preserve"> RealTimeFMMTSRReleasedTransferSettlement </w:t>
        </w:r>
        <w:r w:rsidRPr="00DB4D30">
          <w:rPr>
            <w:highlight w:val="yellow"/>
            <w:vertAlign w:val="subscript"/>
          </w:rPr>
          <w:t>BQ’mdhcif</w:t>
        </w:r>
        <w:r w:rsidRPr="00DB4D30">
          <w:rPr>
            <w:highlight w:val="yellow"/>
            <w:rPrChange w:id="165" w:author="Dubeshter, Tyler" w:date="2025-04-02T14:46:00Z">
              <w:rPr/>
            </w:rPrChange>
          </w:rPr>
          <w:t xml:space="preserve"> +</w:t>
        </w:r>
      </w:ins>
    </w:p>
    <w:p w14:paraId="7BB72DD4" w14:textId="444EFF09" w:rsidR="004D7B16" w:rsidRPr="004D7B16" w:rsidRDefault="00924DD3" w:rsidP="004D7B16">
      <w:pPr>
        <w:widowControl/>
        <w:spacing w:line="240" w:lineRule="auto"/>
        <w:ind w:firstLine="720"/>
      </w:pPr>
      <w:ins w:id="166" w:author="Dubeshter, Tyler" w:date="2025-04-02T14:45:00Z">
        <w:r w:rsidRPr="00DB4D30">
          <w:rPr>
            <w:highlight w:val="yellow"/>
          </w:rPr>
          <w:t>WEIM</w:t>
        </w:r>
      </w:ins>
      <w:del w:id="167" w:author="Dubeshter, Tyler" w:date="2025-04-02T13:13:00Z">
        <w:r w:rsidR="004D7B16" w:rsidDel="00F02258">
          <w:delText>(EDAM</w:delText>
        </w:r>
      </w:del>
      <w:r w:rsidR="00C17776">
        <w:t>RealTime</w:t>
      </w:r>
      <w:r w:rsidR="004D7B16">
        <w:t xml:space="preserve">EnergyTSRSettlement </w:t>
      </w:r>
      <w:ins w:id="168" w:author="Dubeshter, Tyler" w:date="2025-04-02T14:44:00Z">
        <w:r w:rsidRPr="00DB4D30">
          <w:rPr>
            <w:highlight w:val="yellow"/>
            <w:vertAlign w:val="subscript"/>
          </w:rPr>
          <w:t>B</w:t>
        </w:r>
      </w:ins>
      <w:r w:rsidR="004D7B16">
        <w:rPr>
          <w:vertAlign w:val="subscript"/>
        </w:rPr>
        <w:t>Q’md</w:t>
      </w:r>
      <w:bookmarkEnd w:id="157"/>
      <w:bookmarkEnd w:id="158"/>
      <w:r w:rsidR="004D7B16">
        <w:rPr>
          <w:vertAlign w:val="subscript"/>
        </w:rPr>
        <w:t>h</w:t>
      </w:r>
      <w:r w:rsidR="00C17776">
        <w:rPr>
          <w:vertAlign w:val="subscript"/>
        </w:rPr>
        <w:t>cif</w:t>
      </w:r>
      <w:del w:id="169" w:author="Dubeshter, Tyler" w:date="2025-04-02T13:13:00Z">
        <w:r w:rsidR="004D7B16" w:rsidDel="00F02258">
          <w:delText>*</w:delText>
        </w:r>
        <w:r w:rsidR="004D7B16" w:rsidRPr="00EE6F98" w:rsidDel="00F02258">
          <w:rPr>
            <w:rFonts w:cs="Arial"/>
            <w:color w:val="000000"/>
            <w:szCs w:val="22"/>
          </w:rPr>
          <w:delText xml:space="preserve"> BAEDAMEntityFlag </w:delText>
        </w:r>
        <w:r w:rsidR="004D7B16" w:rsidRPr="00EE6F98" w:rsidDel="00F02258">
          <w:rPr>
            <w:rFonts w:cs="Arial"/>
            <w:color w:val="000000"/>
            <w:sz w:val="28"/>
            <w:szCs w:val="28"/>
            <w:vertAlign w:val="subscript"/>
          </w:rPr>
          <w:delText>BQ’md</w:delText>
        </w:r>
        <w:r w:rsidR="004D7B16" w:rsidRPr="003754EE" w:rsidDel="00F02258">
          <w:rPr>
            <w:rFonts w:cs="Arial"/>
            <w:color w:val="000000"/>
            <w:szCs w:val="22"/>
          </w:rPr>
          <w:delText>)</w:delText>
        </w:r>
      </w:del>
    </w:p>
    <w:p w14:paraId="1CC49336" w14:textId="34291C23" w:rsidR="008A3FF8" w:rsidRDefault="00C03230" w:rsidP="004D7B16">
      <w:pPr>
        <w:pStyle w:val="Heading3"/>
      </w:pPr>
      <w:r>
        <w:t>BA</w:t>
      </w:r>
      <w:r w:rsidR="00C17776">
        <w:t>RealTime</w:t>
      </w:r>
      <w:r w:rsidR="008A3FF8">
        <w:t xml:space="preserve">EnergyTSRSettlement </w:t>
      </w:r>
      <w:r w:rsidR="008A3FF8">
        <w:rPr>
          <w:vertAlign w:val="subscript"/>
        </w:rPr>
        <w:t>BQ’mdh</w:t>
      </w:r>
      <w:r w:rsidR="00C17776">
        <w:rPr>
          <w:vertAlign w:val="subscript"/>
        </w:rPr>
        <w:t>cif</w:t>
      </w:r>
      <w:r w:rsidR="008A3FF8">
        <w:t xml:space="preserve"> = </w:t>
      </w:r>
      <w:r w:rsidR="00A23CFA">
        <w:t>BA</w:t>
      </w:r>
      <w:r w:rsidR="00C17776">
        <w:t>5M</w:t>
      </w:r>
      <w:r w:rsidR="00A23CFA">
        <w:t xml:space="preserve">MeasuredDemandRatio </w:t>
      </w:r>
      <w:r w:rsidR="00A23CFA">
        <w:rPr>
          <w:vertAlign w:val="subscript"/>
        </w:rPr>
        <w:t>Bmdh</w:t>
      </w:r>
      <w:r w:rsidR="00C17776">
        <w:rPr>
          <w:vertAlign w:val="subscript"/>
        </w:rPr>
        <w:t>cif</w:t>
      </w:r>
      <w:r w:rsidR="00A23CFA">
        <w:t xml:space="preserve"> </w:t>
      </w:r>
      <w:r w:rsidR="008A3FF8">
        <w:t>*</w:t>
      </w:r>
      <w:r w:rsidR="00EE6F98" w:rsidRPr="00EE6F98">
        <w:t xml:space="preserve"> </w:t>
      </w:r>
      <w:r w:rsidR="00EE6F98">
        <w:t>CAISO</w:t>
      </w:r>
      <w:r w:rsidR="009063CE">
        <w:t>RealTime</w:t>
      </w:r>
      <w:r w:rsidR="00EE6F98">
        <w:t xml:space="preserve">EnergyTSRExcludeTORAllocation </w:t>
      </w:r>
      <w:r w:rsidR="00EE6F98">
        <w:rPr>
          <w:vertAlign w:val="subscript"/>
        </w:rPr>
        <w:t>Q’mdh</w:t>
      </w:r>
      <w:r w:rsidR="00C17776">
        <w:rPr>
          <w:vertAlign w:val="subscript"/>
        </w:rPr>
        <w:t>cif</w:t>
      </w:r>
    </w:p>
    <w:p w14:paraId="179288A5" w14:textId="075B19FC" w:rsidR="000D1791" w:rsidRDefault="000D1791" w:rsidP="004D7B16">
      <w:pPr>
        <w:pStyle w:val="Heading3"/>
      </w:pPr>
      <w:r>
        <w:t>BA</w:t>
      </w:r>
      <w:r w:rsidR="00C17776">
        <w:t>5M</w:t>
      </w:r>
      <w:r>
        <w:t>MeasuredDemandRatio</w:t>
      </w:r>
      <w:r w:rsidR="00A23CFA">
        <w:t xml:space="preserve"> </w:t>
      </w:r>
      <w:r w:rsidR="00A23CFA">
        <w:rPr>
          <w:vertAlign w:val="subscript"/>
        </w:rPr>
        <w:t>Bmdh</w:t>
      </w:r>
      <w:r w:rsidR="00C17776">
        <w:rPr>
          <w:vertAlign w:val="subscript"/>
        </w:rPr>
        <w:t>cif</w:t>
      </w:r>
      <w:r w:rsidR="00A23CFA">
        <w:t xml:space="preserve"> = </w:t>
      </w:r>
      <w:r w:rsidR="00C17776">
        <w:rPr>
          <w:rFonts w:cs="Arial"/>
          <w:szCs w:val="22"/>
        </w:rPr>
        <w:t xml:space="preserve">BASettlementIntervalMeasuredDemandControlAreaQty </w:t>
      </w:r>
      <w:r w:rsidR="00C17776">
        <w:rPr>
          <w:rFonts w:cs="Arial"/>
          <w:szCs w:val="22"/>
          <w:vertAlign w:val="subscript"/>
        </w:rPr>
        <w:t>Bmdhcif</w:t>
      </w:r>
      <w:r w:rsidR="00C17776">
        <w:t xml:space="preserve"> </w:t>
      </w:r>
      <w:r w:rsidR="00A23CFA">
        <w:t xml:space="preserve">/ </w:t>
      </w:r>
      <w:r w:rsidR="00C17776" w:rsidRPr="00E4788F">
        <w:rPr>
          <w:szCs w:val="22"/>
        </w:rPr>
        <w:t xml:space="preserve">CAISOTotalSettlementIntervalMeasuredDemandControlAreaQty </w:t>
      </w:r>
      <w:r w:rsidR="00C17776" w:rsidRPr="00E4788F">
        <w:rPr>
          <w:rFonts w:ascii="Arial Bold" w:hAnsi="Arial Bold"/>
          <w:b/>
          <w:bCs/>
          <w:position w:val="-6"/>
          <w:szCs w:val="22"/>
          <w:vertAlign w:val="subscript"/>
        </w:rPr>
        <w:t>mdhcif</w:t>
      </w:r>
    </w:p>
    <w:p w14:paraId="455985A1" w14:textId="5EBC850A" w:rsidR="0075143E" w:rsidRDefault="0075143E" w:rsidP="004D7B16">
      <w:pPr>
        <w:pStyle w:val="Heading3"/>
      </w:pPr>
      <w:r>
        <w:t>BA</w:t>
      </w:r>
      <w:r w:rsidR="00C17776">
        <w:t>RealTime</w:t>
      </w:r>
      <w:r>
        <w:t xml:space="preserve">EnergyTSRTORSettlement </w:t>
      </w:r>
      <w:r>
        <w:rPr>
          <w:vertAlign w:val="subscript"/>
        </w:rPr>
        <w:t>BQ’md</w:t>
      </w:r>
      <w:r w:rsidR="00C17776">
        <w:rPr>
          <w:vertAlign w:val="subscript"/>
        </w:rPr>
        <w:t>hcif</w:t>
      </w:r>
      <w:r>
        <w:t xml:space="preserve"> = </w:t>
      </w:r>
      <w:r w:rsidRPr="00DB4D30">
        <w:rPr>
          <w:highlight w:val="yellow"/>
          <w:rPrChange w:id="170" w:author="Dubeshter, Tyler" w:date="2025-04-02T14:42:00Z">
            <w:rPr/>
          </w:rPrChange>
        </w:rPr>
        <w:t>Sum (r,</w:t>
      </w:r>
      <w:del w:id="171" w:author="Dubeshter, Tyler" w:date="2025-04-02T14:42:00Z">
        <w:r w:rsidRPr="00DB4D30" w:rsidDel="00924DD3">
          <w:rPr>
            <w:highlight w:val="yellow"/>
            <w:rPrChange w:id="172" w:author="Dubeshter, Tyler" w:date="2025-04-02T14:42:00Z">
              <w:rPr/>
            </w:rPrChange>
          </w:rPr>
          <w:delText>t,A,A’,Q,p,</w:delText>
        </w:r>
      </w:del>
      <w:r w:rsidRPr="00DB4D30">
        <w:rPr>
          <w:highlight w:val="yellow"/>
          <w:rPrChange w:id="173" w:author="Dubeshter, Tyler" w:date="2025-04-02T14:42:00Z">
            <w:rPr/>
          </w:rPrChange>
        </w:rPr>
        <w:t>N,z’)</w:t>
      </w:r>
      <w:r>
        <w:t xml:space="preserve"> </w:t>
      </w:r>
      <w:del w:id="174" w:author="Dubeshter, Tyler" w:date="2025-04-02T14:42:00Z">
        <w:r w:rsidDel="009A7F1D">
          <w:delText xml:space="preserve">DailyContractFinancialMap </w:delText>
        </w:r>
        <w:r w:rsidDel="009A7F1D">
          <w:rPr>
            <w:vertAlign w:val="subscript"/>
          </w:rPr>
          <w:delText>BrtAA’QpNz’md</w:delText>
        </w:r>
        <w:r w:rsidDel="009A7F1D">
          <w:delText xml:space="preserve"> *</w:delText>
        </w:r>
        <w:r w:rsidRPr="0075143E" w:rsidDel="009A7F1D">
          <w:delText xml:space="preserve"> </w:delText>
        </w:r>
      </w:del>
      <w:r>
        <w:t>CAISO</w:t>
      </w:r>
      <w:r w:rsidR="00C17776">
        <w:t>RealTime</w:t>
      </w:r>
      <w:r>
        <w:t xml:space="preserve">EnergyTSRTORAllocation </w:t>
      </w:r>
      <w:ins w:id="175" w:author="Dubeshter, Tyler" w:date="2025-04-02T14:43:00Z">
        <w:r w:rsidR="00924DD3" w:rsidRPr="00DB4D30">
          <w:rPr>
            <w:highlight w:val="yellow"/>
            <w:vertAlign w:val="subscript"/>
          </w:rPr>
          <w:t>B</w:t>
        </w:r>
      </w:ins>
      <w:r w:rsidRPr="0056763F">
        <w:rPr>
          <w:vertAlign w:val="subscript"/>
        </w:rPr>
        <w:t>r</w:t>
      </w:r>
      <w:r>
        <w:rPr>
          <w:vertAlign w:val="subscript"/>
        </w:rPr>
        <w:t>Q’Nz’md</w:t>
      </w:r>
      <w:r w:rsidR="00C17776">
        <w:rPr>
          <w:vertAlign w:val="subscript"/>
        </w:rPr>
        <w:t>hcif</w:t>
      </w:r>
    </w:p>
    <w:p w14:paraId="1FD8FBBC" w14:textId="623C69AC" w:rsidR="00EE6F98" w:rsidRDefault="00EE6F98" w:rsidP="004D7B16">
      <w:pPr>
        <w:pStyle w:val="Heading3"/>
        <w:rPr>
          <w:vertAlign w:val="subscript"/>
        </w:rPr>
      </w:pPr>
      <w:r>
        <w:t>CAISO</w:t>
      </w:r>
      <w:r w:rsidR="00C17776">
        <w:t>RealTime</w:t>
      </w:r>
      <w:r>
        <w:t xml:space="preserve">EnergyTSRExcludeTORAllocation </w:t>
      </w:r>
      <w:r>
        <w:rPr>
          <w:vertAlign w:val="subscript"/>
        </w:rPr>
        <w:t>Q’mdh</w:t>
      </w:r>
      <w:r w:rsidR="00C17776">
        <w:rPr>
          <w:vertAlign w:val="subscript"/>
        </w:rPr>
        <w:t>cif</w:t>
      </w:r>
      <w:r>
        <w:t xml:space="preserve"> = Sum (</w:t>
      </w:r>
      <w:ins w:id="176" w:author="Dubeshter, Tyler" w:date="2025-04-02T14:41:00Z">
        <w:r w:rsidR="009A7F1D" w:rsidRPr="00DB4D30">
          <w:rPr>
            <w:highlight w:val="yellow"/>
            <w:rPrChange w:id="177" w:author="Dubeshter, Tyler" w:date="2025-04-02T14:41:00Z">
              <w:rPr/>
            </w:rPrChange>
          </w:rPr>
          <w:t>B,</w:t>
        </w:r>
      </w:ins>
      <w:r>
        <w:t>r,N,z’) CAISO</w:t>
      </w:r>
      <w:r w:rsidR="00C17776">
        <w:t>RealTime</w:t>
      </w:r>
      <w:r>
        <w:t xml:space="preserve">EnergyTSRAllocation </w:t>
      </w:r>
      <w:ins w:id="178" w:author="Dubeshter, Tyler" w:date="2025-04-02T14:41:00Z">
        <w:r w:rsidR="009A7F1D" w:rsidRPr="00DB4D30">
          <w:rPr>
            <w:highlight w:val="yellow"/>
            <w:vertAlign w:val="subscript"/>
          </w:rPr>
          <w:t>B</w:t>
        </w:r>
      </w:ins>
      <w:r w:rsidRPr="0056763F">
        <w:rPr>
          <w:vertAlign w:val="subscript"/>
        </w:rPr>
        <w:t>r</w:t>
      </w:r>
      <w:r>
        <w:rPr>
          <w:vertAlign w:val="subscript"/>
        </w:rPr>
        <w:t>Q’Nz’mdh</w:t>
      </w:r>
      <w:r w:rsidR="00C17776">
        <w:rPr>
          <w:vertAlign w:val="subscript"/>
        </w:rPr>
        <w:t>cif</w:t>
      </w:r>
    </w:p>
    <w:p w14:paraId="2FF333BE" w14:textId="060A0475" w:rsidR="00EE6F98" w:rsidRPr="00EE6F98" w:rsidRDefault="00EE6F98" w:rsidP="00EE6F98">
      <w:pPr>
        <w:ind w:left="720"/>
      </w:pPr>
      <w:r>
        <w:t xml:space="preserve">Where z’ &lt;&gt; </w:t>
      </w:r>
      <w:r w:rsidR="00C56C05">
        <w:t>ETC,</w:t>
      </w:r>
      <w:r>
        <w:t>TOR</w:t>
      </w:r>
    </w:p>
    <w:p w14:paraId="7B76E74A" w14:textId="66068D1F" w:rsidR="0056763F" w:rsidRDefault="0056763F" w:rsidP="004D7B16">
      <w:pPr>
        <w:pStyle w:val="Heading3"/>
      </w:pPr>
      <w:r>
        <w:t>CAISO</w:t>
      </w:r>
      <w:r w:rsidR="00C17776">
        <w:t>RealTime</w:t>
      </w:r>
      <w:r>
        <w:t xml:space="preserve">EnergyTSRTORAllocation </w:t>
      </w:r>
      <w:ins w:id="179" w:author="Dubeshter, Tyler" w:date="2025-04-02T14:41:00Z">
        <w:r w:rsidR="009A7F1D" w:rsidRPr="00DB4D30">
          <w:rPr>
            <w:highlight w:val="yellow"/>
            <w:vertAlign w:val="subscript"/>
          </w:rPr>
          <w:t>B</w:t>
        </w:r>
      </w:ins>
      <w:r w:rsidRPr="0056763F">
        <w:rPr>
          <w:vertAlign w:val="subscript"/>
        </w:rPr>
        <w:t>r</w:t>
      </w:r>
      <w:r>
        <w:rPr>
          <w:vertAlign w:val="subscript"/>
        </w:rPr>
        <w:t>Q’</w:t>
      </w:r>
      <w:r w:rsidR="0075143E">
        <w:rPr>
          <w:vertAlign w:val="subscript"/>
        </w:rPr>
        <w:t>Nz’</w:t>
      </w:r>
      <w:r>
        <w:rPr>
          <w:vertAlign w:val="subscript"/>
        </w:rPr>
        <w:t>mdh</w:t>
      </w:r>
      <w:r w:rsidR="00C17776">
        <w:rPr>
          <w:vertAlign w:val="subscript"/>
        </w:rPr>
        <w:t>cif</w:t>
      </w:r>
      <w:r w:rsidR="0075143E">
        <w:t xml:space="preserve"> =</w:t>
      </w:r>
      <w:r>
        <w:t xml:space="preserve"> CAISO</w:t>
      </w:r>
      <w:r w:rsidR="00C17776">
        <w:t>RealTime</w:t>
      </w:r>
      <w:r>
        <w:t xml:space="preserve">EnergyTSRAllocation </w:t>
      </w:r>
      <w:ins w:id="180" w:author="Dubeshter, Tyler" w:date="2025-04-02T14:40:00Z">
        <w:r w:rsidR="009A7F1D" w:rsidRPr="00DB4D30">
          <w:rPr>
            <w:highlight w:val="yellow"/>
            <w:vertAlign w:val="subscript"/>
          </w:rPr>
          <w:t>B</w:t>
        </w:r>
      </w:ins>
      <w:r w:rsidRPr="0056763F">
        <w:rPr>
          <w:vertAlign w:val="subscript"/>
        </w:rPr>
        <w:t>r</w:t>
      </w:r>
      <w:r>
        <w:rPr>
          <w:vertAlign w:val="subscript"/>
        </w:rPr>
        <w:t>Q’Nz’mdh</w:t>
      </w:r>
      <w:r w:rsidR="00C17776">
        <w:rPr>
          <w:vertAlign w:val="subscript"/>
        </w:rPr>
        <w:t>cif</w:t>
      </w:r>
    </w:p>
    <w:p w14:paraId="008EAB05" w14:textId="5B9B2B4F" w:rsidR="0056763F" w:rsidRPr="0056763F" w:rsidRDefault="00EE6F98" w:rsidP="0056763F">
      <w:pPr>
        <w:ind w:left="720"/>
      </w:pPr>
      <w:r>
        <w:t xml:space="preserve">Where z’ = </w:t>
      </w:r>
      <w:r w:rsidR="00C56C05">
        <w:t>ETC,</w:t>
      </w:r>
      <w:r>
        <w:t>TOR</w:t>
      </w:r>
    </w:p>
    <w:p w14:paraId="7D81EB16" w14:textId="6A600CA7" w:rsidR="008A3FF8" w:rsidRDefault="008A3FF8" w:rsidP="004D7B16">
      <w:pPr>
        <w:pStyle w:val="Heading3"/>
      </w:pPr>
      <w:r>
        <w:t>CAISO</w:t>
      </w:r>
      <w:r w:rsidR="00C17776">
        <w:t>RealTime</w:t>
      </w:r>
      <w:r>
        <w:t xml:space="preserve">EnergyTSRAllocation </w:t>
      </w:r>
      <w:ins w:id="181" w:author="Dubeshter, Tyler" w:date="2025-04-02T14:40:00Z">
        <w:r w:rsidR="009A7F1D" w:rsidRPr="00DB4D30">
          <w:rPr>
            <w:highlight w:val="yellow"/>
            <w:vertAlign w:val="subscript"/>
          </w:rPr>
          <w:t>B</w:t>
        </w:r>
      </w:ins>
      <w:r w:rsidR="0056763F" w:rsidRPr="0056763F">
        <w:rPr>
          <w:vertAlign w:val="subscript"/>
        </w:rPr>
        <w:t>r</w:t>
      </w:r>
      <w:r>
        <w:rPr>
          <w:vertAlign w:val="subscript"/>
        </w:rPr>
        <w:t>Q’</w:t>
      </w:r>
      <w:r w:rsidR="0056763F">
        <w:rPr>
          <w:vertAlign w:val="subscript"/>
        </w:rPr>
        <w:t>Nz’</w:t>
      </w:r>
      <w:r>
        <w:rPr>
          <w:vertAlign w:val="subscript"/>
        </w:rPr>
        <w:t>mdh</w:t>
      </w:r>
      <w:r w:rsidR="00C17776">
        <w:rPr>
          <w:vertAlign w:val="subscript"/>
        </w:rPr>
        <w:t>cif</w:t>
      </w:r>
      <w:r w:rsidR="000F7205">
        <w:t xml:space="preserve">= </w:t>
      </w:r>
      <w:del w:id="182" w:author="Dubeshter, Tyler" w:date="2025-04-02T13:13:00Z">
        <w:r w:rsidR="0056763F" w:rsidRPr="00924DD3" w:rsidDel="00F02258">
          <w:rPr>
            <w:highlight w:val="yellow"/>
            <w:rPrChange w:id="183" w:author="Dubeshter, Tyler" w:date="2025-04-02T14:45:00Z">
              <w:rPr/>
            </w:rPrChange>
          </w:rPr>
          <w:delText>EDAM</w:delText>
        </w:r>
        <w:r w:rsidR="00C17776" w:rsidRPr="00924DD3" w:rsidDel="00F02258">
          <w:rPr>
            <w:highlight w:val="yellow"/>
            <w:rPrChange w:id="184" w:author="Dubeshter, Tyler" w:date="2025-04-02T14:45:00Z">
              <w:rPr/>
            </w:rPrChange>
          </w:rPr>
          <w:delText>RealTime</w:delText>
        </w:r>
        <w:r w:rsidR="0056763F" w:rsidRPr="00924DD3" w:rsidDel="00F02258">
          <w:rPr>
            <w:highlight w:val="yellow"/>
            <w:rPrChange w:id="185" w:author="Dubeshter, Tyler" w:date="2025-04-02T14:45:00Z">
              <w:rPr/>
            </w:rPrChange>
          </w:rPr>
          <w:delText xml:space="preserve">BAAEnergyTSRAllocation </w:delText>
        </w:r>
      </w:del>
      <w:ins w:id="186" w:author="Dubeshter, Tyler" w:date="2025-04-02T13:13:00Z">
        <w:r w:rsidR="00F02258" w:rsidRPr="00DB4D30">
          <w:rPr>
            <w:highlight w:val="yellow"/>
            <w:rPrChange w:id="187" w:author="Dubeshter, Tyler" w:date="2025-04-02T14:45:00Z">
              <w:rPr/>
            </w:rPrChange>
          </w:rPr>
          <w:t>WEIM</w:t>
        </w:r>
        <w:r w:rsidR="00F02258">
          <w:t xml:space="preserve">RealTimeBAAEnergyTSRAllocation </w:t>
        </w:r>
      </w:ins>
      <w:ins w:id="188" w:author="Dubeshter, Tyler" w:date="2025-04-02T14:40:00Z">
        <w:r w:rsidR="009A7F1D" w:rsidRPr="00DB4D30">
          <w:rPr>
            <w:highlight w:val="yellow"/>
            <w:vertAlign w:val="subscript"/>
          </w:rPr>
          <w:t>B</w:t>
        </w:r>
      </w:ins>
      <w:r w:rsidR="0056763F">
        <w:rPr>
          <w:vertAlign w:val="subscript"/>
        </w:rPr>
        <w:t>rQ’Nz’mdh</w:t>
      </w:r>
      <w:r w:rsidR="00C17776">
        <w:rPr>
          <w:vertAlign w:val="subscript"/>
        </w:rPr>
        <w:t>cif</w:t>
      </w:r>
    </w:p>
    <w:p w14:paraId="4BB66ECB" w14:textId="51B3F001" w:rsidR="008A3FF8" w:rsidRDefault="008A3FF8" w:rsidP="008A3FF8">
      <w:pPr>
        <w:pStyle w:val="Config1"/>
        <w:numPr>
          <w:ilvl w:val="0"/>
          <w:numId w:val="0"/>
        </w:numPr>
        <w:ind w:left="720"/>
      </w:pPr>
      <w:r>
        <w:t>Where Q’ = CISO</w:t>
      </w:r>
    </w:p>
    <w:p w14:paraId="0E57B76F" w14:textId="13E74008" w:rsidR="008A3FF8" w:rsidRDefault="000F7205" w:rsidP="004D7B16">
      <w:pPr>
        <w:pStyle w:val="Heading3"/>
      </w:pPr>
      <w:del w:id="189" w:author="Dubeshter, Tyler" w:date="2025-04-02T14:45:00Z">
        <w:r w:rsidDel="00924DD3">
          <w:delText>EDAM</w:delText>
        </w:r>
        <w:r w:rsidR="00C17776" w:rsidDel="00924DD3">
          <w:delText>RealTime</w:delText>
        </w:r>
        <w:r w:rsidDel="00924DD3">
          <w:delText xml:space="preserve">EnergyTSRSettlement </w:delText>
        </w:r>
      </w:del>
      <w:ins w:id="190" w:author="Dubeshter, Tyler" w:date="2025-04-02T14:45:00Z">
        <w:r w:rsidR="00924DD3" w:rsidRPr="00DB4D30">
          <w:rPr>
            <w:highlight w:val="yellow"/>
          </w:rPr>
          <w:t>WEIM</w:t>
        </w:r>
        <w:r w:rsidR="00924DD3">
          <w:t xml:space="preserve">RealTimeEnergyTSRSettlement </w:t>
        </w:r>
      </w:ins>
      <w:ins w:id="191" w:author="Dubeshter, Tyler" w:date="2025-04-02T14:40:00Z">
        <w:r w:rsidR="009A7F1D" w:rsidRPr="00DB4D30">
          <w:rPr>
            <w:highlight w:val="yellow"/>
            <w:vertAlign w:val="subscript"/>
          </w:rPr>
          <w:t>B</w:t>
        </w:r>
      </w:ins>
      <w:r>
        <w:rPr>
          <w:vertAlign w:val="subscript"/>
        </w:rPr>
        <w:t>Q’mdh</w:t>
      </w:r>
      <w:r w:rsidR="00C17776">
        <w:rPr>
          <w:vertAlign w:val="subscript"/>
        </w:rPr>
        <w:t>cif</w:t>
      </w:r>
      <w:r>
        <w:t xml:space="preserve"> = </w:t>
      </w:r>
      <w:r w:rsidR="0056763F">
        <w:t xml:space="preserve">Sum (r,N,z’) </w:t>
      </w:r>
      <w:del w:id="192" w:author="Dubeshter, Tyler" w:date="2025-04-02T13:13:00Z">
        <w:r w:rsidR="0056763F" w:rsidDel="00F02258">
          <w:delText>EDAM</w:delText>
        </w:r>
        <w:r w:rsidR="00C17776" w:rsidDel="00F02258">
          <w:delText>RealTime</w:delText>
        </w:r>
        <w:r w:rsidR="0056763F" w:rsidDel="00F02258">
          <w:delText xml:space="preserve">BAAEnergyTSRAllocation </w:delText>
        </w:r>
      </w:del>
      <w:ins w:id="193" w:author="Dubeshter, Tyler" w:date="2025-04-02T14:45:00Z">
        <w:r w:rsidR="00924DD3" w:rsidRPr="00DB4D30">
          <w:rPr>
            <w:highlight w:val="yellow"/>
          </w:rPr>
          <w:t>WEIM</w:t>
        </w:r>
      </w:ins>
      <w:ins w:id="194" w:author="Dubeshter, Tyler" w:date="2025-04-02T13:13:00Z">
        <w:r w:rsidR="00F02258">
          <w:t xml:space="preserve">RealTimeBAAEnergyTSRAllocation </w:t>
        </w:r>
      </w:ins>
      <w:ins w:id="195" w:author="Dubeshter, Tyler" w:date="2025-04-02T14:40:00Z">
        <w:r w:rsidR="009A7F1D" w:rsidRPr="00DB4D30">
          <w:rPr>
            <w:highlight w:val="yellow"/>
            <w:vertAlign w:val="subscript"/>
          </w:rPr>
          <w:t>B</w:t>
        </w:r>
      </w:ins>
      <w:r w:rsidR="0056763F">
        <w:rPr>
          <w:vertAlign w:val="subscript"/>
        </w:rPr>
        <w:t>rQ’Nz’mdh</w:t>
      </w:r>
      <w:r w:rsidR="00C17776">
        <w:rPr>
          <w:vertAlign w:val="subscript"/>
        </w:rPr>
        <w:t>cif</w:t>
      </w:r>
    </w:p>
    <w:p w14:paraId="408F2D5C" w14:textId="2A4BDD0B" w:rsidR="000F7205" w:rsidRDefault="000F7205" w:rsidP="000F7205">
      <w:pPr>
        <w:pStyle w:val="Config1"/>
        <w:numPr>
          <w:ilvl w:val="0"/>
          <w:numId w:val="0"/>
        </w:numPr>
        <w:ind w:left="720"/>
      </w:pPr>
      <w:r>
        <w:t>Where Q’ &lt;&gt; CISO</w:t>
      </w:r>
    </w:p>
    <w:p w14:paraId="610085B0" w14:textId="04A6F52E" w:rsidR="00841BCF" w:rsidRDefault="00D60137" w:rsidP="004D7B16">
      <w:pPr>
        <w:pStyle w:val="Heading3"/>
      </w:pPr>
      <w:del w:id="196" w:author="Dubeshter, Tyler" w:date="2025-04-02T13:13:00Z">
        <w:r w:rsidDel="00F02258">
          <w:delText>EDAM</w:delText>
        </w:r>
        <w:r w:rsidR="00C17776" w:rsidDel="00F02258">
          <w:delText>RealTime</w:delText>
        </w:r>
        <w:r w:rsidR="002F231D" w:rsidDel="00F02258">
          <w:delText>BAAEnergyTSRAllocation</w:delText>
        </w:r>
        <w:r w:rsidDel="00F02258">
          <w:delText xml:space="preserve"> </w:delText>
        </w:r>
      </w:del>
      <w:ins w:id="197" w:author="Dubeshter, Tyler" w:date="2025-04-02T14:45:00Z">
        <w:r w:rsidR="00924DD3" w:rsidRPr="00DB4D30">
          <w:rPr>
            <w:highlight w:val="yellow"/>
          </w:rPr>
          <w:t>WEIM</w:t>
        </w:r>
      </w:ins>
      <w:ins w:id="198" w:author="Dubeshter, Tyler" w:date="2025-04-02T13:13:00Z">
        <w:r w:rsidR="00F02258">
          <w:t xml:space="preserve">RealTimeBAAEnergyTSRAllocation </w:t>
        </w:r>
      </w:ins>
      <w:ins w:id="199" w:author="Dubeshter, Tyler" w:date="2025-04-02T14:40:00Z">
        <w:r w:rsidR="009A7F1D" w:rsidRPr="00DB4D30">
          <w:rPr>
            <w:highlight w:val="yellow"/>
            <w:vertAlign w:val="subscript"/>
          </w:rPr>
          <w:t>B</w:t>
        </w:r>
      </w:ins>
      <w:r w:rsidR="002F231D">
        <w:rPr>
          <w:vertAlign w:val="subscript"/>
        </w:rPr>
        <w:t>rQ’</w:t>
      </w:r>
      <w:r w:rsidR="0056763F">
        <w:rPr>
          <w:vertAlign w:val="subscript"/>
        </w:rPr>
        <w:t>Nz’</w:t>
      </w:r>
      <w:r>
        <w:rPr>
          <w:vertAlign w:val="subscript"/>
        </w:rPr>
        <w:t>mdh</w:t>
      </w:r>
      <w:r w:rsidR="00C17776">
        <w:rPr>
          <w:vertAlign w:val="subscript"/>
        </w:rPr>
        <w:t>cif</w:t>
      </w:r>
      <w:r>
        <w:t xml:space="preserve"> = </w:t>
      </w:r>
      <w:del w:id="200" w:author="Dubeshter, Tyler" w:date="2025-04-02T13:13:00Z">
        <w:r w:rsidDel="00F02258">
          <w:delText xml:space="preserve">EDAMTSRAllocationRatio </w:delText>
        </w:r>
      </w:del>
      <w:ins w:id="201" w:author="Dubeshter, Tyler" w:date="2025-04-02T14:45:00Z">
        <w:r w:rsidR="00924DD3" w:rsidRPr="00DB4D30">
          <w:rPr>
            <w:highlight w:val="yellow"/>
          </w:rPr>
          <w:t>WEIM</w:t>
        </w:r>
      </w:ins>
      <w:ins w:id="202" w:author="Dubeshter, Tyler" w:date="2025-04-02T13:13:00Z">
        <w:r w:rsidR="00F02258">
          <w:t xml:space="preserve">TSRAllocationRatio </w:t>
        </w:r>
      </w:ins>
      <w:r>
        <w:rPr>
          <w:vertAlign w:val="subscript"/>
        </w:rPr>
        <w:t>rQ’</w:t>
      </w:r>
      <w:r w:rsidR="0056763F">
        <w:rPr>
          <w:vertAlign w:val="subscript"/>
        </w:rPr>
        <w:t>N</w:t>
      </w:r>
      <w:r>
        <w:rPr>
          <w:vertAlign w:val="subscript"/>
        </w:rPr>
        <w:t>mdh</w:t>
      </w:r>
      <w:r>
        <w:t xml:space="preserve"> * </w:t>
      </w:r>
      <w:r w:rsidR="002F231D">
        <w:lastRenderedPageBreak/>
        <w:t>Resource</w:t>
      </w:r>
      <w:r w:rsidR="00C17776">
        <w:t>RealTime</w:t>
      </w:r>
      <w:r w:rsidR="00E5469D">
        <w:t>TSR</w:t>
      </w:r>
      <w:r w:rsidR="002F231D">
        <w:t xml:space="preserve">TransferRevenue </w:t>
      </w:r>
      <w:ins w:id="203" w:author="Dubeshter, Tyler" w:date="2025-04-02T14:40:00Z">
        <w:r w:rsidR="009A7F1D" w:rsidRPr="00DB4D30">
          <w:rPr>
            <w:highlight w:val="yellow"/>
            <w:vertAlign w:val="subscript"/>
          </w:rPr>
          <w:t>B</w:t>
        </w:r>
      </w:ins>
      <w:r w:rsidR="002F231D">
        <w:rPr>
          <w:vertAlign w:val="subscript"/>
        </w:rPr>
        <w:t>r</w:t>
      </w:r>
      <w:r w:rsidR="0056763F">
        <w:rPr>
          <w:vertAlign w:val="subscript"/>
        </w:rPr>
        <w:t>Nz’</w:t>
      </w:r>
      <w:r w:rsidR="002F231D">
        <w:rPr>
          <w:vertAlign w:val="subscript"/>
        </w:rPr>
        <w:t>mdh</w:t>
      </w:r>
      <w:r w:rsidR="00C17776">
        <w:rPr>
          <w:vertAlign w:val="subscript"/>
        </w:rPr>
        <w:t>cif</w:t>
      </w:r>
    </w:p>
    <w:p w14:paraId="753EADC1" w14:textId="34FEB42D" w:rsidR="0056763F" w:rsidRDefault="002F231D" w:rsidP="0056763F">
      <w:pPr>
        <w:pStyle w:val="Config1"/>
      </w:pPr>
      <w:r>
        <w:t>Resource</w:t>
      </w:r>
      <w:r w:rsidR="00C17776">
        <w:t>RealTime</w:t>
      </w:r>
      <w:r w:rsidR="00E5469D">
        <w:t>TSR</w:t>
      </w:r>
      <w:r>
        <w:t xml:space="preserve">TransferRevenue </w:t>
      </w:r>
      <w:ins w:id="204" w:author="Dubeshter, Tyler" w:date="2025-04-02T14:40:00Z">
        <w:r w:rsidR="009A7F1D" w:rsidRPr="00DB4D30">
          <w:rPr>
            <w:highlight w:val="yellow"/>
            <w:vertAlign w:val="subscript"/>
            <w:rPrChange w:id="205" w:author="Dubeshter, Tyler" w:date="2025-04-02T14:40:00Z">
              <w:rPr/>
            </w:rPrChange>
          </w:rPr>
          <w:t>B</w:t>
        </w:r>
      </w:ins>
      <w:r>
        <w:rPr>
          <w:vertAlign w:val="subscript"/>
        </w:rPr>
        <w:t>r</w:t>
      </w:r>
      <w:r w:rsidR="0056763F">
        <w:rPr>
          <w:vertAlign w:val="subscript"/>
        </w:rPr>
        <w:t>Nz’</w:t>
      </w:r>
      <w:r>
        <w:rPr>
          <w:vertAlign w:val="subscript"/>
        </w:rPr>
        <w:t>mdh</w:t>
      </w:r>
      <w:r w:rsidR="00C17776">
        <w:rPr>
          <w:vertAlign w:val="subscript"/>
        </w:rPr>
        <w:t>cif</w:t>
      </w:r>
      <w:r w:rsidR="00A12DB6">
        <w:t xml:space="preserve"> = Sum (</w:t>
      </w:r>
      <w:del w:id="206" w:author="Dubeshter, Tyler" w:date="2025-04-02T14:40:00Z">
        <w:r w:rsidR="00A12DB6" w:rsidDel="009A7F1D">
          <w:delText>B,</w:delText>
        </w:r>
      </w:del>
      <w:r w:rsidR="00A12DB6">
        <w:t>Q’,A,A’,Q,p</w:t>
      </w:r>
      <w:r>
        <w:t xml:space="preserve">) </w:t>
      </w:r>
      <w:ins w:id="207" w:author="Dubeshter, Tyler" w:date="2025-04-02T14:39:00Z">
        <w:r w:rsidR="009A7F1D" w:rsidRPr="00DB4D30">
          <w:rPr>
            <w:highlight w:val="yellow"/>
          </w:rPr>
          <w:t>Resource</w:t>
        </w:r>
        <w:r w:rsidR="009A7F1D">
          <w:t xml:space="preserve">RealTimeRTDTSRTransferRevenue </w:t>
        </w:r>
        <w:r w:rsidR="009A7F1D" w:rsidRPr="00D961ED">
          <w:rPr>
            <w:vertAlign w:val="subscript"/>
          </w:rPr>
          <w:t>BrQ’AA’QpNz’mdhcif</w:t>
        </w:r>
        <w:r w:rsidR="009A7F1D">
          <w:t xml:space="preserve"> </w:t>
        </w:r>
      </w:ins>
      <w:del w:id="208" w:author="Dubeshter, Tyler" w:date="2025-04-02T14:39:00Z">
        <w:r w:rsidR="00C17776" w:rsidDel="009A7F1D">
          <w:delText>RealTime</w:delText>
        </w:r>
        <w:r w:rsidR="00D961ED" w:rsidDel="009A7F1D">
          <w:delText>RTD</w:delText>
        </w:r>
        <w:r w:rsidR="00E5469D" w:rsidDel="009A7F1D">
          <w:delText>TSR</w:delText>
        </w:r>
        <w:r w:rsidDel="009A7F1D">
          <w:delText xml:space="preserve">TransferRevenue </w:delText>
        </w:r>
        <w:r w:rsidR="0056763F" w:rsidRPr="002F231D" w:rsidDel="009A7F1D">
          <w:rPr>
            <w:vertAlign w:val="subscript"/>
          </w:rPr>
          <w:delText>BrQ’AA’Qp</w:delText>
        </w:r>
        <w:r w:rsidR="00EE6F98" w:rsidDel="009A7F1D">
          <w:rPr>
            <w:vertAlign w:val="subscript"/>
          </w:rPr>
          <w:delText>Nz’</w:delText>
        </w:r>
        <w:r w:rsidR="0056763F" w:rsidRPr="002F231D" w:rsidDel="009A7F1D">
          <w:rPr>
            <w:vertAlign w:val="subscript"/>
          </w:rPr>
          <w:delText>mdh</w:delText>
        </w:r>
        <w:r w:rsidR="00C17776" w:rsidDel="009A7F1D">
          <w:rPr>
            <w:vertAlign w:val="subscript"/>
          </w:rPr>
          <w:delText>cif</w:delText>
        </w:r>
      </w:del>
      <w:r w:rsidR="00D961ED">
        <w:t xml:space="preserve"> +</w:t>
      </w:r>
      <w:r w:rsidR="00D961ED" w:rsidRPr="00D961ED">
        <w:t xml:space="preserve"> </w:t>
      </w:r>
      <w:ins w:id="209" w:author="Dubeshter, Tyler" w:date="2025-04-02T14:39:00Z">
        <w:r w:rsidR="009A7F1D" w:rsidRPr="00DB4D30">
          <w:rPr>
            <w:highlight w:val="yellow"/>
          </w:rPr>
          <w:t>Resource</w:t>
        </w:r>
        <w:r w:rsidR="009A7F1D">
          <w:t xml:space="preserve">RealTimeFMMTSRTransferRevenue </w:t>
        </w:r>
        <w:r w:rsidR="009A7F1D" w:rsidRPr="00D961ED">
          <w:rPr>
            <w:vertAlign w:val="subscript"/>
          </w:rPr>
          <w:t>BrQ’AA’QpNz’mdhcif</w:t>
        </w:r>
        <w:r w:rsidR="009A7F1D">
          <w:t xml:space="preserve"> </w:t>
        </w:r>
      </w:ins>
      <w:del w:id="210" w:author="Dubeshter, Tyler" w:date="2025-04-02T14:39:00Z">
        <w:r w:rsidR="00D961ED" w:rsidDel="009A7F1D">
          <w:delText>RealTimeFMM</w:delText>
        </w:r>
        <w:r w:rsidR="00E5469D" w:rsidDel="009A7F1D">
          <w:delText>TSR</w:delText>
        </w:r>
        <w:r w:rsidR="00D961ED" w:rsidDel="009A7F1D">
          <w:delText xml:space="preserve">TransferRevenue </w:delText>
        </w:r>
        <w:r w:rsidR="00D961ED" w:rsidRPr="002F231D" w:rsidDel="009A7F1D">
          <w:rPr>
            <w:vertAlign w:val="subscript"/>
          </w:rPr>
          <w:delText>BrQ’AA’Qp</w:delText>
        </w:r>
        <w:r w:rsidR="00D961ED" w:rsidDel="009A7F1D">
          <w:rPr>
            <w:vertAlign w:val="subscript"/>
          </w:rPr>
          <w:delText>Nz’</w:delText>
        </w:r>
        <w:r w:rsidR="00D961ED" w:rsidRPr="002F231D" w:rsidDel="009A7F1D">
          <w:rPr>
            <w:vertAlign w:val="subscript"/>
          </w:rPr>
          <w:delText>mdh</w:delText>
        </w:r>
        <w:r w:rsidR="00D961ED" w:rsidDel="009A7F1D">
          <w:rPr>
            <w:vertAlign w:val="subscript"/>
          </w:rPr>
          <w:delText>cif</w:delText>
        </w:r>
      </w:del>
    </w:p>
    <w:p w14:paraId="51DABA76" w14:textId="07F2472D" w:rsidR="009A7F1D" w:rsidRPr="009A7F1D" w:rsidRDefault="009A7F1D">
      <w:pPr>
        <w:pStyle w:val="Config1"/>
        <w:numPr>
          <w:ilvl w:val="0"/>
          <w:numId w:val="0"/>
        </w:numPr>
        <w:rPr>
          <w:ins w:id="211" w:author="Dubeshter, Tyler" w:date="2025-04-02T14:38:00Z"/>
          <w:b/>
          <w:rPrChange w:id="212" w:author="Dubeshter, Tyler" w:date="2025-04-02T14:38:00Z">
            <w:rPr>
              <w:ins w:id="213" w:author="Dubeshter, Tyler" w:date="2025-04-02T14:38:00Z"/>
              <w:highlight w:val="yellow"/>
            </w:rPr>
          </w:rPrChange>
        </w:rPr>
        <w:pPrChange w:id="214" w:author="Dubeshter, Tyler" w:date="2025-04-02T14:38:00Z">
          <w:pPr>
            <w:pStyle w:val="Config1"/>
          </w:pPr>
        </w:pPrChange>
      </w:pPr>
      <w:ins w:id="215" w:author="Dubeshter, Tyler" w:date="2025-04-02T14:38:00Z">
        <w:r w:rsidRPr="00DB4D30">
          <w:rPr>
            <w:b/>
            <w:highlight w:val="yellow"/>
            <w:rPrChange w:id="216" w:author="Dubeshter, Tyler" w:date="2025-04-02T14:38:00Z">
              <w:rPr/>
            </w:rPrChange>
          </w:rPr>
          <w:t>RTD</w:t>
        </w:r>
      </w:ins>
    </w:p>
    <w:p w14:paraId="447F9EBB" w14:textId="7C3A8A7A" w:rsidR="009A7F1D" w:rsidRPr="005E28E8" w:rsidRDefault="009A7F1D" w:rsidP="009A7F1D">
      <w:pPr>
        <w:pStyle w:val="Config1"/>
        <w:rPr>
          <w:ins w:id="217" w:author="Dubeshter, Tyler" w:date="2025-04-02T14:38:00Z"/>
        </w:rPr>
      </w:pPr>
      <w:ins w:id="218" w:author="Dubeshter, Tyler" w:date="2025-04-02T14:38:00Z">
        <w:r w:rsidRPr="00DB4D30">
          <w:rPr>
            <w:highlight w:val="yellow"/>
          </w:rPr>
          <w:t>Resource</w:t>
        </w:r>
        <w:r>
          <w:t>RealTime</w:t>
        </w:r>
      </w:ins>
      <w:ins w:id="219" w:author="Dubeshter, Tyler" w:date="2025-04-02T14:39:00Z">
        <w:r>
          <w:t>RTD</w:t>
        </w:r>
      </w:ins>
      <w:ins w:id="220" w:author="Dubeshter, Tyler" w:date="2025-04-02T14:38:00Z">
        <w:r>
          <w:t xml:space="preserve">TSRTransferRevenue </w:t>
        </w:r>
        <w:r w:rsidRPr="00D961ED">
          <w:rPr>
            <w:vertAlign w:val="subscript"/>
          </w:rPr>
          <w:t>BrQ’AA’QpNz’mdhcif</w:t>
        </w:r>
        <w:r>
          <w:t xml:space="preserve"> </w:t>
        </w:r>
        <w:r w:rsidRPr="00DB4D30">
          <w:rPr>
            <w:highlight w:val="yellow"/>
          </w:rPr>
          <w:t>= Sum(d’)</w:t>
        </w:r>
        <w:r>
          <w:t xml:space="preserve"> </w:t>
        </w:r>
        <w:r w:rsidRPr="00DB4D30">
          <w:rPr>
            <w:highlight w:val="yellow"/>
          </w:rPr>
          <w:t>RealTime</w:t>
        </w:r>
      </w:ins>
      <w:ins w:id="221" w:author="Dubeshter, Tyler" w:date="2025-04-02T14:39:00Z">
        <w:r w:rsidRPr="00DB4D30">
          <w:rPr>
            <w:highlight w:val="yellow"/>
          </w:rPr>
          <w:t>RTD</w:t>
        </w:r>
      </w:ins>
      <w:ins w:id="222" w:author="Dubeshter, Tyler" w:date="2025-04-02T14:38:00Z">
        <w:r w:rsidRPr="00DB4D30">
          <w:rPr>
            <w:highlight w:val="yellow"/>
          </w:rPr>
          <w:t xml:space="preserve">TSRTransferRevenue </w:t>
        </w:r>
        <w:r w:rsidRPr="00DB4D30">
          <w:rPr>
            <w:rFonts w:cs="Arial"/>
            <w:highlight w:val="yellow"/>
            <w:vertAlign w:val="subscript"/>
          </w:rPr>
          <w:t>BrQ’AA’Qpd’Nz’mdhcif</w:t>
        </w:r>
        <w:r w:rsidRPr="00DB4D30">
          <w:rPr>
            <w:highlight w:val="yellow"/>
          </w:rPr>
          <w:t xml:space="preserve"> </w:t>
        </w:r>
      </w:ins>
    </w:p>
    <w:p w14:paraId="6EF942C6" w14:textId="77777777" w:rsidR="009A7F1D" w:rsidRPr="005E28E8" w:rsidRDefault="009A7F1D" w:rsidP="009A7F1D">
      <w:pPr>
        <w:pStyle w:val="Config1"/>
        <w:numPr>
          <w:ilvl w:val="0"/>
          <w:numId w:val="0"/>
        </w:numPr>
        <w:rPr>
          <w:ins w:id="223" w:author="Dubeshter, Tyler" w:date="2025-04-02T14:38:00Z"/>
          <w:rFonts w:cs="Arial"/>
          <w:szCs w:val="22"/>
        </w:rPr>
      </w:pPr>
      <w:ins w:id="224" w:author="Dubeshter, Tyler" w:date="2025-04-02T14:38:00Z">
        <w:r w:rsidRPr="00D961ED">
          <w:rPr>
            <w:rFonts w:cs="Arial"/>
            <w:szCs w:val="22"/>
          </w:rPr>
          <w:t xml:space="preserve">Where </w:t>
        </w:r>
        <w:r w:rsidRPr="00DB4D30">
          <w:rPr>
            <w:rFonts w:cs="Arial"/>
            <w:szCs w:val="22"/>
            <w:highlight w:val="yellow"/>
          </w:rPr>
          <w:t>d’ &lt;&gt; 2 or N = None</w:t>
        </w:r>
      </w:ins>
    </w:p>
    <w:p w14:paraId="6B8393C6" w14:textId="4D5960C1" w:rsidR="009A7F1D" w:rsidRDefault="009A7F1D" w:rsidP="009A7F1D">
      <w:pPr>
        <w:pStyle w:val="Config1"/>
        <w:rPr>
          <w:ins w:id="225" w:author="Dubeshter, Tyler" w:date="2025-04-02T14:38:00Z"/>
        </w:rPr>
      </w:pPr>
      <w:ins w:id="226" w:author="Dubeshter, Tyler" w:date="2025-04-02T14:38:00Z">
        <w:r w:rsidRPr="00DB4D30">
          <w:rPr>
            <w:highlight w:val="yellow"/>
          </w:rPr>
          <w:t>RealTime</w:t>
        </w:r>
      </w:ins>
      <w:ins w:id="227" w:author="Dubeshter, Tyler" w:date="2025-04-02T14:39:00Z">
        <w:r w:rsidRPr="00DB4D30">
          <w:rPr>
            <w:highlight w:val="yellow"/>
          </w:rPr>
          <w:t>RTD</w:t>
        </w:r>
      </w:ins>
      <w:ins w:id="228" w:author="Dubeshter, Tyler" w:date="2025-04-02T14:38:00Z">
        <w:r w:rsidRPr="00DB4D30">
          <w:rPr>
            <w:highlight w:val="yellow"/>
          </w:rPr>
          <w:t xml:space="preserve">TSRReleasedTransferSettlement </w:t>
        </w:r>
        <w:r w:rsidRPr="00DB4D30">
          <w:rPr>
            <w:highlight w:val="yellow"/>
            <w:vertAlign w:val="subscript"/>
          </w:rPr>
          <w:t>BQ’mdhcif</w:t>
        </w:r>
        <w:r>
          <w:t xml:space="preserve"> =</w:t>
        </w:r>
        <w:r w:rsidRPr="009A7F1D">
          <w:t xml:space="preserve"> </w:t>
        </w:r>
        <w:r w:rsidRPr="00DB4D30">
          <w:rPr>
            <w:highlight w:val="yellow"/>
          </w:rPr>
          <w:t>Sum(r,A,A’,Q,p,N,z’)</w:t>
        </w:r>
        <w:r>
          <w:t xml:space="preserve"> RealTime</w:t>
        </w:r>
      </w:ins>
      <w:ins w:id="229" w:author="Dubeshter, Tyler" w:date="2025-04-02T14:39:00Z">
        <w:r>
          <w:t>RTD</w:t>
        </w:r>
      </w:ins>
      <w:ins w:id="230" w:author="Dubeshter, Tyler" w:date="2025-04-02T14:38:00Z">
        <w:r>
          <w:t>TSR</w:t>
        </w:r>
        <w:r w:rsidRPr="00DB4D30">
          <w:rPr>
            <w:highlight w:val="yellow"/>
          </w:rPr>
          <w:t>Released</w:t>
        </w:r>
        <w:r>
          <w:t xml:space="preserve">TransferRevenue </w:t>
        </w:r>
        <w:r w:rsidRPr="00DB4D30">
          <w:rPr>
            <w:rFonts w:cs="Arial"/>
            <w:highlight w:val="yellow"/>
            <w:vertAlign w:val="subscript"/>
          </w:rPr>
          <w:t>BrQ’AA’QpNz’mdhcif</w:t>
        </w:r>
        <w:r w:rsidRPr="00DB4D30">
          <w:rPr>
            <w:highlight w:val="yellow"/>
          </w:rPr>
          <w:t xml:space="preserve"> </w:t>
        </w:r>
        <w:r>
          <w:rPr>
            <w:vertAlign w:val="subscript"/>
          </w:rPr>
          <w:t xml:space="preserve"> </w:t>
        </w:r>
      </w:ins>
    </w:p>
    <w:p w14:paraId="31C8F7DC" w14:textId="56E5C15B" w:rsidR="009A7F1D" w:rsidRDefault="009A7F1D" w:rsidP="009A7F1D">
      <w:pPr>
        <w:pStyle w:val="Config1"/>
        <w:rPr>
          <w:ins w:id="231" w:author="Dubeshter, Tyler" w:date="2025-04-02T14:38:00Z"/>
        </w:rPr>
      </w:pPr>
      <w:ins w:id="232" w:author="Dubeshter, Tyler" w:date="2025-04-02T14:38:00Z">
        <w:r>
          <w:t>RealTimeRTDTSR</w:t>
        </w:r>
        <w:r w:rsidRPr="00DB4D30">
          <w:rPr>
            <w:highlight w:val="yellow"/>
          </w:rPr>
          <w:t>Released</w:t>
        </w:r>
        <w:r>
          <w:t xml:space="preserve">TransferRevenue </w:t>
        </w:r>
        <w:r w:rsidRPr="00DB4D30">
          <w:rPr>
            <w:rFonts w:cs="Arial"/>
            <w:highlight w:val="yellow"/>
            <w:vertAlign w:val="subscript"/>
          </w:rPr>
          <w:t>BrQ’AA’QpNz’mdhcif</w:t>
        </w:r>
        <w:r w:rsidRPr="00DB4D30">
          <w:rPr>
            <w:highlight w:val="yellow"/>
          </w:rPr>
          <w:t xml:space="preserve"> </w:t>
        </w:r>
        <w:r>
          <w:rPr>
            <w:vertAlign w:val="subscript"/>
          </w:rPr>
          <w:t xml:space="preserve"> </w:t>
        </w:r>
        <w:r>
          <w:t xml:space="preserve">= </w:t>
        </w:r>
        <w:r w:rsidRPr="00DB4D30">
          <w:rPr>
            <w:highlight w:val="yellow"/>
          </w:rPr>
          <w:t>Sum(d’)</w:t>
        </w:r>
        <w:r>
          <w:t xml:space="preserve"> </w:t>
        </w:r>
        <w:r w:rsidRPr="00DB4D30">
          <w:rPr>
            <w:highlight w:val="yellow"/>
          </w:rPr>
          <w:t xml:space="preserve">RealTimeRTDTSRTransferRevenue </w:t>
        </w:r>
        <w:r w:rsidRPr="00DB4D30">
          <w:rPr>
            <w:rFonts w:cs="Arial"/>
            <w:highlight w:val="yellow"/>
            <w:vertAlign w:val="subscript"/>
          </w:rPr>
          <w:t>BrQ’AA’Qpd’Nz’mdhcif</w:t>
        </w:r>
        <w:r w:rsidRPr="00DB4D30">
          <w:rPr>
            <w:highlight w:val="yellow"/>
          </w:rPr>
          <w:t xml:space="preserve"> </w:t>
        </w:r>
      </w:ins>
    </w:p>
    <w:p w14:paraId="05D9802D" w14:textId="77777777" w:rsidR="009A7F1D" w:rsidRDefault="009A7F1D" w:rsidP="009A7F1D">
      <w:pPr>
        <w:pStyle w:val="Config1"/>
        <w:numPr>
          <w:ilvl w:val="0"/>
          <w:numId w:val="0"/>
        </w:numPr>
        <w:rPr>
          <w:ins w:id="233" w:author="Dubeshter, Tyler" w:date="2025-04-02T14:38:00Z"/>
          <w:rFonts w:cs="Arial"/>
          <w:szCs w:val="22"/>
        </w:rPr>
      </w:pPr>
      <w:ins w:id="234" w:author="Dubeshter, Tyler" w:date="2025-04-02T14:38:00Z">
        <w:r w:rsidRPr="00DB4D30">
          <w:rPr>
            <w:rFonts w:cs="Arial"/>
            <w:szCs w:val="22"/>
            <w:highlight w:val="yellow"/>
          </w:rPr>
          <w:t>Where d’ = 2 and N &lt;&gt; None</w:t>
        </w:r>
      </w:ins>
    </w:p>
    <w:p w14:paraId="38848AB3" w14:textId="3A271FD0" w:rsidR="007A30C3" w:rsidDel="009A7F1D" w:rsidRDefault="009A7F1D" w:rsidP="009A7F1D">
      <w:pPr>
        <w:pStyle w:val="Config1"/>
        <w:rPr>
          <w:del w:id="235" w:author="Dubeshter, Tyler" w:date="2025-04-02T14:38:00Z"/>
        </w:rPr>
      </w:pPr>
      <w:ins w:id="236" w:author="Dubeshter, Tyler" w:date="2025-04-02T14:38:00Z">
        <w:r w:rsidRPr="00DB4D30">
          <w:rPr>
            <w:highlight w:val="yellow"/>
          </w:rPr>
          <w:t xml:space="preserve">RealTimeRTDTSRTransferRevenue </w:t>
        </w:r>
        <w:r w:rsidRPr="00DB4D30">
          <w:rPr>
            <w:rFonts w:cs="Arial"/>
            <w:highlight w:val="yellow"/>
            <w:vertAlign w:val="subscript"/>
          </w:rPr>
          <w:t>BrQ’AA’Qpd’Nz’mdhcif</w:t>
        </w:r>
        <w:r w:rsidRPr="00DB4D30">
          <w:rPr>
            <w:highlight w:val="yellow"/>
          </w:rPr>
          <w:t xml:space="preserve"> = Sum(Q’’,r’) RTDEnergyTSRNetAmount </w:t>
        </w:r>
        <w:r w:rsidRPr="00DB4D30">
          <w:rPr>
            <w:rFonts w:cs="Arial"/>
            <w:highlight w:val="yellow"/>
            <w:vertAlign w:val="subscript"/>
          </w:rPr>
          <w:t>BrQ’AA’QpQ’’r’d’Nz’mdhcif</w:t>
        </w:r>
        <w:r w:rsidRPr="00DB4D30" w:rsidDel="000142D3">
          <w:rPr>
            <w:highlight w:val="yellow"/>
          </w:rPr>
          <w:t xml:space="preserve"> </w:t>
        </w:r>
        <w:r w:rsidRPr="00DB4D30">
          <w:rPr>
            <w:highlight w:val="yellow"/>
          </w:rPr>
          <w:t xml:space="preserve">- RTDEnergyTSRMCCAmount </w:t>
        </w:r>
        <w:r w:rsidR="008674A8" w:rsidRPr="00DB4D30">
          <w:rPr>
            <w:rFonts w:cs="Arial"/>
            <w:highlight w:val="yellow"/>
            <w:vertAlign w:val="subscript"/>
          </w:rPr>
          <w:t>BrQ’AA’QpQ’’r’d’Nz’mdh</w:t>
        </w:r>
      </w:ins>
      <w:del w:id="237" w:author="Dubeshter, Tyler" w:date="2025-04-02T14:38:00Z">
        <w:r w:rsidR="007A30C3" w:rsidDel="009A7F1D">
          <w:delText>BA</w:delText>
        </w:r>
        <w:r w:rsidR="00C17776" w:rsidDel="009A7F1D">
          <w:delText>RealTime</w:delText>
        </w:r>
        <w:r w:rsidR="00183884" w:rsidDel="009A7F1D">
          <w:delText>TSR</w:delText>
        </w:r>
        <w:r w:rsidR="007A30C3" w:rsidDel="009A7F1D">
          <w:delText xml:space="preserve">TransferPathway2Settlement </w:delText>
        </w:r>
        <w:r w:rsidR="007A30C3" w:rsidDel="009A7F1D">
          <w:rPr>
            <w:vertAlign w:val="subscript"/>
          </w:rPr>
          <w:delText>BQ’mdh</w:delText>
        </w:r>
        <w:r w:rsidR="00C17776" w:rsidDel="009A7F1D">
          <w:rPr>
            <w:vertAlign w:val="subscript"/>
          </w:rPr>
          <w:delText>cif</w:delText>
        </w:r>
        <w:r w:rsidR="007A30C3" w:rsidDel="009A7F1D">
          <w:delText xml:space="preserve"> = Sum (r,A,A’,Q,p,N,z’) </w:delText>
        </w:r>
        <w:r w:rsidR="00C17776" w:rsidDel="009A7F1D">
          <w:delText>RealTime</w:delText>
        </w:r>
        <w:r w:rsidR="00D961ED" w:rsidDel="009A7F1D">
          <w:delText>RTD</w:delText>
        </w:r>
        <w:r w:rsidR="00E5469D" w:rsidDel="009A7F1D">
          <w:delText>TSR</w:delText>
        </w:r>
        <w:r w:rsidR="007A30C3" w:rsidDel="009A7F1D">
          <w:delText xml:space="preserve">TransferPathway2Revenue </w:delText>
        </w:r>
        <w:r w:rsidR="007A30C3" w:rsidDel="009A7F1D">
          <w:rPr>
            <w:vertAlign w:val="subscript"/>
          </w:rPr>
          <w:delText>BrQ’AA’QpNz’mdh</w:delText>
        </w:r>
        <w:r w:rsidR="00C17776" w:rsidDel="009A7F1D">
          <w:rPr>
            <w:vertAlign w:val="subscript"/>
          </w:rPr>
          <w:delText>cif</w:delText>
        </w:r>
        <w:r w:rsidR="00D961ED" w:rsidDel="009A7F1D">
          <w:delText xml:space="preserve"> +</w:delText>
        </w:r>
        <w:r w:rsidR="00D961ED" w:rsidRPr="00D961ED" w:rsidDel="009A7F1D">
          <w:delText xml:space="preserve"> </w:delText>
        </w:r>
        <w:r w:rsidR="00D961ED" w:rsidDel="009A7F1D">
          <w:delText>RealTimeFMM</w:delText>
        </w:r>
        <w:r w:rsidR="00E5469D" w:rsidDel="009A7F1D">
          <w:delText>TSR</w:delText>
        </w:r>
        <w:r w:rsidR="00D961ED" w:rsidDel="009A7F1D">
          <w:delText xml:space="preserve">TransferPathway2Revenue </w:delText>
        </w:r>
        <w:r w:rsidR="00D961ED" w:rsidDel="009A7F1D">
          <w:rPr>
            <w:vertAlign w:val="subscript"/>
          </w:rPr>
          <w:delText>BrQ’AA’QpNz’mdhcif</w:delText>
        </w:r>
      </w:del>
    </w:p>
    <w:p w14:paraId="3750CE6B" w14:textId="5D5BF9BE" w:rsidR="007A30C3" w:rsidDel="009A7F1D" w:rsidRDefault="00C17776" w:rsidP="007A30C3">
      <w:pPr>
        <w:pStyle w:val="Config1"/>
        <w:rPr>
          <w:del w:id="238" w:author="Dubeshter, Tyler" w:date="2025-04-02T14:38:00Z"/>
        </w:rPr>
      </w:pPr>
      <w:del w:id="239" w:author="Dubeshter, Tyler" w:date="2025-04-02T14:38:00Z">
        <w:r w:rsidDel="009A7F1D">
          <w:delText>RealTime</w:delText>
        </w:r>
        <w:r w:rsidR="00D961ED" w:rsidDel="009A7F1D">
          <w:delText>RTD</w:delText>
        </w:r>
        <w:r w:rsidR="00E5469D" w:rsidDel="009A7F1D">
          <w:delText>TSR</w:delText>
        </w:r>
        <w:r w:rsidR="007A30C3" w:rsidDel="009A7F1D">
          <w:delText xml:space="preserve">TransferPathway2Revenue </w:delText>
        </w:r>
        <w:r w:rsidR="007A30C3" w:rsidDel="009A7F1D">
          <w:rPr>
            <w:vertAlign w:val="subscript"/>
          </w:rPr>
          <w:delText>BrQ’AA’QpNz’mdh</w:delText>
        </w:r>
        <w:r w:rsidDel="009A7F1D">
          <w:rPr>
            <w:vertAlign w:val="subscript"/>
          </w:rPr>
          <w:delText>cif</w:delText>
        </w:r>
        <w:r w:rsidR="007A30C3" w:rsidDel="009A7F1D">
          <w:delText xml:space="preserve"> =</w:delText>
        </w:r>
        <w:r w:rsidR="007A30C3" w:rsidRPr="007A30C3" w:rsidDel="009A7F1D">
          <w:delText xml:space="preserve"> </w:delText>
        </w:r>
        <w:r w:rsidR="00B60692" w:rsidDel="009A7F1D">
          <w:delText>RealTimeRTD</w:delText>
        </w:r>
        <w:r w:rsidR="00E5469D" w:rsidDel="009A7F1D">
          <w:delText>TSR</w:delText>
        </w:r>
        <w:r w:rsidR="00B60692" w:rsidDel="009A7F1D">
          <w:delText xml:space="preserve">TransferRevenuePriceDifference </w:delText>
        </w:r>
        <w:r w:rsidR="00B60692" w:rsidRPr="001804D4" w:rsidDel="009A7F1D">
          <w:rPr>
            <w:vertAlign w:val="subscript"/>
          </w:rPr>
          <w:delText>rAA’QpNmph</w:delText>
        </w:r>
        <w:r w:rsidR="00B60692" w:rsidDel="009A7F1D">
          <w:rPr>
            <w:vertAlign w:val="subscript"/>
          </w:rPr>
          <w:delText>cif</w:delText>
        </w:r>
        <w:r w:rsidR="00B60692" w:rsidDel="009A7F1D">
          <w:delText xml:space="preserve"> </w:delText>
        </w:r>
        <w:r w:rsidR="00D961ED" w:rsidDel="009A7F1D">
          <w:delText xml:space="preserve">* </w:delText>
        </w:r>
        <w:r w:rsidR="00E87F41" w:rsidDel="009A7F1D">
          <w:delText xml:space="preserve"> (</w:delText>
        </w:r>
        <w:r w:rsidR="00E87F41" w:rsidDel="009A7F1D">
          <w:rPr>
            <w:rFonts w:cs="Arial"/>
          </w:rPr>
          <w:delText>BAA</w:delText>
        </w:r>
        <w:r w:rsidR="00E87F41" w:rsidRPr="009D799E" w:rsidDel="009A7F1D">
          <w:rPr>
            <w:rFonts w:cs="Arial"/>
          </w:rPr>
          <w:delText>Transfer</w:delText>
        </w:r>
        <w:r w:rsidR="00E87F41" w:rsidDel="009A7F1D">
          <w:rPr>
            <w:rFonts w:cs="Arial"/>
          </w:rPr>
          <w:delText>SystemResourceTaggedRTD</w:delText>
        </w:r>
        <w:r w:rsidR="00E87F41" w:rsidRPr="009D799E" w:rsidDel="009A7F1D">
          <w:rPr>
            <w:rFonts w:cs="Arial"/>
          </w:rPr>
          <w:delText xml:space="preserve">EnergyQty </w:delText>
        </w:r>
        <w:r w:rsidR="00E87F41" w:rsidRPr="009D799E" w:rsidDel="009A7F1D">
          <w:rPr>
            <w:rFonts w:cs="Arial"/>
            <w:vertAlign w:val="subscript"/>
          </w:rPr>
          <w:delText>BrQ’AA’Qp</w:delText>
        </w:r>
        <w:r w:rsidR="00E87F41" w:rsidDel="009A7F1D">
          <w:rPr>
            <w:rFonts w:cs="Arial"/>
            <w:vertAlign w:val="subscript"/>
          </w:rPr>
          <w:delText>Nz’</w:delText>
        </w:r>
        <w:r w:rsidR="00E87F41" w:rsidRPr="009D799E" w:rsidDel="009A7F1D">
          <w:rPr>
            <w:rFonts w:cs="Arial"/>
            <w:vertAlign w:val="subscript"/>
          </w:rPr>
          <w:delText>mdh</w:delText>
        </w:r>
        <w:r w:rsidR="00E87F41" w:rsidDel="009A7F1D">
          <w:rPr>
            <w:rFonts w:cs="Arial"/>
            <w:vertAlign w:val="subscript"/>
          </w:rPr>
          <w:delText>cif</w:delText>
        </w:r>
        <w:r w:rsidR="00E87F41" w:rsidDel="009A7F1D">
          <w:rPr>
            <w:rFonts w:cs="Arial"/>
          </w:rPr>
          <w:delText xml:space="preserve"> – BAA</w:delText>
        </w:r>
        <w:r w:rsidR="00E87F41" w:rsidRPr="009D799E" w:rsidDel="009A7F1D">
          <w:rPr>
            <w:rFonts w:cs="Arial"/>
          </w:rPr>
          <w:delText>Transfer</w:delText>
        </w:r>
        <w:r w:rsidR="00E87F41" w:rsidDel="009A7F1D">
          <w:rPr>
            <w:rFonts w:cs="Arial"/>
          </w:rPr>
          <w:delText>SystemResourceTaggedFMM</w:delText>
        </w:r>
        <w:r w:rsidR="00E87F41" w:rsidRPr="009D799E" w:rsidDel="009A7F1D">
          <w:rPr>
            <w:rFonts w:cs="Arial"/>
          </w:rPr>
          <w:delText xml:space="preserve">EnergyQty </w:delText>
        </w:r>
        <w:r w:rsidR="00E87F41" w:rsidRPr="009D799E" w:rsidDel="009A7F1D">
          <w:rPr>
            <w:rFonts w:cs="Arial"/>
            <w:vertAlign w:val="subscript"/>
          </w:rPr>
          <w:delText>BrQ’AA’Qp</w:delText>
        </w:r>
        <w:r w:rsidR="00E87F41" w:rsidDel="009A7F1D">
          <w:rPr>
            <w:rFonts w:cs="Arial"/>
            <w:vertAlign w:val="subscript"/>
          </w:rPr>
          <w:delText>Nz’</w:delText>
        </w:r>
        <w:r w:rsidR="00E87F41" w:rsidRPr="009D799E" w:rsidDel="009A7F1D">
          <w:rPr>
            <w:rFonts w:cs="Arial"/>
            <w:vertAlign w:val="subscript"/>
          </w:rPr>
          <w:delText>mdh</w:delText>
        </w:r>
        <w:r w:rsidR="00E87F41" w:rsidDel="009A7F1D">
          <w:rPr>
            <w:rFonts w:cs="Arial"/>
            <w:vertAlign w:val="subscript"/>
          </w:rPr>
          <w:delText>cif</w:delText>
        </w:r>
        <w:r w:rsidR="00E87F41" w:rsidDel="009A7F1D">
          <w:rPr>
            <w:rFonts w:cs="Arial"/>
          </w:rPr>
          <w:delText>)</w:delText>
        </w:r>
      </w:del>
    </w:p>
    <w:p w14:paraId="3E34822D" w14:textId="201D42FD" w:rsidR="007A30C3" w:rsidRPr="005E28E8" w:rsidDel="009A7F1D" w:rsidRDefault="007A30C3" w:rsidP="005E28E8">
      <w:pPr>
        <w:pStyle w:val="Body"/>
        <w:rPr>
          <w:del w:id="240" w:author="Dubeshter, Tyler" w:date="2025-04-02T14:38:00Z"/>
          <w:rFonts w:cs="Arial"/>
          <w:szCs w:val="22"/>
        </w:rPr>
      </w:pPr>
      <w:del w:id="241" w:author="Dubeshter, Tyler" w:date="2025-04-02T14:38:00Z">
        <w:r w:rsidDel="009A7F1D">
          <w:rPr>
            <w:rFonts w:cs="Arial"/>
            <w:szCs w:val="22"/>
          </w:rPr>
          <w:delText xml:space="preserve">Where z’ = </w:delText>
        </w:r>
        <w:r w:rsidRPr="007A30C3" w:rsidDel="009A7F1D">
          <w:rPr>
            <w:rFonts w:cs="Arial"/>
            <w:szCs w:val="22"/>
            <w:highlight w:val="yellow"/>
          </w:rPr>
          <w:delText>Pathway 2</w:delText>
        </w:r>
      </w:del>
    </w:p>
    <w:p w14:paraId="30BE9151" w14:textId="7C9671C0" w:rsidR="002F231D" w:rsidDel="009A7F1D" w:rsidRDefault="00C17776">
      <w:pPr>
        <w:pStyle w:val="Config1"/>
        <w:rPr>
          <w:del w:id="242" w:author="Dubeshter, Tyler" w:date="2025-04-02T14:38:00Z"/>
        </w:rPr>
      </w:pPr>
      <w:del w:id="243" w:author="Dubeshter, Tyler" w:date="2025-04-02T14:38:00Z">
        <w:r w:rsidDel="009A7F1D">
          <w:delText>RealTime</w:delText>
        </w:r>
        <w:r w:rsidR="00D961ED" w:rsidDel="009A7F1D">
          <w:delText>RTD</w:delText>
        </w:r>
        <w:r w:rsidR="00E5469D" w:rsidDel="009A7F1D">
          <w:delText>TSR</w:delText>
        </w:r>
        <w:r w:rsidR="002F231D" w:rsidDel="009A7F1D">
          <w:delText xml:space="preserve">TransferRevenue </w:delText>
        </w:r>
        <w:r w:rsidR="002F231D" w:rsidRPr="002F231D" w:rsidDel="009A7F1D">
          <w:rPr>
            <w:vertAlign w:val="subscript"/>
          </w:rPr>
          <w:delText>BrQ’AA’Qp</w:delText>
        </w:r>
        <w:r w:rsidR="00EE6F98" w:rsidDel="009A7F1D">
          <w:rPr>
            <w:vertAlign w:val="subscript"/>
          </w:rPr>
          <w:delText>Nz’</w:delText>
        </w:r>
        <w:r w:rsidR="002F231D" w:rsidRPr="002F231D" w:rsidDel="009A7F1D">
          <w:rPr>
            <w:vertAlign w:val="subscript"/>
          </w:rPr>
          <w:delText>mdh</w:delText>
        </w:r>
        <w:r w:rsidDel="009A7F1D">
          <w:rPr>
            <w:vertAlign w:val="subscript"/>
          </w:rPr>
          <w:delText>cif</w:delText>
        </w:r>
        <w:r w:rsidR="002F231D" w:rsidDel="009A7F1D">
          <w:rPr>
            <w:vertAlign w:val="subscript"/>
          </w:rPr>
          <w:delText xml:space="preserve"> </w:delText>
        </w:r>
        <w:r w:rsidR="002F231D" w:rsidDel="009A7F1D">
          <w:delText xml:space="preserve">= </w:delText>
        </w:r>
        <w:r w:rsidR="00B60692" w:rsidDel="009A7F1D">
          <w:delText>RealTimeRTD</w:delText>
        </w:r>
        <w:r w:rsidR="00E5469D" w:rsidDel="009A7F1D">
          <w:delText>TSR</w:delText>
        </w:r>
        <w:r w:rsidR="00B60692" w:rsidDel="009A7F1D">
          <w:delText xml:space="preserve">TransferRevenuePriceDifference </w:delText>
        </w:r>
        <w:r w:rsidR="00B60692" w:rsidRPr="001804D4" w:rsidDel="009A7F1D">
          <w:rPr>
            <w:vertAlign w:val="subscript"/>
          </w:rPr>
          <w:delText>rAA’QpNmph</w:delText>
        </w:r>
        <w:r w:rsidR="00B60692" w:rsidDel="009A7F1D">
          <w:rPr>
            <w:vertAlign w:val="subscript"/>
          </w:rPr>
          <w:delText>cif</w:delText>
        </w:r>
        <w:r w:rsidR="00B60692" w:rsidDel="009A7F1D">
          <w:delText xml:space="preserve"> </w:delText>
        </w:r>
        <w:r w:rsidR="00D961ED" w:rsidDel="009A7F1D">
          <w:delText>* (</w:delText>
        </w:r>
        <w:r w:rsidR="00D961ED" w:rsidDel="009A7F1D">
          <w:rPr>
            <w:rFonts w:cs="Arial"/>
          </w:rPr>
          <w:delText>BAA</w:delText>
        </w:r>
        <w:r w:rsidR="00D961ED" w:rsidRPr="009D799E" w:rsidDel="009A7F1D">
          <w:rPr>
            <w:rFonts w:cs="Arial"/>
          </w:rPr>
          <w:delText>Transfer</w:delText>
        </w:r>
        <w:r w:rsidR="00E87F41" w:rsidDel="009A7F1D">
          <w:rPr>
            <w:rFonts w:cs="Arial"/>
          </w:rPr>
          <w:delText>SystemResourceTagged</w:delText>
        </w:r>
        <w:r w:rsidR="00D961ED" w:rsidDel="009A7F1D">
          <w:rPr>
            <w:rFonts w:cs="Arial"/>
          </w:rPr>
          <w:delText>RTD</w:delText>
        </w:r>
        <w:r w:rsidR="00D961ED" w:rsidRPr="009D799E" w:rsidDel="009A7F1D">
          <w:rPr>
            <w:rFonts w:cs="Arial"/>
          </w:rPr>
          <w:delText xml:space="preserve">EnergyQty </w:delText>
        </w:r>
        <w:r w:rsidR="00D961ED" w:rsidRPr="009D799E" w:rsidDel="009A7F1D">
          <w:rPr>
            <w:rFonts w:cs="Arial"/>
            <w:vertAlign w:val="subscript"/>
          </w:rPr>
          <w:delText>BrQ’AA’Qp</w:delText>
        </w:r>
        <w:r w:rsidR="00D961ED" w:rsidDel="009A7F1D">
          <w:rPr>
            <w:rFonts w:cs="Arial"/>
            <w:vertAlign w:val="subscript"/>
          </w:rPr>
          <w:delText>Nz’</w:delText>
        </w:r>
        <w:r w:rsidR="00D961ED" w:rsidRPr="009D799E" w:rsidDel="009A7F1D">
          <w:rPr>
            <w:rFonts w:cs="Arial"/>
            <w:vertAlign w:val="subscript"/>
          </w:rPr>
          <w:delText>mdh</w:delText>
        </w:r>
        <w:r w:rsidR="00D961ED" w:rsidDel="009A7F1D">
          <w:rPr>
            <w:rFonts w:cs="Arial"/>
            <w:vertAlign w:val="subscript"/>
          </w:rPr>
          <w:delText>cif</w:delText>
        </w:r>
        <w:r w:rsidR="00D961ED" w:rsidDel="009A7F1D">
          <w:rPr>
            <w:rFonts w:cs="Arial"/>
          </w:rPr>
          <w:delText xml:space="preserve"> </w:delText>
        </w:r>
        <w:r w:rsidR="00E87F41" w:rsidDel="009A7F1D">
          <w:rPr>
            <w:rFonts w:cs="Arial"/>
          </w:rPr>
          <w:delText xml:space="preserve">– </w:delText>
        </w:r>
        <w:r w:rsidR="00D961ED" w:rsidDel="009A7F1D">
          <w:rPr>
            <w:rFonts w:cs="Arial"/>
          </w:rPr>
          <w:delText>BAA</w:delText>
        </w:r>
        <w:r w:rsidR="00D961ED" w:rsidRPr="009D799E" w:rsidDel="009A7F1D">
          <w:rPr>
            <w:rFonts w:cs="Arial"/>
          </w:rPr>
          <w:delText>Transfer</w:delText>
        </w:r>
        <w:r w:rsidR="00E87F41" w:rsidDel="009A7F1D">
          <w:rPr>
            <w:rFonts w:cs="Arial"/>
          </w:rPr>
          <w:delText>SystemResourceTagged</w:delText>
        </w:r>
        <w:r w:rsidR="00D961ED" w:rsidDel="009A7F1D">
          <w:rPr>
            <w:rFonts w:cs="Arial"/>
          </w:rPr>
          <w:delText>FMM</w:delText>
        </w:r>
        <w:r w:rsidR="00D961ED" w:rsidRPr="009D799E" w:rsidDel="009A7F1D">
          <w:rPr>
            <w:rFonts w:cs="Arial"/>
          </w:rPr>
          <w:delText xml:space="preserve">EnergyQty </w:delText>
        </w:r>
        <w:r w:rsidR="00D961ED" w:rsidRPr="009D799E" w:rsidDel="009A7F1D">
          <w:rPr>
            <w:rFonts w:cs="Arial"/>
            <w:vertAlign w:val="subscript"/>
          </w:rPr>
          <w:delText>BrQ’AA’Qp</w:delText>
        </w:r>
        <w:r w:rsidR="00D961ED" w:rsidDel="009A7F1D">
          <w:rPr>
            <w:rFonts w:cs="Arial"/>
            <w:vertAlign w:val="subscript"/>
          </w:rPr>
          <w:delText>Nz’</w:delText>
        </w:r>
        <w:r w:rsidR="00D961ED" w:rsidRPr="009D799E" w:rsidDel="009A7F1D">
          <w:rPr>
            <w:rFonts w:cs="Arial"/>
            <w:vertAlign w:val="subscript"/>
          </w:rPr>
          <w:delText>mdh</w:delText>
        </w:r>
        <w:r w:rsidR="00D961ED" w:rsidDel="009A7F1D">
          <w:rPr>
            <w:rFonts w:cs="Arial"/>
            <w:vertAlign w:val="subscript"/>
          </w:rPr>
          <w:delText>cif</w:delText>
        </w:r>
        <w:r w:rsidR="00E87F41" w:rsidDel="009A7F1D">
          <w:rPr>
            <w:rFonts w:cs="Arial"/>
          </w:rPr>
          <w:delText>)</w:delText>
        </w:r>
      </w:del>
    </w:p>
    <w:p w14:paraId="33348898" w14:textId="207E6486" w:rsidR="00D961ED" w:rsidDel="009A7F1D" w:rsidRDefault="007A30C3" w:rsidP="00D961ED">
      <w:pPr>
        <w:pStyle w:val="Config1"/>
        <w:numPr>
          <w:ilvl w:val="0"/>
          <w:numId w:val="0"/>
        </w:numPr>
        <w:rPr>
          <w:del w:id="244" w:author="Dubeshter, Tyler" w:date="2025-04-02T14:38:00Z"/>
        </w:rPr>
      </w:pPr>
      <w:del w:id="245" w:author="Dubeshter, Tyler" w:date="2025-04-02T14:38:00Z">
        <w:r w:rsidDel="009A7F1D">
          <w:rPr>
            <w:rFonts w:cs="Arial"/>
            <w:szCs w:val="22"/>
          </w:rPr>
          <w:delText xml:space="preserve">Where z’ &lt;&gt; </w:delText>
        </w:r>
        <w:r w:rsidRPr="007A30C3" w:rsidDel="009A7F1D">
          <w:rPr>
            <w:rFonts w:cs="Arial"/>
            <w:szCs w:val="22"/>
            <w:highlight w:val="yellow"/>
          </w:rPr>
          <w:delText>Pathway 2</w:delText>
        </w:r>
        <w:r w:rsidR="00D961ED" w:rsidRPr="00D961ED" w:rsidDel="009A7F1D">
          <w:delText xml:space="preserve"> </w:delText>
        </w:r>
      </w:del>
    </w:p>
    <w:p w14:paraId="0F749375" w14:textId="66C4EEA6" w:rsidR="00E87F41" w:rsidRDefault="00B60692" w:rsidP="005E28E8">
      <w:pPr>
        <w:pStyle w:val="Config1"/>
      </w:pPr>
      <w:del w:id="246" w:author="Dubeshter, Tyler" w:date="2025-04-02T14:38:00Z">
        <w:r w:rsidDel="009A7F1D">
          <w:delText>RealTimeRTD</w:delText>
        </w:r>
        <w:r w:rsidR="00E5469D" w:rsidDel="009A7F1D">
          <w:delText>TSR</w:delText>
        </w:r>
        <w:r w:rsidDel="009A7F1D">
          <w:delText xml:space="preserve">TransferRevenuePriceDifference </w:delText>
        </w:r>
        <w:r w:rsidRPr="001804D4" w:rsidDel="009A7F1D">
          <w:rPr>
            <w:vertAlign w:val="subscript"/>
          </w:rPr>
          <w:delText>rAA’QpNmph</w:delText>
        </w:r>
        <w:r w:rsidDel="009A7F1D">
          <w:rPr>
            <w:vertAlign w:val="subscript"/>
          </w:rPr>
          <w:delText>cif</w:delText>
        </w:r>
        <w:r w:rsidDel="009A7F1D">
          <w:delText xml:space="preserve"> = BAATransferResourceToRTDLMPPrc </w:delText>
        </w:r>
        <w:r w:rsidRPr="001804D4" w:rsidDel="009A7F1D">
          <w:rPr>
            <w:vertAlign w:val="subscript"/>
          </w:rPr>
          <w:delText>rAA’QpNmph</w:delText>
        </w:r>
        <w:r w:rsidDel="009A7F1D">
          <w:rPr>
            <w:vertAlign w:val="subscript"/>
          </w:rPr>
          <w:delText>cif</w:delText>
        </w:r>
        <w:r w:rsidDel="009A7F1D">
          <w:delText xml:space="preserve"> - BAATransferResourceFromRTDLMPPrc </w:delText>
        </w:r>
      </w:del>
      <w:del w:id="247" w:author="Dubeshter, Tyler" w:date="2025-04-16T07:56:00Z">
        <w:r w:rsidRPr="001804D4" w:rsidDel="008674A8">
          <w:rPr>
            <w:vertAlign w:val="subscript"/>
          </w:rPr>
          <w:delText>rAA’QpNmph</w:delText>
        </w:r>
      </w:del>
      <w:r>
        <w:rPr>
          <w:vertAlign w:val="subscript"/>
        </w:rPr>
        <w:t>cif</w:t>
      </w:r>
    </w:p>
    <w:p w14:paraId="71305DDE" w14:textId="4904095C" w:rsidR="009A7F1D" w:rsidRPr="009A7F1D" w:rsidRDefault="009A7F1D">
      <w:pPr>
        <w:pStyle w:val="Config1"/>
        <w:numPr>
          <w:ilvl w:val="0"/>
          <w:numId w:val="0"/>
        </w:numPr>
        <w:rPr>
          <w:ins w:id="248" w:author="Dubeshter, Tyler" w:date="2025-04-02T14:37:00Z"/>
          <w:b/>
          <w:rPrChange w:id="249" w:author="Dubeshter, Tyler" w:date="2025-04-02T14:37:00Z">
            <w:rPr>
              <w:ins w:id="250" w:author="Dubeshter, Tyler" w:date="2025-04-02T14:37:00Z"/>
            </w:rPr>
          </w:rPrChange>
        </w:rPr>
        <w:pPrChange w:id="251" w:author="Dubeshter, Tyler" w:date="2025-04-02T14:37:00Z">
          <w:pPr>
            <w:pStyle w:val="Config1"/>
          </w:pPr>
        </w:pPrChange>
      </w:pPr>
      <w:ins w:id="252" w:author="Dubeshter, Tyler" w:date="2025-04-02T14:37:00Z">
        <w:r w:rsidRPr="00DB4D30">
          <w:rPr>
            <w:b/>
            <w:highlight w:val="yellow"/>
            <w:rPrChange w:id="253" w:author="Dubeshter, Tyler" w:date="2025-04-02T14:37:00Z">
              <w:rPr/>
            </w:rPrChange>
          </w:rPr>
          <w:t>FMM</w:t>
        </w:r>
      </w:ins>
    </w:p>
    <w:p w14:paraId="48699CAE" w14:textId="1D44BDC1" w:rsidR="00D961ED" w:rsidRPr="005E28E8" w:rsidRDefault="009A7F1D" w:rsidP="005E28E8">
      <w:pPr>
        <w:pStyle w:val="Config1"/>
      </w:pPr>
      <w:ins w:id="254" w:author="Dubeshter, Tyler" w:date="2025-04-02T14:36:00Z">
        <w:r w:rsidRPr="00DB4D30">
          <w:rPr>
            <w:highlight w:val="yellow"/>
            <w:rPrChange w:id="255" w:author="Dubeshter, Tyler" w:date="2025-04-02T14:36:00Z">
              <w:rPr/>
            </w:rPrChange>
          </w:rPr>
          <w:t>Resource</w:t>
        </w:r>
      </w:ins>
      <w:r w:rsidR="00D961ED">
        <w:t>RealTimeFMM</w:t>
      </w:r>
      <w:r w:rsidR="00E5469D">
        <w:t>TSR</w:t>
      </w:r>
      <w:r w:rsidR="00D961ED">
        <w:t>Transfer</w:t>
      </w:r>
      <w:del w:id="256" w:author="Dubeshter, Tyler" w:date="2025-04-02T14:36:00Z">
        <w:r w:rsidR="00D961ED" w:rsidDel="009A7F1D">
          <w:delText>Pathway2</w:delText>
        </w:r>
      </w:del>
      <w:r w:rsidR="00D961ED">
        <w:t xml:space="preserve">Revenue </w:t>
      </w:r>
      <w:r w:rsidR="00D961ED" w:rsidRPr="00D961ED">
        <w:rPr>
          <w:vertAlign w:val="subscript"/>
        </w:rPr>
        <w:t>BrQ’AA’QpNz’mdhcif</w:t>
      </w:r>
      <w:r w:rsidR="00D961ED">
        <w:t xml:space="preserve"> </w:t>
      </w:r>
      <w:r w:rsidR="00D961ED" w:rsidRPr="00DB4D30">
        <w:rPr>
          <w:highlight w:val="yellow"/>
          <w:rPrChange w:id="257" w:author="Dubeshter, Tyler" w:date="2025-04-02T14:36:00Z">
            <w:rPr/>
          </w:rPrChange>
        </w:rPr>
        <w:t xml:space="preserve">= </w:t>
      </w:r>
      <w:ins w:id="258" w:author="Dubeshter, Tyler" w:date="2025-04-02T14:36:00Z">
        <w:r w:rsidRPr="00DB4D30">
          <w:rPr>
            <w:highlight w:val="yellow"/>
            <w:rPrChange w:id="259" w:author="Dubeshter, Tyler" w:date="2025-04-02T14:36:00Z">
              <w:rPr/>
            </w:rPrChange>
          </w:rPr>
          <w:t>Sum(d’)</w:t>
        </w:r>
        <w:r>
          <w:t xml:space="preserve"> </w:t>
        </w:r>
        <w:r w:rsidRPr="00DB4D30">
          <w:rPr>
            <w:highlight w:val="yellow"/>
          </w:rPr>
          <w:lastRenderedPageBreak/>
          <w:t xml:space="preserve">RealTimeFMMTSRTransferRevenue </w:t>
        </w:r>
        <w:r w:rsidRPr="00DB4D30">
          <w:rPr>
            <w:rFonts w:cs="Arial"/>
            <w:highlight w:val="yellow"/>
            <w:vertAlign w:val="subscript"/>
          </w:rPr>
          <w:t>BrQ’AA’Qpd’Nz’mdhcif</w:t>
        </w:r>
        <w:r w:rsidRPr="00DB4D30">
          <w:rPr>
            <w:highlight w:val="yellow"/>
          </w:rPr>
          <w:t xml:space="preserve"> </w:t>
        </w:r>
      </w:ins>
      <w:del w:id="260" w:author="Dubeshter, Tyler" w:date="2025-04-02T14:36:00Z">
        <w:r w:rsidR="00B60692" w:rsidDel="009A7F1D">
          <w:delText>RealTimeFMM</w:delText>
        </w:r>
        <w:r w:rsidR="00E5469D" w:rsidDel="009A7F1D">
          <w:delText>TSR</w:delText>
        </w:r>
        <w:r w:rsidR="00B60692" w:rsidDel="009A7F1D">
          <w:delText xml:space="preserve">TransferRevenuePriceDifference </w:delText>
        </w:r>
        <w:r w:rsidR="00B60692" w:rsidRPr="001804D4" w:rsidDel="009A7F1D">
          <w:rPr>
            <w:vertAlign w:val="subscript"/>
          </w:rPr>
          <w:delText>rAA’QpNmph</w:delText>
        </w:r>
        <w:r w:rsidR="00B60692" w:rsidDel="009A7F1D">
          <w:rPr>
            <w:vertAlign w:val="subscript"/>
          </w:rPr>
          <w:delText>cif</w:delText>
        </w:r>
        <w:r w:rsidR="00B60692" w:rsidDel="009A7F1D">
          <w:delText xml:space="preserve"> </w:delText>
        </w:r>
        <w:r w:rsidR="00D961ED" w:rsidDel="009A7F1D">
          <w:delText>*</w:delText>
        </w:r>
        <w:r w:rsidR="00E87F41" w:rsidDel="009A7F1D">
          <w:delText xml:space="preserve"> (</w:delText>
        </w:r>
        <w:r w:rsidR="00E87F41" w:rsidDel="009A7F1D">
          <w:rPr>
            <w:rFonts w:cs="Arial"/>
          </w:rPr>
          <w:delText>BAA</w:delText>
        </w:r>
        <w:r w:rsidR="00E87F41" w:rsidRPr="009D799E" w:rsidDel="009A7F1D">
          <w:rPr>
            <w:rFonts w:cs="Arial"/>
          </w:rPr>
          <w:delText>Transfer</w:delText>
        </w:r>
        <w:r w:rsidR="00E87F41" w:rsidDel="009A7F1D">
          <w:rPr>
            <w:rFonts w:cs="Arial"/>
          </w:rPr>
          <w:delText>SystemResourceTaggedFMM</w:delText>
        </w:r>
        <w:r w:rsidR="00E87F41" w:rsidRPr="009D799E" w:rsidDel="009A7F1D">
          <w:rPr>
            <w:rFonts w:cs="Arial"/>
          </w:rPr>
          <w:delText xml:space="preserve">EnergyQty </w:delText>
        </w:r>
        <w:r w:rsidR="00E87F41" w:rsidRPr="009D799E" w:rsidDel="009A7F1D">
          <w:rPr>
            <w:rFonts w:cs="Arial"/>
            <w:vertAlign w:val="subscript"/>
          </w:rPr>
          <w:delText>BrQ’AA’Qp</w:delText>
        </w:r>
        <w:r w:rsidR="00E87F41" w:rsidDel="009A7F1D">
          <w:rPr>
            <w:rFonts w:cs="Arial"/>
            <w:vertAlign w:val="subscript"/>
          </w:rPr>
          <w:delText>Nz’</w:delText>
        </w:r>
        <w:r w:rsidR="00E87F41" w:rsidRPr="009D799E" w:rsidDel="009A7F1D">
          <w:rPr>
            <w:rFonts w:cs="Arial"/>
            <w:vertAlign w:val="subscript"/>
          </w:rPr>
          <w:delText>mdh</w:delText>
        </w:r>
        <w:r w:rsidR="00E87F41" w:rsidDel="009A7F1D">
          <w:rPr>
            <w:rFonts w:cs="Arial"/>
            <w:vertAlign w:val="subscript"/>
          </w:rPr>
          <w:delText>cif</w:delText>
        </w:r>
        <w:r w:rsidR="00E87F41" w:rsidDel="009A7F1D">
          <w:rPr>
            <w:rFonts w:cs="Arial"/>
          </w:rPr>
          <w:delText xml:space="preserve"> -</w:delText>
        </w:r>
        <w:r w:rsidR="00E87F41" w:rsidRPr="00D961ED" w:rsidDel="009A7F1D">
          <w:rPr>
            <w:rFonts w:cs="Arial"/>
          </w:rPr>
          <w:delText xml:space="preserve"> </w:delText>
        </w:r>
        <w:r w:rsidR="00E87F41" w:rsidDel="009A7F1D">
          <w:rPr>
            <w:rFonts w:cs="Arial"/>
          </w:rPr>
          <w:delText>BAA</w:delText>
        </w:r>
        <w:r w:rsidR="00E87F41" w:rsidRPr="009D799E" w:rsidDel="009A7F1D">
          <w:rPr>
            <w:rFonts w:cs="Arial"/>
          </w:rPr>
          <w:delText>Transfer</w:delText>
        </w:r>
        <w:r w:rsidR="00E87F41" w:rsidDel="009A7F1D">
          <w:rPr>
            <w:rFonts w:cs="Arial"/>
          </w:rPr>
          <w:delText>SystemResourceTagged</w:delText>
        </w:r>
        <w:r w:rsidR="00E87F41" w:rsidRPr="009D799E" w:rsidDel="009A7F1D">
          <w:rPr>
            <w:rFonts w:cs="Arial"/>
          </w:rPr>
          <w:delText xml:space="preserve">DAEnergyQty </w:delText>
        </w:r>
        <w:r w:rsidR="00E87F41" w:rsidRPr="009D799E" w:rsidDel="009A7F1D">
          <w:rPr>
            <w:rFonts w:cs="Arial"/>
            <w:vertAlign w:val="subscript"/>
          </w:rPr>
          <w:delText>BrQ’AA’Qp</w:delText>
        </w:r>
        <w:r w:rsidR="00E87F41" w:rsidDel="009A7F1D">
          <w:rPr>
            <w:rFonts w:cs="Arial"/>
            <w:vertAlign w:val="subscript"/>
          </w:rPr>
          <w:delText>Nz’</w:delText>
        </w:r>
        <w:r w:rsidR="00E87F41" w:rsidRPr="009D799E" w:rsidDel="009A7F1D">
          <w:rPr>
            <w:rFonts w:cs="Arial"/>
            <w:vertAlign w:val="subscript"/>
          </w:rPr>
          <w:delText>mdh</w:delText>
        </w:r>
        <w:r w:rsidR="00E87F41" w:rsidDel="009A7F1D">
          <w:rPr>
            <w:rFonts w:cs="Arial"/>
          </w:rPr>
          <w:delText xml:space="preserve"> )</w:delText>
        </w:r>
      </w:del>
    </w:p>
    <w:p w14:paraId="1DBDF043" w14:textId="13EA2CF1" w:rsidR="00D961ED" w:rsidRPr="005E28E8" w:rsidRDefault="00D961ED" w:rsidP="00D961ED">
      <w:pPr>
        <w:pStyle w:val="Config1"/>
        <w:numPr>
          <w:ilvl w:val="0"/>
          <w:numId w:val="0"/>
        </w:numPr>
        <w:rPr>
          <w:rFonts w:cs="Arial"/>
          <w:szCs w:val="22"/>
        </w:rPr>
      </w:pPr>
      <w:r w:rsidRPr="00D961ED">
        <w:rPr>
          <w:rFonts w:cs="Arial"/>
          <w:szCs w:val="22"/>
        </w:rPr>
        <w:t xml:space="preserve">Where </w:t>
      </w:r>
      <w:ins w:id="261" w:author="Dubeshter, Tyler" w:date="2025-04-02T14:35:00Z">
        <w:r w:rsidR="009A7F1D" w:rsidRPr="00DB4D30">
          <w:rPr>
            <w:rFonts w:cs="Arial"/>
            <w:szCs w:val="22"/>
            <w:highlight w:val="yellow"/>
            <w:rPrChange w:id="262" w:author="Dubeshter, Tyler" w:date="2025-04-02T14:35:00Z">
              <w:rPr>
                <w:rFonts w:cs="Arial"/>
                <w:szCs w:val="22"/>
              </w:rPr>
            </w:rPrChange>
          </w:rPr>
          <w:t>d</w:t>
        </w:r>
      </w:ins>
      <w:del w:id="263" w:author="Dubeshter, Tyler" w:date="2025-04-02T14:35:00Z">
        <w:r w:rsidRPr="00DB4D30" w:rsidDel="009A7F1D">
          <w:rPr>
            <w:rFonts w:cs="Arial"/>
            <w:szCs w:val="22"/>
            <w:highlight w:val="yellow"/>
            <w:rPrChange w:id="264" w:author="Dubeshter, Tyler" w:date="2025-04-02T14:35:00Z">
              <w:rPr>
                <w:rFonts w:cs="Arial"/>
                <w:szCs w:val="22"/>
              </w:rPr>
            </w:rPrChange>
          </w:rPr>
          <w:delText>z</w:delText>
        </w:r>
      </w:del>
      <w:r w:rsidRPr="00DB4D30">
        <w:rPr>
          <w:rFonts w:cs="Arial"/>
          <w:szCs w:val="22"/>
          <w:highlight w:val="yellow"/>
          <w:rPrChange w:id="265" w:author="Dubeshter, Tyler" w:date="2025-04-02T14:35:00Z">
            <w:rPr>
              <w:rFonts w:cs="Arial"/>
              <w:szCs w:val="22"/>
            </w:rPr>
          </w:rPrChange>
        </w:rPr>
        <w:t xml:space="preserve">’ </w:t>
      </w:r>
      <w:ins w:id="266" w:author="Dubeshter, Tyler" w:date="2025-04-02T14:35:00Z">
        <w:r w:rsidR="009A7F1D" w:rsidRPr="00DB4D30">
          <w:rPr>
            <w:rFonts w:cs="Arial"/>
            <w:szCs w:val="22"/>
            <w:highlight w:val="yellow"/>
            <w:rPrChange w:id="267" w:author="Dubeshter, Tyler" w:date="2025-04-02T14:35:00Z">
              <w:rPr>
                <w:rFonts w:cs="Arial"/>
                <w:szCs w:val="22"/>
              </w:rPr>
            </w:rPrChange>
          </w:rPr>
          <w:t>&lt;&gt;</w:t>
        </w:r>
      </w:ins>
      <w:del w:id="268" w:author="Dubeshter, Tyler" w:date="2025-04-02T14:35:00Z">
        <w:r w:rsidRPr="00DB4D30" w:rsidDel="009A7F1D">
          <w:rPr>
            <w:rFonts w:cs="Arial"/>
            <w:szCs w:val="22"/>
            <w:highlight w:val="yellow"/>
            <w:rPrChange w:id="269" w:author="Dubeshter, Tyler" w:date="2025-04-02T14:35:00Z">
              <w:rPr>
                <w:rFonts w:cs="Arial"/>
                <w:szCs w:val="22"/>
              </w:rPr>
            </w:rPrChange>
          </w:rPr>
          <w:delText xml:space="preserve">= </w:delText>
        </w:r>
        <w:r w:rsidRPr="00DB4D30" w:rsidDel="009A7F1D">
          <w:rPr>
            <w:rFonts w:cs="Arial"/>
            <w:szCs w:val="22"/>
            <w:highlight w:val="yellow"/>
          </w:rPr>
          <w:delText>Pathway</w:delText>
        </w:r>
      </w:del>
      <w:r w:rsidRPr="00DB4D30">
        <w:rPr>
          <w:rFonts w:cs="Arial"/>
          <w:szCs w:val="22"/>
          <w:highlight w:val="yellow"/>
        </w:rPr>
        <w:t xml:space="preserve"> 2</w:t>
      </w:r>
      <w:ins w:id="270" w:author="Dubeshter, Tyler" w:date="2025-04-02T14:35:00Z">
        <w:r w:rsidR="009A7F1D" w:rsidRPr="00DB4D30">
          <w:rPr>
            <w:rFonts w:cs="Arial"/>
            <w:szCs w:val="22"/>
            <w:highlight w:val="yellow"/>
          </w:rPr>
          <w:t xml:space="preserve"> or N = None</w:t>
        </w:r>
      </w:ins>
    </w:p>
    <w:p w14:paraId="2D1B0C09" w14:textId="564AE13F" w:rsidR="00B831B7" w:rsidRDefault="009A7F1D" w:rsidP="00B831B7">
      <w:pPr>
        <w:pStyle w:val="Config1"/>
        <w:rPr>
          <w:ins w:id="271" w:author="Dubeshter, Tyler" w:date="2025-04-02T14:32:00Z"/>
        </w:rPr>
      </w:pPr>
      <w:ins w:id="272" w:author="Dubeshter, Tyler" w:date="2025-04-02T14:32:00Z">
        <w:r w:rsidRPr="00DB4D30">
          <w:rPr>
            <w:highlight w:val="yellow"/>
            <w:rPrChange w:id="273" w:author="Dubeshter, Tyler" w:date="2025-04-02T14:34:00Z">
              <w:rPr/>
            </w:rPrChange>
          </w:rPr>
          <w:t xml:space="preserve">RealTimeFMMTSRReleasedTransferSettlement </w:t>
        </w:r>
        <w:r w:rsidRPr="00DB4D30">
          <w:rPr>
            <w:highlight w:val="yellow"/>
            <w:vertAlign w:val="subscript"/>
            <w:rPrChange w:id="274" w:author="Dubeshter, Tyler" w:date="2025-04-02T14:34:00Z">
              <w:rPr>
                <w:vertAlign w:val="subscript"/>
              </w:rPr>
            </w:rPrChange>
          </w:rPr>
          <w:t>BQ’mdhcif</w:t>
        </w:r>
        <w:r>
          <w:t xml:space="preserve"> =</w:t>
        </w:r>
      </w:ins>
      <w:ins w:id="275" w:author="Dubeshter, Tyler" w:date="2025-04-02T14:33:00Z">
        <w:r w:rsidRPr="009A7F1D">
          <w:t xml:space="preserve"> </w:t>
        </w:r>
        <w:r w:rsidRPr="00DB4D30">
          <w:rPr>
            <w:highlight w:val="yellow"/>
            <w:rPrChange w:id="276" w:author="Dubeshter, Tyler" w:date="2025-04-02T14:34:00Z">
              <w:rPr/>
            </w:rPrChange>
          </w:rPr>
          <w:t>Sum(r,A,A’</w:t>
        </w:r>
        <w:r w:rsidRPr="00DB4D30">
          <w:rPr>
            <w:highlight w:val="yellow"/>
          </w:rPr>
          <w:t>,Q,p,N,</w:t>
        </w:r>
      </w:ins>
      <w:ins w:id="277" w:author="Dubeshter, Tyler" w:date="2025-04-02T14:34:00Z">
        <w:r w:rsidRPr="00DB4D30">
          <w:rPr>
            <w:highlight w:val="yellow"/>
          </w:rPr>
          <w:t>z</w:t>
        </w:r>
      </w:ins>
      <w:ins w:id="278" w:author="Dubeshter, Tyler" w:date="2025-04-02T14:33:00Z">
        <w:r w:rsidRPr="00DB4D30">
          <w:rPr>
            <w:highlight w:val="yellow"/>
            <w:rPrChange w:id="279" w:author="Dubeshter, Tyler" w:date="2025-04-02T14:34:00Z">
              <w:rPr/>
            </w:rPrChange>
          </w:rPr>
          <w:t>’)</w:t>
        </w:r>
        <w:r>
          <w:t xml:space="preserve"> RealTimeFMMTSR</w:t>
        </w:r>
        <w:r w:rsidRPr="00DB4D30">
          <w:rPr>
            <w:highlight w:val="yellow"/>
          </w:rPr>
          <w:t>Released</w:t>
        </w:r>
        <w:r>
          <w:t xml:space="preserve">TransferRevenue </w:t>
        </w:r>
        <w:r w:rsidRPr="00DB4D30">
          <w:rPr>
            <w:rFonts w:cs="Arial"/>
            <w:highlight w:val="yellow"/>
            <w:vertAlign w:val="subscript"/>
          </w:rPr>
          <w:t>BrQ’AA’QpNz’mdhcif</w:t>
        </w:r>
        <w:r w:rsidRPr="00DB4D30">
          <w:rPr>
            <w:highlight w:val="yellow"/>
          </w:rPr>
          <w:t xml:space="preserve"> </w:t>
        </w:r>
        <w:r>
          <w:rPr>
            <w:vertAlign w:val="subscript"/>
          </w:rPr>
          <w:t xml:space="preserve"> </w:t>
        </w:r>
      </w:ins>
    </w:p>
    <w:p w14:paraId="76A77BFD" w14:textId="47A4CEB9" w:rsidR="00B831B7" w:rsidRDefault="00E87F41" w:rsidP="00B831B7">
      <w:pPr>
        <w:pStyle w:val="Config1"/>
        <w:rPr>
          <w:ins w:id="280" w:author="Dubeshter, Tyler" w:date="2025-04-02T14:31:00Z"/>
        </w:rPr>
      </w:pPr>
      <w:r>
        <w:t>RealTimeFMM</w:t>
      </w:r>
      <w:r w:rsidR="00E5469D">
        <w:t>TSR</w:t>
      </w:r>
      <w:ins w:id="281" w:author="Dubeshter, Tyler" w:date="2025-04-02T14:25:00Z">
        <w:r w:rsidR="00B831B7" w:rsidRPr="00DB4D30">
          <w:rPr>
            <w:highlight w:val="yellow"/>
            <w:rPrChange w:id="282" w:author="Dubeshter, Tyler" w:date="2025-04-02T14:25:00Z">
              <w:rPr/>
            </w:rPrChange>
          </w:rPr>
          <w:t>Released</w:t>
        </w:r>
      </w:ins>
      <w:r>
        <w:t xml:space="preserve">TransferRevenue </w:t>
      </w:r>
      <w:ins w:id="283" w:author="Dubeshter, Tyler" w:date="2025-04-02T14:25:00Z">
        <w:r w:rsidR="00B831B7" w:rsidRPr="00DB4D30">
          <w:rPr>
            <w:rFonts w:cs="Arial"/>
            <w:highlight w:val="yellow"/>
            <w:vertAlign w:val="subscript"/>
          </w:rPr>
          <w:t>BrQ’A</w:t>
        </w:r>
        <w:r w:rsidR="009A7F1D" w:rsidRPr="00DB4D30">
          <w:rPr>
            <w:rFonts w:cs="Arial"/>
            <w:highlight w:val="yellow"/>
            <w:vertAlign w:val="subscript"/>
          </w:rPr>
          <w:t>A’Qp</w:t>
        </w:r>
        <w:r w:rsidR="00B831B7" w:rsidRPr="00DB4D30">
          <w:rPr>
            <w:rFonts w:cs="Arial"/>
            <w:highlight w:val="yellow"/>
            <w:vertAlign w:val="subscript"/>
          </w:rPr>
          <w:t>Nz’mdhcif</w:t>
        </w:r>
        <w:r w:rsidR="00B831B7" w:rsidRPr="00DB4D30">
          <w:rPr>
            <w:highlight w:val="yellow"/>
          </w:rPr>
          <w:t xml:space="preserve"> </w:t>
        </w:r>
      </w:ins>
      <w:del w:id="284" w:author="Dubeshter, Tyler" w:date="2025-04-02T14:25:00Z">
        <w:r w:rsidRPr="002F231D" w:rsidDel="00B831B7">
          <w:rPr>
            <w:vertAlign w:val="subscript"/>
          </w:rPr>
          <w:delText>BrQ’AA’Qp</w:delText>
        </w:r>
        <w:r w:rsidDel="00B831B7">
          <w:rPr>
            <w:vertAlign w:val="subscript"/>
          </w:rPr>
          <w:delText>Nz’</w:delText>
        </w:r>
        <w:r w:rsidRPr="002F231D" w:rsidDel="00B831B7">
          <w:rPr>
            <w:vertAlign w:val="subscript"/>
          </w:rPr>
          <w:delText>mdh</w:delText>
        </w:r>
        <w:r w:rsidDel="00B831B7">
          <w:rPr>
            <w:vertAlign w:val="subscript"/>
          </w:rPr>
          <w:delText>cif</w:delText>
        </w:r>
      </w:del>
      <w:r>
        <w:rPr>
          <w:vertAlign w:val="subscript"/>
        </w:rPr>
        <w:t xml:space="preserve"> </w:t>
      </w:r>
      <w:r>
        <w:t xml:space="preserve">= </w:t>
      </w:r>
      <w:ins w:id="285" w:author="Dubeshter, Tyler" w:date="2025-04-02T14:25:00Z">
        <w:r w:rsidR="00B831B7" w:rsidRPr="00DB4D30">
          <w:rPr>
            <w:highlight w:val="yellow"/>
            <w:rPrChange w:id="286" w:author="Dubeshter, Tyler" w:date="2025-04-02T14:25:00Z">
              <w:rPr/>
            </w:rPrChange>
          </w:rPr>
          <w:t>Sum(d’)</w:t>
        </w:r>
        <w:r w:rsidR="00B831B7">
          <w:t xml:space="preserve"> </w:t>
        </w:r>
      </w:ins>
      <w:ins w:id="287" w:author="Dubeshter, Tyler" w:date="2025-04-02T14:31:00Z">
        <w:r w:rsidR="00B831B7" w:rsidRPr="00DB4D30">
          <w:rPr>
            <w:highlight w:val="yellow"/>
          </w:rPr>
          <w:t xml:space="preserve">RealTimeFMMTSRTransferRevenue </w:t>
        </w:r>
        <w:r w:rsidR="009A7F1D" w:rsidRPr="00DB4D30">
          <w:rPr>
            <w:rFonts w:cs="Arial"/>
            <w:highlight w:val="yellow"/>
            <w:vertAlign w:val="subscript"/>
          </w:rPr>
          <w:t>BrQ’AA’Qp</w:t>
        </w:r>
        <w:r w:rsidR="00B831B7" w:rsidRPr="00DB4D30">
          <w:rPr>
            <w:rFonts w:cs="Arial"/>
            <w:highlight w:val="yellow"/>
            <w:vertAlign w:val="subscript"/>
          </w:rPr>
          <w:t>d’Nz’mdhcif</w:t>
        </w:r>
        <w:r w:rsidR="00B831B7" w:rsidRPr="00DB4D30">
          <w:rPr>
            <w:highlight w:val="yellow"/>
          </w:rPr>
          <w:t xml:space="preserve"> </w:t>
        </w:r>
      </w:ins>
    </w:p>
    <w:p w14:paraId="2337FEE4" w14:textId="1893BC32" w:rsidR="00E87F41" w:rsidDel="00B831B7" w:rsidRDefault="00E87F41">
      <w:pPr>
        <w:pStyle w:val="Config1"/>
        <w:numPr>
          <w:ilvl w:val="0"/>
          <w:numId w:val="0"/>
        </w:numPr>
        <w:rPr>
          <w:del w:id="288" w:author="Dubeshter, Tyler" w:date="2025-04-02T14:31:00Z"/>
        </w:rPr>
        <w:pPrChange w:id="289" w:author="Dubeshter, Tyler" w:date="2025-04-02T14:31:00Z">
          <w:pPr>
            <w:pStyle w:val="Config1"/>
          </w:pPr>
        </w:pPrChange>
      </w:pPr>
      <w:del w:id="290" w:author="Dubeshter, Tyler" w:date="2025-04-02T14:31:00Z">
        <w:r w:rsidDel="00B831B7">
          <w:delText>RealTimeFMM</w:delText>
        </w:r>
        <w:r w:rsidR="00E5469D" w:rsidDel="00B831B7">
          <w:delText>TSR</w:delText>
        </w:r>
        <w:r w:rsidDel="00B831B7">
          <w:delText xml:space="preserve">TransferRevenuePriceDifference </w:delText>
        </w:r>
        <w:r w:rsidRPr="001804D4" w:rsidDel="00B831B7">
          <w:rPr>
            <w:vertAlign w:val="subscript"/>
          </w:rPr>
          <w:delText>rAA’QpNmph</w:delText>
        </w:r>
        <w:r w:rsidDel="00B831B7">
          <w:rPr>
            <w:vertAlign w:val="subscript"/>
          </w:rPr>
          <w:delText>cif</w:delText>
        </w:r>
        <w:r w:rsidDel="00B831B7">
          <w:delText xml:space="preserve"> * (</w:delText>
        </w:r>
        <w:r w:rsidDel="00B831B7">
          <w:rPr>
            <w:rFonts w:cs="Arial"/>
          </w:rPr>
          <w:delText>BAA</w:delText>
        </w:r>
        <w:r w:rsidRPr="009D799E" w:rsidDel="00B831B7">
          <w:rPr>
            <w:rFonts w:cs="Arial"/>
          </w:rPr>
          <w:delText>Transfer</w:delText>
        </w:r>
        <w:r w:rsidDel="00B831B7">
          <w:rPr>
            <w:rFonts w:cs="Arial"/>
          </w:rPr>
          <w:delText>SystemResourceTaggedFMM</w:delText>
        </w:r>
        <w:r w:rsidRPr="009D799E" w:rsidDel="00B831B7">
          <w:rPr>
            <w:rFonts w:cs="Arial"/>
          </w:rPr>
          <w:delText xml:space="preserve">EnergyQty </w:delText>
        </w:r>
        <w:r w:rsidRPr="009D799E" w:rsidDel="00B831B7">
          <w:rPr>
            <w:rFonts w:cs="Arial"/>
            <w:vertAlign w:val="subscript"/>
          </w:rPr>
          <w:delText>BrQ’AA’Qp</w:delText>
        </w:r>
        <w:r w:rsidDel="00B831B7">
          <w:rPr>
            <w:rFonts w:cs="Arial"/>
            <w:vertAlign w:val="subscript"/>
          </w:rPr>
          <w:delText>Nz’</w:delText>
        </w:r>
        <w:r w:rsidRPr="009D799E" w:rsidDel="00B831B7">
          <w:rPr>
            <w:rFonts w:cs="Arial"/>
            <w:vertAlign w:val="subscript"/>
          </w:rPr>
          <w:delText>mdh</w:delText>
        </w:r>
        <w:r w:rsidDel="00B831B7">
          <w:rPr>
            <w:rFonts w:cs="Arial"/>
            <w:vertAlign w:val="subscript"/>
          </w:rPr>
          <w:delText>cif</w:delText>
        </w:r>
        <w:r w:rsidDel="00B831B7">
          <w:rPr>
            <w:rFonts w:cs="Arial"/>
          </w:rPr>
          <w:delText xml:space="preserve"> -</w:delText>
        </w:r>
        <w:r w:rsidRPr="00D961ED" w:rsidDel="00B831B7">
          <w:rPr>
            <w:rFonts w:cs="Arial"/>
          </w:rPr>
          <w:delText xml:space="preserve"> </w:delText>
        </w:r>
        <w:r w:rsidDel="00B831B7">
          <w:rPr>
            <w:rFonts w:cs="Arial"/>
          </w:rPr>
          <w:delText>BAA</w:delText>
        </w:r>
        <w:r w:rsidRPr="009D799E" w:rsidDel="00B831B7">
          <w:rPr>
            <w:rFonts w:cs="Arial"/>
          </w:rPr>
          <w:delText>Transfer</w:delText>
        </w:r>
        <w:r w:rsidDel="00B831B7">
          <w:rPr>
            <w:rFonts w:cs="Arial"/>
          </w:rPr>
          <w:delText>SystemResourceTagged</w:delText>
        </w:r>
        <w:r w:rsidRPr="009D799E" w:rsidDel="00B831B7">
          <w:rPr>
            <w:rFonts w:cs="Arial"/>
          </w:rPr>
          <w:delText xml:space="preserve">DAEnergyQty </w:delText>
        </w:r>
        <w:r w:rsidRPr="009D799E" w:rsidDel="00B831B7">
          <w:rPr>
            <w:rFonts w:cs="Arial"/>
            <w:vertAlign w:val="subscript"/>
          </w:rPr>
          <w:delText>BrQ’AA’Qp</w:delText>
        </w:r>
        <w:r w:rsidDel="00B831B7">
          <w:rPr>
            <w:rFonts w:cs="Arial"/>
            <w:vertAlign w:val="subscript"/>
          </w:rPr>
          <w:delText>Nz’</w:delText>
        </w:r>
        <w:r w:rsidRPr="009D799E" w:rsidDel="00B831B7">
          <w:rPr>
            <w:rFonts w:cs="Arial"/>
            <w:vertAlign w:val="subscript"/>
          </w:rPr>
          <w:delText>mdh</w:delText>
        </w:r>
        <w:r w:rsidDel="00B831B7">
          <w:rPr>
            <w:rFonts w:cs="Arial"/>
          </w:rPr>
          <w:delText xml:space="preserve"> )</w:delText>
        </w:r>
      </w:del>
    </w:p>
    <w:p w14:paraId="363A292D" w14:textId="4094A5CB" w:rsidR="00E87F41" w:rsidRDefault="00E87F41">
      <w:pPr>
        <w:pStyle w:val="Config1"/>
        <w:numPr>
          <w:ilvl w:val="0"/>
          <w:numId w:val="0"/>
        </w:numPr>
        <w:rPr>
          <w:rFonts w:cs="Arial"/>
          <w:szCs w:val="22"/>
        </w:rPr>
        <w:pPrChange w:id="291" w:author="Dubeshter, Tyler" w:date="2025-04-02T14:31:00Z">
          <w:pPr>
            <w:pStyle w:val="Config1"/>
          </w:pPr>
        </w:pPrChange>
      </w:pPr>
      <w:r w:rsidRPr="00DB4D30">
        <w:rPr>
          <w:rFonts w:cs="Arial"/>
          <w:szCs w:val="22"/>
          <w:highlight w:val="yellow"/>
          <w:rPrChange w:id="292" w:author="Dubeshter, Tyler" w:date="2025-04-02T14:24:00Z">
            <w:rPr>
              <w:rFonts w:cs="Arial"/>
              <w:szCs w:val="22"/>
            </w:rPr>
          </w:rPrChange>
        </w:rPr>
        <w:t xml:space="preserve">Where </w:t>
      </w:r>
      <w:ins w:id="293" w:author="Dubeshter, Tyler" w:date="2025-04-02T14:24:00Z">
        <w:r w:rsidR="00B831B7" w:rsidRPr="00DB4D30">
          <w:rPr>
            <w:rFonts w:cs="Arial"/>
            <w:szCs w:val="22"/>
            <w:highlight w:val="yellow"/>
            <w:rPrChange w:id="294" w:author="Dubeshter, Tyler" w:date="2025-04-02T14:24:00Z">
              <w:rPr>
                <w:rFonts w:cs="Arial"/>
                <w:szCs w:val="22"/>
              </w:rPr>
            </w:rPrChange>
          </w:rPr>
          <w:t>d</w:t>
        </w:r>
      </w:ins>
      <w:del w:id="295" w:author="Dubeshter, Tyler" w:date="2025-04-02T14:24:00Z">
        <w:r w:rsidRPr="00DB4D30" w:rsidDel="00B831B7">
          <w:rPr>
            <w:rFonts w:cs="Arial"/>
            <w:szCs w:val="22"/>
            <w:highlight w:val="yellow"/>
            <w:rPrChange w:id="296" w:author="Dubeshter, Tyler" w:date="2025-04-02T14:24:00Z">
              <w:rPr>
                <w:rFonts w:cs="Arial"/>
                <w:szCs w:val="22"/>
              </w:rPr>
            </w:rPrChange>
          </w:rPr>
          <w:delText>z</w:delText>
        </w:r>
      </w:del>
      <w:r w:rsidRPr="00DB4D30">
        <w:rPr>
          <w:rFonts w:cs="Arial"/>
          <w:szCs w:val="22"/>
          <w:highlight w:val="yellow"/>
          <w:rPrChange w:id="297" w:author="Dubeshter, Tyler" w:date="2025-04-02T14:24:00Z">
            <w:rPr>
              <w:rFonts w:cs="Arial"/>
              <w:szCs w:val="22"/>
            </w:rPr>
          </w:rPrChange>
        </w:rPr>
        <w:t xml:space="preserve">’ </w:t>
      </w:r>
      <w:del w:id="298" w:author="Dubeshter, Tyler" w:date="2025-04-02T14:24:00Z">
        <w:r w:rsidRPr="00DB4D30" w:rsidDel="00B831B7">
          <w:rPr>
            <w:rFonts w:cs="Arial"/>
            <w:szCs w:val="22"/>
            <w:highlight w:val="yellow"/>
            <w:rPrChange w:id="299" w:author="Dubeshter, Tyler" w:date="2025-04-02T14:24:00Z">
              <w:rPr>
                <w:rFonts w:cs="Arial"/>
                <w:szCs w:val="22"/>
              </w:rPr>
            </w:rPrChange>
          </w:rPr>
          <w:delText xml:space="preserve">&lt;&gt; </w:delText>
        </w:r>
      </w:del>
      <w:ins w:id="300" w:author="Dubeshter, Tyler" w:date="2025-04-02T14:24:00Z">
        <w:r w:rsidR="00B831B7" w:rsidRPr="00DB4D30">
          <w:rPr>
            <w:rFonts w:cs="Arial"/>
            <w:szCs w:val="22"/>
            <w:highlight w:val="yellow"/>
            <w:rPrChange w:id="301" w:author="Dubeshter, Tyler" w:date="2025-04-02T14:24:00Z">
              <w:rPr>
                <w:rFonts w:cs="Arial"/>
                <w:szCs w:val="22"/>
              </w:rPr>
            </w:rPrChange>
          </w:rPr>
          <w:t xml:space="preserve">= </w:t>
        </w:r>
      </w:ins>
      <w:del w:id="302" w:author="Dubeshter, Tyler" w:date="2025-04-02T14:24:00Z">
        <w:r w:rsidRPr="00DB4D30" w:rsidDel="00B831B7">
          <w:rPr>
            <w:rFonts w:cs="Arial"/>
            <w:szCs w:val="22"/>
            <w:highlight w:val="yellow"/>
          </w:rPr>
          <w:delText xml:space="preserve">Pathway </w:delText>
        </w:r>
      </w:del>
      <w:r w:rsidRPr="00DB4D30">
        <w:rPr>
          <w:rFonts w:cs="Arial"/>
          <w:szCs w:val="22"/>
          <w:highlight w:val="yellow"/>
        </w:rPr>
        <w:t>2</w:t>
      </w:r>
      <w:ins w:id="303" w:author="Dubeshter, Tyler" w:date="2025-04-02T14:24:00Z">
        <w:r w:rsidR="00B831B7" w:rsidRPr="00DB4D30">
          <w:rPr>
            <w:rFonts w:cs="Arial"/>
            <w:szCs w:val="22"/>
            <w:highlight w:val="yellow"/>
          </w:rPr>
          <w:t xml:space="preserve"> and N &lt;&gt; None</w:t>
        </w:r>
      </w:ins>
    </w:p>
    <w:p w14:paraId="77285F57" w14:textId="759280C2" w:rsidR="00AC0F02" w:rsidRDefault="00AC0F02" w:rsidP="00AC0F02">
      <w:pPr>
        <w:pStyle w:val="Config1"/>
      </w:pPr>
      <w:r w:rsidRPr="00DB4D30">
        <w:rPr>
          <w:highlight w:val="yellow"/>
          <w:rPrChange w:id="304" w:author="Dubeshter, Tyler" w:date="2025-04-02T14:22:00Z">
            <w:rPr/>
          </w:rPrChange>
        </w:rPr>
        <w:t>RealTimeFMMTSRTransferRevenue</w:t>
      </w:r>
      <w:del w:id="305" w:author="Dubeshter, Tyler" w:date="2025-04-02T14:17:00Z">
        <w:r w:rsidRPr="00DB4D30" w:rsidDel="000142D3">
          <w:rPr>
            <w:highlight w:val="yellow"/>
            <w:rPrChange w:id="306" w:author="Dubeshter, Tyler" w:date="2025-04-02T14:22:00Z">
              <w:rPr/>
            </w:rPrChange>
          </w:rPr>
          <w:delText>PriceDifference</w:delText>
        </w:r>
      </w:del>
      <w:r w:rsidRPr="00DB4D30">
        <w:rPr>
          <w:highlight w:val="yellow"/>
          <w:rPrChange w:id="307" w:author="Dubeshter, Tyler" w:date="2025-04-02T14:22:00Z">
            <w:rPr/>
          </w:rPrChange>
        </w:rPr>
        <w:t xml:space="preserve"> </w:t>
      </w:r>
      <w:ins w:id="308" w:author="Dubeshter, Tyler" w:date="2025-04-02T14:17:00Z">
        <w:r w:rsidR="009A7F1D" w:rsidRPr="00DB4D30">
          <w:rPr>
            <w:rFonts w:cs="Arial"/>
            <w:highlight w:val="yellow"/>
            <w:vertAlign w:val="subscript"/>
          </w:rPr>
          <w:t>BrQ’AA’Qp</w:t>
        </w:r>
        <w:r w:rsidR="000142D3" w:rsidRPr="00DB4D30">
          <w:rPr>
            <w:rFonts w:cs="Arial"/>
            <w:highlight w:val="yellow"/>
            <w:vertAlign w:val="subscript"/>
          </w:rPr>
          <w:t>d’Nz’mdhcif</w:t>
        </w:r>
      </w:ins>
      <w:del w:id="309" w:author="Dubeshter, Tyler" w:date="2025-04-02T14:17:00Z">
        <w:r w:rsidRPr="00DB4D30" w:rsidDel="000142D3">
          <w:rPr>
            <w:highlight w:val="yellow"/>
            <w:vertAlign w:val="subscript"/>
            <w:rPrChange w:id="310" w:author="Dubeshter, Tyler" w:date="2025-04-02T14:22:00Z">
              <w:rPr>
                <w:vertAlign w:val="subscript"/>
              </w:rPr>
            </w:rPrChange>
          </w:rPr>
          <w:delText>rAA’QpNmphcif</w:delText>
        </w:r>
      </w:del>
      <w:r w:rsidRPr="00DB4D30">
        <w:rPr>
          <w:highlight w:val="yellow"/>
          <w:rPrChange w:id="311" w:author="Dubeshter, Tyler" w:date="2025-04-02T14:22:00Z">
            <w:rPr/>
          </w:rPrChange>
        </w:rPr>
        <w:t xml:space="preserve"> = </w:t>
      </w:r>
      <w:ins w:id="312" w:author="Dubeshter, Tyler" w:date="2025-04-02T14:33:00Z">
        <w:r w:rsidR="009A7F1D" w:rsidRPr="00DB4D30">
          <w:rPr>
            <w:highlight w:val="yellow"/>
          </w:rPr>
          <w:t xml:space="preserve">Sum(Q’’,r’) </w:t>
        </w:r>
      </w:ins>
      <w:ins w:id="313" w:author="Dubeshter, Tyler" w:date="2025-04-02T14:17:00Z">
        <w:r w:rsidR="000142D3" w:rsidRPr="00DB4D30">
          <w:rPr>
            <w:highlight w:val="yellow"/>
          </w:rPr>
          <w:t xml:space="preserve">FMMEnergyTSRNetAmount </w:t>
        </w:r>
        <w:r w:rsidR="000142D3" w:rsidRPr="00DB4D30">
          <w:rPr>
            <w:rFonts w:cs="Arial"/>
            <w:highlight w:val="yellow"/>
            <w:vertAlign w:val="subscript"/>
          </w:rPr>
          <w:t>BrQ’AA’QpQ’’r’d’Nz’mdhcif</w:t>
        </w:r>
        <w:r w:rsidR="000142D3" w:rsidRPr="00DB4D30" w:rsidDel="000142D3">
          <w:rPr>
            <w:highlight w:val="yellow"/>
            <w:rPrChange w:id="314" w:author="Dubeshter, Tyler" w:date="2025-04-02T14:22:00Z">
              <w:rPr/>
            </w:rPrChange>
          </w:rPr>
          <w:t xml:space="preserve"> </w:t>
        </w:r>
      </w:ins>
      <w:del w:id="315" w:author="Dubeshter, Tyler" w:date="2025-04-02T14:17:00Z">
        <w:r w:rsidRPr="00DB4D30" w:rsidDel="000142D3">
          <w:rPr>
            <w:highlight w:val="yellow"/>
            <w:rPrChange w:id="316" w:author="Dubeshter, Tyler" w:date="2025-04-02T14:22:00Z">
              <w:rPr/>
            </w:rPrChange>
          </w:rPr>
          <w:delText xml:space="preserve">BAATransferResourceToFMMLMPPrc </w:delText>
        </w:r>
        <w:r w:rsidRPr="00DB4D30" w:rsidDel="000142D3">
          <w:rPr>
            <w:highlight w:val="yellow"/>
            <w:vertAlign w:val="subscript"/>
            <w:rPrChange w:id="317" w:author="Dubeshter, Tyler" w:date="2025-04-02T14:22:00Z">
              <w:rPr>
                <w:vertAlign w:val="subscript"/>
              </w:rPr>
            </w:rPrChange>
          </w:rPr>
          <w:delText>rAA’QpNmphcif</w:delText>
        </w:r>
        <w:r w:rsidRPr="00DB4D30" w:rsidDel="000142D3">
          <w:rPr>
            <w:highlight w:val="yellow"/>
            <w:rPrChange w:id="318" w:author="Dubeshter, Tyler" w:date="2025-04-02T14:22:00Z">
              <w:rPr/>
            </w:rPrChange>
          </w:rPr>
          <w:delText xml:space="preserve"> </w:delText>
        </w:r>
      </w:del>
      <w:r w:rsidRPr="00DB4D30">
        <w:rPr>
          <w:highlight w:val="yellow"/>
          <w:rPrChange w:id="319" w:author="Dubeshter, Tyler" w:date="2025-04-02T14:22:00Z">
            <w:rPr/>
          </w:rPrChange>
        </w:rPr>
        <w:t xml:space="preserve">- </w:t>
      </w:r>
      <w:ins w:id="320" w:author="Dubeshter, Tyler" w:date="2025-04-02T14:17:00Z">
        <w:r w:rsidR="000142D3" w:rsidRPr="00DB4D30">
          <w:rPr>
            <w:highlight w:val="yellow"/>
          </w:rPr>
          <w:t xml:space="preserve">FMMEnergyTSRMCCAmount </w:t>
        </w:r>
        <w:r w:rsidR="000142D3" w:rsidRPr="00DB4D30">
          <w:rPr>
            <w:rFonts w:cs="Arial"/>
            <w:highlight w:val="yellow"/>
            <w:vertAlign w:val="subscript"/>
          </w:rPr>
          <w:t>BrQ’AA’QpQ’’r’d’Nz’mdhcif</w:t>
        </w:r>
      </w:ins>
      <w:del w:id="321" w:author="Dubeshter, Tyler" w:date="2025-04-02T14:17:00Z">
        <w:r w:rsidDel="000142D3">
          <w:delText xml:space="preserve">BAATransferResourceFromFMMLMPPrc </w:delText>
        </w:r>
        <w:r w:rsidRPr="001804D4" w:rsidDel="000142D3">
          <w:rPr>
            <w:vertAlign w:val="subscript"/>
          </w:rPr>
          <w:delText>rAA’QpNmph</w:delText>
        </w:r>
        <w:r w:rsidDel="000142D3">
          <w:rPr>
            <w:vertAlign w:val="subscript"/>
          </w:rPr>
          <w:delText>cif</w:delText>
        </w:r>
      </w:del>
    </w:p>
    <w:p w14:paraId="74394540" w14:textId="02BAD4EC" w:rsidR="00E97FFE" w:rsidRPr="00DB4D30" w:rsidRDefault="00E97FFE">
      <w:pPr>
        <w:pStyle w:val="Config1"/>
        <w:numPr>
          <w:ilvl w:val="0"/>
          <w:numId w:val="0"/>
        </w:numPr>
        <w:rPr>
          <w:ins w:id="322" w:author="Dubeshter, Tyler" w:date="2025-04-02T14:02:00Z"/>
          <w:b/>
          <w:highlight w:val="yellow"/>
        </w:rPr>
        <w:pPrChange w:id="323" w:author="Dubeshter, Tyler" w:date="2025-04-02T13:48:00Z">
          <w:pPr>
            <w:pStyle w:val="Config1"/>
          </w:pPr>
        </w:pPrChange>
      </w:pPr>
      <w:ins w:id="324" w:author="Dubeshter, Tyler" w:date="2025-04-02T14:02:00Z">
        <w:r w:rsidRPr="00DB4D30">
          <w:rPr>
            <w:b/>
            <w:highlight w:val="yellow"/>
          </w:rPr>
          <w:t>Real Time Congestion Calculations</w:t>
        </w:r>
      </w:ins>
    </w:p>
    <w:p w14:paraId="06003C41" w14:textId="236283F9" w:rsidR="00E97FFE" w:rsidRPr="00DB4D30" w:rsidRDefault="00E97FFE">
      <w:pPr>
        <w:pStyle w:val="Config1"/>
        <w:rPr>
          <w:ins w:id="325" w:author="Dubeshter, Tyler" w:date="2025-04-02T14:03:00Z"/>
          <w:highlight w:val="yellow"/>
        </w:rPr>
      </w:pPr>
      <w:ins w:id="326" w:author="Dubeshter, Tyler" w:date="2025-04-02T14:04:00Z">
        <w:r w:rsidRPr="00DB4D30">
          <w:rPr>
            <w:highlight w:val="yellow"/>
          </w:rPr>
          <w:t xml:space="preserve">RTDEnergyTSRMCCAmount </w:t>
        </w:r>
        <w:r w:rsidRPr="00DB4D30">
          <w:rPr>
            <w:rFonts w:cs="Arial"/>
            <w:highlight w:val="yellow"/>
            <w:vertAlign w:val="subscript"/>
          </w:rPr>
          <w:t>BrQ’AA’QpQ’’r’d’Nz’mdhcif</w:t>
        </w:r>
        <w:r w:rsidRPr="00DB4D30">
          <w:rPr>
            <w:rFonts w:cs="Arial"/>
            <w:highlight w:val="yellow"/>
          </w:rPr>
          <w:t xml:space="preserve"> = </w:t>
        </w:r>
        <w:r w:rsidRPr="00DB4D30">
          <w:rPr>
            <w:highlight w:val="yellow"/>
          </w:rPr>
          <w:t xml:space="preserve">BAARTDEnergyTSRDeviationQuantity </w:t>
        </w:r>
        <w:r w:rsidRPr="00DB4D30">
          <w:rPr>
            <w:rFonts w:cs="Arial"/>
            <w:highlight w:val="yellow"/>
            <w:vertAlign w:val="subscript"/>
          </w:rPr>
          <w:t>BrQ’AA’QpQ’’r’d’Nz’mdhcif</w:t>
        </w:r>
        <w:r w:rsidRPr="00DB4D30">
          <w:rPr>
            <w:rFonts w:cs="Arial"/>
            <w:highlight w:val="yellow"/>
          </w:rPr>
          <w:t xml:space="preserve"> * </w:t>
        </w:r>
        <w:r w:rsidRPr="00DB4D30">
          <w:rPr>
            <w:highlight w:val="yellow"/>
          </w:rPr>
          <w:t xml:space="preserve">BAATransferSystemResourceRTDMCCPrc </w:t>
        </w:r>
        <w:r w:rsidRPr="00DB4D30">
          <w:rPr>
            <w:highlight w:val="yellow"/>
            <w:vertAlign w:val="subscript"/>
          </w:rPr>
          <w:t>rQ’AA’QpQ’’r’Nmphcif</w:t>
        </w:r>
      </w:ins>
    </w:p>
    <w:p w14:paraId="584485F9" w14:textId="1F4A62D4" w:rsidR="00E97FFE" w:rsidRPr="00DB4D30" w:rsidRDefault="00E97FFE" w:rsidP="00E97FFE">
      <w:pPr>
        <w:pStyle w:val="Config1"/>
        <w:rPr>
          <w:ins w:id="327" w:author="Dubeshter, Tyler" w:date="2025-04-02T14:02:00Z"/>
          <w:highlight w:val="yellow"/>
        </w:rPr>
      </w:pPr>
      <w:ins w:id="328" w:author="Dubeshter, Tyler" w:date="2025-04-02T14:03:00Z">
        <w:r w:rsidRPr="00DB4D30">
          <w:rPr>
            <w:highlight w:val="yellow"/>
          </w:rPr>
          <w:t>FMM</w:t>
        </w:r>
      </w:ins>
      <w:ins w:id="329" w:author="Dubeshter, Tyler" w:date="2025-04-02T14:02:00Z">
        <w:r w:rsidRPr="00DB4D30">
          <w:rPr>
            <w:highlight w:val="yellow"/>
          </w:rPr>
          <w:t>EnergyTSR</w:t>
        </w:r>
      </w:ins>
      <w:ins w:id="330" w:author="Dubeshter, Tyler" w:date="2025-04-02T14:03:00Z">
        <w:r w:rsidRPr="00DB4D30">
          <w:rPr>
            <w:highlight w:val="yellow"/>
          </w:rPr>
          <w:t>MCC</w:t>
        </w:r>
      </w:ins>
      <w:ins w:id="331" w:author="Dubeshter, Tyler" w:date="2025-04-02T14:02:00Z">
        <w:r w:rsidRPr="00DB4D30">
          <w:rPr>
            <w:highlight w:val="yellow"/>
          </w:rPr>
          <w:t xml:space="preserve">Amount </w:t>
        </w:r>
        <w:r w:rsidRPr="00DB4D30">
          <w:rPr>
            <w:rFonts w:cs="Arial"/>
            <w:highlight w:val="yellow"/>
            <w:vertAlign w:val="subscript"/>
          </w:rPr>
          <w:t>BrQ’AA’QpQ’’r’d’Nz’mdhcif</w:t>
        </w:r>
        <w:r w:rsidRPr="00DB4D30">
          <w:rPr>
            <w:rFonts w:cs="Arial"/>
            <w:highlight w:val="yellow"/>
          </w:rPr>
          <w:t xml:space="preserve"> = </w:t>
        </w:r>
      </w:ins>
      <w:ins w:id="332" w:author="Dubeshter, Tyler" w:date="2025-04-02T14:03:00Z">
        <w:r w:rsidRPr="00DB4D30">
          <w:rPr>
            <w:highlight w:val="yellow"/>
          </w:rPr>
          <w:t xml:space="preserve">BAAFMMEnergyTSRDeviationQuantity </w:t>
        </w:r>
        <w:r w:rsidRPr="00DB4D30">
          <w:rPr>
            <w:rFonts w:cs="Arial"/>
            <w:highlight w:val="yellow"/>
            <w:vertAlign w:val="subscript"/>
          </w:rPr>
          <w:t>BrQ’AA’QpQ’’r’d’Nz’mdhcif</w:t>
        </w:r>
      </w:ins>
      <w:ins w:id="333" w:author="Dubeshter, Tyler" w:date="2025-04-02T14:02:00Z">
        <w:r w:rsidRPr="00DB4D30">
          <w:rPr>
            <w:rFonts w:cs="Arial"/>
            <w:highlight w:val="yellow"/>
          </w:rPr>
          <w:t xml:space="preserve"> </w:t>
        </w:r>
      </w:ins>
      <w:ins w:id="334" w:author="Dubeshter, Tyler" w:date="2025-04-02T14:03:00Z">
        <w:r w:rsidRPr="00DB4D30">
          <w:rPr>
            <w:rFonts w:cs="Arial"/>
            <w:highlight w:val="yellow"/>
          </w:rPr>
          <w:t xml:space="preserve">* </w:t>
        </w:r>
        <w:r w:rsidRPr="00DB4D30">
          <w:rPr>
            <w:highlight w:val="yellow"/>
            <w:rPrChange w:id="335" w:author="Dubeshter, Tyler" w:date="2025-04-02T14:03:00Z">
              <w:rPr/>
            </w:rPrChange>
          </w:rPr>
          <w:t>BAATransfer</w:t>
        </w:r>
        <w:r w:rsidRPr="00DB4D30">
          <w:rPr>
            <w:highlight w:val="yellow"/>
          </w:rPr>
          <w:t>System</w:t>
        </w:r>
        <w:r w:rsidRPr="00DB4D30">
          <w:rPr>
            <w:highlight w:val="yellow"/>
            <w:rPrChange w:id="336" w:author="Dubeshter, Tyler" w:date="2025-04-02T14:03:00Z">
              <w:rPr/>
            </w:rPrChange>
          </w:rPr>
          <w:t>ResourceFMM</w:t>
        </w:r>
        <w:r w:rsidRPr="00DB4D30">
          <w:rPr>
            <w:highlight w:val="yellow"/>
          </w:rPr>
          <w:t>MCC</w:t>
        </w:r>
        <w:r w:rsidRPr="00DB4D30">
          <w:rPr>
            <w:highlight w:val="yellow"/>
            <w:rPrChange w:id="337" w:author="Dubeshter, Tyler" w:date="2025-04-02T14:03:00Z">
              <w:rPr/>
            </w:rPrChange>
          </w:rPr>
          <w:t xml:space="preserve">Prc </w:t>
        </w:r>
        <w:r w:rsidRPr="00DB4D30">
          <w:rPr>
            <w:highlight w:val="yellow"/>
            <w:vertAlign w:val="subscript"/>
            <w:rPrChange w:id="338" w:author="Dubeshter, Tyler" w:date="2025-04-02T14:03:00Z">
              <w:rPr>
                <w:vertAlign w:val="subscript"/>
              </w:rPr>
            </w:rPrChange>
          </w:rPr>
          <w:t>r</w:t>
        </w:r>
        <w:r w:rsidRPr="00DB4D30">
          <w:rPr>
            <w:highlight w:val="yellow"/>
            <w:vertAlign w:val="subscript"/>
          </w:rPr>
          <w:t>Q’</w:t>
        </w:r>
        <w:r w:rsidRPr="00DB4D30">
          <w:rPr>
            <w:highlight w:val="yellow"/>
            <w:vertAlign w:val="subscript"/>
            <w:rPrChange w:id="339" w:author="Dubeshter, Tyler" w:date="2025-04-02T14:03:00Z">
              <w:rPr>
                <w:vertAlign w:val="subscript"/>
              </w:rPr>
            </w:rPrChange>
          </w:rPr>
          <w:t>AA’Qp</w:t>
        </w:r>
        <w:r w:rsidRPr="00DB4D30">
          <w:rPr>
            <w:highlight w:val="yellow"/>
            <w:vertAlign w:val="subscript"/>
          </w:rPr>
          <w:t>Q’’r’</w:t>
        </w:r>
        <w:r w:rsidRPr="00DB4D30">
          <w:rPr>
            <w:highlight w:val="yellow"/>
            <w:vertAlign w:val="subscript"/>
            <w:rPrChange w:id="340" w:author="Dubeshter, Tyler" w:date="2025-04-02T14:03:00Z">
              <w:rPr>
                <w:vertAlign w:val="subscript"/>
              </w:rPr>
            </w:rPrChange>
          </w:rPr>
          <w:t>Nmphcif</w:t>
        </w:r>
      </w:ins>
    </w:p>
    <w:p w14:paraId="71F82080" w14:textId="77777777" w:rsidR="00E97FFE" w:rsidRPr="00DB4D30" w:rsidRDefault="00E97FFE">
      <w:pPr>
        <w:pStyle w:val="Config1"/>
        <w:numPr>
          <w:ilvl w:val="0"/>
          <w:numId w:val="0"/>
        </w:numPr>
        <w:rPr>
          <w:ins w:id="341" w:author="Dubeshter, Tyler" w:date="2025-04-02T14:02:00Z"/>
          <w:b/>
          <w:highlight w:val="yellow"/>
        </w:rPr>
        <w:pPrChange w:id="342" w:author="Dubeshter, Tyler" w:date="2025-04-02T13:48:00Z">
          <w:pPr>
            <w:pStyle w:val="Config1"/>
          </w:pPr>
        </w:pPrChange>
      </w:pPr>
    </w:p>
    <w:p w14:paraId="792F04FB" w14:textId="5E72C696" w:rsidR="00444DDE" w:rsidRPr="00DB4D30" w:rsidRDefault="00444DDE">
      <w:pPr>
        <w:pStyle w:val="Config1"/>
        <w:numPr>
          <w:ilvl w:val="0"/>
          <w:numId w:val="0"/>
        </w:numPr>
        <w:rPr>
          <w:ins w:id="343" w:author="Dubeshter, Tyler" w:date="2025-04-02T13:48:00Z"/>
          <w:b/>
          <w:highlight w:val="yellow"/>
          <w:rPrChange w:id="344" w:author="Dubeshter, Tyler" w:date="2025-04-02T13:48:00Z">
            <w:rPr>
              <w:ins w:id="345" w:author="Dubeshter, Tyler" w:date="2025-04-02T13:48:00Z"/>
              <w:highlight w:val="yellow"/>
            </w:rPr>
          </w:rPrChange>
        </w:rPr>
        <w:pPrChange w:id="346" w:author="Dubeshter, Tyler" w:date="2025-04-02T13:48:00Z">
          <w:pPr>
            <w:pStyle w:val="Config1"/>
          </w:pPr>
        </w:pPrChange>
      </w:pPr>
      <w:ins w:id="347" w:author="Dubeshter, Tyler" w:date="2025-04-02T13:48:00Z">
        <w:r w:rsidRPr="00DB4D30">
          <w:rPr>
            <w:b/>
            <w:highlight w:val="yellow"/>
            <w:rPrChange w:id="348" w:author="Dubeshter, Tyler" w:date="2025-04-02T13:48:00Z">
              <w:rPr>
                <w:highlight w:val="yellow"/>
              </w:rPr>
            </w:rPrChange>
          </w:rPr>
          <w:t>RTD Transfer Revenue Evaluation Calculations</w:t>
        </w:r>
      </w:ins>
    </w:p>
    <w:p w14:paraId="79308019" w14:textId="616FFF46" w:rsidR="00444DDE" w:rsidRPr="00DB4D30" w:rsidRDefault="00E97FFE" w:rsidP="00444DDE">
      <w:pPr>
        <w:pStyle w:val="Config1"/>
        <w:rPr>
          <w:ins w:id="349" w:author="Dubeshter, Tyler" w:date="2025-04-02T13:48:00Z"/>
          <w:highlight w:val="yellow"/>
        </w:rPr>
      </w:pPr>
      <w:ins w:id="350" w:author="Dubeshter, Tyler" w:date="2025-04-02T14:01:00Z">
        <w:r w:rsidRPr="00DB4D30">
          <w:rPr>
            <w:highlight w:val="yellow"/>
          </w:rPr>
          <w:t>RTD</w:t>
        </w:r>
      </w:ins>
      <w:ins w:id="351" w:author="Dubeshter, Tyler" w:date="2025-04-02T13:48:00Z">
        <w:r w:rsidR="00444DDE" w:rsidRPr="00DB4D30">
          <w:rPr>
            <w:highlight w:val="yellow"/>
          </w:rPr>
          <w:t xml:space="preserve">EnergyTSRNetAmount </w:t>
        </w:r>
        <w:r w:rsidR="00444DDE" w:rsidRPr="00DB4D30">
          <w:rPr>
            <w:rFonts w:cs="Arial"/>
            <w:highlight w:val="yellow"/>
            <w:vertAlign w:val="subscript"/>
          </w:rPr>
          <w:t>BrQ’AA’QpQ’’r’d’Nz’mdhcif</w:t>
        </w:r>
        <w:r w:rsidR="00444DDE" w:rsidRPr="00DB4D30">
          <w:rPr>
            <w:rFonts w:cs="Arial"/>
            <w:highlight w:val="yellow"/>
          </w:rPr>
          <w:t xml:space="preserve"> = </w:t>
        </w:r>
      </w:ins>
      <w:ins w:id="352" w:author="Dubeshter, Tyler" w:date="2025-04-02T14:01:00Z">
        <w:r w:rsidRPr="00DB4D30">
          <w:rPr>
            <w:highlight w:val="yellow"/>
          </w:rPr>
          <w:t>RTD</w:t>
        </w:r>
      </w:ins>
      <w:ins w:id="353" w:author="Dubeshter, Tyler" w:date="2025-04-02T13:48:00Z">
        <w:r w:rsidR="00444DDE" w:rsidRPr="00DB4D30">
          <w:rPr>
            <w:highlight w:val="yellow"/>
          </w:rPr>
          <w:t xml:space="preserve">EnergyTSRSwapAmount </w:t>
        </w:r>
        <w:r w:rsidR="00444DDE" w:rsidRPr="00DB4D30">
          <w:rPr>
            <w:rFonts w:cs="Arial"/>
            <w:highlight w:val="yellow"/>
            <w:vertAlign w:val="subscript"/>
          </w:rPr>
          <w:t>BrQ’AA’QpQ’’r’d’Nz’mdhcif</w:t>
        </w:r>
        <w:r w:rsidR="00444DDE" w:rsidRPr="00DB4D30">
          <w:rPr>
            <w:rFonts w:cs="Arial"/>
            <w:highlight w:val="yellow"/>
          </w:rPr>
          <w:t xml:space="preserve"> - </w:t>
        </w:r>
      </w:ins>
      <w:ins w:id="354" w:author="Dubeshter, Tyler" w:date="2025-04-02T14:01:00Z">
        <w:r w:rsidRPr="00DB4D30">
          <w:rPr>
            <w:highlight w:val="yellow"/>
          </w:rPr>
          <w:t>RTD</w:t>
        </w:r>
      </w:ins>
      <w:ins w:id="355" w:author="Dubeshter, Tyler" w:date="2025-04-02T13:48:00Z">
        <w:r w:rsidR="00444DDE" w:rsidRPr="00DB4D30">
          <w:rPr>
            <w:highlight w:val="yellow"/>
          </w:rPr>
          <w:t xml:space="preserve">EnergyTSRAmount </w:t>
        </w:r>
        <w:r w:rsidR="00444DDE" w:rsidRPr="00DB4D30">
          <w:rPr>
            <w:rFonts w:cs="Arial"/>
            <w:highlight w:val="yellow"/>
            <w:vertAlign w:val="subscript"/>
          </w:rPr>
          <w:t>BrQ’AA’QpQ’’r’d’Nz’mdhcif</w:t>
        </w:r>
      </w:ins>
    </w:p>
    <w:p w14:paraId="54AF4474" w14:textId="6C0B1287" w:rsidR="00444DDE" w:rsidRPr="00DB4D30" w:rsidRDefault="00E97FFE" w:rsidP="00444DDE">
      <w:pPr>
        <w:pStyle w:val="Config1"/>
        <w:rPr>
          <w:ins w:id="356" w:author="Dubeshter, Tyler" w:date="2025-04-02T13:48:00Z"/>
          <w:highlight w:val="yellow"/>
        </w:rPr>
      </w:pPr>
      <w:ins w:id="357" w:author="Dubeshter, Tyler" w:date="2025-04-02T14:01:00Z">
        <w:r w:rsidRPr="00DB4D30">
          <w:rPr>
            <w:highlight w:val="yellow"/>
          </w:rPr>
          <w:t>RTD</w:t>
        </w:r>
      </w:ins>
      <w:ins w:id="358" w:author="Dubeshter, Tyler" w:date="2025-04-02T13:48:00Z">
        <w:r w:rsidR="00444DDE" w:rsidRPr="00DB4D30">
          <w:rPr>
            <w:highlight w:val="yellow"/>
          </w:rPr>
          <w:t xml:space="preserve">EnergyTSRSwapAmount </w:t>
        </w:r>
        <w:r w:rsidR="00444DDE" w:rsidRPr="00DB4D30">
          <w:rPr>
            <w:rFonts w:cs="Arial"/>
            <w:highlight w:val="yellow"/>
            <w:vertAlign w:val="subscript"/>
          </w:rPr>
          <w:t>BrQ’AA’QpQ’’r’d’Nz’mdhcif</w:t>
        </w:r>
        <w:r w:rsidR="00444DDE" w:rsidRPr="00DB4D30">
          <w:rPr>
            <w:rFonts w:cs="Arial"/>
            <w:highlight w:val="yellow"/>
          </w:rPr>
          <w:t xml:space="preserve"> =AttributeSwap (r,r’) </w:t>
        </w:r>
      </w:ins>
      <w:ins w:id="359" w:author="Dubeshter, Tyler" w:date="2025-04-02T14:01:00Z">
        <w:r w:rsidRPr="00DB4D30">
          <w:rPr>
            <w:highlight w:val="yellow"/>
          </w:rPr>
          <w:t>RTD</w:t>
        </w:r>
      </w:ins>
      <w:ins w:id="360" w:author="Dubeshter, Tyler" w:date="2025-04-02T13:48:00Z">
        <w:r w:rsidR="00444DDE" w:rsidRPr="00DB4D30">
          <w:rPr>
            <w:highlight w:val="yellow"/>
          </w:rPr>
          <w:t xml:space="preserve">EnergyTSRAmount </w:t>
        </w:r>
        <w:r w:rsidR="00444DDE" w:rsidRPr="00DB4D30">
          <w:rPr>
            <w:rFonts w:cs="Arial"/>
            <w:highlight w:val="yellow"/>
            <w:vertAlign w:val="subscript"/>
          </w:rPr>
          <w:t>BrQ’AA’QpQ’’r’d’Nz’mdhcif</w:t>
        </w:r>
      </w:ins>
    </w:p>
    <w:p w14:paraId="62E1FC44" w14:textId="09D095C9" w:rsidR="00444DDE" w:rsidRPr="00DB4D30" w:rsidRDefault="00E97FFE" w:rsidP="00444DDE">
      <w:pPr>
        <w:pStyle w:val="Config1"/>
        <w:rPr>
          <w:ins w:id="361" w:author="Dubeshter, Tyler" w:date="2025-04-02T13:48:00Z"/>
          <w:highlight w:val="yellow"/>
        </w:rPr>
      </w:pPr>
      <w:ins w:id="362" w:author="Dubeshter, Tyler" w:date="2025-04-02T14:00:00Z">
        <w:r w:rsidRPr="00DB4D30">
          <w:rPr>
            <w:highlight w:val="yellow"/>
          </w:rPr>
          <w:t>RTD</w:t>
        </w:r>
      </w:ins>
      <w:ins w:id="363" w:author="Dubeshter, Tyler" w:date="2025-04-02T13:48:00Z">
        <w:r w:rsidR="00444DDE" w:rsidRPr="00DB4D30">
          <w:rPr>
            <w:highlight w:val="yellow"/>
          </w:rPr>
          <w:t xml:space="preserve">EnergyTSRAmount </w:t>
        </w:r>
        <w:r w:rsidR="00444DDE" w:rsidRPr="00DB4D30">
          <w:rPr>
            <w:rFonts w:cs="Arial"/>
            <w:highlight w:val="yellow"/>
            <w:vertAlign w:val="subscript"/>
          </w:rPr>
          <w:t>BrQ’AA’QpQ’’r’d’Nz’mdhcif</w:t>
        </w:r>
        <w:r w:rsidR="00444DDE" w:rsidRPr="00DB4D30">
          <w:rPr>
            <w:rFonts w:cs="Arial"/>
            <w:highlight w:val="yellow"/>
          </w:rPr>
          <w:t xml:space="preserve"> =</w:t>
        </w:r>
        <w:r w:rsidR="00444DDE" w:rsidRPr="00DB4D30">
          <w:rPr>
            <w:highlight w:val="yellow"/>
          </w:rPr>
          <w:t xml:space="preserve"> </w:t>
        </w:r>
      </w:ins>
      <w:ins w:id="364" w:author="Dubeshter, Tyler" w:date="2025-04-16T07:59:00Z">
        <w:r w:rsidR="00E54EA3" w:rsidRPr="00DB4D30">
          <w:rPr>
            <w:highlight w:val="yellow"/>
          </w:rPr>
          <w:t>BA</w:t>
        </w:r>
      </w:ins>
      <w:ins w:id="365" w:author="Dubeshter, Tyler" w:date="2025-04-02T13:52:00Z">
        <w:r w:rsidR="00444DDE" w:rsidRPr="00DB4D30">
          <w:rPr>
            <w:highlight w:val="yellow"/>
          </w:rPr>
          <w:t xml:space="preserve">BAARTDEnergyTSRDeviationQuantity </w:t>
        </w:r>
        <w:r w:rsidR="00444DDE" w:rsidRPr="00DB4D30">
          <w:rPr>
            <w:rFonts w:cs="Arial"/>
            <w:highlight w:val="yellow"/>
            <w:vertAlign w:val="subscript"/>
          </w:rPr>
          <w:t>BrQ’AA’QpQ’’r’d’Nz’mdhcif</w:t>
        </w:r>
      </w:ins>
      <w:ins w:id="366" w:author="Dubeshter, Tyler" w:date="2025-04-02T13:48:00Z">
        <w:r w:rsidR="00444DDE" w:rsidRPr="00DB4D30">
          <w:rPr>
            <w:rFonts w:cs="Arial"/>
            <w:highlight w:val="yellow"/>
          </w:rPr>
          <w:t xml:space="preserve"> *</w:t>
        </w:r>
        <w:r w:rsidR="00444DDE" w:rsidRPr="00DB4D30">
          <w:rPr>
            <w:highlight w:val="yellow"/>
          </w:rPr>
          <w:t xml:space="preserve"> </w:t>
        </w:r>
      </w:ins>
      <w:ins w:id="367" w:author="Dubeshter, Tyler" w:date="2025-04-02T13:52:00Z">
        <w:r w:rsidR="00444DDE" w:rsidRPr="00DB4D30">
          <w:rPr>
            <w:highlight w:val="yellow"/>
            <w:rPrChange w:id="368" w:author="Dubeshter, Tyler" w:date="2025-04-02T13:52:00Z">
              <w:rPr/>
            </w:rPrChange>
          </w:rPr>
          <w:t>BAATransfer</w:t>
        </w:r>
        <w:r w:rsidR="00444DDE" w:rsidRPr="00DB4D30">
          <w:rPr>
            <w:highlight w:val="yellow"/>
          </w:rPr>
          <w:t>System</w:t>
        </w:r>
        <w:r w:rsidR="00444DDE" w:rsidRPr="00DB4D30">
          <w:rPr>
            <w:highlight w:val="yellow"/>
            <w:rPrChange w:id="369" w:author="Dubeshter, Tyler" w:date="2025-04-02T13:52:00Z">
              <w:rPr/>
            </w:rPrChange>
          </w:rPr>
          <w:t xml:space="preserve">ResourceRTDLMPPrc </w:t>
        </w:r>
        <w:r w:rsidR="00444DDE" w:rsidRPr="00DB4D30">
          <w:rPr>
            <w:highlight w:val="yellow"/>
            <w:vertAlign w:val="subscript"/>
            <w:rPrChange w:id="370" w:author="Dubeshter, Tyler" w:date="2025-04-02T13:52:00Z">
              <w:rPr>
                <w:vertAlign w:val="subscript"/>
              </w:rPr>
            </w:rPrChange>
          </w:rPr>
          <w:t>r</w:t>
        </w:r>
        <w:r w:rsidR="00444DDE" w:rsidRPr="00DB4D30">
          <w:rPr>
            <w:highlight w:val="yellow"/>
            <w:vertAlign w:val="subscript"/>
          </w:rPr>
          <w:t>Q’</w:t>
        </w:r>
        <w:r w:rsidR="00444DDE" w:rsidRPr="00DB4D30">
          <w:rPr>
            <w:highlight w:val="yellow"/>
            <w:vertAlign w:val="subscript"/>
            <w:rPrChange w:id="371" w:author="Dubeshter, Tyler" w:date="2025-04-02T13:52:00Z">
              <w:rPr>
                <w:vertAlign w:val="subscript"/>
              </w:rPr>
            </w:rPrChange>
          </w:rPr>
          <w:t>AA’Qp</w:t>
        </w:r>
        <w:r w:rsidR="00444DDE" w:rsidRPr="00DB4D30">
          <w:rPr>
            <w:highlight w:val="yellow"/>
            <w:vertAlign w:val="subscript"/>
          </w:rPr>
          <w:t>Q’’r’</w:t>
        </w:r>
        <w:r w:rsidR="00444DDE" w:rsidRPr="00DB4D30">
          <w:rPr>
            <w:highlight w:val="yellow"/>
            <w:vertAlign w:val="subscript"/>
            <w:rPrChange w:id="372" w:author="Dubeshter, Tyler" w:date="2025-04-02T13:52:00Z">
              <w:rPr>
                <w:vertAlign w:val="subscript"/>
              </w:rPr>
            </w:rPrChange>
          </w:rPr>
          <w:t>Nmphcif</w:t>
        </w:r>
      </w:ins>
    </w:p>
    <w:p w14:paraId="431CA729" w14:textId="058E3857" w:rsidR="004D455E" w:rsidRPr="00DB4D30" w:rsidRDefault="00E54EA3" w:rsidP="004D455E">
      <w:pPr>
        <w:pStyle w:val="Config1"/>
        <w:rPr>
          <w:ins w:id="373" w:author="Dubeshter, Tyler" w:date="2025-04-21T08:40:00Z"/>
          <w:highlight w:val="yellow"/>
          <w:rPrChange w:id="374" w:author="Dubeshter, Tyler" w:date="2025-04-21T08:40:00Z">
            <w:rPr>
              <w:ins w:id="375" w:author="Dubeshter, Tyler" w:date="2025-04-21T08:40:00Z"/>
              <w:highlight w:val="yellow"/>
            </w:rPr>
          </w:rPrChange>
        </w:rPr>
      </w:pPr>
      <w:ins w:id="376" w:author="Dubeshter, Tyler" w:date="2025-04-16T07:58:00Z">
        <w:r w:rsidRPr="00DB4D30">
          <w:rPr>
            <w:highlight w:val="yellow"/>
          </w:rPr>
          <w:t>BA</w:t>
        </w:r>
      </w:ins>
      <w:ins w:id="377" w:author="Dubeshter, Tyler" w:date="2025-04-02T13:48:00Z">
        <w:r w:rsidR="00444DDE" w:rsidRPr="00DB4D30">
          <w:rPr>
            <w:highlight w:val="yellow"/>
          </w:rPr>
          <w:t>BAA</w:t>
        </w:r>
      </w:ins>
      <w:ins w:id="378" w:author="Dubeshter, Tyler" w:date="2025-04-02T13:50:00Z">
        <w:r w:rsidR="00444DDE" w:rsidRPr="00DB4D30">
          <w:rPr>
            <w:highlight w:val="yellow"/>
          </w:rPr>
          <w:t>RTD</w:t>
        </w:r>
      </w:ins>
      <w:ins w:id="379" w:author="Dubeshter, Tyler" w:date="2025-04-02T13:48:00Z">
        <w:r w:rsidR="00444DDE" w:rsidRPr="00DB4D30">
          <w:rPr>
            <w:highlight w:val="yellow"/>
          </w:rPr>
          <w:t xml:space="preserve">EnergyTSRDeviationQuantity </w:t>
        </w:r>
        <w:r w:rsidR="00444DDE" w:rsidRPr="00DB4D30">
          <w:rPr>
            <w:rFonts w:cs="Arial"/>
            <w:highlight w:val="yellow"/>
            <w:vertAlign w:val="subscript"/>
          </w:rPr>
          <w:t>BrQ’AA’QpQ’’r’d’Nz’mdhcif</w:t>
        </w:r>
        <w:r w:rsidR="00444DDE" w:rsidRPr="00DB4D30">
          <w:rPr>
            <w:rFonts w:cs="Arial"/>
            <w:highlight w:val="yellow"/>
          </w:rPr>
          <w:t xml:space="preserve"> = </w:t>
        </w:r>
      </w:ins>
      <w:ins w:id="380" w:author="Dubeshter, Tyler" w:date="2025-04-16T07:59:00Z">
        <w:r w:rsidRPr="00DB4D30">
          <w:rPr>
            <w:rFonts w:cs="Arial"/>
            <w:highlight w:val="yellow"/>
          </w:rPr>
          <w:t>BA</w:t>
        </w:r>
      </w:ins>
      <w:ins w:id="381" w:author="Dubeshter, Tyler" w:date="2025-04-02T13:50:00Z">
        <w:r w:rsidRPr="00DB4D30">
          <w:rPr>
            <w:rFonts w:cs="Arial"/>
            <w:highlight w:val="yellow"/>
          </w:rPr>
          <w:t>BA</w:t>
        </w:r>
      </w:ins>
      <w:ins w:id="382" w:author="Dubeshter, Tyler" w:date="2025-04-16T07:58:00Z">
        <w:r w:rsidRPr="00DB4D30">
          <w:rPr>
            <w:rFonts w:cs="Arial"/>
            <w:highlight w:val="yellow"/>
          </w:rPr>
          <w:t>A</w:t>
        </w:r>
      </w:ins>
      <w:ins w:id="383" w:author="Dubeshter, Tyler" w:date="2025-04-02T13:50:00Z">
        <w:r w:rsidR="00444DDE" w:rsidRPr="00DB4D30">
          <w:rPr>
            <w:rFonts w:cs="Arial"/>
            <w:highlight w:val="yellow"/>
            <w:rPrChange w:id="384" w:author="Dubeshter, Tyler" w:date="2025-04-02T13:51:00Z">
              <w:rPr>
                <w:rFonts w:cs="Arial"/>
              </w:rPr>
            </w:rPrChange>
          </w:rPr>
          <w:t xml:space="preserve">TransferSystemResourceRTDEnergyQty </w:t>
        </w:r>
        <w:r w:rsidR="00444DDE" w:rsidRPr="00DB4D30">
          <w:rPr>
            <w:rFonts w:cs="Arial"/>
            <w:highlight w:val="yellow"/>
            <w:vertAlign w:val="subscript"/>
            <w:rPrChange w:id="385" w:author="Dubeshter, Tyler" w:date="2025-04-02T13:51:00Z">
              <w:rPr>
                <w:rFonts w:cs="Arial"/>
                <w:vertAlign w:val="subscript"/>
              </w:rPr>
            </w:rPrChange>
          </w:rPr>
          <w:t>BrQ’AA’Qp</w:t>
        </w:r>
        <w:r w:rsidR="00444DDE" w:rsidRPr="00DB4D30">
          <w:rPr>
            <w:rFonts w:cs="Arial"/>
            <w:highlight w:val="yellow"/>
            <w:vertAlign w:val="subscript"/>
          </w:rPr>
          <w:t>Q’’r’d’</w:t>
        </w:r>
        <w:r w:rsidR="00444DDE" w:rsidRPr="00DB4D30">
          <w:rPr>
            <w:rFonts w:cs="Arial"/>
            <w:highlight w:val="yellow"/>
            <w:vertAlign w:val="subscript"/>
            <w:rPrChange w:id="386" w:author="Dubeshter, Tyler" w:date="2025-04-02T13:51:00Z">
              <w:rPr>
                <w:rFonts w:cs="Arial"/>
                <w:vertAlign w:val="subscript"/>
              </w:rPr>
            </w:rPrChange>
          </w:rPr>
          <w:t>Nz’mdhcif</w:t>
        </w:r>
        <w:r w:rsidR="00444DDE" w:rsidRPr="00DB4D30">
          <w:rPr>
            <w:rFonts w:cs="Arial"/>
            <w:highlight w:val="yellow"/>
          </w:rPr>
          <w:t xml:space="preserve"> </w:t>
        </w:r>
      </w:ins>
      <w:ins w:id="387" w:author="Dubeshter, Tyler" w:date="2025-04-02T13:48:00Z">
        <w:r w:rsidR="00444DDE" w:rsidRPr="00DB4D30">
          <w:rPr>
            <w:rFonts w:cs="Arial"/>
            <w:highlight w:val="yellow"/>
          </w:rPr>
          <w:t>-</w:t>
        </w:r>
      </w:ins>
      <w:ins w:id="388" w:author="Dubeshter, Tyler" w:date="2025-04-02T13:50:00Z">
        <w:r w:rsidR="00444DDE" w:rsidRPr="00DB4D30">
          <w:rPr>
            <w:highlight w:val="yellow"/>
          </w:rPr>
          <w:t xml:space="preserve"> </w:t>
        </w:r>
      </w:ins>
      <w:ins w:id="389" w:author="Dubeshter, Tyler" w:date="2025-04-16T07:59:00Z">
        <w:r w:rsidRPr="00DB4D30">
          <w:rPr>
            <w:highlight w:val="yellow"/>
          </w:rPr>
          <w:t>BA</w:t>
        </w:r>
      </w:ins>
      <w:ins w:id="390" w:author="Dubeshter, Tyler" w:date="2025-04-02T13:50:00Z">
        <w:r w:rsidR="00444DDE" w:rsidRPr="00DB4D30">
          <w:rPr>
            <w:highlight w:val="yellow"/>
          </w:rPr>
          <w:t xml:space="preserve">BAAFMMEnergyTSRDeviationQuantity </w:t>
        </w:r>
        <w:r w:rsidR="00444DDE" w:rsidRPr="00DB4D30">
          <w:rPr>
            <w:rFonts w:cs="Arial"/>
            <w:highlight w:val="yellow"/>
            <w:vertAlign w:val="subscript"/>
          </w:rPr>
          <w:t>BrQ’AA’QpQ’’r’d’Nz’mdhcif</w:t>
        </w:r>
      </w:ins>
      <w:ins w:id="391" w:author="Dubeshter, Tyler" w:date="2025-04-21T08:40:00Z">
        <w:r w:rsidR="004D455E" w:rsidRPr="00DB4D30">
          <w:rPr>
            <w:rFonts w:cs="Arial"/>
            <w:highlight w:val="yellow"/>
            <w:vertAlign w:val="subscript"/>
          </w:rPr>
          <w:t xml:space="preserve"> </w:t>
        </w:r>
        <w:r w:rsidR="004D455E" w:rsidRPr="00DB4D30">
          <w:rPr>
            <w:rFonts w:cs="Arial"/>
            <w:highlight w:val="yellow"/>
            <w:rPrChange w:id="392" w:author="Dubeshter, Tyler" w:date="2025-04-21T08:40:00Z">
              <w:rPr>
                <w:rFonts w:cs="Arial"/>
                <w:highlight w:val="yellow"/>
              </w:rPr>
            </w:rPrChange>
          </w:rPr>
          <w:t xml:space="preserve">-BABAATransferSystemResourceDAEnergyTransferQty </w:t>
        </w:r>
        <w:r w:rsidR="004D455E" w:rsidRPr="00DB4D30">
          <w:rPr>
            <w:rFonts w:cs="Arial"/>
            <w:highlight w:val="yellow"/>
            <w:vertAlign w:val="subscript"/>
            <w:rPrChange w:id="393" w:author="Dubeshter, Tyler" w:date="2025-04-21T08:40:00Z">
              <w:rPr>
                <w:rFonts w:cs="Arial"/>
                <w:highlight w:val="yellow"/>
                <w:vertAlign w:val="subscript"/>
              </w:rPr>
            </w:rPrChange>
          </w:rPr>
          <w:t>BrQ’AA’QpQ’’r’d’Nz’mdh</w:t>
        </w:r>
        <w:r w:rsidR="004D455E" w:rsidRPr="00DB4D30">
          <w:rPr>
            <w:rFonts w:cs="Arial"/>
            <w:highlight w:val="yellow"/>
            <w:rPrChange w:id="394" w:author="Dubeshter, Tyler" w:date="2025-04-21T08:40:00Z">
              <w:rPr>
                <w:rFonts w:cs="Arial"/>
                <w:highlight w:val="yellow"/>
              </w:rPr>
            </w:rPrChange>
          </w:rPr>
          <w:t xml:space="preserve"> - </w:t>
        </w:r>
        <w:r w:rsidR="004D455E" w:rsidRPr="00DB4D30">
          <w:rPr>
            <w:rFonts w:cs="Arial"/>
            <w:highlight w:val="yellow"/>
            <w:rPrChange w:id="395" w:author="Dubeshter, Tyler" w:date="2025-04-21T08:40:00Z">
              <w:rPr>
                <w:rFonts w:cs="Arial"/>
                <w:highlight w:val="yellow"/>
              </w:rPr>
            </w:rPrChange>
          </w:rPr>
          <w:lastRenderedPageBreak/>
          <w:t xml:space="preserve">BABAATransferSystemResourceBaseScheduleEnergyTransferQty </w:t>
        </w:r>
        <w:r w:rsidR="004D455E" w:rsidRPr="00DB4D30">
          <w:rPr>
            <w:rFonts w:cs="Arial"/>
            <w:highlight w:val="yellow"/>
            <w:vertAlign w:val="subscript"/>
            <w:rPrChange w:id="396" w:author="Dubeshter, Tyler" w:date="2025-04-21T08:40:00Z">
              <w:rPr>
                <w:rFonts w:cs="Arial"/>
                <w:highlight w:val="yellow"/>
                <w:vertAlign w:val="subscript"/>
              </w:rPr>
            </w:rPrChange>
          </w:rPr>
          <w:t>BrQ’AA’QpQ’’r’d’Nz’mdh</w:t>
        </w:r>
      </w:ins>
    </w:p>
    <w:p w14:paraId="1297ACA6" w14:textId="2BC580DA" w:rsidR="00444DDE" w:rsidRPr="004D455E" w:rsidRDefault="004D455E">
      <w:pPr>
        <w:pStyle w:val="Config1"/>
        <w:numPr>
          <w:ilvl w:val="0"/>
          <w:numId w:val="0"/>
        </w:numPr>
        <w:rPr>
          <w:ins w:id="397" w:author="Dubeshter, Tyler" w:date="2025-04-02T13:48:00Z"/>
          <w:rPrChange w:id="398" w:author="Dubeshter, Tyler" w:date="2025-04-21T08:40:00Z">
            <w:rPr>
              <w:ins w:id="399" w:author="Dubeshter, Tyler" w:date="2025-04-02T13:48:00Z"/>
              <w:highlight w:val="yellow"/>
            </w:rPr>
          </w:rPrChange>
        </w:rPr>
        <w:pPrChange w:id="400" w:author="Dubeshter, Tyler" w:date="2025-04-21T08:40:00Z">
          <w:pPr>
            <w:pStyle w:val="Config1"/>
          </w:pPr>
        </w:pPrChange>
      </w:pPr>
      <w:ins w:id="401" w:author="Dubeshter, Tyler" w:date="2025-04-21T08:40:00Z">
        <w:r w:rsidRPr="00DB4D30">
          <w:rPr>
            <w:highlight w:val="yellow"/>
            <w:rPrChange w:id="402" w:author="Dubeshter, Tyler" w:date="2025-04-21T08:40:00Z">
              <w:rPr>
                <w:highlight w:val="yellow"/>
              </w:rPr>
            </w:rPrChange>
          </w:rPr>
          <w:t>Note:It is expected that Base Schedule and DA Energy quantities are mutually exclusive.</w:t>
        </w:r>
      </w:ins>
    </w:p>
    <w:p w14:paraId="12DC426D" w14:textId="77777777" w:rsidR="00444DDE" w:rsidRPr="00DB4D30" w:rsidRDefault="00444DDE">
      <w:pPr>
        <w:pStyle w:val="Config1"/>
        <w:numPr>
          <w:ilvl w:val="0"/>
          <w:numId w:val="0"/>
        </w:numPr>
        <w:rPr>
          <w:ins w:id="403" w:author="Dubeshter, Tyler" w:date="2025-04-02T13:48:00Z"/>
          <w:b/>
          <w:highlight w:val="yellow"/>
        </w:rPr>
        <w:pPrChange w:id="404" w:author="Dubeshter, Tyler" w:date="2025-04-02T13:47:00Z">
          <w:pPr>
            <w:pStyle w:val="Config1"/>
          </w:pPr>
        </w:pPrChange>
      </w:pPr>
    </w:p>
    <w:p w14:paraId="1532184D" w14:textId="07102EB3" w:rsidR="00444DDE" w:rsidRPr="00DB4D30" w:rsidRDefault="00444DDE">
      <w:pPr>
        <w:pStyle w:val="Config1"/>
        <w:numPr>
          <w:ilvl w:val="0"/>
          <w:numId w:val="0"/>
        </w:numPr>
        <w:rPr>
          <w:ins w:id="405" w:author="Dubeshter, Tyler" w:date="2025-04-02T13:47:00Z"/>
          <w:b/>
          <w:highlight w:val="yellow"/>
          <w:rPrChange w:id="406" w:author="Dubeshter, Tyler" w:date="2025-04-02T13:48:00Z">
            <w:rPr>
              <w:ins w:id="407" w:author="Dubeshter, Tyler" w:date="2025-04-02T13:47:00Z"/>
              <w:highlight w:val="yellow"/>
            </w:rPr>
          </w:rPrChange>
        </w:rPr>
        <w:pPrChange w:id="408" w:author="Dubeshter, Tyler" w:date="2025-04-02T13:47:00Z">
          <w:pPr>
            <w:pStyle w:val="Config1"/>
          </w:pPr>
        </w:pPrChange>
      </w:pPr>
      <w:ins w:id="409" w:author="Dubeshter, Tyler" w:date="2025-04-02T13:47:00Z">
        <w:r w:rsidRPr="00DB4D30">
          <w:rPr>
            <w:b/>
            <w:highlight w:val="yellow"/>
            <w:rPrChange w:id="410" w:author="Dubeshter, Tyler" w:date="2025-04-02T13:48:00Z">
              <w:rPr>
                <w:highlight w:val="yellow"/>
              </w:rPr>
            </w:rPrChange>
          </w:rPr>
          <w:t>FMM Transfer Revenue Evaluation Calculations</w:t>
        </w:r>
      </w:ins>
    </w:p>
    <w:p w14:paraId="277E9690" w14:textId="29113BDB" w:rsidR="00444DDE" w:rsidRPr="00DB4D30" w:rsidRDefault="00444DDE">
      <w:pPr>
        <w:pStyle w:val="Config1"/>
        <w:rPr>
          <w:ins w:id="411" w:author="Dubeshter, Tyler" w:date="2025-04-02T13:46:00Z"/>
          <w:highlight w:val="yellow"/>
        </w:rPr>
      </w:pPr>
      <w:ins w:id="412" w:author="Dubeshter, Tyler" w:date="2025-04-02T13:46:00Z">
        <w:r w:rsidRPr="00DB4D30">
          <w:rPr>
            <w:highlight w:val="yellow"/>
          </w:rPr>
          <w:t>FMMEnergyTSRNetAmount</w:t>
        </w:r>
      </w:ins>
      <w:ins w:id="413" w:author="Dubeshter, Tyler" w:date="2025-04-02T13:47:00Z">
        <w:r w:rsidRPr="00DB4D30">
          <w:rPr>
            <w:highlight w:val="yellow"/>
          </w:rPr>
          <w:t xml:space="preserve"> </w:t>
        </w:r>
        <w:r w:rsidRPr="00DB4D30">
          <w:rPr>
            <w:rFonts w:cs="Arial"/>
            <w:highlight w:val="yellow"/>
            <w:vertAlign w:val="subscript"/>
          </w:rPr>
          <w:t>BrQ’AA’QpQ’’r’d’Nz’mdhcif</w:t>
        </w:r>
        <w:r w:rsidRPr="00DB4D30">
          <w:rPr>
            <w:rFonts w:cs="Arial"/>
            <w:highlight w:val="yellow"/>
          </w:rPr>
          <w:t xml:space="preserve"> = </w:t>
        </w:r>
        <w:r w:rsidRPr="00DB4D30">
          <w:rPr>
            <w:highlight w:val="yellow"/>
          </w:rPr>
          <w:t xml:space="preserve">FMMEnergyTSRSwapAmount </w:t>
        </w:r>
        <w:r w:rsidRPr="00DB4D30">
          <w:rPr>
            <w:rFonts w:cs="Arial"/>
            <w:highlight w:val="yellow"/>
            <w:vertAlign w:val="subscript"/>
          </w:rPr>
          <w:t>BrQ’AA’QpQ’’r’d’Nz’mdhcif</w:t>
        </w:r>
        <w:r w:rsidRPr="00DB4D30">
          <w:rPr>
            <w:rFonts w:cs="Arial"/>
            <w:highlight w:val="yellow"/>
          </w:rPr>
          <w:t xml:space="preserve"> - </w:t>
        </w:r>
        <w:r w:rsidRPr="00DB4D30">
          <w:rPr>
            <w:highlight w:val="yellow"/>
          </w:rPr>
          <w:t xml:space="preserve">FMMEnergyTSRAmount </w:t>
        </w:r>
        <w:r w:rsidRPr="00DB4D30">
          <w:rPr>
            <w:rFonts w:cs="Arial"/>
            <w:highlight w:val="yellow"/>
            <w:vertAlign w:val="subscript"/>
          </w:rPr>
          <w:t>BrQ’AA’QpQ’’r’d’Nz’mdhcif</w:t>
        </w:r>
      </w:ins>
    </w:p>
    <w:p w14:paraId="7E4C8025" w14:textId="57E28113" w:rsidR="00444DDE" w:rsidRPr="00DB4D30" w:rsidRDefault="00444DDE">
      <w:pPr>
        <w:pStyle w:val="Config1"/>
        <w:rPr>
          <w:ins w:id="414" w:author="Dubeshter, Tyler" w:date="2025-04-02T13:46:00Z"/>
          <w:highlight w:val="yellow"/>
        </w:rPr>
      </w:pPr>
      <w:ins w:id="415" w:author="Dubeshter, Tyler" w:date="2025-04-02T13:46:00Z">
        <w:r w:rsidRPr="00DB4D30">
          <w:rPr>
            <w:highlight w:val="yellow"/>
          </w:rPr>
          <w:t xml:space="preserve">FMMEnergyTSRSwapAmount </w:t>
        </w:r>
        <w:r w:rsidRPr="00DB4D30">
          <w:rPr>
            <w:rFonts w:cs="Arial"/>
            <w:highlight w:val="yellow"/>
            <w:vertAlign w:val="subscript"/>
          </w:rPr>
          <w:t>BrQ’AA’QpQ’’r’d’Nz’mdhcif</w:t>
        </w:r>
        <w:r w:rsidRPr="00DB4D30">
          <w:rPr>
            <w:rFonts w:cs="Arial"/>
            <w:highlight w:val="yellow"/>
          </w:rPr>
          <w:t xml:space="preserve"> =AttributeSwap (r,r’) </w:t>
        </w:r>
        <w:r w:rsidRPr="00DB4D30">
          <w:rPr>
            <w:highlight w:val="yellow"/>
          </w:rPr>
          <w:t xml:space="preserve">FMMEnergyTSRAmount </w:t>
        </w:r>
        <w:r w:rsidRPr="00DB4D30">
          <w:rPr>
            <w:rFonts w:cs="Arial"/>
            <w:highlight w:val="yellow"/>
            <w:vertAlign w:val="subscript"/>
          </w:rPr>
          <w:t>BrQ’AA’QpQ’’r’d’Nz’mdhcif</w:t>
        </w:r>
      </w:ins>
    </w:p>
    <w:p w14:paraId="19D6F246" w14:textId="6CD2C679" w:rsidR="005D0F51" w:rsidRPr="00DB4D30" w:rsidRDefault="00444DDE">
      <w:pPr>
        <w:pStyle w:val="Config1"/>
        <w:rPr>
          <w:ins w:id="416" w:author="Dubeshter, Tyler" w:date="2025-04-02T13:43:00Z"/>
          <w:highlight w:val="yellow"/>
        </w:rPr>
      </w:pPr>
      <w:ins w:id="417" w:author="Dubeshter, Tyler" w:date="2025-04-02T13:44:00Z">
        <w:r w:rsidRPr="00DB4D30">
          <w:rPr>
            <w:highlight w:val="yellow"/>
          </w:rPr>
          <w:t>FMMEnergyTSR</w:t>
        </w:r>
      </w:ins>
      <w:ins w:id="418" w:author="Dubeshter, Tyler" w:date="2025-04-02T13:45:00Z">
        <w:r w:rsidRPr="00DB4D30">
          <w:rPr>
            <w:highlight w:val="yellow"/>
          </w:rPr>
          <w:t xml:space="preserve">Amount </w:t>
        </w:r>
        <w:r w:rsidRPr="00DB4D30">
          <w:rPr>
            <w:rFonts w:cs="Arial"/>
            <w:highlight w:val="yellow"/>
            <w:vertAlign w:val="subscript"/>
          </w:rPr>
          <w:t>BrQ’AA’QpQ’’r’d’Nz’mdhcif</w:t>
        </w:r>
        <w:r w:rsidRPr="00DB4D30">
          <w:rPr>
            <w:rFonts w:cs="Arial"/>
            <w:highlight w:val="yellow"/>
          </w:rPr>
          <w:t xml:space="preserve"> =</w:t>
        </w:r>
        <w:r w:rsidRPr="00DB4D30">
          <w:rPr>
            <w:highlight w:val="yellow"/>
          </w:rPr>
          <w:t xml:space="preserve"> </w:t>
        </w:r>
      </w:ins>
      <w:ins w:id="419" w:author="Dubeshter, Tyler" w:date="2025-04-16T08:00:00Z">
        <w:r w:rsidR="00E54EA3" w:rsidRPr="00DB4D30">
          <w:rPr>
            <w:highlight w:val="yellow"/>
          </w:rPr>
          <w:t>BA</w:t>
        </w:r>
      </w:ins>
      <w:ins w:id="420" w:author="Dubeshter, Tyler" w:date="2025-04-02T13:45:00Z">
        <w:r w:rsidRPr="00DB4D30">
          <w:rPr>
            <w:highlight w:val="yellow"/>
          </w:rPr>
          <w:t xml:space="preserve">BAAFMMEnergyTSRDeviationQuantity </w:t>
        </w:r>
        <w:r w:rsidRPr="00DB4D30">
          <w:rPr>
            <w:rFonts w:cs="Arial"/>
            <w:highlight w:val="yellow"/>
            <w:vertAlign w:val="subscript"/>
          </w:rPr>
          <w:t>BrQ’AA’QpQ’’r’d’Nz’mdhcif</w:t>
        </w:r>
        <w:r w:rsidRPr="00DB4D30">
          <w:rPr>
            <w:rFonts w:cs="Arial"/>
            <w:highlight w:val="yellow"/>
          </w:rPr>
          <w:t xml:space="preserve"> *</w:t>
        </w:r>
      </w:ins>
      <w:ins w:id="421" w:author="Dubeshter, Tyler" w:date="2025-04-02T13:46:00Z">
        <w:r w:rsidRPr="00DB4D30">
          <w:rPr>
            <w:highlight w:val="yellow"/>
            <w:rPrChange w:id="422" w:author="Dubeshter, Tyler" w:date="2025-04-02T13:46:00Z">
              <w:rPr/>
            </w:rPrChange>
          </w:rPr>
          <w:t xml:space="preserve"> BAATransfer</w:t>
        </w:r>
        <w:r w:rsidRPr="00DB4D30">
          <w:rPr>
            <w:highlight w:val="yellow"/>
          </w:rPr>
          <w:t>System</w:t>
        </w:r>
        <w:r w:rsidRPr="00DB4D30">
          <w:rPr>
            <w:highlight w:val="yellow"/>
            <w:rPrChange w:id="423" w:author="Dubeshter, Tyler" w:date="2025-04-02T13:46:00Z">
              <w:rPr/>
            </w:rPrChange>
          </w:rPr>
          <w:t xml:space="preserve">ResourceFMMLMPPrc </w:t>
        </w:r>
        <w:r w:rsidRPr="00DB4D30">
          <w:rPr>
            <w:highlight w:val="yellow"/>
            <w:vertAlign w:val="subscript"/>
            <w:rPrChange w:id="424" w:author="Dubeshter, Tyler" w:date="2025-04-02T13:46:00Z">
              <w:rPr>
                <w:vertAlign w:val="subscript"/>
              </w:rPr>
            </w:rPrChange>
          </w:rPr>
          <w:t>r</w:t>
        </w:r>
        <w:r w:rsidRPr="00DB4D30">
          <w:rPr>
            <w:highlight w:val="yellow"/>
            <w:vertAlign w:val="subscript"/>
          </w:rPr>
          <w:t>Q’</w:t>
        </w:r>
        <w:r w:rsidRPr="00DB4D30">
          <w:rPr>
            <w:highlight w:val="yellow"/>
            <w:vertAlign w:val="subscript"/>
            <w:rPrChange w:id="425" w:author="Dubeshter, Tyler" w:date="2025-04-02T13:46:00Z">
              <w:rPr>
                <w:vertAlign w:val="subscript"/>
              </w:rPr>
            </w:rPrChange>
          </w:rPr>
          <w:t>AA’Qp</w:t>
        </w:r>
        <w:r w:rsidRPr="00DB4D30">
          <w:rPr>
            <w:highlight w:val="yellow"/>
            <w:vertAlign w:val="subscript"/>
          </w:rPr>
          <w:t>Q’’r’</w:t>
        </w:r>
        <w:r w:rsidRPr="00DB4D30">
          <w:rPr>
            <w:highlight w:val="yellow"/>
            <w:vertAlign w:val="subscript"/>
            <w:rPrChange w:id="426" w:author="Dubeshter, Tyler" w:date="2025-04-02T13:46:00Z">
              <w:rPr>
                <w:vertAlign w:val="subscript"/>
              </w:rPr>
            </w:rPrChange>
          </w:rPr>
          <w:t>Nmphcif</w:t>
        </w:r>
      </w:ins>
    </w:p>
    <w:p w14:paraId="6ED5D64B" w14:textId="25B78992" w:rsidR="00AC0F02" w:rsidRPr="00DB4D30" w:rsidRDefault="00E54EA3">
      <w:pPr>
        <w:pStyle w:val="Config1"/>
        <w:rPr>
          <w:ins w:id="427" w:author="Dubeshter, Tyler" w:date="2025-04-02T13:42:00Z"/>
          <w:highlight w:val="yellow"/>
          <w:rPrChange w:id="428" w:author="Dubeshter, Tyler" w:date="2025-04-02T13:42:00Z">
            <w:rPr>
              <w:ins w:id="429" w:author="Dubeshter, Tyler" w:date="2025-04-02T13:42:00Z"/>
              <w:rFonts w:cs="Arial"/>
            </w:rPr>
          </w:rPrChange>
        </w:rPr>
      </w:pPr>
      <w:ins w:id="430" w:author="Dubeshter, Tyler" w:date="2025-04-16T08:00:00Z">
        <w:r w:rsidRPr="00DB4D30">
          <w:rPr>
            <w:highlight w:val="yellow"/>
          </w:rPr>
          <w:t>BA</w:t>
        </w:r>
      </w:ins>
      <w:ins w:id="431" w:author="Dubeshter, Tyler" w:date="2025-04-02T13:36:00Z">
        <w:r w:rsidR="005D0F51" w:rsidRPr="00DB4D30">
          <w:rPr>
            <w:highlight w:val="yellow"/>
            <w:rPrChange w:id="432" w:author="Dubeshter, Tyler" w:date="2025-04-02T13:42:00Z">
              <w:rPr/>
            </w:rPrChange>
          </w:rPr>
          <w:t>BAAFMMEnergy</w:t>
        </w:r>
      </w:ins>
      <w:ins w:id="433" w:author="Dubeshter, Tyler" w:date="2025-04-02T13:44:00Z">
        <w:r w:rsidR="005D0F51" w:rsidRPr="00DB4D30">
          <w:rPr>
            <w:highlight w:val="yellow"/>
          </w:rPr>
          <w:t>TSRDeviation</w:t>
        </w:r>
      </w:ins>
      <w:ins w:id="434" w:author="Dubeshter, Tyler" w:date="2025-04-02T13:36:00Z">
        <w:r w:rsidR="005D0F51" w:rsidRPr="00DB4D30">
          <w:rPr>
            <w:highlight w:val="yellow"/>
            <w:rPrChange w:id="435" w:author="Dubeshter, Tyler" w:date="2025-04-02T13:42:00Z">
              <w:rPr/>
            </w:rPrChange>
          </w:rPr>
          <w:t xml:space="preserve">Quantity </w:t>
        </w:r>
        <w:r w:rsidR="005D0F51" w:rsidRPr="00DB4D30">
          <w:rPr>
            <w:rFonts w:cs="Arial"/>
            <w:highlight w:val="yellow"/>
            <w:vertAlign w:val="subscript"/>
          </w:rPr>
          <w:t>BrQ’AA’QpQ’’r’d’Nz’mdh</w:t>
        </w:r>
      </w:ins>
      <w:ins w:id="436" w:author="Dubeshter, Tyler" w:date="2025-04-02T13:44:00Z">
        <w:r w:rsidR="00444DDE" w:rsidRPr="00DB4D30">
          <w:rPr>
            <w:rFonts w:cs="Arial"/>
            <w:highlight w:val="yellow"/>
            <w:vertAlign w:val="subscript"/>
          </w:rPr>
          <w:t>cif</w:t>
        </w:r>
      </w:ins>
      <w:ins w:id="437" w:author="Dubeshter, Tyler" w:date="2025-04-02T13:36:00Z">
        <w:r w:rsidR="005D0F51" w:rsidRPr="00DB4D30">
          <w:rPr>
            <w:rFonts w:cs="Arial"/>
            <w:highlight w:val="yellow"/>
            <w:rPrChange w:id="438" w:author="Dubeshter, Tyler" w:date="2025-04-02T13:42:00Z">
              <w:rPr>
                <w:rFonts w:cs="Arial"/>
              </w:rPr>
            </w:rPrChange>
          </w:rPr>
          <w:t xml:space="preserve"> =</w:t>
        </w:r>
      </w:ins>
      <w:ins w:id="439" w:author="Dubeshter, Tyler" w:date="2025-04-02T13:39:00Z">
        <w:r w:rsidR="005D0F51" w:rsidRPr="00DB4D30">
          <w:rPr>
            <w:rFonts w:cs="Arial"/>
            <w:highlight w:val="yellow"/>
          </w:rPr>
          <w:t xml:space="preserve"> </w:t>
        </w:r>
      </w:ins>
      <w:ins w:id="440" w:author="Dubeshter, Tyler" w:date="2025-04-16T08:00:00Z">
        <w:r w:rsidRPr="00DB4D30">
          <w:rPr>
            <w:rFonts w:cs="Arial"/>
            <w:highlight w:val="yellow"/>
          </w:rPr>
          <w:t>BA</w:t>
        </w:r>
      </w:ins>
      <w:ins w:id="441" w:author="Dubeshter, Tyler" w:date="2025-04-02T13:41:00Z">
        <w:r w:rsidR="005D0F51" w:rsidRPr="00DB4D30">
          <w:rPr>
            <w:rFonts w:cs="Arial"/>
            <w:highlight w:val="yellow"/>
            <w:rPrChange w:id="442" w:author="Dubeshter, Tyler" w:date="2025-04-02T13:42:00Z">
              <w:rPr>
                <w:rFonts w:cs="Arial"/>
              </w:rPr>
            </w:rPrChange>
          </w:rPr>
          <w:t xml:space="preserve">BAATransferSystemResourceFMMEnergyQty </w:t>
        </w:r>
        <w:r w:rsidR="005D0F51" w:rsidRPr="00DB4D30">
          <w:rPr>
            <w:rFonts w:cs="Arial"/>
            <w:highlight w:val="yellow"/>
            <w:vertAlign w:val="subscript"/>
            <w:rPrChange w:id="443" w:author="Dubeshter, Tyler" w:date="2025-04-02T13:42:00Z">
              <w:rPr>
                <w:rFonts w:cs="Arial"/>
                <w:vertAlign w:val="subscript"/>
              </w:rPr>
            </w:rPrChange>
          </w:rPr>
          <w:t>BrQ’AA’Qp</w:t>
        </w:r>
        <w:r w:rsidR="005D0F51" w:rsidRPr="00DB4D30">
          <w:rPr>
            <w:rFonts w:cs="Arial"/>
            <w:highlight w:val="yellow"/>
            <w:vertAlign w:val="subscript"/>
          </w:rPr>
          <w:t>Q’’r’d’</w:t>
        </w:r>
        <w:r w:rsidR="005D0F51" w:rsidRPr="00DB4D30">
          <w:rPr>
            <w:rFonts w:cs="Arial"/>
            <w:highlight w:val="yellow"/>
            <w:vertAlign w:val="subscript"/>
            <w:rPrChange w:id="444" w:author="Dubeshter, Tyler" w:date="2025-04-02T13:42:00Z">
              <w:rPr>
                <w:rFonts w:cs="Arial"/>
                <w:vertAlign w:val="subscript"/>
              </w:rPr>
            </w:rPrChange>
          </w:rPr>
          <w:t>Nz’mdhcif</w:t>
        </w:r>
        <w:r w:rsidR="005D0F51" w:rsidRPr="00DB4D30">
          <w:rPr>
            <w:rFonts w:cs="Arial"/>
            <w:highlight w:val="yellow"/>
          </w:rPr>
          <w:t xml:space="preserve"> -</w:t>
        </w:r>
      </w:ins>
      <w:ins w:id="445" w:author="Dubeshter, Tyler" w:date="2025-04-16T08:00:00Z">
        <w:r w:rsidRPr="00DB4D30">
          <w:rPr>
            <w:rFonts w:cs="Arial"/>
            <w:highlight w:val="yellow"/>
          </w:rPr>
          <w:t>BA</w:t>
        </w:r>
      </w:ins>
      <w:ins w:id="446" w:author="Dubeshter, Tyler" w:date="2025-04-02T13:41:00Z">
        <w:r w:rsidR="005D0F51" w:rsidRPr="00DB4D30">
          <w:rPr>
            <w:rFonts w:cs="Arial"/>
            <w:highlight w:val="yellow"/>
          </w:rPr>
          <w:t xml:space="preserve">BAATransferSystemResourceDAEnergyTransferQty </w:t>
        </w:r>
        <w:r w:rsidR="005D0F51" w:rsidRPr="00DB4D30">
          <w:rPr>
            <w:rFonts w:cs="Arial"/>
            <w:highlight w:val="yellow"/>
            <w:vertAlign w:val="subscript"/>
          </w:rPr>
          <w:t>BrQ’AA’QpQ’’r’d’Nz’mdh</w:t>
        </w:r>
        <w:r w:rsidR="005D0F51" w:rsidRPr="00DB4D30">
          <w:rPr>
            <w:rFonts w:cs="Arial"/>
            <w:highlight w:val="yellow"/>
            <w:rPrChange w:id="447" w:author="Dubeshter, Tyler" w:date="2025-04-02T13:42:00Z">
              <w:rPr>
                <w:rFonts w:cs="Arial"/>
              </w:rPr>
            </w:rPrChange>
          </w:rPr>
          <w:t xml:space="preserve"> -</w:t>
        </w:r>
        <w:r w:rsidR="005D0F51" w:rsidRPr="00DB4D30">
          <w:rPr>
            <w:rFonts w:cs="Arial"/>
            <w:highlight w:val="yellow"/>
          </w:rPr>
          <w:t xml:space="preserve"> </w:t>
        </w:r>
      </w:ins>
      <w:ins w:id="448" w:author="Dubeshter, Tyler" w:date="2025-04-16T08:00:00Z">
        <w:r w:rsidRPr="00DB4D30">
          <w:rPr>
            <w:rFonts w:cs="Arial"/>
            <w:highlight w:val="yellow"/>
          </w:rPr>
          <w:t>BA</w:t>
        </w:r>
      </w:ins>
      <w:ins w:id="449" w:author="Dubeshter, Tyler" w:date="2025-04-02T13:41:00Z">
        <w:r w:rsidR="005D0F51" w:rsidRPr="00DB4D30">
          <w:rPr>
            <w:rFonts w:cs="Arial"/>
            <w:highlight w:val="yellow"/>
          </w:rPr>
          <w:t xml:space="preserve">BAATransferSystemResourceBaseScheduleEnergyTransferQty </w:t>
        </w:r>
        <w:r w:rsidR="005D0F51" w:rsidRPr="00DB4D30">
          <w:rPr>
            <w:rFonts w:cs="Arial"/>
            <w:highlight w:val="yellow"/>
            <w:vertAlign w:val="subscript"/>
          </w:rPr>
          <w:t>BrQ’AA’QpQ’’r’d’Nz’mdh</w:t>
        </w:r>
      </w:ins>
    </w:p>
    <w:p w14:paraId="6C8E0D0A" w14:textId="0FC5A4DB" w:rsidR="005D0F51" w:rsidRPr="00DB4D30" w:rsidRDefault="00444DDE">
      <w:pPr>
        <w:pStyle w:val="Config1"/>
        <w:numPr>
          <w:ilvl w:val="0"/>
          <w:numId w:val="0"/>
        </w:numPr>
        <w:rPr>
          <w:ins w:id="450" w:author="Dubeshter, Tyler" w:date="2025-04-02T13:32:00Z"/>
        </w:rPr>
        <w:pPrChange w:id="451" w:author="Dubeshter, Tyler" w:date="2025-04-02T13:42:00Z">
          <w:pPr>
            <w:pStyle w:val="Config1"/>
          </w:pPr>
        </w:pPrChange>
      </w:pPr>
      <w:ins w:id="452" w:author="Dubeshter, Tyler" w:date="2025-04-02T13:42:00Z">
        <w:r w:rsidRPr="00DB4D30">
          <w:rPr>
            <w:highlight w:val="yellow"/>
          </w:rPr>
          <w:t>Note:It is expected that Bas</w:t>
        </w:r>
        <w:r w:rsidR="005D0F51" w:rsidRPr="00DB4D30">
          <w:rPr>
            <w:highlight w:val="yellow"/>
            <w:rPrChange w:id="453" w:author="Dubeshter, Tyler" w:date="2025-04-02T13:42:00Z">
              <w:rPr/>
            </w:rPrChange>
          </w:rPr>
          <w:t>e Schedule and DA Energy quantities are mutually exclusive.</w:t>
        </w:r>
      </w:ins>
    </w:p>
    <w:p w14:paraId="1902E6A0" w14:textId="411101D2" w:rsidR="00AC0F02" w:rsidRDefault="00AC0F02">
      <w:pPr>
        <w:pStyle w:val="Config1"/>
        <w:numPr>
          <w:ilvl w:val="0"/>
          <w:numId w:val="0"/>
        </w:numPr>
        <w:rPr>
          <w:ins w:id="454" w:author="Dubeshter, Tyler" w:date="2025-04-02T13:30:00Z"/>
        </w:rPr>
        <w:pPrChange w:id="455" w:author="Dubeshter, Tyler" w:date="2025-04-02T14:47:00Z">
          <w:pPr>
            <w:pStyle w:val="Config1"/>
          </w:pPr>
        </w:pPrChange>
      </w:pPr>
    </w:p>
    <w:p w14:paraId="46149A8A" w14:textId="77777777" w:rsidR="008E7615" w:rsidRDefault="008E7615">
      <w:pPr>
        <w:pStyle w:val="Heading2"/>
        <w:rPr>
          <w:rFonts w:cs="Arial"/>
          <w:szCs w:val="22"/>
        </w:rPr>
      </w:pPr>
      <w:bookmarkStart w:id="456" w:name="_Toc196464961"/>
      <w:r>
        <w:rPr>
          <w:rFonts w:cs="Arial"/>
          <w:szCs w:val="22"/>
        </w:rPr>
        <w:t>Outputs</w:t>
      </w:r>
      <w:bookmarkEnd w:id="456"/>
    </w:p>
    <w:p w14:paraId="46149A8B" w14:textId="77777777" w:rsidR="008E7615" w:rsidRPr="00DB4D30" w:rsidRDefault="008E7615">
      <w:pPr>
        <w:rPr>
          <w:color w:val="000000" w:themeColor="text1"/>
        </w:rPr>
      </w:pPr>
      <w:r w:rsidRPr="00DB4D30">
        <w:rPr>
          <w:iCs/>
          <w:noProof/>
          <w:color w:val="000000" w:themeColor="text1"/>
        </w:rPr>
        <w:t>Define the expected output(s) from this Charge Code/Pre-Calc. Please remember to list any intermediate output that would help the market participa</w:t>
      </w:r>
      <w:r w:rsidR="00FD52F5" w:rsidRPr="00DB4D30">
        <w:rPr>
          <w:iCs/>
          <w:noProof/>
          <w:color w:val="000000" w:themeColor="text1"/>
        </w:rPr>
        <w:t>nt understand the final outcome</w:t>
      </w:r>
      <w:r w:rsidRPr="00DB4D30">
        <w:rPr>
          <w:iCs/>
          <w:noProof/>
          <w:color w:val="000000" w:themeColor="text1"/>
        </w:rPr>
        <w:t>}</w:t>
      </w:r>
    </w:p>
    <w:p w14:paraId="46149A8C" w14:textId="77777777" w:rsidR="008E7615" w:rsidRDefault="008E7615"/>
    <w:tbl>
      <w:tblPr>
        <w:tblW w:w="8460" w:type="dxa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4997"/>
        <w:gridCol w:w="2203"/>
        <w:tblGridChange w:id="457">
          <w:tblGrid>
            <w:gridCol w:w="1260"/>
            <w:gridCol w:w="4997"/>
            <w:gridCol w:w="2203"/>
          </w:tblGrid>
        </w:tblGridChange>
      </w:tblGrid>
      <w:tr w:rsidR="008E7615" w14:paraId="46149A90" w14:textId="77777777" w:rsidTr="00FC31D8">
        <w:tc>
          <w:tcPr>
            <w:tcW w:w="1260" w:type="dxa"/>
            <w:shd w:val="clear" w:color="auto" w:fill="D9D9D9"/>
            <w:vAlign w:val="center"/>
          </w:tcPr>
          <w:p w14:paraId="46149A8D" w14:textId="77777777" w:rsidR="008E7615" w:rsidRDefault="008E7615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Output Req ID</w:t>
            </w:r>
          </w:p>
        </w:tc>
        <w:tc>
          <w:tcPr>
            <w:tcW w:w="4997" w:type="dxa"/>
            <w:shd w:val="clear" w:color="auto" w:fill="D9D9D9"/>
            <w:vAlign w:val="center"/>
          </w:tcPr>
          <w:p w14:paraId="46149A8E" w14:textId="77777777" w:rsidR="008E7615" w:rsidRDefault="008E7615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Name</w:t>
            </w:r>
          </w:p>
        </w:tc>
        <w:tc>
          <w:tcPr>
            <w:tcW w:w="2203" w:type="dxa"/>
            <w:shd w:val="clear" w:color="auto" w:fill="D9D9D9"/>
            <w:vAlign w:val="center"/>
          </w:tcPr>
          <w:p w14:paraId="46149A8F" w14:textId="77777777" w:rsidR="008E7615" w:rsidRDefault="008E7615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Description</w:t>
            </w:r>
          </w:p>
        </w:tc>
      </w:tr>
      <w:tr w:rsidR="008E7615" w14:paraId="46149A94" w14:textId="77777777" w:rsidTr="00FC31D8">
        <w:tc>
          <w:tcPr>
            <w:tcW w:w="1260" w:type="dxa"/>
          </w:tcPr>
          <w:p w14:paraId="46149A91" w14:textId="77777777" w:rsidR="008E7615" w:rsidRDefault="008E7615">
            <w:pPr>
              <w:pStyle w:val="TableText0"/>
              <w:jc w:val="center"/>
              <w:rPr>
                <w:rFonts w:cs="Arial"/>
                <w:iCs/>
                <w:szCs w:val="22"/>
              </w:rPr>
            </w:pPr>
          </w:p>
        </w:tc>
        <w:tc>
          <w:tcPr>
            <w:tcW w:w="4997" w:type="dxa"/>
          </w:tcPr>
          <w:p w14:paraId="46149A92" w14:textId="77777777" w:rsidR="008E7615" w:rsidRDefault="008E7615">
            <w:pPr>
              <w:pStyle w:val="TableText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In addition to any outputs listed below, all inputs shall be</w:t>
            </w:r>
            <w:r>
              <w:rPr>
                <w:rStyle w:val="StyleTableTextChar"/>
              </w:rPr>
              <w:t xml:space="preserve"> included as outputs.</w:t>
            </w:r>
          </w:p>
        </w:tc>
        <w:tc>
          <w:tcPr>
            <w:tcW w:w="2203" w:type="dxa"/>
          </w:tcPr>
          <w:p w14:paraId="46149A93" w14:textId="77777777" w:rsidR="008E7615" w:rsidRDefault="008E7615">
            <w:pPr>
              <w:pStyle w:val="TableText0"/>
              <w:rPr>
                <w:rFonts w:cs="Arial"/>
                <w:iCs/>
                <w:szCs w:val="22"/>
              </w:rPr>
            </w:pPr>
          </w:p>
        </w:tc>
      </w:tr>
      <w:tr w:rsidR="00B60692" w14:paraId="6B1BAA76" w14:textId="77777777" w:rsidTr="00FC31D8">
        <w:tc>
          <w:tcPr>
            <w:tcW w:w="1260" w:type="dxa"/>
            <w:vAlign w:val="center"/>
          </w:tcPr>
          <w:p w14:paraId="4C92317A" w14:textId="0F3FF7A7" w:rsidR="00B60692" w:rsidRDefault="00B60692">
            <w:pPr>
              <w:pStyle w:val="TableText0"/>
              <w:jc w:val="center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>1</w:t>
            </w:r>
          </w:p>
        </w:tc>
        <w:tc>
          <w:tcPr>
            <w:tcW w:w="4997" w:type="dxa"/>
            <w:vAlign w:val="center"/>
          </w:tcPr>
          <w:p w14:paraId="1F810005" w14:textId="29823FDA" w:rsidR="00B60692" w:rsidRDefault="00E54EA3" w:rsidP="00B60692">
            <w:pPr>
              <w:pStyle w:val="TableText0"/>
            </w:pPr>
            <w:ins w:id="458" w:author="Dubeshter, Tyler" w:date="2025-04-16T08:00:00Z">
              <w:r w:rsidRPr="00DB4D30">
                <w:rPr>
                  <w:highlight w:val="yellow"/>
                </w:rPr>
                <w:t>BA</w:t>
              </w:r>
            </w:ins>
            <w:ins w:id="459" w:author="Dubeshter, Tyler" w:date="2025-04-02T15:17:00Z">
              <w:r w:rsidR="00AD6A05" w:rsidRPr="00DB4D30">
                <w:rPr>
                  <w:highlight w:val="yellow"/>
                </w:rPr>
                <w:t xml:space="preserve">BAAFMMEnergyTSRDeviationQuantity </w:t>
              </w:r>
              <w:r w:rsidR="00AD6A05" w:rsidRPr="00DB4D30">
                <w:rPr>
                  <w:rFonts w:cs="Arial"/>
                  <w:highlight w:val="yellow"/>
                  <w:vertAlign w:val="subscript"/>
                </w:rPr>
                <w:t>BrQ’AA’QpQ’’r’d’Nz’mdhcif</w:t>
              </w:r>
            </w:ins>
            <w:del w:id="460" w:author="Dubeshter, Tyler" w:date="2025-04-02T15:17:00Z">
              <w:r w:rsidR="00B60692" w:rsidDel="00AD6A05">
                <w:delText>RealTimeFMM</w:delText>
              </w:r>
              <w:r w:rsidR="00E5469D" w:rsidDel="00AD6A05">
                <w:delText>TSR</w:delText>
              </w:r>
              <w:r w:rsidR="00B60692" w:rsidDel="00AD6A05">
                <w:delText xml:space="preserve">TransferRevenuePriceDifference </w:delText>
              </w:r>
              <w:r w:rsidR="00B60692" w:rsidRPr="001804D4" w:rsidDel="00AD6A05">
                <w:rPr>
                  <w:vertAlign w:val="subscript"/>
                </w:rPr>
                <w:delText>rAA’QpNmph</w:delText>
              </w:r>
              <w:r w:rsidR="00B60692" w:rsidDel="00AD6A05">
                <w:rPr>
                  <w:vertAlign w:val="subscript"/>
                </w:rPr>
                <w:delText>cif</w:delText>
              </w:r>
            </w:del>
          </w:p>
        </w:tc>
        <w:tc>
          <w:tcPr>
            <w:tcW w:w="2203" w:type="dxa"/>
            <w:vAlign w:val="center"/>
          </w:tcPr>
          <w:p w14:paraId="32EA8C78" w14:textId="1E159F31" w:rsidR="00B60692" w:rsidRDefault="00AD6A05">
            <w:pPr>
              <w:pStyle w:val="TableText0"/>
              <w:rPr>
                <w:rFonts w:cs="Arial"/>
                <w:iCs/>
                <w:szCs w:val="22"/>
              </w:rPr>
            </w:pPr>
            <w:ins w:id="461" w:author="Dubeshter, Tyler" w:date="2025-04-02T15:18:00Z">
              <w:r w:rsidRPr="00DB4D30">
                <w:rPr>
                  <w:rFonts w:cs="Arial"/>
                  <w:iCs/>
                  <w:szCs w:val="22"/>
                  <w:highlight w:val="yellow"/>
                  <w:rPrChange w:id="462" w:author="Dubeshter, Tyler" w:date="2025-04-02T15:18:00Z">
                    <w:rPr>
                      <w:rFonts w:cs="Arial"/>
                      <w:iCs/>
                      <w:szCs w:val="22"/>
                    </w:rPr>
                  </w:rPrChange>
                </w:rPr>
                <w:t>FMM</w:t>
              </w:r>
              <w:r>
                <w:rPr>
                  <w:rFonts w:cs="Arial"/>
                  <w:iCs/>
                  <w:szCs w:val="22"/>
                </w:rPr>
                <w:t xml:space="preserve"> </w:t>
              </w:r>
            </w:ins>
            <w:r w:rsidR="00B60692">
              <w:rPr>
                <w:rFonts w:cs="Arial"/>
                <w:iCs/>
                <w:szCs w:val="22"/>
              </w:rPr>
              <w:t xml:space="preserve">Transfer </w:t>
            </w:r>
            <w:del w:id="463" w:author="Dubeshter, Tyler" w:date="2025-04-02T15:18:00Z">
              <w:r w:rsidR="00B60692" w:rsidRPr="00AD6A05" w:rsidDel="00AD6A05">
                <w:rPr>
                  <w:rFonts w:cs="Arial"/>
                  <w:iCs/>
                  <w:szCs w:val="22"/>
                  <w:highlight w:val="yellow"/>
                  <w:rPrChange w:id="464" w:author="Dubeshter, Tyler" w:date="2025-04-02T15:18:00Z">
                    <w:rPr>
                      <w:rFonts w:cs="Arial"/>
                      <w:iCs/>
                      <w:szCs w:val="22"/>
                    </w:rPr>
                  </w:rPrChange>
                </w:rPr>
                <w:delText xml:space="preserve">Revenue </w:delText>
              </w:r>
            </w:del>
            <w:ins w:id="465" w:author="Dubeshter, Tyler" w:date="2025-04-02T15:18:00Z">
              <w:r w:rsidRPr="00DB4D30">
                <w:rPr>
                  <w:rFonts w:cs="Arial"/>
                  <w:iCs/>
                  <w:szCs w:val="22"/>
                  <w:highlight w:val="yellow"/>
                  <w:rPrChange w:id="466" w:author="Dubeshter, Tyler" w:date="2025-04-02T15:18:00Z">
                    <w:rPr>
                      <w:rFonts w:cs="Arial"/>
                      <w:iCs/>
                      <w:szCs w:val="22"/>
                    </w:rPr>
                  </w:rPrChange>
                </w:rPr>
                <w:t>Quantity</w:t>
              </w:r>
              <w:r>
                <w:rPr>
                  <w:rFonts w:cs="Arial"/>
                  <w:iCs/>
                  <w:szCs w:val="22"/>
                </w:rPr>
                <w:t xml:space="preserve"> </w:t>
              </w:r>
            </w:ins>
            <w:r w:rsidR="00B60692">
              <w:rPr>
                <w:rFonts w:cs="Arial"/>
                <w:iCs/>
                <w:szCs w:val="22"/>
              </w:rPr>
              <w:t xml:space="preserve">Difference </w:t>
            </w:r>
            <w:ins w:id="467" w:author="Dubeshter, Tyler" w:date="2025-04-02T15:18:00Z">
              <w:r w:rsidRPr="00DB4D30">
                <w:rPr>
                  <w:rFonts w:cs="Arial"/>
                  <w:iCs/>
                  <w:szCs w:val="22"/>
                  <w:highlight w:val="yellow"/>
                  <w:rPrChange w:id="468" w:author="Dubeshter, Tyler" w:date="2025-04-02T15:19:00Z">
                    <w:rPr>
                      <w:rFonts w:cs="Arial"/>
                      <w:iCs/>
                      <w:szCs w:val="22"/>
                    </w:rPr>
                  </w:rPrChange>
                </w:rPr>
                <w:t>from DA or Base Schedules</w:t>
              </w:r>
              <w:r>
                <w:rPr>
                  <w:rFonts w:cs="Arial"/>
                  <w:iCs/>
                  <w:szCs w:val="22"/>
                </w:rPr>
                <w:t xml:space="preserve"> </w:t>
              </w:r>
            </w:ins>
            <w:del w:id="469" w:author="Dubeshter, Tyler" w:date="2025-04-02T15:18:00Z">
              <w:r w:rsidR="00B60692" w:rsidRPr="00AD6A05" w:rsidDel="00AD6A05">
                <w:rPr>
                  <w:rFonts w:cs="Arial"/>
                  <w:iCs/>
                  <w:szCs w:val="22"/>
                  <w:highlight w:val="yellow"/>
                  <w:rPrChange w:id="470" w:author="Dubeshter, Tyler" w:date="2025-04-02T15:18:00Z">
                    <w:rPr>
                      <w:rFonts w:cs="Arial"/>
                      <w:iCs/>
                      <w:szCs w:val="22"/>
                    </w:rPr>
                  </w:rPrChange>
                </w:rPr>
                <w:delText>in price between</w:delText>
              </w:r>
            </w:del>
            <w:ins w:id="471" w:author="Dubeshter, Tyler" w:date="2025-04-02T15:18:00Z">
              <w:r w:rsidRPr="00DB4D30">
                <w:rPr>
                  <w:rFonts w:cs="Arial"/>
                  <w:iCs/>
                  <w:szCs w:val="22"/>
                  <w:highlight w:val="yellow"/>
                  <w:rPrChange w:id="472" w:author="Dubeshter, Tyler" w:date="2025-04-02T15:18:00Z">
                    <w:rPr>
                      <w:rFonts w:cs="Arial"/>
                      <w:iCs/>
                      <w:szCs w:val="22"/>
                    </w:rPr>
                  </w:rPrChange>
                </w:rPr>
                <w:t>for</w:t>
              </w:r>
            </w:ins>
            <w:r w:rsidR="00B60692">
              <w:rPr>
                <w:rFonts w:cs="Arial"/>
                <w:iCs/>
                <w:szCs w:val="22"/>
              </w:rPr>
              <w:t xml:space="preserve"> TSR pairs</w:t>
            </w:r>
            <w:del w:id="473" w:author="Dubeshter, Tyler" w:date="2025-04-02T15:18:00Z">
              <w:r w:rsidR="00B60692" w:rsidDel="00AD6A05">
                <w:rPr>
                  <w:rFonts w:cs="Arial"/>
                  <w:iCs/>
                  <w:szCs w:val="22"/>
                </w:rPr>
                <w:delText xml:space="preserve"> in FMM</w:delText>
              </w:r>
            </w:del>
            <w:r w:rsidR="00B60692">
              <w:rPr>
                <w:rFonts w:cs="Arial"/>
                <w:iCs/>
                <w:szCs w:val="22"/>
              </w:rPr>
              <w:t>.</w:t>
            </w:r>
          </w:p>
        </w:tc>
      </w:tr>
      <w:tr w:rsidR="00B60692" w14:paraId="06A0E51C" w14:textId="77777777" w:rsidTr="00FC31D8">
        <w:tc>
          <w:tcPr>
            <w:tcW w:w="1260" w:type="dxa"/>
            <w:vAlign w:val="center"/>
          </w:tcPr>
          <w:p w14:paraId="62AE3EED" w14:textId="6272D02D" w:rsidR="00B60692" w:rsidRDefault="00B60692">
            <w:pPr>
              <w:pStyle w:val="TableText0"/>
              <w:jc w:val="center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>2</w:t>
            </w:r>
          </w:p>
        </w:tc>
        <w:tc>
          <w:tcPr>
            <w:tcW w:w="4997" w:type="dxa"/>
            <w:vAlign w:val="center"/>
          </w:tcPr>
          <w:p w14:paraId="51B0FC10" w14:textId="1A90EF20" w:rsidR="00B60692" w:rsidRDefault="00AD6A05">
            <w:pPr>
              <w:pStyle w:val="TableText0"/>
            </w:pPr>
            <w:ins w:id="474" w:author="Dubeshter, Tyler" w:date="2025-04-02T15:18:00Z">
              <w:r w:rsidRPr="00DB4D30">
                <w:rPr>
                  <w:highlight w:val="yellow"/>
                </w:rPr>
                <w:t xml:space="preserve">FMMEnergyTSRAmount </w:t>
              </w:r>
              <w:r w:rsidRPr="00DB4D30">
                <w:rPr>
                  <w:rFonts w:cs="Arial"/>
                  <w:highlight w:val="yellow"/>
                  <w:vertAlign w:val="subscript"/>
                </w:rPr>
                <w:t>BrQ’AA’QpQ’’r’d’Nz’mdhcif</w:t>
              </w:r>
            </w:ins>
            <w:del w:id="475" w:author="Dubeshter, Tyler" w:date="2025-04-02T15:18:00Z">
              <w:r w:rsidR="00B60692" w:rsidDel="00AD6A05">
                <w:delText>RealTimeRTD</w:delText>
              </w:r>
              <w:r w:rsidR="00E5469D" w:rsidDel="00AD6A05">
                <w:delText>TSR</w:delText>
              </w:r>
              <w:r w:rsidR="00B60692" w:rsidDel="00AD6A05">
                <w:delText xml:space="preserve">TransferRevenuePriceDifference </w:delText>
              </w:r>
              <w:r w:rsidR="00B60692" w:rsidRPr="001804D4" w:rsidDel="00AD6A05">
                <w:rPr>
                  <w:vertAlign w:val="subscript"/>
                </w:rPr>
                <w:delText>rAA’QpNmph</w:delText>
              </w:r>
              <w:r w:rsidR="00B60692" w:rsidDel="00AD6A05">
                <w:rPr>
                  <w:vertAlign w:val="subscript"/>
                </w:rPr>
                <w:delText>cif</w:delText>
              </w:r>
            </w:del>
          </w:p>
        </w:tc>
        <w:tc>
          <w:tcPr>
            <w:tcW w:w="2203" w:type="dxa"/>
            <w:vAlign w:val="center"/>
          </w:tcPr>
          <w:p w14:paraId="0DC2D638" w14:textId="0315CB7D" w:rsidR="00B60692" w:rsidRPr="00F87DE2" w:rsidRDefault="00AD6A05">
            <w:pPr>
              <w:pStyle w:val="TableText0"/>
              <w:rPr>
                <w:rFonts w:cs="Arial"/>
                <w:iCs/>
                <w:szCs w:val="22"/>
              </w:rPr>
            </w:pPr>
            <w:ins w:id="476" w:author="Dubeshter, Tyler" w:date="2025-04-02T15:19:00Z">
              <w:r w:rsidRPr="00DB4D30">
                <w:rPr>
                  <w:rFonts w:cs="Arial"/>
                  <w:iCs/>
                  <w:szCs w:val="22"/>
                  <w:highlight w:val="yellow"/>
                  <w:rPrChange w:id="477" w:author="Dubeshter, Tyler" w:date="2025-04-02T15:19:00Z">
                    <w:rPr>
                      <w:rFonts w:cs="Arial"/>
                      <w:iCs/>
                      <w:szCs w:val="22"/>
                    </w:rPr>
                  </w:rPrChange>
                </w:rPr>
                <w:t>FMM</w:t>
              </w:r>
              <w:r>
                <w:rPr>
                  <w:rFonts w:cs="Arial"/>
                  <w:iCs/>
                  <w:szCs w:val="22"/>
                </w:rPr>
                <w:t xml:space="preserve"> </w:t>
              </w:r>
            </w:ins>
            <w:r w:rsidR="00B60692">
              <w:rPr>
                <w:rFonts w:cs="Arial"/>
                <w:iCs/>
                <w:szCs w:val="22"/>
              </w:rPr>
              <w:t xml:space="preserve">Transfer Revenue Difference </w:t>
            </w:r>
            <w:del w:id="478" w:author="Dubeshter, Tyler" w:date="2025-04-02T15:19:00Z">
              <w:r w:rsidR="00B60692" w:rsidRPr="00AD6A05" w:rsidDel="00AD6A05">
                <w:rPr>
                  <w:rFonts w:cs="Arial"/>
                  <w:iCs/>
                  <w:szCs w:val="22"/>
                  <w:highlight w:val="yellow"/>
                  <w:rPrChange w:id="479" w:author="Dubeshter, Tyler" w:date="2025-04-02T15:19:00Z">
                    <w:rPr>
                      <w:rFonts w:cs="Arial"/>
                      <w:iCs/>
                      <w:szCs w:val="22"/>
                    </w:rPr>
                  </w:rPrChange>
                </w:rPr>
                <w:delText>in price between</w:delText>
              </w:r>
            </w:del>
            <w:ins w:id="480" w:author="Dubeshter, Tyler" w:date="2025-04-02T15:19:00Z">
              <w:r w:rsidRPr="00DB4D30">
                <w:rPr>
                  <w:rFonts w:cs="Arial"/>
                  <w:iCs/>
                  <w:szCs w:val="22"/>
                  <w:highlight w:val="yellow"/>
                  <w:rPrChange w:id="481" w:author="Dubeshter, Tyler" w:date="2025-04-02T15:19:00Z">
                    <w:rPr>
                      <w:rFonts w:cs="Arial"/>
                      <w:iCs/>
                      <w:szCs w:val="22"/>
                    </w:rPr>
                  </w:rPrChange>
                </w:rPr>
                <w:t>for</w:t>
              </w:r>
            </w:ins>
            <w:r w:rsidR="00B60692">
              <w:rPr>
                <w:rFonts w:cs="Arial"/>
                <w:iCs/>
                <w:szCs w:val="22"/>
              </w:rPr>
              <w:t xml:space="preserve"> TSR pairs</w:t>
            </w:r>
            <w:del w:id="482" w:author="Dubeshter, Tyler" w:date="2025-04-02T15:19:00Z">
              <w:r w:rsidR="00B60692" w:rsidDel="00AD6A05">
                <w:rPr>
                  <w:rFonts w:cs="Arial"/>
                  <w:iCs/>
                  <w:szCs w:val="22"/>
                </w:rPr>
                <w:delText xml:space="preserve"> in RTD</w:delText>
              </w:r>
            </w:del>
            <w:r w:rsidR="00B60692">
              <w:rPr>
                <w:rFonts w:cs="Arial"/>
                <w:iCs/>
                <w:szCs w:val="22"/>
              </w:rPr>
              <w:t>.</w:t>
            </w:r>
          </w:p>
        </w:tc>
      </w:tr>
      <w:tr w:rsidR="008E7615" w14:paraId="46149A98" w14:textId="77777777" w:rsidTr="00FC31D8">
        <w:tc>
          <w:tcPr>
            <w:tcW w:w="1260" w:type="dxa"/>
            <w:vAlign w:val="center"/>
          </w:tcPr>
          <w:p w14:paraId="46149A95" w14:textId="730E692B" w:rsidR="008E7615" w:rsidRDefault="00B60692">
            <w:pPr>
              <w:pStyle w:val="TableText0"/>
              <w:jc w:val="center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lastRenderedPageBreak/>
              <w:t>3</w:t>
            </w:r>
          </w:p>
        </w:tc>
        <w:tc>
          <w:tcPr>
            <w:tcW w:w="4997" w:type="dxa"/>
            <w:vAlign w:val="center"/>
          </w:tcPr>
          <w:p w14:paraId="46149A96" w14:textId="46FAEC10" w:rsidR="008E7615" w:rsidRPr="00F87DE2" w:rsidRDefault="00AD6A05">
            <w:pPr>
              <w:pStyle w:val="TableText0"/>
              <w:rPr>
                <w:rFonts w:cs="Arial"/>
                <w:iCs/>
                <w:szCs w:val="22"/>
              </w:rPr>
            </w:pPr>
            <w:ins w:id="483" w:author="Dubeshter, Tyler" w:date="2025-04-02T15:19:00Z">
              <w:r w:rsidRPr="00DB4D30">
                <w:rPr>
                  <w:highlight w:val="yellow"/>
                </w:rPr>
                <w:t xml:space="preserve">FMMEnergyTSRSwapAmount </w:t>
              </w:r>
              <w:r w:rsidRPr="00DB4D30">
                <w:rPr>
                  <w:rFonts w:cs="Arial"/>
                  <w:highlight w:val="yellow"/>
                  <w:vertAlign w:val="subscript"/>
                </w:rPr>
                <w:t>BrQ’AA’QpQ’’r’d’Nz’mdhcif</w:t>
              </w:r>
            </w:ins>
            <w:del w:id="484" w:author="Dubeshter, Tyler" w:date="2025-04-02T15:19:00Z">
              <w:r w:rsidR="00C17776" w:rsidDel="00AD6A05">
                <w:delText>RealTime</w:delText>
              </w:r>
              <w:r w:rsidR="009C3B88" w:rsidDel="00AD6A05">
                <w:delText>FMM</w:delText>
              </w:r>
              <w:r w:rsidR="00E5469D" w:rsidDel="00AD6A05">
                <w:delText>TSR</w:delText>
              </w:r>
              <w:r w:rsidR="0088001C" w:rsidDel="00AD6A05">
                <w:delText xml:space="preserve">TransferRevenue </w:delText>
              </w:r>
              <w:r w:rsidR="0088001C" w:rsidRPr="002F231D" w:rsidDel="00AD6A05">
                <w:rPr>
                  <w:vertAlign w:val="subscript"/>
                </w:rPr>
                <w:delText>BrQ’AA’Qp</w:delText>
              </w:r>
              <w:r w:rsidR="0088001C" w:rsidDel="00AD6A05">
                <w:rPr>
                  <w:vertAlign w:val="subscript"/>
                </w:rPr>
                <w:delText>Nz’</w:delText>
              </w:r>
              <w:r w:rsidR="0088001C" w:rsidRPr="002F231D" w:rsidDel="00AD6A05">
                <w:rPr>
                  <w:vertAlign w:val="subscript"/>
                </w:rPr>
                <w:delText>mdh</w:delText>
              </w:r>
              <w:r w:rsidR="00C17776" w:rsidDel="00AD6A05">
                <w:rPr>
                  <w:vertAlign w:val="subscript"/>
                </w:rPr>
                <w:delText>cif</w:delText>
              </w:r>
            </w:del>
          </w:p>
        </w:tc>
        <w:tc>
          <w:tcPr>
            <w:tcW w:w="2203" w:type="dxa"/>
            <w:vAlign w:val="center"/>
          </w:tcPr>
          <w:p w14:paraId="46149A97" w14:textId="5FD583AD" w:rsidR="008E7615" w:rsidRPr="00F87DE2" w:rsidRDefault="00AD6A05">
            <w:pPr>
              <w:pStyle w:val="TableText0"/>
              <w:rPr>
                <w:rFonts w:cs="Arial"/>
                <w:iCs/>
                <w:szCs w:val="22"/>
              </w:rPr>
            </w:pPr>
            <w:ins w:id="485" w:author="Dubeshter, Tyler" w:date="2025-04-02T15:20:00Z">
              <w:r w:rsidRPr="00DB4D30">
                <w:rPr>
                  <w:rFonts w:cs="Arial"/>
                  <w:iCs/>
                  <w:szCs w:val="22"/>
                  <w:highlight w:val="yellow"/>
                </w:rPr>
                <w:t>FMM</w:t>
              </w:r>
              <w:r>
                <w:rPr>
                  <w:rFonts w:cs="Arial"/>
                  <w:iCs/>
                  <w:szCs w:val="22"/>
                </w:rPr>
                <w:t xml:space="preserve"> Transfer Revenue Difference </w:t>
              </w:r>
              <w:r w:rsidRPr="00DB4D30">
                <w:rPr>
                  <w:rFonts w:cs="Arial"/>
                  <w:iCs/>
                  <w:szCs w:val="22"/>
                  <w:highlight w:val="yellow"/>
                </w:rPr>
                <w:t>for</w:t>
              </w:r>
              <w:r>
                <w:rPr>
                  <w:rFonts w:cs="Arial"/>
                  <w:iCs/>
                  <w:szCs w:val="22"/>
                </w:rPr>
                <w:t xml:space="preserve"> </w:t>
              </w:r>
              <w:r w:rsidRPr="00DB4D30">
                <w:rPr>
                  <w:rFonts w:cs="Arial"/>
                  <w:iCs/>
                  <w:szCs w:val="22"/>
                  <w:highlight w:val="yellow"/>
                  <w:rPrChange w:id="486" w:author="Dubeshter, Tyler" w:date="2025-04-02T15:20:00Z">
                    <w:rPr>
                      <w:rFonts w:cs="Arial"/>
                      <w:iCs/>
                      <w:szCs w:val="22"/>
                    </w:rPr>
                  </w:rPrChange>
                </w:rPr>
                <w:t>swapped</w:t>
              </w:r>
              <w:r>
                <w:rPr>
                  <w:rFonts w:cs="Arial"/>
                  <w:iCs/>
                  <w:szCs w:val="22"/>
                </w:rPr>
                <w:t xml:space="preserve"> TSR pairs.</w:t>
              </w:r>
            </w:ins>
            <w:del w:id="487" w:author="Dubeshter, Tyler" w:date="2025-04-02T15:20:00Z">
              <w:r w:rsidR="00F87DE2" w:rsidRPr="00F87DE2" w:rsidDel="00AD6A05">
                <w:rPr>
                  <w:rFonts w:cs="Arial"/>
                  <w:iCs/>
                  <w:szCs w:val="22"/>
                </w:rPr>
                <w:delText>Transfer Revenue from the neutrality between source BAA supply and sink BAA load</w:delText>
              </w:r>
              <w:r w:rsidR="0088001C" w:rsidDel="00AD6A05">
                <w:rPr>
                  <w:rFonts w:cs="Arial"/>
                  <w:iCs/>
                  <w:szCs w:val="22"/>
                </w:rPr>
                <w:delText xml:space="preserve"> excluding pathway 2</w:delText>
              </w:r>
              <w:r w:rsidR="00F87DE2" w:rsidRPr="00F87DE2" w:rsidDel="00AD6A05">
                <w:rPr>
                  <w:rFonts w:cs="Arial"/>
                  <w:iCs/>
                  <w:szCs w:val="22"/>
                </w:rPr>
                <w:delText xml:space="preserve">. </w:delText>
              </w:r>
            </w:del>
          </w:p>
        </w:tc>
      </w:tr>
      <w:tr w:rsidR="0088001C" w14:paraId="3B250A3C" w14:textId="77777777" w:rsidTr="00FC31D8">
        <w:tc>
          <w:tcPr>
            <w:tcW w:w="1260" w:type="dxa"/>
            <w:vAlign w:val="center"/>
          </w:tcPr>
          <w:p w14:paraId="27205547" w14:textId="407978EB" w:rsidR="0088001C" w:rsidRDefault="00B60692">
            <w:pPr>
              <w:pStyle w:val="TableText0"/>
              <w:jc w:val="center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>4</w:t>
            </w:r>
          </w:p>
        </w:tc>
        <w:tc>
          <w:tcPr>
            <w:tcW w:w="4997" w:type="dxa"/>
            <w:vAlign w:val="center"/>
          </w:tcPr>
          <w:p w14:paraId="1E744E13" w14:textId="63DEDFAC" w:rsidR="0088001C" w:rsidRDefault="00AD6A05">
            <w:pPr>
              <w:pStyle w:val="TableText0"/>
            </w:pPr>
            <w:ins w:id="488" w:author="Dubeshter, Tyler" w:date="2025-04-02T15:20:00Z">
              <w:r w:rsidRPr="00DB4D30">
                <w:rPr>
                  <w:highlight w:val="yellow"/>
                </w:rPr>
                <w:t xml:space="preserve">FMMEnergyTSRNetAmount </w:t>
              </w:r>
              <w:r w:rsidRPr="00DB4D30">
                <w:rPr>
                  <w:rFonts w:cs="Arial"/>
                  <w:highlight w:val="yellow"/>
                  <w:vertAlign w:val="subscript"/>
                </w:rPr>
                <w:t>BrQ’AA’QpQ’’r’d’Nz’mdhcif</w:t>
              </w:r>
            </w:ins>
            <w:del w:id="489" w:author="Dubeshter, Tyler" w:date="2025-04-02T15:20:00Z">
              <w:r w:rsidR="00C17776" w:rsidDel="00AD6A05">
                <w:delText>RealTime</w:delText>
              </w:r>
              <w:r w:rsidR="009C3B88" w:rsidDel="00AD6A05">
                <w:delText>FMM</w:delText>
              </w:r>
              <w:r w:rsidR="00E5469D" w:rsidDel="00AD6A05">
                <w:delText>TSR</w:delText>
              </w:r>
              <w:r w:rsidR="0088001C" w:rsidDel="00AD6A05">
                <w:delText xml:space="preserve">TransferPathway2Revenue </w:delText>
              </w:r>
              <w:r w:rsidR="0088001C" w:rsidDel="00AD6A05">
                <w:rPr>
                  <w:vertAlign w:val="subscript"/>
                </w:rPr>
                <w:delText>BrQ’AA’QpNz’mdh</w:delText>
              </w:r>
              <w:r w:rsidR="00C17776" w:rsidDel="00AD6A05">
                <w:rPr>
                  <w:vertAlign w:val="subscript"/>
                </w:rPr>
                <w:delText>cif</w:delText>
              </w:r>
            </w:del>
          </w:p>
        </w:tc>
        <w:tc>
          <w:tcPr>
            <w:tcW w:w="2203" w:type="dxa"/>
            <w:vAlign w:val="center"/>
          </w:tcPr>
          <w:p w14:paraId="6EE3FB1A" w14:textId="77EE27C7" w:rsidR="0088001C" w:rsidRDefault="00AD6A05">
            <w:pPr>
              <w:pStyle w:val="TableText0"/>
              <w:rPr>
                <w:rFonts w:cs="Arial"/>
                <w:iCs/>
                <w:szCs w:val="22"/>
              </w:rPr>
            </w:pPr>
            <w:ins w:id="490" w:author="Dubeshter, Tyler" w:date="2025-04-02T15:20:00Z">
              <w:r w:rsidRPr="00DB4D30">
                <w:rPr>
                  <w:rFonts w:cs="Arial"/>
                  <w:iCs/>
                  <w:szCs w:val="22"/>
                  <w:highlight w:val="yellow"/>
                  <w:rPrChange w:id="491" w:author="Dubeshter, Tyler" w:date="2025-04-02T15:20:00Z">
                    <w:rPr>
                      <w:rFonts w:cs="Arial"/>
                      <w:iCs/>
                      <w:szCs w:val="22"/>
                    </w:rPr>
                  </w:rPrChange>
                </w:rPr>
                <w:t xml:space="preserve">FMM </w:t>
              </w:r>
            </w:ins>
            <w:r w:rsidR="0088001C" w:rsidRPr="00DB4D30">
              <w:rPr>
                <w:rFonts w:cs="Arial"/>
                <w:iCs/>
                <w:szCs w:val="22"/>
                <w:highlight w:val="yellow"/>
                <w:rPrChange w:id="492" w:author="Dubeshter, Tyler" w:date="2025-04-02T15:20:00Z">
                  <w:rPr>
                    <w:rFonts w:cs="Arial"/>
                    <w:iCs/>
                    <w:szCs w:val="22"/>
                  </w:rPr>
                </w:rPrChange>
              </w:rPr>
              <w:t>Transfer Revenue</w:t>
            </w:r>
            <w:ins w:id="493" w:author="Dubeshter, Tyler" w:date="2025-04-02T15:20:00Z">
              <w:r w:rsidRPr="00DB4D30">
                <w:rPr>
                  <w:rFonts w:cs="Arial"/>
                  <w:iCs/>
                  <w:szCs w:val="22"/>
                  <w:highlight w:val="yellow"/>
                  <w:rPrChange w:id="494" w:author="Dubeshter, Tyler" w:date="2025-04-02T15:20:00Z">
                    <w:rPr>
                      <w:rFonts w:cs="Arial"/>
                      <w:iCs/>
                      <w:szCs w:val="22"/>
                    </w:rPr>
                  </w:rPrChange>
                </w:rPr>
                <w:t xml:space="preserve"> Net Amount</w:t>
              </w:r>
            </w:ins>
            <w:r w:rsidR="0088001C" w:rsidRPr="00DB4D30">
              <w:rPr>
                <w:rFonts w:cs="Arial"/>
                <w:iCs/>
                <w:szCs w:val="22"/>
                <w:highlight w:val="yellow"/>
                <w:rPrChange w:id="495" w:author="Dubeshter, Tyler" w:date="2025-04-02T15:20:00Z">
                  <w:rPr>
                    <w:rFonts w:cs="Arial"/>
                    <w:iCs/>
                    <w:szCs w:val="22"/>
                  </w:rPr>
                </w:rPrChange>
              </w:rPr>
              <w:t xml:space="preserve"> </w:t>
            </w:r>
            <w:del w:id="496" w:author="Dubeshter, Tyler" w:date="2025-04-02T15:20:00Z">
              <w:r w:rsidR="0088001C" w:rsidRPr="00DB4D30" w:rsidDel="00AD6A05">
                <w:rPr>
                  <w:rFonts w:cs="Arial"/>
                  <w:iCs/>
                  <w:szCs w:val="22"/>
                  <w:highlight w:val="yellow"/>
                  <w:rPrChange w:id="497" w:author="Dubeshter, Tyler" w:date="2025-04-02T15:20:00Z">
                    <w:rPr>
                      <w:rFonts w:cs="Arial"/>
                      <w:iCs/>
                      <w:szCs w:val="22"/>
                    </w:rPr>
                  </w:rPrChange>
                </w:rPr>
                <w:delText>from the neutrality between source BAA supply and sink BAA load due to pathway 2.</w:delText>
              </w:r>
            </w:del>
            <w:ins w:id="498" w:author="Dubeshter, Tyler" w:date="2025-04-02T15:20:00Z">
              <w:r w:rsidRPr="00DB4D30">
                <w:rPr>
                  <w:rFonts w:cs="Arial"/>
                  <w:iCs/>
                  <w:szCs w:val="22"/>
                  <w:highlight w:val="yellow"/>
                  <w:rPrChange w:id="499" w:author="Dubeshter, Tyler" w:date="2025-04-02T15:20:00Z">
                    <w:rPr>
                      <w:rFonts w:cs="Arial"/>
                      <w:iCs/>
                      <w:szCs w:val="22"/>
                    </w:rPr>
                  </w:rPrChange>
                </w:rPr>
                <w:t>for matched TSR pairs.</w:t>
              </w:r>
            </w:ins>
          </w:p>
        </w:tc>
      </w:tr>
      <w:tr w:rsidR="00AD6A05" w14:paraId="65B8FF47" w14:textId="77777777" w:rsidTr="00FC31D8">
        <w:tc>
          <w:tcPr>
            <w:tcW w:w="1260" w:type="dxa"/>
            <w:vAlign w:val="center"/>
          </w:tcPr>
          <w:p w14:paraId="4E5900DC" w14:textId="1280654C" w:rsidR="00AD6A05" w:rsidRDefault="00AD6A05" w:rsidP="00AD6A05">
            <w:pPr>
              <w:pStyle w:val="TableText0"/>
              <w:jc w:val="center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>5</w:t>
            </w:r>
          </w:p>
        </w:tc>
        <w:tc>
          <w:tcPr>
            <w:tcW w:w="4997" w:type="dxa"/>
            <w:vAlign w:val="center"/>
          </w:tcPr>
          <w:p w14:paraId="4782D4FC" w14:textId="553EB3A9" w:rsidR="00AD6A05" w:rsidRDefault="00E54EA3" w:rsidP="00AD6A05">
            <w:pPr>
              <w:pStyle w:val="TableText0"/>
            </w:pPr>
            <w:ins w:id="500" w:author="Dubeshter, Tyler" w:date="2025-04-16T08:00:00Z">
              <w:r w:rsidRPr="00DB4D30">
                <w:rPr>
                  <w:highlight w:val="yellow"/>
                </w:rPr>
                <w:t>BA</w:t>
              </w:r>
            </w:ins>
            <w:ins w:id="501" w:author="Dubeshter, Tyler" w:date="2025-04-02T15:21:00Z">
              <w:r w:rsidR="00AD6A05" w:rsidRPr="00DB4D30">
                <w:rPr>
                  <w:highlight w:val="yellow"/>
                </w:rPr>
                <w:t xml:space="preserve">BAARTDEnergyTSRDeviationQuantity </w:t>
              </w:r>
              <w:r w:rsidR="00AD6A05" w:rsidRPr="00DB4D30">
                <w:rPr>
                  <w:rFonts w:cs="Arial"/>
                  <w:highlight w:val="yellow"/>
                  <w:vertAlign w:val="subscript"/>
                </w:rPr>
                <w:t>BrQ’AA’QpQ’’r’d’Nz’mdhcif</w:t>
              </w:r>
            </w:ins>
            <w:del w:id="502" w:author="Dubeshter, Tyler" w:date="2025-04-02T15:21:00Z">
              <w:r w:rsidR="00AD6A05" w:rsidDel="00AD6A05">
                <w:delText xml:space="preserve">RealTimeRTDTSRTransferRevenue </w:delText>
              </w:r>
              <w:r w:rsidR="00AD6A05" w:rsidRPr="002F231D" w:rsidDel="00AD6A05">
                <w:rPr>
                  <w:vertAlign w:val="subscript"/>
                </w:rPr>
                <w:delText>BrQ’AA’Qp</w:delText>
              </w:r>
              <w:r w:rsidR="00AD6A05" w:rsidDel="00AD6A05">
                <w:rPr>
                  <w:vertAlign w:val="subscript"/>
                </w:rPr>
                <w:delText>Nz’</w:delText>
              </w:r>
              <w:r w:rsidR="00AD6A05" w:rsidRPr="002F231D" w:rsidDel="00AD6A05">
                <w:rPr>
                  <w:vertAlign w:val="subscript"/>
                </w:rPr>
                <w:delText>mdh</w:delText>
              </w:r>
              <w:r w:rsidR="00AD6A05" w:rsidDel="00AD6A05">
                <w:rPr>
                  <w:vertAlign w:val="subscript"/>
                </w:rPr>
                <w:delText>cif</w:delText>
              </w:r>
            </w:del>
          </w:p>
        </w:tc>
        <w:tc>
          <w:tcPr>
            <w:tcW w:w="2203" w:type="dxa"/>
            <w:vAlign w:val="center"/>
          </w:tcPr>
          <w:p w14:paraId="013191F4" w14:textId="48F00B43" w:rsidR="00AD6A05" w:rsidRPr="00F87DE2" w:rsidRDefault="00AD6A05">
            <w:pPr>
              <w:pStyle w:val="TableText0"/>
              <w:rPr>
                <w:rFonts w:cs="Arial"/>
                <w:iCs/>
                <w:szCs w:val="22"/>
              </w:rPr>
            </w:pPr>
            <w:ins w:id="503" w:author="Dubeshter, Tyler" w:date="2025-04-02T15:21:00Z">
              <w:r w:rsidRPr="00DB4D30">
                <w:rPr>
                  <w:rFonts w:cs="Arial"/>
                  <w:iCs/>
                  <w:szCs w:val="22"/>
                  <w:highlight w:val="yellow"/>
                  <w:rPrChange w:id="504" w:author="Dubeshter, Tyler" w:date="2025-04-02T15:22:00Z">
                    <w:rPr>
                      <w:rFonts w:cs="Arial"/>
                      <w:iCs/>
                      <w:szCs w:val="22"/>
                    </w:rPr>
                  </w:rPrChange>
                </w:rPr>
                <w:t>RTD</w:t>
              </w:r>
              <w:r>
                <w:rPr>
                  <w:rFonts w:cs="Arial"/>
                  <w:iCs/>
                  <w:szCs w:val="22"/>
                </w:rPr>
                <w:t xml:space="preserve"> Transfer </w:t>
              </w:r>
              <w:r w:rsidRPr="00DB4D30">
                <w:rPr>
                  <w:rFonts w:cs="Arial"/>
                  <w:iCs/>
                  <w:szCs w:val="22"/>
                  <w:highlight w:val="yellow"/>
                </w:rPr>
                <w:t>Quantity</w:t>
              </w:r>
              <w:r>
                <w:rPr>
                  <w:rFonts w:cs="Arial"/>
                  <w:iCs/>
                  <w:szCs w:val="22"/>
                </w:rPr>
                <w:t xml:space="preserve"> Difference </w:t>
              </w:r>
              <w:r w:rsidRPr="00DB4D30">
                <w:rPr>
                  <w:rFonts w:cs="Arial"/>
                  <w:iCs/>
                  <w:szCs w:val="22"/>
                  <w:highlight w:val="yellow"/>
                </w:rPr>
                <w:t xml:space="preserve">from </w:t>
              </w:r>
            </w:ins>
            <w:ins w:id="505" w:author="Dubeshter, Tyler" w:date="2025-04-02T15:22:00Z">
              <w:r w:rsidRPr="00DB4D30">
                <w:rPr>
                  <w:rFonts w:cs="Arial"/>
                  <w:iCs/>
                  <w:szCs w:val="22"/>
                  <w:highlight w:val="yellow"/>
                  <w:rPrChange w:id="506" w:author="Dubeshter, Tyler" w:date="2025-04-02T15:22:00Z">
                    <w:rPr>
                      <w:rFonts w:cs="Arial"/>
                      <w:iCs/>
                      <w:szCs w:val="22"/>
                    </w:rPr>
                  </w:rPrChange>
                </w:rPr>
                <w:t>FMM</w:t>
              </w:r>
            </w:ins>
            <w:ins w:id="507" w:author="Dubeshter, Tyler" w:date="2025-04-02T15:21:00Z">
              <w:r>
                <w:rPr>
                  <w:rFonts w:cs="Arial"/>
                  <w:iCs/>
                  <w:szCs w:val="22"/>
                </w:rPr>
                <w:t xml:space="preserve"> </w:t>
              </w:r>
              <w:r w:rsidRPr="00DB4D30">
                <w:rPr>
                  <w:rFonts w:cs="Arial"/>
                  <w:iCs/>
                  <w:szCs w:val="22"/>
                  <w:highlight w:val="yellow"/>
                </w:rPr>
                <w:t>for</w:t>
              </w:r>
              <w:r>
                <w:rPr>
                  <w:rFonts w:cs="Arial"/>
                  <w:iCs/>
                  <w:szCs w:val="22"/>
                </w:rPr>
                <w:t xml:space="preserve"> TSR pairs.</w:t>
              </w:r>
            </w:ins>
            <w:del w:id="508" w:author="Dubeshter, Tyler" w:date="2025-04-02T15:21:00Z">
              <w:r w:rsidRPr="00F87DE2" w:rsidDel="00DB4614">
                <w:rPr>
                  <w:rFonts w:cs="Arial"/>
                  <w:iCs/>
                  <w:szCs w:val="22"/>
                </w:rPr>
                <w:delText>Transfer Revenue from the neutrality between source BAA supply and sink BAA load</w:delText>
              </w:r>
              <w:r w:rsidDel="00DB4614">
                <w:rPr>
                  <w:rFonts w:cs="Arial"/>
                  <w:iCs/>
                  <w:szCs w:val="22"/>
                </w:rPr>
                <w:delText xml:space="preserve"> excluding pathway 2</w:delText>
              </w:r>
              <w:r w:rsidRPr="00F87DE2" w:rsidDel="00DB4614">
                <w:rPr>
                  <w:rFonts w:cs="Arial"/>
                  <w:iCs/>
                  <w:szCs w:val="22"/>
                </w:rPr>
                <w:delText xml:space="preserve">. </w:delText>
              </w:r>
            </w:del>
          </w:p>
        </w:tc>
      </w:tr>
      <w:tr w:rsidR="00AD6A05" w14:paraId="5DD09DC5" w14:textId="77777777" w:rsidTr="00FC31D8">
        <w:tc>
          <w:tcPr>
            <w:tcW w:w="1260" w:type="dxa"/>
            <w:vAlign w:val="center"/>
          </w:tcPr>
          <w:p w14:paraId="3C40FC20" w14:textId="2C3AEAD1" w:rsidR="00AD6A05" w:rsidRDefault="00AD6A05" w:rsidP="00AD6A05">
            <w:pPr>
              <w:pStyle w:val="TableText0"/>
              <w:jc w:val="center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>6</w:t>
            </w:r>
          </w:p>
        </w:tc>
        <w:tc>
          <w:tcPr>
            <w:tcW w:w="4997" w:type="dxa"/>
            <w:vAlign w:val="center"/>
          </w:tcPr>
          <w:p w14:paraId="24152421" w14:textId="47EB2BD9" w:rsidR="00AD6A05" w:rsidRDefault="00AD6A05" w:rsidP="00AD6A05">
            <w:pPr>
              <w:pStyle w:val="TableText0"/>
            </w:pPr>
            <w:ins w:id="509" w:author="Dubeshter, Tyler" w:date="2025-04-02T15:21:00Z">
              <w:r w:rsidRPr="00DB4D30">
                <w:rPr>
                  <w:highlight w:val="yellow"/>
                </w:rPr>
                <w:t xml:space="preserve">RTDEnergyTSRAmount </w:t>
              </w:r>
              <w:r w:rsidRPr="00DB4D30">
                <w:rPr>
                  <w:rFonts w:cs="Arial"/>
                  <w:highlight w:val="yellow"/>
                  <w:vertAlign w:val="subscript"/>
                </w:rPr>
                <w:t>BrQ’AA’QpQ’’r’d’Nz’mdhcif</w:t>
              </w:r>
            </w:ins>
            <w:del w:id="510" w:author="Dubeshter, Tyler" w:date="2025-04-02T15:21:00Z">
              <w:r w:rsidDel="00AD6A05">
                <w:delText xml:space="preserve">RealTimeRTDTSRTransferPathway2Revenue </w:delText>
              </w:r>
              <w:r w:rsidDel="00AD6A05">
                <w:rPr>
                  <w:vertAlign w:val="subscript"/>
                </w:rPr>
                <w:delText>BrQ’AA’QpNz’mdhcif</w:delText>
              </w:r>
            </w:del>
          </w:p>
        </w:tc>
        <w:tc>
          <w:tcPr>
            <w:tcW w:w="2203" w:type="dxa"/>
            <w:vAlign w:val="center"/>
          </w:tcPr>
          <w:p w14:paraId="5A17CAEC" w14:textId="4239F5FF" w:rsidR="00AD6A05" w:rsidRPr="00F87DE2" w:rsidRDefault="00AD6A05" w:rsidP="00AD6A05">
            <w:pPr>
              <w:pStyle w:val="TableText0"/>
              <w:rPr>
                <w:rFonts w:cs="Arial"/>
                <w:iCs/>
                <w:szCs w:val="22"/>
              </w:rPr>
            </w:pPr>
            <w:ins w:id="511" w:author="Dubeshter, Tyler" w:date="2025-04-02T15:22:00Z">
              <w:r w:rsidRPr="00DB4D30">
                <w:rPr>
                  <w:rFonts w:cs="Arial"/>
                  <w:iCs/>
                  <w:szCs w:val="22"/>
                  <w:highlight w:val="yellow"/>
                </w:rPr>
                <w:t>RTD</w:t>
              </w:r>
            </w:ins>
            <w:ins w:id="512" w:author="Dubeshter, Tyler" w:date="2025-04-02T15:21:00Z">
              <w:r>
                <w:rPr>
                  <w:rFonts w:cs="Arial"/>
                  <w:iCs/>
                  <w:szCs w:val="22"/>
                </w:rPr>
                <w:t xml:space="preserve"> Transfer Revenue Difference </w:t>
              </w:r>
              <w:r w:rsidRPr="00DB4D30">
                <w:rPr>
                  <w:rFonts w:cs="Arial"/>
                  <w:iCs/>
                  <w:szCs w:val="22"/>
                  <w:highlight w:val="yellow"/>
                </w:rPr>
                <w:t>for</w:t>
              </w:r>
              <w:r>
                <w:rPr>
                  <w:rFonts w:cs="Arial"/>
                  <w:iCs/>
                  <w:szCs w:val="22"/>
                </w:rPr>
                <w:t xml:space="preserve"> TSR pairs.</w:t>
              </w:r>
            </w:ins>
            <w:del w:id="513" w:author="Dubeshter, Tyler" w:date="2025-04-02T15:21:00Z">
              <w:r w:rsidRPr="00F87DE2" w:rsidDel="00DB4614">
                <w:rPr>
                  <w:rFonts w:cs="Arial"/>
                  <w:iCs/>
                  <w:szCs w:val="22"/>
                </w:rPr>
                <w:delText>Transfer Revenue from the neutrality between sour</w:delText>
              </w:r>
              <w:r w:rsidDel="00DB4614">
                <w:rPr>
                  <w:rFonts w:cs="Arial"/>
                  <w:iCs/>
                  <w:szCs w:val="22"/>
                </w:rPr>
                <w:delText>ce BAA supply and sink BAA load due to pathway 2.</w:delText>
              </w:r>
            </w:del>
          </w:p>
        </w:tc>
      </w:tr>
      <w:tr w:rsidR="00AD6A05" w14:paraId="46149A9C" w14:textId="77777777" w:rsidTr="00FC31D8">
        <w:tc>
          <w:tcPr>
            <w:tcW w:w="1260" w:type="dxa"/>
            <w:vAlign w:val="center"/>
          </w:tcPr>
          <w:p w14:paraId="46149A99" w14:textId="11FBC25F" w:rsidR="00AD6A05" w:rsidRDefault="00AD6A05" w:rsidP="00AD6A05">
            <w:pPr>
              <w:pStyle w:val="TableText0"/>
              <w:jc w:val="center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lastRenderedPageBreak/>
              <w:t>7</w:t>
            </w:r>
          </w:p>
        </w:tc>
        <w:tc>
          <w:tcPr>
            <w:tcW w:w="4997" w:type="dxa"/>
            <w:vAlign w:val="center"/>
          </w:tcPr>
          <w:p w14:paraId="46149A9A" w14:textId="27EB98EB" w:rsidR="00AD6A05" w:rsidRDefault="00AD6A05" w:rsidP="00AD6A05">
            <w:pPr>
              <w:pStyle w:val="TableText0"/>
              <w:rPr>
                <w:rFonts w:cs="Arial"/>
                <w:szCs w:val="22"/>
              </w:rPr>
            </w:pPr>
            <w:ins w:id="514" w:author="Dubeshter, Tyler" w:date="2025-04-02T15:21:00Z">
              <w:r w:rsidRPr="00DB4D30">
                <w:rPr>
                  <w:highlight w:val="yellow"/>
                </w:rPr>
                <w:t xml:space="preserve">RTDEnergyTSRSwapAmount </w:t>
              </w:r>
              <w:r w:rsidRPr="00DB4D30">
                <w:rPr>
                  <w:rFonts w:cs="Arial"/>
                  <w:highlight w:val="yellow"/>
                  <w:vertAlign w:val="subscript"/>
                </w:rPr>
                <w:t>BrQ’AA’QpQ’’r’d’Nz’mdhcif</w:t>
              </w:r>
            </w:ins>
            <w:del w:id="515" w:author="Dubeshter, Tyler" w:date="2025-04-02T15:21:00Z">
              <w:r w:rsidDel="00AD6A05">
                <w:delText xml:space="preserve">ResourceRealTimeTSRTransferRevenue </w:delText>
              </w:r>
              <w:r w:rsidDel="00AD6A05">
                <w:rPr>
                  <w:vertAlign w:val="subscript"/>
                </w:rPr>
                <w:delText>rNz’mdhcif</w:delText>
              </w:r>
            </w:del>
          </w:p>
        </w:tc>
        <w:tc>
          <w:tcPr>
            <w:tcW w:w="2203" w:type="dxa"/>
            <w:vAlign w:val="center"/>
          </w:tcPr>
          <w:p w14:paraId="46149A9B" w14:textId="568CF2CA" w:rsidR="00AD6A05" w:rsidRDefault="00AD6A05" w:rsidP="00AD6A05">
            <w:pPr>
              <w:pStyle w:val="TableText0"/>
              <w:rPr>
                <w:rFonts w:cs="Arial"/>
                <w:iCs/>
                <w:szCs w:val="22"/>
              </w:rPr>
            </w:pPr>
            <w:ins w:id="516" w:author="Dubeshter, Tyler" w:date="2025-04-02T15:22:00Z">
              <w:r w:rsidRPr="00DB4D30">
                <w:rPr>
                  <w:rFonts w:cs="Arial"/>
                  <w:iCs/>
                  <w:szCs w:val="22"/>
                  <w:highlight w:val="yellow"/>
                </w:rPr>
                <w:t>RTD</w:t>
              </w:r>
            </w:ins>
            <w:ins w:id="517" w:author="Dubeshter, Tyler" w:date="2025-04-02T15:21:00Z">
              <w:r>
                <w:rPr>
                  <w:rFonts w:cs="Arial"/>
                  <w:iCs/>
                  <w:szCs w:val="22"/>
                </w:rPr>
                <w:t xml:space="preserve"> Transfer Revenue Difference </w:t>
              </w:r>
              <w:r w:rsidRPr="00DB4D30">
                <w:rPr>
                  <w:rFonts w:cs="Arial"/>
                  <w:iCs/>
                  <w:szCs w:val="22"/>
                  <w:highlight w:val="yellow"/>
                </w:rPr>
                <w:t>for</w:t>
              </w:r>
              <w:r>
                <w:rPr>
                  <w:rFonts w:cs="Arial"/>
                  <w:iCs/>
                  <w:szCs w:val="22"/>
                </w:rPr>
                <w:t xml:space="preserve"> </w:t>
              </w:r>
              <w:r w:rsidRPr="00DB4D30">
                <w:rPr>
                  <w:rFonts w:cs="Arial"/>
                  <w:iCs/>
                  <w:szCs w:val="22"/>
                  <w:highlight w:val="yellow"/>
                </w:rPr>
                <w:t>swapped</w:t>
              </w:r>
              <w:r>
                <w:rPr>
                  <w:rFonts w:cs="Arial"/>
                  <w:iCs/>
                  <w:szCs w:val="22"/>
                </w:rPr>
                <w:t xml:space="preserve"> TSR pairs.</w:t>
              </w:r>
            </w:ins>
            <w:del w:id="518" w:author="Dubeshter, Tyler" w:date="2025-04-02T15:21:00Z">
              <w:r w:rsidDel="00DB4614">
                <w:rPr>
                  <w:rFonts w:cs="Arial"/>
                  <w:iCs/>
                  <w:szCs w:val="22"/>
                </w:rPr>
                <w:delText>Transfer Revenue by Transfer Resource ID</w:delText>
              </w:r>
            </w:del>
          </w:p>
        </w:tc>
      </w:tr>
      <w:tr w:rsidR="00AD6A05" w14:paraId="7572DDBC" w14:textId="77777777" w:rsidTr="00FC31D8">
        <w:tc>
          <w:tcPr>
            <w:tcW w:w="1260" w:type="dxa"/>
            <w:vAlign w:val="center"/>
          </w:tcPr>
          <w:p w14:paraId="3CA469D3" w14:textId="6A953988" w:rsidR="00AD6A05" w:rsidRDefault="00AD6A05" w:rsidP="00AD6A05">
            <w:pPr>
              <w:pStyle w:val="TableText0"/>
              <w:jc w:val="center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>8</w:t>
            </w:r>
          </w:p>
        </w:tc>
        <w:tc>
          <w:tcPr>
            <w:tcW w:w="4997" w:type="dxa"/>
            <w:vAlign w:val="center"/>
          </w:tcPr>
          <w:p w14:paraId="0A7C9601" w14:textId="24E4E67B" w:rsidR="00AD6A05" w:rsidRDefault="00AD6A05" w:rsidP="00AD6A05">
            <w:pPr>
              <w:pStyle w:val="TableText0"/>
            </w:pPr>
            <w:ins w:id="519" w:author="Dubeshter, Tyler" w:date="2025-04-02T15:21:00Z">
              <w:r w:rsidRPr="00DB4D30">
                <w:rPr>
                  <w:highlight w:val="yellow"/>
                </w:rPr>
                <w:t xml:space="preserve">RTDEnergyTSRNetAmount </w:t>
              </w:r>
              <w:r w:rsidRPr="00DB4D30">
                <w:rPr>
                  <w:rFonts w:cs="Arial"/>
                  <w:highlight w:val="yellow"/>
                  <w:vertAlign w:val="subscript"/>
                </w:rPr>
                <w:t>BrQ’AA’QpQ’’r’d’Nz’mdhcif</w:t>
              </w:r>
            </w:ins>
            <w:del w:id="520" w:author="Dubeshter, Tyler" w:date="2025-04-02T15:21:00Z">
              <w:r w:rsidDel="00AD6A05">
                <w:delText xml:space="preserve">BARealTimeTSRTransferPathway2Settlement </w:delText>
              </w:r>
              <w:r w:rsidDel="00AD6A05">
                <w:rPr>
                  <w:vertAlign w:val="subscript"/>
                </w:rPr>
                <w:delText>BQ’mdhcif</w:delText>
              </w:r>
            </w:del>
          </w:p>
        </w:tc>
        <w:tc>
          <w:tcPr>
            <w:tcW w:w="2203" w:type="dxa"/>
            <w:vAlign w:val="center"/>
          </w:tcPr>
          <w:p w14:paraId="68934960" w14:textId="7477FC26" w:rsidR="00AD6A05" w:rsidRDefault="00AD6A05" w:rsidP="00AD6A05">
            <w:pPr>
              <w:pStyle w:val="TableText0"/>
              <w:rPr>
                <w:rFonts w:cs="Arial"/>
                <w:iCs/>
                <w:szCs w:val="22"/>
              </w:rPr>
            </w:pPr>
            <w:ins w:id="521" w:author="Dubeshter, Tyler" w:date="2025-04-02T15:22:00Z">
              <w:r w:rsidRPr="00DB4D30">
                <w:rPr>
                  <w:rFonts w:cs="Arial"/>
                  <w:iCs/>
                  <w:szCs w:val="22"/>
                  <w:highlight w:val="yellow"/>
                </w:rPr>
                <w:t>RTD</w:t>
              </w:r>
            </w:ins>
            <w:ins w:id="522" w:author="Dubeshter, Tyler" w:date="2025-04-02T15:21:00Z">
              <w:r w:rsidRPr="00DB4D30">
                <w:rPr>
                  <w:rFonts w:cs="Arial"/>
                  <w:iCs/>
                  <w:szCs w:val="22"/>
                  <w:highlight w:val="yellow"/>
                </w:rPr>
                <w:t xml:space="preserve"> Transfer Revenue Net Amount for matched TSR pairs.</w:t>
              </w:r>
            </w:ins>
            <w:del w:id="523" w:author="Dubeshter, Tyler" w:date="2025-04-02T15:21:00Z">
              <w:r w:rsidDel="00DB4614">
                <w:rPr>
                  <w:rFonts w:cs="Arial"/>
                  <w:iCs/>
                  <w:szCs w:val="22"/>
                </w:rPr>
                <w:delText>Transfer Revenue Settlement Amount due to Pathway 2.</w:delText>
              </w:r>
            </w:del>
          </w:p>
        </w:tc>
      </w:tr>
      <w:tr w:rsidR="009C3B88" w14:paraId="46149AA0" w14:textId="77777777" w:rsidTr="00FC31D8">
        <w:tc>
          <w:tcPr>
            <w:tcW w:w="1260" w:type="dxa"/>
            <w:vAlign w:val="center"/>
          </w:tcPr>
          <w:p w14:paraId="46149A9D" w14:textId="74D71A08" w:rsidR="009C3B88" w:rsidRDefault="00B60692" w:rsidP="009C3B88">
            <w:pPr>
              <w:pStyle w:val="TableText0"/>
              <w:jc w:val="center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>9</w:t>
            </w:r>
          </w:p>
        </w:tc>
        <w:tc>
          <w:tcPr>
            <w:tcW w:w="4997" w:type="dxa"/>
            <w:vAlign w:val="center"/>
          </w:tcPr>
          <w:p w14:paraId="46149A9E" w14:textId="62B1291B" w:rsidR="009C3B88" w:rsidRDefault="00AD6A05" w:rsidP="009C3B88">
            <w:pPr>
              <w:pStyle w:val="TableText0"/>
              <w:rPr>
                <w:rFonts w:cs="Arial"/>
                <w:szCs w:val="22"/>
              </w:rPr>
            </w:pPr>
            <w:ins w:id="524" w:author="Dubeshter, Tyler" w:date="2025-04-02T15:22:00Z">
              <w:r w:rsidRPr="00DB4D30">
                <w:rPr>
                  <w:highlight w:val="yellow"/>
                </w:rPr>
                <w:t xml:space="preserve">FMMEnergyTSRMCCAmount </w:t>
              </w:r>
              <w:r w:rsidRPr="00DB4D30">
                <w:rPr>
                  <w:rFonts w:cs="Arial"/>
                  <w:highlight w:val="yellow"/>
                  <w:vertAlign w:val="subscript"/>
                </w:rPr>
                <w:t>BrQ’AA’QpQ’’r’d’Nz’mdhcif</w:t>
              </w:r>
            </w:ins>
            <w:del w:id="525" w:author="Dubeshter, Tyler" w:date="2025-04-02T15:22:00Z">
              <w:r w:rsidR="009C3B88" w:rsidDel="00AD6A05">
                <w:delText xml:space="preserve">EDAMRealTimeBAAEnergyTSRAllocation </w:delText>
              </w:r>
              <w:r w:rsidR="009C3B88" w:rsidDel="00AD6A05">
                <w:rPr>
                  <w:vertAlign w:val="subscript"/>
                </w:rPr>
                <w:delText>rQ’Nz’mdhcif</w:delText>
              </w:r>
            </w:del>
          </w:p>
        </w:tc>
        <w:tc>
          <w:tcPr>
            <w:tcW w:w="2203" w:type="dxa"/>
            <w:vAlign w:val="center"/>
          </w:tcPr>
          <w:p w14:paraId="46149A9F" w14:textId="58F218DD" w:rsidR="009C3B88" w:rsidRDefault="009C3B88" w:rsidP="009C3B88">
            <w:pPr>
              <w:pStyle w:val="TableText0"/>
              <w:rPr>
                <w:rFonts w:cs="Arial"/>
                <w:iCs/>
                <w:szCs w:val="22"/>
              </w:rPr>
            </w:pPr>
            <w:del w:id="526" w:author="Dubeshter, Tyler" w:date="2025-04-02T15:23:00Z">
              <w:r w:rsidRPr="00AD6A05" w:rsidDel="00AD6A05">
                <w:rPr>
                  <w:rFonts w:cs="Arial"/>
                  <w:iCs/>
                  <w:szCs w:val="22"/>
                  <w:highlight w:val="yellow"/>
                  <w:rPrChange w:id="527" w:author="Dubeshter, Tyler" w:date="2025-04-02T15:23:00Z">
                    <w:rPr>
                      <w:rFonts w:cs="Arial"/>
                      <w:iCs/>
                      <w:szCs w:val="22"/>
                    </w:rPr>
                  </w:rPrChange>
                </w:rPr>
                <w:delText>Allocation amount by r resource and Q’ BAA.</w:delText>
              </w:r>
            </w:del>
            <w:ins w:id="528" w:author="Dubeshter, Tyler" w:date="2025-04-02T15:23:00Z">
              <w:r w:rsidR="00AD6A05" w:rsidRPr="00DB4D30">
                <w:rPr>
                  <w:rFonts w:cs="Arial"/>
                  <w:iCs/>
                  <w:szCs w:val="22"/>
                  <w:highlight w:val="yellow"/>
                  <w:rPrChange w:id="529" w:author="Dubeshter, Tyler" w:date="2025-04-02T15:23:00Z">
                    <w:rPr>
                      <w:rFonts w:cs="Arial"/>
                      <w:iCs/>
                      <w:szCs w:val="22"/>
                    </w:rPr>
                  </w:rPrChange>
                </w:rPr>
                <w:t>FMM Transfer System Resource Congestion Amount for matched pair.</w:t>
              </w:r>
            </w:ins>
          </w:p>
        </w:tc>
      </w:tr>
      <w:tr w:rsidR="009C3B88" w14:paraId="46149AA4" w14:textId="77777777" w:rsidTr="0070797B">
        <w:tc>
          <w:tcPr>
            <w:tcW w:w="1260" w:type="dxa"/>
            <w:vAlign w:val="center"/>
          </w:tcPr>
          <w:p w14:paraId="46149AA1" w14:textId="5664DE6C" w:rsidR="009C3B88" w:rsidRDefault="00B60692" w:rsidP="009C3B88">
            <w:pPr>
              <w:pStyle w:val="TableText0"/>
              <w:jc w:val="center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>10</w:t>
            </w:r>
          </w:p>
        </w:tc>
        <w:tc>
          <w:tcPr>
            <w:tcW w:w="4997" w:type="dxa"/>
          </w:tcPr>
          <w:p w14:paraId="46149AA2" w14:textId="090F7F41" w:rsidR="009C3B88" w:rsidRDefault="00AD6A05" w:rsidP="009C3B88">
            <w:pPr>
              <w:pStyle w:val="TableText0"/>
              <w:rPr>
                <w:rFonts w:cs="Arial"/>
                <w:szCs w:val="22"/>
              </w:rPr>
            </w:pPr>
            <w:ins w:id="530" w:author="Dubeshter, Tyler" w:date="2025-04-02T15:22:00Z">
              <w:r w:rsidRPr="00DB4D30">
                <w:rPr>
                  <w:highlight w:val="yellow"/>
                </w:rPr>
                <w:t xml:space="preserve">RTDEnergyTSRMCCAmount </w:t>
              </w:r>
              <w:r w:rsidRPr="00DB4D30">
                <w:rPr>
                  <w:rFonts w:cs="Arial"/>
                  <w:highlight w:val="yellow"/>
                  <w:vertAlign w:val="subscript"/>
                </w:rPr>
                <w:t>BrQ’AA’QpQ’’r’d’Nz’mdhcif</w:t>
              </w:r>
            </w:ins>
            <w:del w:id="531" w:author="Dubeshter, Tyler" w:date="2025-04-02T15:22:00Z">
              <w:r w:rsidR="009C3B88" w:rsidDel="00AD6A05">
                <w:delText xml:space="preserve">EDAMRealTimeEnergyTSRSettlement </w:delText>
              </w:r>
              <w:r w:rsidR="009C3B88" w:rsidDel="00AD6A05">
                <w:rPr>
                  <w:vertAlign w:val="subscript"/>
                </w:rPr>
                <w:delText>Q’mdhcif</w:delText>
              </w:r>
            </w:del>
          </w:p>
        </w:tc>
        <w:tc>
          <w:tcPr>
            <w:tcW w:w="2203" w:type="dxa"/>
          </w:tcPr>
          <w:p w14:paraId="46149AA3" w14:textId="1AB77115" w:rsidR="009C3B88" w:rsidRDefault="00AD6A05">
            <w:pPr>
              <w:pStyle w:val="TableText0"/>
              <w:rPr>
                <w:rFonts w:cs="Arial"/>
                <w:szCs w:val="22"/>
              </w:rPr>
            </w:pPr>
            <w:ins w:id="532" w:author="Dubeshter, Tyler" w:date="2025-04-02T15:23:00Z">
              <w:r w:rsidRPr="00DB4D30">
                <w:rPr>
                  <w:rFonts w:cs="Arial"/>
                  <w:iCs/>
                  <w:szCs w:val="22"/>
                  <w:highlight w:val="yellow"/>
                </w:rPr>
                <w:t>RTD Transfer System Resource Congestion Amount for matched pair.</w:t>
              </w:r>
            </w:ins>
            <w:del w:id="533" w:author="Dubeshter, Tyler" w:date="2025-04-02T15:23:00Z">
              <w:r w:rsidR="009C3B88" w:rsidRPr="006D1BA9" w:rsidDel="00AD6A05">
                <w:rPr>
                  <w:rFonts w:cs="Arial"/>
                  <w:szCs w:val="22"/>
                </w:rPr>
                <w:delText>Transfer Revenue amount for EDAM entity (not including CAISO).</w:delText>
              </w:r>
            </w:del>
          </w:p>
        </w:tc>
      </w:tr>
      <w:tr w:rsidR="009C3B88" w14:paraId="7FB5BFC8" w14:textId="77777777" w:rsidTr="00FC31D8">
        <w:tc>
          <w:tcPr>
            <w:tcW w:w="1260" w:type="dxa"/>
            <w:vAlign w:val="center"/>
          </w:tcPr>
          <w:p w14:paraId="13252AF0" w14:textId="6DB37ECF" w:rsidR="009C3B88" w:rsidRDefault="00B60692" w:rsidP="009C3B88">
            <w:pPr>
              <w:pStyle w:val="TableText0"/>
              <w:jc w:val="center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lastRenderedPageBreak/>
              <w:t>11</w:t>
            </w:r>
          </w:p>
        </w:tc>
        <w:tc>
          <w:tcPr>
            <w:tcW w:w="4997" w:type="dxa"/>
            <w:vAlign w:val="center"/>
          </w:tcPr>
          <w:p w14:paraId="13ECE792" w14:textId="1E674765" w:rsidR="009C3B88" w:rsidRDefault="00AD6A05" w:rsidP="009C3B88">
            <w:pPr>
              <w:pStyle w:val="TableText0"/>
            </w:pPr>
            <w:ins w:id="534" w:author="Dubeshter, Tyler" w:date="2025-04-02T15:24:00Z">
              <w:r w:rsidRPr="00DB4D30">
                <w:rPr>
                  <w:highlight w:val="yellow"/>
                </w:rPr>
                <w:t xml:space="preserve">RealTimeFMMTSRTransferRevenue </w:t>
              </w:r>
              <w:r w:rsidRPr="00DB4D30">
                <w:rPr>
                  <w:rFonts w:cs="Arial"/>
                  <w:highlight w:val="yellow"/>
                  <w:vertAlign w:val="subscript"/>
                </w:rPr>
                <w:t>BrQ’AA’Qpd’Nz’mdhcif</w:t>
              </w:r>
            </w:ins>
            <w:del w:id="535" w:author="Dubeshter, Tyler" w:date="2025-04-02T15:24:00Z">
              <w:r w:rsidR="009C3B88" w:rsidDel="00AD6A05">
                <w:delText xml:space="preserve">CAISORealTimeEnergyTSRAllocation </w:delText>
              </w:r>
              <w:r w:rsidR="009C3B88" w:rsidRPr="0056763F" w:rsidDel="00AD6A05">
                <w:rPr>
                  <w:vertAlign w:val="subscript"/>
                </w:rPr>
                <w:delText>r</w:delText>
              </w:r>
              <w:r w:rsidR="009C3B88" w:rsidDel="00AD6A05">
                <w:rPr>
                  <w:vertAlign w:val="subscript"/>
                </w:rPr>
                <w:delText>Q’Nz’mdhcif</w:delText>
              </w:r>
            </w:del>
          </w:p>
        </w:tc>
        <w:tc>
          <w:tcPr>
            <w:tcW w:w="2203" w:type="dxa"/>
            <w:vAlign w:val="center"/>
          </w:tcPr>
          <w:p w14:paraId="027C903A" w14:textId="6D72F0E1" w:rsidR="009C3B88" w:rsidRDefault="006A26F8" w:rsidP="009C3B88">
            <w:pPr>
              <w:pStyle w:val="TableText0"/>
              <w:rPr>
                <w:rFonts w:cs="Arial"/>
                <w:szCs w:val="22"/>
              </w:rPr>
            </w:pPr>
            <w:ins w:id="536" w:author="Dubeshter, Tyler" w:date="2025-04-02T15:33:00Z">
              <w:r w:rsidRPr="00DB4D30">
                <w:rPr>
                  <w:rFonts w:cs="Arial"/>
                  <w:iCs/>
                  <w:szCs w:val="22"/>
                  <w:highlight w:val="yellow"/>
                </w:rPr>
                <w:t>FMM Energy Transfer Revenue by Transfer System Resource.</w:t>
              </w:r>
            </w:ins>
            <w:del w:id="537" w:author="Dubeshter, Tyler" w:date="2025-04-02T15:33:00Z">
              <w:r w:rsidR="009C3B88" w:rsidDel="006A26F8">
                <w:rPr>
                  <w:rFonts w:cs="Arial"/>
                  <w:szCs w:val="22"/>
                </w:rPr>
                <w:delText>Allocation amount to the CAISO BAA.</w:delText>
              </w:r>
            </w:del>
          </w:p>
        </w:tc>
      </w:tr>
      <w:tr w:rsidR="006A26F8" w14:paraId="08F997EF" w14:textId="77777777" w:rsidTr="00FC31D8">
        <w:trPr>
          <w:ins w:id="538" w:author="Dubeshter, Tyler" w:date="2025-04-02T15:25:00Z"/>
        </w:trPr>
        <w:tc>
          <w:tcPr>
            <w:tcW w:w="1260" w:type="dxa"/>
            <w:vAlign w:val="center"/>
          </w:tcPr>
          <w:p w14:paraId="4979F454" w14:textId="54F57FE9" w:rsidR="006A26F8" w:rsidRDefault="006A26F8" w:rsidP="006A26F8">
            <w:pPr>
              <w:pStyle w:val="TableText0"/>
              <w:jc w:val="center"/>
              <w:rPr>
                <w:ins w:id="539" w:author="Dubeshter, Tyler" w:date="2025-04-02T15:25:00Z"/>
                <w:rFonts w:cs="Arial"/>
                <w:iCs/>
                <w:szCs w:val="22"/>
              </w:rPr>
            </w:pPr>
            <w:ins w:id="540" w:author="Dubeshter, Tyler" w:date="2025-04-02T15:30:00Z">
              <w:r>
                <w:rPr>
                  <w:rFonts w:cs="Arial"/>
                  <w:iCs/>
                  <w:szCs w:val="22"/>
                </w:rPr>
                <w:t>12</w:t>
              </w:r>
            </w:ins>
          </w:p>
        </w:tc>
        <w:tc>
          <w:tcPr>
            <w:tcW w:w="4997" w:type="dxa"/>
            <w:vAlign w:val="center"/>
          </w:tcPr>
          <w:p w14:paraId="669F0D16" w14:textId="29B96FDE" w:rsidR="006A26F8" w:rsidRDefault="006A26F8" w:rsidP="006A26F8">
            <w:pPr>
              <w:pStyle w:val="TableText0"/>
              <w:rPr>
                <w:ins w:id="541" w:author="Dubeshter, Tyler" w:date="2025-04-02T15:25:00Z"/>
                <w:highlight w:val="yellow"/>
              </w:rPr>
            </w:pPr>
            <w:ins w:id="542" w:author="Dubeshter, Tyler" w:date="2025-04-02T15:25:00Z">
              <w:r>
                <w:t>RealTimeFMMTSR</w:t>
              </w:r>
              <w:r w:rsidRPr="00DB4D30">
                <w:rPr>
                  <w:highlight w:val="yellow"/>
                </w:rPr>
                <w:t>Released</w:t>
              </w:r>
              <w:r>
                <w:t xml:space="preserve">TransferRevenue </w:t>
              </w:r>
              <w:r w:rsidRPr="00DB4D30">
                <w:rPr>
                  <w:rFonts w:cs="Arial"/>
                  <w:highlight w:val="yellow"/>
                  <w:vertAlign w:val="subscript"/>
                </w:rPr>
                <w:t>BrQ’AA’QpNz’mdhcif</w:t>
              </w:r>
              <w:r w:rsidRPr="00DB4D30">
                <w:rPr>
                  <w:highlight w:val="yellow"/>
                </w:rPr>
                <w:t xml:space="preserve"> </w:t>
              </w:r>
              <w:r>
                <w:rPr>
                  <w:vertAlign w:val="subscript"/>
                </w:rPr>
                <w:t xml:space="preserve"> </w:t>
              </w:r>
            </w:ins>
          </w:p>
        </w:tc>
        <w:tc>
          <w:tcPr>
            <w:tcW w:w="2203" w:type="dxa"/>
            <w:vAlign w:val="center"/>
          </w:tcPr>
          <w:p w14:paraId="7EC5E546" w14:textId="5F7D55B4" w:rsidR="006A26F8" w:rsidRDefault="006A26F8" w:rsidP="006A26F8">
            <w:pPr>
              <w:pStyle w:val="TableText0"/>
              <w:rPr>
                <w:ins w:id="543" w:author="Dubeshter, Tyler" w:date="2025-04-02T15:25:00Z"/>
                <w:rFonts w:cs="Arial"/>
                <w:szCs w:val="22"/>
              </w:rPr>
            </w:pPr>
            <w:ins w:id="544" w:author="Dubeshter, Tyler" w:date="2025-04-02T15:31:00Z">
              <w:r w:rsidRPr="00DB4D30">
                <w:rPr>
                  <w:rFonts w:cs="Arial"/>
                  <w:iCs/>
                  <w:szCs w:val="22"/>
                  <w:highlight w:val="yellow"/>
                </w:rPr>
                <w:t>FMM Energy</w:t>
              </w:r>
            </w:ins>
            <w:ins w:id="545" w:author="Dubeshter, Tyler" w:date="2025-04-02T15:32:00Z">
              <w:r w:rsidRPr="00DB4D30">
                <w:rPr>
                  <w:rFonts w:cs="Arial"/>
                  <w:iCs/>
                  <w:szCs w:val="22"/>
                  <w:highlight w:val="yellow"/>
                </w:rPr>
                <w:t xml:space="preserve"> </w:t>
              </w:r>
            </w:ins>
            <w:ins w:id="546" w:author="Dubeshter, Tyler" w:date="2025-04-02T15:31:00Z">
              <w:r w:rsidRPr="00DB4D30">
                <w:rPr>
                  <w:rFonts w:cs="Arial"/>
                  <w:iCs/>
                  <w:szCs w:val="22"/>
                  <w:highlight w:val="yellow"/>
                </w:rPr>
                <w:t>Transfer Revenue Amount due to Released Schedules on Type 2 Resources.</w:t>
              </w:r>
            </w:ins>
          </w:p>
        </w:tc>
      </w:tr>
      <w:tr w:rsidR="006A26F8" w14:paraId="4FF73FC8" w14:textId="77777777" w:rsidTr="00FC31D8">
        <w:trPr>
          <w:ins w:id="547" w:author="Dubeshter, Tyler" w:date="2025-04-02T15:25:00Z"/>
        </w:trPr>
        <w:tc>
          <w:tcPr>
            <w:tcW w:w="1260" w:type="dxa"/>
            <w:vAlign w:val="center"/>
          </w:tcPr>
          <w:p w14:paraId="4A14421B" w14:textId="685001BE" w:rsidR="006A26F8" w:rsidRDefault="006A26F8" w:rsidP="006A26F8">
            <w:pPr>
              <w:pStyle w:val="TableText0"/>
              <w:jc w:val="center"/>
              <w:rPr>
                <w:ins w:id="548" w:author="Dubeshter, Tyler" w:date="2025-04-02T15:25:00Z"/>
                <w:rFonts w:cs="Arial"/>
                <w:iCs/>
                <w:szCs w:val="22"/>
              </w:rPr>
            </w:pPr>
            <w:ins w:id="549" w:author="Dubeshter, Tyler" w:date="2025-04-02T15:30:00Z">
              <w:r>
                <w:rPr>
                  <w:rFonts w:cs="Arial"/>
                  <w:iCs/>
                  <w:szCs w:val="22"/>
                </w:rPr>
                <w:t>13</w:t>
              </w:r>
            </w:ins>
          </w:p>
        </w:tc>
        <w:tc>
          <w:tcPr>
            <w:tcW w:w="4997" w:type="dxa"/>
            <w:vAlign w:val="center"/>
          </w:tcPr>
          <w:p w14:paraId="0638F322" w14:textId="3B1281F3" w:rsidR="006A26F8" w:rsidRDefault="006A26F8" w:rsidP="006A26F8">
            <w:pPr>
              <w:pStyle w:val="TableText0"/>
              <w:rPr>
                <w:ins w:id="550" w:author="Dubeshter, Tyler" w:date="2025-04-02T15:25:00Z"/>
                <w:highlight w:val="yellow"/>
              </w:rPr>
            </w:pPr>
            <w:ins w:id="551" w:author="Dubeshter, Tyler" w:date="2025-04-02T15:25:00Z">
              <w:r w:rsidRPr="00DB4D30">
                <w:rPr>
                  <w:highlight w:val="yellow"/>
                </w:rPr>
                <w:t xml:space="preserve">RealTimeFMMTSRReleasedTransferSettlement </w:t>
              </w:r>
              <w:r w:rsidRPr="00DB4D30">
                <w:rPr>
                  <w:highlight w:val="yellow"/>
                  <w:vertAlign w:val="subscript"/>
                </w:rPr>
                <w:t>BQ’mdhcif</w:t>
              </w:r>
            </w:ins>
          </w:p>
        </w:tc>
        <w:tc>
          <w:tcPr>
            <w:tcW w:w="2203" w:type="dxa"/>
            <w:vAlign w:val="center"/>
          </w:tcPr>
          <w:p w14:paraId="51D4135A" w14:textId="23A31142" w:rsidR="006A26F8" w:rsidRDefault="006A26F8" w:rsidP="006A26F8">
            <w:pPr>
              <w:pStyle w:val="TableText0"/>
              <w:rPr>
                <w:ins w:id="552" w:author="Dubeshter, Tyler" w:date="2025-04-02T15:25:00Z"/>
                <w:rFonts w:cs="Arial"/>
                <w:szCs w:val="22"/>
              </w:rPr>
            </w:pPr>
            <w:ins w:id="553" w:author="Dubeshter, Tyler" w:date="2025-04-02T15:32:00Z">
              <w:r w:rsidRPr="00DB4D30">
                <w:rPr>
                  <w:rFonts w:cs="Arial"/>
                  <w:iCs/>
                  <w:szCs w:val="22"/>
                  <w:highlight w:val="yellow"/>
                </w:rPr>
                <w:t xml:space="preserve">FMM Energy </w:t>
              </w:r>
            </w:ins>
            <w:ins w:id="554" w:author="Dubeshter, Tyler" w:date="2025-04-02T15:31:00Z">
              <w:r w:rsidRPr="00DB4D30">
                <w:rPr>
                  <w:rFonts w:cs="Arial"/>
                  <w:iCs/>
                  <w:szCs w:val="22"/>
                  <w:highlight w:val="yellow"/>
                </w:rPr>
                <w:t>Transfer Revenue Settlement Amount due to Released Schedules on Type 2 Resources.</w:t>
              </w:r>
            </w:ins>
          </w:p>
        </w:tc>
      </w:tr>
      <w:tr w:rsidR="006A26F8" w14:paraId="0F478C06" w14:textId="77777777" w:rsidTr="00FC31D8">
        <w:trPr>
          <w:ins w:id="555" w:author="Dubeshter, Tyler" w:date="2025-04-02T15:25:00Z"/>
        </w:trPr>
        <w:tc>
          <w:tcPr>
            <w:tcW w:w="1260" w:type="dxa"/>
            <w:vAlign w:val="center"/>
          </w:tcPr>
          <w:p w14:paraId="468863E9" w14:textId="6F225ABF" w:rsidR="006A26F8" w:rsidRDefault="006A26F8" w:rsidP="006A26F8">
            <w:pPr>
              <w:pStyle w:val="TableText0"/>
              <w:jc w:val="center"/>
              <w:rPr>
                <w:ins w:id="556" w:author="Dubeshter, Tyler" w:date="2025-04-02T15:25:00Z"/>
                <w:rFonts w:cs="Arial"/>
                <w:iCs/>
                <w:szCs w:val="22"/>
              </w:rPr>
            </w:pPr>
            <w:ins w:id="557" w:author="Dubeshter, Tyler" w:date="2025-04-02T15:30:00Z">
              <w:r>
                <w:rPr>
                  <w:rFonts w:cs="Arial"/>
                  <w:iCs/>
                  <w:szCs w:val="22"/>
                </w:rPr>
                <w:t>14</w:t>
              </w:r>
            </w:ins>
          </w:p>
        </w:tc>
        <w:tc>
          <w:tcPr>
            <w:tcW w:w="4997" w:type="dxa"/>
            <w:vAlign w:val="center"/>
          </w:tcPr>
          <w:p w14:paraId="796DCA04" w14:textId="18B77E22" w:rsidR="006A26F8" w:rsidRDefault="006A26F8" w:rsidP="006A26F8">
            <w:pPr>
              <w:pStyle w:val="TableText0"/>
              <w:rPr>
                <w:ins w:id="558" w:author="Dubeshter, Tyler" w:date="2025-04-02T15:25:00Z"/>
                <w:highlight w:val="yellow"/>
              </w:rPr>
            </w:pPr>
            <w:ins w:id="559" w:author="Dubeshter, Tyler" w:date="2025-04-02T15:26:00Z">
              <w:r w:rsidRPr="00DB4D30">
                <w:rPr>
                  <w:highlight w:val="yellow"/>
                </w:rPr>
                <w:t>Resource</w:t>
              </w:r>
              <w:r>
                <w:t xml:space="preserve">RealTimeFMMTSRTransferRevenue </w:t>
              </w:r>
              <w:r w:rsidRPr="00D961ED">
                <w:rPr>
                  <w:vertAlign w:val="subscript"/>
                </w:rPr>
                <w:t>BrQ’AA’QpNz’mdhcif</w:t>
              </w:r>
            </w:ins>
          </w:p>
        </w:tc>
        <w:tc>
          <w:tcPr>
            <w:tcW w:w="2203" w:type="dxa"/>
            <w:vAlign w:val="center"/>
          </w:tcPr>
          <w:p w14:paraId="03EBFCA2" w14:textId="7D8A48D6" w:rsidR="006A26F8" w:rsidRDefault="006A26F8" w:rsidP="006A26F8">
            <w:pPr>
              <w:pStyle w:val="TableText0"/>
              <w:rPr>
                <w:ins w:id="560" w:author="Dubeshter, Tyler" w:date="2025-04-02T15:25:00Z"/>
                <w:rFonts w:cs="Arial"/>
                <w:szCs w:val="22"/>
              </w:rPr>
            </w:pPr>
            <w:ins w:id="561" w:author="Dubeshter, Tyler" w:date="2025-04-02T15:32:00Z">
              <w:r w:rsidRPr="00DB4D30">
                <w:rPr>
                  <w:rFonts w:cs="Arial"/>
                  <w:iCs/>
                  <w:szCs w:val="22"/>
                  <w:highlight w:val="yellow"/>
                </w:rPr>
                <w:t xml:space="preserve">FMM Energy </w:t>
              </w:r>
            </w:ins>
            <w:ins w:id="562" w:author="Dubeshter, Tyler" w:date="2025-04-02T15:31:00Z">
              <w:r w:rsidRPr="00DB4D30">
                <w:rPr>
                  <w:rFonts w:cs="Arial"/>
                  <w:iCs/>
                  <w:szCs w:val="22"/>
                  <w:highlight w:val="yellow"/>
                </w:rPr>
                <w:t>Transfer Revenue for Type 1,3,4 TSRs and Type 2 TSRs with CRN of None.</w:t>
              </w:r>
            </w:ins>
          </w:p>
        </w:tc>
      </w:tr>
      <w:tr w:rsidR="006A26F8" w14:paraId="16207DF9" w14:textId="77777777" w:rsidTr="00FC31D8">
        <w:trPr>
          <w:ins w:id="563" w:author="Dubeshter, Tyler" w:date="2025-04-02T15:25:00Z"/>
        </w:trPr>
        <w:tc>
          <w:tcPr>
            <w:tcW w:w="1260" w:type="dxa"/>
            <w:vAlign w:val="center"/>
          </w:tcPr>
          <w:p w14:paraId="3AD959F4" w14:textId="3C14DE93" w:rsidR="006A26F8" w:rsidRDefault="006A26F8" w:rsidP="006A26F8">
            <w:pPr>
              <w:pStyle w:val="TableText0"/>
              <w:jc w:val="center"/>
              <w:rPr>
                <w:ins w:id="564" w:author="Dubeshter, Tyler" w:date="2025-04-02T15:25:00Z"/>
                <w:rFonts w:cs="Arial"/>
                <w:iCs/>
                <w:szCs w:val="22"/>
              </w:rPr>
            </w:pPr>
            <w:ins w:id="565" w:author="Dubeshter, Tyler" w:date="2025-04-02T15:30:00Z">
              <w:r>
                <w:rPr>
                  <w:rFonts w:cs="Arial"/>
                  <w:iCs/>
                  <w:szCs w:val="22"/>
                </w:rPr>
                <w:t>15</w:t>
              </w:r>
            </w:ins>
          </w:p>
        </w:tc>
        <w:tc>
          <w:tcPr>
            <w:tcW w:w="4997" w:type="dxa"/>
            <w:vAlign w:val="center"/>
          </w:tcPr>
          <w:p w14:paraId="3F5CB00B" w14:textId="1DF9E4B7" w:rsidR="006A26F8" w:rsidRDefault="006A26F8" w:rsidP="006A26F8">
            <w:pPr>
              <w:pStyle w:val="TableText0"/>
              <w:rPr>
                <w:ins w:id="566" w:author="Dubeshter, Tyler" w:date="2025-04-02T15:25:00Z"/>
                <w:highlight w:val="yellow"/>
              </w:rPr>
            </w:pPr>
            <w:ins w:id="567" w:author="Dubeshter, Tyler" w:date="2025-04-02T15:26:00Z">
              <w:r w:rsidRPr="00DB4D30">
                <w:rPr>
                  <w:highlight w:val="yellow"/>
                </w:rPr>
                <w:t>RealTim</w:t>
              </w:r>
            </w:ins>
            <w:ins w:id="568" w:author="Dubeshter, Tyler" w:date="2025-04-02T15:32:00Z">
              <w:r w:rsidRPr="00DB4D30">
                <w:rPr>
                  <w:highlight w:val="yellow"/>
                </w:rPr>
                <w:t>e</w:t>
              </w:r>
            </w:ins>
            <w:ins w:id="569" w:author="Dubeshter, Tyler" w:date="2025-04-02T15:26:00Z">
              <w:r w:rsidRPr="00DB4D30">
                <w:rPr>
                  <w:highlight w:val="yellow"/>
                </w:rPr>
                <w:t xml:space="preserve">RTDTSRTransferRevenue </w:t>
              </w:r>
              <w:r w:rsidRPr="00DB4D30">
                <w:rPr>
                  <w:rFonts w:cs="Arial"/>
                  <w:highlight w:val="yellow"/>
                  <w:vertAlign w:val="subscript"/>
                </w:rPr>
                <w:t>BrQ’AA’Qpd’Nz’mdhcif</w:t>
              </w:r>
            </w:ins>
          </w:p>
        </w:tc>
        <w:tc>
          <w:tcPr>
            <w:tcW w:w="2203" w:type="dxa"/>
            <w:vAlign w:val="center"/>
          </w:tcPr>
          <w:p w14:paraId="61DA7DFF" w14:textId="2F04B305" w:rsidR="006A26F8" w:rsidRDefault="006A26F8" w:rsidP="006A26F8">
            <w:pPr>
              <w:pStyle w:val="TableText0"/>
              <w:rPr>
                <w:ins w:id="570" w:author="Dubeshter, Tyler" w:date="2025-04-02T15:25:00Z"/>
                <w:rFonts w:cs="Arial"/>
                <w:szCs w:val="22"/>
              </w:rPr>
            </w:pPr>
            <w:ins w:id="571" w:author="Dubeshter, Tyler" w:date="2025-04-02T15:33:00Z">
              <w:r w:rsidRPr="00DB4D30">
                <w:rPr>
                  <w:rFonts w:cs="Arial"/>
                  <w:iCs/>
                  <w:szCs w:val="22"/>
                  <w:highlight w:val="yellow"/>
                </w:rPr>
                <w:t>RTD Energy Transfer Revenue by Transfer System Resource.</w:t>
              </w:r>
            </w:ins>
          </w:p>
        </w:tc>
      </w:tr>
      <w:tr w:rsidR="006A26F8" w14:paraId="259B18BE" w14:textId="77777777" w:rsidTr="00FC31D8">
        <w:trPr>
          <w:ins w:id="572" w:author="Dubeshter, Tyler" w:date="2025-04-02T15:26:00Z"/>
        </w:trPr>
        <w:tc>
          <w:tcPr>
            <w:tcW w:w="1260" w:type="dxa"/>
            <w:vAlign w:val="center"/>
          </w:tcPr>
          <w:p w14:paraId="19991854" w14:textId="6681F8C5" w:rsidR="006A26F8" w:rsidRDefault="006A26F8" w:rsidP="006A26F8">
            <w:pPr>
              <w:pStyle w:val="TableText0"/>
              <w:jc w:val="center"/>
              <w:rPr>
                <w:ins w:id="573" w:author="Dubeshter, Tyler" w:date="2025-04-02T15:26:00Z"/>
                <w:rFonts w:cs="Arial"/>
                <w:iCs/>
                <w:szCs w:val="22"/>
              </w:rPr>
            </w:pPr>
            <w:ins w:id="574" w:author="Dubeshter, Tyler" w:date="2025-04-02T15:31:00Z">
              <w:r>
                <w:rPr>
                  <w:rFonts w:cs="Arial"/>
                  <w:iCs/>
                  <w:szCs w:val="22"/>
                </w:rPr>
                <w:t>16</w:t>
              </w:r>
            </w:ins>
          </w:p>
        </w:tc>
        <w:tc>
          <w:tcPr>
            <w:tcW w:w="4997" w:type="dxa"/>
            <w:vAlign w:val="center"/>
          </w:tcPr>
          <w:p w14:paraId="21471DCB" w14:textId="3F66C22B" w:rsidR="006A26F8" w:rsidRDefault="006A26F8" w:rsidP="006A26F8">
            <w:pPr>
              <w:pStyle w:val="TableText0"/>
              <w:rPr>
                <w:ins w:id="575" w:author="Dubeshter, Tyler" w:date="2025-04-02T15:26:00Z"/>
                <w:highlight w:val="yellow"/>
              </w:rPr>
            </w:pPr>
            <w:ins w:id="576" w:author="Dubeshter, Tyler" w:date="2025-04-02T15:26:00Z">
              <w:r>
                <w:t>RealTimeRTDTSR</w:t>
              </w:r>
              <w:r w:rsidRPr="00DB4D30">
                <w:rPr>
                  <w:highlight w:val="yellow"/>
                </w:rPr>
                <w:t>Released</w:t>
              </w:r>
              <w:r>
                <w:t xml:space="preserve">TransferRevenue </w:t>
              </w:r>
              <w:r w:rsidRPr="00DB4D30">
                <w:rPr>
                  <w:rFonts w:cs="Arial"/>
                  <w:highlight w:val="yellow"/>
                  <w:vertAlign w:val="subscript"/>
                </w:rPr>
                <w:t>BrQ’AA’QpNz’mdhcif</w:t>
              </w:r>
              <w:r w:rsidRPr="00DB4D30">
                <w:rPr>
                  <w:highlight w:val="yellow"/>
                </w:rPr>
                <w:t xml:space="preserve"> </w:t>
              </w:r>
              <w:r>
                <w:rPr>
                  <w:vertAlign w:val="subscript"/>
                </w:rPr>
                <w:t xml:space="preserve"> </w:t>
              </w:r>
            </w:ins>
          </w:p>
        </w:tc>
        <w:tc>
          <w:tcPr>
            <w:tcW w:w="2203" w:type="dxa"/>
            <w:vAlign w:val="center"/>
          </w:tcPr>
          <w:p w14:paraId="404EAEF7" w14:textId="1FABC6CA" w:rsidR="006A26F8" w:rsidRDefault="006A26F8" w:rsidP="006A26F8">
            <w:pPr>
              <w:pStyle w:val="TableText0"/>
              <w:rPr>
                <w:ins w:id="577" w:author="Dubeshter, Tyler" w:date="2025-04-02T15:26:00Z"/>
                <w:rFonts w:cs="Arial"/>
                <w:szCs w:val="22"/>
              </w:rPr>
            </w:pPr>
            <w:ins w:id="578" w:author="Dubeshter, Tyler" w:date="2025-04-02T15:33:00Z">
              <w:r w:rsidRPr="00DB4D30">
                <w:rPr>
                  <w:rFonts w:cs="Arial"/>
                  <w:iCs/>
                  <w:szCs w:val="22"/>
                  <w:highlight w:val="yellow"/>
                </w:rPr>
                <w:t>RTD Energy Transfer Revenue Amount due to Released Schedules on Type 2 Resources.</w:t>
              </w:r>
            </w:ins>
          </w:p>
        </w:tc>
      </w:tr>
      <w:tr w:rsidR="006A26F8" w14:paraId="172851D2" w14:textId="77777777" w:rsidTr="00FC31D8">
        <w:trPr>
          <w:ins w:id="579" w:author="Dubeshter, Tyler" w:date="2025-04-02T15:26:00Z"/>
        </w:trPr>
        <w:tc>
          <w:tcPr>
            <w:tcW w:w="1260" w:type="dxa"/>
            <w:vAlign w:val="center"/>
          </w:tcPr>
          <w:p w14:paraId="77912AB2" w14:textId="01DC236F" w:rsidR="006A26F8" w:rsidRDefault="006A26F8" w:rsidP="006A26F8">
            <w:pPr>
              <w:pStyle w:val="TableText0"/>
              <w:jc w:val="center"/>
              <w:rPr>
                <w:ins w:id="580" w:author="Dubeshter, Tyler" w:date="2025-04-02T15:26:00Z"/>
                <w:rFonts w:cs="Arial"/>
                <w:iCs/>
                <w:szCs w:val="22"/>
              </w:rPr>
            </w:pPr>
            <w:ins w:id="581" w:author="Dubeshter, Tyler" w:date="2025-04-02T15:31:00Z">
              <w:r>
                <w:rPr>
                  <w:rFonts w:cs="Arial"/>
                  <w:iCs/>
                  <w:szCs w:val="22"/>
                </w:rPr>
                <w:lastRenderedPageBreak/>
                <w:t>17</w:t>
              </w:r>
            </w:ins>
          </w:p>
        </w:tc>
        <w:tc>
          <w:tcPr>
            <w:tcW w:w="4997" w:type="dxa"/>
            <w:vAlign w:val="center"/>
          </w:tcPr>
          <w:p w14:paraId="171FE8F3" w14:textId="54A8131C" w:rsidR="006A26F8" w:rsidRDefault="006A26F8" w:rsidP="006A26F8">
            <w:pPr>
              <w:pStyle w:val="TableText0"/>
              <w:rPr>
                <w:ins w:id="582" w:author="Dubeshter, Tyler" w:date="2025-04-02T15:26:00Z"/>
                <w:highlight w:val="yellow"/>
              </w:rPr>
            </w:pPr>
            <w:ins w:id="583" w:author="Dubeshter, Tyler" w:date="2025-04-02T15:26:00Z">
              <w:r w:rsidRPr="00DB4D30">
                <w:rPr>
                  <w:highlight w:val="yellow"/>
                </w:rPr>
                <w:t xml:space="preserve">RealTimeRTDTSRReleasedTransferSettlement </w:t>
              </w:r>
              <w:r w:rsidRPr="00DB4D30">
                <w:rPr>
                  <w:highlight w:val="yellow"/>
                  <w:vertAlign w:val="subscript"/>
                </w:rPr>
                <w:t>BQ’mdhcif</w:t>
              </w:r>
            </w:ins>
          </w:p>
        </w:tc>
        <w:tc>
          <w:tcPr>
            <w:tcW w:w="2203" w:type="dxa"/>
            <w:vAlign w:val="center"/>
          </w:tcPr>
          <w:p w14:paraId="3E38768A" w14:textId="635C3174" w:rsidR="006A26F8" w:rsidRDefault="006A26F8" w:rsidP="006A26F8">
            <w:pPr>
              <w:pStyle w:val="TableText0"/>
              <w:rPr>
                <w:ins w:id="584" w:author="Dubeshter, Tyler" w:date="2025-04-02T15:26:00Z"/>
                <w:rFonts w:cs="Arial"/>
                <w:szCs w:val="22"/>
              </w:rPr>
            </w:pPr>
            <w:ins w:id="585" w:author="Dubeshter, Tyler" w:date="2025-04-02T15:33:00Z">
              <w:r w:rsidRPr="00DB4D30">
                <w:rPr>
                  <w:rFonts w:cs="Arial"/>
                  <w:iCs/>
                  <w:szCs w:val="22"/>
                  <w:highlight w:val="yellow"/>
                </w:rPr>
                <w:t>RTD Energy Transfer Revenue Settlement Amount due to Released Schedules on Type 2 Resources.</w:t>
              </w:r>
            </w:ins>
          </w:p>
        </w:tc>
      </w:tr>
      <w:tr w:rsidR="006A26F8" w14:paraId="36FDB9DE" w14:textId="77777777" w:rsidTr="00FC31D8">
        <w:trPr>
          <w:ins w:id="586" w:author="Dubeshter, Tyler" w:date="2025-04-02T15:25:00Z"/>
        </w:trPr>
        <w:tc>
          <w:tcPr>
            <w:tcW w:w="1260" w:type="dxa"/>
            <w:vAlign w:val="center"/>
          </w:tcPr>
          <w:p w14:paraId="7F43741E" w14:textId="07142533" w:rsidR="006A26F8" w:rsidRDefault="006A26F8" w:rsidP="006A26F8">
            <w:pPr>
              <w:pStyle w:val="TableText0"/>
              <w:jc w:val="center"/>
              <w:rPr>
                <w:ins w:id="587" w:author="Dubeshter, Tyler" w:date="2025-04-02T15:25:00Z"/>
                <w:rFonts w:cs="Arial"/>
                <w:iCs/>
                <w:szCs w:val="22"/>
              </w:rPr>
            </w:pPr>
            <w:ins w:id="588" w:author="Dubeshter, Tyler" w:date="2025-04-02T15:31:00Z">
              <w:r>
                <w:rPr>
                  <w:rFonts w:cs="Arial"/>
                  <w:iCs/>
                  <w:szCs w:val="22"/>
                </w:rPr>
                <w:t>18</w:t>
              </w:r>
            </w:ins>
          </w:p>
        </w:tc>
        <w:tc>
          <w:tcPr>
            <w:tcW w:w="4997" w:type="dxa"/>
            <w:vAlign w:val="center"/>
          </w:tcPr>
          <w:p w14:paraId="59CA8D5F" w14:textId="17BA7556" w:rsidR="006A26F8" w:rsidRDefault="006A26F8" w:rsidP="006A26F8">
            <w:pPr>
              <w:pStyle w:val="TableText0"/>
              <w:rPr>
                <w:ins w:id="589" w:author="Dubeshter, Tyler" w:date="2025-04-02T15:25:00Z"/>
                <w:highlight w:val="yellow"/>
              </w:rPr>
            </w:pPr>
            <w:ins w:id="590" w:author="Dubeshter, Tyler" w:date="2025-04-02T15:26:00Z">
              <w:r w:rsidRPr="00DB4D30">
                <w:rPr>
                  <w:highlight w:val="yellow"/>
                </w:rPr>
                <w:t>Resource</w:t>
              </w:r>
              <w:r>
                <w:t xml:space="preserve">RealTimeRTDTSRTransferRevenue </w:t>
              </w:r>
              <w:r w:rsidRPr="00D961ED">
                <w:rPr>
                  <w:vertAlign w:val="subscript"/>
                </w:rPr>
                <w:t>BrQ’AA’QpNz’mdhcif</w:t>
              </w:r>
            </w:ins>
          </w:p>
        </w:tc>
        <w:tc>
          <w:tcPr>
            <w:tcW w:w="2203" w:type="dxa"/>
            <w:vAlign w:val="center"/>
          </w:tcPr>
          <w:p w14:paraId="4A9E53B2" w14:textId="373DA64A" w:rsidR="006A26F8" w:rsidRDefault="006A26F8" w:rsidP="006A26F8">
            <w:pPr>
              <w:pStyle w:val="TableText0"/>
              <w:rPr>
                <w:ins w:id="591" w:author="Dubeshter, Tyler" w:date="2025-04-02T15:25:00Z"/>
                <w:rFonts w:cs="Arial"/>
                <w:szCs w:val="22"/>
              </w:rPr>
            </w:pPr>
            <w:ins w:id="592" w:author="Dubeshter, Tyler" w:date="2025-04-02T15:33:00Z">
              <w:r w:rsidRPr="00DB4D30">
                <w:rPr>
                  <w:rFonts w:cs="Arial"/>
                  <w:iCs/>
                  <w:szCs w:val="22"/>
                  <w:highlight w:val="yellow"/>
                </w:rPr>
                <w:t>RTD Energy Transfer Revenue for Type 1,3,4 TSRs and Type 2 TSRs with CRN of None.</w:t>
              </w:r>
            </w:ins>
          </w:p>
        </w:tc>
      </w:tr>
      <w:tr w:rsidR="006A26F8" w14:paraId="3A5DAFF8" w14:textId="77777777" w:rsidTr="00FC31D8">
        <w:trPr>
          <w:ins w:id="593" w:author="Dubeshter, Tyler" w:date="2025-04-02T15:26:00Z"/>
        </w:trPr>
        <w:tc>
          <w:tcPr>
            <w:tcW w:w="1260" w:type="dxa"/>
            <w:vAlign w:val="center"/>
          </w:tcPr>
          <w:p w14:paraId="4D1E7F75" w14:textId="3F14A6CB" w:rsidR="006A26F8" w:rsidRDefault="006A26F8" w:rsidP="006A26F8">
            <w:pPr>
              <w:pStyle w:val="TableText0"/>
              <w:jc w:val="center"/>
              <w:rPr>
                <w:ins w:id="594" w:author="Dubeshter, Tyler" w:date="2025-04-02T15:26:00Z"/>
                <w:rFonts w:cs="Arial"/>
                <w:iCs/>
                <w:szCs w:val="22"/>
              </w:rPr>
            </w:pPr>
            <w:ins w:id="595" w:author="Dubeshter, Tyler" w:date="2025-04-02T15:31:00Z">
              <w:r>
                <w:rPr>
                  <w:rFonts w:cs="Arial"/>
                  <w:iCs/>
                  <w:szCs w:val="22"/>
                </w:rPr>
                <w:t>19</w:t>
              </w:r>
            </w:ins>
          </w:p>
        </w:tc>
        <w:tc>
          <w:tcPr>
            <w:tcW w:w="4997" w:type="dxa"/>
            <w:vAlign w:val="center"/>
          </w:tcPr>
          <w:p w14:paraId="260C8A24" w14:textId="377DDACD" w:rsidR="006A26F8" w:rsidRPr="005D024D" w:rsidRDefault="006A26F8" w:rsidP="006A26F8">
            <w:pPr>
              <w:pStyle w:val="TableText0"/>
              <w:rPr>
                <w:ins w:id="596" w:author="Dubeshter, Tyler" w:date="2025-04-02T15:26:00Z"/>
                <w:highlight w:val="yellow"/>
              </w:rPr>
            </w:pPr>
            <w:ins w:id="597" w:author="Dubeshter, Tyler" w:date="2025-04-02T15:27:00Z">
              <w:r>
                <w:t xml:space="preserve">ResourceRealTimeTSRTransferRevenue </w:t>
              </w:r>
              <w:r w:rsidRPr="00DB4D30">
                <w:rPr>
                  <w:highlight w:val="yellow"/>
                  <w:vertAlign w:val="subscript"/>
                </w:rPr>
                <w:t>B</w:t>
              </w:r>
              <w:r>
                <w:rPr>
                  <w:vertAlign w:val="subscript"/>
                </w:rPr>
                <w:t>rNz’mdhcif</w:t>
              </w:r>
            </w:ins>
          </w:p>
        </w:tc>
        <w:tc>
          <w:tcPr>
            <w:tcW w:w="2203" w:type="dxa"/>
            <w:vAlign w:val="center"/>
          </w:tcPr>
          <w:p w14:paraId="4A1C4A5D" w14:textId="3086ECE2" w:rsidR="006A26F8" w:rsidRDefault="006A26F8" w:rsidP="006A26F8">
            <w:pPr>
              <w:pStyle w:val="TableText0"/>
              <w:rPr>
                <w:ins w:id="598" w:author="Dubeshter, Tyler" w:date="2025-04-02T15:26:00Z"/>
                <w:rFonts w:cs="Arial"/>
                <w:szCs w:val="22"/>
              </w:rPr>
            </w:pPr>
            <w:ins w:id="599" w:author="Dubeshter, Tyler" w:date="2025-04-02T15:34:00Z">
              <w:r w:rsidRPr="00DB4D30">
                <w:rPr>
                  <w:rFonts w:cs="Arial"/>
                  <w:szCs w:val="22"/>
                  <w:highlight w:val="yellow"/>
                  <w:rPrChange w:id="600" w:author="Dubeshter, Tyler" w:date="2025-04-02T15:34:00Z">
                    <w:rPr>
                      <w:rFonts w:cs="Arial"/>
                      <w:szCs w:val="22"/>
                    </w:rPr>
                  </w:rPrChange>
                </w:rPr>
                <w:t>Total Real Time TSR Transfer Revenue.</w:t>
              </w:r>
            </w:ins>
          </w:p>
        </w:tc>
      </w:tr>
      <w:tr w:rsidR="006A26F8" w14:paraId="2F0D3A13" w14:textId="77777777" w:rsidTr="00FC31D8">
        <w:trPr>
          <w:ins w:id="601" w:author="Dubeshter, Tyler" w:date="2025-04-02T15:27:00Z"/>
        </w:trPr>
        <w:tc>
          <w:tcPr>
            <w:tcW w:w="1260" w:type="dxa"/>
            <w:vAlign w:val="center"/>
          </w:tcPr>
          <w:p w14:paraId="7CEC9231" w14:textId="5540B2F6" w:rsidR="006A26F8" w:rsidRDefault="006A26F8" w:rsidP="006A26F8">
            <w:pPr>
              <w:pStyle w:val="TableText0"/>
              <w:jc w:val="center"/>
              <w:rPr>
                <w:ins w:id="602" w:author="Dubeshter, Tyler" w:date="2025-04-02T15:27:00Z"/>
                <w:rFonts w:cs="Arial"/>
                <w:iCs/>
                <w:szCs w:val="22"/>
              </w:rPr>
            </w:pPr>
            <w:ins w:id="603" w:author="Dubeshter, Tyler" w:date="2025-04-02T15:31:00Z">
              <w:r>
                <w:rPr>
                  <w:rFonts w:cs="Arial"/>
                  <w:iCs/>
                  <w:szCs w:val="22"/>
                </w:rPr>
                <w:t>20</w:t>
              </w:r>
            </w:ins>
          </w:p>
        </w:tc>
        <w:tc>
          <w:tcPr>
            <w:tcW w:w="4997" w:type="dxa"/>
            <w:vAlign w:val="center"/>
          </w:tcPr>
          <w:p w14:paraId="1AB1623B" w14:textId="4E314540" w:rsidR="006A26F8" w:rsidRDefault="006A26F8" w:rsidP="006A26F8">
            <w:pPr>
              <w:pStyle w:val="TableText0"/>
              <w:rPr>
                <w:ins w:id="604" w:author="Dubeshter, Tyler" w:date="2025-04-02T15:27:00Z"/>
              </w:rPr>
            </w:pPr>
            <w:ins w:id="605" w:author="Dubeshter, Tyler" w:date="2025-04-02T15:27:00Z">
              <w:r w:rsidRPr="00DB4D30">
                <w:rPr>
                  <w:highlight w:val="yellow"/>
                </w:rPr>
                <w:t>WEIM</w:t>
              </w:r>
              <w:r>
                <w:t xml:space="preserve">RealTimeBAAEnergyTSRAllocation </w:t>
              </w:r>
              <w:r w:rsidRPr="00DB4D30">
                <w:rPr>
                  <w:highlight w:val="yellow"/>
                  <w:vertAlign w:val="subscript"/>
                </w:rPr>
                <w:t>B</w:t>
              </w:r>
              <w:r>
                <w:rPr>
                  <w:vertAlign w:val="subscript"/>
                </w:rPr>
                <w:t>rQ’Nz’mdhcif</w:t>
              </w:r>
            </w:ins>
          </w:p>
        </w:tc>
        <w:tc>
          <w:tcPr>
            <w:tcW w:w="2203" w:type="dxa"/>
            <w:vAlign w:val="center"/>
          </w:tcPr>
          <w:p w14:paraId="221231CD" w14:textId="2F383A1D" w:rsidR="006A26F8" w:rsidRPr="00DB4D30" w:rsidRDefault="006A26F8" w:rsidP="006A26F8">
            <w:pPr>
              <w:pStyle w:val="TableText0"/>
              <w:rPr>
                <w:ins w:id="606" w:author="Dubeshter, Tyler" w:date="2025-04-02T15:27:00Z"/>
                <w:rFonts w:cs="Arial"/>
                <w:szCs w:val="22"/>
                <w:highlight w:val="yellow"/>
                <w:rPrChange w:id="607" w:author="Dubeshter, Tyler" w:date="2025-04-02T15:36:00Z">
                  <w:rPr>
                    <w:ins w:id="608" w:author="Dubeshter, Tyler" w:date="2025-04-02T15:27:00Z"/>
                    <w:rFonts w:cs="Arial"/>
                    <w:szCs w:val="22"/>
                  </w:rPr>
                </w:rPrChange>
              </w:rPr>
            </w:pPr>
            <w:ins w:id="609" w:author="Dubeshter, Tyler" w:date="2025-04-02T15:34:00Z">
              <w:r w:rsidRPr="00DB4D30">
                <w:rPr>
                  <w:rFonts w:cs="Arial"/>
                  <w:iCs/>
                  <w:szCs w:val="22"/>
                  <w:highlight w:val="yellow"/>
                  <w:rPrChange w:id="610" w:author="Dubeshter, Tyler" w:date="2025-04-02T15:36:00Z">
                    <w:rPr>
                      <w:rFonts w:cs="Arial"/>
                      <w:iCs/>
                      <w:szCs w:val="22"/>
                    </w:rPr>
                  </w:rPrChange>
                </w:rPr>
                <w:t>Real Time Energy Allocation amount by B SC, r resource and Q’ BAA.</w:t>
              </w:r>
            </w:ins>
          </w:p>
        </w:tc>
      </w:tr>
      <w:tr w:rsidR="006A26F8" w14:paraId="5D08CE64" w14:textId="77777777" w:rsidTr="001F786A">
        <w:tblPrEx>
          <w:tblW w:w="8460" w:type="dxa"/>
          <w:tblInd w:w="109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611" w:author="Dubeshter, Tyler" w:date="2025-04-02T15:34:00Z">
            <w:tblPrEx>
              <w:tblW w:w="8460" w:type="dxa"/>
              <w:tblInd w:w="10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ins w:id="612" w:author="Dubeshter, Tyler" w:date="2025-04-02T15:27:00Z"/>
        </w:trPr>
        <w:tc>
          <w:tcPr>
            <w:tcW w:w="1260" w:type="dxa"/>
            <w:vAlign w:val="center"/>
            <w:tcPrChange w:id="613" w:author="Dubeshter, Tyler" w:date="2025-04-02T15:34:00Z">
              <w:tcPr>
                <w:tcW w:w="1260" w:type="dxa"/>
                <w:vAlign w:val="center"/>
              </w:tcPr>
            </w:tcPrChange>
          </w:tcPr>
          <w:p w14:paraId="30797F7D" w14:textId="0E4A056C" w:rsidR="006A26F8" w:rsidRDefault="006A26F8" w:rsidP="006A26F8">
            <w:pPr>
              <w:pStyle w:val="TableText0"/>
              <w:jc w:val="center"/>
              <w:rPr>
                <w:ins w:id="614" w:author="Dubeshter, Tyler" w:date="2025-04-02T15:27:00Z"/>
                <w:rFonts w:cs="Arial"/>
                <w:iCs/>
                <w:szCs w:val="22"/>
              </w:rPr>
            </w:pPr>
            <w:ins w:id="615" w:author="Dubeshter, Tyler" w:date="2025-04-02T15:31:00Z">
              <w:r>
                <w:rPr>
                  <w:rFonts w:cs="Arial"/>
                  <w:iCs/>
                  <w:szCs w:val="22"/>
                </w:rPr>
                <w:t>21</w:t>
              </w:r>
            </w:ins>
          </w:p>
        </w:tc>
        <w:tc>
          <w:tcPr>
            <w:tcW w:w="4997" w:type="dxa"/>
            <w:vAlign w:val="center"/>
            <w:tcPrChange w:id="616" w:author="Dubeshter, Tyler" w:date="2025-04-02T15:34:00Z">
              <w:tcPr>
                <w:tcW w:w="4997" w:type="dxa"/>
                <w:vAlign w:val="center"/>
              </w:tcPr>
            </w:tcPrChange>
          </w:tcPr>
          <w:p w14:paraId="401CBA1F" w14:textId="282A9E8A" w:rsidR="006A26F8" w:rsidRPr="005D024D" w:rsidRDefault="006A26F8" w:rsidP="006A26F8">
            <w:pPr>
              <w:pStyle w:val="TableText0"/>
              <w:rPr>
                <w:ins w:id="617" w:author="Dubeshter, Tyler" w:date="2025-04-02T15:27:00Z"/>
                <w:highlight w:val="yellow"/>
              </w:rPr>
            </w:pPr>
            <w:ins w:id="618" w:author="Dubeshter, Tyler" w:date="2025-04-02T15:27:00Z">
              <w:r w:rsidRPr="00DB4D30">
                <w:rPr>
                  <w:highlight w:val="yellow"/>
                </w:rPr>
                <w:t>WEIM</w:t>
              </w:r>
              <w:r>
                <w:t xml:space="preserve">RealTimeEnergyTSRSettlement </w:t>
              </w:r>
              <w:r w:rsidRPr="00DB4D30">
                <w:rPr>
                  <w:highlight w:val="yellow"/>
                  <w:vertAlign w:val="subscript"/>
                </w:rPr>
                <w:t>B</w:t>
              </w:r>
              <w:r>
                <w:rPr>
                  <w:vertAlign w:val="subscript"/>
                </w:rPr>
                <w:t>Q’mdhcif</w:t>
              </w:r>
            </w:ins>
          </w:p>
        </w:tc>
        <w:tc>
          <w:tcPr>
            <w:tcW w:w="2203" w:type="dxa"/>
            <w:tcPrChange w:id="619" w:author="Dubeshter, Tyler" w:date="2025-04-02T15:34:00Z">
              <w:tcPr>
                <w:tcW w:w="2203" w:type="dxa"/>
                <w:vAlign w:val="center"/>
              </w:tcPr>
            </w:tcPrChange>
          </w:tcPr>
          <w:p w14:paraId="291D1DB1" w14:textId="3FA68B91" w:rsidR="006A26F8" w:rsidRPr="00DB4D30" w:rsidRDefault="006A26F8" w:rsidP="006A26F8">
            <w:pPr>
              <w:pStyle w:val="TableText0"/>
              <w:rPr>
                <w:ins w:id="620" w:author="Dubeshter, Tyler" w:date="2025-04-02T15:27:00Z"/>
                <w:rFonts w:cs="Arial"/>
                <w:szCs w:val="22"/>
                <w:highlight w:val="yellow"/>
                <w:rPrChange w:id="621" w:author="Dubeshter, Tyler" w:date="2025-04-02T15:36:00Z">
                  <w:rPr>
                    <w:ins w:id="622" w:author="Dubeshter, Tyler" w:date="2025-04-02T15:27:00Z"/>
                    <w:rFonts w:cs="Arial"/>
                    <w:szCs w:val="22"/>
                  </w:rPr>
                </w:rPrChange>
              </w:rPr>
            </w:pPr>
            <w:ins w:id="623" w:author="Dubeshter, Tyler" w:date="2025-04-02T15:34:00Z">
              <w:r w:rsidRPr="00DB4D30">
                <w:rPr>
                  <w:rFonts w:cs="Arial"/>
                  <w:szCs w:val="22"/>
                  <w:highlight w:val="yellow"/>
                  <w:rPrChange w:id="624" w:author="Dubeshter, Tyler" w:date="2025-04-02T15:36:00Z">
                    <w:rPr>
                      <w:rFonts w:cs="Arial"/>
                      <w:szCs w:val="22"/>
                    </w:rPr>
                  </w:rPrChange>
                </w:rPr>
                <w:t>Real Time Energy Transfer Revenue amount for EDAM entity (not including CAISO).</w:t>
              </w:r>
            </w:ins>
          </w:p>
        </w:tc>
      </w:tr>
      <w:tr w:rsidR="006A26F8" w14:paraId="3068FB15" w14:textId="77777777" w:rsidTr="00FC31D8">
        <w:trPr>
          <w:ins w:id="625" w:author="Dubeshter, Tyler" w:date="2025-04-02T15:28:00Z"/>
        </w:trPr>
        <w:tc>
          <w:tcPr>
            <w:tcW w:w="1260" w:type="dxa"/>
            <w:vAlign w:val="center"/>
          </w:tcPr>
          <w:p w14:paraId="64523E07" w14:textId="2D60903D" w:rsidR="006A26F8" w:rsidRDefault="006A26F8" w:rsidP="006A26F8">
            <w:pPr>
              <w:pStyle w:val="TableText0"/>
              <w:jc w:val="center"/>
              <w:rPr>
                <w:ins w:id="626" w:author="Dubeshter, Tyler" w:date="2025-04-02T15:28:00Z"/>
                <w:rFonts w:cs="Arial"/>
                <w:iCs/>
                <w:szCs w:val="22"/>
              </w:rPr>
            </w:pPr>
            <w:ins w:id="627" w:author="Dubeshter, Tyler" w:date="2025-04-02T15:31:00Z">
              <w:r>
                <w:rPr>
                  <w:rFonts w:cs="Arial"/>
                  <w:iCs/>
                  <w:szCs w:val="22"/>
                </w:rPr>
                <w:t>22</w:t>
              </w:r>
            </w:ins>
          </w:p>
        </w:tc>
        <w:tc>
          <w:tcPr>
            <w:tcW w:w="4997" w:type="dxa"/>
            <w:vAlign w:val="center"/>
          </w:tcPr>
          <w:p w14:paraId="4222858F" w14:textId="3D8C4449" w:rsidR="006A26F8" w:rsidRPr="005D024D" w:rsidRDefault="006A26F8" w:rsidP="006A26F8">
            <w:pPr>
              <w:pStyle w:val="TableText0"/>
              <w:rPr>
                <w:ins w:id="628" w:author="Dubeshter, Tyler" w:date="2025-04-02T15:28:00Z"/>
                <w:highlight w:val="yellow"/>
              </w:rPr>
            </w:pPr>
            <w:ins w:id="629" w:author="Dubeshter, Tyler" w:date="2025-04-02T15:28:00Z">
              <w:r>
                <w:t xml:space="preserve">CAISORealTimeEnergyTSRAllocation </w:t>
              </w:r>
              <w:r w:rsidRPr="00DB4D30">
                <w:rPr>
                  <w:highlight w:val="yellow"/>
                  <w:vertAlign w:val="subscript"/>
                </w:rPr>
                <w:t>B</w:t>
              </w:r>
              <w:r w:rsidRPr="0056763F">
                <w:rPr>
                  <w:vertAlign w:val="subscript"/>
                </w:rPr>
                <w:t>r</w:t>
              </w:r>
              <w:r>
                <w:rPr>
                  <w:vertAlign w:val="subscript"/>
                </w:rPr>
                <w:t>Q’Nz’mdhcif</w:t>
              </w:r>
            </w:ins>
          </w:p>
        </w:tc>
        <w:tc>
          <w:tcPr>
            <w:tcW w:w="2203" w:type="dxa"/>
            <w:vAlign w:val="center"/>
          </w:tcPr>
          <w:p w14:paraId="416A91D2" w14:textId="3018AE4D" w:rsidR="006A26F8" w:rsidRPr="00DB4D30" w:rsidRDefault="006A26F8" w:rsidP="006A26F8">
            <w:pPr>
              <w:pStyle w:val="TableText0"/>
              <w:rPr>
                <w:ins w:id="630" w:author="Dubeshter, Tyler" w:date="2025-04-02T15:28:00Z"/>
                <w:rFonts w:cs="Arial"/>
                <w:szCs w:val="22"/>
                <w:highlight w:val="yellow"/>
                <w:rPrChange w:id="631" w:author="Dubeshter, Tyler" w:date="2025-04-02T15:36:00Z">
                  <w:rPr>
                    <w:ins w:id="632" w:author="Dubeshter, Tyler" w:date="2025-04-02T15:28:00Z"/>
                    <w:rFonts w:cs="Arial"/>
                    <w:szCs w:val="22"/>
                  </w:rPr>
                </w:rPrChange>
              </w:rPr>
            </w:pPr>
            <w:ins w:id="633" w:author="Dubeshter, Tyler" w:date="2025-04-02T15:35:00Z">
              <w:r w:rsidRPr="00DB4D30">
                <w:rPr>
                  <w:rFonts w:cs="Arial"/>
                  <w:szCs w:val="22"/>
                  <w:highlight w:val="yellow"/>
                  <w:rPrChange w:id="634" w:author="Dubeshter, Tyler" w:date="2025-04-02T15:36:00Z">
                    <w:rPr>
                      <w:rFonts w:cs="Arial"/>
                      <w:szCs w:val="22"/>
                    </w:rPr>
                  </w:rPrChange>
                </w:rPr>
                <w:t xml:space="preserve">Real Time Energy Transfer Revenue </w:t>
              </w:r>
            </w:ins>
            <w:ins w:id="635" w:author="Dubeshter, Tyler" w:date="2025-04-02T15:34:00Z">
              <w:r w:rsidRPr="00DB4D30">
                <w:rPr>
                  <w:rFonts w:cs="Arial"/>
                  <w:szCs w:val="22"/>
                  <w:highlight w:val="yellow"/>
                  <w:rPrChange w:id="636" w:author="Dubeshter, Tyler" w:date="2025-04-02T15:36:00Z">
                    <w:rPr>
                      <w:rFonts w:cs="Arial"/>
                      <w:szCs w:val="22"/>
                    </w:rPr>
                  </w:rPrChange>
                </w:rPr>
                <w:t>Allocation amount to the CAISO BAA.</w:t>
              </w:r>
            </w:ins>
          </w:p>
        </w:tc>
      </w:tr>
      <w:tr w:rsidR="006A26F8" w14:paraId="2CE5E539" w14:textId="77777777" w:rsidTr="00FC31D8">
        <w:tc>
          <w:tcPr>
            <w:tcW w:w="1260" w:type="dxa"/>
            <w:vAlign w:val="center"/>
          </w:tcPr>
          <w:p w14:paraId="1BDC4720" w14:textId="592B53DB" w:rsidR="006A26F8" w:rsidRDefault="006A26F8" w:rsidP="006A26F8">
            <w:pPr>
              <w:pStyle w:val="TableText0"/>
              <w:jc w:val="center"/>
              <w:rPr>
                <w:rFonts w:cs="Arial"/>
                <w:iCs/>
                <w:szCs w:val="22"/>
              </w:rPr>
            </w:pPr>
            <w:ins w:id="637" w:author="Dubeshter, Tyler" w:date="2025-04-02T15:31:00Z">
              <w:r>
                <w:rPr>
                  <w:rFonts w:cs="Arial"/>
                  <w:iCs/>
                  <w:szCs w:val="22"/>
                </w:rPr>
                <w:t>23</w:t>
              </w:r>
            </w:ins>
            <w:del w:id="638" w:author="Dubeshter, Tyler" w:date="2025-04-02T15:31:00Z">
              <w:r w:rsidDel="006A26F8">
                <w:rPr>
                  <w:rFonts w:cs="Arial"/>
                  <w:iCs/>
                  <w:szCs w:val="22"/>
                </w:rPr>
                <w:delText>12</w:delText>
              </w:r>
            </w:del>
          </w:p>
        </w:tc>
        <w:tc>
          <w:tcPr>
            <w:tcW w:w="4997" w:type="dxa"/>
            <w:vAlign w:val="center"/>
          </w:tcPr>
          <w:p w14:paraId="6CA148D3" w14:textId="563E5897" w:rsidR="006A26F8" w:rsidRDefault="006A26F8" w:rsidP="006A26F8">
            <w:pPr>
              <w:pStyle w:val="TableText0"/>
            </w:pPr>
            <w:r>
              <w:t xml:space="preserve">CAISORealTimeEnergyTSRTORAllocation </w:t>
            </w:r>
            <w:ins w:id="639" w:author="Dubeshter, Tyler" w:date="2025-04-02T15:28:00Z">
              <w:r w:rsidRPr="00DB4D30">
                <w:rPr>
                  <w:highlight w:val="yellow"/>
                  <w:vertAlign w:val="subscript"/>
                  <w:rPrChange w:id="640" w:author="Dubeshter, Tyler" w:date="2025-04-02T15:28:00Z">
                    <w:rPr/>
                  </w:rPrChange>
                </w:rPr>
                <w:t>B</w:t>
              </w:r>
            </w:ins>
            <w:r w:rsidRPr="0056763F">
              <w:rPr>
                <w:vertAlign w:val="subscript"/>
              </w:rPr>
              <w:t>r</w:t>
            </w:r>
            <w:r>
              <w:rPr>
                <w:vertAlign w:val="subscript"/>
              </w:rPr>
              <w:t>Q’Nz’mdhcif</w:t>
            </w:r>
          </w:p>
        </w:tc>
        <w:tc>
          <w:tcPr>
            <w:tcW w:w="2203" w:type="dxa"/>
            <w:vAlign w:val="center"/>
          </w:tcPr>
          <w:p w14:paraId="0273BB52" w14:textId="2B3DE65D" w:rsidR="006A26F8" w:rsidRPr="00DB4D30" w:rsidRDefault="006A26F8" w:rsidP="006A26F8">
            <w:pPr>
              <w:pStyle w:val="TableText0"/>
              <w:rPr>
                <w:rFonts w:cs="Arial"/>
                <w:szCs w:val="22"/>
                <w:highlight w:val="yellow"/>
                <w:rPrChange w:id="641" w:author="Dubeshter, Tyler" w:date="2025-04-02T15:36:00Z">
                  <w:rPr>
                    <w:rFonts w:cs="Arial"/>
                    <w:szCs w:val="22"/>
                  </w:rPr>
                </w:rPrChange>
              </w:rPr>
            </w:pPr>
            <w:ins w:id="642" w:author="Dubeshter, Tyler" w:date="2025-04-02T15:35:00Z">
              <w:r w:rsidRPr="00DB4D30">
                <w:rPr>
                  <w:rFonts w:cs="Arial"/>
                  <w:szCs w:val="22"/>
                  <w:highlight w:val="yellow"/>
                  <w:rPrChange w:id="643" w:author="Dubeshter, Tyler" w:date="2025-04-02T15:36:00Z">
                    <w:rPr>
                      <w:rFonts w:cs="Arial"/>
                      <w:szCs w:val="22"/>
                    </w:rPr>
                  </w:rPrChange>
                </w:rPr>
                <w:t xml:space="preserve">Real Time Energy Transfer Revenue </w:t>
              </w:r>
            </w:ins>
            <w:r w:rsidRPr="00DB4D30">
              <w:rPr>
                <w:rFonts w:cs="Arial"/>
                <w:szCs w:val="22"/>
                <w:highlight w:val="yellow"/>
                <w:rPrChange w:id="644" w:author="Dubeshter, Tyler" w:date="2025-04-02T15:36:00Z">
                  <w:rPr>
                    <w:rFonts w:cs="Arial"/>
                    <w:szCs w:val="22"/>
                  </w:rPr>
                </w:rPrChange>
              </w:rPr>
              <w:t>Allocation amount to transmission rights holders in CAISO BAA.</w:t>
            </w:r>
          </w:p>
        </w:tc>
      </w:tr>
      <w:tr w:rsidR="006A26F8" w14:paraId="2FBFBEE3" w14:textId="77777777" w:rsidTr="00FC31D8">
        <w:tc>
          <w:tcPr>
            <w:tcW w:w="1260" w:type="dxa"/>
            <w:vAlign w:val="center"/>
          </w:tcPr>
          <w:p w14:paraId="60BE326F" w14:textId="2F9BE91F" w:rsidR="006A26F8" w:rsidRDefault="006A26F8" w:rsidP="006A26F8">
            <w:pPr>
              <w:pStyle w:val="TableText0"/>
              <w:jc w:val="center"/>
              <w:rPr>
                <w:rFonts w:cs="Arial"/>
                <w:iCs/>
                <w:szCs w:val="22"/>
              </w:rPr>
            </w:pPr>
            <w:ins w:id="645" w:author="Dubeshter, Tyler" w:date="2025-04-02T15:31:00Z">
              <w:r>
                <w:rPr>
                  <w:rFonts w:cs="Arial"/>
                  <w:iCs/>
                  <w:szCs w:val="22"/>
                </w:rPr>
                <w:lastRenderedPageBreak/>
                <w:t>24</w:t>
              </w:r>
            </w:ins>
            <w:del w:id="646" w:author="Dubeshter, Tyler" w:date="2025-04-02T15:31:00Z">
              <w:r w:rsidDel="006A26F8">
                <w:rPr>
                  <w:rFonts w:cs="Arial"/>
                  <w:iCs/>
                  <w:szCs w:val="22"/>
                </w:rPr>
                <w:delText>13</w:delText>
              </w:r>
            </w:del>
          </w:p>
        </w:tc>
        <w:tc>
          <w:tcPr>
            <w:tcW w:w="4997" w:type="dxa"/>
            <w:vAlign w:val="center"/>
          </w:tcPr>
          <w:p w14:paraId="7BA1B752" w14:textId="1843D976" w:rsidR="006A26F8" w:rsidRDefault="006A26F8" w:rsidP="006A26F8">
            <w:pPr>
              <w:pStyle w:val="TableText0"/>
              <w:rPr>
                <w:rFonts w:cs="Arial"/>
                <w:szCs w:val="22"/>
              </w:rPr>
            </w:pPr>
            <w:r>
              <w:t xml:space="preserve">CAISORealTimeEnergyTSRExcludeTORAllocation </w:t>
            </w:r>
            <w:r>
              <w:rPr>
                <w:vertAlign w:val="subscript"/>
              </w:rPr>
              <w:t>Q’mdhcif</w:t>
            </w:r>
          </w:p>
        </w:tc>
        <w:tc>
          <w:tcPr>
            <w:tcW w:w="2203" w:type="dxa"/>
            <w:vAlign w:val="center"/>
          </w:tcPr>
          <w:p w14:paraId="0602AD51" w14:textId="36E74106" w:rsidR="006A26F8" w:rsidRPr="00DB4D30" w:rsidRDefault="006A26F8" w:rsidP="006A26F8">
            <w:pPr>
              <w:pStyle w:val="TableText0"/>
              <w:rPr>
                <w:rFonts w:cs="Arial"/>
                <w:szCs w:val="22"/>
                <w:highlight w:val="yellow"/>
                <w:rPrChange w:id="647" w:author="Dubeshter, Tyler" w:date="2025-04-02T15:36:00Z">
                  <w:rPr>
                    <w:rFonts w:cs="Arial"/>
                    <w:szCs w:val="22"/>
                  </w:rPr>
                </w:rPrChange>
              </w:rPr>
            </w:pPr>
            <w:ins w:id="648" w:author="Dubeshter, Tyler" w:date="2025-04-02T15:35:00Z">
              <w:r w:rsidRPr="00DB4D30">
                <w:rPr>
                  <w:rFonts w:cs="Arial"/>
                  <w:szCs w:val="22"/>
                  <w:highlight w:val="yellow"/>
                  <w:rPrChange w:id="649" w:author="Dubeshter, Tyler" w:date="2025-04-02T15:36:00Z">
                    <w:rPr>
                      <w:rFonts w:cs="Arial"/>
                      <w:szCs w:val="22"/>
                    </w:rPr>
                  </w:rPrChange>
                </w:rPr>
                <w:t xml:space="preserve">Real Time Energy Transfer Revenue </w:t>
              </w:r>
            </w:ins>
            <w:r w:rsidRPr="00DB4D30">
              <w:rPr>
                <w:rFonts w:cs="Arial"/>
                <w:szCs w:val="22"/>
                <w:highlight w:val="yellow"/>
                <w:rPrChange w:id="650" w:author="Dubeshter, Tyler" w:date="2025-04-02T15:36:00Z">
                  <w:rPr>
                    <w:rFonts w:cs="Arial"/>
                    <w:szCs w:val="22"/>
                  </w:rPr>
                </w:rPrChange>
              </w:rPr>
              <w:t>Allocation amount to non-tran</w:t>
            </w:r>
            <w:ins w:id="651" w:author="Dubeshter, Tyler" w:date="2025-04-16T08:42:00Z">
              <w:r w:rsidR="00B44C43" w:rsidRPr="00DB4D30">
                <w:rPr>
                  <w:rFonts w:cs="Arial"/>
                  <w:szCs w:val="22"/>
                  <w:highlight w:val="yellow"/>
                </w:rPr>
                <w:t>s</w:t>
              </w:r>
            </w:ins>
            <w:r w:rsidRPr="00DB4D30">
              <w:rPr>
                <w:rFonts w:cs="Arial"/>
                <w:szCs w:val="22"/>
                <w:highlight w:val="yellow"/>
                <w:rPrChange w:id="652" w:author="Dubeshter, Tyler" w:date="2025-04-02T15:36:00Z">
                  <w:rPr>
                    <w:rFonts w:cs="Arial"/>
                    <w:szCs w:val="22"/>
                  </w:rPr>
                </w:rPrChange>
              </w:rPr>
              <w:t>mission rights holders in CAISO BAA.</w:t>
            </w:r>
          </w:p>
        </w:tc>
      </w:tr>
      <w:tr w:rsidR="006A26F8" w14:paraId="78380960" w14:textId="77777777" w:rsidTr="00FC31D8">
        <w:tc>
          <w:tcPr>
            <w:tcW w:w="1260" w:type="dxa"/>
            <w:vAlign w:val="center"/>
          </w:tcPr>
          <w:p w14:paraId="73BBA5EB" w14:textId="517243E1" w:rsidR="006A26F8" w:rsidRDefault="006A26F8" w:rsidP="006A26F8">
            <w:pPr>
              <w:pStyle w:val="TableText0"/>
              <w:jc w:val="center"/>
              <w:rPr>
                <w:rFonts w:cs="Arial"/>
                <w:iCs/>
                <w:szCs w:val="22"/>
              </w:rPr>
            </w:pPr>
            <w:ins w:id="653" w:author="Dubeshter, Tyler" w:date="2025-04-02T15:31:00Z">
              <w:r>
                <w:rPr>
                  <w:rFonts w:cs="Arial"/>
                  <w:iCs/>
                  <w:szCs w:val="22"/>
                </w:rPr>
                <w:t>25</w:t>
              </w:r>
            </w:ins>
            <w:del w:id="654" w:author="Dubeshter, Tyler" w:date="2025-04-02T15:31:00Z">
              <w:r w:rsidDel="006A26F8">
                <w:rPr>
                  <w:rFonts w:cs="Arial"/>
                  <w:iCs/>
                  <w:szCs w:val="22"/>
                </w:rPr>
                <w:delText>14</w:delText>
              </w:r>
            </w:del>
          </w:p>
        </w:tc>
        <w:tc>
          <w:tcPr>
            <w:tcW w:w="4997" w:type="dxa"/>
            <w:vAlign w:val="center"/>
          </w:tcPr>
          <w:p w14:paraId="00D91ED6" w14:textId="13029D1D" w:rsidR="006A26F8" w:rsidRDefault="006A26F8" w:rsidP="006A26F8">
            <w:pPr>
              <w:pStyle w:val="TableText0"/>
              <w:rPr>
                <w:rFonts w:cs="Arial"/>
                <w:szCs w:val="22"/>
              </w:rPr>
            </w:pPr>
            <w:r>
              <w:t xml:space="preserve">BARealTimeEnergyTSRTORSettlement </w:t>
            </w:r>
            <w:r>
              <w:rPr>
                <w:vertAlign w:val="subscript"/>
              </w:rPr>
              <w:t>BQ’mdhcif</w:t>
            </w:r>
          </w:p>
        </w:tc>
        <w:tc>
          <w:tcPr>
            <w:tcW w:w="2203" w:type="dxa"/>
            <w:vAlign w:val="center"/>
          </w:tcPr>
          <w:p w14:paraId="2480B1F7" w14:textId="4BD426D6" w:rsidR="006A26F8" w:rsidRPr="00DB4D30" w:rsidRDefault="006A26F8" w:rsidP="006A26F8">
            <w:pPr>
              <w:pStyle w:val="TableText0"/>
              <w:rPr>
                <w:rFonts w:cs="Arial"/>
                <w:szCs w:val="22"/>
                <w:highlight w:val="yellow"/>
                <w:rPrChange w:id="655" w:author="Dubeshter, Tyler" w:date="2025-04-02T15:36:00Z">
                  <w:rPr>
                    <w:rFonts w:cs="Arial"/>
                    <w:szCs w:val="22"/>
                  </w:rPr>
                </w:rPrChange>
              </w:rPr>
            </w:pPr>
            <w:ins w:id="656" w:author="Dubeshter, Tyler" w:date="2025-04-02T15:35:00Z">
              <w:r w:rsidRPr="00DB4D30">
                <w:rPr>
                  <w:rFonts w:cs="Arial"/>
                  <w:szCs w:val="22"/>
                  <w:highlight w:val="yellow"/>
                  <w:rPrChange w:id="657" w:author="Dubeshter, Tyler" w:date="2025-04-02T15:36:00Z">
                    <w:rPr>
                      <w:rFonts w:cs="Arial"/>
                      <w:szCs w:val="22"/>
                    </w:rPr>
                  </w:rPrChange>
                </w:rPr>
                <w:t xml:space="preserve">Real Time Energy Transfer </w:t>
              </w:r>
            </w:ins>
            <w:r w:rsidRPr="00DB4D30">
              <w:rPr>
                <w:rFonts w:cs="Arial"/>
                <w:szCs w:val="22"/>
                <w:highlight w:val="yellow"/>
                <w:rPrChange w:id="658" w:author="Dubeshter, Tyler" w:date="2025-04-02T15:36:00Z">
                  <w:rPr>
                    <w:rFonts w:cs="Arial"/>
                    <w:szCs w:val="22"/>
                  </w:rPr>
                </w:rPrChange>
              </w:rPr>
              <w:t>Settlement amount to transmission rights holders in CAISO BAA.</w:t>
            </w:r>
          </w:p>
        </w:tc>
      </w:tr>
      <w:tr w:rsidR="006A26F8" w14:paraId="596D35FB" w14:textId="77777777" w:rsidTr="00FC31D8">
        <w:tc>
          <w:tcPr>
            <w:tcW w:w="1260" w:type="dxa"/>
            <w:vAlign w:val="center"/>
          </w:tcPr>
          <w:p w14:paraId="776BB466" w14:textId="3692E30F" w:rsidR="006A26F8" w:rsidRDefault="006A26F8" w:rsidP="006A26F8">
            <w:pPr>
              <w:pStyle w:val="TableText0"/>
              <w:jc w:val="center"/>
              <w:rPr>
                <w:rFonts w:cs="Arial"/>
                <w:iCs/>
                <w:szCs w:val="22"/>
              </w:rPr>
            </w:pPr>
            <w:ins w:id="659" w:author="Dubeshter, Tyler" w:date="2025-04-02T15:31:00Z">
              <w:r>
                <w:rPr>
                  <w:rFonts w:cs="Arial"/>
                  <w:iCs/>
                  <w:szCs w:val="22"/>
                </w:rPr>
                <w:t>26</w:t>
              </w:r>
            </w:ins>
            <w:del w:id="660" w:author="Dubeshter, Tyler" w:date="2025-04-02T15:31:00Z">
              <w:r w:rsidDel="006A26F8">
                <w:rPr>
                  <w:rFonts w:cs="Arial"/>
                  <w:iCs/>
                  <w:szCs w:val="22"/>
                </w:rPr>
                <w:delText>15</w:delText>
              </w:r>
            </w:del>
          </w:p>
        </w:tc>
        <w:tc>
          <w:tcPr>
            <w:tcW w:w="4997" w:type="dxa"/>
            <w:vAlign w:val="center"/>
          </w:tcPr>
          <w:p w14:paraId="79F49700" w14:textId="3880ADB4" w:rsidR="006A26F8" w:rsidRDefault="006A26F8" w:rsidP="006A26F8">
            <w:pPr>
              <w:pStyle w:val="TableText0"/>
            </w:pPr>
            <w:r>
              <w:t xml:space="preserve">BA5MMeasuredDemandRatio </w:t>
            </w:r>
            <w:r>
              <w:rPr>
                <w:vertAlign w:val="subscript"/>
              </w:rPr>
              <w:t>Bmdhcif</w:t>
            </w:r>
          </w:p>
        </w:tc>
        <w:tc>
          <w:tcPr>
            <w:tcW w:w="2203" w:type="dxa"/>
            <w:vAlign w:val="center"/>
          </w:tcPr>
          <w:p w14:paraId="3751D535" w14:textId="446D779F" w:rsidR="006A26F8" w:rsidRPr="00DB4D30" w:rsidRDefault="006A26F8" w:rsidP="006A26F8">
            <w:pPr>
              <w:pStyle w:val="TableText0"/>
              <w:rPr>
                <w:rFonts w:cs="Arial"/>
                <w:szCs w:val="22"/>
                <w:highlight w:val="yellow"/>
                <w:rPrChange w:id="661" w:author="Dubeshter, Tyler" w:date="2025-04-02T15:36:00Z">
                  <w:rPr>
                    <w:rFonts w:cs="Arial"/>
                    <w:szCs w:val="22"/>
                  </w:rPr>
                </w:rPrChange>
              </w:rPr>
            </w:pPr>
            <w:r w:rsidRPr="00DB4D30">
              <w:rPr>
                <w:rFonts w:cs="Arial"/>
                <w:szCs w:val="22"/>
                <w:highlight w:val="yellow"/>
                <w:rPrChange w:id="662" w:author="Dubeshter, Tyler" w:date="2025-04-02T15:36:00Z">
                  <w:rPr>
                    <w:rFonts w:cs="Arial"/>
                    <w:szCs w:val="22"/>
                  </w:rPr>
                </w:rPrChange>
              </w:rPr>
              <w:t>Ratio of Scheduling Coordinator’s Measured Demand vs CAISO BAA Measured Demand.</w:t>
            </w:r>
          </w:p>
        </w:tc>
      </w:tr>
      <w:tr w:rsidR="006A26F8" w14:paraId="7544EAD5" w14:textId="77777777" w:rsidTr="00FC31D8">
        <w:tc>
          <w:tcPr>
            <w:tcW w:w="1260" w:type="dxa"/>
            <w:vAlign w:val="center"/>
          </w:tcPr>
          <w:p w14:paraId="6F639D0C" w14:textId="55309914" w:rsidR="006A26F8" w:rsidRDefault="006A26F8" w:rsidP="006A26F8">
            <w:pPr>
              <w:pStyle w:val="TableText0"/>
              <w:jc w:val="center"/>
              <w:rPr>
                <w:rFonts w:cs="Arial"/>
                <w:iCs/>
                <w:szCs w:val="22"/>
              </w:rPr>
            </w:pPr>
            <w:ins w:id="663" w:author="Dubeshter, Tyler" w:date="2025-04-02T15:31:00Z">
              <w:r>
                <w:rPr>
                  <w:rFonts w:cs="Arial"/>
                  <w:iCs/>
                  <w:szCs w:val="22"/>
                </w:rPr>
                <w:t>27</w:t>
              </w:r>
            </w:ins>
            <w:del w:id="664" w:author="Dubeshter, Tyler" w:date="2025-04-02T15:31:00Z">
              <w:r w:rsidDel="006A26F8">
                <w:rPr>
                  <w:rFonts w:cs="Arial"/>
                  <w:iCs/>
                  <w:szCs w:val="22"/>
                </w:rPr>
                <w:delText>16</w:delText>
              </w:r>
            </w:del>
          </w:p>
        </w:tc>
        <w:tc>
          <w:tcPr>
            <w:tcW w:w="4997" w:type="dxa"/>
            <w:vAlign w:val="center"/>
          </w:tcPr>
          <w:p w14:paraId="5B8CCD51" w14:textId="6B945A91" w:rsidR="006A26F8" w:rsidRDefault="006A26F8" w:rsidP="006A26F8">
            <w:pPr>
              <w:pStyle w:val="TableText0"/>
            </w:pPr>
            <w:r>
              <w:t xml:space="preserve">BARealTimeEnergyTSRSettlement </w:t>
            </w:r>
            <w:r>
              <w:rPr>
                <w:vertAlign w:val="subscript"/>
              </w:rPr>
              <w:t>BQ’mdhcif</w:t>
            </w:r>
          </w:p>
        </w:tc>
        <w:tc>
          <w:tcPr>
            <w:tcW w:w="2203" w:type="dxa"/>
            <w:vAlign w:val="center"/>
          </w:tcPr>
          <w:p w14:paraId="43AD9549" w14:textId="207A5E6E" w:rsidR="006A26F8" w:rsidRPr="00DB4D30" w:rsidRDefault="006A26F8">
            <w:pPr>
              <w:pStyle w:val="TableText0"/>
              <w:rPr>
                <w:rFonts w:cs="Arial"/>
                <w:szCs w:val="22"/>
                <w:highlight w:val="yellow"/>
                <w:rPrChange w:id="665" w:author="Dubeshter, Tyler" w:date="2025-04-02T15:36:00Z">
                  <w:rPr>
                    <w:rFonts w:cs="Arial"/>
                    <w:szCs w:val="22"/>
                  </w:rPr>
                </w:rPrChange>
              </w:rPr>
            </w:pPr>
            <w:ins w:id="666" w:author="Dubeshter, Tyler" w:date="2025-04-02T15:35:00Z">
              <w:r w:rsidRPr="00DB4D30">
                <w:rPr>
                  <w:rFonts w:cs="Arial"/>
                  <w:szCs w:val="22"/>
                  <w:highlight w:val="yellow"/>
                  <w:rPrChange w:id="667" w:author="Dubeshter, Tyler" w:date="2025-04-02T15:36:00Z">
                    <w:rPr>
                      <w:rFonts w:cs="Arial"/>
                      <w:szCs w:val="22"/>
                    </w:rPr>
                  </w:rPrChange>
                </w:rPr>
                <w:t xml:space="preserve">Real Time Energy Transfer </w:t>
              </w:r>
            </w:ins>
            <w:r w:rsidRPr="00DB4D30">
              <w:rPr>
                <w:rFonts w:cs="Arial"/>
                <w:szCs w:val="22"/>
                <w:highlight w:val="yellow"/>
                <w:rPrChange w:id="668" w:author="Dubeshter, Tyler" w:date="2025-04-02T15:36:00Z">
                  <w:rPr>
                    <w:rFonts w:cs="Arial"/>
                    <w:szCs w:val="22"/>
                  </w:rPr>
                </w:rPrChange>
              </w:rPr>
              <w:t>Sub-Allocation amount to SCs within CAISO BAA.</w:t>
            </w:r>
          </w:p>
        </w:tc>
      </w:tr>
      <w:tr w:rsidR="006A26F8" w14:paraId="450C60CA" w14:textId="77777777" w:rsidTr="00FC31D8">
        <w:tc>
          <w:tcPr>
            <w:tcW w:w="1260" w:type="dxa"/>
            <w:vAlign w:val="center"/>
          </w:tcPr>
          <w:p w14:paraId="74931CED" w14:textId="718997E3" w:rsidR="006A26F8" w:rsidRDefault="006A26F8" w:rsidP="006A26F8">
            <w:pPr>
              <w:pStyle w:val="TableText0"/>
              <w:jc w:val="center"/>
              <w:rPr>
                <w:rFonts w:cs="Arial"/>
                <w:iCs/>
                <w:szCs w:val="22"/>
              </w:rPr>
            </w:pPr>
            <w:ins w:id="669" w:author="Dubeshter, Tyler" w:date="2025-04-02T15:31:00Z">
              <w:r>
                <w:rPr>
                  <w:rFonts w:cs="Arial"/>
                  <w:iCs/>
                  <w:szCs w:val="22"/>
                </w:rPr>
                <w:t>28</w:t>
              </w:r>
            </w:ins>
            <w:del w:id="670" w:author="Dubeshter, Tyler" w:date="2025-04-02T15:31:00Z">
              <w:r w:rsidDel="006A26F8">
                <w:rPr>
                  <w:rFonts w:cs="Arial"/>
                  <w:iCs/>
                  <w:szCs w:val="22"/>
                </w:rPr>
                <w:delText>17</w:delText>
              </w:r>
            </w:del>
          </w:p>
        </w:tc>
        <w:tc>
          <w:tcPr>
            <w:tcW w:w="4997" w:type="dxa"/>
            <w:vAlign w:val="center"/>
          </w:tcPr>
          <w:p w14:paraId="4AC9A390" w14:textId="548BAF49" w:rsidR="006A26F8" w:rsidRDefault="006A26F8" w:rsidP="006A26F8">
            <w:pPr>
              <w:pStyle w:val="TableText0"/>
            </w:pPr>
            <w:r>
              <w:t xml:space="preserve">RealTimeEnergyTSRSettlement </w:t>
            </w:r>
            <w:r w:rsidRPr="008A3FF8">
              <w:rPr>
                <w:vertAlign w:val="subscript"/>
              </w:rPr>
              <w:t>BQ’mdh</w:t>
            </w:r>
            <w:r>
              <w:rPr>
                <w:vertAlign w:val="subscript"/>
              </w:rPr>
              <w:t>cif</w:t>
            </w:r>
          </w:p>
        </w:tc>
        <w:tc>
          <w:tcPr>
            <w:tcW w:w="2203" w:type="dxa"/>
            <w:vAlign w:val="center"/>
          </w:tcPr>
          <w:p w14:paraId="3494A1B5" w14:textId="32777A9A" w:rsidR="006A26F8" w:rsidRPr="00DB4D30" w:rsidRDefault="006A26F8" w:rsidP="006A26F8">
            <w:pPr>
              <w:pStyle w:val="TableText0"/>
              <w:rPr>
                <w:rFonts w:cs="Arial"/>
                <w:szCs w:val="22"/>
                <w:highlight w:val="yellow"/>
                <w:rPrChange w:id="671" w:author="Dubeshter, Tyler" w:date="2025-04-02T15:36:00Z">
                  <w:rPr>
                    <w:rFonts w:cs="Arial"/>
                    <w:szCs w:val="22"/>
                  </w:rPr>
                </w:rPrChange>
              </w:rPr>
            </w:pPr>
            <w:ins w:id="672" w:author="Dubeshter, Tyler" w:date="2025-04-02T15:36:00Z">
              <w:r w:rsidRPr="00DB4D30">
                <w:rPr>
                  <w:rFonts w:cs="Arial"/>
                  <w:szCs w:val="22"/>
                  <w:highlight w:val="yellow"/>
                  <w:rPrChange w:id="673" w:author="Dubeshter, Tyler" w:date="2025-04-02T15:36:00Z">
                    <w:rPr>
                      <w:rFonts w:cs="Arial"/>
                      <w:szCs w:val="22"/>
                    </w:rPr>
                  </w:rPrChange>
                </w:rPr>
                <w:t xml:space="preserve">Real Time Energy Transfer Revenue </w:t>
              </w:r>
            </w:ins>
            <w:r w:rsidRPr="00DB4D30">
              <w:rPr>
                <w:rFonts w:cs="Arial"/>
                <w:szCs w:val="22"/>
                <w:highlight w:val="yellow"/>
                <w:rPrChange w:id="674" w:author="Dubeshter, Tyler" w:date="2025-04-02T15:36:00Z">
                  <w:rPr>
                    <w:rFonts w:cs="Arial"/>
                    <w:szCs w:val="22"/>
                  </w:rPr>
                </w:rPrChange>
              </w:rPr>
              <w:t>Settlement Amount for Transfer Revenue by Scheduling Coordinator and BAA.</w:t>
            </w:r>
          </w:p>
        </w:tc>
      </w:tr>
    </w:tbl>
    <w:p w14:paraId="46149AA5" w14:textId="77777777" w:rsidR="008E7615" w:rsidRDefault="008E7615">
      <w:pPr>
        <w:pStyle w:val="Heading2"/>
        <w:numPr>
          <w:ilvl w:val="0"/>
          <w:numId w:val="0"/>
        </w:numPr>
        <w:rPr>
          <w:rFonts w:cs="Arial"/>
          <w:szCs w:val="22"/>
        </w:rPr>
        <w:sectPr w:rsidR="008E7615">
          <w:endnotePr>
            <w:numFmt w:val="decimal"/>
          </w:endnotePr>
          <w:pgSz w:w="12240" w:h="15840" w:code="1"/>
          <w:pgMar w:top="1915" w:right="1325" w:bottom="1440" w:left="1440" w:header="360" w:footer="720" w:gutter="0"/>
          <w:cols w:space="720"/>
        </w:sectPr>
      </w:pPr>
    </w:p>
    <w:p w14:paraId="46149AA6" w14:textId="77777777" w:rsidR="008E7615" w:rsidRDefault="008E7615">
      <w:pPr>
        <w:pStyle w:val="Heading1"/>
      </w:pPr>
      <w:bookmarkStart w:id="675" w:name="_Toc196464962"/>
      <w:r>
        <w:lastRenderedPageBreak/>
        <w:t>Charge Code References and Internal Comments</w:t>
      </w:r>
      <w:bookmarkEnd w:id="675"/>
    </w:p>
    <w:p w14:paraId="46149AA7" w14:textId="77777777" w:rsidR="008E7615" w:rsidRDefault="008E7615"/>
    <w:p w14:paraId="46149AA8" w14:textId="77777777" w:rsidR="008E7615" w:rsidRDefault="008E7615">
      <w:pPr>
        <w:pStyle w:val="Heading2"/>
        <w:rPr>
          <w:rFonts w:cs="Arial"/>
          <w:szCs w:val="22"/>
        </w:rPr>
      </w:pPr>
      <w:bookmarkStart w:id="676" w:name="_Toc118018855"/>
      <w:bookmarkStart w:id="677" w:name="_Toc196464963"/>
      <w:r>
        <w:rPr>
          <w:rFonts w:cs="Arial"/>
          <w:szCs w:val="22"/>
        </w:rPr>
        <w:t>Charge Code Effective Date</w:t>
      </w:r>
      <w:bookmarkEnd w:id="676"/>
      <w:bookmarkEnd w:id="677"/>
    </w:p>
    <w:p w14:paraId="46149AAA" w14:textId="77777777" w:rsidR="008E7615" w:rsidRDefault="008E7615">
      <w:pPr>
        <w:rPr>
          <w:rFonts w:cs="Arial"/>
          <w:szCs w:val="22"/>
        </w:rPr>
      </w:pPr>
    </w:p>
    <w:tbl>
      <w:tblPr>
        <w:tblW w:w="8367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7"/>
        <w:gridCol w:w="1440"/>
        <w:gridCol w:w="1620"/>
        <w:gridCol w:w="1620"/>
        <w:gridCol w:w="1890"/>
      </w:tblGrid>
      <w:tr w:rsidR="009669DF" w14:paraId="46149AB1" w14:textId="77777777" w:rsidTr="009669DF">
        <w:trPr>
          <w:tblHeader/>
        </w:trPr>
        <w:tc>
          <w:tcPr>
            <w:tcW w:w="1797" w:type="dxa"/>
            <w:shd w:val="clear" w:color="auto" w:fill="D9D9D9"/>
            <w:vAlign w:val="center"/>
          </w:tcPr>
          <w:p w14:paraId="46149AAB" w14:textId="77777777" w:rsidR="009669DF" w:rsidRDefault="009669DF">
            <w:pPr>
              <w:pStyle w:val="TableBoldCharCharCharCharChar1Char"/>
              <w:keepNext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Charge Code/</w:t>
            </w:r>
          </w:p>
          <w:p w14:paraId="46149AAC" w14:textId="77777777" w:rsidR="009669DF" w:rsidRDefault="009669DF">
            <w:pPr>
              <w:pStyle w:val="TableBoldCharCharCharCharChar1Char"/>
              <w:keepNext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Pre-calc Name</w:t>
            </w:r>
          </w:p>
        </w:tc>
        <w:tc>
          <w:tcPr>
            <w:tcW w:w="1440" w:type="dxa"/>
            <w:shd w:val="clear" w:color="auto" w:fill="D9D9D9"/>
            <w:vAlign w:val="center"/>
          </w:tcPr>
          <w:p w14:paraId="46149AAD" w14:textId="77777777" w:rsidR="009669DF" w:rsidRDefault="009669DF">
            <w:pPr>
              <w:pStyle w:val="TableBoldCharCharCharCharChar1Char"/>
              <w:keepNext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Document Version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46149AAE" w14:textId="77777777" w:rsidR="009669DF" w:rsidRDefault="009669DF">
            <w:pPr>
              <w:pStyle w:val="TableBoldCharCharCharCharChar1Char"/>
              <w:keepNext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Effective Start Date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46149AAF" w14:textId="77777777" w:rsidR="009669DF" w:rsidRDefault="009669DF">
            <w:pPr>
              <w:pStyle w:val="TableBoldCharCharCharCharChar1Char"/>
              <w:keepNext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Effective End Date</w:t>
            </w:r>
          </w:p>
        </w:tc>
        <w:tc>
          <w:tcPr>
            <w:tcW w:w="1890" w:type="dxa"/>
            <w:shd w:val="clear" w:color="auto" w:fill="D9D9D9"/>
            <w:vAlign w:val="center"/>
          </w:tcPr>
          <w:p w14:paraId="46149AB0" w14:textId="77777777" w:rsidR="009669DF" w:rsidRPr="009669DF" w:rsidRDefault="009669DF">
            <w:pPr>
              <w:pStyle w:val="TableBoldCharCharCharCharChar1Char"/>
              <w:keepNext/>
              <w:jc w:val="center"/>
              <w:rPr>
                <w:rFonts w:cs="Arial"/>
                <w:sz w:val="22"/>
                <w:szCs w:val="22"/>
              </w:rPr>
            </w:pPr>
            <w:r w:rsidRPr="009669DF">
              <w:rPr>
                <w:sz w:val="22"/>
                <w:szCs w:val="22"/>
              </w:rPr>
              <w:t>Version Update Type</w:t>
            </w:r>
          </w:p>
        </w:tc>
      </w:tr>
      <w:tr w:rsidR="009669DF" w14:paraId="46149AB7" w14:textId="77777777" w:rsidTr="00DF46B7">
        <w:trPr>
          <w:cantSplit/>
        </w:trPr>
        <w:tc>
          <w:tcPr>
            <w:tcW w:w="1797" w:type="dxa"/>
            <w:shd w:val="clear" w:color="auto" w:fill="auto"/>
          </w:tcPr>
          <w:p w14:paraId="46149AB2" w14:textId="0528DF23" w:rsidR="009669DF" w:rsidRPr="00DF46B7" w:rsidRDefault="002A3A45" w:rsidP="002A3A45">
            <w:pPr>
              <w:pStyle w:val="TableText0"/>
              <w:ind w:left="0"/>
              <w:rPr>
                <w:rFonts w:cs="Arial"/>
                <w:iCs/>
                <w:szCs w:val="20"/>
              </w:rPr>
            </w:pPr>
            <w:r>
              <w:rPr>
                <w:rFonts w:cs="Arial"/>
                <w:iCs/>
                <w:szCs w:val="20"/>
              </w:rPr>
              <w:t xml:space="preserve"> 8470</w:t>
            </w:r>
            <w:r w:rsidR="00DF46B7" w:rsidRPr="00DF46B7">
              <w:rPr>
                <w:rFonts w:cs="Arial"/>
                <w:iCs/>
                <w:szCs w:val="20"/>
              </w:rPr>
              <w:t xml:space="preserve"> </w:t>
            </w:r>
            <w:r>
              <w:rPr>
                <w:rFonts w:cs="Arial"/>
                <w:iCs/>
                <w:szCs w:val="20"/>
              </w:rPr>
              <w:t>Real Time</w:t>
            </w:r>
            <w:r w:rsidR="00DF46B7" w:rsidRPr="00DF46B7">
              <w:rPr>
                <w:rFonts w:cs="Arial"/>
                <w:iCs/>
                <w:szCs w:val="20"/>
              </w:rPr>
              <w:t xml:space="preserve"> </w:t>
            </w:r>
            <w:r w:rsidR="00692A60">
              <w:rPr>
                <w:rFonts w:cs="Arial"/>
                <w:iCs/>
                <w:szCs w:val="20"/>
              </w:rPr>
              <w:t xml:space="preserve">Energy </w:t>
            </w:r>
            <w:r w:rsidR="00DF46B7" w:rsidRPr="00DF46B7">
              <w:rPr>
                <w:rFonts w:cs="Arial"/>
                <w:iCs/>
                <w:szCs w:val="20"/>
              </w:rPr>
              <w:t>Transfer Revenue</w:t>
            </w:r>
            <w:r w:rsidR="00692A60">
              <w:rPr>
                <w:rFonts w:cs="Arial"/>
                <w:iCs/>
                <w:szCs w:val="20"/>
              </w:rPr>
              <w:t xml:space="preserve"> Settlement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6149AB3" w14:textId="77777777" w:rsidR="009669DF" w:rsidRPr="00DF46B7" w:rsidRDefault="00FD52F5">
            <w:pPr>
              <w:pStyle w:val="StyleTableTextCentered"/>
              <w:rPr>
                <w:rFonts w:cs="Arial"/>
                <w:iCs/>
              </w:rPr>
            </w:pPr>
            <w:r w:rsidRPr="00DF46B7">
              <w:rPr>
                <w:rFonts w:cs="Arial"/>
                <w:iCs/>
              </w:rPr>
              <w:t>5.0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6149AB4" w14:textId="189EE533" w:rsidR="009669DF" w:rsidRPr="00DF46B7" w:rsidRDefault="00DF46B7">
            <w:pPr>
              <w:pStyle w:val="TableText0"/>
              <w:jc w:val="center"/>
              <w:rPr>
                <w:rFonts w:cs="Arial"/>
                <w:iCs/>
                <w:szCs w:val="20"/>
              </w:rPr>
            </w:pPr>
            <w:r w:rsidRPr="00DF46B7">
              <w:rPr>
                <w:rFonts w:cs="Arial"/>
                <w:iCs/>
                <w:szCs w:val="20"/>
              </w:rPr>
              <w:t>5/1/26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6149AB5" w14:textId="77777777" w:rsidR="009669DF" w:rsidRPr="00DF46B7" w:rsidRDefault="009669DF">
            <w:pPr>
              <w:pStyle w:val="TableText0"/>
              <w:jc w:val="center"/>
              <w:rPr>
                <w:rFonts w:cs="Arial"/>
                <w:iCs/>
                <w:szCs w:val="20"/>
              </w:rPr>
            </w:pPr>
            <w:r w:rsidRPr="00DF46B7">
              <w:rPr>
                <w:rFonts w:cs="Arial"/>
                <w:iCs/>
                <w:szCs w:val="20"/>
              </w:rPr>
              <w:t>Open</w:t>
            </w:r>
          </w:p>
        </w:tc>
        <w:tc>
          <w:tcPr>
            <w:tcW w:w="1890" w:type="dxa"/>
            <w:shd w:val="clear" w:color="auto" w:fill="auto"/>
          </w:tcPr>
          <w:p w14:paraId="46149AB6" w14:textId="48EA7836" w:rsidR="009669DF" w:rsidRPr="00DF46B7" w:rsidRDefault="00DF46B7">
            <w:pPr>
              <w:pStyle w:val="TableText0"/>
              <w:jc w:val="center"/>
              <w:rPr>
                <w:rFonts w:cs="Arial"/>
                <w:iCs/>
                <w:szCs w:val="20"/>
              </w:rPr>
            </w:pPr>
            <w:r w:rsidRPr="00DF46B7">
              <w:rPr>
                <w:rFonts w:cs="Arial"/>
                <w:iCs/>
                <w:szCs w:val="20"/>
              </w:rPr>
              <w:t>Initial Configuration</w:t>
            </w:r>
          </w:p>
        </w:tc>
      </w:tr>
    </w:tbl>
    <w:p w14:paraId="46149AB8" w14:textId="77777777" w:rsidR="008E7615" w:rsidRDefault="008E7615">
      <w:pPr>
        <w:pStyle w:val="BodyText"/>
        <w:rPr>
          <w:rFonts w:cs="Arial"/>
          <w:color w:val="0000FF"/>
          <w:szCs w:val="22"/>
        </w:rPr>
      </w:pPr>
    </w:p>
    <w:bookmarkEnd w:id="7"/>
    <w:bookmarkEnd w:id="8"/>
    <w:bookmarkEnd w:id="13"/>
    <w:bookmarkEnd w:id="14"/>
    <w:bookmarkEnd w:id="15"/>
    <w:p w14:paraId="46149AD9" w14:textId="77777777" w:rsidR="008E7615" w:rsidRDefault="008E7615">
      <w:pPr>
        <w:pStyle w:val="Body"/>
        <w:rPr>
          <w:rFonts w:cs="Arial"/>
          <w:szCs w:val="22"/>
        </w:rPr>
      </w:pPr>
    </w:p>
    <w:sectPr w:rsidR="008E7615" w:rsidSect="006C0F06">
      <w:endnotePr>
        <w:numFmt w:val="decimal"/>
      </w:endnotePr>
      <w:pgSz w:w="12240" w:h="15840" w:code="1"/>
      <w:pgMar w:top="1915" w:right="1325" w:bottom="1440" w:left="1440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149ADD" w14:textId="77777777" w:rsidR="00AD6A05" w:rsidRDefault="00AD6A05">
      <w:pPr>
        <w:pStyle w:val="TableText0"/>
      </w:pPr>
      <w:r>
        <w:separator/>
      </w:r>
    </w:p>
  </w:endnote>
  <w:endnote w:type="continuationSeparator" w:id="0">
    <w:p w14:paraId="46149ADE" w14:textId="77777777" w:rsidR="00AD6A05" w:rsidRDefault="00AD6A05">
      <w:pPr>
        <w:pStyle w:val="TableText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 Bold">
    <w:panose1 w:val="020B0704020202020204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080" w:type="dxa"/>
      <w:tblInd w:w="-1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950"/>
      <w:gridCol w:w="5130"/>
    </w:tblGrid>
    <w:tr w:rsidR="00AD6A05" w:rsidRPr="00F566BF" w14:paraId="46149AF4" w14:textId="77777777" w:rsidTr="00F566BF">
      <w:trPr>
        <w:trHeight w:val="490"/>
      </w:trPr>
      <w:tc>
        <w:tcPr>
          <w:tcW w:w="4950" w:type="dxa"/>
        </w:tcPr>
        <w:p w14:paraId="46149AF2" w14:textId="0503F771" w:rsidR="00AD6A05" w:rsidRPr="00F566BF" w:rsidRDefault="00AD6A05" w:rsidP="00F566BF">
          <w:pPr>
            <w:tabs>
              <w:tab w:val="left" w:pos="2115"/>
              <w:tab w:val="center" w:pos="4680"/>
              <w:tab w:val="right" w:pos="9360"/>
            </w:tabs>
            <w:spacing w:after="120"/>
            <w:rPr>
              <w:rStyle w:val="FooterStyle"/>
              <w:rFonts w:eastAsiaTheme="minorEastAsia"/>
            </w:rPr>
          </w:pPr>
          <w:r>
            <w:rPr>
              <w:rStyle w:val="FooterStyle"/>
              <w:rFonts w:eastAsiaTheme="minorEastAsia"/>
              <w:noProof/>
            </w:rPr>
            <mc:AlternateContent>
              <mc:Choice Requires="wps">
                <w:drawing>
                  <wp:anchor distT="4294967294" distB="4294967294" distL="114300" distR="114300" simplePos="0" relativeHeight="251662336" behindDoc="0" locked="0" layoutInCell="1" allowOverlap="1" wp14:anchorId="46149B04" wp14:editId="31BE3B3C">
                    <wp:simplePos x="0" y="0"/>
                    <wp:positionH relativeFrom="column">
                      <wp:posOffset>-82550</wp:posOffset>
                    </wp:positionH>
                    <wp:positionV relativeFrom="paragraph">
                      <wp:posOffset>-6986</wp:posOffset>
                    </wp:positionV>
                    <wp:extent cx="6410325" cy="0"/>
                    <wp:effectExtent l="0" t="0" r="9525" b="0"/>
                    <wp:wrapNone/>
                    <wp:docPr id="2" name="Straight Connector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641032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0417F0C" id="Straight Connector 8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5pt,-.55pt" to="498.2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" strokecolor="windowText">
                    <o:lock v:ext="edit" shapetype="f"/>
                  </v:line>
                </w:pict>
              </mc:Fallback>
            </mc:AlternateContent>
          </w:r>
          <w:sdt>
            <w:sdtPr>
              <w:rPr>
                <w:rStyle w:val="FooterStyle"/>
                <w:rFonts w:eastAsiaTheme="minorEastAsia"/>
              </w:rPr>
              <w:id w:val="24287937"/>
              <w:lock w:val="sdtContentLocked"/>
              <w:group/>
            </w:sdtPr>
            <w:sdtEndPr>
              <w:rPr>
                <w:rStyle w:val="FooterStyle"/>
              </w:rPr>
            </w:sdtEndPr>
            <w:sdtContent>
              <w:r w:rsidRPr="00F566BF">
                <w:rPr>
                  <w:rStyle w:val="FooterStyle"/>
                  <w:rFonts w:eastAsiaTheme="minorEastAsia"/>
                </w:rPr>
                <w:t>Owner:</w:t>
              </w:r>
            </w:sdtContent>
          </w:sdt>
          <w:r w:rsidRPr="00F566BF">
            <w:rPr>
              <w:rStyle w:val="FooterStyle"/>
              <w:rFonts w:eastAsiaTheme="minorEastAsia"/>
            </w:rPr>
            <w:t xml:space="preserve"> </w:t>
          </w:r>
          <w:sdt>
            <w:sdtPr>
              <w:rPr>
                <w:rStyle w:val="FooterStyle"/>
                <w:rFonts w:eastAsiaTheme="minorEastAsia"/>
              </w:rPr>
              <w:alias w:val="Doc Owner"/>
              <w:tag w:val="Doc Owner"/>
              <w:id w:val="24288047"/>
              <w:lock w:val="sdtLocked"/>
              <w:placeholder>
                <w:docPart w:val="814A77E7571F412FAD18BB606A3BDC8B"/>
              </w:placeholder>
              <w:showingPlcHdr/>
              <w:dataBinding w:prefixMappings="xmlns:ns0='http://schemas.microsoft.com/office/2006/metadata/properties' xmlns:ns1='http://www.w3.org/2001/XMLSchema-instance' xmlns:ns2='http://schemas.microsoft.com/office/infopath/2007/PartnerControls' xmlns:ns3='dcc7e218-8b47-4273-ba28-07719656e1ad' xmlns:ns4='1144af2c-6cb1-47ea-9499-15279ba0386f' xmlns:ns5='817c1285-62f5-42d3-a060-831808e47e3d' " w:xpath="/ns0:properties[1]/documentManagement[1]/ns5:Doc_x0020_Owner[1]/ns5:UserInfo[1]/ns5:DisplayName[1]" w:storeItemID="{CD54405C-FC11-4C66-8DD5-402F7AC95BE9}"/>
              <w:text/>
            </w:sdtPr>
            <w:sdtEndPr>
              <w:rPr>
                <w:rStyle w:val="FooterStyle"/>
              </w:rPr>
            </w:sdtEndPr>
            <w:sdtContent>
              <w:r w:rsidR="00DB4D30" w:rsidRPr="00F566BF">
                <w:rPr>
                  <w:rStyle w:val="FooterStyle"/>
                  <w:rFonts w:eastAsiaTheme="minorEastAsia"/>
                </w:rPr>
                <w:t>[Doc Owner]</w:t>
              </w:r>
            </w:sdtContent>
          </w:sdt>
        </w:p>
      </w:tc>
      <w:sdt>
        <w:sdtPr>
          <w:rPr>
            <w:rStyle w:val="FooterStyle"/>
            <w:rFonts w:eastAsiaTheme="minorEastAsia"/>
          </w:rPr>
          <w:alias w:val="ISO Department"/>
          <w:tag w:val="ISO Department"/>
          <w:id w:val="24288038"/>
          <w:lock w:val="sdtContentLocked"/>
          <w:placeholder>
            <w:docPart w:val="5773343FF87E459F8E7D2D1C350E8876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dcc7e218-8b47-4273-ba28-07719656e1ad' xmlns:ns4='1144af2c-6cb1-47ea-9499-15279ba0386f' xmlns:ns5='817c1285-62f5-42d3-a060-831808e47e3d' " w:xpath="/ns0:properties[1]/documentManagement[1]/ns5:ISO_x0020_Department[1]" w:storeItemID="{CD54405C-FC11-4C66-8DD5-402F7AC95BE9}"/>
          <w:dropDownList w:lastValue="Market Services">
            <w:listItem w:value="[ISO Department]"/>
          </w:dropDownList>
        </w:sdtPr>
        <w:sdtEndPr>
          <w:rPr>
            <w:rStyle w:val="FooterStyle"/>
          </w:rPr>
        </w:sdtEndPr>
        <w:sdtContent>
          <w:tc>
            <w:tcPr>
              <w:tcW w:w="5130" w:type="dxa"/>
            </w:tcPr>
            <w:p w14:paraId="46149AF3" w14:textId="77777777" w:rsidR="00AD6A05" w:rsidRPr="00F566BF" w:rsidRDefault="00AD6A05" w:rsidP="00E10FFB">
              <w:pPr>
                <w:tabs>
                  <w:tab w:val="left" w:pos="2115"/>
                  <w:tab w:val="center" w:pos="4680"/>
                  <w:tab w:val="right" w:pos="9360"/>
                </w:tabs>
                <w:spacing w:after="120"/>
                <w:jc w:val="right"/>
                <w:rPr>
                  <w:rStyle w:val="FooterStyle"/>
                  <w:rFonts w:eastAsiaTheme="minorEastAsia"/>
                </w:rPr>
              </w:pPr>
              <w:r w:rsidRPr="00F566BF">
                <w:rPr>
                  <w:rStyle w:val="FooterStyle"/>
                  <w:rFonts w:eastAsiaTheme="minorEastAsia"/>
                </w:rPr>
                <w:t>Market Services</w:t>
              </w:r>
            </w:p>
          </w:tc>
        </w:sdtContent>
      </w:sdt>
    </w:tr>
    <w:tr w:rsidR="00AD6A05" w:rsidRPr="00F566BF" w14:paraId="46149AF6" w14:textId="77777777" w:rsidTr="00F566BF">
      <w:trPr>
        <w:trHeight w:val="277"/>
      </w:trPr>
      <w:sdt>
        <w:sdtPr>
          <w:rPr>
            <w:rStyle w:val="FooterStyle"/>
            <w:rFonts w:eastAsiaTheme="minorEastAsia"/>
          </w:rPr>
          <w:alias w:val="InfoSec Classification"/>
          <w:tag w:val="InfoSec Classification"/>
          <w:id w:val="24288031"/>
          <w:lock w:val="sdtLocked"/>
          <w:placeholder>
            <w:docPart w:val="B68057EBAE284CC2B5F60E80D74C5DB0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dcc7e218-8b47-4273-ba28-07719656e1ad' xmlns:ns4='1144af2c-6cb1-47ea-9499-15279ba0386f' xmlns:ns5='817c1285-62f5-42d3-a060-831808e47e3d' " w:xpath="/ns0:properties[1]/documentManagement[1]/ns5:InfoSec_x0020_Classification[1]" w:storeItemID="{CD54405C-FC11-4C66-8DD5-402F7AC95BE9}"/>
          <w:dropDownList w:lastValue="Copyright 2019 California ISO">
            <w:listItem w:value="[InfoSec Classification]"/>
          </w:dropDownList>
        </w:sdtPr>
        <w:sdtEndPr>
          <w:rPr>
            <w:rStyle w:val="FooterStyle"/>
          </w:rPr>
        </w:sdtEndPr>
        <w:sdtContent>
          <w:tc>
            <w:tcPr>
              <w:tcW w:w="10080" w:type="dxa"/>
              <w:gridSpan w:val="2"/>
            </w:tcPr>
            <w:p w14:paraId="46149AF5" w14:textId="4575DFE5" w:rsidR="00AD6A05" w:rsidRPr="00F566BF" w:rsidRDefault="00DB4D30" w:rsidP="00E10FFB">
              <w:pPr>
                <w:tabs>
                  <w:tab w:val="left" w:pos="2115"/>
                  <w:tab w:val="center" w:pos="4680"/>
                  <w:tab w:val="right" w:pos="9360"/>
                </w:tabs>
                <w:spacing w:after="120"/>
                <w:rPr>
                  <w:rStyle w:val="FooterStyle"/>
                  <w:rFonts w:eastAsiaTheme="minorEastAsia"/>
                </w:rPr>
              </w:pPr>
              <w:r>
                <w:rPr>
                  <w:rStyle w:val="FooterStyle"/>
                  <w:rFonts w:eastAsiaTheme="minorEastAsia"/>
                </w:rPr>
                <w:t>Copyright 2019 California ISO</w:t>
              </w:r>
            </w:p>
          </w:tc>
        </w:sdtContent>
      </w:sdt>
    </w:tr>
  </w:tbl>
  <w:p w14:paraId="46149AF7" w14:textId="02B2EC95" w:rsidR="00AD6A05" w:rsidRPr="00CF1A1D" w:rsidRDefault="00DB4D30" w:rsidP="00F566BF">
    <w:pPr>
      <w:tabs>
        <w:tab w:val="center" w:pos="4680"/>
        <w:tab w:val="right" w:pos="9720"/>
      </w:tabs>
      <w:ind w:left="-180"/>
      <w:rPr>
        <w:sz w:val="12"/>
        <w:szCs w:val="12"/>
      </w:rPr>
    </w:pPr>
    <w:sdt>
      <w:sdtPr>
        <w:rPr>
          <w:color w:val="808080"/>
          <w:sz w:val="12"/>
          <w:szCs w:val="12"/>
        </w:rPr>
        <w:id w:val="24287941"/>
        <w:lock w:val="sdtContentLocked"/>
        <w:group/>
      </w:sdtPr>
      <w:sdtEndPr/>
      <w:sdtContent>
        <w:r w:rsidR="00AD6A05" w:rsidRPr="00A224D9">
          <w:rPr>
            <w:sz w:val="12"/>
            <w:szCs w:val="12"/>
          </w:rPr>
          <w:t>Doc ID</w:t>
        </w:r>
      </w:sdtContent>
    </w:sdt>
    <w:r w:rsidR="00AD6A05">
      <w:rPr>
        <w:sz w:val="12"/>
        <w:szCs w:val="12"/>
      </w:rPr>
      <w:t xml:space="preserve">: </w:t>
    </w:r>
    <w:sdt>
      <w:sdtPr>
        <w:rPr>
          <w:sz w:val="12"/>
          <w:szCs w:val="12"/>
        </w:rPr>
        <w:alias w:val="Document ID Value"/>
        <w:tag w:val="_dlc_DocId"/>
        <w:id w:val="24287942"/>
        <w:lock w:val="sdtContentLocked"/>
        <w:dataBinding w:prefixMappings="xmlns:ns0='http://schemas.microsoft.com/office/2006/metadata/properties' xmlns:ns1='http://www.w3.org/2001/XMLSchema-instance' xmlns:ns2='http://schemas.microsoft.com/office/infopath/2007/PartnerControls' xmlns:ns3='dcc7e218-8b47-4273-ba28-07719656e1ad' " w:xpath="/ns0:properties[1]/documentManagement[1]/ns3:_dlc_DocId[1]" w:storeItemID="{CD54405C-FC11-4C66-8DD5-402F7AC95BE9}"/>
        <w:text/>
      </w:sdtPr>
      <w:sdtEndPr/>
      <w:sdtContent>
        <w:del w:id="3" w:author="Ahmadi, Massih" w:date="2025-04-25T09:12:00Z">
          <w:r w:rsidR="00AD6A05" w:rsidDel="00DB4D30">
            <w:rPr>
              <w:sz w:val="12"/>
              <w:szCs w:val="12"/>
            </w:rPr>
            <w:delText>FGD5EMQPXRTV-138-28747</w:delText>
          </w:r>
        </w:del>
        <w:ins w:id="4" w:author="Ahmadi, Massih" w:date="2025-04-25T09:12:00Z">
          <w:r>
            <w:rPr>
              <w:sz w:val="12"/>
              <w:szCs w:val="12"/>
            </w:rPr>
            <w:t>FGD5EMQPXRTV-138-41359</w:t>
          </w:r>
        </w:ins>
      </w:sdtContent>
    </w:sdt>
    <w:r w:rsidR="00AD6A05" w:rsidRPr="00D83815">
      <w:rPr>
        <w:sz w:val="12"/>
        <w:szCs w:val="12"/>
      </w:rPr>
      <w:tab/>
    </w:r>
    <w:r w:rsidR="00AD6A05" w:rsidRPr="00D83815">
      <w:rPr>
        <w:sz w:val="12"/>
        <w:szCs w:val="12"/>
      </w:rPr>
      <w:tab/>
    </w:r>
    <w:r w:rsidR="00AD6A05" w:rsidRPr="00A224D9">
      <w:rPr>
        <w:sz w:val="16"/>
        <w:szCs w:val="16"/>
      </w:rPr>
      <w:t xml:space="preserve">Page </w:t>
    </w:r>
    <w:r w:rsidR="00AD6A05" w:rsidRPr="00A224D9">
      <w:rPr>
        <w:sz w:val="16"/>
        <w:szCs w:val="16"/>
      </w:rPr>
      <w:fldChar w:fldCharType="begin"/>
    </w:r>
    <w:r w:rsidR="00AD6A05" w:rsidRPr="00A224D9">
      <w:rPr>
        <w:sz w:val="16"/>
        <w:szCs w:val="16"/>
      </w:rPr>
      <w:instrText xml:space="preserve"> PAGE </w:instrText>
    </w:r>
    <w:r w:rsidR="00AD6A05" w:rsidRPr="00A224D9">
      <w:rPr>
        <w:sz w:val="16"/>
        <w:szCs w:val="16"/>
      </w:rPr>
      <w:fldChar w:fldCharType="separate"/>
    </w:r>
    <w:r>
      <w:rPr>
        <w:noProof/>
        <w:sz w:val="16"/>
        <w:szCs w:val="16"/>
      </w:rPr>
      <w:t>3</w:t>
    </w:r>
    <w:r w:rsidR="00AD6A05" w:rsidRPr="00A224D9">
      <w:rPr>
        <w:sz w:val="16"/>
        <w:szCs w:val="16"/>
      </w:rPr>
      <w:fldChar w:fldCharType="end"/>
    </w:r>
    <w:r w:rsidR="00AD6A05" w:rsidRPr="00A224D9">
      <w:rPr>
        <w:sz w:val="16"/>
        <w:szCs w:val="16"/>
      </w:rPr>
      <w:t xml:space="preserve"> of </w:t>
    </w:r>
    <w:r w:rsidR="00AD6A05" w:rsidRPr="00A224D9">
      <w:rPr>
        <w:sz w:val="16"/>
        <w:szCs w:val="16"/>
      </w:rPr>
      <w:fldChar w:fldCharType="begin"/>
    </w:r>
    <w:r w:rsidR="00AD6A05" w:rsidRPr="00A224D9">
      <w:rPr>
        <w:sz w:val="16"/>
        <w:szCs w:val="16"/>
      </w:rPr>
      <w:instrText xml:space="preserve"> NUMPAGES </w:instrText>
    </w:r>
    <w:r w:rsidR="00AD6A05" w:rsidRPr="00A224D9">
      <w:rPr>
        <w:sz w:val="16"/>
        <w:szCs w:val="16"/>
      </w:rPr>
      <w:fldChar w:fldCharType="separate"/>
    </w:r>
    <w:r>
      <w:rPr>
        <w:noProof/>
        <w:sz w:val="16"/>
        <w:szCs w:val="16"/>
      </w:rPr>
      <w:t>14</w:t>
    </w:r>
    <w:r w:rsidR="00AD6A05" w:rsidRPr="00A224D9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080" w:type="dxa"/>
      <w:tblInd w:w="-1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950"/>
      <w:gridCol w:w="5130"/>
    </w:tblGrid>
    <w:tr w:rsidR="00AD6A05" w:rsidRPr="00F566BF" w14:paraId="46149AFE" w14:textId="77777777" w:rsidTr="00E10FFB">
      <w:trPr>
        <w:trHeight w:val="490"/>
      </w:trPr>
      <w:tc>
        <w:tcPr>
          <w:tcW w:w="4950" w:type="dxa"/>
        </w:tcPr>
        <w:p w14:paraId="46149AFC" w14:textId="5536C664" w:rsidR="00AD6A05" w:rsidRPr="00F566BF" w:rsidRDefault="00AD6A05" w:rsidP="00E10FFB">
          <w:pPr>
            <w:tabs>
              <w:tab w:val="left" w:pos="2115"/>
              <w:tab w:val="center" w:pos="4680"/>
              <w:tab w:val="right" w:pos="9360"/>
            </w:tabs>
            <w:spacing w:after="120"/>
            <w:rPr>
              <w:rStyle w:val="FooterStyle"/>
              <w:rFonts w:eastAsiaTheme="minorEastAsia"/>
            </w:rPr>
          </w:pPr>
          <w:r>
            <w:rPr>
              <w:rStyle w:val="FooterStyle"/>
              <w:rFonts w:eastAsiaTheme="minorEastAsia"/>
              <w:noProof/>
            </w:rPr>
            <mc:AlternateContent>
              <mc:Choice Requires="wps">
                <w:drawing>
                  <wp:anchor distT="4294967294" distB="4294967294" distL="114300" distR="114300" simplePos="0" relativeHeight="251664384" behindDoc="0" locked="0" layoutInCell="1" allowOverlap="1" wp14:anchorId="46149B07" wp14:editId="6F4D2AF3">
                    <wp:simplePos x="0" y="0"/>
                    <wp:positionH relativeFrom="column">
                      <wp:posOffset>-82550</wp:posOffset>
                    </wp:positionH>
                    <wp:positionV relativeFrom="paragraph">
                      <wp:posOffset>-6986</wp:posOffset>
                    </wp:positionV>
                    <wp:extent cx="6410325" cy="0"/>
                    <wp:effectExtent l="0" t="0" r="9525" b="0"/>
                    <wp:wrapNone/>
                    <wp:docPr id="1" name="Straight Connector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641032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7AB4B4F0" id="Straight Connector 8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5pt,-.55pt" to="498.2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" strokecolor="windowText">
                    <o:lock v:ext="edit" shapetype="f"/>
                  </v:line>
                </w:pict>
              </mc:Fallback>
            </mc:AlternateContent>
          </w:r>
          <w:sdt>
            <w:sdtPr>
              <w:rPr>
                <w:rStyle w:val="FooterStyle"/>
                <w:rFonts w:eastAsiaTheme="minorEastAsia"/>
              </w:rPr>
              <w:id w:val="24288080"/>
              <w:lock w:val="contentLocked"/>
              <w:group/>
            </w:sdtPr>
            <w:sdtEndPr>
              <w:rPr>
                <w:rStyle w:val="FooterStyle"/>
              </w:rPr>
            </w:sdtEndPr>
            <w:sdtContent>
              <w:r w:rsidRPr="00F566BF">
                <w:rPr>
                  <w:rStyle w:val="FooterStyle"/>
                  <w:rFonts w:eastAsiaTheme="minorEastAsia"/>
                </w:rPr>
                <w:t>Owner:</w:t>
              </w:r>
            </w:sdtContent>
          </w:sdt>
          <w:r w:rsidRPr="00F566BF">
            <w:rPr>
              <w:rStyle w:val="FooterStyle"/>
              <w:rFonts w:eastAsiaTheme="minorEastAsia"/>
            </w:rPr>
            <w:t xml:space="preserve"> </w:t>
          </w:r>
          <w:sdt>
            <w:sdtPr>
              <w:rPr>
                <w:rStyle w:val="FooterStyle"/>
                <w:rFonts w:eastAsiaTheme="minorEastAsia"/>
              </w:rPr>
              <w:alias w:val="Doc Owner"/>
              <w:tag w:val="Doc Owner"/>
              <w:id w:val="24288081"/>
              <w:lock w:val="sdtLocked"/>
              <w:placeholder>
                <w:docPart w:val="BA6D78D22BA740739F551B613C709582"/>
              </w:placeholder>
              <w:showingPlcHdr/>
              <w:dataBinding w:prefixMappings="xmlns:ns0='http://schemas.microsoft.com/office/2006/metadata/properties' xmlns:ns1='http://www.w3.org/2001/XMLSchema-instance' xmlns:ns2='http://schemas.microsoft.com/office/infopath/2007/PartnerControls' xmlns:ns3='dcc7e218-8b47-4273-ba28-07719656e1ad' xmlns:ns4='1144af2c-6cb1-47ea-9499-15279ba0386f' xmlns:ns5='817c1285-62f5-42d3-a060-831808e47e3d' " w:xpath="/ns0:properties[1]/documentManagement[1]/ns5:Doc_x0020_Owner[1]/ns5:UserInfo[1]/ns5:DisplayName[1]" w:storeItemID="{CD54405C-FC11-4C66-8DD5-402F7AC95BE9}"/>
              <w:text/>
            </w:sdtPr>
            <w:sdtEndPr>
              <w:rPr>
                <w:rStyle w:val="FooterStyle"/>
              </w:rPr>
            </w:sdtEndPr>
            <w:sdtContent>
              <w:r w:rsidR="00DB4D30" w:rsidRPr="00F566BF">
                <w:rPr>
                  <w:rStyle w:val="FooterStyle"/>
                  <w:rFonts w:eastAsiaTheme="minorEastAsia"/>
                </w:rPr>
                <w:t>[Doc Owner]</w:t>
              </w:r>
            </w:sdtContent>
          </w:sdt>
        </w:p>
      </w:tc>
      <w:sdt>
        <w:sdtPr>
          <w:rPr>
            <w:rStyle w:val="FooterStyle"/>
            <w:rFonts w:eastAsiaTheme="minorEastAsia"/>
          </w:rPr>
          <w:alias w:val="ISO Department"/>
          <w:tag w:val="ISO Department"/>
          <w:id w:val="24288082"/>
          <w:lock w:val="sdtContentLocked"/>
          <w:placeholder>
            <w:docPart w:val="9630853538214261AD944C818B3D62AC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dcc7e218-8b47-4273-ba28-07719656e1ad' xmlns:ns4='1144af2c-6cb1-47ea-9499-15279ba0386f' xmlns:ns5='817c1285-62f5-42d3-a060-831808e47e3d' " w:xpath="/ns0:properties[1]/documentManagement[1]/ns5:ISO_x0020_Department[1]" w:storeItemID="{CD54405C-FC11-4C66-8DD5-402F7AC95BE9}"/>
          <w:dropDownList w:lastValue="Market Services">
            <w:listItem w:value="[ISO Department]"/>
          </w:dropDownList>
        </w:sdtPr>
        <w:sdtEndPr>
          <w:rPr>
            <w:rStyle w:val="FooterStyle"/>
          </w:rPr>
        </w:sdtEndPr>
        <w:sdtContent>
          <w:tc>
            <w:tcPr>
              <w:tcW w:w="5130" w:type="dxa"/>
            </w:tcPr>
            <w:p w14:paraId="46149AFD" w14:textId="77777777" w:rsidR="00AD6A05" w:rsidRPr="00F566BF" w:rsidRDefault="00AD6A05" w:rsidP="00E10FFB">
              <w:pPr>
                <w:tabs>
                  <w:tab w:val="left" w:pos="2115"/>
                  <w:tab w:val="center" w:pos="4680"/>
                  <w:tab w:val="right" w:pos="9360"/>
                </w:tabs>
                <w:spacing w:after="120"/>
                <w:jc w:val="right"/>
                <w:rPr>
                  <w:rStyle w:val="FooterStyle"/>
                  <w:rFonts w:eastAsiaTheme="minorEastAsia"/>
                </w:rPr>
              </w:pPr>
              <w:r w:rsidRPr="00F566BF">
                <w:rPr>
                  <w:rStyle w:val="FooterStyle"/>
                  <w:rFonts w:eastAsiaTheme="minorEastAsia"/>
                </w:rPr>
                <w:t>Market Services</w:t>
              </w:r>
            </w:p>
          </w:tc>
        </w:sdtContent>
      </w:sdt>
    </w:tr>
    <w:tr w:rsidR="00AD6A05" w:rsidRPr="00F566BF" w14:paraId="46149B00" w14:textId="77777777" w:rsidTr="00E10FFB">
      <w:trPr>
        <w:trHeight w:val="277"/>
      </w:trPr>
      <w:sdt>
        <w:sdtPr>
          <w:rPr>
            <w:rStyle w:val="FooterStyle"/>
            <w:rFonts w:eastAsiaTheme="minorEastAsia"/>
          </w:rPr>
          <w:alias w:val="InfoSec Classification"/>
          <w:tag w:val="InfoSec Classification"/>
          <w:id w:val="24288083"/>
          <w:lock w:val="sdtLocked"/>
          <w:placeholder>
            <w:docPart w:val="4759E87EFA1F423B95F7B659928FA2E9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dcc7e218-8b47-4273-ba28-07719656e1ad' xmlns:ns4='1144af2c-6cb1-47ea-9499-15279ba0386f' xmlns:ns5='817c1285-62f5-42d3-a060-831808e47e3d' " w:xpath="/ns0:properties[1]/documentManagement[1]/ns5:InfoSec_x0020_Classification[1]" w:storeItemID="{CD54405C-FC11-4C66-8DD5-402F7AC95BE9}"/>
          <w:dropDownList w:lastValue="Copyright 2019 California ISO">
            <w:listItem w:value="[InfoSec Classification]"/>
          </w:dropDownList>
        </w:sdtPr>
        <w:sdtEndPr>
          <w:rPr>
            <w:rStyle w:val="FooterStyle"/>
          </w:rPr>
        </w:sdtEndPr>
        <w:sdtContent>
          <w:tc>
            <w:tcPr>
              <w:tcW w:w="10080" w:type="dxa"/>
              <w:gridSpan w:val="2"/>
            </w:tcPr>
            <w:p w14:paraId="46149AFF" w14:textId="7320F61D" w:rsidR="00AD6A05" w:rsidRPr="00F566BF" w:rsidRDefault="00DB4D30" w:rsidP="00E10FFB">
              <w:pPr>
                <w:tabs>
                  <w:tab w:val="left" w:pos="2115"/>
                  <w:tab w:val="center" w:pos="4680"/>
                  <w:tab w:val="right" w:pos="9360"/>
                </w:tabs>
                <w:spacing w:after="120"/>
                <w:rPr>
                  <w:rStyle w:val="FooterStyle"/>
                  <w:rFonts w:eastAsiaTheme="minorEastAsia"/>
                </w:rPr>
              </w:pPr>
              <w:r>
                <w:rPr>
                  <w:rStyle w:val="FooterStyle"/>
                  <w:rFonts w:eastAsiaTheme="minorEastAsia"/>
                </w:rPr>
                <w:t>Copyright 2019 California ISO</w:t>
              </w:r>
            </w:p>
          </w:tc>
        </w:sdtContent>
      </w:sdt>
    </w:tr>
  </w:tbl>
  <w:p w14:paraId="46149B01" w14:textId="776CE6B9" w:rsidR="00AD6A05" w:rsidRPr="00CF1A1D" w:rsidRDefault="00DB4D30" w:rsidP="00F566BF">
    <w:pPr>
      <w:tabs>
        <w:tab w:val="center" w:pos="4680"/>
        <w:tab w:val="right" w:pos="9720"/>
      </w:tabs>
      <w:ind w:left="-180"/>
      <w:rPr>
        <w:sz w:val="12"/>
        <w:szCs w:val="12"/>
      </w:rPr>
    </w:pPr>
    <w:sdt>
      <w:sdtPr>
        <w:rPr>
          <w:color w:val="808080"/>
          <w:sz w:val="12"/>
          <w:szCs w:val="12"/>
        </w:rPr>
        <w:id w:val="24288084"/>
        <w:lock w:val="contentLocked"/>
        <w:group/>
      </w:sdtPr>
      <w:sdtEndPr/>
      <w:sdtContent>
        <w:r w:rsidR="00AD6A05" w:rsidRPr="00A224D9">
          <w:rPr>
            <w:sz w:val="12"/>
            <w:szCs w:val="12"/>
          </w:rPr>
          <w:t>Doc ID</w:t>
        </w:r>
      </w:sdtContent>
    </w:sdt>
    <w:r w:rsidR="00AD6A05">
      <w:rPr>
        <w:sz w:val="12"/>
        <w:szCs w:val="12"/>
      </w:rPr>
      <w:t xml:space="preserve">: </w:t>
    </w:r>
    <w:sdt>
      <w:sdtPr>
        <w:rPr>
          <w:sz w:val="12"/>
          <w:szCs w:val="12"/>
        </w:rPr>
        <w:alias w:val="Document ID Value"/>
        <w:tag w:val="_dlc_DocId"/>
        <w:id w:val="24288085"/>
        <w:lock w:val="contentLocked"/>
        <w:dataBinding w:prefixMappings="xmlns:ns0='http://schemas.microsoft.com/office/2006/metadata/properties' xmlns:ns1='http://www.w3.org/2001/XMLSchema-instance' xmlns:ns2='http://schemas.microsoft.com/office/infopath/2007/PartnerControls' xmlns:ns3='dcc7e218-8b47-4273-ba28-07719656e1ad' " w:xpath="/ns0:properties[1]/documentManagement[1]/ns3:_dlc_DocId[1]" w:storeItemID="{CD54405C-FC11-4C66-8DD5-402F7AC95BE9}"/>
        <w:text/>
      </w:sdtPr>
      <w:sdtEndPr/>
      <w:sdtContent>
        <w:del w:id="5" w:author="Ahmadi, Massih" w:date="2025-04-25T09:12:00Z">
          <w:r w:rsidR="00AD6A05" w:rsidDel="00DB4D30">
            <w:rPr>
              <w:sz w:val="12"/>
              <w:szCs w:val="12"/>
            </w:rPr>
            <w:delText>FGD5EMQPXRTV-138-28747</w:delText>
          </w:r>
        </w:del>
        <w:ins w:id="6" w:author="Ahmadi, Massih" w:date="2025-04-25T09:12:00Z">
          <w:r>
            <w:rPr>
              <w:sz w:val="12"/>
              <w:szCs w:val="12"/>
            </w:rPr>
            <w:t>FGD5EMQPXRTV-138-41359</w:t>
          </w:r>
        </w:ins>
      </w:sdtContent>
    </w:sdt>
    <w:r w:rsidR="00AD6A05" w:rsidRPr="00D83815">
      <w:rPr>
        <w:sz w:val="12"/>
        <w:szCs w:val="12"/>
      </w:rPr>
      <w:tab/>
    </w:r>
    <w:r w:rsidR="00AD6A05" w:rsidRPr="00D83815">
      <w:rPr>
        <w:sz w:val="12"/>
        <w:szCs w:val="12"/>
      </w:rPr>
      <w:tab/>
    </w:r>
    <w:r w:rsidR="00AD6A05" w:rsidRPr="00A224D9">
      <w:rPr>
        <w:sz w:val="16"/>
        <w:szCs w:val="16"/>
      </w:rPr>
      <w:t xml:space="preserve">Page </w:t>
    </w:r>
    <w:r w:rsidR="00AD6A05" w:rsidRPr="00A224D9">
      <w:rPr>
        <w:sz w:val="16"/>
        <w:szCs w:val="16"/>
      </w:rPr>
      <w:fldChar w:fldCharType="begin"/>
    </w:r>
    <w:r w:rsidR="00AD6A05" w:rsidRPr="00A224D9">
      <w:rPr>
        <w:sz w:val="16"/>
        <w:szCs w:val="16"/>
      </w:rPr>
      <w:instrText xml:space="preserve"> PAGE </w:instrText>
    </w:r>
    <w:r w:rsidR="00AD6A05" w:rsidRPr="00A224D9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="00AD6A05" w:rsidRPr="00A224D9">
      <w:rPr>
        <w:sz w:val="16"/>
        <w:szCs w:val="16"/>
      </w:rPr>
      <w:fldChar w:fldCharType="end"/>
    </w:r>
    <w:r w:rsidR="00AD6A05" w:rsidRPr="00A224D9">
      <w:rPr>
        <w:sz w:val="16"/>
        <w:szCs w:val="16"/>
      </w:rPr>
      <w:t xml:space="preserve"> of </w:t>
    </w:r>
    <w:r w:rsidR="00AD6A05" w:rsidRPr="00A224D9">
      <w:rPr>
        <w:sz w:val="16"/>
        <w:szCs w:val="16"/>
      </w:rPr>
      <w:fldChar w:fldCharType="begin"/>
    </w:r>
    <w:r w:rsidR="00AD6A05" w:rsidRPr="00A224D9">
      <w:rPr>
        <w:sz w:val="16"/>
        <w:szCs w:val="16"/>
      </w:rPr>
      <w:instrText xml:space="preserve"> NUMPAGES </w:instrText>
    </w:r>
    <w:r w:rsidR="00AD6A05" w:rsidRPr="00A224D9">
      <w:rPr>
        <w:sz w:val="16"/>
        <w:szCs w:val="16"/>
      </w:rPr>
      <w:fldChar w:fldCharType="separate"/>
    </w:r>
    <w:r>
      <w:rPr>
        <w:noProof/>
        <w:sz w:val="16"/>
        <w:szCs w:val="16"/>
      </w:rPr>
      <w:t>14</w:t>
    </w:r>
    <w:r w:rsidR="00AD6A05" w:rsidRPr="00A224D9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49ADB" w14:textId="77777777" w:rsidR="00AD6A05" w:rsidRDefault="00AD6A05">
      <w:pPr>
        <w:pStyle w:val="TableText0"/>
      </w:pPr>
      <w:r>
        <w:separator/>
      </w:r>
    </w:p>
  </w:footnote>
  <w:footnote w:type="continuationSeparator" w:id="0">
    <w:p w14:paraId="46149ADC" w14:textId="77777777" w:rsidR="00AD6A05" w:rsidRDefault="00AD6A05">
      <w:pPr>
        <w:pStyle w:val="TableText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B09C9" w14:textId="6C3E3787" w:rsidR="00DB4D30" w:rsidRDefault="00DB4D30">
    <w:pPr>
      <w:pStyle w:val="Header"/>
    </w:pPr>
    <w:r>
      <w:rPr>
        <w:noProof/>
      </w:rPr>
      <w:pict w14:anchorId="134C2BE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812469" o:spid="_x0000_s64514" type="#_x0000_t136" style="position:absolute;margin-left:0;margin-top:0;width:471.3pt;height:188.5pt;rotation:315;z-index:-251648000;mso-position-horizontal:center;mso-position-horizontal-relative:margin;mso-position-vertical:center;mso-position-vertical-relative:margin" o:allowincell="f" fillcolor="black [3213]" stroked="f">
          <v:fill opacity=".5"/>
          <v:textpath style="font-family:&quot;Arial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leftFromText="187" w:rightFromText="187" w:topFromText="86" w:bottomFromText="86" w:vertAnchor="text" w:tblpX="-157" w:tblpY="1"/>
      <w:tblOverlap w:val="never"/>
      <w:tblW w:w="5119" w:type="pct"/>
      <w:tblLook w:val="04A0" w:firstRow="1" w:lastRow="0" w:firstColumn="1" w:lastColumn="0" w:noHBand="0" w:noVBand="1"/>
    </w:tblPr>
    <w:tblGrid>
      <w:gridCol w:w="3511"/>
      <w:gridCol w:w="2927"/>
      <w:gridCol w:w="1808"/>
      <w:gridCol w:w="1603"/>
    </w:tblGrid>
    <w:tr w:rsidR="00AD6A05" w:rsidRPr="00AE3F76" w14:paraId="46149AE3" w14:textId="77777777" w:rsidTr="00E10FFB">
      <w:trPr>
        <w:trHeight w:val="350"/>
      </w:trPr>
      <w:tc>
        <w:tcPr>
          <w:tcW w:w="1782" w:type="pct"/>
          <w:vAlign w:val="center"/>
        </w:tcPr>
        <w:p w14:paraId="46149ADF" w14:textId="77777777" w:rsidR="00AD6A05" w:rsidRPr="00AE3F76" w:rsidRDefault="00AD6A05" w:rsidP="00E10FFB">
          <w:pPr>
            <w:jc w:val="center"/>
            <w:rPr>
              <w:rStyle w:val="HeaderStyle"/>
              <w:rFonts w:eastAsiaTheme="minorEastAsia"/>
            </w:rPr>
          </w:pPr>
          <w:r w:rsidRPr="00AE3F76">
            <w:rPr>
              <w:rStyle w:val="HeaderStyle"/>
              <w:rFonts w:eastAsiaTheme="minorEastAsia"/>
              <w:noProof/>
            </w:rPr>
            <w:drawing>
              <wp:inline distT="0" distB="0" distL="0" distR="0" wp14:anchorId="46149B02" wp14:editId="46149B03">
                <wp:extent cx="1781175" cy="476250"/>
                <wp:effectExtent l="19050" t="0" r="9525" b="0"/>
                <wp:docPr id="10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if logo_small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1175" cy="476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sdt>
        <w:sdtPr>
          <w:rPr>
            <w:rStyle w:val="HeaderStyle"/>
            <w:rFonts w:eastAsiaTheme="minorEastAsia"/>
          </w:rPr>
          <w:alias w:val="ISO Division"/>
          <w:tag w:val="ISO Division"/>
          <w:id w:val="8743239"/>
          <w:lock w:val="sdtContentLocked"/>
          <w:placeholder>
            <w:docPart w:val="E27946A601514E989C29830D62B7103C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dcc7e218-8b47-4273-ba28-07719656e1ad' xmlns:ns4='817c1285-62f5-42d3-a060-831808e47e3d' xmlns:ns5='f0797e26-541e-4b6b-92b1-dcf577004f81' xmlns:ns6='http://schemas.microsoft.com/sharepoint/v3' " w:xpath="/ns0:properties[1]/documentManagement[1]/ns4:Division[1]" w:storeItemID="{CD54405C-FC11-4C66-8DD5-402F7AC95BE9}"/>
          <w:dropDownList w:lastValue="Operations">
            <w:listItem w:value="[ISO Division]"/>
          </w:dropDownList>
        </w:sdtPr>
        <w:sdtEndPr>
          <w:rPr>
            <w:rStyle w:val="HeaderStyle"/>
          </w:rPr>
        </w:sdtEndPr>
        <w:sdtContent>
          <w:tc>
            <w:tcPr>
              <w:tcW w:w="1486" w:type="pct"/>
              <w:vAlign w:val="center"/>
            </w:tcPr>
            <w:p w14:paraId="46149AE0" w14:textId="77777777" w:rsidR="00AD6A05" w:rsidRPr="00AE3F76" w:rsidRDefault="00AD6A05" w:rsidP="00E10FFB">
              <w:pPr>
                <w:jc w:val="center"/>
                <w:rPr>
                  <w:rStyle w:val="HeaderStyle"/>
                  <w:rFonts w:eastAsiaTheme="minorEastAsia"/>
                </w:rPr>
              </w:pPr>
              <w:r>
                <w:rPr>
                  <w:rStyle w:val="HeaderStyle"/>
                  <w:rFonts w:eastAsiaTheme="minorEastAsia"/>
                </w:rPr>
                <w:t>Operations</w:t>
              </w:r>
            </w:p>
          </w:tc>
        </w:sdtContent>
      </w:sdt>
      <w:tc>
        <w:tcPr>
          <w:tcW w:w="918" w:type="pct"/>
          <w:vAlign w:val="center"/>
        </w:tcPr>
        <w:sdt>
          <w:sdtPr>
            <w:rPr>
              <w:rStyle w:val="HeaderStyle"/>
              <w:rFonts w:eastAsiaTheme="minorEastAsia"/>
            </w:rPr>
            <w:id w:val="13067598"/>
            <w:lock w:val="sdtContentLocked"/>
            <w:group/>
          </w:sdtPr>
          <w:sdtEndPr>
            <w:rPr>
              <w:rStyle w:val="HeaderStyle"/>
            </w:rPr>
          </w:sdtEndPr>
          <w:sdtContent>
            <w:p w14:paraId="46149AE1" w14:textId="77777777" w:rsidR="00AD6A05" w:rsidRPr="00AE3F76" w:rsidRDefault="00AD6A05" w:rsidP="00E10FFB">
              <w:pPr>
                <w:jc w:val="center"/>
                <w:rPr>
                  <w:rStyle w:val="HeaderStyle"/>
                  <w:rFonts w:eastAsiaTheme="minorEastAsia"/>
                </w:rPr>
              </w:pPr>
              <w:r w:rsidRPr="00AE3F76">
                <w:rPr>
                  <w:rStyle w:val="HeaderStyle"/>
                  <w:rFonts w:eastAsiaTheme="minorEastAsia"/>
                </w:rPr>
                <w:t>ISO Version:</w:t>
              </w:r>
            </w:p>
          </w:sdtContent>
        </w:sdt>
      </w:tc>
      <w:tc>
        <w:tcPr>
          <w:tcW w:w="814" w:type="pct"/>
          <w:vAlign w:val="center"/>
        </w:tcPr>
        <w:p w14:paraId="46149AE2" w14:textId="5ECB2D51" w:rsidR="00AD6A05" w:rsidRPr="00AE3F76" w:rsidRDefault="00AD6A05" w:rsidP="00E10FFB">
          <w:pPr>
            <w:jc w:val="center"/>
            <w:rPr>
              <w:rStyle w:val="HeaderStyle"/>
              <w:rFonts w:eastAsiaTheme="minorEastAsia"/>
            </w:rPr>
          </w:pPr>
          <w:r>
            <w:rPr>
              <w:rStyle w:val="HeaderStyle"/>
              <w:rFonts w:eastAsiaTheme="minorEastAsia"/>
            </w:rPr>
            <w:t>5.0</w:t>
          </w:r>
        </w:p>
      </w:tc>
    </w:tr>
    <w:tr w:rsidR="00AD6A05" w:rsidRPr="00AE3F76" w14:paraId="46149AE7" w14:textId="77777777" w:rsidTr="00E10FFB">
      <w:trPr>
        <w:trHeight w:val="485"/>
      </w:trPr>
      <w:sdt>
        <w:sdtPr>
          <w:rPr>
            <w:rStyle w:val="HeaderStyle"/>
            <w:rFonts w:eastAsiaTheme="minorEastAsia"/>
          </w:rPr>
          <w:alias w:val="Title"/>
          <w:tag w:val="Title"/>
          <w:id w:val="24288003"/>
          <w:lock w:val="sdtLocked"/>
          <w:placeholder>
            <w:docPart w:val="9787DFB96471462FBB68A4F477E6C3B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rStyle w:val="HeaderStyle"/>
          </w:rPr>
        </w:sdtEndPr>
        <w:sdtContent>
          <w:tc>
            <w:tcPr>
              <w:tcW w:w="3268" w:type="pct"/>
              <w:gridSpan w:val="2"/>
              <w:vAlign w:val="center"/>
            </w:tcPr>
            <w:p w14:paraId="46149AE4" w14:textId="3C02DAF0" w:rsidR="00AD6A05" w:rsidRPr="00F566BF" w:rsidRDefault="00DB4D30" w:rsidP="00685EE5">
              <w:pPr>
                <w:jc w:val="center"/>
                <w:rPr>
                  <w:rStyle w:val="HeaderStyle"/>
                  <w:rFonts w:eastAsiaTheme="minorEastAsia"/>
                </w:rPr>
              </w:pPr>
              <w:r>
                <w:rPr>
                  <w:rStyle w:val="HeaderStyle"/>
                  <w:rFonts w:eastAsiaTheme="minorEastAsia"/>
                </w:rPr>
                <w:t>BPM - Real Time Energy Transfer Revenue Settlement</w:t>
              </w:r>
            </w:p>
          </w:tc>
        </w:sdtContent>
      </w:sdt>
      <w:tc>
        <w:tcPr>
          <w:tcW w:w="918" w:type="pct"/>
          <w:vAlign w:val="center"/>
        </w:tcPr>
        <w:p w14:paraId="46149AE5" w14:textId="77777777" w:rsidR="00AD6A05" w:rsidRPr="00AE3F76" w:rsidRDefault="00DB4D30" w:rsidP="00E10FFB">
          <w:pPr>
            <w:jc w:val="center"/>
            <w:rPr>
              <w:rStyle w:val="HeaderStyle"/>
              <w:rFonts w:eastAsiaTheme="minorEastAsia"/>
            </w:rPr>
          </w:pPr>
          <w:sdt>
            <w:sdtPr>
              <w:rPr>
                <w:rStyle w:val="HeaderStyle"/>
                <w:rFonts w:eastAsiaTheme="minorEastAsia"/>
              </w:rPr>
              <w:id w:val="11770820"/>
              <w:lock w:val="sdtContentLocked"/>
              <w:group/>
            </w:sdtPr>
            <w:sdtEndPr>
              <w:rPr>
                <w:rStyle w:val="HeaderStyle"/>
              </w:rPr>
            </w:sdtEndPr>
            <w:sdtContent>
              <w:r w:rsidR="00AD6A05">
                <w:rPr>
                  <w:rStyle w:val="HeaderStyle"/>
                  <w:rFonts w:eastAsiaTheme="minorEastAsia"/>
                </w:rPr>
                <w:t xml:space="preserve">Effective </w:t>
              </w:r>
              <w:r w:rsidR="00AD6A05" w:rsidRPr="00AE3F76">
                <w:rPr>
                  <w:rStyle w:val="HeaderStyle"/>
                  <w:rFonts w:eastAsiaTheme="minorEastAsia"/>
                </w:rPr>
                <w:t>Date:</w:t>
              </w:r>
            </w:sdtContent>
          </w:sdt>
        </w:p>
      </w:tc>
      <w:tc>
        <w:tcPr>
          <w:tcW w:w="814" w:type="pct"/>
          <w:vAlign w:val="center"/>
        </w:tcPr>
        <w:p w14:paraId="46149AE6" w14:textId="5ECC4F00" w:rsidR="00AD6A05" w:rsidRPr="00AE3F76" w:rsidRDefault="00AD6A05" w:rsidP="00E10FFB">
          <w:pPr>
            <w:jc w:val="center"/>
            <w:rPr>
              <w:rStyle w:val="HeaderStyle"/>
              <w:rFonts w:eastAsiaTheme="minorEastAsia"/>
            </w:rPr>
          </w:pPr>
          <w:r>
            <w:rPr>
              <w:rStyle w:val="HeaderStyle"/>
              <w:rFonts w:eastAsiaTheme="minorEastAsia"/>
            </w:rPr>
            <w:t>Date: 4/2/25</w:t>
          </w:r>
        </w:p>
      </w:tc>
    </w:tr>
  </w:tbl>
  <w:p w14:paraId="46149AE8" w14:textId="43C13E9C" w:rsidR="00AD6A05" w:rsidRPr="00AE3F76" w:rsidRDefault="00DB4D30" w:rsidP="00E10FFB">
    <w:pPr>
      <w:pStyle w:val="Header"/>
      <w:spacing w:line="120" w:lineRule="exact"/>
      <w:rPr>
        <w:rStyle w:val="HeaderStyle"/>
        <w:rFonts w:eastAsiaTheme="minorEastAsia"/>
      </w:rPr>
    </w:pPr>
    <w:r>
      <w:rPr>
        <w:noProof/>
      </w:rPr>
      <w:pict w14:anchorId="007FD95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812470" o:spid="_x0000_s64515" type="#_x0000_t136" style="position:absolute;margin-left:0;margin-top:0;width:471.3pt;height:188.5pt;rotation:315;z-index:-251645952;mso-position-horizontal:center;mso-position-horizontal-relative:margin;mso-position-vertical:center;mso-position-vertical-relative:margin" o:allowincell="f" fillcolor="black [3213]" stroked="f">
          <v:fill opacity=".5"/>
          <v:textpath style="font-family:&quot;Arial&quot;;font-size:1pt" string="DRAFT"/>
        </v:shape>
      </w:pict>
    </w:r>
  </w:p>
  <w:p w14:paraId="46149AE9" w14:textId="77777777" w:rsidR="00AD6A05" w:rsidRPr="00AE3F76" w:rsidRDefault="00AD6A05" w:rsidP="00E10FFB">
    <w:pPr>
      <w:pStyle w:val="Header"/>
      <w:rPr>
        <w:rStyle w:val="HeaderStyle"/>
        <w:rFonts w:eastAsiaTheme="minorEastAsia"/>
      </w:rPr>
    </w:pPr>
  </w:p>
  <w:p w14:paraId="46149AEA" w14:textId="77777777" w:rsidR="00AD6A05" w:rsidRPr="00AE3F76" w:rsidRDefault="00AD6A05" w:rsidP="00E10FFB">
    <w:pPr>
      <w:pStyle w:val="Header"/>
      <w:rPr>
        <w:rStyle w:val="HeaderStyle"/>
        <w:rFonts w:eastAsiaTheme="minorEastAsia"/>
      </w:rPr>
    </w:pPr>
  </w:p>
  <w:p w14:paraId="46149AEB" w14:textId="77777777" w:rsidR="00AD6A05" w:rsidRPr="00AE3F76" w:rsidRDefault="00AD6A05" w:rsidP="00E10FFB">
    <w:pPr>
      <w:pStyle w:val="Header"/>
      <w:rPr>
        <w:rStyle w:val="HeaderStyle"/>
        <w:rFonts w:eastAsiaTheme="minorEastAsia"/>
      </w:rPr>
    </w:pPr>
  </w:p>
  <w:p w14:paraId="46149AEC" w14:textId="77777777" w:rsidR="00AD6A05" w:rsidRPr="00AE3F76" w:rsidRDefault="00AD6A05">
    <w:pPr>
      <w:pStyle w:val="Header"/>
      <w:spacing w:line="120" w:lineRule="exact"/>
      <w:rPr>
        <w:rStyle w:val="HeaderStyle"/>
        <w:rFonts w:eastAsiaTheme="minorEastAsia"/>
      </w:rPr>
    </w:pPr>
  </w:p>
  <w:p w14:paraId="46149AED" w14:textId="77777777" w:rsidR="00AD6A05" w:rsidRPr="00AE3F76" w:rsidRDefault="00AD6A05">
    <w:pPr>
      <w:pStyle w:val="Header"/>
      <w:spacing w:line="120" w:lineRule="exact"/>
      <w:rPr>
        <w:rStyle w:val="HeaderStyle"/>
        <w:rFonts w:eastAsiaTheme="minorEastAsia"/>
      </w:rPr>
    </w:pPr>
  </w:p>
  <w:p w14:paraId="46149AEE" w14:textId="77777777" w:rsidR="00AD6A05" w:rsidRPr="00AE3F76" w:rsidRDefault="00AD6A05">
    <w:pPr>
      <w:pStyle w:val="Header"/>
      <w:spacing w:line="120" w:lineRule="exact"/>
      <w:rPr>
        <w:rStyle w:val="HeaderStyle"/>
        <w:rFonts w:eastAsiaTheme="minorEastAsia"/>
      </w:rPr>
    </w:pPr>
  </w:p>
  <w:p w14:paraId="46149AEF" w14:textId="77777777" w:rsidR="00AD6A05" w:rsidRPr="00AE3F76" w:rsidRDefault="00AD6A05">
    <w:pPr>
      <w:pStyle w:val="Header"/>
      <w:spacing w:line="120" w:lineRule="exact"/>
      <w:rPr>
        <w:rStyle w:val="HeaderStyle"/>
        <w:rFonts w:eastAsiaTheme="minorEastAsia"/>
      </w:rPr>
    </w:pPr>
  </w:p>
  <w:p w14:paraId="46149AF0" w14:textId="77777777" w:rsidR="00AD6A05" w:rsidRPr="00AE3F76" w:rsidRDefault="00AD6A05">
    <w:pPr>
      <w:pStyle w:val="Header"/>
      <w:spacing w:line="120" w:lineRule="exact"/>
      <w:rPr>
        <w:rStyle w:val="HeaderStyle"/>
        <w:rFonts w:eastAsiaTheme="minorEastAsia"/>
      </w:rPr>
    </w:pPr>
  </w:p>
  <w:p w14:paraId="46149AF1" w14:textId="77777777" w:rsidR="00AD6A05" w:rsidRPr="00AE3F76" w:rsidRDefault="00AD6A05">
    <w:pPr>
      <w:pStyle w:val="Header"/>
      <w:spacing w:line="120" w:lineRule="exact"/>
      <w:rPr>
        <w:rStyle w:val="HeaderStyle"/>
        <w:rFonts w:eastAsiaTheme="minor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49AF8" w14:textId="08BA0A86" w:rsidR="00AD6A05" w:rsidRDefault="00DB4D30" w:rsidP="00E10FFB">
    <w:r>
      <w:rPr>
        <w:noProof/>
      </w:rPr>
      <w:pict w14:anchorId="38FE240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812468" o:spid="_x0000_s64513" type="#_x0000_t136" style="position:absolute;margin-left:0;margin-top:0;width:471.3pt;height:188.5pt;rotation:315;z-index:-251650048;mso-position-horizontal:center;mso-position-horizontal-relative:margin;mso-position-vertical:center;mso-position-vertical-relative:margin" o:allowincell="f" fillcolor="black [3213]" stroked="f">
          <v:fill opacity=".5"/>
          <v:textpath style="font-family:&quot;Arial&quot;;font-size:1pt" string="DRAFT"/>
        </v:shape>
      </w:pict>
    </w:r>
  </w:p>
  <w:p w14:paraId="46149AF9" w14:textId="77777777" w:rsidR="00AD6A05" w:rsidRDefault="00AD6A05" w:rsidP="00E10FFB">
    <w:pPr>
      <w:pBdr>
        <w:top w:val="single" w:sz="6" w:space="1" w:color="auto"/>
      </w:pBdr>
    </w:pPr>
  </w:p>
  <w:p w14:paraId="46149AFA" w14:textId="77777777" w:rsidR="00AD6A05" w:rsidRDefault="00AD6A05" w:rsidP="00E10FFB">
    <w:pPr>
      <w:pBdr>
        <w:bottom w:val="single" w:sz="6" w:space="1" w:color="auto"/>
      </w:pBdr>
      <w:spacing w:line="240" w:lineRule="auto"/>
      <w:ind w:left="5760" w:hanging="5760"/>
      <w:rPr>
        <w:b/>
        <w:sz w:val="36"/>
      </w:rPr>
    </w:pPr>
    <w:r>
      <w:rPr>
        <w:noProof/>
      </w:rPr>
      <w:drawing>
        <wp:inline distT="0" distB="0" distL="0" distR="0" wp14:anchorId="46149B05" wp14:editId="46149B06">
          <wp:extent cx="2560320" cy="650875"/>
          <wp:effectExtent l="19050" t="0" r="0" b="0"/>
          <wp:docPr id="5" name="Picture 1" descr="cid:image001.png@01CBB0A5.39D7D6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CBB0A5.39D7D690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0320" cy="650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ab/>
    </w:r>
  </w:p>
  <w:p w14:paraId="46149AFB" w14:textId="77777777" w:rsidR="00AD6A05" w:rsidRPr="00F566BF" w:rsidRDefault="00AD6A05" w:rsidP="00F566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4628CC4A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  <w:rPr>
        <w:vertAlign w:val="baseline"/>
      </w:rPr>
    </w:lvl>
    <w:lvl w:ilvl="3">
      <w:start w:val="1"/>
      <w:numFmt w:val="decimal"/>
      <w:pStyle w:val="Heading4"/>
      <w:lvlText w:val="%1.%2.%3.%4"/>
      <w:legacy w:legacy="1" w:legacySpace="144" w:legacyIndent="0"/>
      <w:lvlJc w:val="left"/>
      <w:rPr>
        <w:vertAlign w:val="baseline"/>
      </w:rPr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  <w:rPr>
        <w:vertAlign w:val="baseline"/>
      </w:rPr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pStyle w:val="ListBullets"/>
      <w:lvlText w:val="*"/>
      <w:lvlJc w:val="left"/>
    </w:lvl>
  </w:abstractNum>
  <w:abstractNum w:abstractNumId="2" w15:restartNumberingAfterBreak="0">
    <w:nsid w:val="06BA38FC"/>
    <w:multiLevelType w:val="singleLevel"/>
    <w:tmpl w:val="BC466A20"/>
    <w:lvl w:ilvl="0">
      <w:numFmt w:val="decimal"/>
      <w:lvlText w:val="*"/>
      <w:lvlJc w:val="left"/>
    </w:lvl>
  </w:abstractNum>
  <w:abstractNum w:abstractNumId="3" w15:restartNumberingAfterBreak="0">
    <w:nsid w:val="0A1E5D1B"/>
    <w:multiLevelType w:val="multilevel"/>
    <w:tmpl w:val="5E8EE0BE"/>
    <w:lvl w:ilvl="0">
      <w:start w:val="1"/>
      <w:numFmt w:val="bullet"/>
      <w:pStyle w:val="List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3226"/>
        </w:tabs>
        <w:ind w:left="322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705"/>
        </w:tabs>
        <w:ind w:left="37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66"/>
        </w:tabs>
        <w:ind w:left="466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386"/>
        </w:tabs>
        <w:ind w:left="538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106"/>
        </w:tabs>
        <w:ind w:left="610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26"/>
        </w:tabs>
        <w:ind w:left="682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46"/>
        </w:tabs>
        <w:ind w:left="754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266"/>
        </w:tabs>
        <w:ind w:left="8266" w:hanging="360"/>
      </w:pPr>
      <w:rPr>
        <w:rFonts w:ascii="Wingdings" w:hAnsi="Wingdings" w:hint="default"/>
      </w:rPr>
    </w:lvl>
  </w:abstractNum>
  <w:abstractNum w:abstractNumId="4" w15:restartNumberingAfterBreak="0">
    <w:nsid w:val="0EFB6606"/>
    <w:multiLevelType w:val="singleLevel"/>
    <w:tmpl w:val="57AE28EA"/>
    <w:lvl w:ilvl="0">
      <w:start w:val="1"/>
      <w:numFmt w:val="bullet"/>
      <w:pStyle w:val="BulletSecondLevel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189429C1"/>
    <w:multiLevelType w:val="hybridMultilevel"/>
    <w:tmpl w:val="2058312C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9A75DA"/>
    <w:multiLevelType w:val="hybridMultilevel"/>
    <w:tmpl w:val="150A86C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1D09AA"/>
    <w:multiLevelType w:val="hybridMultilevel"/>
    <w:tmpl w:val="0366A468"/>
    <w:lvl w:ilvl="0" w:tplc="DEA29A02">
      <w:start w:val="1"/>
      <w:numFmt w:val="bullet"/>
      <w:lvlText w:val=""/>
      <w:lvlJc w:val="left"/>
      <w:pPr>
        <w:tabs>
          <w:tab w:val="num" w:pos="469"/>
        </w:tabs>
        <w:ind w:left="4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8" w15:restartNumberingAfterBreak="0">
    <w:nsid w:val="1DB02410"/>
    <w:multiLevelType w:val="hybridMultilevel"/>
    <w:tmpl w:val="10A6253E"/>
    <w:lvl w:ilvl="0" w:tplc="FFFFFFFF">
      <w:start w:val="1"/>
      <w:numFmt w:val="bullet"/>
      <w:pStyle w:val="TableList"/>
      <w:lvlText w:val="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C494C"/>
    <w:multiLevelType w:val="hybridMultilevel"/>
    <w:tmpl w:val="19F07A3E"/>
    <w:lvl w:ilvl="0" w:tplc="E7B4836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28725483"/>
    <w:multiLevelType w:val="multilevel"/>
    <w:tmpl w:val="E7B2472E"/>
    <w:lvl w:ilvl="0">
      <w:start w:val="1"/>
      <w:numFmt w:val="bullet"/>
      <w:pStyle w:val="ListBullet2"/>
      <w:lvlText w:val="–"/>
      <w:lvlJc w:val="left"/>
      <w:pPr>
        <w:tabs>
          <w:tab w:val="num" w:pos="1928"/>
        </w:tabs>
        <w:ind w:left="1928" w:hanging="425"/>
      </w:pPr>
      <w:rPr>
        <w:rFonts w:ascii="Century Schoolbook" w:hAnsi="Century Schoolbook" w:hint="default"/>
      </w:rPr>
    </w:lvl>
    <w:lvl w:ilvl="1">
      <w:start w:val="1"/>
      <w:numFmt w:val="bullet"/>
      <w:lvlText w:val="o"/>
      <w:lvlJc w:val="left"/>
      <w:pPr>
        <w:tabs>
          <w:tab w:val="num" w:pos="2660"/>
        </w:tabs>
        <w:ind w:left="26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380"/>
        </w:tabs>
        <w:ind w:left="33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00"/>
        </w:tabs>
        <w:ind w:left="41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20"/>
        </w:tabs>
        <w:ind w:left="48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540"/>
        </w:tabs>
        <w:ind w:left="55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260"/>
        </w:tabs>
        <w:ind w:left="62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980"/>
        </w:tabs>
        <w:ind w:left="69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700"/>
        </w:tabs>
        <w:ind w:left="7700" w:hanging="360"/>
      </w:pPr>
      <w:rPr>
        <w:rFonts w:ascii="Wingdings" w:hAnsi="Wingdings" w:hint="default"/>
      </w:rPr>
    </w:lvl>
  </w:abstractNum>
  <w:abstractNum w:abstractNumId="11" w15:restartNumberingAfterBreak="0">
    <w:nsid w:val="2DD636E0"/>
    <w:multiLevelType w:val="hybridMultilevel"/>
    <w:tmpl w:val="B9EC47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260C4D"/>
    <w:multiLevelType w:val="hybridMultilevel"/>
    <w:tmpl w:val="11C895FE"/>
    <w:lvl w:ilvl="0" w:tplc="04090001">
      <w:start w:val="1"/>
      <w:numFmt w:val="bullet"/>
      <w:pStyle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7D647FA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4" w15:restartNumberingAfterBreak="0">
    <w:nsid w:val="416176D3"/>
    <w:multiLevelType w:val="singleLevel"/>
    <w:tmpl w:val="8D6CFCD8"/>
    <w:lvl w:ilvl="0">
      <w:numFmt w:val="decimal"/>
      <w:lvlText w:val="*"/>
      <w:lvlJc w:val="left"/>
    </w:lvl>
  </w:abstractNum>
  <w:abstractNum w:abstractNumId="15" w15:restartNumberingAfterBreak="0">
    <w:nsid w:val="4BBA5C17"/>
    <w:multiLevelType w:val="singleLevel"/>
    <w:tmpl w:val="DD4E9FF2"/>
    <w:lvl w:ilvl="0">
      <w:start w:val="1"/>
      <w:numFmt w:val="decimal"/>
      <w:pStyle w:val="numberedlist"/>
      <w:lvlText w:val="%1."/>
      <w:lvlJc w:val="left"/>
      <w:pPr>
        <w:tabs>
          <w:tab w:val="num" w:pos="1775"/>
        </w:tabs>
        <w:ind w:left="1775" w:hanging="357"/>
      </w:pPr>
      <w:rPr>
        <w:rFonts w:hint="default"/>
      </w:rPr>
    </w:lvl>
  </w:abstractNum>
  <w:abstractNum w:abstractNumId="16" w15:restartNumberingAfterBreak="0">
    <w:nsid w:val="5C6A091A"/>
    <w:multiLevelType w:val="singleLevel"/>
    <w:tmpl w:val="54E2E516"/>
    <w:lvl w:ilvl="0">
      <w:numFmt w:val="decimal"/>
      <w:lvlText w:val="*"/>
      <w:lvlJc w:val="left"/>
    </w:lvl>
  </w:abstractNum>
  <w:abstractNum w:abstractNumId="17" w15:restartNumberingAfterBreak="0">
    <w:nsid w:val="6AB91B16"/>
    <w:multiLevelType w:val="singleLevel"/>
    <w:tmpl w:val="A418DAE8"/>
    <w:lvl w:ilvl="0">
      <w:numFmt w:val="decimal"/>
      <w:lvlText w:val="*"/>
      <w:lvlJc w:val="left"/>
    </w:lvl>
  </w:abstractNum>
  <w:abstractNum w:abstractNumId="18" w15:restartNumberingAfterBreak="0">
    <w:nsid w:val="71F21F2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5906029"/>
    <w:multiLevelType w:val="hybridMultilevel"/>
    <w:tmpl w:val="AB264D64"/>
    <w:lvl w:ilvl="0" w:tplc="4EFA6376">
      <w:start w:val="1"/>
      <w:numFmt w:val="bullet"/>
      <w:pStyle w:val="InfoBlue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64E6954"/>
    <w:multiLevelType w:val="singleLevel"/>
    <w:tmpl w:val="51A8166E"/>
    <w:lvl w:ilvl="0">
      <w:start w:val="1"/>
      <w:numFmt w:val="decimal"/>
      <w:pStyle w:val="numberedlistexplanation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3"/>
  </w:num>
  <w:num w:numId="5">
    <w:abstractNumId w:val="8"/>
  </w:num>
  <w:num w:numId="6">
    <w:abstractNumId w:val="15"/>
  </w:num>
  <w:num w:numId="7">
    <w:abstractNumId w:val="1"/>
    <w:lvlOverride w:ilvl="0">
      <w:lvl w:ilvl="0">
        <w:start w:val="1"/>
        <w:numFmt w:val="bullet"/>
        <w:pStyle w:val="ListBullets"/>
        <w:lvlText w:val="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20"/>
  </w:num>
  <w:num w:numId="9">
    <w:abstractNumId w:val="4"/>
  </w:num>
  <w:num w:numId="10">
    <w:abstractNumId w:val="7"/>
  </w:num>
  <w:num w:numId="11">
    <w:abstractNumId w:val="9"/>
  </w:num>
  <w:num w:numId="12">
    <w:abstractNumId w:val="6"/>
  </w:num>
  <w:num w:numId="13">
    <w:abstractNumId w:val="16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4">
    <w:abstractNumId w:val="5"/>
  </w:num>
  <w:num w:numId="15">
    <w:abstractNumId w:val="13"/>
  </w:num>
  <w:num w:numId="16">
    <w:abstractNumId w:val="19"/>
  </w:num>
  <w:num w:numId="17">
    <w:abstractNumId w:val="18"/>
  </w:num>
  <w:num w:numId="18">
    <w:abstractNumId w:val="2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9">
    <w:abstractNumId w:val="17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4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1">
    <w:abstractNumId w:val="11"/>
  </w:num>
  <w:num w:numId="22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hmadi, Massih">
    <w15:presenceInfo w15:providerId="AD" w15:userId="S-1-5-21-183723660-1033773904-1849977318-3275"/>
  </w15:person>
  <w15:person w15:author="Dubeshter, Tyler">
    <w15:presenceInfo w15:providerId="AD" w15:userId="S-1-5-21-183723660-1033773904-1849977318-844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activeWritingStyle w:appName="MSWord" w:lang="en-US" w:vendorID="64" w:dllVersion="131077" w:nlCheck="1" w:checkStyle="1"/>
  <w:activeWritingStyle w:appName="MSWord" w:lang="en-AU" w:vendorID="64" w:dllVersion="131077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4516"/>
    <o:shapelayout v:ext="edit">
      <o:idmap v:ext="edit" data="63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DAA"/>
    <w:rsid w:val="000142D3"/>
    <w:rsid w:val="0006357A"/>
    <w:rsid w:val="000C4119"/>
    <w:rsid w:val="000D1791"/>
    <w:rsid w:val="000F1E3F"/>
    <w:rsid w:val="000F2FAE"/>
    <w:rsid w:val="000F7205"/>
    <w:rsid w:val="001475E9"/>
    <w:rsid w:val="001522DA"/>
    <w:rsid w:val="00152F7D"/>
    <w:rsid w:val="00177105"/>
    <w:rsid w:val="00183884"/>
    <w:rsid w:val="002A3A45"/>
    <w:rsid w:val="002B5BD8"/>
    <w:rsid w:val="002C57B2"/>
    <w:rsid w:val="002F231D"/>
    <w:rsid w:val="00307285"/>
    <w:rsid w:val="00320031"/>
    <w:rsid w:val="00330637"/>
    <w:rsid w:val="003563B3"/>
    <w:rsid w:val="003754EE"/>
    <w:rsid w:val="003A54F4"/>
    <w:rsid w:val="0040518B"/>
    <w:rsid w:val="00415F92"/>
    <w:rsid w:val="00444DDE"/>
    <w:rsid w:val="004535F2"/>
    <w:rsid w:val="00457075"/>
    <w:rsid w:val="004D455E"/>
    <w:rsid w:val="004D7B16"/>
    <w:rsid w:val="00562B4C"/>
    <w:rsid w:val="0056763F"/>
    <w:rsid w:val="005948EF"/>
    <w:rsid w:val="005B230E"/>
    <w:rsid w:val="005B23B6"/>
    <w:rsid w:val="005D0F51"/>
    <w:rsid w:val="005E28E8"/>
    <w:rsid w:val="005E4690"/>
    <w:rsid w:val="00654B16"/>
    <w:rsid w:val="00655AC9"/>
    <w:rsid w:val="00685EE5"/>
    <w:rsid w:val="00692A60"/>
    <w:rsid w:val="006A26F8"/>
    <w:rsid w:val="006C0F06"/>
    <w:rsid w:val="0070797B"/>
    <w:rsid w:val="007229DD"/>
    <w:rsid w:val="00733F54"/>
    <w:rsid w:val="0075143E"/>
    <w:rsid w:val="00786A12"/>
    <w:rsid w:val="007A30C3"/>
    <w:rsid w:val="007B62F1"/>
    <w:rsid w:val="00805F2D"/>
    <w:rsid w:val="00841BCF"/>
    <w:rsid w:val="00863C3C"/>
    <w:rsid w:val="008674A8"/>
    <w:rsid w:val="0088001C"/>
    <w:rsid w:val="00892569"/>
    <w:rsid w:val="00895625"/>
    <w:rsid w:val="008A3FF8"/>
    <w:rsid w:val="008B3FE7"/>
    <w:rsid w:val="008E7615"/>
    <w:rsid w:val="008F3E6B"/>
    <w:rsid w:val="009063CE"/>
    <w:rsid w:val="00924DD3"/>
    <w:rsid w:val="00951EA5"/>
    <w:rsid w:val="00956DAA"/>
    <w:rsid w:val="009669DF"/>
    <w:rsid w:val="0097280F"/>
    <w:rsid w:val="009A7F1D"/>
    <w:rsid w:val="009B3145"/>
    <w:rsid w:val="009C3B88"/>
    <w:rsid w:val="009D799E"/>
    <w:rsid w:val="009F1BDA"/>
    <w:rsid w:val="00A05F16"/>
    <w:rsid w:val="00A12DB6"/>
    <w:rsid w:val="00A23CFA"/>
    <w:rsid w:val="00A64291"/>
    <w:rsid w:val="00AC0F02"/>
    <w:rsid w:val="00AD6A05"/>
    <w:rsid w:val="00AE3B00"/>
    <w:rsid w:val="00AE6D50"/>
    <w:rsid w:val="00B44C43"/>
    <w:rsid w:val="00B60692"/>
    <w:rsid w:val="00B831B7"/>
    <w:rsid w:val="00C03230"/>
    <w:rsid w:val="00C1567B"/>
    <w:rsid w:val="00C17776"/>
    <w:rsid w:val="00C52F14"/>
    <w:rsid w:val="00C56C05"/>
    <w:rsid w:val="00C615D4"/>
    <w:rsid w:val="00CB51DE"/>
    <w:rsid w:val="00CE1B12"/>
    <w:rsid w:val="00D60137"/>
    <w:rsid w:val="00D961ED"/>
    <w:rsid w:val="00DB4D30"/>
    <w:rsid w:val="00DC1849"/>
    <w:rsid w:val="00DE05D5"/>
    <w:rsid w:val="00DF46B7"/>
    <w:rsid w:val="00DF5D01"/>
    <w:rsid w:val="00E10FFB"/>
    <w:rsid w:val="00E4242A"/>
    <w:rsid w:val="00E5469D"/>
    <w:rsid w:val="00E54EA3"/>
    <w:rsid w:val="00E571A3"/>
    <w:rsid w:val="00E76529"/>
    <w:rsid w:val="00E87F41"/>
    <w:rsid w:val="00E97FFE"/>
    <w:rsid w:val="00EE1918"/>
    <w:rsid w:val="00EE6F98"/>
    <w:rsid w:val="00EE78C6"/>
    <w:rsid w:val="00F02258"/>
    <w:rsid w:val="00F07EE1"/>
    <w:rsid w:val="00F566BF"/>
    <w:rsid w:val="00F82AE1"/>
    <w:rsid w:val="00F87DE2"/>
    <w:rsid w:val="00FC31D8"/>
    <w:rsid w:val="00FD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6"/>
    <o:shapelayout v:ext="edit">
      <o:idmap v:ext="edit" data="1"/>
    </o:shapelayout>
  </w:shapeDefaults>
  <w:decimalSymbol w:val="."/>
  <w:listSeparator w:val=","/>
  <w14:docId w14:val="46149933"/>
  <w15:docId w15:val="{189C7850-96D2-47B4-9A8A-23DB0D03D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F06"/>
    <w:pPr>
      <w:widowControl w:val="0"/>
      <w:spacing w:line="240" w:lineRule="atLeast"/>
    </w:pPr>
    <w:rPr>
      <w:rFonts w:ascii="Arial" w:hAnsi="Arial"/>
      <w:sz w:val="22"/>
    </w:rPr>
  </w:style>
  <w:style w:type="paragraph" w:styleId="Heading1">
    <w:name w:val="heading 1"/>
    <w:aliases w:val="h1"/>
    <w:basedOn w:val="Normal"/>
    <w:next w:val="Normal"/>
    <w:qFormat/>
    <w:rsid w:val="006C0F06"/>
    <w:pPr>
      <w:keepNext/>
      <w:numPr>
        <w:numId w:val="1"/>
      </w:numPr>
      <w:spacing w:before="120" w:after="60"/>
      <w:outlineLvl w:val="0"/>
    </w:pPr>
    <w:rPr>
      <w:b/>
      <w:sz w:val="24"/>
    </w:rPr>
  </w:style>
  <w:style w:type="paragraph" w:styleId="Heading2">
    <w:name w:val="heading 2"/>
    <w:aliases w:val="Heading 2 Char Char,h2"/>
    <w:basedOn w:val="Heading1"/>
    <w:next w:val="Normal"/>
    <w:qFormat/>
    <w:rsid w:val="006C0F06"/>
    <w:pPr>
      <w:numPr>
        <w:ilvl w:val="1"/>
      </w:numPr>
      <w:outlineLvl w:val="1"/>
    </w:pPr>
    <w:rPr>
      <w:sz w:val="22"/>
    </w:rPr>
  </w:style>
  <w:style w:type="paragraph" w:styleId="Heading3">
    <w:name w:val="heading 3"/>
    <w:aliases w:val="Heading 3 Char1,h3 Char Char,Heading 3 Char Char,h3 Char,h3"/>
    <w:basedOn w:val="Heading1"/>
    <w:next w:val="Normal"/>
    <w:qFormat/>
    <w:rsid w:val="006C0F06"/>
    <w:pPr>
      <w:numPr>
        <w:ilvl w:val="2"/>
      </w:numPr>
      <w:outlineLvl w:val="2"/>
    </w:pPr>
    <w:rPr>
      <w:b w:val="0"/>
      <w:sz w:val="22"/>
    </w:rPr>
  </w:style>
  <w:style w:type="paragraph" w:styleId="Heading4">
    <w:name w:val="heading 4"/>
    <w:basedOn w:val="Heading1"/>
    <w:next w:val="Normal"/>
    <w:qFormat/>
    <w:rsid w:val="006C0F06"/>
    <w:pPr>
      <w:numPr>
        <w:ilvl w:val="3"/>
      </w:numPr>
      <w:outlineLvl w:val="3"/>
    </w:pPr>
    <w:rPr>
      <w:b w:val="0"/>
      <w:sz w:val="22"/>
    </w:rPr>
  </w:style>
  <w:style w:type="paragraph" w:styleId="Heading5">
    <w:name w:val="heading 5"/>
    <w:aliases w:val="h5"/>
    <w:basedOn w:val="Normal"/>
    <w:next w:val="Normal"/>
    <w:qFormat/>
    <w:rsid w:val="006C0F06"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rsid w:val="006C0F06"/>
    <w:pPr>
      <w:numPr>
        <w:ilvl w:val="5"/>
        <w:numId w:val="1"/>
      </w:numPr>
      <w:spacing w:before="240" w:after="60"/>
      <w:outlineLvl w:val="5"/>
    </w:pPr>
  </w:style>
  <w:style w:type="paragraph" w:styleId="Heading7">
    <w:name w:val="heading 7"/>
    <w:basedOn w:val="Normal"/>
    <w:next w:val="Normal"/>
    <w:qFormat/>
    <w:rsid w:val="006C0F06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6C0F06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6C0F06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2">
    <w:name w:val="Paragraph2"/>
    <w:basedOn w:val="Normal"/>
    <w:rsid w:val="006C0F06"/>
    <w:pPr>
      <w:spacing w:before="80"/>
      <w:ind w:left="720"/>
      <w:jc w:val="both"/>
    </w:pPr>
    <w:rPr>
      <w:color w:val="000000"/>
      <w:lang w:val="en-AU"/>
    </w:rPr>
  </w:style>
  <w:style w:type="paragraph" w:styleId="Title">
    <w:name w:val="Title"/>
    <w:basedOn w:val="Normal"/>
    <w:next w:val="Normal"/>
    <w:qFormat/>
    <w:rsid w:val="006C0F06"/>
    <w:pPr>
      <w:spacing w:line="240" w:lineRule="auto"/>
      <w:jc w:val="center"/>
    </w:pPr>
    <w:rPr>
      <w:b/>
      <w:sz w:val="36"/>
    </w:rPr>
  </w:style>
  <w:style w:type="paragraph" w:styleId="Subtitle">
    <w:name w:val="Subtitle"/>
    <w:basedOn w:val="Normal"/>
    <w:qFormat/>
    <w:rsid w:val="006C0F06"/>
    <w:pPr>
      <w:spacing w:after="60"/>
      <w:jc w:val="center"/>
    </w:pPr>
    <w:rPr>
      <w:i/>
      <w:sz w:val="36"/>
      <w:lang w:val="en-AU"/>
    </w:rPr>
  </w:style>
  <w:style w:type="paragraph" w:styleId="NormalIndent">
    <w:name w:val="Normal Indent"/>
    <w:basedOn w:val="Normal"/>
    <w:rsid w:val="006C0F06"/>
    <w:pPr>
      <w:ind w:left="900" w:hanging="900"/>
    </w:pPr>
  </w:style>
  <w:style w:type="paragraph" w:styleId="TOC1">
    <w:name w:val="toc 1"/>
    <w:basedOn w:val="Normal"/>
    <w:next w:val="Normal"/>
    <w:uiPriority w:val="39"/>
    <w:rsid w:val="006C0F06"/>
    <w:pPr>
      <w:tabs>
        <w:tab w:val="right" w:pos="9360"/>
      </w:tabs>
      <w:spacing w:before="240" w:after="60"/>
      <w:ind w:right="720"/>
    </w:pPr>
  </w:style>
  <w:style w:type="paragraph" w:styleId="TOC2">
    <w:name w:val="toc 2"/>
    <w:basedOn w:val="Normal"/>
    <w:next w:val="Normal"/>
    <w:uiPriority w:val="39"/>
    <w:rsid w:val="006C0F06"/>
    <w:pPr>
      <w:tabs>
        <w:tab w:val="right" w:pos="9360"/>
      </w:tabs>
      <w:ind w:left="432" w:right="720"/>
    </w:pPr>
  </w:style>
  <w:style w:type="paragraph" w:styleId="TOC3">
    <w:name w:val="toc 3"/>
    <w:basedOn w:val="Normal"/>
    <w:next w:val="Normal"/>
    <w:semiHidden/>
    <w:rsid w:val="006C0F06"/>
    <w:pPr>
      <w:tabs>
        <w:tab w:val="left" w:pos="1440"/>
        <w:tab w:val="right" w:pos="9360"/>
      </w:tabs>
      <w:ind w:left="864"/>
    </w:pPr>
  </w:style>
  <w:style w:type="paragraph" w:styleId="Header">
    <w:name w:val="header"/>
    <w:basedOn w:val="Normal"/>
    <w:link w:val="HeaderChar"/>
    <w:uiPriority w:val="99"/>
    <w:rsid w:val="006C0F06"/>
    <w:pPr>
      <w:tabs>
        <w:tab w:val="center" w:pos="4320"/>
        <w:tab w:val="right" w:pos="8640"/>
      </w:tabs>
    </w:pPr>
    <w:rPr>
      <w:sz w:val="16"/>
    </w:rPr>
  </w:style>
  <w:style w:type="paragraph" w:styleId="Footer">
    <w:name w:val="footer"/>
    <w:basedOn w:val="Normal"/>
    <w:rsid w:val="006C0F06"/>
    <w:pPr>
      <w:tabs>
        <w:tab w:val="center" w:pos="4320"/>
        <w:tab w:val="right" w:pos="8640"/>
      </w:tabs>
    </w:pPr>
    <w:rPr>
      <w:sz w:val="16"/>
    </w:rPr>
  </w:style>
  <w:style w:type="character" w:styleId="PageNumber">
    <w:name w:val="page number"/>
    <w:basedOn w:val="DefaultParagraphFont"/>
    <w:rsid w:val="006C0F06"/>
  </w:style>
  <w:style w:type="paragraph" w:customStyle="1" w:styleId="Paragraph3">
    <w:name w:val="Paragraph3"/>
    <w:basedOn w:val="Normal"/>
    <w:rsid w:val="006C0F06"/>
    <w:pPr>
      <w:spacing w:before="80" w:line="240" w:lineRule="auto"/>
      <w:ind w:left="1530"/>
      <w:jc w:val="both"/>
    </w:pPr>
  </w:style>
  <w:style w:type="paragraph" w:customStyle="1" w:styleId="Paragraph4">
    <w:name w:val="Paragraph4"/>
    <w:basedOn w:val="Normal"/>
    <w:rsid w:val="006C0F06"/>
    <w:pPr>
      <w:spacing w:before="80" w:line="240" w:lineRule="auto"/>
      <w:ind w:left="2250"/>
      <w:jc w:val="both"/>
    </w:pPr>
  </w:style>
  <w:style w:type="paragraph" w:customStyle="1" w:styleId="Tabletext">
    <w:name w:val="Tabletext"/>
    <w:basedOn w:val="Normal"/>
    <w:rsid w:val="006C0F06"/>
    <w:pPr>
      <w:keepLines/>
      <w:spacing w:after="120"/>
    </w:pPr>
  </w:style>
  <w:style w:type="paragraph" w:styleId="BodyText">
    <w:name w:val="Body Text"/>
    <w:aliases w:val="Body Text Char1,Body Text Char Char,b,Body Text Char Char Char"/>
    <w:basedOn w:val="Normal"/>
    <w:rsid w:val="006C0F06"/>
    <w:pPr>
      <w:keepLines/>
      <w:spacing w:after="120"/>
      <w:ind w:left="720"/>
    </w:pPr>
  </w:style>
  <w:style w:type="paragraph" w:styleId="TOC4">
    <w:name w:val="toc 4"/>
    <w:basedOn w:val="Normal"/>
    <w:next w:val="Normal"/>
    <w:semiHidden/>
    <w:rsid w:val="006C0F06"/>
    <w:pPr>
      <w:ind w:left="600"/>
    </w:pPr>
  </w:style>
  <w:style w:type="paragraph" w:styleId="TOC5">
    <w:name w:val="toc 5"/>
    <w:basedOn w:val="Normal"/>
    <w:next w:val="Normal"/>
    <w:semiHidden/>
    <w:rsid w:val="006C0F06"/>
    <w:pPr>
      <w:ind w:left="800"/>
    </w:pPr>
  </w:style>
  <w:style w:type="paragraph" w:styleId="TOC6">
    <w:name w:val="toc 6"/>
    <w:basedOn w:val="Normal"/>
    <w:next w:val="Normal"/>
    <w:semiHidden/>
    <w:rsid w:val="006C0F06"/>
    <w:pPr>
      <w:ind w:left="1000"/>
    </w:pPr>
  </w:style>
  <w:style w:type="paragraph" w:styleId="TOC7">
    <w:name w:val="toc 7"/>
    <w:basedOn w:val="Normal"/>
    <w:next w:val="Normal"/>
    <w:semiHidden/>
    <w:rsid w:val="006C0F06"/>
    <w:pPr>
      <w:ind w:left="1200"/>
    </w:pPr>
  </w:style>
  <w:style w:type="paragraph" w:styleId="TOC8">
    <w:name w:val="toc 8"/>
    <w:basedOn w:val="Normal"/>
    <w:next w:val="Normal"/>
    <w:semiHidden/>
    <w:rsid w:val="006C0F06"/>
    <w:pPr>
      <w:ind w:left="1400"/>
    </w:pPr>
  </w:style>
  <w:style w:type="paragraph" w:styleId="TOC9">
    <w:name w:val="toc 9"/>
    <w:basedOn w:val="Normal"/>
    <w:next w:val="Normal"/>
    <w:semiHidden/>
    <w:rsid w:val="006C0F06"/>
    <w:pPr>
      <w:ind w:left="1600"/>
    </w:pPr>
  </w:style>
  <w:style w:type="paragraph" w:customStyle="1" w:styleId="Bullet1">
    <w:name w:val="Bullet1"/>
    <w:basedOn w:val="Normal"/>
    <w:rsid w:val="006C0F06"/>
    <w:pPr>
      <w:ind w:left="720" w:hanging="432"/>
    </w:pPr>
  </w:style>
  <w:style w:type="paragraph" w:customStyle="1" w:styleId="Bullet2">
    <w:name w:val="Bullet2"/>
    <w:basedOn w:val="Normal"/>
    <w:rsid w:val="006C0F06"/>
    <w:pPr>
      <w:ind w:left="1440" w:hanging="360"/>
    </w:pPr>
    <w:rPr>
      <w:color w:val="000080"/>
    </w:rPr>
  </w:style>
  <w:style w:type="paragraph" w:styleId="DocumentMap">
    <w:name w:val="Document Map"/>
    <w:basedOn w:val="Normal"/>
    <w:semiHidden/>
    <w:rsid w:val="006C0F06"/>
    <w:pPr>
      <w:shd w:val="clear" w:color="auto" w:fill="000080"/>
    </w:pPr>
    <w:rPr>
      <w:rFonts w:ascii="Tahoma" w:hAnsi="Tahoma"/>
    </w:rPr>
  </w:style>
  <w:style w:type="character" w:styleId="FootnoteReference">
    <w:name w:val="footnote reference"/>
    <w:basedOn w:val="DefaultParagraphFont"/>
    <w:semiHidden/>
    <w:rsid w:val="006C0F06"/>
    <w:rPr>
      <w:sz w:val="20"/>
      <w:vertAlign w:val="superscript"/>
    </w:rPr>
  </w:style>
  <w:style w:type="paragraph" w:styleId="FootnoteText">
    <w:name w:val="footnote text"/>
    <w:basedOn w:val="Normal"/>
    <w:semiHidden/>
    <w:rsid w:val="006C0F06"/>
    <w:pPr>
      <w:keepNext/>
      <w:keepLines/>
      <w:pBdr>
        <w:bottom w:val="single" w:sz="6" w:space="0" w:color="000000"/>
      </w:pBdr>
      <w:spacing w:before="40" w:after="40"/>
      <w:ind w:left="360" w:hanging="360"/>
    </w:pPr>
    <w:rPr>
      <w:rFonts w:ascii="Helvetica" w:hAnsi="Helvetica"/>
      <w:sz w:val="16"/>
    </w:rPr>
  </w:style>
  <w:style w:type="paragraph" w:customStyle="1" w:styleId="MainTitle">
    <w:name w:val="Main Title"/>
    <w:basedOn w:val="Normal"/>
    <w:rsid w:val="006C0F06"/>
    <w:pPr>
      <w:spacing w:before="480" w:after="60" w:line="240" w:lineRule="auto"/>
      <w:jc w:val="center"/>
    </w:pPr>
    <w:rPr>
      <w:b/>
      <w:kern w:val="28"/>
      <w:sz w:val="32"/>
    </w:rPr>
  </w:style>
  <w:style w:type="paragraph" w:customStyle="1" w:styleId="Paragraph1">
    <w:name w:val="Paragraph1"/>
    <w:basedOn w:val="Normal"/>
    <w:rsid w:val="006C0F06"/>
    <w:pPr>
      <w:spacing w:before="80" w:line="240" w:lineRule="auto"/>
      <w:jc w:val="both"/>
    </w:pPr>
  </w:style>
  <w:style w:type="paragraph" w:styleId="BodyText2">
    <w:name w:val="Body Text 2"/>
    <w:basedOn w:val="Normal"/>
    <w:rsid w:val="006C0F06"/>
    <w:rPr>
      <w:i/>
      <w:color w:val="0000FF"/>
    </w:rPr>
  </w:style>
  <w:style w:type="paragraph" w:styleId="BodyTextIndent">
    <w:name w:val="Body Text Indent"/>
    <w:basedOn w:val="Normal"/>
    <w:rsid w:val="006C0F06"/>
    <w:pPr>
      <w:ind w:left="720"/>
    </w:pPr>
    <w:rPr>
      <w:i/>
      <w:color w:val="0000FF"/>
      <w:u w:val="single"/>
    </w:rPr>
  </w:style>
  <w:style w:type="paragraph" w:customStyle="1" w:styleId="Body">
    <w:name w:val="Body"/>
    <w:basedOn w:val="Normal"/>
    <w:rsid w:val="006C0F06"/>
    <w:pPr>
      <w:widowControl/>
      <w:spacing w:before="120" w:line="240" w:lineRule="auto"/>
      <w:jc w:val="both"/>
    </w:pPr>
  </w:style>
  <w:style w:type="paragraph" w:customStyle="1" w:styleId="Bullet">
    <w:name w:val="Bullet"/>
    <w:basedOn w:val="Normal"/>
    <w:rsid w:val="006C0F06"/>
    <w:pPr>
      <w:widowControl/>
      <w:numPr>
        <w:numId w:val="2"/>
      </w:numPr>
      <w:tabs>
        <w:tab w:val="left" w:pos="720"/>
      </w:tabs>
      <w:spacing w:before="120" w:line="240" w:lineRule="auto"/>
      <w:ind w:left="720" w:right="360"/>
      <w:jc w:val="both"/>
    </w:pPr>
    <w:rPr>
      <w:rFonts w:ascii="Book Antiqua" w:hAnsi="Book Antiqua"/>
    </w:rPr>
  </w:style>
  <w:style w:type="paragraph" w:customStyle="1" w:styleId="InfoBlue">
    <w:name w:val="InfoBlue"/>
    <w:basedOn w:val="Normal"/>
    <w:next w:val="BodyText"/>
    <w:autoRedefine/>
    <w:rsid w:val="00EE1918"/>
    <w:pPr>
      <w:numPr>
        <w:numId w:val="16"/>
      </w:numPr>
      <w:spacing w:after="120"/>
    </w:pPr>
    <w:rPr>
      <w:i/>
      <w:noProof/>
      <w:color w:val="0000FF"/>
    </w:rPr>
  </w:style>
  <w:style w:type="character" w:styleId="Hyperlink">
    <w:name w:val="Hyperlink"/>
    <w:basedOn w:val="DefaultParagraphFont"/>
    <w:rsid w:val="006C0F06"/>
    <w:rPr>
      <w:color w:val="0000FF"/>
      <w:u w:val="single"/>
    </w:rPr>
  </w:style>
  <w:style w:type="paragraph" w:styleId="NormalWeb">
    <w:name w:val="Normal (Web)"/>
    <w:basedOn w:val="Normal"/>
    <w:rsid w:val="006C0F06"/>
    <w:pPr>
      <w:widowControl/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BodyTextChar">
    <w:name w:val="Body Text Char"/>
    <w:basedOn w:val="DefaultParagraphFont"/>
    <w:rsid w:val="006C0F06"/>
    <w:rPr>
      <w:lang w:val="en-US" w:eastAsia="en-US" w:bidi="ar-SA"/>
    </w:rPr>
  </w:style>
  <w:style w:type="character" w:styleId="FollowedHyperlink">
    <w:name w:val="FollowedHyperlink"/>
    <w:basedOn w:val="DefaultParagraphFont"/>
    <w:rsid w:val="006C0F06"/>
    <w:rPr>
      <w:color w:val="800080"/>
      <w:u w:val="single"/>
    </w:rPr>
  </w:style>
  <w:style w:type="paragraph" w:styleId="BodyTextIndent2">
    <w:name w:val="Body Text Indent 2"/>
    <w:basedOn w:val="Normal"/>
    <w:rsid w:val="006C0F06"/>
    <w:pPr>
      <w:ind w:left="1440"/>
    </w:pPr>
  </w:style>
  <w:style w:type="character" w:styleId="CommentReference">
    <w:name w:val="annotation reference"/>
    <w:basedOn w:val="DefaultParagraphFont"/>
    <w:semiHidden/>
    <w:rsid w:val="006C0F0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C0F06"/>
  </w:style>
  <w:style w:type="paragraph" w:styleId="BodyTextIndent3">
    <w:name w:val="Body Text Indent 3"/>
    <w:basedOn w:val="Normal"/>
    <w:rsid w:val="006C0F06"/>
    <w:pPr>
      <w:ind w:left="2160"/>
    </w:pPr>
  </w:style>
  <w:style w:type="paragraph" w:customStyle="1" w:styleId="Equation">
    <w:name w:val="Equation"/>
    <w:basedOn w:val="BodyText"/>
    <w:next w:val="Normal"/>
    <w:rsid w:val="006C0F06"/>
    <w:pPr>
      <w:widowControl/>
      <w:spacing w:before="120" w:after="0"/>
    </w:pPr>
    <w:rPr>
      <w:kern w:val="16"/>
    </w:rPr>
  </w:style>
  <w:style w:type="paragraph" w:customStyle="1" w:styleId="Paragraph">
    <w:name w:val="Paragraph"/>
    <w:basedOn w:val="BodyText"/>
    <w:rsid w:val="006C0F06"/>
    <w:pPr>
      <w:keepLines w:val="0"/>
      <w:widowControl/>
      <w:spacing w:before="120" w:after="0"/>
      <w:jc w:val="both"/>
    </w:pPr>
    <w:rPr>
      <w:kern w:val="16"/>
    </w:rPr>
  </w:style>
  <w:style w:type="paragraph" w:styleId="BodyText3">
    <w:name w:val="Body Text 3"/>
    <w:basedOn w:val="Normal"/>
    <w:rsid w:val="006C0F06"/>
    <w:rPr>
      <w:sz w:val="16"/>
    </w:rPr>
  </w:style>
  <w:style w:type="paragraph" w:customStyle="1" w:styleId="TableText0">
    <w:name w:val="Table Text"/>
    <w:basedOn w:val="Normal"/>
    <w:rsid w:val="006C0F06"/>
    <w:pPr>
      <w:keepLines/>
      <w:widowControl/>
      <w:spacing w:before="60" w:after="60" w:line="240" w:lineRule="auto"/>
      <w:ind w:left="80"/>
    </w:pPr>
    <w:rPr>
      <w:szCs w:val="18"/>
    </w:rPr>
  </w:style>
  <w:style w:type="paragraph" w:customStyle="1" w:styleId="TableBoldCharCharCharCharChar1">
    <w:name w:val="Table Bold Char Char Char Char Char1"/>
    <w:basedOn w:val="Normal"/>
    <w:rsid w:val="006C0F06"/>
    <w:pPr>
      <w:widowControl/>
      <w:spacing w:before="60" w:after="60" w:line="280" w:lineRule="atLeast"/>
      <w:ind w:left="120"/>
    </w:pPr>
    <w:rPr>
      <w:b/>
      <w:sz w:val="16"/>
    </w:rPr>
  </w:style>
  <w:style w:type="paragraph" w:styleId="ListBullet">
    <w:name w:val="List Bullet"/>
    <w:basedOn w:val="Normal"/>
    <w:rsid w:val="006C0F06"/>
    <w:pPr>
      <w:widowControl/>
      <w:numPr>
        <w:numId w:val="4"/>
      </w:numPr>
      <w:spacing w:after="140" w:line="280" w:lineRule="atLeast"/>
    </w:pPr>
  </w:style>
  <w:style w:type="paragraph" w:customStyle="1" w:styleId="TableBoldCharCharCharCharChar1Char">
    <w:name w:val="Table Bold Char Char Char Char Char1 Char"/>
    <w:basedOn w:val="Normal"/>
    <w:rsid w:val="006C0F06"/>
    <w:pPr>
      <w:widowControl/>
      <w:spacing w:before="60" w:after="60" w:line="280" w:lineRule="atLeast"/>
      <w:ind w:left="120"/>
    </w:pPr>
    <w:rPr>
      <w:b/>
      <w:sz w:val="16"/>
    </w:rPr>
  </w:style>
  <w:style w:type="paragraph" w:styleId="ListBullet2">
    <w:name w:val="List Bullet 2"/>
    <w:basedOn w:val="Normal"/>
    <w:rsid w:val="006C0F06"/>
    <w:pPr>
      <w:widowControl/>
      <w:numPr>
        <w:numId w:val="3"/>
      </w:numPr>
      <w:spacing w:after="140" w:line="280" w:lineRule="atLeast"/>
    </w:pPr>
    <w:rPr>
      <w:rFonts w:cs="Arial"/>
    </w:rPr>
  </w:style>
  <w:style w:type="paragraph" w:customStyle="1" w:styleId="TableList">
    <w:name w:val="Table List"/>
    <w:basedOn w:val="ListBullet2"/>
    <w:rsid w:val="006C0F06"/>
    <w:pPr>
      <w:numPr>
        <w:numId w:val="5"/>
      </w:numPr>
      <w:tabs>
        <w:tab w:val="clear" w:pos="567"/>
        <w:tab w:val="left" w:pos="360"/>
      </w:tabs>
      <w:spacing w:before="40" w:after="40"/>
      <w:ind w:left="360" w:hanging="360"/>
    </w:pPr>
  </w:style>
  <w:style w:type="paragraph" w:customStyle="1" w:styleId="numberedlist">
    <w:name w:val="numbered list"/>
    <w:basedOn w:val="Normal"/>
    <w:rsid w:val="006C0F06"/>
    <w:pPr>
      <w:widowControl/>
      <w:numPr>
        <w:numId w:val="6"/>
      </w:numPr>
      <w:spacing w:after="280" w:line="280" w:lineRule="atLeast"/>
    </w:pPr>
    <w:rPr>
      <w:lang w:val="en-AU"/>
    </w:rPr>
  </w:style>
  <w:style w:type="paragraph" w:customStyle="1" w:styleId="ListBullets">
    <w:name w:val="List Bullets"/>
    <w:basedOn w:val="Normal"/>
    <w:rsid w:val="006C0F06"/>
    <w:pPr>
      <w:widowControl/>
      <w:numPr>
        <w:numId w:val="7"/>
      </w:numPr>
      <w:spacing w:after="140" w:line="260" w:lineRule="atLeast"/>
    </w:pPr>
    <w:rPr>
      <w:rFonts w:ascii="Century Schoolbook" w:hAnsi="Century Schoolbook"/>
      <w:lang w:val="en-AU"/>
    </w:rPr>
  </w:style>
  <w:style w:type="paragraph" w:customStyle="1" w:styleId="numberedlistexplanation">
    <w:name w:val="numbered list explanation"/>
    <w:basedOn w:val="ListBullets"/>
    <w:rsid w:val="006C0F06"/>
    <w:pPr>
      <w:numPr>
        <w:numId w:val="8"/>
      </w:numPr>
      <w:tabs>
        <w:tab w:val="clear" w:pos="360"/>
        <w:tab w:val="num" w:pos="1437"/>
      </w:tabs>
      <w:ind w:left="1437"/>
    </w:pPr>
    <w:rPr>
      <w:rFonts w:ascii="Arial" w:hAnsi="Arial" w:cs="Arial"/>
    </w:rPr>
  </w:style>
  <w:style w:type="paragraph" w:customStyle="1" w:styleId="BulletSecondLevel">
    <w:name w:val="Bullet Second Level"/>
    <w:autoRedefine/>
    <w:rsid w:val="006C0F06"/>
    <w:pPr>
      <w:numPr>
        <w:numId w:val="9"/>
      </w:numPr>
      <w:ind w:left="630" w:hanging="270"/>
    </w:pPr>
    <w:rPr>
      <w:rFonts w:ascii="Arial" w:hAnsi="Arial" w:cs="Arial"/>
      <w:noProof/>
      <w:sz w:val="22"/>
      <w:szCs w:val="22"/>
    </w:rPr>
  </w:style>
  <w:style w:type="character" w:customStyle="1" w:styleId="BodyText1">
    <w:name w:val="Body Text1"/>
    <w:aliases w:val="Body Text Char Char Char1"/>
    <w:basedOn w:val="DefaultParagraphFont"/>
    <w:rsid w:val="006C0F06"/>
    <w:rPr>
      <w:rFonts w:ascii="Arial" w:hAnsi="Arial"/>
      <w:lang w:val="en-US" w:eastAsia="en-US" w:bidi="ar-SA"/>
    </w:rPr>
  </w:style>
  <w:style w:type="paragraph" w:customStyle="1" w:styleId="Xml1">
    <w:name w:val="Xml1"/>
    <w:basedOn w:val="BodyText"/>
    <w:rsid w:val="006C0F06"/>
    <w:pPr>
      <w:keepLines w:val="0"/>
      <w:widowControl/>
      <w:spacing w:after="0" w:line="280" w:lineRule="atLeast"/>
      <w:ind w:left="1077"/>
    </w:pPr>
    <w:rPr>
      <w:rFonts w:ascii="Courier New" w:hAnsi="Courier New"/>
      <w:caps/>
    </w:rPr>
  </w:style>
  <w:style w:type="paragraph" w:customStyle="1" w:styleId="Config1">
    <w:name w:val="Config 1"/>
    <w:basedOn w:val="Heading3"/>
    <w:rsid w:val="006C0F06"/>
  </w:style>
  <w:style w:type="paragraph" w:customStyle="1" w:styleId="Config2">
    <w:name w:val="Config 2"/>
    <w:basedOn w:val="Heading4"/>
    <w:link w:val="Config2CharChar"/>
    <w:rsid w:val="006C0F06"/>
    <w:pPr>
      <w:ind w:left="360"/>
    </w:pPr>
  </w:style>
  <w:style w:type="paragraph" w:customStyle="1" w:styleId="Config3">
    <w:name w:val="Config 3"/>
    <w:basedOn w:val="Heading5"/>
    <w:rsid w:val="006C0F06"/>
    <w:pPr>
      <w:spacing w:before="120" w:after="120"/>
      <w:ind w:left="720"/>
    </w:pPr>
    <w:rPr>
      <w:iCs/>
    </w:rPr>
  </w:style>
  <w:style w:type="paragraph" w:customStyle="1" w:styleId="Config4">
    <w:name w:val="Config 4"/>
    <w:basedOn w:val="Heading6"/>
    <w:rsid w:val="006C0F06"/>
    <w:pPr>
      <w:spacing w:before="120" w:after="120"/>
      <w:ind w:left="1440"/>
    </w:pPr>
    <w:rPr>
      <w:i/>
    </w:rPr>
  </w:style>
  <w:style w:type="paragraph" w:customStyle="1" w:styleId="table">
    <w:name w:val="table"/>
    <w:basedOn w:val="Normal"/>
    <w:rsid w:val="006C0F06"/>
    <w:pPr>
      <w:widowControl/>
      <w:spacing w:before="40" w:after="40" w:line="260" w:lineRule="atLeast"/>
    </w:pPr>
    <w:rPr>
      <w:lang w:val="en-GB"/>
    </w:rPr>
  </w:style>
  <w:style w:type="paragraph" w:customStyle="1" w:styleId="Screenindent">
    <w:name w:val="Screen+indent"/>
    <w:basedOn w:val="Normal"/>
    <w:rsid w:val="006C0F06"/>
    <w:pPr>
      <w:widowControl/>
      <w:spacing w:after="140" w:line="280" w:lineRule="atLeast"/>
      <w:ind w:left="1077"/>
    </w:pPr>
    <w:rPr>
      <w:b/>
      <w:bCs/>
      <w:caps/>
      <w:color w:val="FF0000"/>
    </w:rPr>
  </w:style>
  <w:style w:type="paragraph" w:customStyle="1" w:styleId="Tip1">
    <w:name w:val="Tip1"/>
    <w:basedOn w:val="Normal"/>
    <w:autoRedefine/>
    <w:rsid w:val="006C0F06"/>
    <w:pPr>
      <w:keepNext/>
      <w:widowControl/>
      <w:pBdr>
        <w:top w:val="single" w:sz="6" w:space="3" w:color="FF0000"/>
        <w:left w:val="single" w:sz="6" w:space="31" w:color="FF0000"/>
        <w:bottom w:val="single" w:sz="6" w:space="3" w:color="FF0000"/>
        <w:right w:val="single" w:sz="6" w:space="3" w:color="FF0000"/>
      </w:pBdr>
      <w:shd w:val="solid" w:color="FF0000" w:fill="auto"/>
      <w:spacing w:before="120" w:line="260" w:lineRule="atLeast"/>
      <w:ind w:left="720"/>
    </w:pPr>
    <w:rPr>
      <w:rFonts w:ascii="Arial Black" w:hAnsi="Arial Black"/>
      <w:caps/>
      <w:color w:val="FFFFFF"/>
      <w:spacing w:val="-5"/>
      <w:lang w:val="en-AU"/>
    </w:rPr>
  </w:style>
  <w:style w:type="paragraph" w:customStyle="1" w:styleId="Tip2">
    <w:name w:val="Tip2"/>
    <w:basedOn w:val="Normal"/>
    <w:autoRedefine/>
    <w:rsid w:val="006C0F06"/>
    <w:pPr>
      <w:keepNext/>
      <w:keepLines/>
      <w:widowControl/>
      <w:pBdr>
        <w:top w:val="single" w:sz="6" w:space="3" w:color="FF0000"/>
        <w:left w:val="single" w:sz="6" w:space="0" w:color="FF0000"/>
        <w:bottom w:val="single" w:sz="6" w:space="3" w:color="FF0000"/>
        <w:right w:val="single" w:sz="6" w:space="3" w:color="FF0000"/>
      </w:pBdr>
      <w:spacing w:after="70" w:line="260" w:lineRule="atLeast"/>
      <w:ind w:left="90" w:right="6"/>
    </w:pPr>
    <w:rPr>
      <w:rFonts w:ascii="Century Schoolbook" w:hAnsi="Century Schoolbook"/>
      <w:i/>
      <w:sz w:val="18"/>
      <w:lang w:val="en-AU"/>
    </w:rPr>
  </w:style>
  <w:style w:type="paragraph" w:customStyle="1" w:styleId="Fieldnameintable">
    <w:name w:val="Field name in table"/>
    <w:basedOn w:val="Normal"/>
    <w:autoRedefine/>
    <w:rsid w:val="006C0F06"/>
    <w:pPr>
      <w:widowControl/>
      <w:spacing w:after="140" w:line="280" w:lineRule="atLeast"/>
      <w:ind w:left="1440"/>
    </w:pPr>
    <w:rPr>
      <w:b/>
    </w:rPr>
  </w:style>
  <w:style w:type="paragraph" w:customStyle="1" w:styleId="Table0">
    <w:name w:val="Table"/>
    <w:basedOn w:val="BodyText"/>
    <w:rsid w:val="006C0F06"/>
    <w:pPr>
      <w:keepLines w:val="0"/>
      <w:widowControl/>
      <w:spacing w:before="60" w:after="60" w:line="240" w:lineRule="auto"/>
      <w:ind w:left="0"/>
    </w:pPr>
    <w:rPr>
      <w:rFonts w:cs="Arial"/>
      <w:lang w:eastAsia="ko-KR"/>
    </w:rPr>
  </w:style>
  <w:style w:type="character" w:customStyle="1" w:styleId="ConfigurationSubscript">
    <w:name w:val="Configuration Subscript"/>
    <w:qFormat/>
    <w:rsid w:val="006C0F06"/>
    <w:rPr>
      <w:rFonts w:ascii="Arial" w:hAnsi="Arial"/>
      <w:b/>
      <w:sz w:val="22"/>
      <w:vertAlign w:val="subscript"/>
    </w:rPr>
  </w:style>
  <w:style w:type="paragraph" w:styleId="BalloonText">
    <w:name w:val="Balloon Text"/>
    <w:basedOn w:val="Normal"/>
    <w:semiHidden/>
    <w:rsid w:val="006C0F06"/>
    <w:rPr>
      <w:rFonts w:ascii="Tahoma" w:hAnsi="Tahoma" w:cs="Tahoma"/>
      <w:sz w:val="16"/>
      <w:szCs w:val="16"/>
    </w:rPr>
  </w:style>
  <w:style w:type="paragraph" w:customStyle="1" w:styleId="StyleTableTextCentered">
    <w:name w:val="Style Table Text + Centered"/>
    <w:basedOn w:val="TableText0"/>
    <w:rsid w:val="006C0F06"/>
    <w:pPr>
      <w:jc w:val="center"/>
    </w:pPr>
    <w:rPr>
      <w:szCs w:val="20"/>
    </w:rPr>
  </w:style>
  <w:style w:type="paragraph" w:customStyle="1" w:styleId="StyleBodyArial11ptItalic">
    <w:name w:val="Style Body + Arial 11 pt Italic"/>
    <w:basedOn w:val="Body"/>
    <w:rsid w:val="006C0F06"/>
    <w:rPr>
      <w:iCs/>
    </w:rPr>
  </w:style>
  <w:style w:type="character" w:customStyle="1" w:styleId="BodyChar">
    <w:name w:val="Body Char"/>
    <w:basedOn w:val="DefaultParagraphFont"/>
    <w:rsid w:val="006C0F06"/>
    <w:rPr>
      <w:rFonts w:ascii="Arial" w:hAnsi="Arial"/>
      <w:sz w:val="22"/>
      <w:lang w:val="en-US" w:eastAsia="en-US" w:bidi="ar-SA"/>
    </w:rPr>
  </w:style>
  <w:style w:type="character" w:customStyle="1" w:styleId="StyleBodyArial11ptItalicChar">
    <w:name w:val="Style Body + Arial 11 pt Italic Char"/>
    <w:basedOn w:val="BodyChar"/>
    <w:rsid w:val="006C0F06"/>
    <w:rPr>
      <w:rFonts w:ascii="Arial" w:hAnsi="Arial"/>
      <w:iCs/>
      <w:sz w:val="22"/>
      <w:lang w:val="en-US" w:eastAsia="en-US" w:bidi="ar-SA"/>
    </w:rPr>
  </w:style>
  <w:style w:type="paragraph" w:customStyle="1" w:styleId="StyleTableText">
    <w:name w:val="Style Table Text"/>
    <w:basedOn w:val="TableText0"/>
    <w:rsid w:val="006C0F06"/>
  </w:style>
  <w:style w:type="character" w:customStyle="1" w:styleId="TableTextChar">
    <w:name w:val="Table Text Char"/>
    <w:basedOn w:val="DefaultParagraphFont"/>
    <w:rsid w:val="006C0F06"/>
    <w:rPr>
      <w:rFonts w:ascii="Arial" w:hAnsi="Arial"/>
      <w:sz w:val="22"/>
      <w:szCs w:val="18"/>
      <w:lang w:val="en-US" w:eastAsia="en-US" w:bidi="ar-SA"/>
    </w:rPr>
  </w:style>
  <w:style w:type="character" w:customStyle="1" w:styleId="StyleTableTextChar">
    <w:name w:val="Style Table Text Char"/>
    <w:basedOn w:val="TableTextChar"/>
    <w:rsid w:val="006C0F06"/>
    <w:rPr>
      <w:rFonts w:ascii="Arial" w:hAnsi="Arial"/>
      <w:sz w:val="22"/>
      <w:szCs w:val="18"/>
      <w:lang w:val="en-US" w:eastAsia="en-US" w:bidi="ar-SA"/>
    </w:rPr>
  </w:style>
  <w:style w:type="paragraph" w:customStyle="1" w:styleId="StyleTableText11ptItalic">
    <w:name w:val="Style Table Text + 11 pt Italic"/>
    <w:basedOn w:val="TableText0"/>
    <w:rsid w:val="006C0F06"/>
    <w:rPr>
      <w:iCs/>
    </w:rPr>
  </w:style>
  <w:style w:type="character" w:customStyle="1" w:styleId="StyleTableText11ptItalicChar">
    <w:name w:val="Style Table Text + 11 pt Italic Char"/>
    <w:basedOn w:val="TableTextChar"/>
    <w:rsid w:val="006C0F06"/>
    <w:rPr>
      <w:rFonts w:ascii="Arial" w:hAnsi="Arial"/>
      <w:iCs/>
      <w:sz w:val="22"/>
      <w:szCs w:val="18"/>
      <w:lang w:val="en-US" w:eastAsia="en-US" w:bidi="ar-SA"/>
    </w:rPr>
  </w:style>
  <w:style w:type="paragraph" w:customStyle="1" w:styleId="StyleHeading3Heading3Char1h3CharCharHeading3CharCharh3">
    <w:name w:val="Style Heading 3Heading 3 Char1h3 Char CharHeading 3 Char Charh3..."/>
    <w:basedOn w:val="Heading3"/>
    <w:rsid w:val="006C0F06"/>
    <w:rPr>
      <w:i/>
      <w:iCs/>
    </w:rPr>
  </w:style>
  <w:style w:type="paragraph" w:customStyle="1" w:styleId="StyleConfig2Italic">
    <w:name w:val="Style Config 2 + Italic"/>
    <w:basedOn w:val="Config2"/>
    <w:rsid w:val="006C0F06"/>
    <w:rPr>
      <w:iCs/>
    </w:rPr>
  </w:style>
  <w:style w:type="paragraph" w:customStyle="1" w:styleId="StyleConfig111ptBold">
    <w:name w:val="Style Config 1 + 11 pt Bold"/>
    <w:basedOn w:val="Config1"/>
    <w:rsid w:val="006C0F06"/>
    <w:rPr>
      <w:bCs/>
    </w:rPr>
  </w:style>
  <w:style w:type="character" w:customStyle="1" w:styleId="Heading1Char">
    <w:name w:val="Heading 1 Char"/>
    <w:basedOn w:val="DefaultParagraphFont"/>
    <w:rsid w:val="006C0F06"/>
    <w:rPr>
      <w:rFonts w:ascii="Arial" w:hAnsi="Arial"/>
      <w:b/>
      <w:sz w:val="24"/>
      <w:lang w:val="en-US" w:eastAsia="en-US" w:bidi="ar-SA"/>
    </w:rPr>
  </w:style>
  <w:style w:type="character" w:customStyle="1" w:styleId="Heading3Char">
    <w:name w:val="Heading 3 Char"/>
    <w:aliases w:val="Heading 3 Char1 Char,h3 Char Char Char,Heading 3 Char Char Char,h3 Char Char1"/>
    <w:basedOn w:val="Heading1Char"/>
    <w:rsid w:val="006C0F06"/>
    <w:rPr>
      <w:rFonts w:ascii="Arial" w:hAnsi="Arial"/>
      <w:b/>
      <w:sz w:val="22"/>
      <w:lang w:val="en-US" w:eastAsia="en-US" w:bidi="ar-SA"/>
    </w:rPr>
  </w:style>
  <w:style w:type="character" w:customStyle="1" w:styleId="Config1Char">
    <w:name w:val="Config 1 Char"/>
    <w:basedOn w:val="Heading3Char"/>
    <w:rsid w:val="006C0F06"/>
    <w:rPr>
      <w:rFonts w:ascii="Arial" w:hAnsi="Arial"/>
      <w:b/>
      <w:sz w:val="22"/>
      <w:lang w:val="en-US" w:eastAsia="en-US" w:bidi="ar-SA"/>
    </w:rPr>
  </w:style>
  <w:style w:type="character" w:customStyle="1" w:styleId="StyleConfig111ptBoldChar">
    <w:name w:val="Style Config 1 + 11 pt Bold Char"/>
    <w:basedOn w:val="Config1Char"/>
    <w:rsid w:val="006C0F06"/>
    <w:rPr>
      <w:rFonts w:ascii="Arial" w:hAnsi="Arial"/>
      <w:b/>
      <w:bCs/>
      <w:sz w:val="22"/>
      <w:lang w:val="en-US" w:eastAsia="en-US" w:bidi="ar-SA"/>
    </w:rPr>
  </w:style>
  <w:style w:type="character" w:customStyle="1" w:styleId="StyleConfigurationSubscriptItalic">
    <w:name w:val="Style Configuration Subscript + Italic"/>
    <w:basedOn w:val="ConfigurationSubscript"/>
    <w:rsid w:val="006C0F06"/>
    <w:rPr>
      <w:rFonts w:ascii="Arial" w:hAnsi="Arial"/>
      <w:b/>
      <w:bCs/>
      <w:iCs/>
      <w:sz w:val="22"/>
      <w:vertAlign w:val="subscript"/>
    </w:rPr>
  </w:style>
  <w:style w:type="character" w:customStyle="1" w:styleId="StyleConfigurationSubscriptNotBoldItalic">
    <w:name w:val="Style Configuration Subscript + Not Bold Italic"/>
    <w:basedOn w:val="ConfigurationSubscript"/>
    <w:rsid w:val="006C0F06"/>
    <w:rPr>
      <w:rFonts w:ascii="Arial" w:hAnsi="Arial"/>
      <w:b/>
      <w:iCs/>
      <w:sz w:val="22"/>
      <w:vertAlign w:val="subscript"/>
    </w:rPr>
  </w:style>
  <w:style w:type="character" w:customStyle="1" w:styleId="HeaderChar">
    <w:name w:val="Header Char"/>
    <w:basedOn w:val="DefaultParagraphFont"/>
    <w:link w:val="Header"/>
    <w:uiPriority w:val="99"/>
    <w:rsid w:val="00F566BF"/>
    <w:rPr>
      <w:rFonts w:ascii="Arial" w:hAnsi="Arial"/>
      <w:sz w:val="16"/>
    </w:rPr>
  </w:style>
  <w:style w:type="table" w:styleId="TableGrid">
    <w:name w:val="Table Grid"/>
    <w:basedOn w:val="TableNormal"/>
    <w:uiPriority w:val="59"/>
    <w:rsid w:val="00F566BF"/>
    <w:rPr>
      <w:rFonts w:asciiTheme="minorHAnsi" w:eastAsiaTheme="minorEastAsia" w:hAnsiTheme="minorHAnsi"/>
      <w:sz w:val="22"/>
      <w:szCs w:val="22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Style">
    <w:name w:val="Header Style"/>
    <w:basedOn w:val="DefaultParagraphFont"/>
    <w:uiPriority w:val="1"/>
    <w:qFormat/>
    <w:rsid w:val="00F566BF"/>
    <w:rPr>
      <w:rFonts w:ascii="Arial" w:eastAsia="Times New Roman" w:hAnsi="Arial" w:cs="Times New Roman"/>
      <w:b/>
      <w:sz w:val="20"/>
      <w:szCs w:val="24"/>
    </w:rPr>
  </w:style>
  <w:style w:type="character" w:customStyle="1" w:styleId="FooterStyle">
    <w:name w:val="Footer Style"/>
    <w:basedOn w:val="DefaultParagraphFont"/>
    <w:uiPriority w:val="1"/>
    <w:qFormat/>
    <w:rsid w:val="00F566BF"/>
    <w:rPr>
      <w:rFonts w:ascii="Arial" w:eastAsia="Times New Roman" w:hAnsi="Arial" w:cs="Times New Roman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F566BF"/>
    <w:rPr>
      <w:color w:val="808080"/>
    </w:rPr>
  </w:style>
  <w:style w:type="character" w:customStyle="1" w:styleId="Config2CharChar">
    <w:name w:val="Config 2 Char Char"/>
    <w:link w:val="Config2"/>
    <w:rsid w:val="00E10FFB"/>
    <w:rPr>
      <w:rFonts w:ascii="Arial" w:hAnsi="Arial"/>
      <w:sz w:val="22"/>
    </w:rPr>
  </w:style>
  <w:style w:type="character" w:customStyle="1" w:styleId="SubscriptConfigurationText">
    <w:name w:val="Subscript Configuration Text"/>
    <w:rsid w:val="00E10FFB"/>
    <w:rPr>
      <w:sz w:val="28"/>
      <w:szCs w:val="22"/>
      <w:vertAlign w:val="subscript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A3A45"/>
    <w:pPr>
      <w:spacing w:line="240" w:lineRule="auto"/>
    </w:pPr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2A3A45"/>
    <w:rPr>
      <w:rFonts w:ascii="Arial" w:hAnsi="Arial"/>
      <w:sz w:val="22"/>
    </w:rPr>
  </w:style>
  <w:style w:type="character" w:customStyle="1" w:styleId="CommentSubjectChar">
    <w:name w:val="Comment Subject Char"/>
    <w:basedOn w:val="CommentTextChar"/>
    <w:link w:val="CommentSubject"/>
    <w:semiHidden/>
    <w:rsid w:val="002A3A45"/>
    <w:rPr>
      <w:rFonts w:ascii="Arial" w:hAnsi="Arial"/>
      <w:b/>
      <w:bCs/>
      <w:sz w:val="22"/>
    </w:rPr>
  </w:style>
  <w:style w:type="paragraph" w:styleId="Revision">
    <w:name w:val="Revision"/>
    <w:hidden/>
    <w:uiPriority w:val="99"/>
    <w:semiHidden/>
    <w:rsid w:val="002A3A45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1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BB0A5.39D7D690" TargetMode="External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27946A601514E989C29830D62B71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6144D-A2C4-4E36-AC09-E9BC25FBA071}"/>
      </w:docPartPr>
      <w:docPartBody>
        <w:p w:rsidR="00645B59" w:rsidRDefault="00AA110E" w:rsidP="00AA110E">
          <w:pPr>
            <w:pStyle w:val="E27946A601514E989C29830D62B7103C"/>
          </w:pPr>
          <w:r w:rsidRPr="00572AE1">
            <w:rPr>
              <w:rStyle w:val="PlaceholderText"/>
            </w:rPr>
            <w:t>[ISO Division]</w:t>
          </w:r>
        </w:p>
      </w:docPartBody>
    </w:docPart>
    <w:docPart>
      <w:docPartPr>
        <w:name w:val="9787DFB96471462FBB68A4F477E6C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B8FCA-789D-463C-81D7-7B8F3DAB9954}"/>
      </w:docPartPr>
      <w:docPartBody>
        <w:p w:rsidR="00645B59" w:rsidRDefault="00AA110E" w:rsidP="00AA110E">
          <w:pPr>
            <w:pStyle w:val="9787DFB96471462FBB68A4F477E6C3B71"/>
          </w:pPr>
          <w:r w:rsidRPr="00F566BF">
            <w:rPr>
              <w:rStyle w:val="HeaderStyle"/>
            </w:rPr>
            <w:t>[Title]</w:t>
          </w:r>
        </w:p>
      </w:docPartBody>
    </w:docPart>
    <w:docPart>
      <w:docPartPr>
        <w:name w:val="B68057EBAE284CC2B5F60E80D74C5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85D06-630F-4365-BE97-052B3016B692}"/>
      </w:docPartPr>
      <w:docPartBody>
        <w:p w:rsidR="00645B59" w:rsidRDefault="00AA110E" w:rsidP="00AA110E">
          <w:pPr>
            <w:pStyle w:val="B68057EBAE284CC2B5F60E80D74C5DB01"/>
          </w:pPr>
          <w:r w:rsidRPr="00F566BF">
            <w:rPr>
              <w:rStyle w:val="FooterStyle"/>
            </w:rPr>
            <w:t>[InfoSec Classification]</w:t>
          </w:r>
        </w:p>
      </w:docPartBody>
    </w:docPart>
    <w:docPart>
      <w:docPartPr>
        <w:name w:val="5773343FF87E459F8E7D2D1C350E8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8C81D-387E-4555-8970-3B2548ABE658}"/>
      </w:docPartPr>
      <w:docPartBody>
        <w:p w:rsidR="00645B59" w:rsidRDefault="00AA110E">
          <w:r w:rsidRPr="008C50E1">
            <w:rPr>
              <w:rStyle w:val="PlaceholderText"/>
            </w:rPr>
            <w:t>[ISO Department]</w:t>
          </w:r>
        </w:p>
      </w:docPartBody>
    </w:docPart>
    <w:docPart>
      <w:docPartPr>
        <w:name w:val="814A77E7571F412FAD18BB606A3BD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4B65B-C956-40F6-9712-F63CFF70C049}"/>
      </w:docPartPr>
      <w:docPartBody>
        <w:p w:rsidR="00645B59" w:rsidRDefault="00AA110E" w:rsidP="00AA110E">
          <w:pPr>
            <w:pStyle w:val="814A77E7571F412FAD18BB606A3BDC8B1"/>
          </w:pPr>
          <w:r w:rsidRPr="00F566BF">
            <w:rPr>
              <w:rStyle w:val="FooterStyle"/>
            </w:rPr>
            <w:t>[Doc Owner]</w:t>
          </w:r>
        </w:p>
      </w:docPartBody>
    </w:docPart>
    <w:docPart>
      <w:docPartPr>
        <w:name w:val="BA6D78D22BA740739F551B613C709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604EA-C2E2-4640-BD8B-AD230EE3C5C0}"/>
      </w:docPartPr>
      <w:docPartBody>
        <w:p w:rsidR="00645B59" w:rsidRDefault="00AA110E" w:rsidP="00AA110E">
          <w:pPr>
            <w:pStyle w:val="BA6D78D22BA740739F551B613C7095821"/>
          </w:pPr>
          <w:r w:rsidRPr="00F566BF">
            <w:rPr>
              <w:rStyle w:val="FooterStyle"/>
            </w:rPr>
            <w:t>[Doc Owner]</w:t>
          </w:r>
        </w:p>
      </w:docPartBody>
    </w:docPart>
    <w:docPart>
      <w:docPartPr>
        <w:name w:val="9630853538214261AD944C818B3D6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9D87E-B883-4A76-8011-429903F825B6}"/>
      </w:docPartPr>
      <w:docPartBody>
        <w:p w:rsidR="00645B59" w:rsidRDefault="00AA110E" w:rsidP="00AA110E">
          <w:pPr>
            <w:pStyle w:val="9630853538214261AD944C818B3D62AC"/>
          </w:pPr>
          <w:r w:rsidRPr="008C50E1">
            <w:rPr>
              <w:rStyle w:val="PlaceholderText"/>
            </w:rPr>
            <w:t>[ISO Department]</w:t>
          </w:r>
        </w:p>
      </w:docPartBody>
    </w:docPart>
    <w:docPart>
      <w:docPartPr>
        <w:name w:val="4759E87EFA1F423B95F7B659928FA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99898-4881-4EB2-9B53-C282C9F7AD32}"/>
      </w:docPartPr>
      <w:docPartBody>
        <w:p w:rsidR="00645B59" w:rsidRDefault="00AA110E" w:rsidP="00AA110E">
          <w:pPr>
            <w:pStyle w:val="4759E87EFA1F423B95F7B659928FA2E91"/>
          </w:pPr>
          <w:r w:rsidRPr="00F566BF">
            <w:rPr>
              <w:rStyle w:val="FooterStyle"/>
            </w:rPr>
            <w:t>[InfoSec Classification]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 Bold">
    <w:panose1 w:val="020B0704020202020204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10E"/>
    <w:rsid w:val="00103688"/>
    <w:rsid w:val="002C7EA7"/>
    <w:rsid w:val="00584BC5"/>
    <w:rsid w:val="005D6AFF"/>
    <w:rsid w:val="00645B59"/>
    <w:rsid w:val="0070111B"/>
    <w:rsid w:val="008B21FC"/>
    <w:rsid w:val="00A01A84"/>
    <w:rsid w:val="00AA110E"/>
    <w:rsid w:val="00E050A6"/>
    <w:rsid w:val="00E4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110E"/>
    <w:rPr>
      <w:color w:val="808080"/>
    </w:rPr>
  </w:style>
  <w:style w:type="paragraph" w:customStyle="1" w:styleId="E27946A601514E989C29830D62B7103C">
    <w:name w:val="E27946A601514E989C29830D62B7103C"/>
    <w:rsid w:val="00AA110E"/>
  </w:style>
  <w:style w:type="character" w:customStyle="1" w:styleId="FooterStyle">
    <w:name w:val="Footer Style"/>
    <w:basedOn w:val="DefaultParagraphFont"/>
    <w:uiPriority w:val="1"/>
    <w:qFormat/>
    <w:rsid w:val="00AA110E"/>
    <w:rPr>
      <w:rFonts w:ascii="Arial" w:eastAsia="Times New Roman" w:hAnsi="Arial" w:cs="Times New Roman"/>
      <w:sz w:val="20"/>
      <w:szCs w:val="24"/>
    </w:rPr>
  </w:style>
  <w:style w:type="paragraph" w:customStyle="1" w:styleId="788BF07D9E0145718CA9CC139B32E757">
    <w:name w:val="788BF07D9E0145718CA9CC139B32E757"/>
    <w:rsid w:val="00AA110E"/>
  </w:style>
  <w:style w:type="paragraph" w:customStyle="1" w:styleId="74E67A2F6F25433BAC3DA43804D58513">
    <w:name w:val="74E67A2F6F25433BAC3DA43804D58513"/>
    <w:rsid w:val="00AA110E"/>
  </w:style>
  <w:style w:type="paragraph" w:customStyle="1" w:styleId="3D49F4C51DE64404B2F1BED3C0A3EE80">
    <w:name w:val="3D49F4C51DE64404B2F1BED3C0A3EE80"/>
    <w:rsid w:val="00AA110E"/>
  </w:style>
  <w:style w:type="paragraph" w:customStyle="1" w:styleId="331D130D0DB348088BBA13E6E281577F">
    <w:name w:val="331D130D0DB348088BBA13E6E281577F"/>
    <w:rsid w:val="00AA110E"/>
  </w:style>
  <w:style w:type="paragraph" w:customStyle="1" w:styleId="B01017F4C62B4F15891BDC626BF1F175">
    <w:name w:val="B01017F4C62B4F15891BDC626BF1F175"/>
    <w:rsid w:val="00AA110E"/>
  </w:style>
  <w:style w:type="paragraph" w:customStyle="1" w:styleId="58B6724EBC264D8DABD4763F1BE78FD2">
    <w:name w:val="58B6724EBC264D8DABD4763F1BE78FD2"/>
    <w:rsid w:val="00AA110E"/>
  </w:style>
  <w:style w:type="character" w:customStyle="1" w:styleId="HeaderStyle">
    <w:name w:val="Header Style"/>
    <w:basedOn w:val="DefaultParagraphFont"/>
    <w:uiPriority w:val="1"/>
    <w:qFormat/>
    <w:rsid w:val="00AA110E"/>
    <w:rPr>
      <w:rFonts w:ascii="Arial" w:eastAsia="Times New Roman" w:hAnsi="Arial" w:cs="Times New Roman"/>
      <w:b/>
      <w:sz w:val="20"/>
      <w:szCs w:val="24"/>
    </w:rPr>
  </w:style>
  <w:style w:type="paragraph" w:customStyle="1" w:styleId="4D89D06DD6474DB8911BFEAB8767721D">
    <w:name w:val="4D89D06DD6474DB8911BFEAB8767721D"/>
    <w:rsid w:val="00AA110E"/>
    <w:pPr>
      <w:widowControl w:val="0"/>
      <w:spacing w:after="0" w:line="240" w:lineRule="atLeast"/>
    </w:pPr>
    <w:rPr>
      <w:rFonts w:ascii="Arial" w:eastAsia="Times New Roman" w:hAnsi="Arial" w:cs="Times New Roman"/>
      <w:szCs w:val="20"/>
    </w:rPr>
  </w:style>
  <w:style w:type="paragraph" w:customStyle="1" w:styleId="331D130D0DB348088BBA13E6E281577F1">
    <w:name w:val="331D130D0DB348088BBA13E6E281577F1"/>
    <w:rsid w:val="00AA110E"/>
    <w:pPr>
      <w:widowControl w:val="0"/>
      <w:spacing w:after="0" w:line="240" w:lineRule="atLeast"/>
    </w:pPr>
    <w:rPr>
      <w:rFonts w:ascii="Arial" w:eastAsia="Times New Roman" w:hAnsi="Arial" w:cs="Times New Roman"/>
      <w:szCs w:val="20"/>
    </w:rPr>
  </w:style>
  <w:style w:type="paragraph" w:customStyle="1" w:styleId="B01017F4C62B4F15891BDC626BF1F1751">
    <w:name w:val="B01017F4C62B4F15891BDC626BF1F1751"/>
    <w:rsid w:val="00AA110E"/>
    <w:pPr>
      <w:widowControl w:val="0"/>
      <w:spacing w:after="0" w:line="240" w:lineRule="atLeast"/>
    </w:pPr>
    <w:rPr>
      <w:rFonts w:ascii="Arial" w:eastAsia="Times New Roman" w:hAnsi="Arial" w:cs="Times New Roman"/>
      <w:szCs w:val="20"/>
    </w:rPr>
  </w:style>
  <w:style w:type="paragraph" w:customStyle="1" w:styleId="58B6724EBC264D8DABD4763F1BE78FD21">
    <w:name w:val="58B6724EBC264D8DABD4763F1BE78FD21"/>
    <w:rsid w:val="00AA110E"/>
    <w:pPr>
      <w:widowControl w:val="0"/>
      <w:spacing w:after="0" w:line="240" w:lineRule="atLeast"/>
    </w:pPr>
    <w:rPr>
      <w:rFonts w:ascii="Arial" w:eastAsia="Times New Roman" w:hAnsi="Arial" w:cs="Times New Roman"/>
      <w:szCs w:val="20"/>
    </w:rPr>
  </w:style>
  <w:style w:type="paragraph" w:customStyle="1" w:styleId="788BF07D9E0145718CA9CC139B32E7571">
    <w:name w:val="788BF07D9E0145718CA9CC139B32E7571"/>
    <w:rsid w:val="00AA110E"/>
    <w:pPr>
      <w:widowControl w:val="0"/>
      <w:spacing w:after="0" w:line="240" w:lineRule="atLeast"/>
    </w:pPr>
    <w:rPr>
      <w:rFonts w:ascii="Arial" w:eastAsia="Times New Roman" w:hAnsi="Arial" w:cs="Times New Roman"/>
      <w:szCs w:val="20"/>
    </w:rPr>
  </w:style>
  <w:style w:type="paragraph" w:customStyle="1" w:styleId="74E67A2F6F25433BAC3DA43804D585131">
    <w:name w:val="74E67A2F6F25433BAC3DA43804D585131"/>
    <w:rsid w:val="00AA110E"/>
    <w:pPr>
      <w:widowControl w:val="0"/>
      <w:spacing w:after="0" w:line="240" w:lineRule="atLeast"/>
    </w:pPr>
    <w:rPr>
      <w:rFonts w:ascii="Arial" w:eastAsia="Times New Roman" w:hAnsi="Arial" w:cs="Times New Roman"/>
      <w:szCs w:val="20"/>
    </w:rPr>
  </w:style>
  <w:style w:type="paragraph" w:customStyle="1" w:styleId="3D49F4C51DE64404B2F1BED3C0A3EE801">
    <w:name w:val="3D49F4C51DE64404B2F1BED3C0A3EE801"/>
    <w:rsid w:val="00AA110E"/>
    <w:pPr>
      <w:widowControl w:val="0"/>
      <w:spacing w:after="0" w:line="240" w:lineRule="atLeast"/>
    </w:pPr>
    <w:rPr>
      <w:rFonts w:ascii="Arial" w:eastAsia="Times New Roman" w:hAnsi="Arial" w:cs="Times New Roman"/>
      <w:szCs w:val="20"/>
    </w:rPr>
  </w:style>
  <w:style w:type="paragraph" w:customStyle="1" w:styleId="9787DFB96471462FBB68A4F477E6C3B7">
    <w:name w:val="9787DFB96471462FBB68A4F477E6C3B7"/>
    <w:rsid w:val="00AA110E"/>
    <w:pPr>
      <w:widowControl w:val="0"/>
      <w:spacing w:after="0" w:line="240" w:lineRule="atLeast"/>
    </w:pPr>
    <w:rPr>
      <w:rFonts w:ascii="Arial" w:eastAsia="Times New Roman" w:hAnsi="Arial" w:cs="Times New Roman"/>
      <w:szCs w:val="20"/>
    </w:rPr>
  </w:style>
  <w:style w:type="paragraph" w:customStyle="1" w:styleId="814A77E7571F412FAD18BB606A3BDC8B">
    <w:name w:val="814A77E7571F412FAD18BB606A3BDC8B"/>
    <w:rsid w:val="00AA110E"/>
    <w:pPr>
      <w:widowControl w:val="0"/>
      <w:spacing w:after="0" w:line="240" w:lineRule="atLeast"/>
    </w:pPr>
    <w:rPr>
      <w:rFonts w:ascii="Arial" w:eastAsia="Times New Roman" w:hAnsi="Arial" w:cs="Times New Roman"/>
      <w:szCs w:val="20"/>
    </w:rPr>
  </w:style>
  <w:style w:type="paragraph" w:customStyle="1" w:styleId="B68057EBAE284CC2B5F60E80D74C5DB0">
    <w:name w:val="B68057EBAE284CC2B5F60E80D74C5DB0"/>
    <w:rsid w:val="00AA110E"/>
    <w:pPr>
      <w:widowControl w:val="0"/>
      <w:spacing w:after="0" w:line="240" w:lineRule="atLeast"/>
    </w:pPr>
    <w:rPr>
      <w:rFonts w:ascii="Arial" w:eastAsia="Times New Roman" w:hAnsi="Arial" w:cs="Times New Roman"/>
      <w:szCs w:val="20"/>
    </w:rPr>
  </w:style>
  <w:style w:type="paragraph" w:customStyle="1" w:styleId="788BF07D9E0145718CA9CC139B32E7572">
    <w:name w:val="788BF07D9E0145718CA9CC139B32E7572"/>
    <w:rsid w:val="00AA110E"/>
    <w:pPr>
      <w:widowControl w:val="0"/>
      <w:spacing w:after="0" w:line="240" w:lineRule="atLeast"/>
    </w:pPr>
    <w:rPr>
      <w:rFonts w:ascii="Arial" w:eastAsia="Times New Roman" w:hAnsi="Arial" w:cs="Times New Roman"/>
      <w:szCs w:val="20"/>
    </w:rPr>
  </w:style>
  <w:style w:type="paragraph" w:customStyle="1" w:styleId="74E67A2F6F25433BAC3DA43804D585132">
    <w:name w:val="74E67A2F6F25433BAC3DA43804D585132"/>
    <w:rsid w:val="00AA110E"/>
    <w:pPr>
      <w:widowControl w:val="0"/>
      <w:spacing w:after="0" w:line="240" w:lineRule="atLeast"/>
    </w:pPr>
    <w:rPr>
      <w:rFonts w:ascii="Arial" w:eastAsia="Times New Roman" w:hAnsi="Arial" w:cs="Times New Roman"/>
      <w:szCs w:val="20"/>
    </w:rPr>
  </w:style>
  <w:style w:type="paragraph" w:customStyle="1" w:styleId="3D49F4C51DE64404B2F1BED3C0A3EE802">
    <w:name w:val="3D49F4C51DE64404B2F1BED3C0A3EE802"/>
    <w:rsid w:val="00AA110E"/>
    <w:pPr>
      <w:widowControl w:val="0"/>
      <w:spacing w:after="0" w:line="240" w:lineRule="atLeast"/>
    </w:pPr>
    <w:rPr>
      <w:rFonts w:ascii="Arial" w:eastAsia="Times New Roman" w:hAnsi="Arial" w:cs="Times New Roman"/>
      <w:szCs w:val="20"/>
    </w:rPr>
  </w:style>
  <w:style w:type="paragraph" w:customStyle="1" w:styleId="BA6D78D22BA740739F551B613C709582">
    <w:name w:val="BA6D78D22BA740739F551B613C709582"/>
    <w:rsid w:val="00AA110E"/>
  </w:style>
  <w:style w:type="paragraph" w:customStyle="1" w:styleId="9630853538214261AD944C818B3D62AC">
    <w:name w:val="9630853538214261AD944C818B3D62AC"/>
    <w:rsid w:val="00AA110E"/>
  </w:style>
  <w:style w:type="paragraph" w:customStyle="1" w:styleId="4759E87EFA1F423B95F7B659928FA2E9">
    <w:name w:val="4759E87EFA1F423B95F7B659928FA2E9"/>
    <w:rsid w:val="00AA110E"/>
  </w:style>
  <w:style w:type="paragraph" w:customStyle="1" w:styleId="9787DFB96471462FBB68A4F477E6C3B71">
    <w:name w:val="9787DFB96471462FBB68A4F477E6C3B71"/>
    <w:rsid w:val="00AA110E"/>
    <w:pPr>
      <w:widowControl w:val="0"/>
      <w:spacing w:after="0" w:line="240" w:lineRule="atLeast"/>
    </w:pPr>
    <w:rPr>
      <w:rFonts w:ascii="Arial" w:eastAsia="Times New Roman" w:hAnsi="Arial" w:cs="Times New Roman"/>
      <w:szCs w:val="20"/>
    </w:rPr>
  </w:style>
  <w:style w:type="paragraph" w:customStyle="1" w:styleId="814A77E7571F412FAD18BB606A3BDC8B1">
    <w:name w:val="814A77E7571F412FAD18BB606A3BDC8B1"/>
    <w:rsid w:val="00AA110E"/>
    <w:pPr>
      <w:widowControl w:val="0"/>
      <w:spacing w:after="0" w:line="240" w:lineRule="atLeast"/>
    </w:pPr>
    <w:rPr>
      <w:rFonts w:ascii="Arial" w:eastAsia="Times New Roman" w:hAnsi="Arial" w:cs="Times New Roman"/>
      <w:szCs w:val="20"/>
    </w:rPr>
  </w:style>
  <w:style w:type="paragraph" w:customStyle="1" w:styleId="B68057EBAE284CC2B5F60E80D74C5DB01">
    <w:name w:val="B68057EBAE284CC2B5F60E80D74C5DB01"/>
    <w:rsid w:val="00AA110E"/>
    <w:pPr>
      <w:widowControl w:val="0"/>
      <w:spacing w:after="0" w:line="240" w:lineRule="atLeast"/>
    </w:pPr>
    <w:rPr>
      <w:rFonts w:ascii="Arial" w:eastAsia="Times New Roman" w:hAnsi="Arial" w:cs="Times New Roman"/>
      <w:szCs w:val="20"/>
    </w:rPr>
  </w:style>
  <w:style w:type="paragraph" w:customStyle="1" w:styleId="BA6D78D22BA740739F551B613C7095821">
    <w:name w:val="BA6D78D22BA740739F551B613C7095821"/>
    <w:rsid w:val="00AA110E"/>
    <w:pPr>
      <w:widowControl w:val="0"/>
      <w:spacing w:after="0" w:line="240" w:lineRule="atLeast"/>
    </w:pPr>
    <w:rPr>
      <w:rFonts w:ascii="Arial" w:eastAsia="Times New Roman" w:hAnsi="Arial" w:cs="Times New Roman"/>
      <w:szCs w:val="20"/>
    </w:rPr>
  </w:style>
  <w:style w:type="paragraph" w:customStyle="1" w:styleId="4759E87EFA1F423B95F7B659928FA2E91">
    <w:name w:val="4759E87EFA1F423B95F7B659928FA2E91"/>
    <w:rsid w:val="00AA110E"/>
    <w:pPr>
      <w:widowControl w:val="0"/>
      <w:spacing w:after="0" w:line="240" w:lineRule="atLeast"/>
    </w:pPr>
    <w:rPr>
      <w:rFonts w:ascii="Arial" w:eastAsia="Times New Roman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092249CC62C48AA17033F357BFB4B" ma:contentTypeVersion="0" ma:contentTypeDescription="Create a new document." ma:contentTypeScope="" ma:versionID="f85f54304d83be0e0a0a7c50401539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573df0eeabf3db2078929eed011e84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onfiguration Guide" ma:contentTypeID="0x010100B72ED250C60CFC47AE0A3A0E894079261A0200F87D05C805BEBA4DAC699F0D61540DBE" ma:contentTypeVersion="110" ma:contentTypeDescription="Create a new Configuration Guide." ma:contentTypeScope="" ma:versionID="ffe80d1cb42c6e458d2d4b0601453104">
  <xsd:schema xmlns:xsd="http://www.w3.org/2001/XMLSchema" xmlns:xs="http://www.w3.org/2001/XMLSchema" xmlns:p="http://schemas.microsoft.com/office/2006/metadata/properties" xmlns:ns1="http://schemas.microsoft.com/sharepoint/v3" xmlns:ns2="817c1285-62f5-42d3-a060-831808e47e3d" xmlns:ns3="1144af2c-6cb1-47ea-9499-15279ba0386f" xmlns:ns4="dcc7e218-8b47-4273-ba28-07719656e1ad" xmlns:ns5="2e64aaae-efe8-4b36-9ab4-486f04499e09" targetNamespace="http://schemas.microsoft.com/office/2006/metadata/properties" ma:root="true" ma:fieldsID="ad078f38919a3cdb7c5b07c05df5f538" ns1:_="" ns2:_="" ns3:_="" ns4:_="" ns5:_="">
    <xsd:import namespace="http://schemas.microsoft.com/sharepoint/v3"/>
    <xsd:import namespace="817c1285-62f5-42d3-a060-831808e47e3d"/>
    <xsd:import namespace="1144af2c-6cb1-47ea-9499-15279ba0386f"/>
    <xsd:import namespace="dcc7e218-8b47-4273-ba28-07719656e1ad"/>
    <xsd:import namespace="2e64aaae-efe8-4b36-9ab4-486f04499e09"/>
    <xsd:element name="properties">
      <xsd:complexType>
        <xsd:sequence>
          <xsd:element name="documentManagement">
            <xsd:complexType>
              <xsd:all>
                <xsd:element ref="ns2:Doc_x0020_Owner" minOccurs="0"/>
                <xsd:element ref="ns2:Doc_x0020_Status" minOccurs="0"/>
                <xsd:element ref="ns2:InfoSec_x0020_Classification"/>
                <xsd:element ref="ns2:ISO_x0020_Department"/>
                <xsd:element ref="ns3:CG_x0020_Document_x0020_Type"/>
                <xsd:element ref="ns3:CG_x0020_Document_x0020_Workflow_x0020_Stage"/>
                <xsd:element ref="ns3:Configuration_x0020_Status"/>
                <xsd:element ref="ns3:Effective_x0020_Trade_x0020_Date_x0020_Start"/>
                <xsd:element ref="ns3:Effective_x0020_Trade_x0020_Date_x0020_End" minOccurs="0"/>
                <xsd:element ref="ns3:Production_x0020_Release_x0020_month"/>
                <xsd:element ref="ns2:IsRecord" minOccurs="0"/>
                <xsd:element ref="ns4:_dlc_DocId" minOccurs="0"/>
                <xsd:element ref="ns4:_dlc_DocIdUrl" minOccurs="0"/>
                <xsd:element ref="ns2:Intellectual_x0020_Property_x0020_Type" minOccurs="0"/>
                <xsd:element ref="ns4:_dlc_DocIdPersistId" minOccurs="0"/>
                <xsd:element ref="ns2:Date_x0020_Became_x0020_Record" minOccurs="0"/>
                <xsd:element ref="ns2:Division" minOccurs="0"/>
                <xsd:element ref="ns3:Charge_x0020_Codes" minOccurs="0"/>
                <xsd:element ref="ns5:b096d808b59a41b7a526eb1052d792f3" minOccurs="0"/>
                <xsd:element ref="ns5:TaxCatchAll" minOccurs="0"/>
                <xsd:element ref="ns5:TaxCatchAllLabel" minOccurs="0"/>
                <xsd:element ref="ns5:ac6042663e6544a5b5f6c47baa21cbec" minOccurs="0"/>
                <xsd:element ref="ns5:mb7a63be961241008d728fcf8db72869" minOccurs="0"/>
                <xsd:element ref="ns1:CSMeta2010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SMeta2010Field" ma:index="35" nillable="true" ma:displayName="Classification Status" ma:hidden="true" ma:internalName="CSMeta2010Field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c1285-62f5-42d3-a060-831808e47e3d" elementFormDefault="qualified">
    <xsd:import namespace="http://schemas.microsoft.com/office/2006/documentManagement/types"/>
    <xsd:import namespace="http://schemas.microsoft.com/office/infopath/2007/PartnerControls"/>
    <xsd:element name="Doc_x0020_Owner" ma:index="2" nillable="true" ma:displayName="Doc Owner" ma:description="" ma:list="UserInfo" ma:SharePointGroup="0" ma:internalName="Doc_x0020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_x0020_Status" ma:index="3" nillable="true" ma:displayName="Doc Status" ma:default="Draft" ma:format="Dropdown" ma:indexed="true" ma:internalName="Doc_x0020_Status" ma:readOnly="false">
      <xsd:simpleType>
        <xsd:restriction base="dms:Choice">
          <xsd:enumeration value="Draft"/>
          <xsd:enumeration value="Under Review"/>
          <xsd:enumeration value="Final"/>
        </xsd:restriction>
      </xsd:simpleType>
    </xsd:element>
    <xsd:element name="InfoSec_x0020_Classification" ma:index="4" ma:displayName="Information Classification" ma:description="" ma:format="Dropdown" ma:internalName="InfoSec_x0020_Classification" ma:readOnly="false">
      <xsd:simpleType>
        <xsd:restriction base="dms:Choice">
          <xsd:enumeration value="- Current Classifications -"/>
          <xsd:enumeration value="ISO Public"/>
          <xsd:enumeration value="ISO Limited Distribution - Green"/>
          <xsd:enumeration value="ISO Limited Distribution - Amber"/>
          <xsd:enumeration value="ISO Limited Distribution - Red"/>
          <xsd:enumeration value="ISO Internal Use"/>
          <xsd:enumeration value="ISO Confidential"/>
          <xsd:enumeration value="ISO Restricted"/>
          <xsd:enumeration value="- Past Classifications -"/>
          <xsd:enumeration value="CAISO Public"/>
          <xsd:enumeration value="Copyright 2019 California ISO"/>
          <xsd:enumeration value="California ISO INTERNAL USE. For use by all authorized California ISO personnel. Do not release or disclose outside the California ISO."/>
          <xsd:enumeration value="California ISO CONFIDENTIAL. For use by authorized California ISO personnel only with a need to know. Do not release or disclose outside the California ISO."/>
          <xsd:enumeration value="California ISO RESTRICTED. This information is for use solely by authorized California ISO employees with a need to know and a signed confidentiality non-disclosure agreement.  Do not release, disclose or reproduce this information."/>
          <xsd:enumeration value="PCII or CEII"/>
          <xsd:enumeration value="Privileged and Confidential. (Legal Use Only)."/>
          <xsd:enumeration value="Copyright 2018 California ISO"/>
          <xsd:enumeration value="Copyright 2017 California ISO"/>
          <xsd:enumeration value="Copyright 2016 California ISO"/>
          <xsd:enumeration value="Copyright 2015 California ISO"/>
          <xsd:enumeration value="Copyright 2014 California ISO"/>
          <xsd:enumeration value="Copyright 2013 California ISO"/>
          <xsd:enumeration value="Copyright 2012 California ISO"/>
          <xsd:enumeration value="Copyright 2011 California ISO"/>
        </xsd:restriction>
      </xsd:simpleType>
    </xsd:element>
    <xsd:element name="ISO_x0020_Department" ma:index="5" ma:displayName="ISO Department" ma:description="" ma:format="Dropdown" ma:internalName="ISO_x0020_Department" ma:readOnly="false">
      <xsd:simpleType>
        <xsd:restriction base="dms:Choice">
          <xsd:enumeration value="--Current Departments--"/>
          <xsd:enumeration value="Architecture and Integration"/>
          <xsd:enumeration value="Audit and Advisory Services"/>
          <xsd:enumeration value="Business Continuity"/>
          <xsd:enumeration value="California Regulatory Affairs"/>
          <xsd:enumeration value="Campus Operations"/>
          <xsd:enumeration value="Common Services and Solutions Delivery"/>
          <xsd:enumeration value="Corporate Compliance"/>
          <xsd:enumeration value="Corporate Systems"/>
          <xsd:enumeration value="Communications &amp; Public Relations"/>
          <xsd:enumeration value="Critical Systems"/>
          <xsd:enumeration value="Customer Readiness"/>
          <xsd:enumeration value="Data Science and Solutions Delivery"/>
          <xsd:enumeration value="Database &amp; Storage Engineering"/>
          <xsd:enumeration value="EMS Information Technology"/>
          <xsd:enumeration value="Enterprise Model Management"/>
          <xsd:enumeration value="Enterprise Operations"/>
          <xsd:enumeration value="Enterprise Process Design and Training"/>
          <xsd:enumeration value="External Affairs"/>
          <xsd:enumeration value="Finance"/>
          <xsd:enumeration value="General Counsel"/>
          <xsd:enumeration value="Grid Assets"/>
          <xsd:enumeration value="Human Resources"/>
          <xsd:enumeration value="Information Security"/>
          <xsd:enumeration value="Information Security Compliance"/>
          <xsd:enumeration value="ITSM"/>
          <xsd:enumeration value="Infrastructure and Operations Planning"/>
          <xsd:enumeration value="Infrastructure Compliance"/>
          <xsd:enumeration value="Legal"/>
          <xsd:enumeration value="Market Design and Analysis"/>
          <xsd:enumeration value="Market Engineering and Network Application Support"/>
          <xsd:enumeration value="Market Monitoring"/>
          <xsd:enumeration value="Market Performance &amp; Advanced Analytics"/>
          <xsd:enumeration value="Market Policy Development"/>
          <xsd:enumeration value="Market Settlement Design and Configuration"/>
          <xsd:enumeration value="Market Settlement Disputes"/>
          <xsd:enumeration value="Market Settlement Production"/>
          <xsd:enumeration value="Market Strategy and Governance"/>
          <xsd:enumeration value="Market Validation"/>
          <xsd:enumeration value="Model and Contract Implementation"/>
          <xsd:enumeration value="Network Services"/>
          <xsd:enumeration value="Operations Change Initiatives"/>
          <xsd:enumeration value="Operations Compliance"/>
          <xsd:enumeration value="Operations Metrics and Analysis"/>
          <xsd:enumeration value="Operations Planning"/>
          <xsd:enumeration value="Operations Policy &amp; Analytics"/>
          <xsd:enumeration value="Operations Training"/>
          <xsd:enumeration value="Power Systems Technology Development"/>
          <xsd:enumeration value="Procurement"/>
          <xsd:enumeration value="Project Management"/>
          <xsd:enumeration value="Queue Management"/>
          <xsd:enumeration value="Real Time Operations"/>
          <xsd:enumeration value="Regional Transmission"/>
          <xsd:enumeration value="Regulatory Contracts"/>
          <xsd:enumeration value="Reliability and Market Operations Engineering"/>
          <xsd:enumeration value="Reliability Coordination"/>
          <xsd:enumeration value="Resource Assessment and Planning"/>
          <xsd:enumeration value="Short Term Forecasting"/>
          <xsd:enumeration value="Stakeholder Engagement &amp; Customer Experience"/>
          <xsd:enumeration value="Stakeholder Engagement"/>
          <xsd:enumeration value="Strategy and Risk Management"/>
          <xsd:enumeration value="System Operations"/>
          <xsd:enumeration value="Systems Engineering &amp; Automation"/>
          <xsd:enumeration value="Transmission Infrastructure Planning"/>
          <xsd:enumeration value="Vendor Products and Quality"/>
          <xsd:enumeration value="--Past Departments--"/>
          <xsd:enumeration value="Business Planning and Operations"/>
          <xsd:enumeration value="Business Solutions"/>
          <xsd:enumeration value="Business Solutions and Quality"/>
          <xsd:enumeration value="CFO &amp; Treasurer"/>
          <xsd:enumeration value="Compensation &amp; Benefits"/>
          <xsd:enumeration value="Compliance &amp; Corporate Affairs"/>
          <xsd:enumeration value="Corporate Business Operations"/>
          <xsd:enumeration value="Corporate Secretary"/>
          <xsd:enumeration value="Customer Service and Stakeholder Affairs"/>
          <xsd:enumeration value="Customer Services &amp; Industrial Affairs"/>
          <xsd:enumeration value="Day-Ahead Market and Real-Time Operations Support"/>
          <xsd:enumeration value="Executive Advisor - Operations"/>
          <xsd:enumeration value="Executive Office"/>
          <xsd:enumeration value="Federal Affairs"/>
          <xsd:enumeration value="Government Affairs"/>
          <xsd:enumeration value="Human Resources Operations"/>
          <xsd:enumeration value="Infrastructure Contracts and Management"/>
          <xsd:enumeration value="Infrastructure Development"/>
          <xsd:enumeration value="Interconnection Implementation"/>
          <xsd:enumeration value="Internal Audit"/>
          <xsd:enumeration value="IT Architecture"/>
          <xsd:enumeration value="IT Enterprise Support &amp; Campus Operations"/>
          <xsd:enumeration value="IT Infrastructure Engineering &amp; Network Operations"/>
          <xsd:enumeration value="IT Infrastructure Engineering &amp; Systems Operations"/>
          <xsd:enumeration value="IT Operations"/>
          <xsd:enumeration value="Learning &amp; Leadership Development"/>
          <xsd:enumeration value="Market &amp; Infrastructure Compliance"/>
          <xsd:enumeration value="Market &amp; Infrastructure Policy"/>
          <xsd:enumeration value="Market Analysis &amp; Development"/>
          <xsd:enumeration value="Market Analysis and Development"/>
          <xsd:enumeration value="Market and Infrastructure Policy"/>
          <xsd:enumeration value="Market Development and Analysis"/>
          <xsd:enumeration value="Market Services"/>
          <xsd:enumeration value="Market Services Support"/>
          <xsd:enumeration value="Market Validation and Quality Analysis"/>
          <xsd:enumeration value="Operational Readiness"/>
          <xsd:enumeration value="Operations Compliance &amp; Control"/>
          <xsd:enumeration value="Operations Engineering Services"/>
          <xsd:enumeration value="Operations Process, Procedures and Training"/>
          <xsd:enumeration value="Power Systems and Smart Grid Technology Development"/>
          <xsd:enumeration value="Power Systems Technology Operations"/>
          <xsd:enumeration value="Program Office"/>
          <xsd:enumeration value="QA, Architecture and Enterprise Data Mgmt"/>
          <xsd:enumeration value="Regional Affairs"/>
          <xsd:enumeration value="Regulatory Affairs"/>
          <xsd:enumeration value="Regulatory Affairs - DER"/>
          <xsd:enumeration value="Renewable Studies"/>
          <xsd:enumeration value="Security, Architecture, Model Management &amp; Quality"/>
          <xsd:enumeration value="Short-Term Demand and Renewable Forecasting"/>
          <xsd:enumeration value="Smart Grid Technologies &amp; Strategy"/>
          <xsd:enumeration value="State Affairs"/>
          <xsd:enumeration value="State Regulatory Strategy"/>
          <xsd:enumeration value="Strategic Alliances"/>
        </xsd:restriction>
      </xsd:simpleType>
    </xsd:element>
    <xsd:element name="IsRecord" ma:index="12" nillable="true" ma:displayName="Declare As Record" ma:default="0" ma:description="" ma:internalName="IsRecord">
      <xsd:simpleType>
        <xsd:restriction base="dms:Boolean"/>
      </xsd:simpleType>
    </xsd:element>
    <xsd:element name="Intellectual_x0020_Property_x0020_Type" ma:index="17" nillable="true" ma:displayName="Intellectual Property Type" ma:description="" ma:format="Dropdown" ma:hidden="true" ma:internalName="Intellectual_x0020_Property_x0020_Type" ma:readOnly="false">
      <xsd:simpleType>
        <xsd:restriction base="dms:Choice">
          <xsd:enumeration value="Copyright"/>
          <xsd:enumeration value="Trademark"/>
          <xsd:enumeration value="Patent"/>
        </xsd:restriction>
      </xsd:simpleType>
    </xsd:element>
    <xsd:element name="Date_x0020_Became_x0020_Record" ma:index="23" nillable="true" ma:displayName="Date Became Record" ma:default="[today]" ma:description="" ma:format="DateOnly" ma:hidden="true" ma:internalName="Date_x0020_Became_x0020_Record" ma:readOnly="false">
      <xsd:simpleType>
        <xsd:restriction base="dms:DateTime"/>
      </xsd:simpleType>
    </xsd:element>
    <xsd:element name="Division" ma:index="25" nillable="true" ma:displayName="ISO Division" ma:default="Operations" ma:description="" ma:format="Dropdown" ma:hidden="true" ma:internalName="Division" ma:readOnly="false">
      <xsd:simpleType>
        <xsd:restriction base="dms:Choice">
          <xsd:enumeration value="- Current Divisions -"/>
          <xsd:enumeration value="Enterprise Program Management Office"/>
          <xsd:enumeration value="Enterprise Support &amp; Campus Operations"/>
          <xsd:enumeration value="Executive Office"/>
          <xsd:enumeration value="External Affairs"/>
          <xsd:enumeration value="Finance"/>
          <xsd:enumeration value="General Counsel"/>
          <xsd:enumeration value="Human Resources"/>
          <xsd:enumeration value="Infrastructure and Operations Planning"/>
          <xsd:enumeration value="Market Design &amp; Analysis"/>
          <xsd:enumeration value="Market Monitoring"/>
          <xsd:enumeration value="Project Management Office"/>
          <xsd:enumeration value="Power Systems &amp; Market Technology"/>
          <xsd:enumeration value="Stakeholder Engagement &amp; Customer Experience"/>
          <xsd:enumeration value="System Operations"/>
          <xsd:enumeration value="- Past Divisions -"/>
          <xsd:enumeration value="Customer &amp; State Affairs"/>
          <xsd:enumeration value="Market and Infrastructure Development"/>
          <xsd:enumeration value="Market Quality &amp; Renewable Integration"/>
          <xsd:enumeration value="Operations"/>
          <xsd:enumeration value="Policy &amp; Client Services"/>
          <xsd:enumeration value="Regional &amp; Federal Affairs"/>
          <xsd:enumeration value="Technology"/>
          <xsd:enumeration value="General Counsel &amp; Administrati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4af2c-6cb1-47ea-9499-15279ba0386f" elementFormDefault="qualified">
    <xsd:import namespace="http://schemas.microsoft.com/office/2006/documentManagement/types"/>
    <xsd:import namespace="http://schemas.microsoft.com/office/infopath/2007/PartnerControls"/>
    <xsd:element name="CG_x0020_Document_x0020_Type" ma:index="6" ma:displayName="CG Document Type" ma:format="Dropdown" ma:indexed="true" ma:internalName="CG_x0020_Document_x0020_Type" ma:readOnly="false">
      <xsd:simpleType>
        <xsd:restriction base="dms:Choice">
          <xsd:enumeration value="Internal Configuration Guide"/>
          <xsd:enumeration value="BPM Configuration Guide"/>
        </xsd:restriction>
      </xsd:simpleType>
    </xsd:element>
    <xsd:element name="CG_x0020_Document_x0020_Workflow_x0020_Stage" ma:index="7" ma:displayName="CG Document Workflow Stage" ma:format="Dropdown" ma:internalName="CG_x0020_Document_x0020_Workflow_x0020_Stage" ma:readOnly="false">
      <xsd:simpleType>
        <xsd:restriction base="dms:Choice">
          <xsd:enumeration value="Production"/>
          <xsd:enumeration value="Under Development"/>
          <xsd:enumeration value="Ready for Review"/>
          <xsd:enumeration value="Appproved for Design"/>
          <xsd:enumeration value="Design &amp; Test Revisions"/>
          <xsd:enumeration value="Approved for BPM"/>
          <xsd:enumeration value="BPM Under Review"/>
          <xsd:enumeration value="BPM Approved for PRR"/>
          <xsd:enumeration value="Ready for Publishing"/>
          <xsd:enumeration value="Canceled Version"/>
          <xsd:enumeration value="Defer Action"/>
        </xsd:restriction>
      </xsd:simpleType>
    </xsd:element>
    <xsd:element name="Configuration_x0020_Status" ma:index="8" ma:displayName="Configuration Status" ma:format="Dropdown" ma:internalName="Configuration_x0020_Status" ma:readOnly="false">
      <xsd:simpleType>
        <xsd:restriction base="dms:Choice">
          <xsd:enumeration value="Current"/>
          <xsd:enumeration value="Not Current"/>
          <xsd:enumeration value="Retired"/>
          <xsd:enumeration value="Invalid"/>
          <xsd:enumeration value="Working"/>
        </xsd:restriction>
      </xsd:simpleType>
    </xsd:element>
    <xsd:element name="Effective_x0020_Trade_x0020_Date_x0020_Start" ma:index="9" ma:displayName="Effective Trade Date Start" ma:format="DateOnly" ma:internalName="Effective_x0020_Trade_x0020_Date_x0020_Start" ma:readOnly="false">
      <xsd:simpleType>
        <xsd:restriction base="dms:DateTime"/>
      </xsd:simpleType>
    </xsd:element>
    <xsd:element name="Effective_x0020_Trade_x0020_Date_x0020_End" ma:index="10" nillable="true" ma:displayName="Effective Trade Date End" ma:internalName="Effective_x0020_Trade_x0020_Date_x0020_End">
      <xsd:simpleType>
        <xsd:restriction base="dms:Text">
          <xsd:maxLength value="255"/>
        </xsd:restriction>
      </xsd:simpleType>
    </xsd:element>
    <xsd:element name="Production_x0020_Release_x0020_month" ma:index="11" ma:displayName="Deployment Date" ma:format="DateOnly" ma:internalName="Production_x0020_Release_x0020_month" ma:readOnly="false">
      <xsd:simpleType>
        <xsd:restriction base="dms:DateTime"/>
      </xsd:simpleType>
    </xsd:element>
    <xsd:element name="Charge_x0020_Codes" ma:index="26" nillable="true" ma:displayName="Charge Codes" ma:internalName="Charge_x0020_Codes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/A"/>
                    <xsd:enumeration value="All"/>
                    <xsd:enumeration value="302"/>
                    <xsd:enumeration value="372"/>
                    <xsd:enumeration value="373"/>
                    <xsd:enumeration value="374"/>
                    <xsd:enumeration value="375"/>
                    <xsd:enumeration value="382"/>
                    <xsd:enumeration value="383"/>
                    <xsd:enumeration value="384"/>
                    <xsd:enumeration value="385"/>
                    <xsd:enumeration value="491"/>
                    <xsd:enumeration value="495"/>
                    <xsd:enumeration value="525"/>
                    <xsd:enumeration value="550"/>
                    <xsd:enumeration value="551"/>
                    <xsd:enumeration value="591"/>
                    <xsd:enumeration value="691"/>
                    <xsd:enumeration value="692"/>
                    <xsd:enumeration value="701"/>
                    <xsd:enumeration value="711"/>
                    <xsd:enumeration value="721"/>
                    <xsd:enumeration value="722"/>
                    <xsd:enumeration value="741"/>
                    <xsd:enumeration value="751"/>
                    <xsd:enumeration value="752"/>
                    <xsd:enumeration value="1001"/>
                    <xsd:enumeration value="1101"/>
                    <xsd:enumeration value="1102"/>
                    <xsd:enumeration value="1302"/>
                    <xsd:enumeration value="1303"/>
                    <xsd:enumeration value="1353"/>
                    <xsd:enumeration value="1407"/>
                    <xsd:enumeration value="1487"/>
                    <xsd:enumeration value="1591"/>
                    <xsd:enumeration value="1592"/>
                    <xsd:enumeration value="1593"/>
                    <xsd:enumeration value="2407"/>
                    <xsd:enumeration value="2999"/>
                    <xsd:enumeration value="3010"/>
                    <xsd:enumeration value="3101"/>
                    <xsd:enumeration value="3102"/>
                    <xsd:enumeration value="3303"/>
                    <xsd:enumeration value="3999"/>
                    <xsd:enumeration value="4470"/>
                    <xsd:enumeration value="4480"/>
                    <xsd:enumeration value="4501"/>
                    <xsd:enumeration value="4502"/>
                    <xsd:enumeration value="4503"/>
                    <xsd:enumeration value="4505"/>
                    <xsd:enumeration value="4506"/>
                    <xsd:enumeration value="4508"/>
                    <xsd:enumeration value="4511"/>
                    <xsd:enumeration value="4512"/>
                    <xsd:enumeration value="4513"/>
                    <xsd:enumeration value="4515"/>
                    <xsd:enumeration value="4516"/>
                    <xsd:enumeration value="4520"/>
                    <xsd:enumeration value="4533"/>
                    <xsd:enumeration value="4534"/>
                    <xsd:enumeration value="4535"/>
                    <xsd:enumeration value="4536"/>
                    <xsd:enumeration value="4537"/>
                    <xsd:enumeration value="4546"/>
                    <xsd:enumeration value="4560"/>
                    <xsd:enumeration value="4561"/>
                    <xsd:enumeration value="4562"/>
                    <xsd:enumeration value="4563"/>
                    <xsd:enumeration value="4564"/>
                    <xsd:enumeration value="4566"/>
                    <xsd:enumeration value="4567"/>
                    <xsd:enumeration value="4575"/>
                    <xsd:enumeration value="4989"/>
                    <xsd:enumeration value="4999"/>
                    <xsd:enumeration value="5024"/>
                    <xsd:enumeration value="5025"/>
                    <xsd:enumeration value="5701"/>
                    <xsd:enumeration value="5702"/>
                    <xsd:enumeration value="5703"/>
                    <xsd:enumeration value="5704"/>
                    <xsd:enumeration value="5705"/>
                    <xsd:enumeration value="5801"/>
                    <xsd:enumeration value="5900"/>
                    <xsd:enumeration value="5901"/>
                    <xsd:enumeration value="5910"/>
                    <xsd:enumeration value="5912"/>
                    <xsd:enumeration value="5999"/>
                    <xsd:enumeration value="6011"/>
                    <xsd:enumeration value="6013"/>
                    <xsd:enumeration value="6044"/>
                    <xsd:enumeration value="6045"/>
                    <xsd:enumeration value="6046"/>
                    <xsd:enumeration value="6051"/>
                    <xsd:enumeration value="6053"/>
                    <xsd:enumeration value="6090"/>
                    <xsd:enumeration value="6100"/>
                    <xsd:enumeration value="6124"/>
                    <xsd:enumeration value="6150"/>
                    <xsd:enumeration value="6170"/>
                    <xsd:enumeration value="6194"/>
                    <xsd:enumeration value="6196"/>
                    <xsd:enumeration value="6200"/>
                    <xsd:enumeration value="6224"/>
                    <xsd:enumeration value="6250"/>
                    <xsd:enumeration value="6270"/>
                    <xsd:enumeration value="6294"/>
                    <xsd:enumeration value="6296"/>
                    <xsd:enumeration value="6301"/>
                    <xsd:enumeration value="6351"/>
                    <xsd:enumeration value="6371"/>
                    <xsd:enumeration value="6455"/>
                    <xsd:enumeration value="6456"/>
                    <xsd:enumeration value="6457"/>
                    <xsd:enumeration value="6458"/>
                    <xsd:enumeration value="6460"/>
                    <xsd:enumeration value="64600"/>
                    <xsd:enumeration value="6470"/>
                    <xsd:enumeration value="64700"/>
                    <xsd:enumeration value="6473"/>
                    <xsd:enumeration value="6474"/>
                    <xsd:enumeration value="64740"/>
                    <xsd:enumeration value="6475"/>
                    <xsd:enumeration value="64750"/>
                    <xsd:enumeration value="6476"/>
                    <xsd:enumeration value="6477"/>
                    <xsd:enumeration value="64770"/>
                    <xsd:enumeration value="6478"/>
                    <xsd:enumeration value="6479"/>
                    <xsd:enumeration value="6480"/>
                    <xsd:enumeration value="6482"/>
                    <xsd:enumeration value="6483"/>
                    <xsd:enumeration value="6484"/>
                    <xsd:enumeration value="6485"/>
                    <xsd:enumeration value="6486"/>
                    <xsd:enumeration value="6487"/>
                    <xsd:enumeration value="6488"/>
                    <xsd:enumeration value="6489"/>
                    <xsd:enumeration value="6490"/>
                    <xsd:enumeration value="6496"/>
                    <xsd:enumeration value="6500"/>
                    <xsd:enumeration value="6524"/>
                    <xsd:enumeration value="6570"/>
                    <xsd:enumeration value="6594"/>
                    <xsd:enumeration value="6596"/>
                    <xsd:enumeration value="6600"/>
                    <xsd:enumeration value="6609"/>
                    <xsd:enumeration value="6620"/>
                    <xsd:enumeration value="66200"/>
                    <xsd:enumeration value="6624"/>
                    <xsd:enumeration value="6630"/>
                    <xsd:enumeration value="6636"/>
                    <xsd:enumeration value="6637"/>
                    <xsd:enumeration value="6670"/>
                    <xsd:enumeration value="6678"/>
                    <xsd:enumeration value="66780"/>
                    <xsd:enumeration value="6694"/>
                    <xsd:enumeration value="6696"/>
                    <xsd:enumeration value="6700"/>
                    <xsd:enumeration value="6701"/>
                    <xsd:enumeration value="6703"/>
                    <xsd:enumeration value="6706"/>
                    <xsd:enumeration value="6710"/>
                    <xsd:enumeration value="6711"/>
                    <xsd:enumeration value="6715"/>
                    <xsd:enumeration value="6720"/>
                    <xsd:enumeration value="6721"/>
                    <xsd:enumeration value="6722"/>
                    <xsd:enumeration value="6725"/>
                    <xsd:enumeration value="6727"/>
                    <xsd:enumeration value="6728"/>
                    <xsd:enumeration value="6750"/>
                    <xsd:enumeration value="6755"/>
                    <xsd:enumeration value="6760"/>
                    <xsd:enumeration value="6765"/>
                    <xsd:enumeration value="6774"/>
                    <xsd:enumeration value="67740"/>
                    <xsd:enumeration value="6788"/>
                    <xsd:enumeration value="6790"/>
                    <xsd:enumeration value="6791"/>
                    <xsd:enumeration value="6798"/>
                    <xsd:enumeration value="6799"/>
                    <xsd:enumeration value="6800"/>
                    <xsd:enumeration value="6806"/>
                    <xsd:enumeration value="6807"/>
                    <xsd:enumeration value="6824"/>
                    <xsd:enumeration value="6947"/>
                    <xsd:enumeration value="6976"/>
                    <xsd:enumeration value="6977"/>
                    <xsd:enumeration value="6984"/>
                    <xsd:enumeration value="6985"/>
                    <xsd:enumeration value="69850"/>
                    <xsd:enumeration value="7020"/>
                    <xsd:enumeration value="7024"/>
                    <xsd:enumeration value="7026"/>
                    <xsd:enumeration value="7050"/>
                    <xsd:enumeration value="7056"/>
                    <xsd:enumeration value="7057"/>
                    <xsd:enumeration value="7058"/>
                    <xsd:enumeration value="7070"/>
                    <xsd:enumeration value="7071"/>
                    <xsd:enumeration value="7076"/>
                    <xsd:enumeration value="7077"/>
                    <xsd:enumeration value="7078"/>
                    <xsd:enumeration value="7081"/>
                    <xsd:enumeration value="7087"/>
                    <xsd:enumeration value="7088"/>
                    <xsd:enumeration value="7261"/>
                    <xsd:enumeration value="7266"/>
                    <xsd:enumeration value="7251"/>
                    <xsd:enumeration value="7256"/>
                    <xsd:enumeration value="7597"/>
                    <xsd:enumeration value="7820"/>
                    <xsd:enumeration value="7821"/>
                    <xsd:enumeration value="7826"/>
                    <xsd:enumeration value="7829"/>
                    <xsd:enumeration value="7870"/>
                    <xsd:enumeration value="7872"/>
                    <xsd:enumeration value="7873"/>
                    <xsd:enumeration value="7874"/>
                    <xsd:enumeration value="7875"/>
                    <xsd:enumeration value="7876"/>
                    <xsd:enumeration value="7877"/>
                    <xsd:enumeration value="7879"/>
                    <xsd:enumeration value="7880"/>
                    <xsd:enumeration value="7881"/>
                    <xsd:enumeration value="7882"/>
                    <xsd:enumeration value="7883"/>
                    <xsd:enumeration value="7884"/>
                    <xsd:enumeration value="7885"/>
                    <xsd:enumeration value="7886"/>
                    <xsd:enumeration value="7887"/>
                    <xsd:enumeration value="7890"/>
                    <xsd:enumeration value="7891"/>
                    <xsd:enumeration value="7896"/>
                    <xsd:enumeration value="7899"/>
                    <xsd:enumeration value="7989"/>
                    <xsd:enumeration value="7999"/>
                    <xsd:enumeration value="8011"/>
                    <xsd:enumeration value="8071"/>
                    <xsd:enumeration value="8074"/>
                    <xsd:enumeration value="8076"/>
                    <xsd:enumeration value="8077"/>
                    <xsd:enumeration value="8080"/>
                    <xsd:enumeration value="8081"/>
                    <xsd:enumeration value="8086"/>
                    <xsd:enumeration value="8087"/>
                    <xsd:enumeration value="8088"/>
                    <xsd:enumeration value="8310"/>
                    <xsd:enumeration value="8315"/>
                    <xsd:enumeration value="8322"/>
                    <xsd:enumeration value="8326"/>
                    <xsd:enumeration value="8404"/>
                    <xsd:enumeration value="8411"/>
                    <xsd:enumeration value="8470"/>
                    <xsd:enumeration value="8526"/>
                    <xsd:enumeration value="8704"/>
                    <xsd:enumeration value="8800"/>
                    <xsd:enumeration value="8811"/>
                    <xsd:enumeration value="8806"/>
                    <xsd:enumeration value="8807"/>
                    <xsd:enumeration value="8810"/>
                    <xsd:enumeration value="8816"/>
                    <xsd:enumeration value="8817"/>
                    <xsd:enumeration value="8820"/>
                    <xsd:enumeration value="8821"/>
                    <xsd:enumeration value="8824"/>
                    <xsd:enumeration value="8825"/>
                    <xsd:enumeration value="8826"/>
                    <xsd:enumeration value="8827"/>
                    <xsd:enumeration value="8830"/>
                    <xsd:enumeration value="8831"/>
                    <xsd:enumeration value="8835"/>
                    <xsd:enumeration value="8989"/>
                    <xsd:enumeration value="8999"/>
                    <xsd:enumeration value="Access Charge PC"/>
                    <xsd:enumeration value="Allocation of Trans Loss"/>
                    <xsd:enumeration value="Ancillary Service"/>
                    <xsd:enumeration value="BCR Sequential Netting"/>
                    <xsd:enumeration value="Compliance No Pay Data"/>
                    <xsd:enumeration value="Contract Usage Meter Alloc"/>
                    <xsd:enumeration value="DA Cong PC"/>
                    <xsd:enumeration value="Est Settlement Liability"/>
                    <xsd:enumeration value="ETC/TOR/CVR Qty"/>
                    <xsd:enumeration value="FRP_PC"/>
                    <xsd:enumeration value="HVAC and Transition Charge"/>
                    <xsd:enumeration value="HV Wheeling Rates"/>
                    <xsd:enumeration value="HVAC Metered Load"/>
                    <xsd:enumeration value="IFM Net Amount"/>
                    <xsd:enumeration value="MD Black Start Excl Exports"/>
                    <xsd:enumeration value="MD Emissions Excl Exports"/>
                    <xsd:enumeration value="MD Over CA"/>
                    <xsd:enumeration value="MD Excl MSS"/>
                    <xsd:enumeration value="MD Excl Trans Loss"/>
                    <xsd:enumeration value="MD Non MSS"/>
                    <xsd:enumeration value="MD TAC Area and CPM"/>
                    <xsd:enumeration value="Metered Energy Adj Factor"/>
                    <xsd:enumeration value="MSS Deviation Points"/>
                    <xsd:enumeration value="MSS Deviation Penalty Qty"/>
                    <xsd:enumeration value="MSS Netting"/>
                    <xsd:enumeration value="NPM"/>
                    <xsd:enumeration value="PTO Allocation"/>
                    <xsd:enumeration value="Resource Adequacy Availability Incentive Mechanism"/>
                    <xsd:enumeration value="RT Congestion"/>
                    <xsd:enumeration value="RT Energy Qty"/>
                    <xsd:enumeration value="RT Price"/>
                    <xsd:enumeration value="Regulation No Pay Qty"/>
                    <xsd:enumeration value="RTM Net Amount"/>
                    <xsd:enumeration value="RUC Net Amount"/>
                    <xsd:enumeration value="RUC No Pay Qty"/>
                    <xsd:enumeration value="Spin Non-Spin No Pay Qty"/>
                    <xsd:enumeration value="Start-Up and Min Load Cost"/>
                    <xsd:enumeration value="Standard Capacity Product"/>
                    <xsd:enumeration value="System Res Deemed Delivered Qty"/>
                    <xsd:enumeration value="Wheel Export Qty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7e218-8b47-4273-ba28-07719656e1ad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4aaae-efe8-4b36-9ab4-486f04499e09" elementFormDefault="qualified">
    <xsd:import namespace="http://schemas.microsoft.com/office/2006/documentManagement/types"/>
    <xsd:import namespace="http://schemas.microsoft.com/office/infopath/2007/PartnerControls"/>
    <xsd:element name="b096d808b59a41b7a526eb1052d792f3" ma:index="27" nillable="true" ma:taxonomy="true" ma:internalName="b096d808b59a41b7a526eb1052d792f3" ma:taxonomyFieldName="AutoClassRecordSeries" ma:displayName="Automatically Updated Record Series" ma:readOnly="false" ma:default="" ma:fieldId="{b096d808-b59a-41b7-a526-eb1052d792f3}" ma:sspId="2e7ee6ce-ef65-4ea8-ac93-b3dccb6c50ab" ma:termSetId="7d168031-9c36-4bb0-a326-5d21d4010fe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8" nillable="true" ma:displayName="Taxonomy Catch All Column" ma:hidden="true" ma:list="{2381e1c5-cf03-44a7-a1ad-9e8ccef14810}" ma:internalName="TaxCatchAll" ma:showField="CatchAllData" ma:web="817c1285-62f5-42d3-a060-831808e47e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9" nillable="true" ma:displayName="Taxonomy Catch All Column1" ma:hidden="true" ma:list="{2381e1c5-cf03-44a7-a1ad-9e8ccef14810}" ma:internalName="TaxCatchAllLabel" ma:readOnly="true" ma:showField="CatchAllDataLabel" ma:web="817c1285-62f5-42d3-a060-831808e47e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c6042663e6544a5b5f6c47baa21cbec" ma:index="31" nillable="true" ma:taxonomy="true" ma:internalName="ac6042663e6544a5b5f6c47baa21cbec" ma:taxonomyFieldName="AutoClassDocumentType" ma:displayName="Automatically Updated Document Type" ma:readOnly="false" ma:default="" ma:fieldId="{ac604266-3e65-44a5-b5f6-c47baa21cbec}" ma:sspId="2e7ee6ce-ef65-4ea8-ac93-b3dccb6c50ab" ma:termSetId="0970d2fb-dc85-4fb5-b352-cf8dd92564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7a63be961241008d728fcf8db72869" ma:index="33" nillable="true" ma:taxonomy="true" ma:internalName="mb7a63be961241008d728fcf8db72869" ma:taxonomyFieldName="AutoClassTopic" ma:displayName="Automatically Updated Topic" ma:readOnly="false" ma:default="" ma:fieldId="{6b7a63be-9612-4100-8d72-8fcf8db72869}" ma:taxonomyMulti="true" ma:sspId="2e7ee6ce-ef65-4ea8-ac93-b3dccb6c50ab" ma:termSetId="8b5665c4-6659-459b-90b1-69777ba5afa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8984831D-08C1-457C-839F-F7DDB1C48B1D}"/>
</file>

<file path=customXml/itemProps2.xml><?xml version="1.0" encoding="utf-8"?>
<ds:datastoreItem xmlns:ds="http://schemas.openxmlformats.org/officeDocument/2006/customXml" ds:itemID="{4EF73138-D748-448C-A776-8ACB484BB6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54405C-FC11-4C66-8DD5-402F7AC95BE9}">
  <ds:schemaRefs>
    <ds:schemaRef ds:uri="http://purl.org/dc/terms/"/>
    <ds:schemaRef ds:uri="817c1285-62f5-42d3-a060-831808e47e3d"/>
    <ds:schemaRef ds:uri="http://schemas.microsoft.com/office/2006/documentManagement/types"/>
    <ds:schemaRef ds:uri="1144af2c-6cb1-47ea-9499-15279ba0386f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2e64aaae-efe8-4b36-9ab4-486f04499e09"/>
    <ds:schemaRef ds:uri="http://schemas.microsoft.com/sharepoint/v3"/>
    <ds:schemaRef ds:uri="dcc7e218-8b47-4273-ba28-07719656e1a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B19E350-8D2B-455E-A946-05DC729BF3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17c1285-62f5-42d3-a060-831808e47e3d"/>
    <ds:schemaRef ds:uri="1144af2c-6cb1-47ea-9499-15279ba0386f"/>
    <ds:schemaRef ds:uri="dcc7e218-8b47-4273-ba28-07719656e1ad"/>
    <ds:schemaRef ds:uri="2e64aaae-efe8-4b36-9ab4-486f04499e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73EAE64-DE12-4AE8-933D-A818E09F6D79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4652</TotalTime>
  <Pages>14</Pages>
  <Words>2648</Words>
  <Characters>15098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Real Time Energy Transfer Revenue Settlement</vt:lpstr>
    </vt:vector>
  </TitlesOfParts>
  <Company/>
  <LinksUpToDate>false</LinksUpToDate>
  <CharactersWithSpaces>17711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BPM - Real Time Energy Transfer Revenue Settlement</dc:title>
  <dc:creator/>
  <cp:lastModifiedBy>Ahmadi, Massih</cp:lastModifiedBy>
  <cp:revision>29</cp:revision>
  <cp:lastPrinted>2006-04-07T16:26:00Z</cp:lastPrinted>
  <dcterms:created xsi:type="dcterms:W3CDTF">2024-06-19T20:49:00Z</dcterms:created>
  <dcterms:modified xsi:type="dcterms:W3CDTF">2025-04-25T16:15:00Z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0x010100776092249CC62C48AA17033F357BFB4B</vt:lpwstr>
  </property>
  <property fmtid="{D5CDD505-2E9C-101B-9397-08002B2CF9AE}" pid="3" name="_dlc_DocIdItemGuid">
    <vt:lpwstr>7b4d56e5-c53a-4976-9944-77605b5bf693</vt:lpwstr>
  </property>
  <property fmtid="{D5CDD505-2E9C-101B-9397-08002B2CF9AE}" pid="4" name="Order">
    <vt:r8>300</vt:r8>
  </property>
  <property fmtid="{D5CDD505-2E9C-101B-9397-08002B2CF9AE}" pid="5" name="AutoClassRecordSeries">
    <vt:lpwstr>112;#Administrative:ADM01-235 - Transitory and Non-Essential Records|99f4c728-dddd-4875-a869-597421277e8b</vt:lpwstr>
  </property>
  <property fmtid="{D5CDD505-2E9C-101B-9397-08002B2CF9AE}" pid="6" name="AutoClassDocumentType">
    <vt:lpwstr>36;#Template|4b625e50-95ad-42bf-9f4f-f12cf20080bf</vt:lpwstr>
  </property>
  <property fmtid="{D5CDD505-2E9C-101B-9397-08002B2CF9AE}" pid="7" name="AutoClassTopic">
    <vt:lpwstr>3;#Tariff|cc4c938c-feeb-4c7a-a862-f9df7d868b49;#4;#Market Services|a8a6aff3-fd7d-495b-a01e-6d728ab6438f</vt:lpwstr>
  </property>
</Properties>
</file>