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726F2" w14:textId="77777777" w:rsidR="00251847" w:rsidRDefault="00251847" w:rsidP="006A2D22">
      <w:pPr>
        <w:pStyle w:val="Title"/>
        <w:jc w:val="right"/>
      </w:pPr>
    </w:p>
    <w:p w14:paraId="1A0726F3" w14:textId="77777777" w:rsidR="00251847" w:rsidRDefault="00251847" w:rsidP="006A2D22">
      <w:pPr>
        <w:pStyle w:val="Title"/>
        <w:jc w:val="right"/>
      </w:pPr>
    </w:p>
    <w:p w14:paraId="1A0726F4" w14:textId="77777777" w:rsidR="00251847" w:rsidRDefault="00251847" w:rsidP="006A2D22">
      <w:pPr>
        <w:pStyle w:val="Title"/>
        <w:jc w:val="right"/>
      </w:pPr>
      <w:bookmarkStart w:id="0" w:name="_GoBack"/>
      <w:bookmarkEnd w:id="0"/>
    </w:p>
    <w:p w14:paraId="1A0726F7" w14:textId="0B23843C" w:rsidR="00251847" w:rsidRDefault="00251847" w:rsidP="00555496">
      <w:pPr>
        <w:pStyle w:val="Title"/>
        <w:jc w:val="left"/>
      </w:pPr>
    </w:p>
    <w:p w14:paraId="1A0726F8" w14:textId="77777777" w:rsidR="00251847" w:rsidRDefault="00251847" w:rsidP="006A2D22">
      <w:pPr>
        <w:pStyle w:val="Title"/>
        <w:jc w:val="right"/>
      </w:pPr>
    </w:p>
    <w:p w14:paraId="1A0726F9" w14:textId="77777777" w:rsidR="00251847" w:rsidRDefault="00251847" w:rsidP="006A2D22">
      <w:pPr>
        <w:pStyle w:val="Title"/>
        <w:jc w:val="right"/>
      </w:pPr>
    </w:p>
    <w:p w14:paraId="2ECE1C6D" w14:textId="77777777" w:rsidR="00555496" w:rsidRPr="00933AD0" w:rsidRDefault="00555496" w:rsidP="00555496">
      <w:pPr>
        <w:rPr>
          <w:sz w:val="36"/>
          <w:szCs w:val="36"/>
        </w:rPr>
      </w:pPr>
    </w:p>
    <w:tbl>
      <w:tblPr>
        <w:tblW w:w="9457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7"/>
        <w:gridCol w:w="270"/>
        <w:gridCol w:w="3780"/>
      </w:tblGrid>
      <w:tr w:rsidR="00555496" w:rsidRPr="00B21BC6" w14:paraId="7DF040E8" w14:textId="77777777" w:rsidTr="001A771B">
        <w:tc>
          <w:tcPr>
            <w:tcW w:w="5677" w:type="dxa"/>
            <w:gridSpan w:val="2"/>
            <w:shd w:val="clear" w:color="auto" w:fill="auto"/>
          </w:tcPr>
          <w:p w14:paraId="34254363" w14:textId="77777777" w:rsidR="00555496" w:rsidRPr="00EE7F85" w:rsidRDefault="00555496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780" w:type="dxa"/>
            <w:shd w:val="clear" w:color="auto" w:fill="auto"/>
          </w:tcPr>
          <w:p w14:paraId="1496F2E0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  <w:r w:rsidRPr="00B21BC6">
              <w:rPr>
                <w:rFonts w:eastAsia="SimSun"/>
              </w:rPr>
              <w:t>Settlements &amp; Billing</w:t>
            </w:r>
          </w:p>
        </w:tc>
      </w:tr>
      <w:tr w:rsidR="00555496" w:rsidRPr="00B21BC6" w14:paraId="6100D698" w14:textId="77777777" w:rsidTr="001A771B">
        <w:tc>
          <w:tcPr>
            <w:tcW w:w="5407" w:type="dxa"/>
            <w:shd w:val="clear" w:color="auto" w:fill="auto"/>
          </w:tcPr>
          <w:p w14:paraId="04F6F3B4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0EFF7C4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555496" w:rsidRPr="00B21BC6" w14:paraId="12C47822" w14:textId="77777777" w:rsidTr="001A771B">
        <w:tc>
          <w:tcPr>
            <w:tcW w:w="5407" w:type="dxa"/>
            <w:shd w:val="clear" w:color="auto" w:fill="auto"/>
          </w:tcPr>
          <w:p w14:paraId="78356E7D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34DCB97B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555496" w:rsidRPr="00B21BC6" w14:paraId="060FD09F" w14:textId="77777777" w:rsidTr="001A771B">
        <w:tc>
          <w:tcPr>
            <w:tcW w:w="5407" w:type="dxa"/>
            <w:shd w:val="clear" w:color="auto" w:fill="auto"/>
          </w:tcPr>
          <w:p w14:paraId="164158AA" w14:textId="7F4E9939" w:rsidR="00555496" w:rsidRPr="00B21BC6" w:rsidRDefault="00555496" w:rsidP="001A771B">
            <w:pPr>
              <w:pStyle w:val="Title"/>
              <w:tabs>
                <w:tab w:val="right" w:pos="9360"/>
              </w:tabs>
              <w:jc w:val="left"/>
              <w:rPr>
                <w:rFonts w:eastAsia="SimSun"/>
                <w:szCs w:val="36"/>
              </w:rPr>
            </w:pPr>
            <w:r w:rsidRPr="00B21BC6">
              <w:rPr>
                <w:rFonts w:eastAsia="SimSun"/>
              </w:rPr>
              <w:fldChar w:fldCharType="begin"/>
            </w:r>
            <w:r w:rsidRPr="00B21BC6">
              <w:rPr>
                <w:rFonts w:eastAsia="SimSun"/>
              </w:rPr>
              <w:instrText xml:space="preserve"> DOCPROPERTY "Category"  \* MERGEFORMAT </w:instrText>
            </w:r>
            <w:r w:rsidRPr="00B21BC6">
              <w:rPr>
                <w:rFonts w:eastAsia="SimSun"/>
              </w:rPr>
              <w:fldChar w:fldCharType="separate"/>
            </w:r>
            <w:r w:rsidRPr="00B21BC6">
              <w:rPr>
                <w:rFonts w:eastAsia="SimSun"/>
                <w:szCs w:val="36"/>
              </w:rPr>
              <w:t>Configuration Guide:</w:t>
            </w:r>
            <w:r w:rsidRPr="00B21BC6">
              <w:rPr>
                <w:rFonts w:eastAsia="SimSun"/>
              </w:rPr>
              <w:fldChar w:fldCharType="end"/>
            </w:r>
            <w:r w:rsidRPr="00B21BC6">
              <w:rPr>
                <w:rFonts w:eastAsia="SimSun"/>
                <w:szCs w:val="36"/>
              </w:rPr>
              <w:t xml:space="preserve"> 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63F340F5" w14:textId="77777777" w:rsidR="00555496" w:rsidRPr="00B21BC6" w:rsidRDefault="00555496" w:rsidP="001A771B">
            <w:pPr>
              <w:pStyle w:val="Title"/>
              <w:tabs>
                <w:tab w:val="right" w:pos="3665"/>
                <w:tab w:val="right" w:pos="9360"/>
              </w:tabs>
              <w:ind w:left="-115" w:right="-25"/>
              <w:jc w:val="left"/>
              <w:rPr>
                <w:rFonts w:eastAsia="SimSun"/>
                <w:szCs w:val="36"/>
              </w:rPr>
            </w:pPr>
            <w:r>
              <w:rPr>
                <w:rFonts w:eastAsia="SimSun"/>
              </w:rPr>
              <w:t xml:space="preserve">RUC Reliability Capacity Up Tier </w:t>
            </w:r>
            <w:r w:rsidRPr="00555496">
              <w:rPr>
                <w:rFonts w:eastAsia="SimSun"/>
                <w:highlight w:val="yellow"/>
              </w:rPr>
              <w:t>1</w:t>
            </w:r>
            <w:r>
              <w:rPr>
                <w:rFonts w:eastAsia="SimSun"/>
              </w:rPr>
              <w:t xml:space="preserve"> Allocation</w:t>
            </w:r>
          </w:p>
        </w:tc>
      </w:tr>
      <w:tr w:rsidR="00555496" w:rsidRPr="00B21BC6" w14:paraId="07C81F37" w14:textId="77777777" w:rsidTr="001A771B">
        <w:tc>
          <w:tcPr>
            <w:tcW w:w="5407" w:type="dxa"/>
            <w:shd w:val="clear" w:color="auto" w:fill="auto"/>
          </w:tcPr>
          <w:p w14:paraId="27C32088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03C3C0CD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555496" w:rsidRPr="00B21BC6" w14:paraId="4C07ACE0" w14:textId="77777777" w:rsidTr="001A771B">
        <w:tc>
          <w:tcPr>
            <w:tcW w:w="5407" w:type="dxa"/>
            <w:shd w:val="clear" w:color="auto" w:fill="auto"/>
          </w:tcPr>
          <w:p w14:paraId="236230F0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08FC2442" w14:textId="77777777" w:rsidR="00555496" w:rsidRPr="00B21BC6" w:rsidRDefault="00555496" w:rsidP="001A771B">
            <w:pPr>
              <w:pStyle w:val="Title"/>
              <w:tabs>
                <w:tab w:val="left" w:pos="1942"/>
                <w:tab w:val="right" w:pos="3010"/>
                <w:tab w:val="right" w:pos="9360"/>
              </w:tabs>
              <w:ind w:left="-115"/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ab/>
            </w:r>
            <w:r>
              <w:rPr>
                <w:rFonts w:eastAsia="SimSun"/>
              </w:rPr>
              <w:tab/>
            </w:r>
            <w:r>
              <w:rPr>
                <w:rFonts w:eastAsia="SimSun"/>
              </w:rPr>
              <w:fldChar w:fldCharType="begin"/>
            </w:r>
            <w:r>
              <w:rPr>
                <w:rFonts w:eastAsia="SimSun"/>
              </w:rPr>
              <w:instrText xml:space="preserve"> COMMENTS   \* MERGEFORMAT </w:instrText>
            </w:r>
            <w:r>
              <w:rPr>
                <w:rFonts w:eastAsia="SimSun"/>
              </w:rPr>
              <w:fldChar w:fldCharType="separate"/>
            </w:r>
            <w:r>
              <w:rPr>
                <w:rFonts w:eastAsia="SimSun"/>
              </w:rPr>
              <w:t>CC 8806</w:t>
            </w:r>
            <w:r>
              <w:rPr>
                <w:rFonts w:eastAsia="SimSun"/>
              </w:rPr>
              <w:fldChar w:fldCharType="end"/>
            </w:r>
          </w:p>
        </w:tc>
      </w:tr>
      <w:tr w:rsidR="00555496" w:rsidRPr="00B21BC6" w14:paraId="4F8C28B8" w14:textId="77777777" w:rsidTr="001A771B">
        <w:tc>
          <w:tcPr>
            <w:tcW w:w="5407" w:type="dxa"/>
            <w:shd w:val="clear" w:color="auto" w:fill="auto"/>
          </w:tcPr>
          <w:p w14:paraId="5D7FF05B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034AAE1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</w:p>
        </w:tc>
      </w:tr>
      <w:tr w:rsidR="00555496" w:rsidRPr="00B21BC6" w14:paraId="79AF4981" w14:textId="77777777" w:rsidTr="001A771B">
        <w:tc>
          <w:tcPr>
            <w:tcW w:w="5407" w:type="dxa"/>
            <w:shd w:val="clear" w:color="auto" w:fill="auto"/>
          </w:tcPr>
          <w:p w14:paraId="4F02F069" w14:textId="77777777" w:rsidR="00555496" w:rsidRPr="00B21BC6" w:rsidRDefault="00555496" w:rsidP="001A771B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3ECDD69E" w14:textId="77777777" w:rsidR="00555496" w:rsidRPr="00B21BC6" w:rsidRDefault="00555496" w:rsidP="001A771B">
            <w:pPr>
              <w:pStyle w:val="Title"/>
              <w:jc w:val="right"/>
              <w:rPr>
                <w:rFonts w:eastAsia="SimSun"/>
                <w:szCs w:val="36"/>
              </w:rPr>
            </w:pPr>
            <w:r w:rsidRPr="007E23D2">
              <w:rPr>
                <w:rFonts w:eastAsia="SimSun"/>
                <w:szCs w:val="36"/>
              </w:rPr>
              <w:t xml:space="preserve">Version </w:t>
            </w:r>
            <w:r w:rsidRPr="00B21BC6">
              <w:rPr>
                <w:rFonts w:eastAsia="SimSun"/>
                <w:szCs w:val="36"/>
              </w:rPr>
              <w:t>5.</w:t>
            </w:r>
            <w:r>
              <w:rPr>
                <w:rFonts w:eastAsia="SimSun"/>
                <w:szCs w:val="36"/>
              </w:rPr>
              <w:t>0</w:t>
            </w:r>
          </w:p>
        </w:tc>
      </w:tr>
    </w:tbl>
    <w:p w14:paraId="1A07270C" w14:textId="5DAC6BB7" w:rsidR="00251847" w:rsidRPr="009225F7" w:rsidRDefault="00251847" w:rsidP="00555496">
      <w:pPr>
        <w:sectPr w:rsidR="00251847" w:rsidRPr="009225F7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pgSz w:w="12240" w:h="15840" w:code="1"/>
          <w:pgMar w:top="1915" w:right="1440" w:bottom="1325" w:left="1440" w:header="720" w:footer="720" w:gutter="0"/>
          <w:cols w:space="720"/>
          <w:titlePg/>
        </w:sectPr>
      </w:pPr>
    </w:p>
    <w:p w14:paraId="1F068E29" w14:textId="77777777" w:rsidR="00623B30" w:rsidRPr="00B21BC6" w:rsidRDefault="00623B30" w:rsidP="00623B30">
      <w:bookmarkStart w:id="2" w:name="_Toc149723531"/>
      <w:bookmarkStart w:id="3" w:name="_Toc149723591"/>
      <w:bookmarkStart w:id="4" w:name="_Toc149723810"/>
      <w:bookmarkStart w:id="5" w:name="_Toc149723875"/>
      <w:bookmarkStart w:id="6" w:name="_Toc149723946"/>
      <w:bookmarkStart w:id="7" w:name="_Toc124667307"/>
      <w:bookmarkStart w:id="8" w:name="_Toc124826950"/>
      <w:bookmarkStart w:id="9" w:name="_Toc124829505"/>
      <w:bookmarkStart w:id="10" w:name="_Toc124829551"/>
      <w:bookmarkStart w:id="11" w:name="_Toc124829589"/>
      <w:bookmarkStart w:id="12" w:name="_Toc124829628"/>
      <w:bookmarkStart w:id="13" w:name="_Toc124829805"/>
      <w:bookmarkStart w:id="14" w:name="_Toc124836052"/>
      <w:bookmarkStart w:id="15" w:name="_Toc126036296"/>
      <w:bookmarkStart w:id="16" w:name="_Toc129684804"/>
      <w:bookmarkStart w:id="17" w:name="_Toc132176881"/>
      <w:bookmarkStart w:id="18" w:name="_Toc132425598"/>
      <w:bookmarkStart w:id="19" w:name="_Toc13268619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988775C" w14:textId="77777777" w:rsidR="00623B30" w:rsidRPr="00B21BC6" w:rsidRDefault="00623B30" w:rsidP="00623B30">
      <w:pPr>
        <w:pStyle w:val="Title"/>
      </w:pPr>
      <w:r w:rsidRPr="00B21BC6">
        <w:t>Table of Contents</w:t>
      </w:r>
    </w:p>
    <w:p w14:paraId="5A06D887" w14:textId="152F9EE5" w:rsidR="00555496" w:rsidRDefault="00623B3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B21BC6">
        <w:fldChar w:fldCharType="begin"/>
      </w:r>
      <w:r w:rsidRPr="00B21BC6">
        <w:instrText xml:space="preserve"> TOC \o "1-2" </w:instrText>
      </w:r>
      <w:r w:rsidRPr="00B21BC6">
        <w:fldChar w:fldCharType="separate"/>
      </w:r>
      <w:r w:rsidR="00555496">
        <w:rPr>
          <w:noProof/>
        </w:rPr>
        <w:t>1.</w:t>
      </w:r>
      <w:r w:rsidR="00555496">
        <w:rPr>
          <w:rFonts w:asciiTheme="minorHAnsi" w:eastAsiaTheme="minorEastAsia" w:hAnsiTheme="minorHAnsi" w:cstheme="minorBidi"/>
          <w:noProof/>
          <w:szCs w:val="22"/>
        </w:rPr>
        <w:tab/>
      </w:r>
      <w:r w:rsidR="00555496">
        <w:rPr>
          <w:noProof/>
        </w:rPr>
        <w:t>Purpose of Document</w:t>
      </w:r>
      <w:r w:rsidR="00555496">
        <w:rPr>
          <w:noProof/>
        </w:rPr>
        <w:tab/>
      </w:r>
      <w:r w:rsidR="00555496">
        <w:rPr>
          <w:noProof/>
        </w:rPr>
        <w:fldChar w:fldCharType="begin"/>
      </w:r>
      <w:r w:rsidR="00555496">
        <w:rPr>
          <w:noProof/>
        </w:rPr>
        <w:instrText xml:space="preserve"> PAGEREF _Toc196464055 \h </w:instrText>
      </w:r>
      <w:r w:rsidR="00555496">
        <w:rPr>
          <w:noProof/>
        </w:rPr>
      </w:r>
      <w:r w:rsidR="00555496">
        <w:rPr>
          <w:noProof/>
        </w:rPr>
        <w:fldChar w:fldCharType="separate"/>
      </w:r>
      <w:r w:rsidR="00555496">
        <w:rPr>
          <w:noProof/>
        </w:rPr>
        <w:t>4</w:t>
      </w:r>
      <w:r w:rsidR="00555496">
        <w:rPr>
          <w:noProof/>
        </w:rPr>
        <w:fldChar w:fldCharType="end"/>
      </w:r>
    </w:p>
    <w:p w14:paraId="53AD9FEA" w14:textId="1320912E" w:rsidR="00555496" w:rsidRDefault="0055549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DCAAED" w14:textId="45B9EEFC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96148D" w14:textId="6EAFDCA8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A9F1F85" w14:textId="21BD1C51" w:rsidR="00555496" w:rsidRDefault="0055549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588F0EF" w14:textId="325F8EA1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18FBC78" w14:textId="5D374375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23E118C" w14:textId="4616FCEB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2340C69" w14:textId="21A488CF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1CD0F36" w14:textId="532B3951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2CD2FC8" w14:textId="108F1548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4AEE919" w14:textId="10109006" w:rsidR="00555496" w:rsidRDefault="00555496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5311B9B" w14:textId="4429807F" w:rsidR="00555496" w:rsidRDefault="00555496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Effective Dates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_Toc196464067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4148608" w14:textId="5B47514D" w:rsidR="00623B30" w:rsidRPr="00B21BC6" w:rsidRDefault="00623B30" w:rsidP="00623B30">
      <w:r w:rsidRPr="00B21BC6">
        <w:fldChar w:fldCharType="end"/>
      </w:r>
      <w:r w:rsidRPr="00B21BC6">
        <w:br w:type="page"/>
      </w:r>
      <w:r w:rsidRPr="00B21BC6">
        <w:lastRenderedPageBreak/>
        <w:t xml:space="preserve"> </w:t>
      </w:r>
    </w:p>
    <w:p w14:paraId="12669E93" w14:textId="77777777" w:rsidR="00623B30" w:rsidRPr="00B21BC6" w:rsidRDefault="00623B30" w:rsidP="00623B30">
      <w:pPr>
        <w:widowControl/>
        <w:autoSpaceDE w:val="0"/>
        <w:autoSpaceDN w:val="0"/>
        <w:adjustRightInd w:val="0"/>
        <w:spacing w:line="240" w:lineRule="auto"/>
        <w:rPr>
          <w:rFonts w:cs="Arial"/>
          <w:color w:val="0000FF"/>
        </w:rPr>
      </w:pPr>
    </w:p>
    <w:p w14:paraId="05DE33B0" w14:textId="77777777" w:rsidR="00623B30" w:rsidRPr="00B21BC6" w:rsidRDefault="00623B30" w:rsidP="00623B30">
      <w:pPr>
        <w:pStyle w:val="Heading1"/>
        <w:numPr>
          <w:ilvl w:val="0"/>
          <w:numId w:val="14"/>
        </w:numPr>
        <w:spacing w:line="240" w:lineRule="atLeast"/>
      </w:pPr>
      <w:bookmarkStart w:id="20" w:name="_Toc207007529"/>
      <w:bookmarkStart w:id="21" w:name="_Toc130813295"/>
      <w:bookmarkStart w:id="22" w:name="_Toc423410238"/>
      <w:bookmarkStart w:id="23" w:name="_Toc425054504"/>
      <w:bookmarkStart w:id="24" w:name="_Toc196464055"/>
      <w:r w:rsidRPr="00B21BC6">
        <w:t>Purpose of Document</w:t>
      </w:r>
      <w:bookmarkEnd w:id="20"/>
      <w:bookmarkEnd w:id="24"/>
    </w:p>
    <w:p w14:paraId="3871A8F3" w14:textId="77777777" w:rsidR="00623B30" w:rsidRPr="00B21BC6" w:rsidRDefault="00623B30" w:rsidP="00623B30">
      <w:pPr>
        <w:pStyle w:val="StyleBodyTextBodyTextChar1BodyTextCharCharbBodyTextCha"/>
      </w:pPr>
      <w:r w:rsidRPr="00B21BC6">
        <w:t>The purpose of this document is to capture the requirements and design specification for a Settlements Charge Code in one document.</w:t>
      </w:r>
    </w:p>
    <w:p w14:paraId="245AA1AD" w14:textId="77777777" w:rsidR="00623B30" w:rsidRPr="00B21BC6" w:rsidRDefault="00623B30" w:rsidP="00623B30">
      <w:pPr>
        <w:pStyle w:val="Heading1"/>
        <w:numPr>
          <w:ilvl w:val="0"/>
          <w:numId w:val="14"/>
        </w:numPr>
        <w:spacing w:line="240" w:lineRule="atLeast"/>
      </w:pPr>
      <w:bookmarkStart w:id="25" w:name="_Toc242176673"/>
      <w:bookmarkStart w:id="26" w:name="_Toc196464056"/>
      <w:bookmarkEnd w:id="21"/>
      <w:bookmarkEnd w:id="25"/>
      <w:r w:rsidRPr="00B21BC6">
        <w:t>Introduction</w:t>
      </w:r>
      <w:bookmarkEnd w:id="26"/>
    </w:p>
    <w:p w14:paraId="43F9342D" w14:textId="77777777" w:rsidR="00623B30" w:rsidRPr="00B21BC6" w:rsidRDefault="00623B30" w:rsidP="00623B30">
      <w:pPr>
        <w:keepNext/>
      </w:pPr>
    </w:p>
    <w:p w14:paraId="4A538361" w14:textId="77777777" w:rsidR="00623B30" w:rsidRPr="00B21BC6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27" w:name="_Toc130813297"/>
      <w:bookmarkStart w:id="28" w:name="_Toc196464057"/>
      <w:r w:rsidRPr="00B21BC6">
        <w:t>Background</w:t>
      </w:r>
      <w:bookmarkEnd w:id="27"/>
      <w:bookmarkEnd w:id="28"/>
    </w:p>
    <w:p w14:paraId="00E402B3" w14:textId="77777777" w:rsidR="00623B30" w:rsidRPr="00B21BC6" w:rsidRDefault="00623B30" w:rsidP="00623B30">
      <w:pPr>
        <w:widowControl/>
        <w:autoSpaceDE w:val="0"/>
        <w:autoSpaceDN w:val="0"/>
        <w:adjustRightInd w:val="0"/>
        <w:spacing w:line="240" w:lineRule="auto"/>
      </w:pPr>
    </w:p>
    <w:p w14:paraId="46483411" w14:textId="77777777" w:rsidR="00623B30" w:rsidRPr="00CB494B" w:rsidRDefault="00623B30" w:rsidP="00623B30">
      <w:pPr>
        <w:pStyle w:val="BodyText"/>
        <w:rPr>
          <w:rFonts w:cs="Arial"/>
          <w:szCs w:val="22"/>
        </w:rPr>
      </w:pPr>
      <w:bookmarkStart w:id="29" w:name="_Toc242176677"/>
      <w:bookmarkStart w:id="30" w:name="_Toc130813298"/>
      <w:bookmarkEnd w:id="29"/>
      <w:r w:rsidRPr="00CB494B">
        <w:rPr>
          <w:rFonts w:cs="Arial"/>
          <w:szCs w:val="22"/>
        </w:rPr>
        <w:t>During the Day Ahead Market, if the scheduled Demand is less than the CAISO Forecast of CAISO Demand, Residual Un</w:t>
      </w:r>
      <w:r>
        <w:rPr>
          <w:rFonts w:cs="Arial"/>
          <w:szCs w:val="22"/>
        </w:rPr>
        <w:t>it Commitment (RUC) Reliability Capacity Up (RCU)</w:t>
      </w:r>
      <w:r w:rsidRPr="00CB494B">
        <w:rPr>
          <w:rFonts w:cs="Arial"/>
          <w:szCs w:val="22"/>
        </w:rPr>
        <w:t xml:space="preserve"> is procured to ensure that enough committed capacity is available and on line to meet the forecasted Demand as well as any forecasted shortfalls of minimum Generation requirements.</w:t>
      </w:r>
    </w:p>
    <w:p w14:paraId="5B023C01" w14:textId="77777777" w:rsidR="00623B30" w:rsidRDefault="00623B30" w:rsidP="00623B30">
      <w:pPr>
        <w:pStyle w:val="BodyText"/>
        <w:spacing w:after="0"/>
        <w:rPr>
          <w:rFonts w:cs="Arial"/>
          <w:szCs w:val="22"/>
        </w:rPr>
      </w:pPr>
      <w:r w:rsidRPr="00CB494B">
        <w:rPr>
          <w:rFonts w:cs="Arial"/>
          <w:szCs w:val="22"/>
        </w:rPr>
        <w:t xml:space="preserve">RUC </w:t>
      </w:r>
      <w:r>
        <w:rPr>
          <w:rFonts w:cs="Arial"/>
          <w:szCs w:val="22"/>
        </w:rPr>
        <w:t>RCU</w:t>
      </w:r>
      <w:r w:rsidRPr="00CB494B">
        <w:rPr>
          <w:rFonts w:cs="Arial"/>
          <w:szCs w:val="22"/>
        </w:rPr>
        <w:t xml:space="preserve"> Bids (above the minimum Load) may only be submitted if an Energy Bid has also been submitted in the IFM.  If a resource is under Resource Adequacy (RA) obligation for a specific amount of capacity, the RA capacity must participate in RUC</w:t>
      </w:r>
      <w:r>
        <w:rPr>
          <w:rFonts w:cs="Arial"/>
          <w:szCs w:val="22"/>
        </w:rPr>
        <w:t xml:space="preserve"> RCU</w:t>
      </w:r>
      <w:r w:rsidRPr="00CB494B">
        <w:rPr>
          <w:rFonts w:cs="Arial"/>
          <w:szCs w:val="22"/>
        </w:rPr>
        <w:t xml:space="preserve"> with a RUC Bid Price of $0/MW.  If a RUC </w:t>
      </w:r>
      <w:r>
        <w:rPr>
          <w:rFonts w:cs="Arial"/>
          <w:szCs w:val="22"/>
        </w:rPr>
        <w:t xml:space="preserve">RCU </w:t>
      </w:r>
      <w:r w:rsidRPr="00CB494B">
        <w:rPr>
          <w:rFonts w:cs="Arial"/>
          <w:szCs w:val="22"/>
        </w:rPr>
        <w:t xml:space="preserve">Bid is not submitted for the RA capacity, then CAISO will insert a $0/MW proxy bid per hour for the full amount of RA capacity.  Non-zero RUC </w:t>
      </w:r>
      <w:r>
        <w:rPr>
          <w:rFonts w:cs="Arial"/>
          <w:szCs w:val="22"/>
        </w:rPr>
        <w:t>RCU</w:t>
      </w:r>
      <w:r w:rsidRPr="00CB494B">
        <w:rPr>
          <w:rFonts w:cs="Arial"/>
          <w:szCs w:val="22"/>
        </w:rPr>
        <w:t xml:space="preserve"> Bids may be submitted for the portion of a resource’s capacity that is not RA capacity.  Capacity not pre-dispatched as RMR may also submit non-zero RUC </w:t>
      </w:r>
      <w:r>
        <w:rPr>
          <w:rFonts w:cs="Arial"/>
          <w:szCs w:val="22"/>
        </w:rPr>
        <w:t xml:space="preserve">RCU </w:t>
      </w:r>
      <w:r w:rsidRPr="00CB494B">
        <w:rPr>
          <w:rFonts w:cs="Arial"/>
          <w:szCs w:val="22"/>
        </w:rPr>
        <w:t>Bids</w:t>
      </w:r>
      <w:r>
        <w:rPr>
          <w:rFonts w:cs="Arial"/>
          <w:szCs w:val="22"/>
        </w:rPr>
        <w:t xml:space="preserve">. </w:t>
      </w:r>
    </w:p>
    <w:p w14:paraId="7FC4D0C5" w14:textId="77777777" w:rsidR="00623B30" w:rsidRDefault="00623B30" w:rsidP="00623B30">
      <w:pPr>
        <w:pStyle w:val="BodyText"/>
        <w:spacing w:after="0"/>
        <w:rPr>
          <w:rFonts w:cs="Arial"/>
          <w:szCs w:val="22"/>
        </w:rPr>
      </w:pPr>
    </w:p>
    <w:p w14:paraId="3C8A10AD" w14:textId="77777777" w:rsidR="00623B30" w:rsidRDefault="00623B30" w:rsidP="00623B30">
      <w:pPr>
        <w:pStyle w:val="ListParagraph"/>
        <w:tabs>
          <w:tab w:val="left" w:pos="10260"/>
        </w:tabs>
        <w:contextualSpacing/>
        <w:rPr>
          <w:szCs w:val="22"/>
        </w:rPr>
      </w:pPr>
      <w:r>
        <w:rPr>
          <w:szCs w:val="22"/>
        </w:rPr>
        <w:t>Resources that have Compliance Recission due to an FMM capacity range that does not support their DA Energy Schedule plus the Reliabiltiy Capacity Up will be charged at a resource specific RCU No-Pay Penalty Price for the undelivered MW quantity.</w:t>
      </w:r>
    </w:p>
    <w:p w14:paraId="17AE811C" w14:textId="77777777" w:rsidR="00623B30" w:rsidRPr="00CB494B" w:rsidRDefault="00623B30" w:rsidP="00623B30">
      <w:pPr>
        <w:pStyle w:val="BodyText"/>
        <w:spacing w:after="0"/>
        <w:rPr>
          <w:rFonts w:cs="Arial"/>
          <w:szCs w:val="22"/>
        </w:rPr>
      </w:pPr>
    </w:p>
    <w:p w14:paraId="1C9BD4DC" w14:textId="77777777" w:rsidR="00623B30" w:rsidRDefault="00623B30" w:rsidP="00623B30">
      <w:pPr>
        <w:pStyle w:val="BodyText"/>
      </w:pPr>
      <w:r w:rsidRPr="00CB494B">
        <w:rPr>
          <w:rFonts w:cs="Arial"/>
          <w:szCs w:val="22"/>
        </w:rPr>
        <w:t xml:space="preserve">RUC </w:t>
      </w:r>
      <w:r>
        <w:rPr>
          <w:rFonts w:cs="Arial"/>
          <w:szCs w:val="22"/>
        </w:rPr>
        <w:t>RCU</w:t>
      </w:r>
      <w:r w:rsidRPr="00CB494B">
        <w:rPr>
          <w:rFonts w:cs="Arial"/>
          <w:szCs w:val="22"/>
        </w:rPr>
        <w:t xml:space="preserve"> payments are the product of Awarded RUC </w:t>
      </w:r>
      <w:r>
        <w:rPr>
          <w:rFonts w:cs="Arial"/>
          <w:szCs w:val="22"/>
        </w:rPr>
        <w:t xml:space="preserve">RCU </w:t>
      </w:r>
      <w:r w:rsidRPr="00CB494B">
        <w:rPr>
          <w:rFonts w:cs="Arial"/>
          <w:szCs w:val="22"/>
        </w:rPr>
        <w:t xml:space="preserve">capacity and the RUC </w:t>
      </w:r>
      <w:r>
        <w:rPr>
          <w:rFonts w:cs="Arial"/>
          <w:szCs w:val="22"/>
        </w:rPr>
        <w:t xml:space="preserve">RCU </w:t>
      </w:r>
      <w:r w:rsidRPr="00CB494B">
        <w:rPr>
          <w:rFonts w:cs="Arial"/>
          <w:szCs w:val="22"/>
        </w:rPr>
        <w:t xml:space="preserve">Price specified for each PNode.  Together, RUC </w:t>
      </w:r>
      <w:r>
        <w:rPr>
          <w:rFonts w:cs="Arial"/>
          <w:szCs w:val="22"/>
        </w:rPr>
        <w:t xml:space="preserve">RCU settlements and Unavailability No-Pay Settlements are under </w:t>
      </w:r>
      <w:r w:rsidRPr="00EE0F7C">
        <w:rPr>
          <w:rFonts w:cs="Arial"/>
          <w:szCs w:val="22"/>
        </w:rPr>
        <w:t>CC 8800,</w:t>
      </w:r>
      <w:r w:rsidRPr="00CB494B">
        <w:rPr>
          <w:rFonts w:cs="Arial"/>
          <w:szCs w:val="22"/>
        </w:rPr>
        <w:t xml:space="preserve"> and RUC </w:t>
      </w:r>
      <w:r>
        <w:rPr>
          <w:rFonts w:cs="Arial"/>
          <w:szCs w:val="22"/>
        </w:rPr>
        <w:t xml:space="preserve">RCU </w:t>
      </w:r>
      <w:r w:rsidRPr="00CB494B">
        <w:rPr>
          <w:rFonts w:cs="Arial"/>
          <w:szCs w:val="22"/>
        </w:rPr>
        <w:t>Bid Cos</w:t>
      </w:r>
      <w:r>
        <w:rPr>
          <w:rFonts w:cs="Arial"/>
          <w:szCs w:val="22"/>
        </w:rPr>
        <w:t xml:space="preserve">t Recovery Uplifts under </w:t>
      </w:r>
      <w:r w:rsidRPr="0035417A">
        <w:rPr>
          <w:rFonts w:cs="Arial"/>
          <w:szCs w:val="22"/>
        </w:rPr>
        <w:t>CC 6620 are</w:t>
      </w:r>
      <w:r w:rsidRPr="00CB494B">
        <w:rPr>
          <w:rFonts w:cs="Arial"/>
          <w:szCs w:val="22"/>
        </w:rPr>
        <w:t xml:space="preserve"> allocated in two tiers.  First, CC </w:t>
      </w:r>
      <w:r>
        <w:rPr>
          <w:rFonts w:cs="Arial"/>
          <w:szCs w:val="22"/>
        </w:rPr>
        <w:t>8806</w:t>
      </w:r>
      <w:r w:rsidRPr="00CB494B">
        <w:rPr>
          <w:rFonts w:cs="Arial"/>
          <w:szCs w:val="22"/>
        </w:rPr>
        <w:t xml:space="preserve"> RUC </w:t>
      </w:r>
      <w:r>
        <w:rPr>
          <w:rFonts w:cs="Arial"/>
          <w:szCs w:val="22"/>
        </w:rPr>
        <w:t xml:space="preserve">Reliability Capacity Up </w:t>
      </w:r>
      <w:r w:rsidRPr="00CB494B">
        <w:rPr>
          <w:rFonts w:cs="Arial"/>
          <w:szCs w:val="22"/>
        </w:rPr>
        <w:t xml:space="preserve">Tier 1 Allocation is based upon </w:t>
      </w:r>
      <w:r w:rsidRPr="00E05A1D">
        <w:rPr>
          <w:rFonts w:cs="Arial"/>
          <w:szCs w:val="22"/>
        </w:rPr>
        <w:t xml:space="preserve">Net Positive Demand Deviation.  Next, any remaining costs are allocated pro-rata to metered Demand under CC </w:t>
      </w:r>
      <w:r>
        <w:rPr>
          <w:rFonts w:cs="Arial"/>
          <w:szCs w:val="22"/>
        </w:rPr>
        <w:t>8807</w:t>
      </w:r>
      <w:r w:rsidRPr="00E05A1D">
        <w:rPr>
          <w:rFonts w:cs="Arial"/>
          <w:szCs w:val="22"/>
        </w:rPr>
        <w:t>RUC R</w:t>
      </w:r>
      <w:r>
        <w:rPr>
          <w:rFonts w:cs="Arial"/>
          <w:szCs w:val="22"/>
        </w:rPr>
        <w:t xml:space="preserve">eliability </w:t>
      </w:r>
      <w:r w:rsidRPr="00E05A1D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apacity </w:t>
      </w:r>
      <w:r w:rsidRPr="00E05A1D">
        <w:rPr>
          <w:rFonts w:cs="Arial"/>
          <w:szCs w:val="22"/>
        </w:rPr>
        <w:t>U</w:t>
      </w:r>
      <w:r>
        <w:rPr>
          <w:rFonts w:cs="Arial"/>
          <w:szCs w:val="22"/>
        </w:rPr>
        <w:t>p</w:t>
      </w:r>
      <w:r w:rsidRPr="00E05A1D">
        <w:rPr>
          <w:rFonts w:cs="Arial"/>
          <w:szCs w:val="22"/>
        </w:rPr>
        <w:t xml:space="preserve"> Tier 2 Allocation.</w:t>
      </w:r>
    </w:p>
    <w:p w14:paraId="2141AC8D" w14:textId="77777777" w:rsidR="00623B30" w:rsidRPr="00B21BC6" w:rsidRDefault="00623B30" w:rsidP="00623B30">
      <w:pPr>
        <w:pStyle w:val="BodyText"/>
      </w:pPr>
    </w:p>
    <w:p w14:paraId="6F8572A3" w14:textId="77777777" w:rsidR="00623B30" w:rsidRPr="00B21BC6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31" w:name="_Toc196464058"/>
      <w:r w:rsidRPr="00B21BC6">
        <w:t>Description</w:t>
      </w:r>
      <w:bookmarkEnd w:id="30"/>
      <w:bookmarkEnd w:id="31"/>
    </w:p>
    <w:p w14:paraId="6D8BDA1D" w14:textId="77777777" w:rsidR="00623B30" w:rsidRPr="00B21BC6" w:rsidRDefault="00623B30" w:rsidP="00623B30"/>
    <w:p w14:paraId="293B70F7" w14:textId="77777777" w:rsidR="00623B30" w:rsidRPr="00B21BC6" w:rsidRDefault="00623B30" w:rsidP="00623B30">
      <w:pPr>
        <w:pStyle w:val="StyleBodyTextBodyTextChar1BodyTextCharCharbBodyTextCha"/>
        <w:keepLines w:val="0"/>
      </w:pPr>
      <w:bookmarkStart w:id="32" w:name="_Toc71713291"/>
      <w:bookmarkStart w:id="33" w:name="_Toc72834803"/>
      <w:bookmarkStart w:id="34" w:name="_Toc72908700"/>
      <w:r w:rsidRPr="00B21BC6">
        <w:t xml:space="preserve">Charge Code “CC </w:t>
      </w:r>
      <w:r>
        <w:t>8806</w:t>
      </w:r>
      <w:r w:rsidRPr="00B21BC6">
        <w:t xml:space="preserve"> – </w:t>
      </w:r>
      <w:r>
        <w:t>RUC Reliability Capacity Up Tier 1 Allocation</w:t>
      </w:r>
      <w:r w:rsidRPr="00B21BC6">
        <w:t>”</w:t>
      </w:r>
      <w:r w:rsidRPr="00B21BC6">
        <w:rPr>
          <w:rFonts w:cs="Arial"/>
          <w:szCs w:val="22"/>
        </w:rPr>
        <w:t xml:space="preserve"> will perform the calculations necessary to implement the business rules identified in the Business Rules of the following section here below.</w:t>
      </w:r>
    </w:p>
    <w:p w14:paraId="686972E5" w14:textId="77777777" w:rsidR="00623B30" w:rsidRPr="00B21BC6" w:rsidRDefault="00623B30" w:rsidP="00623B30">
      <w:pPr>
        <w:pStyle w:val="Heading1"/>
        <w:numPr>
          <w:ilvl w:val="0"/>
          <w:numId w:val="14"/>
        </w:numPr>
        <w:spacing w:line="240" w:lineRule="atLeast"/>
      </w:pPr>
      <w:r w:rsidRPr="00B21BC6">
        <w:br w:type="page"/>
      </w:r>
      <w:bookmarkStart w:id="35" w:name="_Toc130813300"/>
      <w:bookmarkStart w:id="36" w:name="_Toc196464059"/>
      <w:r w:rsidRPr="00B21BC6">
        <w:lastRenderedPageBreak/>
        <w:t>Charge Code Requirements</w:t>
      </w:r>
      <w:bookmarkEnd w:id="35"/>
      <w:bookmarkEnd w:id="36"/>
    </w:p>
    <w:p w14:paraId="306999C1" w14:textId="77777777" w:rsidR="00623B30" w:rsidRPr="00B21BC6" w:rsidRDefault="00623B30" w:rsidP="00623B30"/>
    <w:p w14:paraId="5E3C3D6E" w14:textId="77777777" w:rsidR="00623B30" w:rsidRPr="00B21BC6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37" w:name="_Toc130813305"/>
      <w:bookmarkStart w:id="38" w:name="_Toc196464060"/>
      <w:r w:rsidRPr="00B21BC6">
        <w:t>Business Rules</w:t>
      </w:r>
      <w:bookmarkEnd w:id="37"/>
      <w:bookmarkEnd w:id="38"/>
    </w:p>
    <w:p w14:paraId="480D8744" w14:textId="77777777" w:rsidR="00623B30" w:rsidRPr="00B21BC6" w:rsidRDefault="00623B30" w:rsidP="00623B30"/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380"/>
      </w:tblGrid>
      <w:tr w:rsidR="00623B30" w:rsidRPr="005C0605" w14:paraId="5D274484" w14:textId="77777777" w:rsidTr="001A771B">
        <w:trPr>
          <w:trHeight w:val="739"/>
          <w:tblHeader/>
        </w:trPr>
        <w:tc>
          <w:tcPr>
            <w:tcW w:w="1350" w:type="dxa"/>
            <w:shd w:val="clear" w:color="auto" w:fill="D9D9D9"/>
            <w:vAlign w:val="center"/>
          </w:tcPr>
          <w:p w14:paraId="4A0B2188" w14:textId="77777777" w:rsidR="00623B30" w:rsidRPr="005C0605" w:rsidRDefault="00623B30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5C0605">
              <w:rPr>
                <w:rFonts w:cs="Arial"/>
                <w:sz w:val="22"/>
                <w:szCs w:val="22"/>
              </w:rPr>
              <w:t>Bus Req. ID</w:t>
            </w:r>
          </w:p>
        </w:tc>
        <w:tc>
          <w:tcPr>
            <w:tcW w:w="7380" w:type="dxa"/>
            <w:shd w:val="clear" w:color="auto" w:fill="D9D9D9"/>
            <w:vAlign w:val="center"/>
          </w:tcPr>
          <w:p w14:paraId="2812327A" w14:textId="77777777" w:rsidR="00623B30" w:rsidRPr="005C0605" w:rsidRDefault="00623B30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5C0605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623B30" w:rsidRPr="005C0605" w14:paraId="3CD4CBB8" w14:textId="77777777" w:rsidTr="001A771B">
        <w:tc>
          <w:tcPr>
            <w:tcW w:w="1350" w:type="dxa"/>
            <w:vAlign w:val="center"/>
          </w:tcPr>
          <w:p w14:paraId="467C5FC2" w14:textId="77777777" w:rsidR="00623B30" w:rsidRPr="005C0605" w:rsidRDefault="00623B30" w:rsidP="00623B30">
            <w:pPr>
              <w:pStyle w:val="BusinessRulesLevel1"/>
            </w:pPr>
          </w:p>
        </w:tc>
        <w:tc>
          <w:tcPr>
            <w:tcW w:w="7380" w:type="dxa"/>
            <w:vAlign w:val="center"/>
          </w:tcPr>
          <w:p w14:paraId="2C726D38" w14:textId="77777777" w:rsidR="00623B30" w:rsidRPr="005C0605" w:rsidRDefault="00623B30" w:rsidP="001A771B">
            <w:pPr>
              <w:pStyle w:val="TableText0"/>
            </w:pPr>
            <w:r w:rsidRPr="00B21BC6">
              <w:t xml:space="preserve">This Charge Code shall </w:t>
            </w:r>
            <w:r>
              <w:t xml:space="preserve">be </w:t>
            </w:r>
            <w:r w:rsidRPr="00B21BC6">
              <w:t>calculate</w:t>
            </w:r>
            <w:r>
              <w:t>d</w:t>
            </w:r>
            <w:r w:rsidRPr="00B21BC6">
              <w:t xml:space="preserve"> </w:t>
            </w:r>
            <w:r>
              <w:t xml:space="preserve">on a daily basis. </w:t>
            </w:r>
          </w:p>
        </w:tc>
      </w:tr>
      <w:tr w:rsidR="00623B30" w:rsidRPr="005C0605" w14:paraId="6593387E" w14:textId="77777777" w:rsidTr="001A771B">
        <w:tc>
          <w:tcPr>
            <w:tcW w:w="1350" w:type="dxa"/>
            <w:vAlign w:val="center"/>
          </w:tcPr>
          <w:p w14:paraId="4A982B88" w14:textId="77777777" w:rsidR="00623B30" w:rsidRPr="005C0605" w:rsidRDefault="00623B30" w:rsidP="00623B30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4ACAEA81" w14:textId="77777777" w:rsidR="00623B30" w:rsidRPr="005C0605" w:rsidRDefault="00623B30" w:rsidP="001A771B">
            <w:pPr>
              <w:pStyle w:val="TableText0"/>
            </w:pPr>
            <w:r w:rsidRPr="00B21BC6">
              <w:t>For adjustments to the Charge Code that cannot be accomplished by correction of upstream data inputs/recalculation or operator override Pass Through Bill Charge logic will be applied.</w:t>
            </w:r>
          </w:p>
        </w:tc>
      </w:tr>
      <w:tr w:rsidR="00623B30" w:rsidRPr="005C0605" w14:paraId="3B766434" w14:textId="77777777" w:rsidTr="001A771B">
        <w:tc>
          <w:tcPr>
            <w:tcW w:w="1350" w:type="dxa"/>
            <w:vAlign w:val="center"/>
          </w:tcPr>
          <w:p w14:paraId="5BEB2D9C" w14:textId="77777777" w:rsidR="00623B30" w:rsidRDefault="00623B30" w:rsidP="00623B30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6841B2D4" w14:textId="77777777" w:rsidR="00623B30" w:rsidRPr="005C0605" w:rsidRDefault="00623B30" w:rsidP="001A771B">
            <w:pPr>
              <w:pStyle w:val="TableText0"/>
            </w:pPr>
            <w:r w:rsidRPr="00B21BC6">
              <w:t>Actual Scheduling Coordinators (SCs) are referenced by Business Associate ID, and CAISO shall settle with Business Associates (BA) through these IDs.</w:t>
            </w:r>
          </w:p>
        </w:tc>
      </w:tr>
      <w:tr w:rsidR="00623B30" w:rsidRPr="00B21BC6" w14:paraId="6CB719E3" w14:textId="77777777" w:rsidTr="001A771B">
        <w:tc>
          <w:tcPr>
            <w:tcW w:w="1350" w:type="dxa"/>
            <w:vAlign w:val="center"/>
          </w:tcPr>
          <w:p w14:paraId="47EEFC07" w14:textId="77777777" w:rsidR="00623B30" w:rsidRDefault="00623B30" w:rsidP="00623B30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364769EA" w14:textId="77777777" w:rsidR="00623B30" w:rsidRPr="00B21BC6" w:rsidRDefault="00623B30" w:rsidP="001A771B">
            <w:pPr>
              <w:pStyle w:val="TableText0"/>
            </w:pPr>
            <w:r w:rsidRPr="00B21BC6">
              <w:t xml:space="preserve">The formulas herein adopt the convention that payments made by CAISO to BAs will be negative, while payments received by the CAISO from BAs (charges to BAs) will be positive. </w:t>
            </w:r>
            <w:r w:rsidRPr="00B21BC6">
              <w:rPr>
                <w:iCs/>
              </w:rPr>
              <w:t>(In other words, the signs reflect the flow of money from the point of view of the CAISO.)</w:t>
            </w:r>
          </w:p>
        </w:tc>
      </w:tr>
      <w:tr w:rsidR="00623B30" w:rsidRPr="005C0605" w14:paraId="6FEF0E02" w14:textId="77777777" w:rsidTr="001A771B">
        <w:tc>
          <w:tcPr>
            <w:tcW w:w="1350" w:type="dxa"/>
            <w:vAlign w:val="center"/>
          </w:tcPr>
          <w:p w14:paraId="4768F82D" w14:textId="77777777" w:rsidR="00623B30" w:rsidRPr="005C0605" w:rsidDel="00C92541" w:rsidRDefault="00623B30" w:rsidP="00623B30">
            <w:pPr>
              <w:pStyle w:val="StyleTableText11ptCentered"/>
              <w:numPr>
                <w:ilvl w:val="0"/>
                <w:numId w:val="16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2105A09B" w14:textId="77777777" w:rsidR="00623B30" w:rsidRPr="008873E4" w:rsidRDefault="00623B30" w:rsidP="001A771B">
            <w:pPr>
              <w:pStyle w:val="Paragraph"/>
              <w:ind w:left="0"/>
              <w:jc w:val="left"/>
            </w:pPr>
            <w:r w:rsidRPr="00854566">
              <w:rPr>
                <w:rFonts w:cs="Arial"/>
                <w:iCs/>
                <w:szCs w:val="22"/>
              </w:rPr>
              <w:t xml:space="preserve">Settlements will allocate </w:t>
            </w:r>
            <w:r>
              <w:rPr>
                <w:rFonts w:cs="Arial"/>
                <w:iCs/>
                <w:szCs w:val="22"/>
              </w:rPr>
              <w:t>RUC Reliability Capacity Up</w:t>
            </w:r>
            <w:r w:rsidRPr="00854566">
              <w:rPr>
                <w:rFonts w:cs="Arial"/>
                <w:iCs/>
                <w:szCs w:val="22"/>
              </w:rPr>
              <w:t xml:space="preserve"> </w:t>
            </w:r>
            <w:r>
              <w:rPr>
                <w:rFonts w:cs="Arial"/>
                <w:iCs/>
                <w:szCs w:val="22"/>
              </w:rPr>
              <w:t xml:space="preserve">(RCU) </w:t>
            </w:r>
            <w:r w:rsidRPr="00854566">
              <w:rPr>
                <w:rFonts w:cs="Arial"/>
                <w:iCs/>
                <w:szCs w:val="22"/>
              </w:rPr>
              <w:t>costs in 2 tiers</w:t>
            </w:r>
          </w:p>
        </w:tc>
      </w:tr>
      <w:tr w:rsidR="00623B30" w:rsidRPr="005C0605" w14:paraId="1B305902" w14:textId="77777777" w:rsidTr="001A771B">
        <w:tc>
          <w:tcPr>
            <w:tcW w:w="1350" w:type="dxa"/>
            <w:vAlign w:val="center"/>
          </w:tcPr>
          <w:p w14:paraId="40F9494E" w14:textId="77777777" w:rsidR="00623B30" w:rsidRPr="005C0605" w:rsidDel="00C92541" w:rsidRDefault="00623B30" w:rsidP="00623B30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367E0270" w14:textId="77777777" w:rsidR="00623B30" w:rsidRPr="00854566" w:rsidRDefault="00623B30" w:rsidP="001A771B">
            <w:pPr>
              <w:pStyle w:val="Paragraph"/>
              <w:ind w:left="0"/>
              <w:jc w:val="left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RUC Reliability Capacity Up (RCU) costs includes the Net RUC Bid Cost Uplift.</w:t>
            </w:r>
          </w:p>
        </w:tc>
      </w:tr>
      <w:tr w:rsidR="00623B30" w:rsidRPr="005C0605" w14:paraId="6D107961" w14:textId="77777777" w:rsidTr="001A771B">
        <w:tc>
          <w:tcPr>
            <w:tcW w:w="1350" w:type="dxa"/>
            <w:vAlign w:val="center"/>
          </w:tcPr>
          <w:p w14:paraId="28D35ECB" w14:textId="77777777" w:rsidR="00623B30" w:rsidRPr="005C0605" w:rsidDel="00C92541" w:rsidRDefault="00623B30" w:rsidP="00623B30">
            <w:pPr>
              <w:pStyle w:val="StyleTableText11ptCentered"/>
              <w:numPr>
                <w:ilvl w:val="0"/>
                <w:numId w:val="16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4FE86D02" w14:textId="77777777" w:rsidR="00623B30" w:rsidRPr="002D7354" w:rsidRDefault="00623B30" w:rsidP="001A771B">
            <w:pPr>
              <w:pStyle w:val="StyleTableText11ptCentered"/>
              <w:ind w:left="0"/>
              <w:rPr>
                <w:rFonts w:cs="Arial"/>
                <w:b/>
                <w:szCs w:val="22"/>
              </w:rPr>
            </w:pPr>
            <w:r w:rsidRPr="002D7354">
              <w:rPr>
                <w:rFonts w:cs="Arial"/>
                <w:b/>
                <w:szCs w:val="22"/>
              </w:rPr>
              <w:t xml:space="preserve">Tier-1 </w:t>
            </w:r>
            <w:r>
              <w:rPr>
                <w:rFonts w:cs="Arial"/>
                <w:b/>
                <w:szCs w:val="22"/>
              </w:rPr>
              <w:t>RCU</w:t>
            </w:r>
            <w:r w:rsidRPr="002D7354">
              <w:rPr>
                <w:rFonts w:cs="Arial"/>
                <w:b/>
                <w:szCs w:val="22"/>
              </w:rPr>
              <w:t xml:space="preserve"> Cost Allocation</w:t>
            </w:r>
          </w:p>
          <w:p w14:paraId="22AAC8B5" w14:textId="77777777" w:rsidR="00623B30" w:rsidRPr="00854566" w:rsidRDefault="00623B30" w:rsidP="001A771B">
            <w:pPr>
              <w:pStyle w:val="StyleTableText11ptCentered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</w:t>
            </w:r>
            <w:r w:rsidRPr="00854566">
              <w:rPr>
                <w:rFonts w:cs="Arial"/>
                <w:szCs w:val="22"/>
              </w:rPr>
              <w:t>or each individual component, and on hourly basis:</w:t>
            </w:r>
          </w:p>
          <w:p w14:paraId="0CE29F93" w14:textId="77777777" w:rsidR="00623B30" w:rsidRPr="00454052" w:rsidRDefault="00623B30" w:rsidP="00623B30">
            <w:pPr>
              <w:pStyle w:val="TableText0"/>
              <w:numPr>
                <w:ilvl w:val="0"/>
                <w:numId w:val="19"/>
              </w:numPr>
              <w:rPr>
                <w:rFonts w:eastAsia="SimSun"/>
              </w:rPr>
            </w:pPr>
            <w:r w:rsidRPr="00854566">
              <w:t xml:space="preserve">Tier-1 </w:t>
            </w:r>
            <w:r>
              <w:t>RCU</w:t>
            </w:r>
            <w:r w:rsidRPr="00854566">
              <w:t xml:space="preserve"> Allocation Cost = Tier-1 </w:t>
            </w:r>
            <w:r>
              <w:t>RCU</w:t>
            </w:r>
            <w:r w:rsidRPr="00854566">
              <w:t xml:space="preserve"> Allocation Quantity * Tier-1 </w:t>
            </w:r>
            <w:r>
              <w:t>RCU</w:t>
            </w:r>
            <w:r w:rsidRPr="00854566">
              <w:t xml:space="preserve"> BAA Allocation Price.</w:t>
            </w:r>
          </w:p>
        </w:tc>
      </w:tr>
      <w:tr w:rsidR="00623B30" w:rsidRPr="005C0605" w14:paraId="606D6C92" w14:textId="77777777" w:rsidTr="001A771B">
        <w:tc>
          <w:tcPr>
            <w:tcW w:w="1350" w:type="dxa"/>
            <w:vAlign w:val="center"/>
          </w:tcPr>
          <w:p w14:paraId="2C0D7A2C" w14:textId="77777777" w:rsidR="00623B30" w:rsidRPr="005C0605" w:rsidDel="00C92541" w:rsidRDefault="00623B30" w:rsidP="001A771B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1C14AE3F" w14:textId="77777777" w:rsidR="00623B30" w:rsidRPr="00A808CE" w:rsidRDefault="00623B30" w:rsidP="001A771B">
            <w:pPr>
              <w:pStyle w:val="StyleTableText11ptCentered"/>
              <w:ind w:left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Tier-1 RCU Allocation Quantities (See table below)</w:t>
            </w:r>
          </w:p>
        </w:tc>
      </w:tr>
      <w:tr w:rsidR="00623B30" w:rsidRPr="005C0605" w14:paraId="249231C9" w14:textId="77777777" w:rsidTr="001A771B">
        <w:tc>
          <w:tcPr>
            <w:tcW w:w="1350" w:type="dxa"/>
            <w:vAlign w:val="center"/>
          </w:tcPr>
          <w:p w14:paraId="60EAF407" w14:textId="77777777" w:rsidR="00623B30" w:rsidRPr="005C0605" w:rsidDel="00C92541" w:rsidRDefault="00623B30" w:rsidP="001A771B">
            <w:pPr>
              <w:pStyle w:val="BusinessRulesLevel2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30A0AC53" w14:textId="77777777" w:rsidR="00623B30" w:rsidRPr="00462AA8" w:rsidRDefault="00623B30" w:rsidP="001A771B">
            <w:pPr>
              <w:pStyle w:val="TableText0"/>
              <w:ind w:left="72"/>
              <w:rPr>
                <w:b/>
              </w:rPr>
            </w:pPr>
            <w:r w:rsidRPr="00462AA8">
              <w:rPr>
                <w:b/>
              </w:rPr>
              <w:t>Tier-1 RCU BAA Allocation Price</w:t>
            </w:r>
          </w:p>
          <w:p w14:paraId="1EFFC8B1" w14:textId="77777777" w:rsidR="00623B30" w:rsidRPr="00462AA8" w:rsidRDefault="00623B30" w:rsidP="001A771B">
            <w:pPr>
              <w:pStyle w:val="TableText0"/>
              <w:ind w:left="72"/>
            </w:pPr>
            <w:r w:rsidRPr="00462AA8">
              <w:t>For each BAA, and on hourly basis, this price shall be calculated as follows:</w:t>
            </w:r>
          </w:p>
          <w:p w14:paraId="55C2EE4A" w14:textId="77777777" w:rsidR="00623B30" w:rsidRPr="00462AA8" w:rsidRDefault="00623B30" w:rsidP="00623B30">
            <w:pPr>
              <w:pStyle w:val="TableText0"/>
              <w:numPr>
                <w:ilvl w:val="0"/>
                <w:numId w:val="20"/>
              </w:numPr>
            </w:pPr>
            <w:r w:rsidRPr="00462AA8">
              <w:t>Min (RCU BAA Average Price , RCU BAA Derived Price)</w:t>
            </w:r>
          </w:p>
          <w:p w14:paraId="323C6B5E" w14:textId="77777777" w:rsidR="00623B30" w:rsidRPr="00462AA8" w:rsidRDefault="00623B30" w:rsidP="00623B30">
            <w:pPr>
              <w:pStyle w:val="TableText0"/>
              <w:numPr>
                <w:ilvl w:val="0"/>
                <w:numId w:val="20"/>
              </w:numPr>
            </w:pPr>
            <w:r w:rsidRPr="00462AA8">
              <w:t>where</w:t>
            </w:r>
          </w:p>
          <w:p w14:paraId="52EFD0DC" w14:textId="77777777" w:rsidR="00623B30" w:rsidRPr="00462AA8" w:rsidRDefault="00623B30" w:rsidP="00623B30">
            <w:pPr>
              <w:pStyle w:val="TableText0"/>
              <w:numPr>
                <w:ilvl w:val="0"/>
                <w:numId w:val="20"/>
              </w:numPr>
            </w:pPr>
            <w:r w:rsidRPr="00462AA8">
              <w:t xml:space="preserve">RCU BAA Average Price = </w:t>
            </w:r>
            <w:r w:rsidRPr="00555496">
              <w:rPr>
                <w:highlight w:val="yellow"/>
              </w:rPr>
              <w:t>[Sum of (RCU Payments - RCU No Pay Amounts) across BAA] / [Sum of (RCU Award - RCU No Pay Quantity) across BAA]</w:t>
            </w:r>
            <w:r w:rsidRPr="00462AA8">
              <w:t>.</w:t>
            </w:r>
          </w:p>
          <w:p w14:paraId="552C6E59" w14:textId="77777777" w:rsidR="00623B30" w:rsidRPr="00462AA8" w:rsidRDefault="00623B30" w:rsidP="00623B30">
            <w:pPr>
              <w:pStyle w:val="TableText0"/>
              <w:numPr>
                <w:ilvl w:val="0"/>
                <w:numId w:val="20"/>
              </w:numPr>
              <w:rPr>
                <w:sz w:val="20"/>
              </w:rPr>
            </w:pPr>
            <w:r w:rsidRPr="00462AA8">
              <w:t xml:space="preserve">RCU BAA Derived Price = Sum of </w:t>
            </w:r>
            <w:r>
              <w:t>(</w:t>
            </w:r>
            <w:r w:rsidRPr="00462AA8">
              <w:t xml:space="preserve">RCU Payments </w:t>
            </w:r>
            <w:r w:rsidRPr="00555496">
              <w:rPr>
                <w:highlight w:val="yellow"/>
              </w:rPr>
              <w:t>- RCU No Pay Amounts)</w:t>
            </w:r>
            <w:r>
              <w:t xml:space="preserve"> </w:t>
            </w:r>
            <w:r w:rsidRPr="00462AA8">
              <w:t>across BAA / Sum of Tier-1 RCU Allocation Quantity across BAA</w:t>
            </w:r>
            <w:r w:rsidRPr="00462AA8">
              <w:rPr>
                <w:sz w:val="20"/>
              </w:rPr>
              <w:t>.</w:t>
            </w:r>
          </w:p>
        </w:tc>
      </w:tr>
      <w:tr w:rsidR="00623B30" w:rsidRPr="005C0605" w14:paraId="00841E3E" w14:textId="77777777" w:rsidTr="001A771B">
        <w:tc>
          <w:tcPr>
            <w:tcW w:w="1350" w:type="dxa"/>
            <w:vAlign w:val="center"/>
          </w:tcPr>
          <w:p w14:paraId="178CC39D" w14:textId="77777777" w:rsidR="00623B30" w:rsidRPr="005C0605" w:rsidDel="00C92541" w:rsidRDefault="00623B30" w:rsidP="001A771B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0E391E7A" w14:textId="77777777" w:rsidR="00623B30" w:rsidRPr="00854566" w:rsidRDefault="00623B30" w:rsidP="001A771B">
            <w:pPr>
              <w:pStyle w:val="TableText0"/>
              <w:ind w:left="72"/>
            </w:pPr>
            <w:r w:rsidRPr="00854566">
              <w:t>Treatment of MSS</w:t>
            </w:r>
          </w:p>
          <w:p w14:paraId="4052E9E3" w14:textId="77777777" w:rsidR="00623B30" w:rsidRPr="00854566" w:rsidRDefault="00623B30" w:rsidP="00623B30">
            <w:pPr>
              <w:pStyle w:val="TableText0"/>
              <w:numPr>
                <w:ilvl w:val="0"/>
                <w:numId w:val="21"/>
              </w:numPr>
            </w:pPr>
            <w:r w:rsidRPr="00854566">
              <w:lastRenderedPageBreak/>
              <w:t xml:space="preserve">If MSS operator has elected to load follow to manage its own load variability, it shall </w:t>
            </w:r>
            <w:r>
              <w:t xml:space="preserve">NOT </w:t>
            </w:r>
            <w:r w:rsidRPr="00854566">
              <w:t xml:space="preserve">get </w:t>
            </w:r>
            <w:r>
              <w:t>RCU</w:t>
            </w:r>
            <w:r w:rsidRPr="00854566">
              <w:t xml:space="preserve"> Tier-1 </w:t>
            </w:r>
            <w:r>
              <w:t>nor</w:t>
            </w:r>
            <w:r w:rsidRPr="00854566">
              <w:t xml:space="preserve"> </w:t>
            </w:r>
            <w:r>
              <w:t>RCU</w:t>
            </w:r>
            <w:r w:rsidRPr="00854566">
              <w:t xml:space="preserve"> Tier-2 cost allocations based on the MSS operator’s net portfolio uninstructed deviations</w:t>
            </w:r>
            <w:r w:rsidRPr="003A1649">
              <w:t>. This is because MSS Operator that has elected to Load Follow is required to provide sufficient resources in DAM to follow its Load within the MSS Deviation Band.</w:t>
            </w:r>
          </w:p>
          <w:p w14:paraId="47E392D0" w14:textId="77777777" w:rsidR="00623B30" w:rsidRPr="00DB372D" w:rsidRDefault="00623B30" w:rsidP="00623B30">
            <w:pPr>
              <w:pStyle w:val="TableText0"/>
              <w:numPr>
                <w:ilvl w:val="0"/>
                <w:numId w:val="21"/>
              </w:numPr>
            </w:pPr>
            <w:r w:rsidRPr="00854566">
              <w:t xml:space="preserve">Otherwise, for both </w:t>
            </w:r>
            <w:r>
              <w:t>RCU</w:t>
            </w:r>
            <w:r w:rsidRPr="00854566">
              <w:t xml:space="preserve"> Tier-1 and </w:t>
            </w:r>
            <w:r>
              <w:t>RCU</w:t>
            </w:r>
            <w:r w:rsidRPr="00854566">
              <w:t xml:space="preserve"> Tier 2 cost allocations, MSS resources shall be settled in a similar manner as non-MSS resources, regardless of their Net versus Gross selection.</w:t>
            </w:r>
          </w:p>
        </w:tc>
      </w:tr>
      <w:tr w:rsidR="00623B30" w:rsidRPr="005C0605" w14:paraId="591CE41B" w14:textId="77777777" w:rsidTr="001A771B">
        <w:tc>
          <w:tcPr>
            <w:tcW w:w="1350" w:type="dxa"/>
            <w:vAlign w:val="center"/>
          </w:tcPr>
          <w:p w14:paraId="6788DA7B" w14:textId="77777777" w:rsidR="00623B30" w:rsidRPr="005C0605" w:rsidDel="00C92541" w:rsidRDefault="00623B30" w:rsidP="001A771B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0832961A" w14:textId="77777777" w:rsidR="00623B30" w:rsidRPr="00854566" w:rsidRDefault="00623B30" w:rsidP="001A771B">
            <w:pPr>
              <w:pStyle w:val="TableText0"/>
            </w:pPr>
            <w:r w:rsidRPr="00854566">
              <w:t>Treatment of ETC, and TOR</w:t>
            </w:r>
          </w:p>
          <w:p w14:paraId="17B5143A" w14:textId="77777777" w:rsidR="00623B30" w:rsidRPr="00854566" w:rsidRDefault="00623B30" w:rsidP="00623B30">
            <w:pPr>
              <w:pStyle w:val="TableText0"/>
              <w:numPr>
                <w:ilvl w:val="0"/>
                <w:numId w:val="21"/>
              </w:numPr>
            </w:pPr>
            <w:r w:rsidRPr="00854566">
              <w:t>System shall exclude the ETC and TOR self-schedules from</w:t>
            </w:r>
            <w:r>
              <w:t xml:space="preserve"> RCU </w:t>
            </w:r>
            <w:r w:rsidRPr="00854566">
              <w:t xml:space="preserve">Tier-1 and </w:t>
            </w:r>
            <w:r>
              <w:t>RCU</w:t>
            </w:r>
            <w:r w:rsidRPr="00854566">
              <w:t xml:space="preserve"> Tier-2 allocations up to the valid and balanced portion of ETC and TOR</w:t>
            </w:r>
            <w:r>
              <w:t xml:space="preserve"> self-schedules.</w:t>
            </w:r>
          </w:p>
          <w:p w14:paraId="18D5B211" w14:textId="77777777" w:rsidR="00623B30" w:rsidRPr="00854566" w:rsidRDefault="00623B30" w:rsidP="001A771B">
            <w:pPr>
              <w:pStyle w:val="TableText0"/>
              <w:ind w:left="72"/>
            </w:pPr>
            <w:r w:rsidRPr="00854566">
              <w:t xml:space="preserve">In contrast, System shall consider quantities above the valid and balanced portion of the ETC or TOR self-schedules in </w:t>
            </w:r>
            <w:r>
              <w:t>RCU</w:t>
            </w:r>
            <w:r w:rsidRPr="00854566">
              <w:t xml:space="preserve"> Tier-1 and </w:t>
            </w:r>
            <w:r>
              <w:t>RCU</w:t>
            </w:r>
            <w:r w:rsidRPr="00854566">
              <w:t xml:space="preserve"> Tier-2 cost allocations.</w:t>
            </w:r>
          </w:p>
        </w:tc>
      </w:tr>
      <w:tr w:rsidR="00623B30" w:rsidRPr="005C0605" w14:paraId="1EDE14DC" w14:textId="77777777" w:rsidTr="001A771B">
        <w:tc>
          <w:tcPr>
            <w:tcW w:w="1350" w:type="dxa"/>
            <w:vAlign w:val="center"/>
          </w:tcPr>
          <w:p w14:paraId="4467C6E9" w14:textId="77777777" w:rsidR="00623B30" w:rsidRPr="005C0605" w:rsidDel="00C92541" w:rsidRDefault="00623B30" w:rsidP="001A771B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5C46B016" w14:textId="77777777" w:rsidR="00623B30" w:rsidRPr="00854566" w:rsidRDefault="00623B30" w:rsidP="001A771B">
            <w:pPr>
              <w:pStyle w:val="TableText0"/>
              <w:ind w:left="72"/>
            </w:pPr>
            <w:r w:rsidRPr="00854566">
              <w:t xml:space="preserve">For each BAA, if the </w:t>
            </w:r>
            <w:r>
              <w:t>RCU</w:t>
            </w:r>
            <w:r w:rsidRPr="00854566">
              <w:t xml:space="preserve"> obligation is higher than the </w:t>
            </w:r>
            <w:r>
              <w:t>RCU</w:t>
            </w:r>
            <w:r w:rsidRPr="00854566">
              <w:t xml:space="preserve"> awards, all of the </w:t>
            </w:r>
            <w:r>
              <w:t>RCU</w:t>
            </w:r>
            <w:r w:rsidRPr="00854566">
              <w:t xml:space="preserve"> cost will be allocated to </w:t>
            </w:r>
            <w:r>
              <w:t>RCU</w:t>
            </w:r>
            <w:r w:rsidRPr="00854566">
              <w:t xml:space="preserve"> Tier-1, otherwise, </w:t>
            </w:r>
            <w:r>
              <w:t>RCU</w:t>
            </w:r>
            <w:r w:rsidRPr="00854566">
              <w:t xml:space="preserve"> cost will be split between Tier-1 and Tier-2.</w:t>
            </w:r>
          </w:p>
        </w:tc>
      </w:tr>
      <w:tr w:rsidR="00623B30" w:rsidRPr="005C0605" w14:paraId="7561E4CB" w14:textId="77777777" w:rsidTr="001A771B">
        <w:tc>
          <w:tcPr>
            <w:tcW w:w="1350" w:type="dxa"/>
            <w:vAlign w:val="center"/>
          </w:tcPr>
          <w:p w14:paraId="48D2FFBB" w14:textId="77777777" w:rsidR="00623B30" w:rsidRPr="005C0605" w:rsidDel="00C92541" w:rsidRDefault="00623B30" w:rsidP="00623B30">
            <w:pPr>
              <w:pStyle w:val="StyleTableText11ptCentered"/>
              <w:numPr>
                <w:ilvl w:val="0"/>
                <w:numId w:val="16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61A99188" w14:textId="77777777" w:rsidR="00623B30" w:rsidRDefault="00623B30" w:rsidP="001A771B">
            <w:pPr>
              <w:pStyle w:val="TableText0"/>
              <w:ind w:left="72"/>
            </w:pPr>
            <w:r w:rsidRPr="00854566">
              <w:t xml:space="preserve">This cost allocation does not apply to </w:t>
            </w:r>
            <w:r>
              <w:t>W</w:t>
            </w:r>
            <w:r w:rsidRPr="00854566">
              <w:t>EIM</w:t>
            </w:r>
            <w:r>
              <w:t>-Only</w:t>
            </w:r>
            <w:r w:rsidRPr="00854566">
              <w:t xml:space="preserve"> BAAs.</w:t>
            </w:r>
            <w:r>
              <w:t xml:space="preserve"> </w:t>
            </w:r>
          </w:p>
          <w:p w14:paraId="4140FE20" w14:textId="77777777" w:rsidR="00623B30" w:rsidRPr="005C0605" w:rsidRDefault="00623B30" w:rsidP="001A771B">
            <w:pPr>
              <w:pStyle w:val="TableText0"/>
              <w:ind w:left="72"/>
            </w:pPr>
            <w:r>
              <w:t>WEIM-Only BAAs do not participate in EDAM and will not be cost allocated for Reliability Capacity.</w:t>
            </w:r>
          </w:p>
        </w:tc>
      </w:tr>
    </w:tbl>
    <w:p w14:paraId="4793316A" w14:textId="77777777" w:rsidR="00623B30" w:rsidRDefault="00623B30" w:rsidP="00623B30"/>
    <w:p w14:paraId="74DB781C" w14:textId="77777777" w:rsidR="00623B30" w:rsidRDefault="00623B30" w:rsidP="00623B30"/>
    <w:p w14:paraId="229BCAC0" w14:textId="77777777" w:rsidR="00623B30" w:rsidRDefault="00623B30" w:rsidP="00623B30">
      <w:r>
        <w:tab/>
      </w:r>
      <w:r>
        <w:rPr>
          <w:rFonts w:cs="Arial"/>
          <w:b/>
          <w:szCs w:val="22"/>
        </w:rPr>
        <w:t>Tier-1 RCU Allocation Quantity: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220"/>
      </w:tblGrid>
      <w:tr w:rsidR="00623B30" w:rsidRPr="00854566" w14:paraId="16F0C07E" w14:textId="77777777" w:rsidTr="001A771B">
        <w:tc>
          <w:tcPr>
            <w:tcW w:w="3240" w:type="dxa"/>
            <w:shd w:val="clear" w:color="auto" w:fill="D9D9D9"/>
          </w:tcPr>
          <w:p w14:paraId="4DBDF5E6" w14:textId="77777777" w:rsidR="00623B30" w:rsidRPr="00854566" w:rsidRDefault="00623B30" w:rsidP="001A771B">
            <w:pPr>
              <w:tabs>
                <w:tab w:val="left" w:pos="10260"/>
              </w:tabs>
              <w:rPr>
                <w:rFonts w:eastAsia="SimSun" w:cs="Arial"/>
                <w:b/>
              </w:rPr>
            </w:pPr>
            <w:r w:rsidRPr="00854566">
              <w:rPr>
                <w:rFonts w:eastAsia="SimSun" w:cs="Arial"/>
                <w:b/>
              </w:rPr>
              <w:t>Component Type</w:t>
            </w:r>
          </w:p>
        </w:tc>
        <w:tc>
          <w:tcPr>
            <w:tcW w:w="5220" w:type="dxa"/>
            <w:shd w:val="clear" w:color="auto" w:fill="D9D9D9"/>
          </w:tcPr>
          <w:p w14:paraId="0B8F63B5" w14:textId="77777777" w:rsidR="00623B30" w:rsidRPr="00854566" w:rsidRDefault="00623B30" w:rsidP="001A771B">
            <w:pPr>
              <w:tabs>
                <w:tab w:val="left" w:pos="10260"/>
              </w:tabs>
              <w:rPr>
                <w:rFonts w:eastAsia="SimSun" w:cs="Arial"/>
                <w:b/>
              </w:rPr>
            </w:pPr>
            <w:r w:rsidRPr="00854566">
              <w:rPr>
                <w:rFonts w:eastAsia="SimSun" w:cs="Arial"/>
                <w:b/>
              </w:rPr>
              <w:t xml:space="preserve">Tier-1 </w:t>
            </w:r>
            <w:r>
              <w:rPr>
                <w:rFonts w:eastAsia="SimSun" w:cs="Arial"/>
                <w:b/>
              </w:rPr>
              <w:t>RCU</w:t>
            </w:r>
            <w:r w:rsidRPr="00854566">
              <w:rPr>
                <w:rFonts w:eastAsia="SimSun" w:cs="Arial"/>
                <w:b/>
              </w:rPr>
              <w:t xml:space="preserve"> Allocation Quantity</w:t>
            </w:r>
          </w:p>
        </w:tc>
      </w:tr>
      <w:tr w:rsidR="00623B30" w:rsidRPr="00854566" w:rsidDel="00EA58B8" w14:paraId="19F687CB" w14:textId="77777777" w:rsidTr="001A771B">
        <w:tc>
          <w:tcPr>
            <w:tcW w:w="3240" w:type="dxa"/>
            <w:shd w:val="clear" w:color="auto" w:fill="auto"/>
          </w:tcPr>
          <w:p w14:paraId="2D155BEB" w14:textId="77777777" w:rsidR="00623B30" w:rsidRPr="00854566" w:rsidDel="00EA58B8" w:rsidRDefault="00623B30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>
              <w:rPr>
                <w:rFonts w:eastAsia="SimSun" w:cs="Arial"/>
              </w:rPr>
              <w:t>Virtual Bids</w:t>
            </w:r>
          </w:p>
        </w:tc>
        <w:tc>
          <w:tcPr>
            <w:tcW w:w="5220" w:type="dxa"/>
            <w:shd w:val="clear" w:color="auto" w:fill="auto"/>
          </w:tcPr>
          <w:p w14:paraId="27741E6A" w14:textId="77777777" w:rsidR="00623B30" w:rsidRPr="003E71A1" w:rsidRDefault="00623B30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 w:rsidRPr="003E71A1">
              <w:rPr>
                <w:rFonts w:eastAsia="SimSun" w:cs="Arial"/>
              </w:rPr>
              <w:t>Max(0, SC Net Virtual Supply Awards)</w:t>
            </w:r>
          </w:p>
          <w:p w14:paraId="2CBF8C65" w14:textId="77777777" w:rsidR="00623B30" w:rsidRDefault="00623B30" w:rsidP="001A771B">
            <w:pPr>
              <w:tabs>
                <w:tab w:val="left" w:pos="10260"/>
              </w:tabs>
              <w:rPr>
                <w:rFonts w:cs="Arial"/>
              </w:rPr>
            </w:pPr>
          </w:p>
          <w:p w14:paraId="4B79C7E5" w14:textId="77777777" w:rsidR="00623B30" w:rsidRPr="003E71A1" w:rsidDel="00EA58B8" w:rsidRDefault="00623B30" w:rsidP="001A771B">
            <w:pPr>
              <w:tabs>
                <w:tab w:val="left" w:pos="10260"/>
              </w:tabs>
              <w:rPr>
                <w:rFonts w:cs="Arial"/>
              </w:rPr>
            </w:pPr>
            <w:r>
              <w:rPr>
                <w:rFonts w:cs="Arial"/>
              </w:rPr>
              <w:t>Applies only if the BAA has total net virtual supply.</w:t>
            </w:r>
          </w:p>
        </w:tc>
      </w:tr>
      <w:tr w:rsidR="00623B30" w:rsidRPr="00854566" w14:paraId="4B0B54E9" w14:textId="77777777" w:rsidTr="001A771B">
        <w:tc>
          <w:tcPr>
            <w:tcW w:w="3240" w:type="dxa"/>
            <w:shd w:val="clear" w:color="auto" w:fill="auto"/>
          </w:tcPr>
          <w:p w14:paraId="21C423EE" w14:textId="77777777" w:rsidR="00623B30" w:rsidRPr="00854566" w:rsidRDefault="00623B30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 w:rsidRPr="00854566">
              <w:rPr>
                <w:rFonts w:eastAsia="SimSun" w:cs="Arial"/>
              </w:rPr>
              <w:t>Load</w:t>
            </w:r>
          </w:p>
        </w:tc>
        <w:tc>
          <w:tcPr>
            <w:tcW w:w="5220" w:type="dxa"/>
            <w:shd w:val="clear" w:color="auto" w:fill="auto"/>
          </w:tcPr>
          <w:p w14:paraId="7CA3293D" w14:textId="77777777" w:rsidR="00623B30" w:rsidRDefault="00623B30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 w:rsidRPr="00854566">
              <w:rPr>
                <w:rFonts w:eastAsia="SimSun" w:cs="Arial"/>
              </w:rPr>
              <w:t>ABS (</w:t>
            </w:r>
            <w:r>
              <w:rPr>
                <w:rFonts w:eastAsia="SimSun" w:cs="Arial"/>
              </w:rPr>
              <w:t xml:space="preserve">Net </w:t>
            </w:r>
            <w:r w:rsidRPr="00854566">
              <w:rPr>
                <w:rFonts w:eastAsia="SimSun" w:cs="Arial"/>
              </w:rPr>
              <w:t xml:space="preserve">Negative </w:t>
            </w:r>
            <w:r>
              <w:rPr>
                <w:rFonts w:eastAsia="SimSun" w:cs="Arial"/>
              </w:rPr>
              <w:t>Measured Demand</w:t>
            </w:r>
            <w:r w:rsidRPr="00854566">
              <w:rPr>
                <w:rFonts w:eastAsia="SimSun" w:cs="Arial"/>
              </w:rPr>
              <w:t>)</w:t>
            </w:r>
            <w:r>
              <w:rPr>
                <w:rFonts w:eastAsia="SimSun" w:cs="Arial"/>
              </w:rPr>
              <w:t xml:space="preserve"> i.e. Under-scheduled Load</w:t>
            </w:r>
          </w:p>
          <w:p w14:paraId="1A7209D1" w14:textId="77777777" w:rsidR="00623B30" w:rsidRDefault="00623B30" w:rsidP="001A771B">
            <w:pPr>
              <w:tabs>
                <w:tab w:val="left" w:pos="10260"/>
              </w:tabs>
              <w:rPr>
                <w:rFonts w:eastAsia="SimSun" w:cs="Arial"/>
              </w:rPr>
            </w:pPr>
          </w:p>
          <w:p w14:paraId="23EF45C2" w14:textId="77777777" w:rsidR="00623B30" w:rsidRDefault="00623B30" w:rsidP="001A771B">
            <w:pPr>
              <w:tabs>
                <w:tab w:val="left" w:pos="10260"/>
              </w:tabs>
              <w:rPr>
                <w:rFonts w:eastAsia="SimSun" w:cs="Arial"/>
              </w:rPr>
            </w:pPr>
          </w:p>
          <w:p w14:paraId="2D53EB1C" w14:textId="77777777" w:rsidR="00623B30" w:rsidRDefault="00623B30" w:rsidP="001A771B">
            <w:pPr>
              <w:tabs>
                <w:tab w:val="left" w:pos="10260"/>
              </w:tabs>
              <w:rPr>
                <w:rFonts w:cs="Arial"/>
              </w:rPr>
            </w:pPr>
            <w:r>
              <w:rPr>
                <w:rFonts w:cs="Arial"/>
              </w:rPr>
              <w:t>Exclude:</w:t>
            </w:r>
          </w:p>
          <w:p w14:paraId="076F5D87" w14:textId="77777777" w:rsidR="00623B30" w:rsidRDefault="00623B30" w:rsidP="001A771B">
            <w:pPr>
              <w:tabs>
                <w:tab w:val="left" w:pos="102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a) Net negative demand associated with balanced ETC/TOR rights, </w:t>
            </w:r>
          </w:p>
          <w:p w14:paraId="5663BB0A" w14:textId="77777777" w:rsidR="00623B30" w:rsidRPr="00C21766" w:rsidRDefault="00623B30" w:rsidP="001A771B">
            <w:pPr>
              <w:tabs>
                <w:tab w:val="left" w:pos="10260"/>
              </w:tabs>
              <w:rPr>
                <w:rFonts w:cs="Arial"/>
              </w:rPr>
            </w:pPr>
            <w:r>
              <w:rPr>
                <w:rFonts w:cs="Arial"/>
              </w:rPr>
              <w:t>b) Net negative deviation for Participating Load (PL) resulting from a market dispatch</w:t>
            </w:r>
          </w:p>
        </w:tc>
      </w:tr>
      <w:tr w:rsidR="00623B30" w:rsidRPr="00854566" w14:paraId="293B2FA0" w14:textId="77777777" w:rsidTr="001A771B">
        <w:tc>
          <w:tcPr>
            <w:tcW w:w="3240" w:type="dxa"/>
            <w:shd w:val="clear" w:color="auto" w:fill="auto"/>
          </w:tcPr>
          <w:p w14:paraId="0CC5462A" w14:textId="77777777" w:rsidR="00623B30" w:rsidRPr="00854566" w:rsidRDefault="00623B30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 w:rsidRPr="00854566">
              <w:rPr>
                <w:rFonts w:eastAsia="SimSun" w:cs="Arial"/>
              </w:rPr>
              <w:t>MSS (</w:t>
            </w:r>
            <w:r>
              <w:rPr>
                <w:rFonts w:eastAsia="SimSun" w:cs="Arial"/>
              </w:rPr>
              <w:t>which</w:t>
            </w:r>
            <w:r w:rsidRPr="00854566">
              <w:rPr>
                <w:rFonts w:eastAsia="SimSun" w:cs="Arial"/>
              </w:rPr>
              <w:t xml:space="preserve"> Load Follow)</w:t>
            </w:r>
          </w:p>
        </w:tc>
        <w:tc>
          <w:tcPr>
            <w:tcW w:w="5220" w:type="dxa"/>
            <w:shd w:val="clear" w:color="auto" w:fill="auto"/>
          </w:tcPr>
          <w:p w14:paraId="072172BB" w14:textId="77777777" w:rsidR="00623B30" w:rsidRPr="00854566" w:rsidRDefault="00623B30" w:rsidP="001A771B">
            <w:pPr>
              <w:tabs>
                <w:tab w:val="left" w:pos="10260"/>
              </w:tabs>
              <w:rPr>
                <w:rFonts w:eastAsia="SimSun" w:cs="Arial"/>
              </w:rPr>
            </w:pPr>
            <w:r>
              <w:rPr>
                <w:rFonts w:eastAsia="SimSun" w:cs="Arial"/>
              </w:rPr>
              <w:t>The MSS is exempted.</w:t>
            </w:r>
          </w:p>
        </w:tc>
      </w:tr>
    </w:tbl>
    <w:p w14:paraId="5E9ECFBC" w14:textId="77777777" w:rsidR="00623B30" w:rsidRPr="00B21BC6" w:rsidRDefault="00623B30" w:rsidP="00623B30"/>
    <w:p w14:paraId="288A8C3D" w14:textId="77777777" w:rsidR="00623B30" w:rsidRPr="00B21BC6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39" w:name="_Toc130813302"/>
      <w:bookmarkStart w:id="40" w:name="_Toc196464061"/>
      <w:r w:rsidRPr="00B21BC6">
        <w:t>Predecessor Charge Codes</w:t>
      </w:r>
      <w:bookmarkEnd w:id="39"/>
      <w:bookmarkEnd w:id="40"/>
    </w:p>
    <w:p w14:paraId="6632BB6D" w14:textId="77777777" w:rsidR="00623B30" w:rsidRPr="00B21BC6" w:rsidRDefault="00623B30" w:rsidP="00623B30">
      <w:pPr>
        <w:keepNext/>
        <w:rPr>
          <w:color w:val="0000F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623B30" w:rsidRPr="00B21BC6" w14:paraId="047AF37D" w14:textId="77777777" w:rsidTr="001A771B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434D3870" w14:textId="77777777" w:rsidR="00623B30" w:rsidRPr="00B21BC6" w:rsidRDefault="00623B30" w:rsidP="001A771B">
            <w:pPr>
              <w:pStyle w:val="StyleTableBoldCharCharCharCharChar1CharCenteredLeft"/>
            </w:pPr>
            <w:r w:rsidRPr="00B21BC6">
              <w:t>Charge Code/ Pre-calc Name</w:t>
            </w:r>
          </w:p>
        </w:tc>
      </w:tr>
      <w:tr w:rsidR="00623B30" w:rsidRPr="00B21BC6" w14:paraId="35370A26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ADE" w14:textId="77777777" w:rsidR="00623B30" w:rsidRPr="00B21BC6" w:rsidRDefault="00623B30" w:rsidP="001A771B">
            <w:pPr>
              <w:pStyle w:val="TableText0"/>
            </w:pPr>
            <w:r>
              <w:t>PC MSS Netting</w:t>
            </w:r>
          </w:p>
        </w:tc>
      </w:tr>
      <w:tr w:rsidR="00623B30" w:rsidRPr="00B21BC6" w14:paraId="10DAF31A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2541" w14:textId="77777777" w:rsidR="00623B30" w:rsidRDefault="00623B30" w:rsidP="001A771B">
            <w:pPr>
              <w:pStyle w:val="TableText0"/>
            </w:pPr>
            <w:r w:rsidRPr="001C064F">
              <w:t>Pre-calc – Bid Cost Recovery Sequential Netting</w:t>
            </w:r>
          </w:p>
        </w:tc>
      </w:tr>
      <w:tr w:rsidR="00623B30" w:rsidRPr="00B21BC6" w14:paraId="1533F11E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0AC" w14:textId="77777777" w:rsidR="00623B30" w:rsidRDefault="00623B30" w:rsidP="001A771B">
            <w:pPr>
              <w:pStyle w:val="TableText0"/>
            </w:pPr>
            <w:r>
              <w:t>PC ETC TOR CVR Quantity</w:t>
            </w:r>
          </w:p>
        </w:tc>
      </w:tr>
      <w:tr w:rsidR="00623B30" w:rsidRPr="00B21BC6" w14:paraId="4AFD1D3D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C15" w14:textId="77777777" w:rsidR="00623B30" w:rsidRDefault="00623B30" w:rsidP="001A771B">
            <w:pPr>
              <w:pStyle w:val="TableText0"/>
            </w:pPr>
            <w:r w:rsidRPr="001C064F">
              <w:t>Pre-calc – Measured Demand Over Control Area</w:t>
            </w:r>
          </w:p>
        </w:tc>
      </w:tr>
      <w:tr w:rsidR="00623B30" w:rsidRPr="00B21BC6" w14:paraId="163F2F8E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7C0F" w14:textId="77777777" w:rsidR="00623B30" w:rsidRDefault="00623B30" w:rsidP="001A771B">
            <w:pPr>
              <w:pStyle w:val="TableText0"/>
            </w:pPr>
            <w:r>
              <w:t>CC 6011 - Day Ahead Energy, Congestion, Loss Settlement</w:t>
            </w:r>
          </w:p>
        </w:tc>
      </w:tr>
      <w:tr w:rsidR="00623B30" w:rsidRPr="00B21BC6" w14:paraId="33D520FF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27D7" w14:textId="77777777" w:rsidR="00623B30" w:rsidRDefault="00623B30" w:rsidP="001A771B">
            <w:pPr>
              <w:pStyle w:val="TableText0"/>
            </w:pPr>
            <w:r w:rsidRPr="001C064F">
              <w:t>CC 6013 Convergence Bidding DA Energy, Congestion, Loss Settlement</w:t>
            </w:r>
          </w:p>
        </w:tc>
      </w:tr>
      <w:tr w:rsidR="00623B30" w:rsidRPr="00B21BC6" w14:paraId="7C35C7A9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B1D4" w14:textId="77777777" w:rsidR="00623B30" w:rsidRPr="001C064F" w:rsidRDefault="00623B30" w:rsidP="001A771B">
            <w:pPr>
              <w:pStyle w:val="TableText0"/>
            </w:pPr>
            <w:r w:rsidRPr="00555496">
              <w:rPr>
                <w:highlight w:val="yellow"/>
              </w:rPr>
              <w:t>CC 8076– Day Ahead Imbalance Reserve Up Tier 1 Allocation</w:t>
            </w:r>
          </w:p>
        </w:tc>
      </w:tr>
      <w:tr w:rsidR="00623B30" w:rsidRPr="00B21BC6" w14:paraId="5BD6A1B5" w14:textId="77777777" w:rsidTr="001A771B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0B2" w14:textId="77777777" w:rsidR="00623B30" w:rsidRPr="00B21BC6" w:rsidRDefault="00623B30" w:rsidP="001A771B">
            <w:pPr>
              <w:pStyle w:val="TableText0"/>
            </w:pPr>
            <w:r w:rsidRPr="00B21BC6">
              <w:t xml:space="preserve">CC </w:t>
            </w:r>
            <w:r>
              <w:t>8800</w:t>
            </w:r>
            <w:r w:rsidRPr="00B21BC6">
              <w:t xml:space="preserve"> –</w:t>
            </w:r>
            <w:r>
              <w:t>RUC Reliability Capacity Up Settlement</w:t>
            </w:r>
          </w:p>
        </w:tc>
      </w:tr>
    </w:tbl>
    <w:p w14:paraId="54067CD0" w14:textId="77777777" w:rsidR="00623B30" w:rsidRPr="00B21BC6" w:rsidRDefault="00623B30" w:rsidP="00623B30"/>
    <w:p w14:paraId="17EF0C29" w14:textId="77777777" w:rsidR="00623B30" w:rsidRPr="00B21BC6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41" w:name="_Toc130813303"/>
      <w:bookmarkStart w:id="42" w:name="_Toc196464062"/>
      <w:r w:rsidRPr="00B21BC6">
        <w:t>Successor Charge Codes</w:t>
      </w:r>
      <w:bookmarkEnd w:id="41"/>
      <w:bookmarkEnd w:id="42"/>
    </w:p>
    <w:p w14:paraId="48B23724" w14:textId="77777777" w:rsidR="00623B30" w:rsidRPr="00B21BC6" w:rsidRDefault="00623B30" w:rsidP="00623B30"/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623B30" w:rsidRPr="00B21BC6" w14:paraId="58781C6B" w14:textId="77777777" w:rsidTr="001A771B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77FA4D65" w14:textId="77777777" w:rsidR="00623B30" w:rsidRPr="00B21BC6" w:rsidRDefault="00623B30" w:rsidP="001A771B">
            <w:pPr>
              <w:pStyle w:val="StyleTableBoldCharCharCharCharChar1CharCentered"/>
            </w:pPr>
            <w:r w:rsidRPr="00B21BC6">
              <w:t>Charge Code/ Pre-calc Name</w:t>
            </w:r>
          </w:p>
        </w:tc>
      </w:tr>
      <w:tr w:rsidR="00623B30" w:rsidRPr="00B21BC6" w14:paraId="458829A7" w14:textId="77777777" w:rsidTr="001A771B">
        <w:trPr>
          <w:cantSplit/>
        </w:trPr>
        <w:tc>
          <w:tcPr>
            <w:tcW w:w="9450" w:type="dxa"/>
          </w:tcPr>
          <w:p w14:paraId="12E7111C" w14:textId="77777777" w:rsidR="00623B30" w:rsidRPr="00B21BC6" w:rsidRDefault="00623B30" w:rsidP="001A771B">
            <w:pPr>
              <w:pStyle w:val="TableText0"/>
            </w:pPr>
            <w:r w:rsidRPr="00B21BC6">
              <w:t>CC 4989 – Rounding Adjustment Settlement</w:t>
            </w:r>
          </w:p>
        </w:tc>
      </w:tr>
      <w:tr w:rsidR="00623B30" w:rsidRPr="00B21BC6" w14:paraId="49BABBA5" w14:textId="77777777" w:rsidTr="001A771B">
        <w:trPr>
          <w:cantSplit/>
        </w:trPr>
        <w:tc>
          <w:tcPr>
            <w:tcW w:w="9450" w:type="dxa"/>
          </w:tcPr>
          <w:p w14:paraId="13B2B447" w14:textId="77777777" w:rsidR="00623B30" w:rsidRPr="00B21BC6" w:rsidRDefault="00623B30" w:rsidP="001A771B">
            <w:pPr>
              <w:pStyle w:val="TableText0"/>
            </w:pPr>
            <w:r w:rsidRPr="00555496">
              <w:rPr>
                <w:highlight w:val="yellow"/>
              </w:rPr>
              <w:t>CC 8807 –RUC Reliability Capacity Down Tier 2 Allocation</w:t>
            </w:r>
          </w:p>
        </w:tc>
      </w:tr>
      <w:tr w:rsidR="00623B30" w:rsidRPr="00B21BC6" w14:paraId="4E8E9881" w14:textId="77777777" w:rsidTr="001A771B">
        <w:trPr>
          <w:cantSplit/>
        </w:trPr>
        <w:tc>
          <w:tcPr>
            <w:tcW w:w="9450" w:type="dxa"/>
          </w:tcPr>
          <w:p w14:paraId="1BBD7718" w14:textId="77777777" w:rsidR="00623B30" w:rsidRPr="00B21BC6" w:rsidRDefault="00623B30" w:rsidP="001A771B">
            <w:pPr>
              <w:pStyle w:val="TableText0"/>
            </w:pPr>
            <w:r w:rsidRPr="00B21BC6">
              <w:t xml:space="preserve">CC </w:t>
            </w:r>
            <w:r>
              <w:t>8816</w:t>
            </w:r>
            <w:r w:rsidRPr="00B21BC6">
              <w:t xml:space="preserve"> –</w:t>
            </w:r>
            <w:r>
              <w:t xml:space="preserve">RUC Reliability Capacity Down </w:t>
            </w:r>
            <w:r w:rsidRPr="00555496">
              <w:rPr>
                <w:highlight w:val="yellow"/>
              </w:rPr>
              <w:t>Tier 1</w:t>
            </w:r>
            <w:r>
              <w:t xml:space="preserve"> Allocation</w:t>
            </w:r>
          </w:p>
        </w:tc>
      </w:tr>
    </w:tbl>
    <w:p w14:paraId="4F7D5CF6" w14:textId="77777777" w:rsidR="00623B30" w:rsidRPr="00B21BC6" w:rsidRDefault="00623B30" w:rsidP="00623B30">
      <w:pPr>
        <w:sectPr w:rsidR="00623B30" w:rsidRPr="00B21BC6">
          <w:headerReference w:type="even" r:id="rId18"/>
          <w:headerReference w:type="default" r:id="rId19"/>
          <w:footerReference w:type="default" r:id="rId20"/>
          <w:headerReference w:type="first" r:id="rId21"/>
          <w:endnotePr>
            <w:numFmt w:val="decimal"/>
          </w:endnotePr>
          <w:pgSz w:w="12240" w:h="15840" w:code="1"/>
          <w:pgMar w:top="1915" w:right="1325" w:bottom="1325" w:left="1440" w:header="360" w:footer="720" w:gutter="0"/>
          <w:cols w:space="720"/>
        </w:sectPr>
      </w:pPr>
    </w:p>
    <w:p w14:paraId="176429E1" w14:textId="77777777" w:rsidR="00623B30" w:rsidRPr="00B21BC6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43" w:name="_Ref129061492"/>
      <w:bookmarkStart w:id="44" w:name="_Toc130813308"/>
      <w:bookmarkStart w:id="45" w:name="_Toc196464063"/>
      <w:r w:rsidRPr="00B21BC6">
        <w:lastRenderedPageBreak/>
        <w:t xml:space="preserve">Inputs – </w:t>
      </w:r>
      <w:bookmarkEnd w:id="43"/>
      <w:bookmarkEnd w:id="44"/>
      <w:r w:rsidRPr="00B21BC6">
        <w:t>External Systems</w:t>
      </w:r>
      <w:bookmarkEnd w:id="45"/>
    </w:p>
    <w:p w14:paraId="78A74E6A" w14:textId="77777777" w:rsidR="00623B30" w:rsidRPr="00B21BC6" w:rsidRDefault="00623B30" w:rsidP="00623B30">
      <w:bookmarkStart w:id="46" w:name="_Ref118516076"/>
      <w:bookmarkStart w:id="47" w:name="_Toc118518302"/>
    </w:p>
    <w:tbl>
      <w:tblPr>
        <w:tblW w:w="97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4840"/>
      </w:tblGrid>
      <w:tr w:rsidR="00623B30" w:rsidRPr="00B21BC6" w14:paraId="7A0B8F86" w14:textId="77777777" w:rsidTr="001A771B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457822C2" w14:textId="77777777" w:rsidR="00623B30" w:rsidRPr="00B21BC6" w:rsidRDefault="00623B30" w:rsidP="001A771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21BC6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2CDA35D5" w14:textId="77777777" w:rsidR="00623B30" w:rsidRPr="00B21BC6" w:rsidRDefault="00623B30" w:rsidP="001A771B">
            <w:pPr>
              <w:pStyle w:val="TableBoldCharCharCharCharChar1Char"/>
              <w:keepNext/>
              <w:ind w:left="86"/>
              <w:jc w:val="center"/>
              <w:rPr>
                <w:rFonts w:cs="Arial"/>
                <w:sz w:val="22"/>
                <w:szCs w:val="22"/>
              </w:rPr>
            </w:pPr>
            <w:r w:rsidRPr="00B21BC6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840" w:type="dxa"/>
            <w:shd w:val="clear" w:color="auto" w:fill="D9D9D9"/>
            <w:vAlign w:val="center"/>
          </w:tcPr>
          <w:p w14:paraId="4A4FFF8D" w14:textId="77777777" w:rsidR="00623B30" w:rsidRPr="00B21BC6" w:rsidRDefault="00623B30" w:rsidP="001A771B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21BC6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623B30" w:rsidRPr="00B21BC6" w14:paraId="3485942D" w14:textId="77777777" w:rsidTr="001A771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F693" w14:textId="77777777" w:rsidR="00623B30" w:rsidRPr="00695D4C" w:rsidRDefault="00623B30" w:rsidP="00623B30">
            <w:pPr>
              <w:pStyle w:val="TableText0"/>
              <w:numPr>
                <w:ilvl w:val="0"/>
                <w:numId w:val="15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38A5" w14:textId="77777777" w:rsidR="00623B30" w:rsidRPr="00695D4C" w:rsidRDefault="00623B30" w:rsidP="001A771B">
            <w:pPr>
              <w:pStyle w:val="TableText0"/>
              <w:rPr>
                <w:color w:val="000000"/>
              </w:rPr>
            </w:pPr>
            <w:r w:rsidRPr="00695D4C">
              <w:rPr>
                <w:color w:val="000000"/>
              </w:rPr>
              <w:t xml:space="preserve">WEIMOnlyBAAFlag </w:t>
            </w:r>
            <w:r w:rsidRPr="00695D4C">
              <w:rPr>
                <w:color w:val="000000"/>
                <w:sz w:val="28"/>
                <w:szCs w:val="28"/>
                <w:vertAlign w:val="subscript"/>
              </w:rPr>
              <w:t>Q’md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0A93" w14:textId="77777777" w:rsidR="00623B30" w:rsidRPr="00695D4C" w:rsidRDefault="00623B30" w:rsidP="001A771B">
            <w:pPr>
              <w:pStyle w:val="TableText0"/>
            </w:pPr>
            <w:r w:rsidRPr="00695D4C">
              <w:t>Flag indicating an EIM BAA that participates in the WEIM only, not EDAM.</w:t>
            </w:r>
          </w:p>
        </w:tc>
      </w:tr>
      <w:tr w:rsidR="00623B30" w:rsidRPr="00462AA8" w14:paraId="69E087B5" w14:textId="77777777" w:rsidTr="001A771B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5F9" w14:textId="77777777" w:rsidR="00623B30" w:rsidRPr="00B21BC6" w:rsidRDefault="00623B30" w:rsidP="00623B30">
            <w:pPr>
              <w:pStyle w:val="TableText0"/>
              <w:numPr>
                <w:ilvl w:val="0"/>
                <w:numId w:val="15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D9D8" w14:textId="77777777" w:rsidR="00623B30" w:rsidRPr="00462AA8" w:rsidRDefault="00623B30" w:rsidP="001A771B">
            <w:pPr>
              <w:pStyle w:val="TableText0"/>
              <w:rPr>
                <w:color w:val="000000"/>
              </w:rPr>
            </w:pPr>
            <w:r w:rsidRPr="00462AA8">
              <w:t>PTBAdjBAHourlyRCUTier1AllocAmt</w:t>
            </w:r>
            <w:r w:rsidRPr="00462AA8">
              <w:rPr>
                <w:b/>
              </w:rPr>
              <w:t xml:space="preserve"> </w:t>
            </w:r>
            <w:r w:rsidRPr="00462AA8">
              <w:rPr>
                <w:iCs/>
                <w:noProof/>
                <w:color w:val="000000"/>
                <w:sz w:val="28"/>
                <w:szCs w:val="28"/>
                <w:vertAlign w:val="subscript"/>
              </w:rPr>
              <w:t>BQ’JM’mdh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9A3" w14:textId="77777777" w:rsidR="00623B30" w:rsidRPr="00462AA8" w:rsidRDefault="00623B30" w:rsidP="001A771B">
            <w:pPr>
              <w:pStyle w:val="TableText0"/>
              <w:rPr>
                <w:color w:val="000000"/>
              </w:rPr>
            </w:pPr>
            <w:r w:rsidRPr="00462AA8">
              <w:rPr>
                <w:color w:val="000000"/>
              </w:rPr>
              <w:t>PTB Adjustment for the Tier 1 RCU cost allocation amount portion</w:t>
            </w:r>
          </w:p>
        </w:tc>
      </w:tr>
    </w:tbl>
    <w:p w14:paraId="65C30E42" w14:textId="77777777" w:rsidR="00623B30" w:rsidRPr="00462AA8" w:rsidRDefault="00623B30" w:rsidP="00623B30"/>
    <w:p w14:paraId="0706DC36" w14:textId="77777777" w:rsidR="00623B30" w:rsidRPr="00462AA8" w:rsidRDefault="00623B30" w:rsidP="00623B30">
      <w:pPr>
        <w:pStyle w:val="CommentText"/>
      </w:pPr>
    </w:p>
    <w:p w14:paraId="2D3ABC1D" w14:textId="77777777" w:rsidR="00623B30" w:rsidRPr="00462AA8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48" w:name="_Toc124326015"/>
      <w:bookmarkStart w:id="49" w:name="_Toc130813310"/>
      <w:bookmarkStart w:id="50" w:name="_Toc196464064"/>
      <w:r w:rsidRPr="00462AA8">
        <w:t>Inputs - Predecessor Charge Codes</w:t>
      </w:r>
      <w:bookmarkEnd w:id="48"/>
      <w:bookmarkEnd w:id="49"/>
      <w:r w:rsidRPr="00462AA8">
        <w:t xml:space="preserve"> or Pre-calculations</w:t>
      </w:r>
      <w:bookmarkEnd w:id="50"/>
    </w:p>
    <w:p w14:paraId="414F7CBA" w14:textId="77777777" w:rsidR="00623B30" w:rsidRPr="00462AA8" w:rsidRDefault="00623B30" w:rsidP="00623B30">
      <w:pPr>
        <w:keepNext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4860"/>
      </w:tblGrid>
      <w:tr w:rsidR="00623B30" w:rsidRPr="00462AA8" w14:paraId="5840991B" w14:textId="77777777" w:rsidTr="001A771B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bookmarkEnd w:id="46"/>
          <w:bookmarkEnd w:id="47"/>
          <w:p w14:paraId="2170BD65" w14:textId="77777777" w:rsidR="00623B30" w:rsidRPr="00462AA8" w:rsidRDefault="00623B30" w:rsidP="001A771B">
            <w:pPr>
              <w:pStyle w:val="StyleTableBoldCharCharCharCharChar1CharLeft008"/>
              <w:rPr>
                <w:rFonts w:cs="Arial"/>
                <w:szCs w:val="22"/>
              </w:rPr>
            </w:pPr>
            <w:r w:rsidRPr="00462AA8">
              <w:rPr>
                <w:rFonts w:cs="Arial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7D1E8CA7" w14:textId="77777777" w:rsidR="00623B30" w:rsidRPr="00462AA8" w:rsidRDefault="00623B30" w:rsidP="001A771B">
            <w:pPr>
              <w:pStyle w:val="StyleTableBoldCharCharCharCharChar1CharLeft008"/>
              <w:rPr>
                <w:rFonts w:cs="Arial"/>
                <w:szCs w:val="22"/>
              </w:rPr>
            </w:pPr>
            <w:r w:rsidRPr="00462AA8">
              <w:rPr>
                <w:rFonts w:cs="Arial"/>
                <w:szCs w:val="22"/>
              </w:rPr>
              <w:t>Variable Name</w:t>
            </w:r>
          </w:p>
        </w:tc>
        <w:tc>
          <w:tcPr>
            <w:tcW w:w="4860" w:type="dxa"/>
            <w:shd w:val="clear" w:color="auto" w:fill="D9D9D9"/>
            <w:vAlign w:val="center"/>
          </w:tcPr>
          <w:p w14:paraId="1806CF04" w14:textId="77777777" w:rsidR="00623B30" w:rsidRPr="00462AA8" w:rsidRDefault="00623B30" w:rsidP="001A771B">
            <w:pPr>
              <w:pStyle w:val="StyleTableBoldCharCharCharCharChar1CharLeft008"/>
              <w:rPr>
                <w:rFonts w:cs="Arial"/>
                <w:szCs w:val="22"/>
              </w:rPr>
            </w:pPr>
            <w:r w:rsidRPr="00462AA8">
              <w:rPr>
                <w:rFonts w:cs="Arial"/>
                <w:szCs w:val="22"/>
              </w:rPr>
              <w:t>Predecessor Charge Code/ Pre-calc Configuration</w:t>
            </w:r>
          </w:p>
        </w:tc>
      </w:tr>
      <w:tr w:rsidR="00623B30" w:rsidRPr="00462AA8" w14:paraId="18502DFD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413E73AE" w14:textId="77777777" w:rsidR="00623B30" w:rsidRPr="00462AA8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13E8B002" w14:textId="77777777" w:rsidR="00623B30" w:rsidRPr="00462AA8" w:rsidRDefault="00623B30" w:rsidP="001A771B">
            <w:pPr>
              <w:pStyle w:val="TableText0"/>
              <w:ind w:left="86" w:firstLine="8"/>
              <w:rPr>
                <w:iCs/>
                <w:noProof/>
              </w:rPr>
            </w:pPr>
            <w:r w:rsidRPr="00555496">
              <w:rPr>
                <w:rFonts w:cs="Times New Roman"/>
                <w:iCs/>
                <w:noProof/>
                <w:szCs w:val="18"/>
                <w:highlight w:val="yellow"/>
              </w:rPr>
              <w:t>BAHourlyResRCUAwardedQuantity</w:t>
            </w:r>
            <w:r w:rsidRPr="00555496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555496">
              <w:rPr>
                <w:iCs/>
                <w:noProof/>
                <w:color w:val="000000"/>
                <w:sz w:val="28"/>
                <w:szCs w:val="28"/>
                <w:highlight w:val="yellow"/>
                <w:vertAlign w:val="subscript"/>
              </w:rPr>
              <w:t>BrtQ’F’S’mdh</w:t>
            </w:r>
          </w:p>
        </w:tc>
        <w:tc>
          <w:tcPr>
            <w:tcW w:w="4860" w:type="dxa"/>
            <w:vAlign w:val="center"/>
          </w:tcPr>
          <w:p w14:paraId="60B4EF60" w14:textId="77777777" w:rsidR="00623B30" w:rsidRPr="00462AA8" w:rsidRDefault="00623B30" w:rsidP="001A771B">
            <w:pPr>
              <w:pStyle w:val="TableText0"/>
            </w:pPr>
            <w:r w:rsidRPr="00462AA8">
              <w:t>CC 8800 –RUC Reliability Capacity Up Settlement</w:t>
            </w:r>
          </w:p>
        </w:tc>
      </w:tr>
      <w:tr w:rsidR="00623B30" w:rsidRPr="00462AA8" w14:paraId="2037A52D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5700FCE7" w14:textId="77777777" w:rsidR="00623B30" w:rsidRPr="00462AA8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5BF31A62" w14:textId="77777777" w:rsidR="00623B30" w:rsidRPr="00462AA8" w:rsidRDefault="00623B30" w:rsidP="001A771B">
            <w:pPr>
              <w:pStyle w:val="TableText0"/>
              <w:ind w:left="86" w:firstLine="8"/>
              <w:rPr>
                <w:iCs/>
                <w:noProof/>
              </w:rPr>
            </w:pPr>
            <w:r w:rsidRPr="009674D0">
              <w:rPr>
                <w:iCs/>
                <w:noProof/>
              </w:rPr>
              <w:t>BAHourlyResRCUPaymentAmount</w:t>
            </w:r>
            <w:r w:rsidRPr="009674D0">
              <w:rPr>
                <w:rFonts w:ascii="Times New Roman" w:hAnsi="Times New Roman"/>
                <w:sz w:val="20"/>
              </w:rPr>
              <w:t xml:space="preserve"> </w:t>
            </w:r>
            <w:r w:rsidRPr="009674D0">
              <w:rPr>
                <w:iCs/>
                <w:noProof/>
                <w:color w:val="000000"/>
                <w:sz w:val="28"/>
                <w:szCs w:val="28"/>
                <w:vertAlign w:val="subscript"/>
              </w:rPr>
              <w:t>BrtQ’F’S’mdh</w:t>
            </w:r>
          </w:p>
        </w:tc>
        <w:tc>
          <w:tcPr>
            <w:tcW w:w="4860" w:type="dxa"/>
            <w:vAlign w:val="center"/>
          </w:tcPr>
          <w:p w14:paraId="18481418" w14:textId="77777777" w:rsidR="00623B30" w:rsidRPr="00462AA8" w:rsidRDefault="00623B30" w:rsidP="001A771B">
            <w:pPr>
              <w:pStyle w:val="TableText0"/>
            </w:pPr>
            <w:r w:rsidRPr="00462AA8">
              <w:t>CC 8800 –RUC Reliability Capacity Up Settlement</w:t>
            </w:r>
          </w:p>
        </w:tc>
      </w:tr>
      <w:tr w:rsidR="00623B30" w:rsidRPr="00D663AE" w14:paraId="57E0B4D6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11C87BA1" w14:textId="77777777" w:rsidR="00623B30" w:rsidRPr="00462AA8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533B7F84" w14:textId="77777777" w:rsidR="00623B30" w:rsidRPr="001A771B" w:rsidRDefault="00623B30" w:rsidP="001A771B">
            <w:pPr>
              <w:pStyle w:val="TableText0"/>
              <w:ind w:left="86" w:firstLine="8"/>
              <w:rPr>
                <w:iCs/>
                <w:noProof/>
                <w:highlight w:val="yellow"/>
              </w:rPr>
            </w:pPr>
            <w:r w:rsidRPr="00555496">
              <w:rPr>
                <w:highlight w:val="yellow"/>
              </w:rPr>
              <w:t>BA15MResRCUNoPayQuantity</w:t>
            </w:r>
            <w:r w:rsidRPr="00555496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555496">
              <w:rPr>
                <w:bCs/>
                <w:sz w:val="28"/>
                <w:szCs w:val="28"/>
                <w:highlight w:val="yellow"/>
                <w:vertAlign w:val="subscript"/>
              </w:rPr>
              <w:t>BrtQ</w:t>
            </w:r>
            <w:r w:rsidRPr="00555496">
              <w:rPr>
                <w:rFonts w:hint="eastAsia"/>
                <w:bCs/>
                <w:sz w:val="28"/>
                <w:szCs w:val="28"/>
                <w:highlight w:val="yellow"/>
                <w:vertAlign w:val="subscript"/>
              </w:rPr>
              <w:t>’</w:t>
            </w:r>
            <w:r w:rsidRPr="00555496">
              <w:rPr>
                <w:bCs/>
                <w:sz w:val="28"/>
                <w:szCs w:val="28"/>
                <w:highlight w:val="yellow"/>
                <w:vertAlign w:val="subscript"/>
              </w:rPr>
              <w:t>mdhc</w:t>
            </w:r>
          </w:p>
        </w:tc>
        <w:tc>
          <w:tcPr>
            <w:tcW w:w="4860" w:type="dxa"/>
            <w:vAlign w:val="center"/>
          </w:tcPr>
          <w:p w14:paraId="2C97D55A" w14:textId="77777777" w:rsidR="00623B30" w:rsidRPr="00555496" w:rsidRDefault="00623B30" w:rsidP="001A771B">
            <w:pPr>
              <w:pStyle w:val="TableText0"/>
              <w:rPr>
                <w:highlight w:val="yellow"/>
              </w:rPr>
            </w:pPr>
            <w:r w:rsidRPr="00555496">
              <w:rPr>
                <w:highlight w:val="yellow"/>
              </w:rPr>
              <w:t xml:space="preserve"> CC 8800 –RUC Reliability Capacity Up Settlement</w:t>
            </w:r>
          </w:p>
        </w:tc>
      </w:tr>
      <w:tr w:rsidR="00623B30" w:rsidRPr="00462AA8" w14:paraId="67A3FB42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62865918" w14:textId="77777777" w:rsidR="00623B30" w:rsidRPr="001A771B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3780" w:type="dxa"/>
            <w:vAlign w:val="center"/>
          </w:tcPr>
          <w:p w14:paraId="5714E860" w14:textId="77777777" w:rsidR="00623B30" w:rsidRPr="001A771B" w:rsidRDefault="00623B30" w:rsidP="001A771B">
            <w:pPr>
              <w:pStyle w:val="TableText0"/>
              <w:ind w:left="86" w:firstLine="8"/>
              <w:rPr>
                <w:iCs/>
                <w:noProof/>
                <w:highlight w:val="yellow"/>
              </w:rPr>
            </w:pPr>
            <w:r w:rsidRPr="00555496">
              <w:rPr>
                <w:highlight w:val="yellow"/>
              </w:rPr>
              <w:t>BAHourlyResRCUNoPayAmount</w:t>
            </w:r>
            <w:r w:rsidRPr="00555496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555496">
              <w:rPr>
                <w:bCs/>
                <w:sz w:val="28"/>
                <w:szCs w:val="28"/>
                <w:highlight w:val="yellow"/>
                <w:vertAlign w:val="subscript"/>
              </w:rPr>
              <w:t>BrtQ</w:t>
            </w:r>
            <w:r w:rsidRPr="00555496">
              <w:rPr>
                <w:rFonts w:hint="eastAsia"/>
                <w:bCs/>
                <w:sz w:val="28"/>
                <w:szCs w:val="28"/>
                <w:highlight w:val="yellow"/>
                <w:vertAlign w:val="subscript"/>
              </w:rPr>
              <w:t>’</w:t>
            </w:r>
            <w:r w:rsidRPr="00555496">
              <w:rPr>
                <w:bCs/>
                <w:sz w:val="28"/>
                <w:szCs w:val="28"/>
                <w:highlight w:val="yellow"/>
                <w:vertAlign w:val="subscript"/>
              </w:rPr>
              <w:t>mdh</w:t>
            </w:r>
          </w:p>
        </w:tc>
        <w:tc>
          <w:tcPr>
            <w:tcW w:w="4860" w:type="dxa"/>
            <w:vAlign w:val="center"/>
          </w:tcPr>
          <w:p w14:paraId="582391FA" w14:textId="77777777" w:rsidR="00623B30" w:rsidRPr="00462AA8" w:rsidRDefault="00623B30" w:rsidP="001A771B">
            <w:pPr>
              <w:pStyle w:val="TableText0"/>
            </w:pPr>
            <w:r w:rsidRPr="00555496">
              <w:rPr>
                <w:highlight w:val="yellow"/>
              </w:rPr>
              <w:t>CC 8800 –RUC Reliability Capacity Up Settlement</w:t>
            </w:r>
          </w:p>
        </w:tc>
      </w:tr>
      <w:tr w:rsidR="00623B30" w:rsidRPr="00462AA8" w14:paraId="45CA78DD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18EB1235" w14:textId="77777777" w:rsidR="00623B30" w:rsidRPr="00462AA8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0D263F11" w14:textId="77777777" w:rsidR="00623B30" w:rsidRPr="002460C7" w:rsidRDefault="00623B30" w:rsidP="001A771B">
            <w:pPr>
              <w:pStyle w:val="TableText0"/>
              <w:ind w:left="86" w:firstLine="8"/>
              <w:rPr>
                <w:iCs/>
                <w:noProof/>
              </w:rPr>
            </w:pPr>
            <w:r w:rsidRPr="00243556">
              <w:t xml:space="preserve">BAAHourlyTotalDANetVirtualSupplyAwardQuantity </w:t>
            </w:r>
            <w:r w:rsidRPr="00243556">
              <w:rPr>
                <w:bCs/>
                <w:sz w:val="28"/>
                <w:szCs w:val="28"/>
                <w:vertAlign w:val="subscript"/>
              </w:rPr>
              <w:t>Q’md</w:t>
            </w:r>
          </w:p>
        </w:tc>
        <w:tc>
          <w:tcPr>
            <w:tcW w:w="4860" w:type="dxa"/>
            <w:vAlign w:val="center"/>
          </w:tcPr>
          <w:p w14:paraId="0F4E316A" w14:textId="77777777" w:rsidR="00623B30" w:rsidRPr="00462AA8" w:rsidRDefault="00623B30" w:rsidP="001A771B">
            <w:pPr>
              <w:pStyle w:val="TableText0"/>
            </w:pPr>
            <w:r w:rsidRPr="00462AA8">
              <w:t xml:space="preserve">CC </w:t>
            </w:r>
            <w:r>
              <w:t>6013</w:t>
            </w:r>
            <w:r w:rsidRPr="00462AA8">
              <w:t xml:space="preserve"> – </w:t>
            </w:r>
            <w:r>
              <w:t xml:space="preserve">Convergence Bidding DA Energy_Cong_Loss </w:t>
            </w:r>
            <w:r w:rsidRPr="00462AA8">
              <w:t>Settlement</w:t>
            </w:r>
          </w:p>
        </w:tc>
      </w:tr>
      <w:tr w:rsidR="00623B30" w:rsidRPr="00462AA8" w14:paraId="15582A2F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038B8976" w14:textId="77777777" w:rsidR="00623B30" w:rsidRPr="00462AA8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1B2518CF" w14:textId="77777777" w:rsidR="00623B30" w:rsidRPr="002460C7" w:rsidRDefault="00623B30" w:rsidP="001A771B">
            <w:pPr>
              <w:pStyle w:val="TableText0"/>
              <w:ind w:left="86" w:firstLine="8"/>
            </w:pPr>
            <w:r w:rsidRPr="00243556">
              <w:t xml:space="preserve">BAHourlyDANetVirtualSupplyAwardQuantity </w:t>
            </w:r>
            <w:r w:rsidRPr="00243556">
              <w:rPr>
                <w:bCs/>
                <w:sz w:val="28"/>
                <w:szCs w:val="28"/>
                <w:vertAlign w:val="subscript"/>
              </w:rPr>
              <w:t>BQ’mdh</w:t>
            </w:r>
          </w:p>
        </w:tc>
        <w:tc>
          <w:tcPr>
            <w:tcW w:w="4860" w:type="dxa"/>
            <w:vAlign w:val="center"/>
          </w:tcPr>
          <w:p w14:paraId="793585BA" w14:textId="77777777" w:rsidR="00623B30" w:rsidRPr="00462AA8" w:rsidRDefault="00623B30" w:rsidP="001A771B">
            <w:pPr>
              <w:pStyle w:val="TableText0"/>
            </w:pPr>
            <w:r w:rsidRPr="00462AA8">
              <w:t xml:space="preserve">CC </w:t>
            </w:r>
            <w:r>
              <w:t>6013</w:t>
            </w:r>
            <w:r w:rsidRPr="00462AA8">
              <w:t xml:space="preserve"> – </w:t>
            </w:r>
            <w:r>
              <w:t xml:space="preserve">Convergence Bidding DA Energy_Cong_Loss </w:t>
            </w:r>
            <w:r w:rsidRPr="00462AA8">
              <w:t>Settlement</w:t>
            </w:r>
          </w:p>
        </w:tc>
      </w:tr>
      <w:tr w:rsidR="00623B30" w:rsidRPr="00462AA8" w14:paraId="50BBD1D1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7256F90E" w14:textId="77777777" w:rsidR="00623B30" w:rsidRPr="00462AA8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0D9D7FD5" w14:textId="77777777" w:rsidR="00623B30" w:rsidRPr="00462AA8" w:rsidRDefault="00623B30" w:rsidP="001A771B">
            <w:pPr>
              <w:autoSpaceDE w:val="0"/>
              <w:autoSpaceDN w:val="0"/>
              <w:spacing w:line="240" w:lineRule="auto"/>
              <w:rPr>
                <w:iCs/>
                <w:noProof/>
                <w:szCs w:val="18"/>
              </w:rPr>
            </w:pPr>
            <w:r w:rsidRPr="00251D2C">
              <w:rPr>
                <w:rFonts w:cs="Arial"/>
                <w:szCs w:val="22"/>
              </w:rPr>
              <w:t>BAATotalRUCUpliftAllocationAmount</w:t>
            </w:r>
            <w:r w:rsidRPr="00251D2C">
              <w:rPr>
                <w:rFonts w:cs="Arial"/>
                <w:iCs/>
                <w:sz w:val="28"/>
                <w:szCs w:val="22"/>
                <w:vertAlign w:val="subscript"/>
              </w:rPr>
              <w:t xml:space="preserve"> Q’md</w:t>
            </w:r>
            <w:r w:rsidRPr="00251D2C">
              <w:rPr>
                <w:rFonts w:cs="Arial"/>
                <w:iCs/>
                <w:sz w:val="28"/>
                <w:szCs w:val="28"/>
                <w:vertAlign w:val="subscript"/>
              </w:rPr>
              <w:t>hcif</w:t>
            </w:r>
          </w:p>
        </w:tc>
        <w:tc>
          <w:tcPr>
            <w:tcW w:w="4860" w:type="dxa"/>
            <w:vAlign w:val="center"/>
          </w:tcPr>
          <w:p w14:paraId="6E3DB7A9" w14:textId="77777777" w:rsidR="00623B30" w:rsidRPr="00462AA8" w:rsidRDefault="00623B30" w:rsidP="001A771B">
            <w:pPr>
              <w:pStyle w:val="TableText0"/>
            </w:pPr>
            <w:r w:rsidRPr="001C064F">
              <w:t>Pre-calc – Bid Cost Recovery Sequential Netting</w:t>
            </w:r>
          </w:p>
        </w:tc>
      </w:tr>
      <w:tr w:rsidR="00623B30" w:rsidRPr="00462AA8" w14:paraId="350455E2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506D2FD8" w14:textId="77777777" w:rsidR="00623B30" w:rsidRPr="00462AA8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07D1410C" w14:textId="77777777" w:rsidR="00623B30" w:rsidRPr="00D95331" w:rsidRDefault="00623B30" w:rsidP="001A771B">
            <w:pPr>
              <w:autoSpaceDE w:val="0"/>
              <w:autoSpaceDN w:val="0"/>
              <w:spacing w:line="240" w:lineRule="auto"/>
              <w:rPr>
                <w:iCs/>
                <w:noProof/>
                <w:szCs w:val="18"/>
              </w:rPr>
            </w:pPr>
            <w:r w:rsidRPr="005C5B59">
              <w:rPr>
                <w:iCs/>
                <w:noProof/>
                <w:szCs w:val="18"/>
              </w:rPr>
              <w:t>BASettlementIntervalResCompEntityUIEQuantity</w:t>
            </w:r>
            <w:r w:rsidRPr="00555496">
              <w:rPr>
                <w:highlight w:val="yellow"/>
              </w:rPr>
              <w:t xml:space="preserve"> </w:t>
            </w:r>
            <w:r w:rsidRPr="005C5B59">
              <w:rPr>
                <w:rStyle w:val="ConfigurationSubscript"/>
              </w:rPr>
              <w:t>BrtQ’M’F’S’mdhcif</w:t>
            </w:r>
          </w:p>
        </w:tc>
        <w:tc>
          <w:tcPr>
            <w:tcW w:w="4860" w:type="dxa"/>
            <w:vAlign w:val="center"/>
          </w:tcPr>
          <w:p w14:paraId="01B91918" w14:textId="77777777" w:rsidR="00623B30" w:rsidRPr="00B21BC6" w:rsidRDefault="00623B30" w:rsidP="001A771B">
            <w:pPr>
              <w:pStyle w:val="TableText0"/>
            </w:pPr>
            <w:r w:rsidRPr="00555496">
              <w:rPr>
                <w:highlight w:val="yellow"/>
              </w:rPr>
              <w:t>CC 8076– Day Ahead Imbalance Reserve Up Tier 1 Allocation</w:t>
            </w:r>
          </w:p>
        </w:tc>
      </w:tr>
      <w:tr w:rsidR="00623B30" w:rsidRPr="00462AA8" w14:paraId="70D4D13C" w14:textId="77777777" w:rsidTr="001A771B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025F805F" w14:textId="77777777" w:rsidR="00623B30" w:rsidRPr="00462AA8" w:rsidRDefault="00623B30" w:rsidP="00623B30">
            <w:pPr>
              <w:pStyle w:val="TableText0"/>
              <w:numPr>
                <w:ilvl w:val="0"/>
                <w:numId w:val="22"/>
              </w:num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3780" w:type="dxa"/>
            <w:vAlign w:val="center"/>
          </w:tcPr>
          <w:p w14:paraId="24CC68A5" w14:textId="77777777" w:rsidR="00623B30" w:rsidRPr="00462AA8" w:rsidRDefault="00623B30" w:rsidP="001A771B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5C5B59">
              <w:rPr>
                <w:iCs/>
                <w:noProof/>
                <w:szCs w:val="18"/>
              </w:rPr>
              <w:t>BAMSSLoadFollowingFlag</w:t>
            </w:r>
            <w:r w:rsidRPr="00462AA8">
              <w:rPr>
                <w:b/>
              </w:rPr>
              <w:t xml:space="preserve"> </w:t>
            </w:r>
            <w:r w:rsidRPr="005C5B59">
              <w:rPr>
                <w:rStyle w:val="ConfigurationSubscript"/>
              </w:rPr>
              <w:t>BM'md</w:t>
            </w:r>
          </w:p>
        </w:tc>
        <w:tc>
          <w:tcPr>
            <w:tcW w:w="4860" w:type="dxa"/>
            <w:vAlign w:val="center"/>
          </w:tcPr>
          <w:p w14:paraId="50D75B42" w14:textId="77777777" w:rsidR="00623B30" w:rsidRPr="00B21BC6" w:rsidRDefault="00623B30" w:rsidP="001A771B">
            <w:pPr>
              <w:pStyle w:val="TableText0"/>
            </w:pPr>
            <w:r w:rsidRPr="00555496">
              <w:rPr>
                <w:highlight w:val="yellow"/>
              </w:rPr>
              <w:t>CC 8076– Day Ahead Imbalance Reserve Up Tier 1 Allocation</w:t>
            </w:r>
          </w:p>
        </w:tc>
      </w:tr>
    </w:tbl>
    <w:p w14:paraId="2F6BD7F8" w14:textId="77777777" w:rsidR="00623B30" w:rsidRPr="00462AA8" w:rsidRDefault="00623B30" w:rsidP="00623B30">
      <w:pPr>
        <w:pStyle w:val="CommentText"/>
        <w:rPr>
          <w:rFonts w:cs="Arial"/>
          <w:szCs w:val="22"/>
        </w:rPr>
      </w:pPr>
    </w:p>
    <w:p w14:paraId="57491198" w14:textId="77777777" w:rsidR="00623B30" w:rsidRPr="00462AA8" w:rsidRDefault="00623B30" w:rsidP="00623B30">
      <w:pPr>
        <w:pStyle w:val="CommentText"/>
        <w:rPr>
          <w:rFonts w:cs="Arial"/>
          <w:szCs w:val="22"/>
        </w:rPr>
      </w:pPr>
    </w:p>
    <w:p w14:paraId="2934DF85" w14:textId="77777777" w:rsidR="00623B30" w:rsidRPr="00462AA8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51" w:name="_Toc130813311"/>
      <w:bookmarkStart w:id="52" w:name="_Ref163038003"/>
      <w:bookmarkStart w:id="53" w:name="_Ref165524808"/>
      <w:bookmarkStart w:id="54" w:name="_Toc196464065"/>
      <w:r w:rsidRPr="00462AA8">
        <w:t>CAISO Formula</w:t>
      </w:r>
      <w:bookmarkEnd w:id="51"/>
      <w:bookmarkEnd w:id="52"/>
      <w:bookmarkEnd w:id="53"/>
      <w:bookmarkEnd w:id="54"/>
    </w:p>
    <w:p w14:paraId="6C6FA8FC" w14:textId="77777777" w:rsidR="00623B30" w:rsidRPr="00462AA8" w:rsidRDefault="00623B30" w:rsidP="00623B30">
      <w:pPr>
        <w:pStyle w:val="StyleBodyTextBodyTextChar1BodyTextCharCharbBodyTextCha"/>
        <w:rPr>
          <w:rFonts w:cs="Arial"/>
          <w:szCs w:val="22"/>
        </w:rPr>
      </w:pPr>
      <w:r w:rsidRPr="00462AA8">
        <w:rPr>
          <w:rFonts w:cs="Arial"/>
          <w:szCs w:val="22"/>
        </w:rPr>
        <w:t>The daily settlement for this charge code for each Business Associate by Trading Day is derived according to the formulation below.</w:t>
      </w:r>
    </w:p>
    <w:p w14:paraId="12B2CA2E" w14:textId="77777777" w:rsidR="00623B30" w:rsidRPr="00462AA8" w:rsidRDefault="00623B30" w:rsidP="00623B30">
      <w:pPr>
        <w:pStyle w:val="BodyText"/>
      </w:pPr>
      <w:r w:rsidRPr="00462AA8">
        <w:rPr>
          <w:rFonts w:cs="Arial"/>
          <w:b/>
          <w:color w:val="000000"/>
          <w:szCs w:val="22"/>
        </w:rPr>
        <w:t xml:space="preserve">Note: </w:t>
      </w:r>
      <w:r w:rsidRPr="00462AA8">
        <w:rPr>
          <w:rFonts w:cs="Arial"/>
          <w:color w:val="000000"/>
          <w:szCs w:val="22"/>
        </w:rPr>
        <w:t xml:space="preserve">The following calculation is listed starting with the final charge calculation and </w:t>
      </w:r>
      <w:r w:rsidRPr="00462AA8">
        <w:t>progressively detailing the intermediate calculations and Settlement input.</w:t>
      </w:r>
      <w:bookmarkStart w:id="55" w:name="_Toc118518305"/>
    </w:p>
    <w:p w14:paraId="7002F949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lastRenderedPageBreak/>
        <w:t xml:space="preserve">BAHourlyRCUTier1AllocAmount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BAHourl</w:t>
      </w:r>
      <w:r w:rsidRPr="00555496">
        <w:rPr>
          <w:highlight w:val="yellow"/>
        </w:rPr>
        <w:t>yTotalRC</w:t>
      </w:r>
      <w:r w:rsidRPr="00462AA8">
        <w:t>UTier1AllocQuantity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  <w:r w:rsidRPr="00462AA8">
        <w:rPr>
          <w:rStyle w:val="ConfigurationSubscript"/>
          <w:b/>
        </w:rPr>
        <w:t xml:space="preserve"> </w:t>
      </w:r>
      <w:r w:rsidRPr="00462AA8">
        <w:t xml:space="preserve">*  BAAHourlyRCUTier1AllocPrice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</w:p>
    <w:p w14:paraId="3D2256A9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 xml:space="preserve">PTBAdjustmentBAHourlyRCUTier1AllocAmount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Sum (J</w:t>
      </w:r>
      <w:r>
        <w:t>, M’</w:t>
      </w:r>
      <w:r w:rsidRPr="00462AA8">
        <w:t xml:space="preserve">) { PTBAdjBAHourlyRCUTier1AllocAmt 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BQ’JM’mdh </w:t>
      </w:r>
      <w:r w:rsidRPr="00462AA8">
        <w:t>}</w:t>
      </w:r>
    </w:p>
    <w:p w14:paraId="69637605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 xml:space="preserve">BAHourlyRCUTier1FinalAllocAmount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BAHourlyRCUTier1AllocAmount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  <w:r w:rsidRPr="00462AA8">
        <w:t xml:space="preserve"> + PTBAdjustmentBAHourlyRCUTier1AllocAmount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</w:p>
    <w:p w14:paraId="27B39BD9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 xml:space="preserve">BAATotalHourlyRCUTier1AllocAmount </w:t>
      </w:r>
      <w:r w:rsidRPr="00462AA8">
        <w:rPr>
          <w:rStyle w:val="ConfigurationSubscript"/>
          <w:b/>
        </w:rPr>
        <w:t xml:space="preserve">Q’mdh = </w:t>
      </w:r>
      <w:r w:rsidRPr="00462AA8">
        <w:br/>
        <w:t>Sum (B)  {</w:t>
      </w:r>
      <w:r w:rsidRPr="00462AA8">
        <w:rPr>
          <w:b/>
        </w:rPr>
        <w:t xml:space="preserve"> </w:t>
      </w:r>
      <w:r w:rsidRPr="00462AA8">
        <w:t>BAHourlyRCUTier1FinalAllocAmount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  <w:r w:rsidRPr="00462AA8">
        <w:t xml:space="preserve"> }</w:t>
      </w:r>
    </w:p>
    <w:p w14:paraId="306E9B3D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 xml:space="preserve">BAAHourlyRCUTier2CostAmount </w:t>
      </w:r>
      <w:r w:rsidRPr="00462AA8">
        <w:rPr>
          <w:rStyle w:val="ConfigurationSubscript"/>
          <w:b/>
        </w:rPr>
        <w:t xml:space="preserve">Q’mdh = </w:t>
      </w:r>
      <w:r w:rsidRPr="00462AA8">
        <w:br/>
        <w:t xml:space="preserve">BAAHourlyTotalRCUPayAmount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  <w:r w:rsidRPr="00462AA8">
        <w:t xml:space="preserve"> - BAATotalHourlyRCUTier1AllocAmount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Q’mdh </w:t>
      </w:r>
    </w:p>
    <w:p w14:paraId="1E4650F9" w14:textId="77777777" w:rsidR="00623B30" w:rsidRPr="00462AA8" w:rsidRDefault="00623B30" w:rsidP="00623B30">
      <w:pPr>
        <w:rPr>
          <w:b/>
          <w:u w:val="single"/>
        </w:rPr>
      </w:pPr>
      <w:r w:rsidRPr="00462AA8">
        <w:rPr>
          <w:b/>
          <w:u w:val="single"/>
        </w:rPr>
        <w:t>A.</w:t>
      </w:r>
      <w:r>
        <w:rPr>
          <w:b/>
          <w:u w:val="single"/>
        </w:rPr>
        <w:t xml:space="preserve"> Virtual Awards,</w:t>
      </w:r>
      <w:r w:rsidRPr="00462AA8">
        <w:rPr>
          <w:b/>
          <w:u w:val="single"/>
        </w:rPr>
        <w:t xml:space="preserve"> </w:t>
      </w:r>
      <w:r>
        <w:rPr>
          <w:b/>
          <w:u w:val="single"/>
        </w:rPr>
        <w:t xml:space="preserve">Load </w:t>
      </w:r>
      <w:r w:rsidRPr="00462AA8">
        <w:rPr>
          <w:b/>
          <w:u w:val="single"/>
        </w:rPr>
        <w:t>Resource</w:t>
      </w:r>
      <w:r>
        <w:rPr>
          <w:b/>
          <w:u w:val="single"/>
        </w:rPr>
        <w:t>s,</w:t>
      </w:r>
      <w:r w:rsidRPr="00462AA8">
        <w:rPr>
          <w:b/>
          <w:u w:val="single"/>
        </w:rPr>
        <w:t xml:space="preserve"> and MSS LF Tier 1 RCU Allocation Quantities</w:t>
      </w:r>
    </w:p>
    <w:p w14:paraId="0A9D23D2" w14:textId="77777777" w:rsidR="00623B30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lastRenderedPageBreak/>
        <w:t>BAHourly</w:t>
      </w:r>
      <w:r>
        <w:rPr>
          <w:b/>
        </w:rPr>
        <w:t>Total</w:t>
      </w:r>
      <w:r w:rsidRPr="00462AA8">
        <w:rPr>
          <w:b/>
        </w:rPr>
        <w:t xml:space="preserve">RCUTier1AllocQuantity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BAHourly</w:t>
      </w:r>
      <w:r>
        <w:t>NetVirtualSupply</w:t>
      </w:r>
      <w:r w:rsidRPr="00462AA8">
        <w:t>RCUTier1AllocQuantity</w:t>
      </w:r>
      <w:r w:rsidRPr="00462AA8">
        <w:rPr>
          <w:b/>
        </w:rPr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BQ’mdh</w:t>
      </w:r>
      <w:r w:rsidRPr="00462AA8">
        <w:rPr>
          <w:rStyle w:val="ConfigurationSubscript"/>
          <w:b/>
        </w:rPr>
        <w:t xml:space="preserve"> </w:t>
      </w:r>
      <w:r>
        <w:t xml:space="preserve"> +  </w:t>
      </w:r>
      <w:r w:rsidRPr="00462AA8">
        <w:t>BAHourlyTotal</w:t>
      </w:r>
      <w:r>
        <w:t>Load</w:t>
      </w:r>
      <w:r w:rsidRPr="00462AA8">
        <w:t>ResRCUTier1AllocQuantity</w:t>
      </w:r>
      <w:r w:rsidRPr="009A0EF6">
        <w:rPr>
          <w:b/>
        </w:rPr>
        <w:t xml:space="preserve"> </w:t>
      </w:r>
      <w:r w:rsidRPr="009A0EF6">
        <w:rPr>
          <w:rFonts w:cs="Arial"/>
          <w:color w:val="000000"/>
          <w:sz w:val="28"/>
          <w:szCs w:val="28"/>
          <w:vertAlign w:val="subscript"/>
        </w:rPr>
        <w:t>BQ’mdh</w:t>
      </w:r>
      <w:r w:rsidRPr="009A0EF6">
        <w:rPr>
          <w:rStyle w:val="ConfigurationSubscript"/>
          <w:b/>
        </w:rPr>
        <w:t xml:space="preserve"> </w:t>
      </w:r>
      <w:r>
        <w:t xml:space="preserve"> </w:t>
      </w:r>
      <w:r w:rsidRPr="00213001">
        <w:rPr>
          <w:rStyle w:val="ConfigurationSubscript"/>
          <w:b/>
        </w:rPr>
        <w:t xml:space="preserve"> </w:t>
      </w:r>
      <w:r>
        <w:t xml:space="preserve">  </w:t>
      </w:r>
    </w:p>
    <w:p w14:paraId="4973EE14" w14:textId="77777777" w:rsidR="00623B30" w:rsidRPr="00462AA8" w:rsidRDefault="00623B30" w:rsidP="00623B30">
      <w:pPr>
        <w:pStyle w:val="Config1"/>
        <w:numPr>
          <w:ilvl w:val="0"/>
          <w:numId w:val="0"/>
        </w:numPr>
        <w:ind w:left="720"/>
      </w:pPr>
      <w:r>
        <w:t xml:space="preserve">Excluding records where </w:t>
      </w:r>
      <w:r w:rsidRPr="003E71A1">
        <w:t>BAHourlyMSSLF_R</w:t>
      </w:r>
      <w:r>
        <w:t>U</w:t>
      </w:r>
      <w:r w:rsidRPr="003E71A1">
        <w:t>CTier1AllocQuantity</w:t>
      </w:r>
      <w:r w:rsidRPr="009A0EF6">
        <w:rPr>
          <w:b/>
        </w:rPr>
        <w:t xml:space="preserve"> </w:t>
      </w:r>
      <w:r w:rsidRPr="009A0EF6">
        <w:rPr>
          <w:rFonts w:cs="Arial"/>
          <w:color w:val="000000"/>
          <w:sz w:val="28"/>
          <w:szCs w:val="28"/>
          <w:vertAlign w:val="subscript"/>
        </w:rPr>
        <w:t>BQ’mdh</w:t>
      </w:r>
      <w:r w:rsidRPr="009A0EF6">
        <w:rPr>
          <w:rStyle w:val="ConfigurationSubscript"/>
          <w:b/>
        </w:rPr>
        <w:t xml:space="preserve"> </w:t>
      </w:r>
      <w:r>
        <w:t xml:space="preserve"> exist.</w:t>
      </w:r>
    </w:p>
    <w:p w14:paraId="7F815758" w14:textId="77777777" w:rsidR="00623B30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1312B1">
        <w:rPr>
          <w:b/>
        </w:rPr>
        <w:t>BAHourlyNetVirtualSupplyRCUTier1AllocQuantity</w:t>
      </w:r>
      <w:r w:rsidRPr="00462AA8">
        <w:rPr>
          <w:b/>
        </w:rPr>
        <w:t xml:space="preserve"> </w:t>
      </w:r>
      <w:r w:rsidRPr="00462AA8">
        <w:rPr>
          <w:rStyle w:val="ConfigurationSubscript"/>
          <w:b/>
        </w:rPr>
        <w:t xml:space="preserve">BQ’mdh = </w:t>
      </w:r>
      <w:r w:rsidRPr="00462AA8">
        <w:br/>
      </w:r>
      <w:r>
        <w:t>If (</w:t>
      </w:r>
      <w:r w:rsidRPr="00243556">
        <w:rPr>
          <w:rFonts w:cs="Arial"/>
          <w:szCs w:val="22"/>
        </w:rPr>
        <w:t xml:space="preserve">BAAHourlyTotalDANetVirtualSupplyAwardQuantity </w:t>
      </w:r>
      <w:r w:rsidRPr="00243556">
        <w:rPr>
          <w:bCs/>
          <w:sz w:val="28"/>
          <w:szCs w:val="28"/>
          <w:vertAlign w:val="subscript"/>
        </w:rPr>
        <w:t>Q’md</w:t>
      </w:r>
      <w:r>
        <w:t xml:space="preserve"> &gt; 0 )</w:t>
      </w:r>
    </w:p>
    <w:p w14:paraId="2000C242" w14:textId="77777777" w:rsidR="00623B30" w:rsidRDefault="00623B30" w:rsidP="00623B30">
      <w:pPr>
        <w:pStyle w:val="Config1"/>
        <w:numPr>
          <w:ilvl w:val="0"/>
          <w:numId w:val="0"/>
        </w:numPr>
        <w:ind w:left="720"/>
      </w:pPr>
      <w:r>
        <w:t xml:space="preserve">Then </w:t>
      </w:r>
      <w:r w:rsidRPr="00243556">
        <w:rPr>
          <w:rFonts w:cs="Arial"/>
          <w:szCs w:val="22"/>
        </w:rPr>
        <w:t xml:space="preserve">BAHourlyDANetVirtualSupplyAwardQuantity </w:t>
      </w:r>
      <w:r w:rsidRPr="00243556">
        <w:rPr>
          <w:bCs/>
          <w:sz w:val="28"/>
          <w:szCs w:val="28"/>
          <w:vertAlign w:val="subscript"/>
        </w:rPr>
        <w:t>BQ’mdh</w:t>
      </w:r>
    </w:p>
    <w:p w14:paraId="5829180B" w14:textId="77777777" w:rsidR="00623B30" w:rsidRDefault="00623B30" w:rsidP="00623B30">
      <w:pPr>
        <w:pStyle w:val="Config1"/>
        <w:numPr>
          <w:ilvl w:val="0"/>
          <w:numId w:val="0"/>
        </w:numPr>
        <w:ind w:left="720"/>
      </w:pPr>
      <w:r>
        <w:t>Else 0</w:t>
      </w:r>
    </w:p>
    <w:p w14:paraId="3B8C556F" w14:textId="77777777" w:rsidR="00623B30" w:rsidRPr="001312B1" w:rsidRDefault="00623B30" w:rsidP="00623B30">
      <w:pPr>
        <w:pStyle w:val="Config1"/>
        <w:numPr>
          <w:ilvl w:val="0"/>
          <w:numId w:val="0"/>
        </w:numPr>
        <w:ind w:left="720"/>
      </w:pPr>
      <w:r>
        <w:t>End If</w:t>
      </w:r>
    </w:p>
    <w:p w14:paraId="11B64B55" w14:textId="77777777" w:rsidR="00623B30" w:rsidRPr="00213001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BAHourlyTotal</w:t>
      </w:r>
      <w:r>
        <w:rPr>
          <w:b/>
        </w:rPr>
        <w:t>Load</w:t>
      </w:r>
      <w:r w:rsidRPr="00462AA8">
        <w:rPr>
          <w:b/>
        </w:rPr>
        <w:t xml:space="preserve">ResRCUTier1AllocQuantity </w:t>
      </w:r>
      <w:r w:rsidRPr="00462AA8">
        <w:rPr>
          <w:rStyle w:val="ConfigurationSubscript"/>
          <w:b/>
        </w:rPr>
        <w:t xml:space="preserve">BQ’mdh = </w:t>
      </w:r>
      <w:r w:rsidRPr="00462AA8">
        <w:br/>
        <w:t>Sum (r, t</w:t>
      </w:r>
      <w:r>
        <w:t>, M’</w:t>
      </w:r>
      <w:r w:rsidRPr="00462AA8">
        <w:t>) {</w:t>
      </w:r>
      <w:r w:rsidRPr="00166BFC">
        <w:rPr>
          <w:b/>
        </w:rPr>
        <w:t xml:space="preserve"> </w:t>
      </w:r>
      <w:r w:rsidRPr="00462AA8">
        <w:t xml:space="preserve">BAHourlyLoadResRCUTier1AllocQuantity </w:t>
      </w:r>
      <w:r w:rsidRPr="00462AA8">
        <w:rPr>
          <w:rStyle w:val="ConfigurationSubscript"/>
        </w:rPr>
        <w:t>BrtQ’M’mdh</w:t>
      </w:r>
      <w:r w:rsidRPr="00462AA8">
        <w:t xml:space="preserve"> </w:t>
      </w:r>
      <w:r w:rsidRPr="00166BFC">
        <w:rPr>
          <w:rFonts w:cs="Arial"/>
          <w:color w:val="000000"/>
          <w:szCs w:val="22"/>
        </w:rPr>
        <w:t>}</w:t>
      </w:r>
    </w:p>
    <w:p w14:paraId="1974C4B6" w14:textId="77777777" w:rsidR="00623B30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b/>
        </w:rPr>
      </w:pPr>
      <w:r w:rsidRPr="00462AA8">
        <w:rPr>
          <w:b/>
        </w:rPr>
        <w:t>BASettlementIntervalRes</w:t>
      </w:r>
      <w:r>
        <w:rPr>
          <w:b/>
        </w:rPr>
        <w:t>RUC</w:t>
      </w:r>
      <w:r w:rsidRPr="00462AA8">
        <w:rPr>
          <w:b/>
        </w:rPr>
        <w:t>NegUIEQuantity</w:t>
      </w:r>
      <w:r w:rsidRPr="00D37280">
        <w:rPr>
          <w:b/>
        </w:rPr>
        <w:t xml:space="preserve"> </w:t>
      </w:r>
      <w:r w:rsidRPr="00D37280">
        <w:rPr>
          <w:rStyle w:val="ConfigurationSubscript"/>
          <w:b/>
        </w:rPr>
        <w:t>BrtQ’M’</w:t>
      </w:r>
      <w:r>
        <w:rPr>
          <w:rStyle w:val="ConfigurationSubscript"/>
          <w:b/>
        </w:rPr>
        <w:t>F’S’</w:t>
      </w:r>
      <w:r w:rsidRPr="00D37280">
        <w:rPr>
          <w:rStyle w:val="ConfigurationSubscript"/>
          <w:b/>
        </w:rPr>
        <w:t>mdhcif</w:t>
      </w:r>
      <w:r w:rsidRPr="00D37280">
        <w:rPr>
          <w:b/>
        </w:rPr>
        <w:t xml:space="preserve"> =</w:t>
      </w:r>
    </w:p>
    <w:p w14:paraId="2FAB42E0" w14:textId="77777777" w:rsidR="00623B30" w:rsidRPr="002A782C" w:rsidRDefault="00623B30" w:rsidP="00623B30">
      <w:pPr>
        <w:pStyle w:val="Config1"/>
        <w:numPr>
          <w:ilvl w:val="0"/>
          <w:numId w:val="0"/>
        </w:numPr>
        <w:ind w:left="720"/>
        <w:rPr>
          <w:b/>
        </w:rPr>
      </w:pPr>
      <w:r w:rsidRPr="002A782C">
        <w:rPr>
          <w:rFonts w:cs="Arial"/>
        </w:rPr>
        <w:t xml:space="preserve">Min(0, </w:t>
      </w:r>
      <w:r w:rsidRPr="0018657C">
        <w:rPr>
          <w:szCs w:val="18"/>
        </w:rPr>
        <w:t>BASettlementIntervalResCompEntityUIEQuantity</w:t>
      </w:r>
      <w:r w:rsidRPr="0018657C">
        <w:t xml:space="preserve"> </w:t>
      </w:r>
      <w:r w:rsidRPr="0018657C">
        <w:rPr>
          <w:rStyle w:val="ConfigurationSubscript"/>
        </w:rPr>
        <w:t>BrtQ’M’F’S’mdhcif</w:t>
      </w:r>
      <w:r w:rsidRPr="002A782C">
        <w:rPr>
          <w:rStyle w:val="ConfigurationSubscript"/>
          <w:b/>
        </w:rPr>
        <w:t xml:space="preserve"> </w:t>
      </w:r>
      <w:r w:rsidRPr="002A782C">
        <w:rPr>
          <w:rFonts w:cs="Arial"/>
        </w:rPr>
        <w:t>)</w:t>
      </w:r>
    </w:p>
    <w:p w14:paraId="58314D29" w14:textId="77777777" w:rsidR="00623B30" w:rsidRPr="00D37280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b/>
        </w:rPr>
      </w:pPr>
      <w:r w:rsidRPr="00462AA8">
        <w:rPr>
          <w:b/>
        </w:rPr>
        <w:t>BASettlementIntervalRes</w:t>
      </w:r>
      <w:r>
        <w:rPr>
          <w:b/>
        </w:rPr>
        <w:t>RUC</w:t>
      </w:r>
      <w:r w:rsidRPr="00462AA8">
        <w:rPr>
          <w:b/>
        </w:rPr>
        <w:t>PosUIEQuantity</w:t>
      </w:r>
      <w:r w:rsidRPr="00D37280">
        <w:rPr>
          <w:b/>
        </w:rPr>
        <w:t xml:space="preserve"> </w:t>
      </w:r>
      <w:r w:rsidRPr="00D37280">
        <w:rPr>
          <w:rStyle w:val="ConfigurationSubscript"/>
          <w:b/>
        </w:rPr>
        <w:t>BrtQ’M’</w:t>
      </w:r>
      <w:r>
        <w:rPr>
          <w:rStyle w:val="ConfigurationSubscript"/>
          <w:b/>
        </w:rPr>
        <w:t>F’S’</w:t>
      </w:r>
      <w:r w:rsidRPr="00D37280">
        <w:rPr>
          <w:rStyle w:val="ConfigurationSubscript"/>
          <w:b/>
        </w:rPr>
        <w:t>mdhcif</w:t>
      </w:r>
      <w:r w:rsidRPr="00D37280">
        <w:rPr>
          <w:b/>
        </w:rPr>
        <w:t xml:space="preserve"> = </w:t>
      </w:r>
    </w:p>
    <w:p w14:paraId="766A0A2A" w14:textId="77777777" w:rsidR="00623B30" w:rsidRPr="00462AA8" w:rsidRDefault="00623B30" w:rsidP="00623B30">
      <w:pPr>
        <w:pStyle w:val="Config1"/>
        <w:numPr>
          <w:ilvl w:val="0"/>
          <w:numId w:val="0"/>
        </w:numPr>
        <w:ind w:left="720"/>
      </w:pPr>
      <w:r w:rsidRPr="00462AA8">
        <w:rPr>
          <w:rFonts w:cs="Arial"/>
        </w:rPr>
        <w:t xml:space="preserve">Max(0, </w:t>
      </w:r>
      <w:r w:rsidRPr="0018657C">
        <w:rPr>
          <w:szCs w:val="18"/>
        </w:rPr>
        <w:t>BASettlementIntervalResCompEntityUIEQuantity</w:t>
      </w:r>
      <w:r w:rsidRPr="0018657C">
        <w:t xml:space="preserve"> </w:t>
      </w:r>
      <w:r w:rsidRPr="0018657C">
        <w:rPr>
          <w:rStyle w:val="ConfigurationSubscript"/>
        </w:rPr>
        <w:t>BrtQ’M’F’S’mdhcif</w:t>
      </w:r>
      <w:r w:rsidRPr="00462AA8">
        <w:rPr>
          <w:rFonts w:cs="Arial"/>
        </w:rPr>
        <w:t>)</w:t>
      </w:r>
    </w:p>
    <w:p w14:paraId="5D14D927" w14:textId="77777777" w:rsidR="00623B30" w:rsidRPr="00D37280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b/>
        </w:rPr>
      </w:pPr>
      <w:r w:rsidRPr="00462AA8">
        <w:rPr>
          <w:b/>
        </w:rPr>
        <w:t>BAHourlyLoadResRCUTier1AllocQuantity</w:t>
      </w:r>
      <w:r w:rsidRPr="00D37280">
        <w:rPr>
          <w:b/>
        </w:rPr>
        <w:t xml:space="preserve"> </w:t>
      </w:r>
      <w:r w:rsidRPr="00D37280">
        <w:rPr>
          <w:rStyle w:val="ConfigurationSubscript"/>
          <w:b/>
        </w:rPr>
        <w:t>BrtQ’</w:t>
      </w:r>
      <w:r>
        <w:rPr>
          <w:rStyle w:val="ConfigurationSubscript"/>
          <w:b/>
        </w:rPr>
        <w:t>M’</w:t>
      </w:r>
      <w:r w:rsidRPr="00D37280">
        <w:rPr>
          <w:rStyle w:val="ConfigurationSubscript"/>
          <w:b/>
        </w:rPr>
        <w:t>mdh</w:t>
      </w:r>
      <w:r w:rsidRPr="00D37280">
        <w:rPr>
          <w:b/>
        </w:rPr>
        <w:t xml:space="preserve"> = </w:t>
      </w:r>
    </w:p>
    <w:p w14:paraId="03DB9C97" w14:textId="77777777" w:rsidR="00623B30" w:rsidRPr="00462AA8" w:rsidRDefault="00623B30" w:rsidP="00623B30">
      <w:pPr>
        <w:pStyle w:val="Config1"/>
        <w:numPr>
          <w:ilvl w:val="0"/>
          <w:numId w:val="0"/>
        </w:numPr>
        <w:ind w:left="720"/>
        <w:rPr>
          <w:iCs/>
        </w:rPr>
      </w:pPr>
      <w:r w:rsidRPr="00462AA8">
        <w:t>Sum (</w:t>
      </w:r>
      <w:r>
        <w:t xml:space="preserve">F’, S’, </w:t>
      </w:r>
      <w:r w:rsidRPr="00462AA8">
        <w:t>c, i, f)</w:t>
      </w:r>
      <w:r>
        <w:t xml:space="preserve"> </w:t>
      </w:r>
      <w:r w:rsidRPr="00462AA8">
        <w:t>{</w:t>
      </w:r>
      <w:r w:rsidRPr="00462AA8">
        <w:rPr>
          <w:b/>
        </w:rPr>
        <w:t xml:space="preserve"> </w:t>
      </w:r>
      <w:r w:rsidRPr="00462AA8">
        <w:rPr>
          <w:rFonts w:cs="Arial"/>
        </w:rPr>
        <w:t>Abs(BASettlementIntervalRes</w:t>
      </w:r>
      <w:r>
        <w:rPr>
          <w:rFonts w:cs="Arial"/>
        </w:rPr>
        <w:t>RUC</w:t>
      </w:r>
      <w:r w:rsidRPr="00462AA8">
        <w:rPr>
          <w:rFonts w:cs="Arial"/>
        </w:rPr>
        <w:t>NegUIEQuantity</w:t>
      </w:r>
      <w:r w:rsidRPr="00462AA8">
        <w:t xml:space="preserve"> </w:t>
      </w:r>
      <w:r w:rsidRPr="00462AA8">
        <w:rPr>
          <w:rStyle w:val="ConfigurationSubscript"/>
        </w:rPr>
        <w:t>BrtQ’M’</w:t>
      </w:r>
      <w:r>
        <w:rPr>
          <w:rStyle w:val="ConfigurationSubscript"/>
        </w:rPr>
        <w:t>F’S’</w:t>
      </w:r>
      <w:r w:rsidRPr="00462AA8">
        <w:rPr>
          <w:rStyle w:val="ConfigurationSubscript"/>
        </w:rPr>
        <w:t>mdhcif</w:t>
      </w:r>
      <w:r w:rsidRPr="00462AA8">
        <w:rPr>
          <w:rStyle w:val="ConfigurationSubscript"/>
          <w:b/>
        </w:rPr>
        <w:t xml:space="preserve"> </w:t>
      </w:r>
      <w:r w:rsidRPr="00462AA8">
        <w:rPr>
          <w:rFonts w:cs="Arial"/>
        </w:rPr>
        <w:t xml:space="preserve">)} </w:t>
      </w:r>
    </w:p>
    <w:p w14:paraId="1B130428" w14:textId="77777777" w:rsidR="00623B30" w:rsidRPr="00462AA8" w:rsidRDefault="00623B30" w:rsidP="00623B30">
      <w:pPr>
        <w:pStyle w:val="Config1"/>
        <w:numPr>
          <w:ilvl w:val="0"/>
          <w:numId w:val="0"/>
        </w:numPr>
        <w:ind w:left="720"/>
      </w:pPr>
      <w:r w:rsidRPr="00462AA8">
        <w:t>where Resource_Type (t) = ‘LOAD’</w:t>
      </w:r>
      <w:r>
        <w:t xml:space="preserve"> and Entity_Component_Type (F’) not in (‘PMPST’, ‘PMPP’)</w:t>
      </w:r>
    </w:p>
    <w:p w14:paraId="439327F5" w14:textId="77777777" w:rsidR="00623B30" w:rsidRDefault="00623B30" w:rsidP="00623B30">
      <w:pPr>
        <w:pStyle w:val="Config1"/>
        <w:numPr>
          <w:ilvl w:val="0"/>
          <w:numId w:val="0"/>
        </w:numPr>
        <w:ind w:left="720"/>
        <w:rPr>
          <w:rStyle w:val="ConfigurationSubscript"/>
          <w:bCs/>
          <w:color w:val="000000"/>
          <w:sz w:val="22"/>
          <w:szCs w:val="22"/>
        </w:rPr>
      </w:pPr>
      <w:r w:rsidRPr="00462AA8">
        <w:t xml:space="preserve">Excluding records where </w:t>
      </w:r>
      <w:r w:rsidRPr="00462AA8">
        <w:rPr>
          <w:rFonts w:cs="Arial"/>
          <w:color w:val="000000"/>
          <w:szCs w:val="22"/>
        </w:rPr>
        <w:t xml:space="preserve">WEIMOnlyBAAFlag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</w:t>
      </w:r>
      <w:r w:rsidRPr="00462AA8">
        <w:rPr>
          <w:rFonts w:cs="Arial"/>
          <w:color w:val="000000"/>
        </w:rPr>
        <w:t>, and BAMSSLoadFollowingFlag</w:t>
      </w:r>
      <w:r w:rsidRPr="00462AA8">
        <w:rPr>
          <w:b/>
        </w:rPr>
        <w:t xml:space="preserve"> </w:t>
      </w:r>
      <w:r w:rsidRPr="00462AA8">
        <w:rPr>
          <w:rStyle w:val="ConfigurationSubscript"/>
          <w:bCs/>
          <w:color w:val="000000"/>
        </w:rPr>
        <w:t>BM'md</w:t>
      </w:r>
      <w:r>
        <w:rPr>
          <w:rStyle w:val="ConfigurationSubscript"/>
          <w:bCs/>
          <w:color w:val="000000"/>
        </w:rPr>
        <w:t xml:space="preserve"> </w:t>
      </w:r>
      <w:r>
        <w:rPr>
          <w:rStyle w:val="ConfigurationSubscript"/>
          <w:bCs/>
          <w:color w:val="000000"/>
          <w:sz w:val="22"/>
          <w:szCs w:val="22"/>
        </w:rPr>
        <w:t>exist.</w:t>
      </w:r>
    </w:p>
    <w:p w14:paraId="7F70A908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>BAHourlyMSSLF_R</w:t>
      </w:r>
      <w:r>
        <w:rPr>
          <w:b/>
        </w:rPr>
        <w:t>U</w:t>
      </w:r>
      <w:r w:rsidRPr="00462AA8">
        <w:rPr>
          <w:b/>
        </w:rPr>
        <w:t xml:space="preserve">CTier1AllocQuantity </w:t>
      </w:r>
      <w:r w:rsidRPr="00D37280">
        <w:rPr>
          <w:rStyle w:val="ConfigurationSubscript"/>
          <w:b/>
        </w:rPr>
        <w:t>BQ’mdh</w:t>
      </w:r>
      <w:r w:rsidRPr="00D37280">
        <w:t xml:space="preserve"> = </w:t>
      </w:r>
      <w:r w:rsidRPr="00D37280">
        <w:rPr>
          <w:b/>
        </w:rPr>
        <w:br/>
      </w:r>
      <w:r w:rsidRPr="00462AA8">
        <w:br/>
        <w:t xml:space="preserve">Sum (r, t, </w:t>
      </w:r>
      <w:r>
        <w:t xml:space="preserve">M’, F’, S’, </w:t>
      </w:r>
      <w:r w:rsidRPr="00462AA8">
        <w:t>c, i, f)</w:t>
      </w:r>
      <w:r w:rsidRPr="00462AA8">
        <w:rPr>
          <w:b/>
        </w:rPr>
        <w:t xml:space="preserve"> </w:t>
      </w:r>
    </w:p>
    <w:p w14:paraId="20119F9B" w14:textId="77777777" w:rsidR="00623B30" w:rsidRPr="00462AA8" w:rsidRDefault="00623B30" w:rsidP="00623B30">
      <w:pPr>
        <w:pStyle w:val="Config1"/>
        <w:numPr>
          <w:ilvl w:val="0"/>
          <w:numId w:val="0"/>
        </w:numPr>
        <w:ind w:left="720"/>
      </w:pPr>
      <w:r w:rsidRPr="00462AA8">
        <w:t>{</w:t>
      </w:r>
      <w:r w:rsidRPr="00462AA8">
        <w:rPr>
          <w:rFonts w:cs="Arial"/>
          <w:color w:val="000000"/>
        </w:rPr>
        <w:t xml:space="preserve"> BAMSSLoadFollowingFlag</w:t>
      </w:r>
      <w:r w:rsidRPr="00462AA8">
        <w:rPr>
          <w:b/>
        </w:rPr>
        <w:t xml:space="preserve"> </w:t>
      </w:r>
      <w:r w:rsidRPr="00462AA8">
        <w:rPr>
          <w:rStyle w:val="ConfigurationSubscript"/>
          <w:bCs/>
          <w:color w:val="000000"/>
        </w:rPr>
        <w:t>BM'md</w:t>
      </w:r>
      <w:r w:rsidRPr="00462AA8">
        <w:rPr>
          <w:b/>
        </w:rPr>
        <w:t xml:space="preserve"> * </w:t>
      </w:r>
      <w:r w:rsidRPr="005C5B59">
        <w:rPr>
          <w:szCs w:val="18"/>
        </w:rPr>
        <w:t>BASettlementIntervalResCompEntityUIEQuantity</w:t>
      </w:r>
      <w:r w:rsidRPr="00555496">
        <w:rPr>
          <w:highlight w:val="yellow"/>
        </w:rPr>
        <w:t xml:space="preserve"> </w:t>
      </w:r>
      <w:r w:rsidRPr="005C5B59">
        <w:rPr>
          <w:rStyle w:val="ConfigurationSubscript"/>
        </w:rPr>
        <w:t>BrtQ’M’F’S’mdhcif</w:t>
      </w:r>
      <w:r w:rsidRPr="00462AA8">
        <w:t xml:space="preserve"> }</w:t>
      </w:r>
    </w:p>
    <w:p w14:paraId="5F24AEFC" w14:textId="77777777" w:rsidR="00623B30" w:rsidRPr="000128BA" w:rsidRDefault="00623B30" w:rsidP="00623B30">
      <w:pPr>
        <w:pStyle w:val="Config1"/>
        <w:numPr>
          <w:ilvl w:val="0"/>
          <w:numId w:val="0"/>
        </w:numPr>
        <w:ind w:left="720"/>
        <w:rPr>
          <w:szCs w:val="22"/>
        </w:rPr>
      </w:pPr>
      <w:r w:rsidRPr="00462AA8">
        <w:t xml:space="preserve">Excluding records </w:t>
      </w:r>
      <w:r>
        <w:t xml:space="preserve">where </w:t>
      </w:r>
      <w:r w:rsidRPr="00462AA8">
        <w:rPr>
          <w:rFonts w:cs="Arial"/>
          <w:color w:val="000000"/>
          <w:szCs w:val="22"/>
        </w:rPr>
        <w:t xml:space="preserve">WEIMOnlyBAAFlag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</w:t>
      </w:r>
      <w:r>
        <w:rPr>
          <w:rFonts w:cs="Arial"/>
          <w:color w:val="000000"/>
          <w:sz w:val="28"/>
          <w:szCs w:val="28"/>
        </w:rPr>
        <w:t xml:space="preserve"> </w:t>
      </w:r>
      <w:r w:rsidRPr="00462AA8">
        <w:t>exists</w:t>
      </w:r>
      <w:r>
        <w:t>.</w:t>
      </w:r>
    </w:p>
    <w:p w14:paraId="1D59E3CC" w14:textId="77777777" w:rsidR="00623B30" w:rsidRPr="00462AA8" w:rsidRDefault="00623B30" w:rsidP="00623B30">
      <w:pPr>
        <w:pStyle w:val="Config1"/>
        <w:numPr>
          <w:ilvl w:val="0"/>
          <w:numId w:val="0"/>
        </w:numPr>
        <w:ind w:firstLine="720"/>
      </w:pPr>
    </w:p>
    <w:p w14:paraId="1C84D251" w14:textId="77777777" w:rsidR="00623B30" w:rsidRPr="00462AA8" w:rsidRDefault="00623B30" w:rsidP="00623B30">
      <w:pPr>
        <w:rPr>
          <w:b/>
          <w:u w:val="single"/>
        </w:rPr>
      </w:pPr>
      <w:r w:rsidRPr="00462AA8">
        <w:rPr>
          <w:b/>
          <w:u w:val="single"/>
        </w:rPr>
        <w:t>B. Tier 1 Price Calculations</w:t>
      </w:r>
    </w:p>
    <w:p w14:paraId="2E8532A9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lastRenderedPageBreak/>
        <w:t>BAAHourlyRCUTier1AllocPrice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46F550F1" w14:textId="77777777" w:rsidR="00623B30" w:rsidRPr="00462AA8" w:rsidRDefault="00623B30" w:rsidP="00623B30">
      <w:pPr>
        <w:pStyle w:val="Config1"/>
        <w:numPr>
          <w:ilvl w:val="0"/>
          <w:numId w:val="0"/>
        </w:numPr>
        <w:ind w:left="720"/>
        <w:rPr>
          <w:rStyle w:val="ConfigurationSubscript"/>
          <w:b/>
        </w:rPr>
      </w:pPr>
      <w:r w:rsidRPr="00462AA8">
        <w:t xml:space="preserve">Min ( BAAHourlyRCUTier1AveragePrice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  <w:r w:rsidRPr="00462AA8">
        <w:rPr>
          <w:rFonts w:cs="Arial"/>
          <w:szCs w:val="22"/>
        </w:rPr>
        <w:t xml:space="preserve"> , </w:t>
      </w:r>
      <w:r w:rsidRPr="00462AA8">
        <w:t xml:space="preserve">BAAHourlyRCUTier1DerivedPrice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  <w:r w:rsidRPr="00462AA8">
        <w:t>)</w:t>
      </w:r>
    </w:p>
    <w:p w14:paraId="4C2EF555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bookmarkStart w:id="56" w:name="_Toc124326020"/>
      <w:bookmarkStart w:id="57" w:name="_Toc130813313"/>
      <w:bookmarkStart w:id="58" w:name="_Ref163036545"/>
      <w:bookmarkStart w:id="59" w:name="_Ref163037883"/>
      <w:r w:rsidRPr="00462AA8">
        <w:rPr>
          <w:b/>
        </w:rPr>
        <w:t>BAAHourlyTotalRCUPayAmount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4086982B" w14:textId="77777777" w:rsidR="00623B30" w:rsidRPr="00E6700C" w:rsidRDefault="00623B30" w:rsidP="00623B30">
      <w:pPr>
        <w:pStyle w:val="Config1"/>
        <w:numPr>
          <w:ilvl w:val="0"/>
          <w:numId w:val="0"/>
        </w:numPr>
        <w:ind w:left="720"/>
        <w:rPr>
          <w:rStyle w:val="ConfigurationSubscript"/>
          <w:i w:val="0"/>
        </w:rPr>
      </w:pPr>
      <w:r w:rsidRPr="00E6700C">
        <w:t xml:space="preserve">BAAHourlyRCUPayAmount </w:t>
      </w:r>
      <w:r w:rsidRPr="00E6700C">
        <w:rPr>
          <w:rStyle w:val="ConfigurationSubscript"/>
        </w:rPr>
        <w:t xml:space="preserve">Q’mdh </w:t>
      </w:r>
      <w:r w:rsidRPr="00E6700C">
        <w:rPr>
          <w:rStyle w:val="ConfigurationSubscript"/>
          <w:sz w:val="22"/>
          <w:szCs w:val="22"/>
        </w:rPr>
        <w:t>+</w:t>
      </w:r>
      <w:r>
        <w:rPr>
          <w:rStyle w:val="ConfigurationSubscript"/>
        </w:rPr>
        <w:t xml:space="preserve"> </w:t>
      </w:r>
      <w:r w:rsidRPr="00DD26A4">
        <w:t>BAAHourlyNetRUCBidCostUpliftAmount</w:t>
      </w:r>
      <w:r w:rsidRPr="00462AA8">
        <w:t xml:space="preserve"> </w:t>
      </w:r>
      <w:r w:rsidRPr="00DD26A4">
        <w:rPr>
          <w:rStyle w:val="ConfigurationSubscript"/>
        </w:rPr>
        <w:t>Q’mdh</w:t>
      </w:r>
    </w:p>
    <w:p w14:paraId="06887EBE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t>BAAHourlyRCUPayAmount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3D72FFB0" w14:textId="77777777" w:rsidR="00623B30" w:rsidRPr="00E6700C" w:rsidRDefault="00623B30" w:rsidP="00623B30">
      <w:pPr>
        <w:pStyle w:val="Config1"/>
        <w:numPr>
          <w:ilvl w:val="0"/>
          <w:numId w:val="0"/>
        </w:numPr>
        <w:ind w:left="720"/>
        <w:rPr>
          <w:rFonts w:cs="Arial"/>
          <w:b/>
          <w:i/>
          <w:sz w:val="28"/>
          <w:szCs w:val="28"/>
          <w:vertAlign w:val="subscript"/>
        </w:rPr>
      </w:pPr>
      <w:r w:rsidRPr="00462AA8">
        <w:rPr>
          <w:rFonts w:cs="Arial"/>
          <w:szCs w:val="22"/>
        </w:rPr>
        <w:t>Sum (B, r, t</w:t>
      </w:r>
      <w:r>
        <w:rPr>
          <w:rFonts w:cs="Arial"/>
          <w:szCs w:val="22"/>
        </w:rPr>
        <w:t>, F’, S’</w:t>
      </w:r>
      <w:r w:rsidRPr="00462AA8">
        <w:rPr>
          <w:rFonts w:cs="Arial"/>
          <w:szCs w:val="22"/>
        </w:rPr>
        <w:t>)</w:t>
      </w:r>
      <w:r w:rsidRPr="00462AA8">
        <w:rPr>
          <w:rFonts w:cs="Arial"/>
          <w:i/>
          <w:szCs w:val="22"/>
        </w:rPr>
        <w:t xml:space="preserve"> </w:t>
      </w:r>
      <w:r w:rsidRPr="00462AA8">
        <w:rPr>
          <w:rFonts w:cs="Arial"/>
          <w:szCs w:val="22"/>
        </w:rPr>
        <w:t>{</w:t>
      </w:r>
      <w:r w:rsidRPr="00AD61D7">
        <w:t xml:space="preserve"> </w:t>
      </w:r>
      <w:r w:rsidRPr="009674D0">
        <w:t>BAHourlyResRCUPaymentAmount</w:t>
      </w:r>
      <w:r w:rsidRPr="009674D0">
        <w:rPr>
          <w:rFonts w:ascii="Times New Roman" w:hAnsi="Times New Roman" w:cs="Arial"/>
          <w:szCs w:val="22"/>
        </w:rPr>
        <w:t xml:space="preserve"> </w:t>
      </w:r>
      <w:r w:rsidRPr="009674D0">
        <w:rPr>
          <w:rFonts w:cs="Arial"/>
          <w:color w:val="000000"/>
          <w:sz w:val="28"/>
          <w:szCs w:val="28"/>
          <w:vertAlign w:val="subscript"/>
        </w:rPr>
        <w:t>BrtQ’F’S’mdh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 </w:t>
      </w:r>
      <w:r>
        <w:rPr>
          <w:rFonts w:cs="Arial"/>
          <w:color w:val="000000"/>
          <w:sz w:val="28"/>
          <w:szCs w:val="28"/>
          <w:vertAlign w:val="subscript"/>
        </w:rPr>
        <w:t xml:space="preserve">- </w:t>
      </w:r>
      <w:r w:rsidRPr="00555496">
        <w:rPr>
          <w:rFonts w:cs="Arial"/>
          <w:szCs w:val="22"/>
          <w:highlight w:val="yellow"/>
        </w:rPr>
        <w:t>BAHourlyResRCUNoPayAmount</w:t>
      </w:r>
      <w:r w:rsidRPr="00555496">
        <w:rPr>
          <w:rFonts w:ascii="Times New Roman" w:hAnsi="Times New Roman" w:cs="Arial"/>
          <w:szCs w:val="22"/>
          <w:highlight w:val="yellow"/>
        </w:rPr>
        <w:t xml:space="preserve"> </w:t>
      </w:r>
      <w:r w:rsidRPr="00555496">
        <w:rPr>
          <w:bCs/>
          <w:sz w:val="28"/>
          <w:szCs w:val="28"/>
          <w:highlight w:val="yellow"/>
          <w:vertAlign w:val="subscript"/>
        </w:rPr>
        <w:t>BrtQ’mdh</w:t>
      </w:r>
      <w:r w:rsidRPr="00462AA8">
        <w:rPr>
          <w:rFonts w:cs="Arial"/>
          <w:color w:val="000000"/>
          <w:szCs w:val="22"/>
        </w:rPr>
        <w:t xml:space="preserve"> }</w:t>
      </w:r>
    </w:p>
    <w:p w14:paraId="7FC7D368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15613A">
        <w:rPr>
          <w:b/>
        </w:rPr>
        <w:t>BAA</w:t>
      </w:r>
      <w:r>
        <w:rPr>
          <w:b/>
        </w:rPr>
        <w:t>HourlyNet</w:t>
      </w:r>
      <w:r w:rsidRPr="0015613A">
        <w:rPr>
          <w:b/>
        </w:rPr>
        <w:t>RUC</w:t>
      </w:r>
      <w:r>
        <w:rPr>
          <w:b/>
        </w:rPr>
        <w:t>BidCost</w:t>
      </w:r>
      <w:r w:rsidRPr="0015613A">
        <w:rPr>
          <w:b/>
        </w:rPr>
        <w:t>UpliftAmount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30064022" w14:textId="77777777" w:rsidR="00623B30" w:rsidRDefault="00623B30" w:rsidP="00623B30">
      <w:pPr>
        <w:pStyle w:val="Config1"/>
        <w:numPr>
          <w:ilvl w:val="0"/>
          <w:numId w:val="0"/>
        </w:numPr>
        <w:ind w:left="720"/>
        <w:rPr>
          <w:rFonts w:cs="Arial"/>
          <w:iCs/>
          <w:color w:val="000000"/>
          <w:szCs w:val="22"/>
        </w:rPr>
      </w:pPr>
      <w:r w:rsidRPr="00462AA8">
        <w:rPr>
          <w:rFonts w:cs="Arial"/>
          <w:szCs w:val="22"/>
        </w:rPr>
        <w:t>Sum (</w:t>
      </w:r>
      <w:r>
        <w:rPr>
          <w:rFonts w:cs="Arial"/>
          <w:szCs w:val="22"/>
        </w:rPr>
        <w:t>c</w:t>
      </w:r>
      <w:r w:rsidRPr="00462AA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i</w:t>
      </w:r>
      <w:r w:rsidRPr="00462AA8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f</w:t>
      </w:r>
      <w:r w:rsidRPr="00462AA8">
        <w:rPr>
          <w:rFonts w:cs="Arial"/>
          <w:szCs w:val="22"/>
        </w:rPr>
        <w:t>)</w:t>
      </w:r>
      <w:r w:rsidRPr="00462AA8">
        <w:rPr>
          <w:rFonts w:cs="Arial"/>
          <w:i/>
          <w:szCs w:val="22"/>
        </w:rPr>
        <w:t xml:space="preserve"> </w:t>
      </w:r>
      <w:r w:rsidRPr="00462AA8">
        <w:rPr>
          <w:rFonts w:cs="Arial"/>
          <w:szCs w:val="22"/>
        </w:rPr>
        <w:t>{</w:t>
      </w:r>
      <w:r w:rsidRPr="00462AA8">
        <w:t xml:space="preserve"> </w:t>
      </w:r>
      <w:r w:rsidRPr="00251D2C">
        <w:rPr>
          <w:rFonts w:cs="Arial"/>
          <w:szCs w:val="22"/>
        </w:rPr>
        <w:t>BAATotalRUCUpliftAllocationAmount</w:t>
      </w:r>
      <w:r w:rsidRPr="00251D2C">
        <w:rPr>
          <w:rFonts w:cs="Arial"/>
          <w:sz w:val="28"/>
          <w:szCs w:val="22"/>
          <w:vertAlign w:val="subscript"/>
        </w:rPr>
        <w:t xml:space="preserve"> Q’md</w:t>
      </w:r>
      <w:r w:rsidRPr="00251D2C">
        <w:rPr>
          <w:rFonts w:cs="Arial"/>
          <w:sz w:val="28"/>
          <w:szCs w:val="28"/>
          <w:vertAlign w:val="subscript"/>
        </w:rPr>
        <w:t>hcif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 </w:t>
      </w:r>
      <w:r w:rsidRPr="00462AA8">
        <w:rPr>
          <w:rFonts w:cs="Arial"/>
          <w:color w:val="000000"/>
          <w:szCs w:val="22"/>
        </w:rPr>
        <w:t>}</w:t>
      </w:r>
    </w:p>
    <w:p w14:paraId="7AD71BDC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t>BAAHourlyTotalRCUAwardQuantity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2954BA03" w14:textId="77777777" w:rsidR="00623B30" w:rsidRDefault="00623B30" w:rsidP="00623B30">
      <w:pPr>
        <w:pStyle w:val="Config1"/>
        <w:numPr>
          <w:ilvl w:val="0"/>
          <w:numId w:val="0"/>
        </w:numPr>
        <w:ind w:left="720"/>
        <w:rPr>
          <w:rFonts w:cs="Arial"/>
          <w:iCs/>
          <w:color w:val="000000"/>
          <w:szCs w:val="22"/>
        </w:rPr>
      </w:pPr>
      <w:r w:rsidRPr="00462AA8">
        <w:rPr>
          <w:rFonts w:cs="Arial"/>
          <w:szCs w:val="22"/>
        </w:rPr>
        <w:t>Sum (B, r, t</w:t>
      </w:r>
      <w:r w:rsidRPr="00555496">
        <w:rPr>
          <w:rFonts w:cs="Arial"/>
          <w:szCs w:val="22"/>
          <w:highlight w:val="yellow"/>
        </w:rPr>
        <w:t>, F’, S’</w:t>
      </w:r>
      <w:r w:rsidRPr="00462AA8">
        <w:rPr>
          <w:rFonts w:cs="Arial"/>
          <w:szCs w:val="22"/>
        </w:rPr>
        <w:t>)</w:t>
      </w:r>
      <w:r w:rsidRPr="00462AA8">
        <w:rPr>
          <w:rFonts w:cs="Arial"/>
          <w:i/>
          <w:szCs w:val="22"/>
        </w:rPr>
        <w:t xml:space="preserve"> </w:t>
      </w:r>
      <w:r w:rsidRPr="00462AA8">
        <w:rPr>
          <w:rFonts w:cs="Arial"/>
          <w:szCs w:val="22"/>
        </w:rPr>
        <w:t>{</w:t>
      </w:r>
      <w:r w:rsidRPr="00462AA8">
        <w:t xml:space="preserve"> </w:t>
      </w:r>
      <w:r w:rsidRPr="00555496">
        <w:rPr>
          <w:szCs w:val="18"/>
          <w:highlight w:val="yellow"/>
        </w:rPr>
        <w:t>BAHourlyResRCUAwardedQuantity</w:t>
      </w:r>
      <w:r w:rsidRPr="00555496">
        <w:rPr>
          <w:rFonts w:ascii="Times New Roman" w:hAnsi="Times New Roman" w:cs="Arial"/>
          <w:szCs w:val="22"/>
          <w:highlight w:val="yellow"/>
        </w:rPr>
        <w:t xml:space="preserve"> </w:t>
      </w:r>
      <w:r w:rsidRPr="00555496">
        <w:rPr>
          <w:rFonts w:cs="Arial"/>
          <w:color w:val="000000"/>
          <w:sz w:val="28"/>
          <w:szCs w:val="28"/>
          <w:highlight w:val="yellow"/>
          <w:vertAlign w:val="subscript"/>
        </w:rPr>
        <w:t>BrtQ’F’S’mdh</w:t>
      </w:r>
      <w:r w:rsidRPr="00462AA8">
        <w:rPr>
          <w:rFonts w:cs="Arial"/>
          <w:color w:val="000000"/>
          <w:sz w:val="28"/>
          <w:szCs w:val="28"/>
          <w:vertAlign w:val="subscript"/>
        </w:rPr>
        <w:t xml:space="preserve"> </w:t>
      </w:r>
      <w:r w:rsidRPr="00462AA8">
        <w:rPr>
          <w:rFonts w:cs="Arial"/>
          <w:color w:val="000000"/>
          <w:szCs w:val="22"/>
        </w:rPr>
        <w:t>}</w:t>
      </w:r>
    </w:p>
    <w:p w14:paraId="3270DEEE" w14:textId="77777777" w:rsidR="00623B30" w:rsidRPr="00555496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  <w:highlight w:val="yellow"/>
        </w:rPr>
      </w:pPr>
      <w:r w:rsidRPr="00555496">
        <w:rPr>
          <w:b/>
          <w:sz w:val="22"/>
          <w:highlight w:val="yellow"/>
        </w:rPr>
        <w:t>BAAHourlyTotalRCU</w:t>
      </w:r>
      <w:r w:rsidRPr="00555496">
        <w:rPr>
          <w:b/>
          <w:highlight w:val="yellow"/>
        </w:rPr>
        <w:t>NoPayQuantity</w:t>
      </w:r>
      <w:r w:rsidRPr="00555496">
        <w:rPr>
          <w:highlight w:val="yellow"/>
        </w:rPr>
        <w:t xml:space="preserve"> </w:t>
      </w:r>
      <w:r w:rsidRPr="00555496">
        <w:rPr>
          <w:rStyle w:val="ConfigurationSubscript"/>
          <w:b/>
          <w:highlight w:val="yellow"/>
        </w:rPr>
        <w:t xml:space="preserve">Q’mdh = </w:t>
      </w:r>
    </w:p>
    <w:p w14:paraId="2F252222" w14:textId="77777777" w:rsidR="00623B30" w:rsidRPr="00555496" w:rsidRDefault="00623B30" w:rsidP="00623B30">
      <w:pPr>
        <w:pStyle w:val="Config1"/>
        <w:numPr>
          <w:ilvl w:val="0"/>
          <w:numId w:val="0"/>
        </w:numPr>
        <w:ind w:left="720"/>
        <w:rPr>
          <w:rFonts w:cs="Arial"/>
          <w:iCs/>
          <w:color w:val="000000"/>
          <w:szCs w:val="22"/>
          <w:highlight w:val="yellow"/>
        </w:rPr>
      </w:pPr>
      <w:r w:rsidRPr="00555496">
        <w:rPr>
          <w:rFonts w:cs="Arial"/>
          <w:szCs w:val="22"/>
          <w:highlight w:val="yellow"/>
        </w:rPr>
        <w:t>Sum (B, r, t, c)</w:t>
      </w:r>
      <w:r w:rsidRPr="00555496">
        <w:rPr>
          <w:rFonts w:cs="Arial"/>
          <w:i/>
          <w:szCs w:val="22"/>
          <w:highlight w:val="yellow"/>
        </w:rPr>
        <w:t xml:space="preserve"> </w:t>
      </w:r>
      <w:r w:rsidRPr="00555496">
        <w:rPr>
          <w:rFonts w:cs="Arial"/>
          <w:szCs w:val="22"/>
          <w:highlight w:val="yellow"/>
        </w:rPr>
        <w:t>{</w:t>
      </w:r>
      <w:r w:rsidRPr="00555496">
        <w:rPr>
          <w:iCs/>
          <w:highlight w:val="yellow"/>
        </w:rPr>
        <w:t xml:space="preserve"> </w:t>
      </w:r>
      <w:r w:rsidRPr="00555496">
        <w:rPr>
          <w:rFonts w:cs="Arial"/>
          <w:szCs w:val="22"/>
          <w:highlight w:val="yellow"/>
        </w:rPr>
        <w:t>BA15MResRCUNoPayQuantity</w:t>
      </w:r>
      <w:r w:rsidRPr="00555496">
        <w:rPr>
          <w:rFonts w:ascii="Times New Roman" w:hAnsi="Times New Roman" w:cs="Arial"/>
          <w:szCs w:val="22"/>
          <w:highlight w:val="yellow"/>
        </w:rPr>
        <w:t xml:space="preserve"> </w:t>
      </w:r>
      <w:r w:rsidRPr="00555496">
        <w:rPr>
          <w:bCs/>
          <w:sz w:val="28"/>
          <w:szCs w:val="28"/>
          <w:highlight w:val="yellow"/>
          <w:vertAlign w:val="subscript"/>
        </w:rPr>
        <w:t>BrtQ’mdhc</w:t>
      </w:r>
      <w:r w:rsidRPr="00555496">
        <w:rPr>
          <w:rFonts w:cs="Arial"/>
          <w:iCs/>
          <w:color w:val="000000"/>
          <w:sz w:val="28"/>
          <w:szCs w:val="28"/>
          <w:highlight w:val="yellow"/>
          <w:vertAlign w:val="subscript"/>
        </w:rPr>
        <w:t xml:space="preserve"> </w:t>
      </w:r>
      <w:r w:rsidRPr="00555496">
        <w:rPr>
          <w:rFonts w:cs="Arial"/>
          <w:iCs/>
          <w:color w:val="000000"/>
          <w:szCs w:val="22"/>
          <w:highlight w:val="yellow"/>
        </w:rPr>
        <w:t>}</w:t>
      </w:r>
    </w:p>
    <w:p w14:paraId="3E9B4BBE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t>BAAHourlyRCUTier1AveragePrice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66B5863F" w14:textId="77777777" w:rsidR="00623B30" w:rsidRPr="00462AA8" w:rsidRDefault="00623B30" w:rsidP="00623B30">
      <w:pPr>
        <w:pStyle w:val="Config1"/>
        <w:numPr>
          <w:ilvl w:val="0"/>
          <w:numId w:val="0"/>
        </w:numPr>
        <w:ind w:left="720"/>
        <w:rPr>
          <w:rStyle w:val="ConfigurationSubscript"/>
          <w:b/>
          <w:i w:val="0"/>
        </w:rPr>
      </w:pPr>
      <w:r>
        <w:rPr>
          <w:rFonts w:cs="Arial"/>
          <w:szCs w:val="22"/>
        </w:rPr>
        <w:t>(</w:t>
      </w:r>
      <w:r w:rsidRPr="00462AA8">
        <w:rPr>
          <w:rFonts w:cs="Arial"/>
          <w:szCs w:val="22"/>
        </w:rPr>
        <w:t>BAAHourlyTotalRCUPayAmount</w:t>
      </w:r>
      <w:r w:rsidRPr="00462AA8"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  <w:r w:rsidRPr="003F3E39">
        <w:rPr>
          <w:rFonts w:cs="Arial"/>
          <w:szCs w:val="22"/>
        </w:rPr>
        <w:t>)</w:t>
      </w:r>
      <w:r w:rsidRPr="00462AA8">
        <w:rPr>
          <w:rFonts w:cs="Arial"/>
          <w:i/>
          <w:szCs w:val="22"/>
        </w:rPr>
        <w:t xml:space="preserve">/ </w:t>
      </w:r>
      <w:r w:rsidRPr="00462AA8">
        <w:rPr>
          <w:rFonts w:cs="Arial"/>
          <w:szCs w:val="22"/>
        </w:rPr>
        <w:t>BAAHourlyTotalRCUAwardQuantity</w:t>
      </w:r>
      <w:r w:rsidRPr="00462AA8">
        <w:t xml:space="preserve"> </w:t>
      </w:r>
      <w:r w:rsidRPr="00462AA8">
        <w:rPr>
          <w:rFonts w:cs="Arial"/>
          <w:color w:val="000000"/>
          <w:sz w:val="28"/>
          <w:szCs w:val="28"/>
          <w:vertAlign w:val="subscript"/>
        </w:rPr>
        <w:t>Q’mdh</w:t>
      </w:r>
    </w:p>
    <w:p w14:paraId="5CEC1100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</w:pPr>
      <w:r w:rsidRPr="00462AA8">
        <w:rPr>
          <w:b/>
        </w:rPr>
        <w:t xml:space="preserve">BAAHourlyTotalRCUTier1AllocQuantity </w:t>
      </w:r>
      <w:r w:rsidRPr="00462AA8">
        <w:rPr>
          <w:rStyle w:val="ConfigurationSubscript"/>
          <w:b/>
        </w:rPr>
        <w:t>Q’mdh</w:t>
      </w:r>
      <w:r w:rsidRPr="00462AA8">
        <w:t xml:space="preserve"> = </w:t>
      </w:r>
    </w:p>
    <w:p w14:paraId="67551F57" w14:textId="77777777" w:rsidR="00623B30" w:rsidRPr="00462AA8" w:rsidRDefault="00623B30" w:rsidP="00623B30">
      <w:pPr>
        <w:pStyle w:val="Config1"/>
        <w:numPr>
          <w:ilvl w:val="0"/>
          <w:numId w:val="0"/>
        </w:numPr>
        <w:ind w:left="720"/>
        <w:rPr>
          <w:rStyle w:val="ConfigurationSubscript"/>
          <w:b/>
        </w:rPr>
      </w:pPr>
      <w:r w:rsidRPr="00462AA8">
        <w:rPr>
          <w:rFonts w:cs="Arial"/>
          <w:szCs w:val="22"/>
        </w:rPr>
        <w:t>Sum (B) {</w:t>
      </w:r>
      <w:r w:rsidRPr="00462AA8">
        <w:rPr>
          <w:b/>
        </w:rPr>
        <w:t xml:space="preserve"> </w:t>
      </w:r>
      <w:r w:rsidRPr="00555496">
        <w:rPr>
          <w:highlight w:val="yellow"/>
        </w:rPr>
        <w:t xml:space="preserve">BAHourlyTotalRCUTier1AllocQuantity </w:t>
      </w:r>
      <w:r w:rsidRPr="00555496">
        <w:rPr>
          <w:rStyle w:val="ConfigurationSubscript"/>
          <w:highlight w:val="yellow"/>
        </w:rPr>
        <w:t>BQ’mdh</w:t>
      </w:r>
      <w:r w:rsidRPr="00462AA8">
        <w:rPr>
          <w:rFonts w:cs="Arial"/>
          <w:color w:val="000000"/>
          <w:szCs w:val="22"/>
        </w:rPr>
        <w:t xml:space="preserve"> }</w:t>
      </w:r>
    </w:p>
    <w:p w14:paraId="47A02D7D" w14:textId="77777777" w:rsidR="00623B30" w:rsidRPr="00462AA8" w:rsidRDefault="00623B30" w:rsidP="00623B30">
      <w:pPr>
        <w:pStyle w:val="Config1"/>
        <w:keepLines/>
        <w:numPr>
          <w:ilvl w:val="2"/>
          <w:numId w:val="14"/>
        </w:numPr>
        <w:spacing w:after="100" w:afterAutospacing="1" w:line="240" w:lineRule="atLeast"/>
        <w:rPr>
          <w:rStyle w:val="ConfigurationSubscript"/>
          <w:b/>
          <w:sz w:val="22"/>
        </w:rPr>
      </w:pPr>
      <w:r w:rsidRPr="00462AA8">
        <w:rPr>
          <w:b/>
        </w:rPr>
        <w:t>BAAHourlyRCUTier1DerivedPrice</w:t>
      </w:r>
      <w:r w:rsidRPr="00462AA8">
        <w:t xml:space="preserve"> </w:t>
      </w:r>
      <w:r w:rsidRPr="00462AA8">
        <w:rPr>
          <w:rStyle w:val="ConfigurationSubscript"/>
          <w:b/>
        </w:rPr>
        <w:t xml:space="preserve">Q’mdh = </w:t>
      </w:r>
    </w:p>
    <w:p w14:paraId="66FDE8ED" w14:textId="77777777" w:rsidR="00623B30" w:rsidRPr="00462AA8" w:rsidRDefault="00623B30" w:rsidP="00623B30">
      <w:pPr>
        <w:ind w:firstLine="720"/>
        <w:rPr>
          <w:rFonts w:cs="Arial"/>
          <w:i/>
        </w:rPr>
      </w:pPr>
      <w:r w:rsidRPr="00462AA8">
        <w:rPr>
          <w:rFonts w:cs="Arial"/>
          <w:szCs w:val="22"/>
        </w:rPr>
        <w:t>BAAHourlyTotalRCUPayAmount</w:t>
      </w:r>
      <w:r w:rsidRPr="00462AA8">
        <w:t xml:space="preserve"> </w:t>
      </w:r>
      <w:r w:rsidRPr="00462AA8">
        <w:rPr>
          <w:rFonts w:cs="Arial"/>
          <w:iCs/>
          <w:color w:val="000000"/>
          <w:sz w:val="28"/>
          <w:szCs w:val="28"/>
          <w:vertAlign w:val="subscript"/>
        </w:rPr>
        <w:t>Q’mdh</w:t>
      </w:r>
      <w:r w:rsidRPr="00462AA8">
        <w:rPr>
          <w:rFonts w:cs="Arial"/>
          <w:i/>
          <w:szCs w:val="22"/>
        </w:rPr>
        <w:t xml:space="preserve"> / </w:t>
      </w:r>
      <w:r w:rsidRPr="00462AA8">
        <w:rPr>
          <w:rFonts w:cs="Arial"/>
          <w:szCs w:val="22"/>
        </w:rPr>
        <w:t>BAAHourlyTotalRCUTier1AllocQuantity</w:t>
      </w:r>
      <w:r w:rsidRPr="00462AA8">
        <w:rPr>
          <w:b/>
        </w:rPr>
        <w:t xml:space="preserve"> </w:t>
      </w:r>
      <w:r w:rsidRPr="00462AA8">
        <w:rPr>
          <w:rFonts w:cs="Arial"/>
          <w:iCs/>
          <w:color w:val="000000"/>
          <w:sz w:val="28"/>
          <w:szCs w:val="28"/>
          <w:vertAlign w:val="subscript"/>
        </w:rPr>
        <w:t>Q’mdh</w:t>
      </w:r>
    </w:p>
    <w:p w14:paraId="35DDC81B" w14:textId="77777777" w:rsidR="00623B30" w:rsidRPr="00462AA8" w:rsidRDefault="00623B30" w:rsidP="00623B30"/>
    <w:p w14:paraId="18527EE4" w14:textId="77777777" w:rsidR="00623B30" w:rsidRPr="00462AA8" w:rsidRDefault="00623B30" w:rsidP="00623B30"/>
    <w:p w14:paraId="2FDAA474" w14:textId="77777777" w:rsidR="00623B30" w:rsidRPr="00462AA8" w:rsidRDefault="00623B30" w:rsidP="00623B30"/>
    <w:p w14:paraId="71E3D5BF" w14:textId="77777777" w:rsidR="00623B30" w:rsidRPr="00462AA8" w:rsidRDefault="00623B30" w:rsidP="00623B30"/>
    <w:p w14:paraId="2E831DC8" w14:textId="77777777" w:rsidR="00623B30" w:rsidRPr="00462AA8" w:rsidRDefault="00623B30" w:rsidP="00623B30">
      <w:pPr>
        <w:pStyle w:val="Heading2"/>
        <w:numPr>
          <w:ilvl w:val="1"/>
          <w:numId w:val="14"/>
        </w:numPr>
        <w:tabs>
          <w:tab w:val="left" w:pos="720"/>
        </w:tabs>
        <w:spacing w:line="240" w:lineRule="atLeast"/>
      </w:pPr>
      <w:bookmarkStart w:id="60" w:name="_Toc118518308"/>
      <w:bookmarkStart w:id="61" w:name="_Toc130813314"/>
      <w:bookmarkStart w:id="62" w:name="_Toc196464066"/>
      <w:bookmarkEnd w:id="56"/>
      <w:bookmarkEnd w:id="57"/>
      <w:bookmarkEnd w:id="58"/>
      <w:bookmarkEnd w:id="59"/>
      <w:bookmarkEnd w:id="55"/>
      <w:r w:rsidRPr="00462AA8">
        <w:t>Output</w:t>
      </w:r>
      <w:bookmarkEnd w:id="60"/>
      <w:bookmarkEnd w:id="61"/>
      <w:r w:rsidRPr="00462AA8">
        <w:t>s</w:t>
      </w:r>
      <w:bookmarkEnd w:id="62"/>
    </w:p>
    <w:p w14:paraId="771A57BF" w14:textId="77777777" w:rsidR="00623B30" w:rsidRPr="00462AA8" w:rsidRDefault="00623B30" w:rsidP="00623B30"/>
    <w:tbl>
      <w:tblPr>
        <w:tblW w:w="8742" w:type="dxa"/>
        <w:tblInd w:w="1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"/>
        <w:gridCol w:w="3373"/>
        <w:gridCol w:w="4462"/>
      </w:tblGrid>
      <w:tr w:rsidR="00623B30" w:rsidRPr="00462AA8" w14:paraId="439F09EF" w14:textId="77777777" w:rsidTr="001A771B">
        <w:trPr>
          <w:trHeight w:val="543"/>
          <w:tblHeader/>
        </w:trPr>
        <w:tc>
          <w:tcPr>
            <w:tcW w:w="907" w:type="dxa"/>
            <w:shd w:val="clear" w:color="auto" w:fill="D9D9D9"/>
            <w:vAlign w:val="center"/>
          </w:tcPr>
          <w:p w14:paraId="48A52F46" w14:textId="77777777" w:rsidR="00623B30" w:rsidRPr="00462AA8" w:rsidRDefault="00623B30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ID</w:t>
            </w:r>
          </w:p>
        </w:tc>
        <w:tc>
          <w:tcPr>
            <w:tcW w:w="3373" w:type="dxa"/>
            <w:shd w:val="clear" w:color="auto" w:fill="D9D9D9"/>
            <w:vAlign w:val="center"/>
          </w:tcPr>
          <w:p w14:paraId="0413780F" w14:textId="77777777" w:rsidR="00623B30" w:rsidRPr="00462AA8" w:rsidRDefault="00623B30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462" w:type="dxa"/>
            <w:shd w:val="clear" w:color="auto" w:fill="D9D9D9"/>
            <w:vAlign w:val="center"/>
          </w:tcPr>
          <w:p w14:paraId="79F192F0" w14:textId="77777777" w:rsidR="00623B30" w:rsidRPr="00462AA8" w:rsidRDefault="00623B30" w:rsidP="001A771B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623B30" w:rsidRPr="00462AA8" w14:paraId="041FE59C" w14:textId="77777777" w:rsidTr="001A771B">
        <w:trPr>
          <w:trHeight w:val="33"/>
        </w:trPr>
        <w:tc>
          <w:tcPr>
            <w:tcW w:w="907" w:type="dxa"/>
            <w:vAlign w:val="center"/>
          </w:tcPr>
          <w:p w14:paraId="474CDC55" w14:textId="77777777" w:rsidR="00623B30" w:rsidRPr="00462AA8" w:rsidRDefault="00623B30" w:rsidP="001A771B">
            <w:pPr>
              <w:spacing w:before="60" w:after="60"/>
              <w:ind w:left="115"/>
              <w:jc w:val="center"/>
              <w:rPr>
                <w:rFonts w:cs="Arial"/>
                <w:szCs w:val="22"/>
              </w:rPr>
            </w:pPr>
            <w:r w:rsidRPr="00462AA8">
              <w:rPr>
                <w:rFonts w:cs="Arial"/>
                <w:szCs w:val="22"/>
              </w:rPr>
              <w:t>--</w:t>
            </w:r>
          </w:p>
        </w:tc>
        <w:tc>
          <w:tcPr>
            <w:tcW w:w="3373" w:type="dxa"/>
            <w:vAlign w:val="center"/>
          </w:tcPr>
          <w:p w14:paraId="6AAD7FCB" w14:textId="77777777" w:rsidR="00623B30" w:rsidRPr="00462AA8" w:rsidRDefault="00623B30" w:rsidP="001A771B">
            <w:pPr>
              <w:pStyle w:val="TableText0"/>
              <w:ind w:left="0"/>
            </w:pPr>
            <w:r w:rsidRPr="00462AA8">
              <w:t xml:space="preserve">In addition to any outputs listed below, all inputs shall be included as outputs. </w:t>
            </w:r>
          </w:p>
        </w:tc>
        <w:tc>
          <w:tcPr>
            <w:tcW w:w="4462" w:type="dxa"/>
            <w:vAlign w:val="center"/>
          </w:tcPr>
          <w:p w14:paraId="1D0C8390" w14:textId="77777777" w:rsidR="00623B30" w:rsidRPr="00462AA8" w:rsidRDefault="00623B30" w:rsidP="001A771B">
            <w:pPr>
              <w:pStyle w:val="TableText0"/>
            </w:pPr>
            <w:r w:rsidRPr="00462AA8">
              <w:t>All inputs.  Refer to section 3.6 and 3.7  above for input descriptions.</w:t>
            </w:r>
          </w:p>
        </w:tc>
      </w:tr>
      <w:tr w:rsidR="00623B30" w:rsidRPr="00462AA8" w14:paraId="5A690644" w14:textId="77777777" w:rsidTr="001A771B">
        <w:trPr>
          <w:trHeight w:val="33"/>
        </w:trPr>
        <w:tc>
          <w:tcPr>
            <w:tcW w:w="907" w:type="dxa"/>
            <w:vAlign w:val="center"/>
          </w:tcPr>
          <w:p w14:paraId="56B85149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8133F86" w14:textId="77777777" w:rsidR="00623B30" w:rsidRPr="00462AA8" w:rsidRDefault="00623B30" w:rsidP="001A771B">
            <w:pPr>
              <w:spacing w:before="60" w:after="60"/>
              <w:rPr>
                <w:iCs/>
                <w:noProof/>
              </w:rPr>
            </w:pPr>
            <w:r w:rsidRPr="00462AA8">
              <w:t xml:space="preserve">BAHourlyRCUTier1AllocAmount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1578E800" w14:textId="77777777" w:rsidR="00623B30" w:rsidRPr="00462AA8" w:rsidRDefault="00623B30" w:rsidP="001A771B">
            <w:pPr>
              <w:pStyle w:val="TableText0"/>
            </w:pPr>
            <w:r w:rsidRPr="00462AA8">
              <w:t>Tier 1 allocation of RCU costs</w:t>
            </w:r>
          </w:p>
        </w:tc>
      </w:tr>
      <w:tr w:rsidR="00623B30" w:rsidRPr="00462AA8" w14:paraId="03F0D870" w14:textId="77777777" w:rsidTr="001A771B">
        <w:trPr>
          <w:trHeight w:val="33"/>
        </w:trPr>
        <w:tc>
          <w:tcPr>
            <w:tcW w:w="907" w:type="dxa"/>
            <w:vAlign w:val="center"/>
          </w:tcPr>
          <w:p w14:paraId="0A22365F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D8CA1EB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PTBAdjustmentBAHourlyRCUTier1AllocAmount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772C922E" w14:textId="77777777" w:rsidR="00623B30" w:rsidRPr="00462AA8" w:rsidRDefault="00623B30" w:rsidP="001A771B">
            <w:pPr>
              <w:pStyle w:val="TableText0"/>
            </w:pPr>
            <w:r w:rsidRPr="00462AA8">
              <w:t>PTB for Tier 1 RCU cost allocation component</w:t>
            </w:r>
          </w:p>
        </w:tc>
      </w:tr>
      <w:tr w:rsidR="00623B30" w:rsidRPr="00462AA8" w14:paraId="49376F3E" w14:textId="77777777" w:rsidTr="001A771B">
        <w:trPr>
          <w:trHeight w:val="33"/>
        </w:trPr>
        <w:tc>
          <w:tcPr>
            <w:tcW w:w="907" w:type="dxa"/>
            <w:vAlign w:val="center"/>
          </w:tcPr>
          <w:p w14:paraId="49ABFF8D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677AD45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BAHourlyRCUTier1FinalAllocAmount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183F233C" w14:textId="77777777" w:rsidR="00623B30" w:rsidRPr="00462AA8" w:rsidRDefault="00623B30" w:rsidP="001A771B">
            <w:pPr>
              <w:pStyle w:val="TableText0"/>
            </w:pPr>
            <w:r w:rsidRPr="00462AA8">
              <w:t>Tier 1 RCU cost allocation component including any relevant PTB adjustment</w:t>
            </w:r>
          </w:p>
        </w:tc>
      </w:tr>
      <w:tr w:rsidR="00623B30" w:rsidRPr="00462AA8" w14:paraId="55B896FA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EB36B12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41F91AA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BAATotalHourlyRCUTier1AllocAmount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7A2417F9" w14:textId="77777777" w:rsidR="00623B30" w:rsidRPr="00462AA8" w:rsidRDefault="00623B30" w:rsidP="001A771B">
            <w:pPr>
              <w:pStyle w:val="TableText0"/>
            </w:pPr>
            <w:r w:rsidRPr="00462AA8">
              <w:t>Total Tier 1 RCU cost allocation per BAA</w:t>
            </w:r>
          </w:p>
        </w:tc>
      </w:tr>
      <w:tr w:rsidR="00623B30" w:rsidRPr="00462AA8" w14:paraId="68AD911A" w14:textId="77777777" w:rsidTr="001A771B">
        <w:trPr>
          <w:trHeight w:val="33"/>
        </w:trPr>
        <w:tc>
          <w:tcPr>
            <w:tcW w:w="907" w:type="dxa"/>
            <w:vAlign w:val="center"/>
          </w:tcPr>
          <w:p w14:paraId="2584E7D6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6BECF9C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BAAHourlyRCUTier2CostAmount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112F8FD5" w14:textId="77777777" w:rsidR="00623B30" w:rsidRPr="00462AA8" w:rsidRDefault="00623B30" w:rsidP="001A771B">
            <w:pPr>
              <w:pStyle w:val="TableText0"/>
            </w:pPr>
            <w:r w:rsidRPr="00462AA8">
              <w:t>Total Tier 2 RCU costs to be allocated per BAA</w:t>
            </w:r>
          </w:p>
        </w:tc>
      </w:tr>
      <w:tr w:rsidR="00623B30" w:rsidRPr="00462AA8" w14:paraId="5A4F15F3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5A49186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56F9DEA" w14:textId="77777777" w:rsidR="00623B30" w:rsidRPr="00462AA8" w:rsidRDefault="00623B30" w:rsidP="001A771B">
            <w:pPr>
              <w:spacing w:before="60" w:after="60"/>
            </w:pPr>
            <w:r w:rsidRPr="00462AA8">
              <w:t>BAHourly</w:t>
            </w:r>
            <w:r>
              <w:t>Total</w:t>
            </w:r>
            <w:r w:rsidRPr="00462AA8">
              <w:t xml:space="preserve">RCUTier1AllocQuantity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560A0AD9" w14:textId="77777777" w:rsidR="00623B30" w:rsidRPr="00462AA8" w:rsidRDefault="00623B30" w:rsidP="001A771B">
            <w:pPr>
              <w:pStyle w:val="TableText0"/>
            </w:pPr>
            <w:r>
              <w:t xml:space="preserve">BA </w:t>
            </w:r>
            <w:r w:rsidRPr="00462AA8">
              <w:t>Total Tier 1 RCU allocation quantity. Combines total resource level</w:t>
            </w:r>
            <w:r>
              <w:t xml:space="preserve">, and net virtual supply. Excludes </w:t>
            </w:r>
            <w:r w:rsidRPr="00462AA8">
              <w:t xml:space="preserve">MSS </w:t>
            </w:r>
            <w:r>
              <w:t xml:space="preserve">that is </w:t>
            </w:r>
            <w:r w:rsidRPr="00462AA8">
              <w:t>load following.</w:t>
            </w:r>
          </w:p>
        </w:tc>
      </w:tr>
      <w:tr w:rsidR="00623B30" w:rsidRPr="00462AA8" w14:paraId="0A07FBEB" w14:textId="77777777" w:rsidTr="001A771B">
        <w:trPr>
          <w:trHeight w:val="33"/>
        </w:trPr>
        <w:tc>
          <w:tcPr>
            <w:tcW w:w="907" w:type="dxa"/>
            <w:vAlign w:val="center"/>
          </w:tcPr>
          <w:p w14:paraId="2709F36E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43CC88DE" w14:textId="77777777" w:rsidR="00623B30" w:rsidRPr="00462AA8" w:rsidRDefault="00623B30" w:rsidP="001A771B">
            <w:pPr>
              <w:spacing w:before="60" w:after="60"/>
            </w:pPr>
            <w:r w:rsidRPr="00F147F9">
              <w:t>BAHourlyNetVirtualSupplyRCUTier1AllocQuantity</w:t>
            </w:r>
            <w:r w:rsidRPr="00462AA8">
              <w:rPr>
                <w:b/>
              </w:rPr>
              <w:t xml:space="preserve"> </w:t>
            </w:r>
            <w:r w:rsidRPr="00F147F9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18AB988C" w14:textId="77777777" w:rsidR="00623B30" w:rsidRPr="00462AA8" w:rsidRDefault="00623B30" w:rsidP="001A771B">
            <w:pPr>
              <w:pStyle w:val="TableText0"/>
            </w:pPr>
            <w:r>
              <w:t>Allocation quantity for a BA with net virtual supply provided the entire BAA is also net virtual supply for the Trading Hour.</w:t>
            </w:r>
          </w:p>
        </w:tc>
      </w:tr>
      <w:tr w:rsidR="00623B30" w:rsidRPr="00462AA8" w14:paraId="79291F0C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F581DAA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227704E9" w14:textId="77777777" w:rsidR="00623B30" w:rsidRPr="00462AA8" w:rsidRDefault="00623B30" w:rsidP="001A771B">
            <w:pPr>
              <w:spacing w:before="60" w:after="60"/>
            </w:pPr>
            <w:r w:rsidRPr="00462AA8">
              <w:t>BAHourlyTotal</w:t>
            </w:r>
            <w:r>
              <w:t>Load</w:t>
            </w:r>
            <w:r w:rsidRPr="00462AA8">
              <w:t xml:space="preserve">ResRCUTier1AllocQuantity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4B0425C0" w14:textId="77777777" w:rsidR="00623B30" w:rsidRPr="00462AA8" w:rsidRDefault="00623B30" w:rsidP="001A771B">
            <w:pPr>
              <w:pStyle w:val="TableText0"/>
            </w:pPr>
            <w:r w:rsidRPr="00462AA8">
              <w:t xml:space="preserve">Tier 1 RCU allocation quantity for all </w:t>
            </w:r>
            <w:r>
              <w:t xml:space="preserve">load </w:t>
            </w:r>
            <w:r w:rsidRPr="00462AA8">
              <w:t>resources per BA</w:t>
            </w:r>
          </w:p>
        </w:tc>
      </w:tr>
      <w:tr w:rsidR="00623B30" w:rsidRPr="00462AA8" w14:paraId="04706316" w14:textId="77777777" w:rsidTr="001A771B">
        <w:trPr>
          <w:trHeight w:val="33"/>
        </w:trPr>
        <w:tc>
          <w:tcPr>
            <w:tcW w:w="907" w:type="dxa"/>
            <w:vAlign w:val="center"/>
          </w:tcPr>
          <w:p w14:paraId="39990991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3F10E368" w14:textId="77777777" w:rsidR="00623B30" w:rsidRPr="00462AA8" w:rsidRDefault="00623B30" w:rsidP="001A771B">
            <w:pPr>
              <w:spacing w:before="60" w:after="60"/>
            </w:pPr>
            <w:r w:rsidRPr="00462AA8">
              <w:t>BASettlementIntervalRes</w:t>
            </w:r>
            <w:r>
              <w:t>RUC</w:t>
            </w:r>
            <w:r w:rsidRPr="00462AA8">
              <w:t xml:space="preserve">NegUIEQuantity </w:t>
            </w:r>
            <w:r w:rsidRPr="00F147F9">
              <w:rPr>
                <w:rStyle w:val="ConfigurationSubscript"/>
              </w:rPr>
              <w:t>BrtQ’M’F’S’mdhcif</w:t>
            </w:r>
          </w:p>
        </w:tc>
        <w:tc>
          <w:tcPr>
            <w:tcW w:w="4462" w:type="dxa"/>
            <w:vAlign w:val="center"/>
          </w:tcPr>
          <w:p w14:paraId="05F0DD8F" w14:textId="77777777" w:rsidR="00623B30" w:rsidRPr="00462AA8" w:rsidRDefault="00623B30" w:rsidP="001A771B">
            <w:pPr>
              <w:pStyle w:val="TableText0"/>
            </w:pPr>
            <w:r w:rsidRPr="00462AA8">
              <w:t>Negative UIE quantity values</w:t>
            </w:r>
            <w:r>
              <w:t xml:space="preserve"> for RUC assessment</w:t>
            </w:r>
          </w:p>
        </w:tc>
      </w:tr>
      <w:tr w:rsidR="00623B30" w:rsidRPr="00462AA8" w14:paraId="2D7A9A87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695F5F1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22090C2C" w14:textId="77777777" w:rsidR="00623B30" w:rsidRPr="00462AA8" w:rsidRDefault="00623B30" w:rsidP="001A771B">
            <w:pPr>
              <w:spacing w:before="60" w:after="60"/>
            </w:pPr>
            <w:r w:rsidRPr="00462AA8">
              <w:t>BASettlementIntervalRes</w:t>
            </w:r>
            <w:r>
              <w:t>RUC</w:t>
            </w:r>
            <w:r w:rsidRPr="00462AA8">
              <w:t xml:space="preserve">PosUIEQuantity </w:t>
            </w:r>
            <w:r w:rsidRPr="00F147F9">
              <w:rPr>
                <w:rStyle w:val="ConfigurationSubscript"/>
              </w:rPr>
              <w:t>BrtQ’M’F’S’mdhcif</w:t>
            </w:r>
          </w:p>
        </w:tc>
        <w:tc>
          <w:tcPr>
            <w:tcW w:w="4462" w:type="dxa"/>
            <w:vAlign w:val="center"/>
          </w:tcPr>
          <w:p w14:paraId="5024C3DB" w14:textId="77777777" w:rsidR="00623B30" w:rsidRPr="00462AA8" w:rsidRDefault="00623B30" w:rsidP="001A771B">
            <w:pPr>
              <w:pStyle w:val="TableText0"/>
            </w:pPr>
            <w:r w:rsidRPr="00462AA8">
              <w:t>Positive UIE quantity values</w:t>
            </w:r>
            <w:r>
              <w:t xml:space="preserve"> for RUC assessment</w:t>
            </w:r>
          </w:p>
        </w:tc>
      </w:tr>
      <w:tr w:rsidR="00623B30" w:rsidRPr="00462AA8" w14:paraId="71DEB2EF" w14:textId="77777777" w:rsidTr="001A771B">
        <w:trPr>
          <w:trHeight w:val="33"/>
        </w:trPr>
        <w:tc>
          <w:tcPr>
            <w:tcW w:w="907" w:type="dxa"/>
            <w:vAlign w:val="center"/>
          </w:tcPr>
          <w:p w14:paraId="5386EB15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9F56DC0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BAHourlyLoadResRCUTier1AllocQuantity </w:t>
            </w:r>
            <w:r w:rsidRPr="00462AA8">
              <w:rPr>
                <w:rStyle w:val="ConfigurationSubscript"/>
              </w:rPr>
              <w:t>BrtQ’M’mdh</w:t>
            </w:r>
          </w:p>
        </w:tc>
        <w:tc>
          <w:tcPr>
            <w:tcW w:w="4462" w:type="dxa"/>
            <w:vAlign w:val="center"/>
          </w:tcPr>
          <w:p w14:paraId="578058E2" w14:textId="77777777" w:rsidR="00623B30" w:rsidRPr="00462AA8" w:rsidRDefault="00623B30" w:rsidP="001A771B">
            <w:pPr>
              <w:pStyle w:val="TableText0"/>
            </w:pPr>
            <w:r w:rsidRPr="00462AA8">
              <w:t>Tier 1 RCU cost allocation quantity contribution for LOAD resource type</w:t>
            </w:r>
          </w:p>
        </w:tc>
      </w:tr>
      <w:tr w:rsidR="00623B30" w:rsidRPr="00462AA8" w14:paraId="243A63FF" w14:textId="77777777" w:rsidTr="001A771B">
        <w:trPr>
          <w:trHeight w:val="33"/>
        </w:trPr>
        <w:tc>
          <w:tcPr>
            <w:tcW w:w="907" w:type="dxa"/>
            <w:vAlign w:val="center"/>
          </w:tcPr>
          <w:p w14:paraId="07837D0E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A6129DF" w14:textId="77777777" w:rsidR="00623B30" w:rsidRPr="00462AA8" w:rsidRDefault="00623B30" w:rsidP="001A771B">
            <w:pPr>
              <w:spacing w:before="60" w:after="60"/>
            </w:pPr>
            <w:r w:rsidRPr="00462AA8">
              <w:t>BAHourlyMSSLF_R</w:t>
            </w:r>
            <w:r>
              <w:t>U</w:t>
            </w:r>
            <w:r w:rsidRPr="00462AA8">
              <w:t xml:space="preserve">CTier1AllocQuantity </w:t>
            </w:r>
            <w:r w:rsidRPr="00462AA8">
              <w:rPr>
                <w:rStyle w:val="ConfigurationSubscript"/>
              </w:rPr>
              <w:t>BQ’mdh</w:t>
            </w:r>
          </w:p>
        </w:tc>
        <w:tc>
          <w:tcPr>
            <w:tcW w:w="4462" w:type="dxa"/>
            <w:vAlign w:val="center"/>
          </w:tcPr>
          <w:p w14:paraId="5C903B28" w14:textId="77777777" w:rsidR="00623B30" w:rsidRPr="00462AA8" w:rsidRDefault="00623B30" w:rsidP="001A771B">
            <w:pPr>
              <w:pStyle w:val="TableText0"/>
            </w:pPr>
            <w:r w:rsidRPr="00462AA8">
              <w:t>Tier 1 R</w:t>
            </w:r>
            <w:r>
              <w:t>UC</w:t>
            </w:r>
            <w:r w:rsidRPr="00462AA8">
              <w:t xml:space="preserve"> cost allocation quantity at MSS level (if load following)</w:t>
            </w:r>
            <w:r>
              <w:t>. Will be used for exemption purposes for both RCU and RCD.</w:t>
            </w:r>
          </w:p>
        </w:tc>
      </w:tr>
      <w:tr w:rsidR="00623B30" w:rsidRPr="00462AA8" w14:paraId="0E040B29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F1AE7C7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63ABBB2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BAAHourlyRCUTier1AllocPrice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463F85FD" w14:textId="77777777" w:rsidR="00623B30" w:rsidRPr="00462AA8" w:rsidRDefault="00623B30" w:rsidP="001A771B">
            <w:pPr>
              <w:pStyle w:val="TableText0"/>
            </w:pPr>
            <w:r w:rsidRPr="00462AA8">
              <w:t>Tier 1 RCU cost allocation price</w:t>
            </w:r>
          </w:p>
        </w:tc>
      </w:tr>
      <w:tr w:rsidR="00623B30" w:rsidRPr="00462AA8" w14:paraId="5D96D037" w14:textId="77777777" w:rsidTr="001A771B">
        <w:trPr>
          <w:trHeight w:val="33"/>
        </w:trPr>
        <w:tc>
          <w:tcPr>
            <w:tcW w:w="907" w:type="dxa"/>
            <w:vAlign w:val="center"/>
          </w:tcPr>
          <w:p w14:paraId="4C2CEBFA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265A59E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BAAHourlyTotalRCUPayAmount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408F8965" w14:textId="77777777" w:rsidR="00623B30" w:rsidRPr="00462AA8" w:rsidRDefault="00623B30" w:rsidP="001A771B">
            <w:pPr>
              <w:pStyle w:val="TableText0"/>
            </w:pPr>
            <w:r w:rsidRPr="00462AA8">
              <w:t>Total RCU costs</w:t>
            </w:r>
            <w:r>
              <w:t xml:space="preserve"> (payment and bid cost uplift)</w:t>
            </w:r>
            <w:r w:rsidRPr="00462AA8">
              <w:t xml:space="preserve"> to be allocated per BAA</w:t>
            </w:r>
          </w:p>
        </w:tc>
      </w:tr>
      <w:tr w:rsidR="00623B30" w:rsidRPr="00462AA8" w14:paraId="786DCAEB" w14:textId="77777777" w:rsidTr="001A771B">
        <w:trPr>
          <w:trHeight w:val="33"/>
        </w:trPr>
        <w:tc>
          <w:tcPr>
            <w:tcW w:w="907" w:type="dxa"/>
            <w:vAlign w:val="center"/>
          </w:tcPr>
          <w:p w14:paraId="7DBEB6BA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1874FB3A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BAAHourlyRCUPayAmount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5AD6AB12" w14:textId="77777777" w:rsidR="00623B30" w:rsidRPr="00462AA8" w:rsidRDefault="00623B30" w:rsidP="001A771B">
            <w:pPr>
              <w:pStyle w:val="TableText0"/>
            </w:pPr>
            <w:r>
              <w:t xml:space="preserve">Hourly RCU payments </w:t>
            </w:r>
            <w:r w:rsidRPr="00462AA8">
              <w:t>per BAA</w:t>
            </w:r>
          </w:p>
        </w:tc>
      </w:tr>
      <w:tr w:rsidR="00623B30" w:rsidRPr="00462AA8" w14:paraId="1B39D848" w14:textId="77777777" w:rsidTr="001A771B">
        <w:trPr>
          <w:trHeight w:val="33"/>
        </w:trPr>
        <w:tc>
          <w:tcPr>
            <w:tcW w:w="907" w:type="dxa"/>
            <w:vAlign w:val="center"/>
          </w:tcPr>
          <w:p w14:paraId="270EA377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7A1DD13" w14:textId="77777777" w:rsidR="00623B30" w:rsidRPr="00462AA8" w:rsidRDefault="00623B30" w:rsidP="001A771B">
            <w:pPr>
              <w:spacing w:before="60" w:after="60"/>
            </w:pPr>
            <w:r w:rsidRPr="00DD26A4">
              <w:t>BAAHourlyNetRUCBidCostUpliftAmount</w:t>
            </w:r>
            <w:r w:rsidRPr="00462AA8">
              <w:t xml:space="preserve"> </w:t>
            </w:r>
            <w:r w:rsidRPr="00DD26A4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17AB21BC" w14:textId="77777777" w:rsidR="00623B30" w:rsidRDefault="00623B30" w:rsidP="001A771B">
            <w:pPr>
              <w:pStyle w:val="TableText0"/>
            </w:pPr>
            <w:r>
              <w:t>Hourly net RUC Bid Cost uplift amount</w:t>
            </w:r>
          </w:p>
        </w:tc>
      </w:tr>
      <w:tr w:rsidR="00623B30" w:rsidRPr="00462AA8" w14:paraId="2072BC35" w14:textId="77777777" w:rsidTr="001A771B">
        <w:trPr>
          <w:trHeight w:val="33"/>
        </w:trPr>
        <w:tc>
          <w:tcPr>
            <w:tcW w:w="907" w:type="dxa"/>
            <w:vAlign w:val="center"/>
          </w:tcPr>
          <w:p w14:paraId="152AF15D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2B7A40E6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BAAHourlyTotalRCUAwardQuantity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0C186F4E" w14:textId="77777777" w:rsidR="00623B30" w:rsidRPr="00462AA8" w:rsidRDefault="00623B30" w:rsidP="001A771B">
            <w:pPr>
              <w:pStyle w:val="TableText0"/>
            </w:pPr>
            <w:r w:rsidRPr="00462AA8">
              <w:t>Total RCU schedule quantity per BAA</w:t>
            </w:r>
          </w:p>
        </w:tc>
      </w:tr>
      <w:tr w:rsidR="00623B30" w:rsidRPr="00462AA8" w14:paraId="64C8B106" w14:textId="77777777" w:rsidTr="001A771B">
        <w:trPr>
          <w:trHeight w:val="33"/>
        </w:trPr>
        <w:tc>
          <w:tcPr>
            <w:tcW w:w="907" w:type="dxa"/>
            <w:vAlign w:val="center"/>
          </w:tcPr>
          <w:p w14:paraId="6CAB11EC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9DB6E50" w14:textId="77777777" w:rsidR="00623B30" w:rsidRPr="00462AA8" w:rsidRDefault="00623B30" w:rsidP="001A771B">
            <w:pPr>
              <w:spacing w:before="60" w:after="60"/>
            </w:pPr>
            <w:r w:rsidRPr="00555496">
              <w:rPr>
                <w:highlight w:val="yellow"/>
              </w:rPr>
              <w:t xml:space="preserve">BAAHourlyTotalRCUNoPayQuantity </w:t>
            </w:r>
            <w:r w:rsidRPr="00555496">
              <w:rPr>
                <w:rStyle w:val="ConfigurationSubscript"/>
                <w:highlight w:val="yellow"/>
              </w:rPr>
              <w:t>Q’mdh</w:t>
            </w:r>
          </w:p>
        </w:tc>
        <w:tc>
          <w:tcPr>
            <w:tcW w:w="4462" w:type="dxa"/>
            <w:vAlign w:val="center"/>
          </w:tcPr>
          <w:p w14:paraId="7223DC56" w14:textId="77777777" w:rsidR="00623B30" w:rsidRPr="00555496" w:rsidRDefault="00623B30" w:rsidP="001A771B">
            <w:pPr>
              <w:pStyle w:val="TableText0"/>
              <w:rPr>
                <w:highlight w:val="yellow"/>
              </w:rPr>
            </w:pPr>
            <w:r w:rsidRPr="00555496">
              <w:rPr>
                <w:highlight w:val="yellow"/>
              </w:rPr>
              <w:t>Total RCU no pay quantity per BAA</w:t>
            </w:r>
          </w:p>
        </w:tc>
      </w:tr>
      <w:tr w:rsidR="00623B30" w:rsidRPr="00462AA8" w14:paraId="0B33602A" w14:textId="77777777" w:rsidTr="001A771B">
        <w:trPr>
          <w:trHeight w:val="33"/>
        </w:trPr>
        <w:tc>
          <w:tcPr>
            <w:tcW w:w="907" w:type="dxa"/>
            <w:vAlign w:val="center"/>
          </w:tcPr>
          <w:p w14:paraId="023C0EAC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50B87A4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BAAHourlyRCUTier1AveragePrice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365F9066" w14:textId="77777777" w:rsidR="00623B30" w:rsidRPr="00462AA8" w:rsidRDefault="00623B30" w:rsidP="001A771B">
            <w:pPr>
              <w:pStyle w:val="TableText0"/>
            </w:pPr>
            <w:r w:rsidRPr="00462AA8">
              <w:t>Tier 1 RCU average price per BAA</w:t>
            </w:r>
          </w:p>
        </w:tc>
      </w:tr>
    </w:tbl>
    <w:p w14:paraId="4CFCED32" w14:textId="77777777" w:rsidR="00623B30" w:rsidRPr="00462AA8" w:rsidRDefault="00623B30" w:rsidP="00623B30">
      <w:r w:rsidRPr="00462AA8">
        <w:br w:type="page"/>
      </w:r>
    </w:p>
    <w:tbl>
      <w:tblPr>
        <w:tblW w:w="8742" w:type="dxa"/>
        <w:tblInd w:w="1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"/>
        <w:gridCol w:w="3373"/>
        <w:gridCol w:w="4462"/>
      </w:tblGrid>
      <w:tr w:rsidR="00623B30" w:rsidRPr="00462AA8" w14:paraId="0D26287A" w14:textId="77777777" w:rsidTr="001A771B">
        <w:trPr>
          <w:trHeight w:val="33"/>
        </w:trPr>
        <w:tc>
          <w:tcPr>
            <w:tcW w:w="907" w:type="dxa"/>
            <w:vAlign w:val="center"/>
          </w:tcPr>
          <w:p w14:paraId="1E246B03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762A0F61" w14:textId="77777777" w:rsidR="00623B30" w:rsidRPr="00462AA8" w:rsidRDefault="00623B30" w:rsidP="001A771B">
            <w:pPr>
              <w:spacing w:before="60" w:after="60"/>
            </w:pPr>
            <w:r w:rsidRPr="00462AA8">
              <w:rPr>
                <w:rFonts w:cs="Arial"/>
                <w:szCs w:val="22"/>
              </w:rPr>
              <w:t>BAAHourlyTotalRCUTier1AllocQuantity</w:t>
            </w:r>
            <w:r w:rsidRPr="00462AA8">
              <w:t xml:space="preserve"> </w:t>
            </w:r>
            <w:r w:rsidRPr="00462AA8">
              <w:rPr>
                <w:rFonts w:cs="Arial"/>
                <w:iCs/>
                <w:color w:val="000000"/>
                <w:sz w:val="28"/>
                <w:szCs w:val="28"/>
                <w:vertAlign w:val="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469CEC68" w14:textId="77777777" w:rsidR="00623B30" w:rsidRPr="00462AA8" w:rsidRDefault="00623B30" w:rsidP="001A771B">
            <w:pPr>
              <w:pStyle w:val="TableText0"/>
            </w:pPr>
            <w:r w:rsidRPr="00462AA8">
              <w:t>BAA hourly total RCU Tier 1 allocation quantity</w:t>
            </w:r>
          </w:p>
        </w:tc>
      </w:tr>
      <w:tr w:rsidR="00623B30" w:rsidRPr="00462AA8" w14:paraId="4D078F02" w14:textId="77777777" w:rsidTr="001A771B">
        <w:trPr>
          <w:trHeight w:val="33"/>
        </w:trPr>
        <w:tc>
          <w:tcPr>
            <w:tcW w:w="907" w:type="dxa"/>
            <w:vAlign w:val="center"/>
          </w:tcPr>
          <w:p w14:paraId="0BEB89DE" w14:textId="77777777" w:rsidR="00623B30" w:rsidRPr="00462AA8" w:rsidRDefault="00623B30" w:rsidP="00623B30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614D04E" w14:textId="77777777" w:rsidR="00623B30" w:rsidRPr="00462AA8" w:rsidRDefault="00623B30" w:rsidP="001A771B">
            <w:pPr>
              <w:spacing w:before="60" w:after="60"/>
            </w:pPr>
            <w:r w:rsidRPr="00462AA8">
              <w:t xml:space="preserve">BAAHourlyRCUTier1DerivedPrice </w:t>
            </w:r>
            <w:r w:rsidRPr="00462AA8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47882530" w14:textId="77777777" w:rsidR="00623B30" w:rsidRPr="00462AA8" w:rsidRDefault="00623B30" w:rsidP="001A771B">
            <w:pPr>
              <w:pStyle w:val="TableText0"/>
            </w:pPr>
            <w:r w:rsidRPr="00462AA8">
              <w:t>Tier 1 RCU derived (interim) price per BAA</w:t>
            </w:r>
          </w:p>
        </w:tc>
      </w:tr>
    </w:tbl>
    <w:p w14:paraId="36062122" w14:textId="77777777" w:rsidR="00623B30" w:rsidRPr="00462AA8" w:rsidRDefault="00623B30" w:rsidP="00623B30"/>
    <w:p w14:paraId="2431F44A" w14:textId="77777777" w:rsidR="00623B30" w:rsidRPr="00462AA8" w:rsidRDefault="00623B30" w:rsidP="00623B30"/>
    <w:p w14:paraId="2B7573AE" w14:textId="77777777" w:rsidR="00623B30" w:rsidRPr="00462AA8" w:rsidRDefault="00623B30" w:rsidP="00623B30">
      <w:pPr>
        <w:pStyle w:val="BodyTextIndent"/>
      </w:pPr>
      <w:bookmarkStart w:id="63" w:name="_Toc165200465"/>
      <w:bookmarkStart w:id="64" w:name="_Toc165539441"/>
      <w:bookmarkStart w:id="65" w:name="_Toc130813299"/>
      <w:bookmarkStart w:id="66" w:name="_Toc130813315"/>
      <w:bookmarkEnd w:id="63"/>
      <w:bookmarkEnd w:id="64"/>
    </w:p>
    <w:p w14:paraId="53E3A7E9" w14:textId="77777777" w:rsidR="00623B30" w:rsidRPr="00462AA8" w:rsidRDefault="00623B30" w:rsidP="00623B30">
      <w:pPr>
        <w:pStyle w:val="BodyTextIndent"/>
        <w:sectPr w:rsidR="00623B30" w:rsidRPr="00462AA8" w:rsidSect="007F2C62">
          <w:headerReference w:type="even" r:id="rId22"/>
          <w:headerReference w:type="default" r:id="rId23"/>
          <w:headerReference w:type="first" r:id="rId24"/>
          <w:endnotePr>
            <w:numFmt w:val="decimal"/>
          </w:endnotePr>
          <w:pgSz w:w="12240" w:h="15840" w:code="1"/>
          <w:pgMar w:top="1440" w:right="1282" w:bottom="1440" w:left="1440" w:header="360" w:footer="720" w:gutter="0"/>
          <w:cols w:space="720"/>
        </w:sectPr>
      </w:pPr>
    </w:p>
    <w:p w14:paraId="7ADFC23A" w14:textId="77777777" w:rsidR="00623B30" w:rsidRPr="00462AA8" w:rsidRDefault="00623B30" w:rsidP="00623B30">
      <w:pPr>
        <w:pStyle w:val="Heading1"/>
        <w:numPr>
          <w:ilvl w:val="0"/>
          <w:numId w:val="14"/>
        </w:numPr>
        <w:spacing w:line="240" w:lineRule="atLeast"/>
      </w:pPr>
      <w:bookmarkStart w:id="67" w:name="_Toc196464067"/>
      <w:r w:rsidRPr="00462AA8">
        <w:lastRenderedPageBreak/>
        <w:t>Charge Code Effective Dates</w:t>
      </w:r>
      <w:bookmarkEnd w:id="67"/>
    </w:p>
    <w:p w14:paraId="752B1AB6" w14:textId="77777777" w:rsidR="00623B30" w:rsidRPr="00462AA8" w:rsidRDefault="00623B30" w:rsidP="00623B30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1260"/>
        <w:gridCol w:w="1260"/>
        <w:gridCol w:w="2358"/>
      </w:tblGrid>
      <w:tr w:rsidR="00623B30" w:rsidRPr="00462AA8" w14:paraId="13DCCF5C" w14:textId="77777777" w:rsidTr="001A771B">
        <w:trPr>
          <w:trHeight w:val="586"/>
        </w:trPr>
        <w:tc>
          <w:tcPr>
            <w:tcW w:w="3240" w:type="dxa"/>
            <w:shd w:val="clear" w:color="auto" w:fill="D9D9D9"/>
          </w:tcPr>
          <w:p w14:paraId="11ACAAD6" w14:textId="77777777" w:rsidR="00623B30" w:rsidRPr="00462AA8" w:rsidRDefault="00623B30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Charge Code/</w:t>
            </w:r>
          </w:p>
          <w:p w14:paraId="28228AD1" w14:textId="77777777" w:rsidR="00623B30" w:rsidRPr="00462AA8" w:rsidRDefault="00623B30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</w:tcPr>
          <w:p w14:paraId="50343ACF" w14:textId="77777777" w:rsidR="00623B30" w:rsidRPr="00462AA8" w:rsidRDefault="00623B30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 xml:space="preserve">Document Version </w:t>
            </w:r>
          </w:p>
        </w:tc>
        <w:tc>
          <w:tcPr>
            <w:tcW w:w="1260" w:type="dxa"/>
            <w:shd w:val="clear" w:color="auto" w:fill="D9D9D9"/>
          </w:tcPr>
          <w:p w14:paraId="7EC0EA97" w14:textId="77777777" w:rsidR="00623B30" w:rsidRPr="00462AA8" w:rsidRDefault="00623B30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260" w:type="dxa"/>
            <w:shd w:val="clear" w:color="auto" w:fill="D9D9D9"/>
          </w:tcPr>
          <w:p w14:paraId="49F4A96D" w14:textId="77777777" w:rsidR="00623B30" w:rsidRPr="00462AA8" w:rsidRDefault="00623B30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2358" w:type="dxa"/>
            <w:shd w:val="clear" w:color="auto" w:fill="D9D9D9"/>
          </w:tcPr>
          <w:p w14:paraId="4A149D21" w14:textId="77777777" w:rsidR="00623B30" w:rsidRPr="00462AA8" w:rsidRDefault="00623B30" w:rsidP="001A771B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462AA8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623B30" w:rsidRPr="00B21BC6" w14:paraId="60CFAF90" w14:textId="77777777" w:rsidTr="001A771B">
        <w:tc>
          <w:tcPr>
            <w:tcW w:w="3240" w:type="dxa"/>
            <w:vAlign w:val="center"/>
          </w:tcPr>
          <w:p w14:paraId="190BC422" w14:textId="77777777" w:rsidR="00623B30" w:rsidRPr="00462AA8" w:rsidRDefault="00623B30" w:rsidP="001A771B">
            <w:pPr>
              <w:pStyle w:val="TableText0"/>
            </w:pPr>
            <w:r w:rsidRPr="00462AA8">
              <w:t>RUC Reliability Capacity Up Tier</w:t>
            </w:r>
            <w:r>
              <w:t xml:space="preserve"> 1</w:t>
            </w:r>
            <w:r w:rsidRPr="00462AA8">
              <w:t xml:space="preserve"> Allocation</w:t>
            </w:r>
          </w:p>
        </w:tc>
        <w:tc>
          <w:tcPr>
            <w:tcW w:w="1440" w:type="dxa"/>
            <w:vAlign w:val="center"/>
          </w:tcPr>
          <w:p w14:paraId="736FF94E" w14:textId="77777777" w:rsidR="00623B30" w:rsidRPr="00462AA8" w:rsidRDefault="00623B30" w:rsidP="001A771B">
            <w:pPr>
              <w:pStyle w:val="TableText0"/>
            </w:pPr>
            <w:r w:rsidRPr="00462AA8">
              <w:t>5.0</w:t>
            </w:r>
            <w:r w:rsidRPr="00462AA8">
              <w:fldChar w:fldCharType="begin"/>
            </w:r>
            <w:r w:rsidRPr="00462AA8">
              <w:instrText xml:space="preserve"> </w:instrText>
            </w:r>
            <w:r w:rsidRPr="00462AA8">
              <w:fldChar w:fldCharType="begin"/>
            </w:r>
            <w:r w:rsidRPr="00462AA8">
              <w:instrText xml:space="preserve"> REF Version_Number  \* MERGEFORMAT </w:instrText>
            </w:r>
            <w:r w:rsidRPr="00462AA8">
              <w:fldChar w:fldCharType="separate"/>
            </w:r>
            <w:r w:rsidRPr="00462AA8">
              <w:rPr>
                <w:b/>
                <w:bCs/>
              </w:rPr>
              <w:instrText>Error! Reference source not found.</w:instrText>
            </w:r>
            <w:r w:rsidRPr="00462AA8">
              <w:fldChar w:fldCharType="end"/>
            </w:r>
            <w:r w:rsidRPr="00462AA8">
              <w:instrText xml:space="preserve"> </w:instrText>
            </w:r>
            <w:r w:rsidRPr="00462AA8">
              <w:fldChar w:fldCharType="end"/>
            </w:r>
          </w:p>
        </w:tc>
        <w:tc>
          <w:tcPr>
            <w:tcW w:w="1260" w:type="dxa"/>
            <w:vAlign w:val="center"/>
          </w:tcPr>
          <w:p w14:paraId="29BC24F1" w14:textId="77777777" w:rsidR="00623B30" w:rsidRPr="00462AA8" w:rsidRDefault="00623B30" w:rsidP="001A771B">
            <w:pPr>
              <w:pStyle w:val="TableText0"/>
            </w:pPr>
            <w:r w:rsidRPr="00462AA8">
              <w:t>05/01/2026</w:t>
            </w:r>
          </w:p>
        </w:tc>
        <w:tc>
          <w:tcPr>
            <w:tcW w:w="1260" w:type="dxa"/>
            <w:vAlign w:val="center"/>
          </w:tcPr>
          <w:p w14:paraId="31E1F1EA" w14:textId="77777777" w:rsidR="00623B30" w:rsidRPr="00462AA8" w:rsidRDefault="00623B30" w:rsidP="001A771B">
            <w:pPr>
              <w:pStyle w:val="TableText0"/>
            </w:pPr>
            <w:r w:rsidRPr="00462AA8">
              <w:t>Open</w:t>
            </w:r>
          </w:p>
        </w:tc>
        <w:tc>
          <w:tcPr>
            <w:tcW w:w="2358" w:type="dxa"/>
            <w:vAlign w:val="center"/>
          </w:tcPr>
          <w:p w14:paraId="440A78F9" w14:textId="77777777" w:rsidR="00623B30" w:rsidRPr="00B21BC6" w:rsidRDefault="00623B30" w:rsidP="001A771B">
            <w:pPr>
              <w:pStyle w:val="TableText0"/>
            </w:pPr>
            <w:r w:rsidRPr="00462AA8">
              <w:t>Configuration Impacted</w:t>
            </w:r>
          </w:p>
        </w:tc>
      </w:tr>
      <w:bookmarkEnd w:id="22"/>
      <w:bookmarkEnd w:id="23"/>
      <w:bookmarkEnd w:id="32"/>
      <w:bookmarkEnd w:id="33"/>
      <w:bookmarkEnd w:id="34"/>
      <w:bookmarkEnd w:id="65"/>
      <w:bookmarkEnd w:id="66"/>
    </w:tbl>
    <w:p w14:paraId="1A8F0F9E" w14:textId="77777777" w:rsidR="00623B30" w:rsidRDefault="00623B30" w:rsidP="00623B30"/>
    <w:p w14:paraId="1A07282A" w14:textId="77777777" w:rsidR="00251847" w:rsidRDefault="00251847" w:rsidP="00623B30">
      <w:pPr>
        <w:pStyle w:val="Title"/>
      </w:pPr>
    </w:p>
    <w:sectPr w:rsidR="00251847" w:rsidSect="00D734C6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282D" w14:textId="77777777" w:rsidR="00085E01" w:rsidRDefault="00085E01">
      <w:r>
        <w:separator/>
      </w:r>
    </w:p>
  </w:endnote>
  <w:endnote w:type="continuationSeparator" w:id="0">
    <w:p w14:paraId="1A07282E" w14:textId="77777777" w:rsidR="00085E01" w:rsidRDefault="000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ED67AA" w14:paraId="1A072839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A072836" w14:textId="77777777" w:rsidR="00ED67AA" w:rsidRDefault="00ED67AA">
          <w:pPr>
            <w:ind w:right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A072837" w14:textId="3EDC5EA9" w:rsidR="00ED67AA" w:rsidRDefault="00ED67AA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>symbol 211 \f "Symbol" \s 10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Ó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"Company"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CAISO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\@ "yyyy"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623B30">
            <w:rPr>
              <w:rFonts w:ascii="Arial" w:hAnsi="Arial" w:cs="Arial"/>
              <w:noProof/>
              <w:sz w:val="16"/>
              <w:szCs w:val="16"/>
            </w:rPr>
            <w:t>2025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A072838" w14:textId="4A202659" w:rsidR="00ED67AA" w:rsidRDefault="00ED67AA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page </w:instrTex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23B3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623B30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1A07283A" w14:textId="77777777" w:rsidR="00ED67AA" w:rsidRDefault="00ED6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623B30" w14:paraId="0EC6A743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ED46DE8" w14:textId="32A97C5D" w:rsidR="00623B30" w:rsidRDefault="00623B30">
          <w:pPr>
            <w:ind w:right="360"/>
            <w:rPr>
              <w:rFonts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6895AA2" w14:textId="77777777" w:rsidR="00623B30" w:rsidRDefault="00623B3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symbol 211 \f "Symbol" \s 10</w:instrText>
          </w:r>
          <w:r>
            <w:rPr>
              <w:sz w:val="16"/>
              <w:szCs w:val="16"/>
            </w:rPr>
            <w:fldChar w:fldCharType="separate"/>
          </w:r>
          <w:r>
            <w:rPr>
              <w:rFonts w:ascii="Symbol" w:hAnsi="Symbol"/>
              <w:sz w:val="16"/>
              <w:szCs w:val="16"/>
            </w:rPr>
            <w:t>Ó</w:t>
          </w:r>
          <w:r>
            <w:rPr>
              <w:sz w:val="16"/>
              <w:szCs w:val="16"/>
            </w:rPr>
            <w:fldChar w:fldCharType="end"/>
          </w:r>
          <w:r>
            <w:rPr>
              <w:sz w:val="22"/>
            </w:rPr>
            <w:fldChar w:fldCharType="begin"/>
          </w:r>
          <w:r>
            <w:instrText xml:space="preserve"> DOCPROPERTY "Company"  \* MERGEFORMAT </w:instrText>
          </w:r>
          <w:r>
            <w:rPr>
              <w:sz w:val="22"/>
            </w:rPr>
            <w:fldChar w:fldCharType="separate"/>
          </w:r>
          <w:r w:rsidRPr="00D42B0C">
            <w:rPr>
              <w:rFonts w:cs="Arial"/>
              <w:sz w:val="16"/>
              <w:szCs w:val="16"/>
            </w:rPr>
            <w:t>CAISO</w:t>
          </w:r>
          <w:r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2025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E66F4B5" w14:textId="524F1F12" w:rsidR="00623B30" w:rsidRDefault="00623B30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page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555496">
            <w:rPr>
              <w:rStyle w:val="PageNumber"/>
              <w:rFonts w:cs="Arial"/>
              <w:noProof/>
              <w:sz w:val="16"/>
              <w:szCs w:val="16"/>
            </w:rPr>
            <w:t>2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  <w:r>
            <w:rPr>
              <w:rStyle w:val="PageNumber"/>
              <w:rFonts w:cs="Arial"/>
              <w:sz w:val="16"/>
              <w:szCs w:val="16"/>
            </w:rPr>
            <w:t xml:space="preserve"> of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555496">
            <w:rPr>
              <w:rStyle w:val="PageNumber"/>
              <w:rFonts w:cs="Arial"/>
              <w:noProof/>
              <w:sz w:val="16"/>
              <w:szCs w:val="16"/>
            </w:rPr>
            <w:t>14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760B7134" w14:textId="77777777" w:rsidR="00623B30" w:rsidRDefault="00623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7282B" w14:textId="77777777" w:rsidR="00085E01" w:rsidRDefault="00085E01">
      <w:r>
        <w:separator/>
      </w:r>
    </w:p>
  </w:footnote>
  <w:footnote w:type="continuationSeparator" w:id="0">
    <w:p w14:paraId="1A07282C" w14:textId="77777777" w:rsidR="00085E01" w:rsidRDefault="000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4F7CA" w14:textId="5AB55416" w:rsidR="00555496" w:rsidRDefault="00555496">
    <w:pPr>
      <w:pStyle w:val="Header"/>
    </w:pPr>
    <w:r>
      <w:rPr>
        <w:noProof/>
      </w:rPr>
      <w:pict w14:anchorId="4161A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35" o:spid="_x0000_s7170" type="#_x0000_t136" style="position:absolute;margin-left:0;margin-top:0;width:477.1pt;height:190.8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ED67AA" w:rsidRPr="00E36ACB" w14:paraId="1A072831" w14:textId="77777777">
      <w:tc>
        <w:tcPr>
          <w:tcW w:w="6379" w:type="dxa"/>
        </w:tcPr>
        <w:p w14:paraId="1A07282F" w14:textId="77777777" w:rsidR="00ED67AA" w:rsidRPr="00E36ACB" w:rsidRDefault="00ED67AA">
          <w:pPr>
            <w:rPr>
              <w:rFonts w:ascii="Arial" w:hAnsi="Arial" w:cs="Arial"/>
              <w:sz w:val="16"/>
              <w:szCs w:val="16"/>
            </w:rPr>
          </w:pPr>
          <w:r w:rsidRPr="00E36ACB">
            <w:rPr>
              <w:rFonts w:ascii="Arial" w:hAnsi="Arial" w:cs="Arial"/>
              <w:sz w:val="16"/>
              <w:szCs w:val="16"/>
            </w:rPr>
            <w:t xml:space="preserve"> Settlements and Billing</w:t>
          </w:r>
        </w:p>
      </w:tc>
      <w:tc>
        <w:tcPr>
          <w:tcW w:w="3179" w:type="dxa"/>
        </w:tcPr>
        <w:p w14:paraId="1A072830" w14:textId="77777777" w:rsidR="00ED67AA" w:rsidRPr="00555496" w:rsidRDefault="00ED67AA" w:rsidP="007B4A2B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555496">
            <w:rPr>
              <w:rFonts w:ascii="Arial" w:hAnsi="Arial" w:cs="Arial"/>
              <w:sz w:val="16"/>
              <w:szCs w:val="16"/>
              <w:highlight w:val="yellow"/>
            </w:rPr>
            <w:t xml:space="preserve">  Version:  </w:t>
          </w:r>
          <w:ins w:id="1" w:author="Lynn, James" w:date="2019-07-08T14:54:00Z">
            <w:r w:rsidRPr="00555496">
              <w:rPr>
                <w:rFonts w:ascii="Arial" w:hAnsi="Arial" w:cs="Arial"/>
                <w:sz w:val="16"/>
                <w:szCs w:val="16"/>
                <w:highlight w:val="yellow"/>
              </w:rPr>
              <w:t>5.</w:t>
            </w:r>
          </w:ins>
          <w:r w:rsidRPr="00555496">
            <w:rPr>
              <w:rFonts w:ascii="Arial" w:hAnsi="Arial" w:cs="Arial"/>
              <w:sz w:val="16"/>
              <w:szCs w:val="16"/>
              <w:highlight w:val="yellow"/>
            </w:rPr>
            <w:t>0</w:t>
          </w:r>
        </w:p>
      </w:tc>
    </w:tr>
    <w:tr w:rsidR="00ED67AA" w14:paraId="1A072834" w14:textId="77777777">
      <w:tc>
        <w:tcPr>
          <w:tcW w:w="6379" w:type="dxa"/>
        </w:tcPr>
        <w:p w14:paraId="1A072832" w14:textId="77777777" w:rsidR="00ED67AA" w:rsidRPr="00E36ACB" w:rsidRDefault="00ED67AA" w:rsidP="003B4B2B">
          <w:pPr>
            <w:rPr>
              <w:rFonts w:ascii="Arial" w:hAnsi="Arial" w:cs="Arial"/>
              <w:sz w:val="16"/>
              <w:szCs w:val="16"/>
            </w:rPr>
          </w:pPr>
          <w:r w:rsidRPr="00E36ACB">
            <w:rPr>
              <w:rFonts w:ascii="Arial" w:hAnsi="Arial" w:cs="Arial"/>
              <w:sz w:val="16"/>
              <w:szCs w:val="16"/>
            </w:rPr>
            <w:t xml:space="preserve">Configuration Guide for: </w:t>
          </w:r>
          <w:r>
            <w:rPr>
              <w:rFonts w:ascii="Arial" w:hAnsi="Arial" w:cs="Arial"/>
              <w:sz w:val="16"/>
              <w:szCs w:val="16"/>
            </w:rPr>
            <w:t>Real Time Greenhouse Gas Offset</w:t>
          </w:r>
        </w:p>
      </w:tc>
      <w:tc>
        <w:tcPr>
          <w:tcW w:w="3179" w:type="dxa"/>
        </w:tcPr>
        <w:p w14:paraId="1A072833" w14:textId="77777777" w:rsidR="00ED67AA" w:rsidRPr="00555496" w:rsidRDefault="00ED67AA" w:rsidP="007B4A2B">
          <w:pPr>
            <w:rPr>
              <w:rFonts w:ascii="Arial" w:hAnsi="Arial" w:cs="Arial"/>
              <w:sz w:val="16"/>
              <w:szCs w:val="16"/>
              <w:highlight w:val="yellow"/>
            </w:rPr>
          </w:pPr>
          <w:r w:rsidRPr="00555496">
            <w:rPr>
              <w:rFonts w:ascii="Arial" w:hAnsi="Arial" w:cs="Arial"/>
              <w:sz w:val="16"/>
              <w:szCs w:val="16"/>
              <w:highlight w:val="yellow"/>
            </w:rPr>
            <w:t xml:space="preserve">  Date:   2/16/2024</w:t>
          </w:r>
        </w:p>
      </w:tc>
    </w:tr>
  </w:tbl>
  <w:p w14:paraId="1A072835" w14:textId="54B6357C" w:rsidR="00ED67AA" w:rsidRDefault="00555496">
    <w:pPr>
      <w:pStyle w:val="Header"/>
      <w:spacing w:line="0" w:lineRule="atLeast"/>
    </w:pPr>
    <w:r>
      <w:rPr>
        <w:noProof/>
      </w:rPr>
      <w:pict w14:anchorId="6CAD7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36" o:spid="_x0000_s7171" type="#_x0000_t136" style="position:absolute;margin-left:0;margin-top:0;width:477.1pt;height:190.8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7283B" w14:textId="7331AA91" w:rsidR="00ED67AA" w:rsidRDefault="00555496">
    <w:pPr>
      <w:rPr>
        <w:sz w:val="24"/>
      </w:rPr>
    </w:pPr>
    <w:r>
      <w:rPr>
        <w:noProof/>
      </w:rPr>
      <w:pict w14:anchorId="361232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34" o:spid="_x0000_s7169" type="#_x0000_t136" style="position:absolute;margin-left:0;margin-top:0;width:477.1pt;height:190.8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1A07283C" w14:textId="77777777" w:rsidR="00ED67AA" w:rsidRDefault="00ED67AA">
    <w:pPr>
      <w:pBdr>
        <w:top w:val="single" w:sz="6" w:space="1" w:color="auto"/>
      </w:pBdr>
      <w:rPr>
        <w:sz w:val="24"/>
      </w:rPr>
    </w:pPr>
  </w:p>
  <w:p w14:paraId="1A07283D" w14:textId="77777777" w:rsidR="00ED67AA" w:rsidRDefault="00DA03C1" w:rsidP="004D0B0E">
    <w:pPr>
      <w:pBdr>
        <w:bottom w:val="single" w:sz="6" w:space="1" w:color="auto"/>
      </w:pBdr>
      <w:rPr>
        <w:rFonts w:ascii="Arial" w:hAnsi="Arial"/>
        <w:b/>
        <w:sz w:val="36"/>
      </w:rPr>
    </w:pPr>
    <w:r>
      <w:rPr>
        <w:rFonts w:ascii="Arial" w:hAnsi="Arial"/>
        <w:b/>
        <w:noProof/>
        <w:sz w:val="36"/>
      </w:rPr>
      <w:drawing>
        <wp:inline distT="0" distB="0" distL="0" distR="0" wp14:anchorId="1A072841" wp14:editId="1A072842">
          <wp:extent cx="2790825" cy="514350"/>
          <wp:effectExtent l="0" t="0" r="0" b="0"/>
          <wp:docPr id="1" name="Picture 1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7283E" w14:textId="77777777" w:rsidR="00ED67AA" w:rsidRDefault="00ED67AA">
    <w:pPr>
      <w:pBdr>
        <w:bottom w:val="single" w:sz="6" w:space="1" w:color="auto"/>
      </w:pBdr>
      <w:jc w:val="right"/>
      <w:rPr>
        <w:sz w:val="24"/>
      </w:rPr>
    </w:pPr>
  </w:p>
  <w:p w14:paraId="1A07283F" w14:textId="77777777" w:rsidR="00ED67AA" w:rsidRDefault="00ED67AA">
    <w:pPr>
      <w:pStyle w:val="Body"/>
      <w:jc w:val="center"/>
      <w:rPr>
        <w:sz w:val="52"/>
      </w:rPr>
    </w:pPr>
  </w:p>
  <w:p w14:paraId="1A072840" w14:textId="77777777" w:rsidR="00ED67AA" w:rsidRDefault="00ED67A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83C6" w14:textId="7CB311D6" w:rsidR="00555496" w:rsidRDefault="00555496">
    <w:pPr>
      <w:pStyle w:val="Header"/>
    </w:pPr>
    <w:r>
      <w:rPr>
        <w:noProof/>
      </w:rPr>
      <w:pict w14:anchorId="43A3C4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38" o:spid="_x0000_s7173" type="#_x0000_t136" style="position:absolute;margin-left:0;margin-top:0;width:477.1pt;height:190.8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623B30" w14:paraId="11581D06" w14:textId="77777777">
      <w:tc>
        <w:tcPr>
          <w:tcW w:w="6379" w:type="dxa"/>
        </w:tcPr>
        <w:p w14:paraId="266F94A8" w14:textId="77777777" w:rsidR="00623B30" w:rsidRPr="00A53343" w:rsidRDefault="00623B30">
          <w:pPr>
            <w:rPr>
              <w:rFonts w:cs="Arial"/>
              <w:sz w:val="18"/>
              <w:szCs w:val="18"/>
            </w:rPr>
          </w:pPr>
          <w:r>
            <w:rPr>
              <w:sz w:val="18"/>
              <w:szCs w:val="18"/>
            </w:rPr>
            <w:t>Settlements &amp; Billing</w:t>
          </w:r>
        </w:p>
      </w:tc>
      <w:tc>
        <w:tcPr>
          <w:tcW w:w="3179" w:type="dxa"/>
        </w:tcPr>
        <w:p w14:paraId="21A6A6C2" w14:textId="77777777" w:rsidR="00623B30" w:rsidRPr="00A53343" w:rsidRDefault="00623B30" w:rsidP="00E566B3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 xml:space="preserve">  Version:  </w:t>
          </w:r>
          <w:r>
            <w:rPr>
              <w:rFonts w:cs="Arial"/>
              <w:sz w:val="18"/>
              <w:szCs w:val="18"/>
            </w:rPr>
            <w:t>5.0</w:t>
          </w:r>
        </w:p>
      </w:tc>
    </w:tr>
    <w:tr w:rsidR="00623B30" w14:paraId="6DAA280C" w14:textId="77777777">
      <w:tc>
        <w:tcPr>
          <w:tcW w:w="6379" w:type="dxa"/>
        </w:tcPr>
        <w:p w14:paraId="7C5E19A9" w14:textId="77777777" w:rsidR="00623B30" w:rsidRPr="00A53343" w:rsidRDefault="00623B30" w:rsidP="00E91A97">
          <w:pPr>
            <w:rPr>
              <w:rFonts w:cs="Arial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>Configuration Guide for:</w:t>
          </w:r>
          <w:r>
            <w:rPr>
              <w:rFonts w:cs="Arial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RUC Reliability Capacity Up Tier 1 Allocation</w:t>
          </w:r>
        </w:p>
      </w:tc>
      <w:tc>
        <w:tcPr>
          <w:tcW w:w="3179" w:type="dxa"/>
        </w:tcPr>
        <w:p w14:paraId="410B6839" w14:textId="77777777" w:rsidR="00623B30" w:rsidRPr="00A53343" w:rsidRDefault="00623B30" w:rsidP="00E05A1D">
          <w:pPr>
            <w:rPr>
              <w:rFonts w:cs="Arial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 xml:space="preserve">  </w:t>
          </w:r>
          <w:r w:rsidRPr="00555496">
            <w:rPr>
              <w:rFonts w:cs="Arial"/>
              <w:sz w:val="18"/>
              <w:szCs w:val="18"/>
              <w:highlight w:val="yellow"/>
            </w:rPr>
            <w:t xml:space="preserve">Date:   </w:t>
          </w:r>
          <w:r>
            <w:rPr>
              <w:rFonts w:cs="Arial"/>
              <w:sz w:val="18"/>
              <w:szCs w:val="18"/>
            </w:rPr>
            <w:t>2/23/2024</w:t>
          </w:r>
        </w:p>
      </w:tc>
    </w:tr>
  </w:tbl>
  <w:p w14:paraId="33CF504B" w14:textId="7FA11E74" w:rsidR="00623B30" w:rsidRDefault="00555496">
    <w:pPr>
      <w:pStyle w:val="Header"/>
    </w:pPr>
    <w:r>
      <w:rPr>
        <w:noProof/>
      </w:rPr>
      <w:pict w14:anchorId="1CFBB6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39" o:spid="_x0000_s7174" type="#_x0000_t136" style="position:absolute;margin-left:0;margin-top:0;width:477.1pt;height:190.8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79DF" w14:textId="1DD063FF" w:rsidR="00623B30" w:rsidRDefault="00555496">
    <w:pPr>
      <w:rPr>
        <w:sz w:val="24"/>
      </w:rPr>
    </w:pPr>
    <w:r>
      <w:rPr>
        <w:noProof/>
      </w:rPr>
      <w:pict w14:anchorId="206D57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37" o:spid="_x0000_s7172" type="#_x0000_t136" style="position:absolute;margin-left:0;margin-top:0;width:477.1pt;height:190.8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2FF56622" w14:textId="77777777" w:rsidR="00623B30" w:rsidRDefault="00623B30">
    <w:pPr>
      <w:pBdr>
        <w:top w:val="single" w:sz="6" w:space="1" w:color="auto"/>
      </w:pBdr>
      <w:rPr>
        <w:sz w:val="24"/>
      </w:rPr>
    </w:pPr>
  </w:p>
  <w:p w14:paraId="745C0595" w14:textId="77777777" w:rsidR="00623B30" w:rsidRDefault="00623B30" w:rsidP="0088001C">
    <w:pPr>
      <w:pBdr>
        <w:bottom w:val="single" w:sz="6" w:space="1" w:color="auto"/>
      </w:pBdr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684078B3" wp14:editId="0C635CFF">
          <wp:extent cx="2743200" cy="506730"/>
          <wp:effectExtent l="0" t="0" r="0" b="0"/>
          <wp:docPr id="14" name="Picture 14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F202A" w14:textId="77777777" w:rsidR="00623B30" w:rsidRDefault="00623B30">
    <w:pPr>
      <w:pBdr>
        <w:bottom w:val="single" w:sz="6" w:space="1" w:color="auto"/>
      </w:pBdr>
      <w:jc w:val="right"/>
      <w:rPr>
        <w:sz w:val="24"/>
      </w:rPr>
    </w:pPr>
  </w:p>
  <w:p w14:paraId="3B91A8A0" w14:textId="77777777" w:rsidR="00623B30" w:rsidRDefault="00623B30">
    <w:pPr>
      <w:pStyle w:val="Body"/>
      <w:jc w:val="center"/>
      <w:rPr>
        <w:sz w:val="52"/>
      </w:rPr>
    </w:pPr>
  </w:p>
  <w:p w14:paraId="5DFED2E5" w14:textId="77777777" w:rsidR="00623B30" w:rsidRDefault="00623B3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5900A" w14:textId="3CE549DF" w:rsidR="00623B30" w:rsidRDefault="00555496">
    <w:r>
      <w:rPr>
        <w:noProof/>
      </w:rPr>
      <w:pict w14:anchorId="75EA69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41" o:spid="_x0000_s7176" type="#_x0000_t136" style="position:absolute;margin-left:0;margin-top:0;width:477.1pt;height:190.85pt;rotation:315;z-index:-25164288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07A9F" w14:textId="5DE00EBE" w:rsidR="00555496" w:rsidRDefault="00555496">
    <w:pPr>
      <w:pStyle w:val="Header"/>
    </w:pPr>
    <w:r>
      <w:rPr>
        <w:noProof/>
      </w:rPr>
      <w:pict w14:anchorId="7CA4EB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42" o:spid="_x0000_s7177" type="#_x0000_t136" style="position:absolute;margin-left:0;margin-top:0;width:477.1pt;height:190.85pt;rotation:315;z-index:-25164083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46F53" w14:textId="46EF955B" w:rsidR="00555496" w:rsidRDefault="00555496">
    <w:pPr>
      <w:pStyle w:val="Header"/>
    </w:pPr>
    <w:r>
      <w:rPr>
        <w:noProof/>
      </w:rPr>
      <w:pict w14:anchorId="134486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767740" o:spid="_x0000_s7175" type="#_x0000_t136" style="position:absolute;margin-left:0;margin-top:0;width:477.1pt;height:190.85pt;rotation:315;z-index:-25164492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D420CA"/>
    <w:lvl w:ilvl="0">
      <w:start w:val="1"/>
      <w:numFmt w:val="bullet"/>
      <w:pStyle w:val="StyleConfig2Subscri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47A9230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i w:val="0"/>
        <w:sz w:val="22"/>
        <w:szCs w:val="22"/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i w:val="0"/>
        <w:sz w:val="22"/>
        <w:szCs w:val="22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ascii="Arial" w:hAnsi="Arial" w:cs="Arial" w:hint="default"/>
        <w:sz w:val="22"/>
        <w:szCs w:val="22"/>
        <w:vertAlign w:val="baseli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ascii="Arial" w:hAnsi="Arial"/>
        <w:i w:val="0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3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4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91B4465"/>
    <w:multiLevelType w:val="multilevel"/>
    <w:tmpl w:val="81D66B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 w15:restartNumberingAfterBreak="0">
    <w:nsid w:val="2E191FED"/>
    <w:multiLevelType w:val="hybridMultilevel"/>
    <w:tmpl w:val="8108A39A"/>
    <w:lvl w:ilvl="0" w:tplc="C978B7F0">
      <w:start w:val="1"/>
      <w:numFmt w:val="decimal"/>
      <w:pStyle w:val="Config8"/>
      <w:lvlText w:val="(%1.0)"/>
      <w:lvlJc w:val="left"/>
      <w:pPr>
        <w:tabs>
          <w:tab w:val="num" w:pos="324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346216"/>
    <w:multiLevelType w:val="hybridMultilevel"/>
    <w:tmpl w:val="48B00E0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6463BA2"/>
    <w:multiLevelType w:val="multilevel"/>
    <w:tmpl w:val="81D66B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3" w15:restartNumberingAfterBreak="0">
    <w:nsid w:val="4D737114"/>
    <w:multiLevelType w:val="multilevel"/>
    <w:tmpl w:val="906C0F84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-360" w:firstLine="3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/>
      </w:pPr>
      <w:rPr>
        <w:rFonts w:cs="Times New Roman" w:hint="default"/>
      </w:rPr>
    </w:lvl>
  </w:abstractNum>
  <w:abstractNum w:abstractNumId="14" w15:restartNumberingAfterBreak="0">
    <w:nsid w:val="4E7C3AE9"/>
    <w:multiLevelType w:val="hybridMultilevel"/>
    <w:tmpl w:val="76367D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1DC3604"/>
    <w:multiLevelType w:val="multilevel"/>
    <w:tmpl w:val="FA54128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sz w:val="22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6692F8F"/>
    <w:multiLevelType w:val="multilevel"/>
    <w:tmpl w:val="5DB8E036"/>
    <w:lvl w:ilvl="0">
      <w:start w:val="1"/>
      <w:numFmt w:val="decimal"/>
      <w:pStyle w:val="BusinessRulesLevel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usinessRulesLe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usinessRulesLevel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BusinessRulesLevel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50A7498"/>
    <w:multiLevelType w:val="hybridMultilevel"/>
    <w:tmpl w:val="AC2CA268"/>
    <w:lvl w:ilvl="0" w:tplc="7EB0A4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014D4"/>
    <w:multiLevelType w:val="multilevel"/>
    <w:tmpl w:val="A82AFEF0"/>
    <w:styleLink w:val="Style1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6A1868D6"/>
    <w:multiLevelType w:val="hybridMultilevel"/>
    <w:tmpl w:val="41AA82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BF77C53"/>
    <w:multiLevelType w:val="multilevel"/>
    <w:tmpl w:val="658AD9CE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2"/>
  </w:num>
  <w:num w:numId="7">
    <w:abstractNumId w:val="2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0"/>
  </w:num>
  <w:num w:numId="9">
    <w:abstractNumId w:val="4"/>
  </w:num>
  <w:num w:numId="10">
    <w:abstractNumId w:val="0"/>
  </w:num>
  <w:num w:numId="11">
    <w:abstractNumId w:val="8"/>
  </w:num>
  <w:num w:numId="12">
    <w:abstractNumId w:val="18"/>
  </w:num>
  <w:num w:numId="13">
    <w:abstractNumId w:val="21"/>
  </w:num>
  <w:num w:numId="14">
    <w:abstractNumId w:val="15"/>
  </w:num>
  <w:num w:numId="15">
    <w:abstractNumId w:val="5"/>
  </w:num>
  <w:num w:numId="16">
    <w:abstractNumId w:val="16"/>
  </w:num>
  <w:num w:numId="17">
    <w:abstractNumId w:val="13"/>
  </w:num>
  <w:num w:numId="18">
    <w:abstractNumId w:val="17"/>
  </w:num>
  <w:num w:numId="19">
    <w:abstractNumId w:val="10"/>
  </w:num>
  <w:num w:numId="20">
    <w:abstractNumId w:val="14"/>
  </w:num>
  <w:num w:numId="21">
    <w:abstractNumId w:val="19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version_Date" w:val="Empty"/>
    <w:docVar w:name="version_number" w:val="Empty"/>
  </w:docVars>
  <w:rsids>
    <w:rsidRoot w:val="007462E3"/>
    <w:rsid w:val="0000048F"/>
    <w:rsid w:val="00031A39"/>
    <w:rsid w:val="00037061"/>
    <w:rsid w:val="00042302"/>
    <w:rsid w:val="0004675C"/>
    <w:rsid w:val="00053455"/>
    <w:rsid w:val="000654E9"/>
    <w:rsid w:val="0008552D"/>
    <w:rsid w:val="00085E01"/>
    <w:rsid w:val="00086CE3"/>
    <w:rsid w:val="0008705C"/>
    <w:rsid w:val="0009085D"/>
    <w:rsid w:val="00090945"/>
    <w:rsid w:val="00093588"/>
    <w:rsid w:val="000A3937"/>
    <w:rsid w:val="000A5EC1"/>
    <w:rsid w:val="000A7FD4"/>
    <w:rsid w:val="000C0479"/>
    <w:rsid w:val="000C08C2"/>
    <w:rsid w:val="000C11A5"/>
    <w:rsid w:val="000C2628"/>
    <w:rsid w:val="000C3F3B"/>
    <w:rsid w:val="000C76A0"/>
    <w:rsid w:val="000D0962"/>
    <w:rsid w:val="000D7951"/>
    <w:rsid w:val="000D7AA7"/>
    <w:rsid w:val="000F4145"/>
    <w:rsid w:val="000F5926"/>
    <w:rsid w:val="001033EC"/>
    <w:rsid w:val="00104105"/>
    <w:rsid w:val="00106047"/>
    <w:rsid w:val="00106281"/>
    <w:rsid w:val="00111605"/>
    <w:rsid w:val="00121155"/>
    <w:rsid w:val="001220DE"/>
    <w:rsid w:val="00124AC2"/>
    <w:rsid w:val="00125306"/>
    <w:rsid w:val="0012632C"/>
    <w:rsid w:val="001332D4"/>
    <w:rsid w:val="00134A50"/>
    <w:rsid w:val="00136783"/>
    <w:rsid w:val="00136ECD"/>
    <w:rsid w:val="001443A1"/>
    <w:rsid w:val="00145AD0"/>
    <w:rsid w:val="00146248"/>
    <w:rsid w:val="00151B55"/>
    <w:rsid w:val="00153870"/>
    <w:rsid w:val="001540CB"/>
    <w:rsid w:val="00155C41"/>
    <w:rsid w:val="00156CEC"/>
    <w:rsid w:val="00157864"/>
    <w:rsid w:val="001657A5"/>
    <w:rsid w:val="001800E3"/>
    <w:rsid w:val="00182E62"/>
    <w:rsid w:val="00184208"/>
    <w:rsid w:val="00192654"/>
    <w:rsid w:val="0019479F"/>
    <w:rsid w:val="00195045"/>
    <w:rsid w:val="001966BC"/>
    <w:rsid w:val="00196E13"/>
    <w:rsid w:val="001A25FB"/>
    <w:rsid w:val="001B79B1"/>
    <w:rsid w:val="001C3B19"/>
    <w:rsid w:val="001C4F18"/>
    <w:rsid w:val="001C78CF"/>
    <w:rsid w:val="001D0874"/>
    <w:rsid w:val="001D2DB2"/>
    <w:rsid w:val="001E0E63"/>
    <w:rsid w:val="001E247E"/>
    <w:rsid w:val="001E7E7D"/>
    <w:rsid w:val="001F0CFE"/>
    <w:rsid w:val="001F1E2A"/>
    <w:rsid w:val="002130F9"/>
    <w:rsid w:val="0022171C"/>
    <w:rsid w:val="00221D85"/>
    <w:rsid w:val="00231BB0"/>
    <w:rsid w:val="00232EAB"/>
    <w:rsid w:val="00234EF5"/>
    <w:rsid w:val="00236D42"/>
    <w:rsid w:val="00242FB5"/>
    <w:rsid w:val="00246C76"/>
    <w:rsid w:val="00247654"/>
    <w:rsid w:val="00251847"/>
    <w:rsid w:val="002558B3"/>
    <w:rsid w:val="00257296"/>
    <w:rsid w:val="00263869"/>
    <w:rsid w:val="002657EC"/>
    <w:rsid w:val="00265D84"/>
    <w:rsid w:val="0027164B"/>
    <w:rsid w:val="00271A91"/>
    <w:rsid w:val="00281D9B"/>
    <w:rsid w:val="0028523C"/>
    <w:rsid w:val="00297C08"/>
    <w:rsid w:val="002A2AF0"/>
    <w:rsid w:val="002A321A"/>
    <w:rsid w:val="002A3F8F"/>
    <w:rsid w:val="002A6A50"/>
    <w:rsid w:val="002B6C82"/>
    <w:rsid w:val="002B7ABC"/>
    <w:rsid w:val="002D633C"/>
    <w:rsid w:val="002D6D3A"/>
    <w:rsid w:val="002E1043"/>
    <w:rsid w:val="002E5213"/>
    <w:rsid w:val="003056D2"/>
    <w:rsid w:val="003056D5"/>
    <w:rsid w:val="0030592E"/>
    <w:rsid w:val="0031364B"/>
    <w:rsid w:val="003149A4"/>
    <w:rsid w:val="0031684E"/>
    <w:rsid w:val="0031782B"/>
    <w:rsid w:val="00320FCF"/>
    <w:rsid w:val="00323C10"/>
    <w:rsid w:val="00327997"/>
    <w:rsid w:val="00333B69"/>
    <w:rsid w:val="003371C0"/>
    <w:rsid w:val="00342EFD"/>
    <w:rsid w:val="003536BD"/>
    <w:rsid w:val="00356EF3"/>
    <w:rsid w:val="00361500"/>
    <w:rsid w:val="00366AB8"/>
    <w:rsid w:val="00367DFA"/>
    <w:rsid w:val="00371EB0"/>
    <w:rsid w:val="00372186"/>
    <w:rsid w:val="00375125"/>
    <w:rsid w:val="003776E0"/>
    <w:rsid w:val="003776F7"/>
    <w:rsid w:val="0038494D"/>
    <w:rsid w:val="00386495"/>
    <w:rsid w:val="0038762C"/>
    <w:rsid w:val="0039038D"/>
    <w:rsid w:val="00390FC0"/>
    <w:rsid w:val="003913AF"/>
    <w:rsid w:val="003A0D93"/>
    <w:rsid w:val="003A6772"/>
    <w:rsid w:val="003A6B55"/>
    <w:rsid w:val="003B0B64"/>
    <w:rsid w:val="003B4B2B"/>
    <w:rsid w:val="003D2C17"/>
    <w:rsid w:val="003D4FD0"/>
    <w:rsid w:val="003D5C47"/>
    <w:rsid w:val="003E1A84"/>
    <w:rsid w:val="003F168F"/>
    <w:rsid w:val="003F2FE3"/>
    <w:rsid w:val="00402F6F"/>
    <w:rsid w:val="004045E9"/>
    <w:rsid w:val="004061CD"/>
    <w:rsid w:val="004103E9"/>
    <w:rsid w:val="00415F1B"/>
    <w:rsid w:val="00416F7E"/>
    <w:rsid w:val="0042011C"/>
    <w:rsid w:val="0042370D"/>
    <w:rsid w:val="00425F39"/>
    <w:rsid w:val="004322CD"/>
    <w:rsid w:val="0043279F"/>
    <w:rsid w:val="004665D8"/>
    <w:rsid w:val="004714F4"/>
    <w:rsid w:val="00480748"/>
    <w:rsid w:val="00484166"/>
    <w:rsid w:val="004918C9"/>
    <w:rsid w:val="00494257"/>
    <w:rsid w:val="00496ED9"/>
    <w:rsid w:val="00497887"/>
    <w:rsid w:val="004A19FB"/>
    <w:rsid w:val="004A227B"/>
    <w:rsid w:val="004A2C2A"/>
    <w:rsid w:val="004A3760"/>
    <w:rsid w:val="004B24B4"/>
    <w:rsid w:val="004B37FF"/>
    <w:rsid w:val="004B730D"/>
    <w:rsid w:val="004C047C"/>
    <w:rsid w:val="004C51DF"/>
    <w:rsid w:val="004C5B49"/>
    <w:rsid w:val="004D0161"/>
    <w:rsid w:val="004D099B"/>
    <w:rsid w:val="004D0B0E"/>
    <w:rsid w:val="004D299F"/>
    <w:rsid w:val="004D6179"/>
    <w:rsid w:val="004E18A8"/>
    <w:rsid w:val="004E1AD1"/>
    <w:rsid w:val="004E5381"/>
    <w:rsid w:val="004F0333"/>
    <w:rsid w:val="004F58A2"/>
    <w:rsid w:val="004F7A58"/>
    <w:rsid w:val="00515722"/>
    <w:rsid w:val="00516F37"/>
    <w:rsid w:val="005225BC"/>
    <w:rsid w:val="00522CBD"/>
    <w:rsid w:val="005339BE"/>
    <w:rsid w:val="005375B8"/>
    <w:rsid w:val="00550087"/>
    <w:rsid w:val="00555496"/>
    <w:rsid w:val="00556765"/>
    <w:rsid w:val="00560228"/>
    <w:rsid w:val="005628EC"/>
    <w:rsid w:val="00564C7D"/>
    <w:rsid w:val="00566934"/>
    <w:rsid w:val="00573D9F"/>
    <w:rsid w:val="005741E8"/>
    <w:rsid w:val="00575C70"/>
    <w:rsid w:val="005772E1"/>
    <w:rsid w:val="00581333"/>
    <w:rsid w:val="00581FF2"/>
    <w:rsid w:val="005855B7"/>
    <w:rsid w:val="00585A11"/>
    <w:rsid w:val="0059516B"/>
    <w:rsid w:val="005A0DCB"/>
    <w:rsid w:val="005A63BB"/>
    <w:rsid w:val="005A7FCC"/>
    <w:rsid w:val="005B22C1"/>
    <w:rsid w:val="005B348C"/>
    <w:rsid w:val="005B3E9C"/>
    <w:rsid w:val="005C010D"/>
    <w:rsid w:val="005C305C"/>
    <w:rsid w:val="005C32E7"/>
    <w:rsid w:val="005C66FE"/>
    <w:rsid w:val="005D0283"/>
    <w:rsid w:val="005D08DF"/>
    <w:rsid w:val="005D59A3"/>
    <w:rsid w:val="005E0497"/>
    <w:rsid w:val="005E4309"/>
    <w:rsid w:val="005E640E"/>
    <w:rsid w:val="005F6986"/>
    <w:rsid w:val="0060710F"/>
    <w:rsid w:val="006105DA"/>
    <w:rsid w:val="00611CC4"/>
    <w:rsid w:val="00621FED"/>
    <w:rsid w:val="00623B30"/>
    <w:rsid w:val="00623C0D"/>
    <w:rsid w:val="00625995"/>
    <w:rsid w:val="00626C9F"/>
    <w:rsid w:val="0063034D"/>
    <w:rsid w:val="00630F7A"/>
    <w:rsid w:val="00631978"/>
    <w:rsid w:val="0063576D"/>
    <w:rsid w:val="00635E8B"/>
    <w:rsid w:val="00645F25"/>
    <w:rsid w:val="00646308"/>
    <w:rsid w:val="0064771A"/>
    <w:rsid w:val="00647D5F"/>
    <w:rsid w:val="0065356B"/>
    <w:rsid w:val="00653D91"/>
    <w:rsid w:val="006578C8"/>
    <w:rsid w:val="00660C76"/>
    <w:rsid w:val="00666CA9"/>
    <w:rsid w:val="0068556A"/>
    <w:rsid w:val="00690B5A"/>
    <w:rsid w:val="00692B05"/>
    <w:rsid w:val="00695CF5"/>
    <w:rsid w:val="0069658E"/>
    <w:rsid w:val="006A011E"/>
    <w:rsid w:val="006A2D22"/>
    <w:rsid w:val="006A622D"/>
    <w:rsid w:val="006A6869"/>
    <w:rsid w:val="006A704A"/>
    <w:rsid w:val="006B3351"/>
    <w:rsid w:val="006C05C1"/>
    <w:rsid w:val="006D7A34"/>
    <w:rsid w:val="006D7D09"/>
    <w:rsid w:val="006E7B22"/>
    <w:rsid w:val="006F0A6C"/>
    <w:rsid w:val="006F6C53"/>
    <w:rsid w:val="007060CA"/>
    <w:rsid w:val="00710C07"/>
    <w:rsid w:val="00722195"/>
    <w:rsid w:val="0072365E"/>
    <w:rsid w:val="007236CB"/>
    <w:rsid w:val="00732222"/>
    <w:rsid w:val="00734865"/>
    <w:rsid w:val="007363E4"/>
    <w:rsid w:val="00736B83"/>
    <w:rsid w:val="00736E4A"/>
    <w:rsid w:val="0074007C"/>
    <w:rsid w:val="007436E1"/>
    <w:rsid w:val="007444E8"/>
    <w:rsid w:val="007462E3"/>
    <w:rsid w:val="007554B5"/>
    <w:rsid w:val="00760CB6"/>
    <w:rsid w:val="00771CCA"/>
    <w:rsid w:val="00771CCB"/>
    <w:rsid w:val="00772C8F"/>
    <w:rsid w:val="007734B8"/>
    <w:rsid w:val="007754E5"/>
    <w:rsid w:val="00776B40"/>
    <w:rsid w:val="00776BBD"/>
    <w:rsid w:val="00782FAE"/>
    <w:rsid w:val="00784195"/>
    <w:rsid w:val="00784DD0"/>
    <w:rsid w:val="00787D0C"/>
    <w:rsid w:val="007A0991"/>
    <w:rsid w:val="007A105B"/>
    <w:rsid w:val="007B4A2B"/>
    <w:rsid w:val="007B5439"/>
    <w:rsid w:val="007B72BF"/>
    <w:rsid w:val="007C3213"/>
    <w:rsid w:val="007C3652"/>
    <w:rsid w:val="007C38C0"/>
    <w:rsid w:val="007C6DCB"/>
    <w:rsid w:val="007D00AD"/>
    <w:rsid w:val="007D143A"/>
    <w:rsid w:val="007D59F4"/>
    <w:rsid w:val="007F2DFD"/>
    <w:rsid w:val="007F54D7"/>
    <w:rsid w:val="007F5D84"/>
    <w:rsid w:val="00802697"/>
    <w:rsid w:val="00804B66"/>
    <w:rsid w:val="00807908"/>
    <w:rsid w:val="0081107A"/>
    <w:rsid w:val="0081299C"/>
    <w:rsid w:val="008152BC"/>
    <w:rsid w:val="00822FB0"/>
    <w:rsid w:val="00825F26"/>
    <w:rsid w:val="0082781D"/>
    <w:rsid w:val="008400F8"/>
    <w:rsid w:val="00854AD7"/>
    <w:rsid w:val="00863464"/>
    <w:rsid w:val="00864E82"/>
    <w:rsid w:val="00864EDD"/>
    <w:rsid w:val="0087310E"/>
    <w:rsid w:val="008747D9"/>
    <w:rsid w:val="008756AA"/>
    <w:rsid w:val="008769D7"/>
    <w:rsid w:val="00877BA2"/>
    <w:rsid w:val="00880DB7"/>
    <w:rsid w:val="008837B6"/>
    <w:rsid w:val="0088596C"/>
    <w:rsid w:val="00885A0B"/>
    <w:rsid w:val="0089746A"/>
    <w:rsid w:val="00897944"/>
    <w:rsid w:val="00897A74"/>
    <w:rsid w:val="008A0799"/>
    <w:rsid w:val="008A0BF9"/>
    <w:rsid w:val="008B060E"/>
    <w:rsid w:val="008B1D04"/>
    <w:rsid w:val="008B3573"/>
    <w:rsid w:val="008B4306"/>
    <w:rsid w:val="008B4E7E"/>
    <w:rsid w:val="008D0124"/>
    <w:rsid w:val="008D73DD"/>
    <w:rsid w:val="008D7816"/>
    <w:rsid w:val="008E56BD"/>
    <w:rsid w:val="008F099D"/>
    <w:rsid w:val="008F7104"/>
    <w:rsid w:val="008F7410"/>
    <w:rsid w:val="0090345F"/>
    <w:rsid w:val="00903687"/>
    <w:rsid w:val="009108EB"/>
    <w:rsid w:val="00910B89"/>
    <w:rsid w:val="00915AB2"/>
    <w:rsid w:val="00916304"/>
    <w:rsid w:val="00917A8F"/>
    <w:rsid w:val="00920D9D"/>
    <w:rsid w:val="009225F7"/>
    <w:rsid w:val="00926259"/>
    <w:rsid w:val="00940A7B"/>
    <w:rsid w:val="0094646C"/>
    <w:rsid w:val="00954206"/>
    <w:rsid w:val="00956896"/>
    <w:rsid w:val="00964FD3"/>
    <w:rsid w:val="00975089"/>
    <w:rsid w:val="00976011"/>
    <w:rsid w:val="00980475"/>
    <w:rsid w:val="00985462"/>
    <w:rsid w:val="00994197"/>
    <w:rsid w:val="00994BE8"/>
    <w:rsid w:val="00996BCA"/>
    <w:rsid w:val="009A1826"/>
    <w:rsid w:val="009A5433"/>
    <w:rsid w:val="009B0891"/>
    <w:rsid w:val="009B3291"/>
    <w:rsid w:val="009B71D4"/>
    <w:rsid w:val="009C45B2"/>
    <w:rsid w:val="009D017D"/>
    <w:rsid w:val="009D0312"/>
    <w:rsid w:val="009E3C3C"/>
    <w:rsid w:val="009E5992"/>
    <w:rsid w:val="009F7EBB"/>
    <w:rsid w:val="00A00D82"/>
    <w:rsid w:val="00A03C2C"/>
    <w:rsid w:val="00A075FA"/>
    <w:rsid w:val="00A15963"/>
    <w:rsid w:val="00A24BD5"/>
    <w:rsid w:val="00A26A05"/>
    <w:rsid w:val="00A31249"/>
    <w:rsid w:val="00A3359E"/>
    <w:rsid w:val="00A34B36"/>
    <w:rsid w:val="00A362AC"/>
    <w:rsid w:val="00A371EF"/>
    <w:rsid w:val="00A4111A"/>
    <w:rsid w:val="00A44217"/>
    <w:rsid w:val="00A46BFC"/>
    <w:rsid w:val="00A478CB"/>
    <w:rsid w:val="00A5387B"/>
    <w:rsid w:val="00A547F3"/>
    <w:rsid w:val="00A5495F"/>
    <w:rsid w:val="00A676D3"/>
    <w:rsid w:val="00A678E9"/>
    <w:rsid w:val="00A75386"/>
    <w:rsid w:val="00A924C0"/>
    <w:rsid w:val="00A94A9C"/>
    <w:rsid w:val="00A95992"/>
    <w:rsid w:val="00AA1A63"/>
    <w:rsid w:val="00AB4ADE"/>
    <w:rsid w:val="00AB4EA5"/>
    <w:rsid w:val="00AD7F4B"/>
    <w:rsid w:val="00AE3AA8"/>
    <w:rsid w:val="00AE7441"/>
    <w:rsid w:val="00AF0FD5"/>
    <w:rsid w:val="00AF5907"/>
    <w:rsid w:val="00AF6253"/>
    <w:rsid w:val="00B06A90"/>
    <w:rsid w:val="00B10317"/>
    <w:rsid w:val="00B10CD4"/>
    <w:rsid w:val="00B133B1"/>
    <w:rsid w:val="00B21DAB"/>
    <w:rsid w:val="00B309A8"/>
    <w:rsid w:val="00B32C34"/>
    <w:rsid w:val="00B36C68"/>
    <w:rsid w:val="00B44583"/>
    <w:rsid w:val="00B4521B"/>
    <w:rsid w:val="00B46129"/>
    <w:rsid w:val="00B461BB"/>
    <w:rsid w:val="00B535DA"/>
    <w:rsid w:val="00B7007B"/>
    <w:rsid w:val="00B721DA"/>
    <w:rsid w:val="00B74AF3"/>
    <w:rsid w:val="00B75D01"/>
    <w:rsid w:val="00B81519"/>
    <w:rsid w:val="00B8526A"/>
    <w:rsid w:val="00B93459"/>
    <w:rsid w:val="00B95FE7"/>
    <w:rsid w:val="00B9738E"/>
    <w:rsid w:val="00B978AD"/>
    <w:rsid w:val="00BA6E50"/>
    <w:rsid w:val="00BB0AE0"/>
    <w:rsid w:val="00BB2785"/>
    <w:rsid w:val="00BB2DFB"/>
    <w:rsid w:val="00BC783A"/>
    <w:rsid w:val="00BD1F79"/>
    <w:rsid w:val="00BE6F1A"/>
    <w:rsid w:val="00C01394"/>
    <w:rsid w:val="00C04059"/>
    <w:rsid w:val="00C131EB"/>
    <w:rsid w:val="00C14B00"/>
    <w:rsid w:val="00C16A11"/>
    <w:rsid w:val="00C253FC"/>
    <w:rsid w:val="00C25A84"/>
    <w:rsid w:val="00C30B4B"/>
    <w:rsid w:val="00C32BBC"/>
    <w:rsid w:val="00C32EC2"/>
    <w:rsid w:val="00C402DE"/>
    <w:rsid w:val="00C47089"/>
    <w:rsid w:val="00C53AA3"/>
    <w:rsid w:val="00C54185"/>
    <w:rsid w:val="00C54CB1"/>
    <w:rsid w:val="00C551B8"/>
    <w:rsid w:val="00C60209"/>
    <w:rsid w:val="00C62EE4"/>
    <w:rsid w:val="00C660AC"/>
    <w:rsid w:val="00C71995"/>
    <w:rsid w:val="00C737DA"/>
    <w:rsid w:val="00C7649A"/>
    <w:rsid w:val="00C76BC0"/>
    <w:rsid w:val="00C823D8"/>
    <w:rsid w:val="00C84A08"/>
    <w:rsid w:val="00C8569A"/>
    <w:rsid w:val="00C91DFA"/>
    <w:rsid w:val="00C92A08"/>
    <w:rsid w:val="00C94461"/>
    <w:rsid w:val="00C94B90"/>
    <w:rsid w:val="00C9650B"/>
    <w:rsid w:val="00CA3AA8"/>
    <w:rsid w:val="00CA4D8B"/>
    <w:rsid w:val="00CB1A38"/>
    <w:rsid w:val="00CB1EA0"/>
    <w:rsid w:val="00CB2ED0"/>
    <w:rsid w:val="00CC1AF7"/>
    <w:rsid w:val="00CC6AF6"/>
    <w:rsid w:val="00CD2DA8"/>
    <w:rsid w:val="00CD57D6"/>
    <w:rsid w:val="00CD5AEB"/>
    <w:rsid w:val="00CD5B67"/>
    <w:rsid w:val="00CD691D"/>
    <w:rsid w:val="00CF09A1"/>
    <w:rsid w:val="00CF4A47"/>
    <w:rsid w:val="00CF5755"/>
    <w:rsid w:val="00CF7F41"/>
    <w:rsid w:val="00D06BC2"/>
    <w:rsid w:val="00D10D94"/>
    <w:rsid w:val="00D1637A"/>
    <w:rsid w:val="00D17BF0"/>
    <w:rsid w:val="00D31958"/>
    <w:rsid w:val="00D31D31"/>
    <w:rsid w:val="00D31D78"/>
    <w:rsid w:val="00D32525"/>
    <w:rsid w:val="00D41E6C"/>
    <w:rsid w:val="00D42192"/>
    <w:rsid w:val="00D454CE"/>
    <w:rsid w:val="00D45837"/>
    <w:rsid w:val="00D47AB6"/>
    <w:rsid w:val="00D52849"/>
    <w:rsid w:val="00D52EFE"/>
    <w:rsid w:val="00D55BE3"/>
    <w:rsid w:val="00D62F7A"/>
    <w:rsid w:val="00D65209"/>
    <w:rsid w:val="00D657D1"/>
    <w:rsid w:val="00D66093"/>
    <w:rsid w:val="00D74AF8"/>
    <w:rsid w:val="00D82A82"/>
    <w:rsid w:val="00D850D2"/>
    <w:rsid w:val="00D908BA"/>
    <w:rsid w:val="00DA03C1"/>
    <w:rsid w:val="00DA15BD"/>
    <w:rsid w:val="00DB4C33"/>
    <w:rsid w:val="00DB600B"/>
    <w:rsid w:val="00DB734E"/>
    <w:rsid w:val="00DD0725"/>
    <w:rsid w:val="00DD3CF5"/>
    <w:rsid w:val="00DE021E"/>
    <w:rsid w:val="00DE02EB"/>
    <w:rsid w:val="00DE1632"/>
    <w:rsid w:val="00DE4C7A"/>
    <w:rsid w:val="00DE6A6F"/>
    <w:rsid w:val="00DF39FF"/>
    <w:rsid w:val="00DF41DC"/>
    <w:rsid w:val="00DF7D2C"/>
    <w:rsid w:val="00E00607"/>
    <w:rsid w:val="00E04E73"/>
    <w:rsid w:val="00E056A7"/>
    <w:rsid w:val="00E072AE"/>
    <w:rsid w:val="00E15CF5"/>
    <w:rsid w:val="00E1653D"/>
    <w:rsid w:val="00E24AE5"/>
    <w:rsid w:val="00E25C1E"/>
    <w:rsid w:val="00E36ACB"/>
    <w:rsid w:val="00E4234C"/>
    <w:rsid w:val="00E55894"/>
    <w:rsid w:val="00E607CA"/>
    <w:rsid w:val="00E60F63"/>
    <w:rsid w:val="00E652DA"/>
    <w:rsid w:val="00E66CD3"/>
    <w:rsid w:val="00E7060F"/>
    <w:rsid w:val="00E71A3B"/>
    <w:rsid w:val="00E7605D"/>
    <w:rsid w:val="00E90F17"/>
    <w:rsid w:val="00E93AAD"/>
    <w:rsid w:val="00E93CA8"/>
    <w:rsid w:val="00E94930"/>
    <w:rsid w:val="00E97112"/>
    <w:rsid w:val="00EA3692"/>
    <w:rsid w:val="00EA469C"/>
    <w:rsid w:val="00EA7ED6"/>
    <w:rsid w:val="00EB0895"/>
    <w:rsid w:val="00EB6DEC"/>
    <w:rsid w:val="00EC3C4E"/>
    <w:rsid w:val="00ED0540"/>
    <w:rsid w:val="00ED32FB"/>
    <w:rsid w:val="00ED34ED"/>
    <w:rsid w:val="00ED3D8E"/>
    <w:rsid w:val="00ED67AA"/>
    <w:rsid w:val="00ED7B0E"/>
    <w:rsid w:val="00EE0525"/>
    <w:rsid w:val="00EE6889"/>
    <w:rsid w:val="00EF1187"/>
    <w:rsid w:val="00EF26CE"/>
    <w:rsid w:val="00EF28DF"/>
    <w:rsid w:val="00EF5A12"/>
    <w:rsid w:val="00F0018E"/>
    <w:rsid w:val="00F06534"/>
    <w:rsid w:val="00F10303"/>
    <w:rsid w:val="00F10793"/>
    <w:rsid w:val="00F1101B"/>
    <w:rsid w:val="00F13C20"/>
    <w:rsid w:val="00F14D65"/>
    <w:rsid w:val="00F16281"/>
    <w:rsid w:val="00F1703E"/>
    <w:rsid w:val="00F2035E"/>
    <w:rsid w:val="00F24DE7"/>
    <w:rsid w:val="00F31274"/>
    <w:rsid w:val="00F35C54"/>
    <w:rsid w:val="00F43982"/>
    <w:rsid w:val="00F43FAF"/>
    <w:rsid w:val="00F44410"/>
    <w:rsid w:val="00F44BD9"/>
    <w:rsid w:val="00F45E05"/>
    <w:rsid w:val="00F5074D"/>
    <w:rsid w:val="00F554A0"/>
    <w:rsid w:val="00F60A8D"/>
    <w:rsid w:val="00F61C67"/>
    <w:rsid w:val="00F634CB"/>
    <w:rsid w:val="00F63C0B"/>
    <w:rsid w:val="00F66F5E"/>
    <w:rsid w:val="00F672A3"/>
    <w:rsid w:val="00F77903"/>
    <w:rsid w:val="00F81A6C"/>
    <w:rsid w:val="00F85C25"/>
    <w:rsid w:val="00F92D9B"/>
    <w:rsid w:val="00F9420D"/>
    <w:rsid w:val="00FA6E8C"/>
    <w:rsid w:val="00FB2EE1"/>
    <w:rsid w:val="00FB44D8"/>
    <w:rsid w:val="00FC1FAF"/>
    <w:rsid w:val="00FE02EA"/>
    <w:rsid w:val="00FE17B4"/>
    <w:rsid w:val="00FF1649"/>
    <w:rsid w:val="00FF319B"/>
    <w:rsid w:val="00FF4D51"/>
    <w:rsid w:val="00FF74A9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"/>
    <o:shapelayout v:ext="edit">
      <o:idmap v:ext="edit" data="1"/>
    </o:shapelayout>
  </w:shapeDefaults>
  <w:decimalSymbol w:val="."/>
  <w:listSeparator w:val=","/>
  <w14:docId w14:val="1A0726F2"/>
  <w15:chartTrackingRefBased/>
  <w15:docId w15:val="{9EC20D29-4E46-4B36-B354-8DAD0755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before="120" w:after="60" w:line="0" w:lineRule="atLeast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eading 2 Char Char,h2"/>
    <w:basedOn w:val="Heading1"/>
    <w:next w:val="Normal"/>
    <w:autoRedefine/>
    <w:qFormat/>
    <w:rsid w:val="00915AB2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,3"/>
    <w:basedOn w:val="Heading1"/>
    <w:next w:val="Normal"/>
    <w:link w:val="Heading3Char"/>
    <w:qFormat/>
    <w:pPr>
      <w:numPr>
        <w:ilvl w:val="2"/>
      </w:numPr>
      <w:outlineLvl w:val="2"/>
    </w:pPr>
    <w:rPr>
      <w:b w:val="0"/>
      <w:i/>
      <w:sz w:val="20"/>
    </w:rPr>
  </w:style>
  <w:style w:type="paragraph" w:styleId="Heading4">
    <w:name w:val="heading 4"/>
    <w:basedOn w:val="Heading1"/>
    <w:next w:val="Normal"/>
    <w:link w:val="Heading4Char"/>
    <w:qFormat/>
    <w:pPr>
      <w:numPr>
        <w:ilvl w:val="3"/>
      </w:numPr>
      <w:outlineLvl w:val="3"/>
    </w:pPr>
    <w:rPr>
      <w:b w:val="0"/>
      <w:sz w:val="20"/>
    </w:rPr>
  </w:style>
  <w:style w:type="paragraph" w:styleId="Heading5">
    <w:name w:val="heading 5"/>
    <w:aliases w:val="h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link w:val="TitleChar"/>
    <w:qFormat/>
    <w:pPr>
      <w:spacing w:line="240" w:lineRule="auto"/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link w:val="SubtitleChar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autoRedefine/>
    <w:uiPriority w:val="39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autoRedefine/>
    <w:pPr>
      <w:keepLines/>
      <w:spacing w:after="120"/>
    </w:pPr>
    <w:rPr>
      <w:rFonts w:ascii="Arial" w:hAnsi="Arial"/>
      <w:sz w:val="22"/>
    </w:r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link w:val="BodyText2Char"/>
    <w:rPr>
      <w:i/>
      <w:color w:val="0000FF"/>
    </w:rPr>
  </w:style>
  <w:style w:type="paragraph" w:styleId="BodyTextIndent">
    <w:name w:val="Body Text Indent"/>
    <w:basedOn w:val="Normal"/>
    <w:link w:val="BodyTextIndentChar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aliases w:val="Body Text Char1 Char,b Char,Body Text Char Char Char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pPr>
      <w:ind w:left="1440"/>
    </w:p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odyTextIndent3">
    <w:name w:val="Body Text Indent 3"/>
    <w:basedOn w:val="Normal"/>
    <w:link w:val="BodyTextIndent3Char"/>
    <w:pPr>
      <w:ind w:left="2160"/>
    </w:pPr>
  </w:style>
  <w:style w:type="paragraph" w:customStyle="1" w:styleId="Equation">
    <w:name w:val="Equation"/>
    <w:basedOn w:val="BodyText"/>
    <w:next w:val="Normal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link w:val="ParagraphChar"/>
    <w:qFormat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widowControl/>
      <w:numPr>
        <w:numId w:val="4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widowControl/>
      <w:numPr>
        <w:numId w:val="3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pPr>
      <w:widowControl/>
      <w:numPr>
        <w:numId w:val="6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,Body Text Char Char Char1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Pr>
      <w:i w:val="0"/>
    </w:rPr>
  </w:style>
  <w:style w:type="paragraph" w:customStyle="1" w:styleId="Config2">
    <w:name w:val="Config 2"/>
    <w:basedOn w:val="Heading4"/>
    <w:link w:val="Config2Char"/>
    <w:pPr>
      <w:spacing w:after="120"/>
    </w:pPr>
    <w:rPr>
      <w:i/>
    </w:rPr>
  </w:style>
  <w:style w:type="paragraph" w:customStyle="1" w:styleId="Config3">
    <w:name w:val="Config 3"/>
    <w:basedOn w:val="Heading5"/>
    <w:link w:val="Config3Char"/>
    <w:pPr>
      <w:spacing w:before="120" w:after="120"/>
      <w:ind w:left="1080"/>
    </w:pPr>
    <w:rPr>
      <w:i/>
    </w:rPr>
  </w:style>
  <w:style w:type="paragraph" w:customStyle="1" w:styleId="Config4">
    <w:name w:val="Config 4"/>
    <w:basedOn w:val="Heading6"/>
    <w:link w:val="Config4Char"/>
    <w:pPr>
      <w:spacing w:before="120" w:after="120"/>
      <w:ind w:left="1440"/>
    </w:pPr>
    <w:rPr>
      <w:i w:val="0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rFonts w:ascii="Century Schoolbook" w:hAnsi="Century Schoolbook"/>
      <w:lang w:val="en-GB"/>
    </w:rPr>
  </w:style>
  <w:style w:type="paragraph" w:customStyle="1" w:styleId="ConfigurationFormula">
    <w:name w:val="Configuration Formula"/>
    <w:basedOn w:val="BodyText3"/>
    <w:pPr>
      <w:widowControl/>
      <w:spacing w:after="240" w:line="280" w:lineRule="atLeast"/>
      <w:ind w:left="1080"/>
      <w:jc w:val="both"/>
    </w:pPr>
    <w:rPr>
      <w:rFonts w:ascii="Arial" w:hAnsi="Arial" w:cs="Arial"/>
      <w:b/>
      <w:bCs/>
      <w:i/>
      <w:iCs/>
      <w:sz w:val="20"/>
      <w:szCs w:val="16"/>
    </w:rPr>
  </w:style>
  <w:style w:type="character" w:customStyle="1" w:styleId="ConfigurationSubscript">
    <w:name w:val="Configuration Subscript"/>
    <w:qFormat/>
    <w:rPr>
      <w:rFonts w:ascii="Arial" w:hAnsi="Arial"/>
      <w:i/>
      <w:sz w:val="28"/>
      <w:vertAlign w:val="subscript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Arial" w:hAnsi="Arial" w:cs="Arial"/>
      <w:iCs/>
      <w:lang w:val="en-AU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StyleTitle14ptRight">
    <w:name w:val="Style Title + 14 pt Right"/>
    <w:basedOn w:val="Title"/>
    <w:autoRedefine/>
    <w:pPr>
      <w:jc w:val="right"/>
    </w:pPr>
    <w:rPr>
      <w:bCs/>
    </w:rPr>
  </w:style>
  <w:style w:type="character" w:customStyle="1" w:styleId="Heading1Char">
    <w:name w:val="Heading 1 Char"/>
    <w:aliases w:val="h1 Char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aliases w:val="Heading 2 Char Char Char,h2 Char"/>
    <w:rPr>
      <w:rFonts w:ascii="Arial" w:hAnsi="Arial"/>
      <w:b/>
      <w:sz w:val="22"/>
      <w:lang w:val="en-US" w:eastAsia="en-US" w:bidi="ar-SA"/>
    </w:rPr>
  </w:style>
  <w:style w:type="paragraph" w:customStyle="1" w:styleId="StyleTableBoldCharCharCharCharChar1CharCentered">
    <w:name w:val="Style Table Bold Char Char Char Char Char1 Char + Centered"/>
    <w:basedOn w:val="TableBoldCharCharCharCharChar1Char"/>
    <w:autoRedefine/>
    <w:pPr>
      <w:jc w:val="center"/>
    </w:pPr>
    <w:rPr>
      <w:bCs/>
      <w:sz w:val="22"/>
    </w:rPr>
  </w:style>
  <w:style w:type="paragraph" w:customStyle="1" w:styleId="StyleTableBoldCharCharCharCharChar1CharCenteredLeft">
    <w:name w:val="Style Table Bold Char Char Char Char Char1 Char + Centered Left:  ..."/>
    <w:basedOn w:val="TableBoldCharCharCharCharChar1Char"/>
    <w:autoRedefine/>
    <w:pPr>
      <w:ind w:left="119"/>
      <w:jc w:val="center"/>
    </w:pPr>
    <w:rPr>
      <w:bCs/>
      <w:sz w:val="22"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autoRedefine/>
    <w:pPr>
      <w:keepNext/>
      <w:ind w:left="115"/>
      <w:jc w:val="center"/>
    </w:pPr>
    <w:rPr>
      <w:bCs/>
      <w:sz w:val="22"/>
    </w:rPr>
  </w:style>
  <w:style w:type="paragraph" w:customStyle="1" w:styleId="StyleBodyTextBodyTextChar1BodyTextCharCharbBodyTextCha">
    <w:name w:val="Style Body TextBody Text Char1Body Text Char CharbBody Text Cha..."/>
    <w:basedOn w:val="BodyText"/>
    <w:autoRedefine/>
    <w:rPr>
      <w:rFonts w:ascii="Arial" w:hAnsi="Arial"/>
      <w:sz w:val="22"/>
    </w:rPr>
  </w:style>
  <w:style w:type="paragraph" w:customStyle="1" w:styleId="StyleTabletextBoldCentered">
    <w:name w:val="Style Tabletext + Bold Centered"/>
    <w:basedOn w:val="Tabletext"/>
    <w:autoRedefine/>
    <w:pPr>
      <w:jc w:val="center"/>
    </w:pPr>
    <w:rPr>
      <w:b/>
      <w:bCs/>
    </w:rPr>
  </w:style>
  <w:style w:type="paragraph" w:customStyle="1" w:styleId="StyleBodyArialLeft05Before0pt">
    <w:name w:val="Style Body + Arial Left:  0.5&quot; Before:  0 pt"/>
    <w:basedOn w:val="Body"/>
    <w:autoRedefine/>
    <w:pPr>
      <w:spacing w:before="0"/>
      <w:ind w:left="720"/>
      <w:jc w:val="left"/>
    </w:pPr>
    <w:rPr>
      <w:rFonts w:ascii="Arial" w:hAnsi="Arial"/>
      <w:sz w:val="22"/>
    </w:rPr>
  </w:style>
  <w:style w:type="paragraph" w:customStyle="1" w:styleId="StyleBodyArialLeft05">
    <w:name w:val="Style Body + Arial Left:  0.5&quot;"/>
    <w:basedOn w:val="Body"/>
    <w:autoRedefine/>
    <w:rsid w:val="00B309A8"/>
    <w:pPr>
      <w:ind w:left="720"/>
      <w:jc w:val="left"/>
    </w:pPr>
    <w:rPr>
      <w:rFonts w:ascii="Arial" w:hAnsi="Arial"/>
      <w:sz w:val="22"/>
    </w:rPr>
  </w:style>
  <w:style w:type="paragraph" w:customStyle="1" w:styleId="StyleBodyArial">
    <w:name w:val="Style Body + Arial"/>
    <w:basedOn w:val="Body"/>
    <w:autoRedefine/>
    <w:rPr>
      <w:rFonts w:ascii="Arial" w:hAnsi="Arial"/>
      <w:sz w:val="22"/>
    </w:rPr>
  </w:style>
  <w:style w:type="character" w:customStyle="1" w:styleId="BodyChar">
    <w:name w:val="Body Char"/>
    <w:rPr>
      <w:rFonts w:ascii="Book Antiqua" w:hAnsi="Book Antiqua"/>
      <w:lang w:val="en-US" w:eastAsia="en-US" w:bidi="ar-SA"/>
    </w:rPr>
  </w:style>
  <w:style w:type="character" w:customStyle="1" w:styleId="StyleBodyArialChar">
    <w:name w:val="Style Body + Arial Char"/>
    <w:rPr>
      <w:rFonts w:ascii="Arial" w:hAnsi="Arial"/>
      <w:sz w:val="22"/>
      <w:lang w:val="en-US" w:eastAsia="en-US" w:bidi="ar-SA"/>
    </w:rPr>
  </w:style>
  <w:style w:type="paragraph" w:customStyle="1" w:styleId="StyleBodyArialLeft051">
    <w:name w:val="Style Body + Arial Left:  0.5&quot;1"/>
    <w:basedOn w:val="Body"/>
    <w:autoRedefine/>
    <w:pPr>
      <w:ind w:left="720"/>
    </w:pPr>
    <w:rPr>
      <w:rFonts w:ascii="Arial" w:hAnsi="Arial"/>
      <w:sz w:val="22"/>
    </w:rPr>
  </w:style>
  <w:style w:type="paragraph" w:customStyle="1" w:styleId="StyleConfigurationFormulaNotBoldNotItalic">
    <w:name w:val="Style Configuration Formula + Not Bold Not Italic"/>
    <w:basedOn w:val="ConfigurationFormula"/>
    <w:autoRedefine/>
    <w:rsid w:val="001C3B19"/>
    <w:pPr>
      <w:spacing w:after="0" w:line="240" w:lineRule="auto"/>
      <w:jc w:val="left"/>
    </w:pPr>
    <w:rPr>
      <w:b w:val="0"/>
      <w:bCs w:val="0"/>
      <w:i w:val="0"/>
      <w:sz w:val="22"/>
      <w:szCs w:val="22"/>
    </w:rPr>
  </w:style>
  <w:style w:type="character" w:customStyle="1" w:styleId="BodyText3Char">
    <w:name w:val="Body Text 3 Char"/>
    <w:uiPriority w:val="99"/>
    <w:rPr>
      <w:sz w:val="16"/>
      <w:lang w:val="en-US" w:eastAsia="en-US" w:bidi="ar-SA"/>
    </w:rPr>
  </w:style>
  <w:style w:type="character" w:customStyle="1" w:styleId="ConfigurationFormulaChar">
    <w:name w:val="Configuration Formula Char"/>
    <w:rPr>
      <w:rFonts w:ascii="Arial" w:hAnsi="Arial" w:cs="Arial"/>
      <w:b/>
      <w:bCs/>
      <w:i/>
      <w:iCs/>
      <w:sz w:val="16"/>
      <w:szCs w:val="16"/>
      <w:lang w:val="en-US" w:eastAsia="en-US" w:bidi="ar-SA"/>
    </w:rPr>
  </w:style>
  <w:style w:type="character" w:customStyle="1" w:styleId="StyleConfigurationFormulaNotBoldNotItalicChar">
    <w:name w:val="Style Configuration Formula + Not Bold Not Italic Char"/>
    <w:rPr>
      <w:rFonts w:ascii="Arial" w:hAnsi="Arial" w:cs="Arial"/>
      <w:b/>
      <w:bCs/>
      <w:i/>
      <w:iCs/>
      <w:sz w:val="22"/>
      <w:szCs w:val="16"/>
      <w:lang w:val="en-US" w:eastAsia="en-US" w:bidi="ar-SA"/>
    </w:rPr>
  </w:style>
  <w:style w:type="paragraph" w:styleId="Revision">
    <w:name w:val="Revision"/>
    <w:hidden/>
    <w:uiPriority w:val="99"/>
    <w:semiHidden/>
    <w:rsid w:val="00877BA2"/>
  </w:style>
  <w:style w:type="paragraph" w:customStyle="1" w:styleId="StyleHeading5Arial10ptBefore0ptAfter0pt">
    <w:name w:val="Style Heading 5 + Arial 10 pt Before:  0 pt After:  0 pt"/>
    <w:basedOn w:val="Heading5"/>
    <w:autoRedefine/>
    <w:pPr>
      <w:spacing w:before="0" w:after="0"/>
    </w:pPr>
    <w:rPr>
      <w:rFonts w:ascii="Arial" w:hAnsi="Arial"/>
    </w:rPr>
  </w:style>
  <w:style w:type="paragraph" w:customStyle="1" w:styleId="StyleConfig1Left05Before0ptAfter0ptLinespa">
    <w:name w:val="Style Config 1 + Left:  0.5&quot; Before:  0 pt After:  0 pt Line spa..."/>
    <w:basedOn w:val="Config1"/>
    <w:autoRedefine/>
    <w:pPr>
      <w:spacing w:before="0" w:after="0" w:line="240" w:lineRule="auto"/>
      <w:ind w:left="720"/>
    </w:pPr>
    <w:rPr>
      <w:sz w:val="22"/>
    </w:rPr>
  </w:style>
  <w:style w:type="paragraph" w:customStyle="1" w:styleId="StyleConfig1Left05Before0ptAfter0ptLinespa1">
    <w:name w:val="Style Config 1 + Left:  0.5&quot; Before:  0 pt After:  0 pt Line spa...1"/>
    <w:basedOn w:val="Config1"/>
    <w:autoRedefine/>
    <w:pPr>
      <w:spacing w:before="0" w:after="0" w:line="240" w:lineRule="auto"/>
      <w:ind w:left="720"/>
    </w:pPr>
    <w:rPr>
      <w:sz w:val="22"/>
    </w:rPr>
  </w:style>
  <w:style w:type="paragraph" w:customStyle="1" w:styleId="StyleConfig1Before0ptAfter0ptLinespacingsingle">
    <w:name w:val="Style Config 1 + Before:  0 pt After:  0 pt Line spacing:  single"/>
    <w:basedOn w:val="Config1"/>
    <w:autoRedefine/>
    <w:pPr>
      <w:spacing w:before="0" w:after="0" w:line="240" w:lineRule="auto"/>
    </w:pPr>
    <w:rPr>
      <w:sz w:val="22"/>
    </w:rPr>
  </w:style>
  <w:style w:type="paragraph" w:customStyle="1" w:styleId="StyleConfig1Left05Before0ptAfter0ptLinespa2">
    <w:name w:val="Style Config 1 + Left:  0.5&quot; Before:  0 pt After:  0 pt Line spa...2"/>
    <w:basedOn w:val="Config1"/>
    <w:autoRedefine/>
    <w:pPr>
      <w:spacing w:before="0" w:after="0" w:line="240" w:lineRule="auto"/>
      <w:ind w:left="720"/>
    </w:pPr>
    <w:rPr>
      <w:sz w:val="22"/>
    </w:rPr>
  </w:style>
  <w:style w:type="paragraph" w:customStyle="1" w:styleId="StyleHeading3Heading3Char1h3CharCharHeading3CharCharh3">
    <w:name w:val="Style Heading 3Heading 3 Char1h3 Char CharHeading 3 Char Charh3..."/>
    <w:basedOn w:val="Heading3"/>
    <w:autoRedefine/>
    <w:pPr>
      <w:spacing w:before="0" w:after="0"/>
    </w:pPr>
    <w:rPr>
      <w:i w:val="0"/>
      <w:sz w:val="22"/>
    </w:rPr>
  </w:style>
  <w:style w:type="paragraph" w:customStyle="1" w:styleId="StyleTableBoldCharCharCharCharChar1Centered">
    <w:name w:val="Style Table Bold Char Char Char Char Char1 + Centered"/>
    <w:basedOn w:val="TableBoldCharCharCharCharChar1"/>
    <w:autoRedefine/>
    <w:pPr>
      <w:jc w:val="center"/>
    </w:pPr>
    <w:rPr>
      <w:bCs/>
      <w:sz w:val="22"/>
    </w:rPr>
  </w:style>
  <w:style w:type="paragraph" w:customStyle="1" w:styleId="StyleConfig3Arial8ptNotItalicBlack">
    <w:name w:val="Style Config 3 + Arial 8 pt Not Italic Black"/>
    <w:basedOn w:val="Config3"/>
    <w:autoRedefine/>
    <w:rPr>
      <w:rFonts w:ascii="Arial" w:hAnsi="Arial"/>
      <w:i w:val="0"/>
      <w:color w:val="000000"/>
    </w:rPr>
  </w:style>
  <w:style w:type="character" w:customStyle="1" w:styleId="Config2Char">
    <w:name w:val="Config 2 Char"/>
    <w:link w:val="Config2"/>
    <w:rsid w:val="009A5433"/>
    <w:rPr>
      <w:rFonts w:ascii="Arial" w:hAnsi="Arial"/>
      <w:i/>
    </w:rPr>
  </w:style>
  <w:style w:type="character" w:customStyle="1" w:styleId="StyleConfigurationSubscriptNotBoldItalic">
    <w:name w:val="Style Configuration Subscript + Not Bold Italic"/>
    <w:rsid w:val="009A5433"/>
    <w:rPr>
      <w:rFonts w:ascii="Arial" w:hAnsi="Arial"/>
      <w:b/>
      <w:i/>
      <w:iCs/>
      <w:sz w:val="22"/>
      <w:vertAlign w:val="subscript"/>
    </w:rPr>
  </w:style>
  <w:style w:type="character" w:customStyle="1" w:styleId="StyleBodyBoldChar">
    <w:name w:val="Style Body + Bold Char"/>
    <w:rsid w:val="004D299F"/>
    <w:rPr>
      <w:rFonts w:ascii="Arial" w:hAnsi="Arial"/>
      <w:bCs/>
      <w:iCs/>
      <w:sz w:val="22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4B36"/>
    <w:rPr>
      <w:b/>
      <w:bCs/>
    </w:rPr>
  </w:style>
  <w:style w:type="paragraph" w:customStyle="1" w:styleId="StyleCommentTextArial8pt">
    <w:name w:val="Style Comment Text + Arial 8 pt"/>
    <w:basedOn w:val="CommentText"/>
    <w:link w:val="StyleCommentTextArial8ptChar"/>
    <w:autoRedefine/>
    <w:rsid w:val="00804B66"/>
    <w:rPr>
      <w:rFonts w:ascii="Arial" w:hAnsi="Arial"/>
      <w:sz w:val="22"/>
    </w:rPr>
  </w:style>
  <w:style w:type="character" w:customStyle="1" w:styleId="StyleCommentTextArial8ptChar">
    <w:name w:val="Style Comment Text + Arial 8 pt Char"/>
    <w:link w:val="StyleCommentTextArial8pt"/>
    <w:rsid w:val="00804B66"/>
    <w:rPr>
      <w:rFonts w:ascii="Arial" w:hAnsi="Arial"/>
      <w:sz w:val="22"/>
      <w:lang w:val="en-US" w:eastAsia="en-US" w:bidi="ar-SA"/>
    </w:rPr>
  </w:style>
  <w:style w:type="character" w:customStyle="1" w:styleId="TableTextChar">
    <w:name w:val="Table Text Char"/>
    <w:link w:val="TableText0"/>
    <w:rsid w:val="00AE7441"/>
    <w:rPr>
      <w:rFonts w:ascii="Arial" w:hAnsi="Arial" w:cs="Arial"/>
      <w:sz w:val="22"/>
      <w:szCs w:val="22"/>
    </w:rPr>
  </w:style>
  <w:style w:type="paragraph" w:customStyle="1" w:styleId="StyleConfig4">
    <w:name w:val="Style Config 4"/>
    <w:basedOn w:val="Heading6"/>
    <w:rsid w:val="00E93CA8"/>
    <w:pPr>
      <w:ind w:left="2160"/>
    </w:pPr>
    <w:rPr>
      <w:rFonts w:ascii="Arial" w:hAnsi="Arial"/>
      <w:i w:val="0"/>
    </w:rPr>
  </w:style>
  <w:style w:type="character" w:customStyle="1" w:styleId="Subscript">
    <w:name w:val="Subscript"/>
    <w:rsid w:val="00C32EC2"/>
    <w:rPr>
      <w:rFonts w:ascii="Arial" w:hAnsi="Arial" w:cs="Arial" w:hint="default"/>
      <w:bCs/>
      <w:position w:val="-6"/>
      <w:sz w:val="28"/>
      <w:szCs w:val="28"/>
      <w:vertAlign w:val="subscript"/>
    </w:rPr>
  </w:style>
  <w:style w:type="character" w:customStyle="1" w:styleId="BodyTextChar3">
    <w:name w:val="Body Text Char3"/>
    <w:aliases w:val="Body Text Char1 Char1,Body Text Char Char Char3,b Char1,Body Text Char Char Char Char1"/>
    <w:rsid w:val="006B3351"/>
    <w:rPr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rsid w:val="00C551B8"/>
    <w:rPr>
      <w:rFonts w:ascii="Arial" w:hAnsi="Arial"/>
      <w:b/>
      <w:iCs/>
      <w:sz w:val="22"/>
      <w:szCs w:val="22"/>
      <w:lang w:val="en-US" w:eastAsia="en-US" w:bidi="ar-SA"/>
    </w:rPr>
  </w:style>
  <w:style w:type="paragraph" w:customStyle="1" w:styleId="TableText0">
    <w:name w:val="Table Text"/>
    <w:basedOn w:val="Normal"/>
    <w:link w:val="TableTextChar"/>
    <w:autoRedefine/>
    <w:rsid w:val="00297C08"/>
    <w:pPr>
      <w:keepLines/>
      <w:widowControl/>
      <w:spacing w:before="60" w:after="60" w:line="240" w:lineRule="auto"/>
      <w:ind w:left="16"/>
    </w:pPr>
    <w:rPr>
      <w:rFonts w:ascii="Arial" w:hAnsi="Arial" w:cs="Arial"/>
      <w:sz w:val="22"/>
      <w:szCs w:val="22"/>
    </w:rPr>
  </w:style>
  <w:style w:type="character" w:customStyle="1" w:styleId="Heading3Char">
    <w:name w:val="Heading 3 Char"/>
    <w:aliases w:val="Heading 3 Char1 Char,h3 Char Char Char,Heading 3 Char Char Char,h3 Char Char1,h3 Char1,3 Char"/>
    <w:link w:val="Heading3"/>
    <w:rsid w:val="00623B30"/>
    <w:rPr>
      <w:rFonts w:ascii="Arial" w:hAnsi="Arial"/>
      <w:i/>
    </w:rPr>
  </w:style>
  <w:style w:type="character" w:customStyle="1" w:styleId="Heading4Char">
    <w:name w:val="Heading 4 Char"/>
    <w:link w:val="Heading4"/>
    <w:rsid w:val="00623B30"/>
    <w:rPr>
      <w:rFonts w:ascii="Arial" w:hAnsi="Arial"/>
    </w:rPr>
  </w:style>
  <w:style w:type="character" w:customStyle="1" w:styleId="Heading5Char">
    <w:name w:val="Heading 5 Char"/>
    <w:aliases w:val="h5 Char"/>
    <w:link w:val="Heading5"/>
    <w:rsid w:val="00623B30"/>
    <w:rPr>
      <w:sz w:val="22"/>
    </w:rPr>
  </w:style>
  <w:style w:type="character" w:customStyle="1" w:styleId="Heading6Char">
    <w:name w:val="Heading 6 Char"/>
    <w:link w:val="Heading6"/>
    <w:rsid w:val="00623B30"/>
    <w:rPr>
      <w:i/>
      <w:sz w:val="22"/>
    </w:rPr>
  </w:style>
  <w:style w:type="character" w:customStyle="1" w:styleId="Heading7Char">
    <w:name w:val="Heading 7 Char"/>
    <w:link w:val="Heading7"/>
    <w:rsid w:val="00623B30"/>
  </w:style>
  <w:style w:type="character" w:customStyle="1" w:styleId="Heading8Char">
    <w:name w:val="Heading 8 Char"/>
    <w:link w:val="Heading8"/>
    <w:rsid w:val="00623B30"/>
    <w:rPr>
      <w:i/>
    </w:rPr>
  </w:style>
  <w:style w:type="character" w:customStyle="1" w:styleId="Heading9Char">
    <w:name w:val="Heading 9 Char"/>
    <w:link w:val="Heading9"/>
    <w:rsid w:val="00623B30"/>
    <w:rPr>
      <w:b/>
      <w:i/>
      <w:sz w:val="18"/>
    </w:rPr>
  </w:style>
  <w:style w:type="character" w:customStyle="1" w:styleId="TitleChar">
    <w:name w:val="Title Char"/>
    <w:link w:val="Title"/>
    <w:rsid w:val="00623B30"/>
    <w:rPr>
      <w:rFonts w:ascii="Arial" w:hAnsi="Arial"/>
      <w:b/>
      <w:sz w:val="36"/>
    </w:rPr>
  </w:style>
  <w:style w:type="character" w:customStyle="1" w:styleId="SubtitleChar">
    <w:name w:val="Subtitle Char"/>
    <w:link w:val="Subtitle"/>
    <w:rsid w:val="00623B30"/>
    <w:rPr>
      <w:rFonts w:ascii="Arial" w:hAnsi="Arial"/>
      <w:i/>
      <w:sz w:val="36"/>
      <w:lang w:val="en-AU"/>
    </w:rPr>
  </w:style>
  <w:style w:type="character" w:customStyle="1" w:styleId="HeaderChar">
    <w:name w:val="Header Char"/>
    <w:link w:val="Header"/>
    <w:rsid w:val="00623B30"/>
  </w:style>
  <w:style w:type="character" w:customStyle="1" w:styleId="FooterChar">
    <w:name w:val="Footer Char"/>
    <w:link w:val="Footer"/>
    <w:rsid w:val="00623B30"/>
  </w:style>
  <w:style w:type="character" w:customStyle="1" w:styleId="DocumentMapChar">
    <w:name w:val="Document Map Char"/>
    <w:link w:val="DocumentMap"/>
    <w:semiHidden/>
    <w:rsid w:val="00623B30"/>
    <w:rPr>
      <w:rFonts w:ascii="Tahoma" w:hAnsi="Tahoma"/>
      <w:shd w:val="clear" w:color="auto" w:fill="000080"/>
    </w:rPr>
  </w:style>
  <w:style w:type="character" w:customStyle="1" w:styleId="FootnoteTextChar">
    <w:name w:val="Footnote Text Char"/>
    <w:link w:val="FootnoteText"/>
    <w:semiHidden/>
    <w:rsid w:val="00623B30"/>
    <w:rPr>
      <w:rFonts w:ascii="Helvetica" w:hAnsi="Helvetica"/>
      <w:sz w:val="16"/>
    </w:rPr>
  </w:style>
  <w:style w:type="character" w:customStyle="1" w:styleId="BodyText2Char">
    <w:name w:val="Body Text 2 Char"/>
    <w:link w:val="BodyText2"/>
    <w:rsid w:val="00623B30"/>
    <w:rPr>
      <w:i/>
      <w:color w:val="0000FF"/>
    </w:rPr>
  </w:style>
  <w:style w:type="character" w:customStyle="1" w:styleId="BodyTextIndentChar">
    <w:name w:val="Body Text Indent Char"/>
    <w:link w:val="BodyTextIndent"/>
    <w:rsid w:val="00623B30"/>
    <w:rPr>
      <w:i/>
      <w:color w:val="0000FF"/>
      <w:u w:val="single"/>
    </w:rPr>
  </w:style>
  <w:style w:type="character" w:customStyle="1" w:styleId="BodyTextIndent2Char">
    <w:name w:val="Body Text Indent 2 Char"/>
    <w:link w:val="BodyTextIndent2"/>
    <w:rsid w:val="00623B30"/>
  </w:style>
  <w:style w:type="character" w:customStyle="1" w:styleId="CommentTextChar">
    <w:name w:val="Comment Text Char"/>
    <w:link w:val="CommentText"/>
    <w:rsid w:val="00623B30"/>
  </w:style>
  <w:style w:type="character" w:customStyle="1" w:styleId="BodyTextIndent3Char">
    <w:name w:val="Body Text Indent 3 Char"/>
    <w:link w:val="BodyTextIndent3"/>
    <w:rsid w:val="00623B30"/>
  </w:style>
  <w:style w:type="paragraph" w:customStyle="1" w:styleId="Heading10">
    <w:name w:val="Heading 10"/>
    <w:basedOn w:val="Heading9"/>
    <w:rsid w:val="00623B30"/>
    <w:pPr>
      <w:ind w:left="1584" w:hanging="1584"/>
    </w:pPr>
    <w:rPr>
      <w:rFonts w:ascii="Arial" w:hAnsi="Arial"/>
    </w:rPr>
  </w:style>
  <w:style w:type="paragraph" w:customStyle="1" w:styleId="Config5">
    <w:name w:val="Config 5"/>
    <w:basedOn w:val="Heading7"/>
    <w:rsid w:val="00623B30"/>
    <w:pPr>
      <w:tabs>
        <w:tab w:val="left" w:pos="2070"/>
      </w:tabs>
      <w:spacing w:before="120"/>
      <w:ind w:left="2070" w:hanging="1710"/>
    </w:pPr>
    <w:rPr>
      <w:rFonts w:ascii="Arial" w:hAnsi="Arial" w:cs="Arial"/>
      <w:sz w:val="22"/>
    </w:rPr>
  </w:style>
  <w:style w:type="paragraph" w:customStyle="1" w:styleId="Config6">
    <w:name w:val="Config 6"/>
    <w:basedOn w:val="Heading8"/>
    <w:rsid w:val="00623B30"/>
    <w:pPr>
      <w:tabs>
        <w:tab w:val="left" w:pos="2340"/>
      </w:tabs>
      <w:spacing w:before="120"/>
      <w:ind w:left="2340" w:hanging="1980"/>
    </w:pPr>
    <w:rPr>
      <w:rFonts w:ascii="Arial" w:hAnsi="Arial" w:cs="Arial"/>
      <w:i w:val="0"/>
      <w:sz w:val="22"/>
    </w:rPr>
  </w:style>
  <w:style w:type="paragraph" w:customStyle="1" w:styleId="Config7">
    <w:name w:val="Config 7"/>
    <w:basedOn w:val="Heading9"/>
    <w:qFormat/>
    <w:rsid w:val="00623B30"/>
    <w:pPr>
      <w:tabs>
        <w:tab w:val="left" w:pos="2700"/>
      </w:tabs>
      <w:ind w:left="2700" w:hanging="1980"/>
    </w:pPr>
    <w:rPr>
      <w:rFonts w:ascii="Arial" w:hAnsi="Arial"/>
      <w:b w:val="0"/>
      <w:i w:val="0"/>
      <w:sz w:val="22"/>
      <w:szCs w:val="22"/>
    </w:rPr>
  </w:style>
  <w:style w:type="character" w:styleId="Emphasis">
    <w:name w:val="Emphasis"/>
    <w:qFormat/>
    <w:rsid w:val="00623B30"/>
    <w:rPr>
      <w:rFonts w:cs="Times New Roman"/>
      <w:i/>
      <w:iCs/>
    </w:rPr>
  </w:style>
  <w:style w:type="paragraph" w:customStyle="1" w:styleId="Config8">
    <w:name w:val="Config 8"/>
    <w:rsid w:val="00623B30"/>
    <w:pPr>
      <w:numPr>
        <w:numId w:val="11"/>
      </w:numPr>
      <w:tabs>
        <w:tab w:val="clear" w:pos="3240"/>
        <w:tab w:val="num" w:pos="3060"/>
      </w:tabs>
      <w:spacing w:after="60"/>
      <w:ind w:left="3060" w:hanging="720"/>
    </w:pPr>
    <w:rPr>
      <w:rFonts w:ascii="Arial" w:hAnsi="Arial" w:cs="Arial"/>
      <w:sz w:val="22"/>
      <w:szCs w:val="22"/>
    </w:rPr>
  </w:style>
  <w:style w:type="paragraph" w:customStyle="1" w:styleId="BodyText10">
    <w:name w:val="Body Text 1"/>
    <w:basedOn w:val="Body"/>
    <w:qFormat/>
    <w:rsid w:val="00623B30"/>
    <w:pPr>
      <w:ind w:left="720"/>
      <w:jc w:val="left"/>
    </w:pPr>
    <w:rPr>
      <w:rFonts w:ascii="Arial" w:hAnsi="Arial"/>
      <w:sz w:val="22"/>
    </w:rPr>
  </w:style>
  <w:style w:type="character" w:customStyle="1" w:styleId="BalloonTextChar">
    <w:name w:val="Balloon Text Char"/>
    <w:link w:val="BalloonText"/>
    <w:semiHidden/>
    <w:rsid w:val="00623B30"/>
    <w:rPr>
      <w:rFonts w:ascii="Tahoma" w:hAnsi="Tahoma" w:cs="Tahoma"/>
      <w:sz w:val="16"/>
      <w:szCs w:val="16"/>
    </w:rPr>
  </w:style>
  <w:style w:type="character" w:customStyle="1" w:styleId="BodyTextChar2">
    <w:name w:val="Body Text Char2"/>
    <w:aliases w:val="Body Text Char1 Char2,Body Text Char Char Char2,b Char2,Body Text Char Char Char Char2"/>
    <w:rsid w:val="00623B30"/>
    <w:rPr>
      <w:rFonts w:cs="Times New Roman"/>
      <w:lang w:val="en-US" w:eastAsia="en-US" w:bidi="ar-SA"/>
    </w:rPr>
  </w:style>
  <w:style w:type="character" w:customStyle="1" w:styleId="StyleBodyTextBodyTextChar1BodyTextCharCharbBodyTextChaChar">
    <w:name w:val="Style Body TextBody Text Char1Body Text Char CharbBody Text Cha... Char"/>
    <w:rsid w:val="00623B30"/>
    <w:rPr>
      <w:rFonts w:ascii="Arial" w:hAnsi="Arial" w:cs="Times New Roman"/>
      <w:sz w:val="22"/>
      <w:lang w:val="en-US" w:eastAsia="en-US" w:bidi="ar-SA"/>
    </w:rPr>
  </w:style>
  <w:style w:type="paragraph" w:customStyle="1" w:styleId="StyleTabletextArialBoldCentered">
    <w:name w:val="Style Tabletext + Arial Bold Centered"/>
    <w:basedOn w:val="Tabletext"/>
    <w:rsid w:val="00623B30"/>
    <w:pPr>
      <w:jc w:val="center"/>
    </w:pPr>
    <w:rPr>
      <w:b/>
      <w:bCs/>
    </w:rPr>
  </w:style>
  <w:style w:type="paragraph" w:customStyle="1" w:styleId="StyleTabletextArial">
    <w:name w:val="Style Tabletext + Arial"/>
    <w:basedOn w:val="Tabletext"/>
    <w:rsid w:val="00623B30"/>
  </w:style>
  <w:style w:type="character" w:customStyle="1" w:styleId="StyleBold">
    <w:name w:val="Style Bold"/>
    <w:rsid w:val="00623B30"/>
    <w:rPr>
      <w:rFonts w:ascii="Arial" w:hAnsi="Arial" w:cs="Times New Roman"/>
      <w:b/>
      <w:bCs/>
      <w:sz w:val="22"/>
    </w:rPr>
  </w:style>
  <w:style w:type="paragraph" w:customStyle="1" w:styleId="StyleTableBoldCharCharCharCharChar1CharLeft0Right">
    <w:name w:val="Style Table Bold Char Char Char Char Char1 Char + Left:  0&quot; Right:..."/>
    <w:basedOn w:val="TableBoldCharCharCharCharChar1Char"/>
    <w:rsid w:val="00623B30"/>
    <w:pPr>
      <w:ind w:left="0" w:right="4"/>
    </w:pPr>
    <w:rPr>
      <w:bCs/>
      <w:sz w:val="22"/>
    </w:rPr>
  </w:style>
  <w:style w:type="paragraph" w:customStyle="1" w:styleId="StyleCommentTextArial8ptLeft003">
    <w:name w:val="Style Comment Text + Arial 8 pt Left:  0.03&quot;"/>
    <w:basedOn w:val="CommentText"/>
    <w:rsid w:val="00623B30"/>
    <w:pPr>
      <w:ind w:left="40"/>
    </w:pPr>
    <w:rPr>
      <w:rFonts w:ascii="Arial" w:hAnsi="Arial"/>
      <w:sz w:val="22"/>
    </w:rPr>
  </w:style>
  <w:style w:type="paragraph" w:customStyle="1" w:styleId="StyleBodyArial11pt">
    <w:name w:val="Style Body + Arial 11 pt"/>
    <w:basedOn w:val="Body"/>
    <w:rsid w:val="00623B30"/>
    <w:rPr>
      <w:rFonts w:ascii="Arial" w:hAnsi="Arial"/>
      <w:iCs/>
      <w:sz w:val="22"/>
    </w:rPr>
  </w:style>
  <w:style w:type="character" w:customStyle="1" w:styleId="StyleBodyArial11ptCharChar">
    <w:name w:val="Style Body + Arial 11 pt Char Char"/>
    <w:rsid w:val="00623B30"/>
    <w:rPr>
      <w:rFonts w:ascii="Arial" w:hAnsi="Arial" w:cs="Times New Roman"/>
      <w:iCs/>
      <w:sz w:val="22"/>
      <w:lang w:val="en-US" w:eastAsia="en-US" w:bidi="ar-SA"/>
    </w:rPr>
  </w:style>
  <w:style w:type="paragraph" w:customStyle="1" w:styleId="StyleBodyArial11ptBold">
    <w:name w:val="Style Body + Arial 11 pt Bold"/>
    <w:basedOn w:val="Body"/>
    <w:rsid w:val="00623B30"/>
    <w:rPr>
      <w:rFonts w:ascii="Arial" w:hAnsi="Arial"/>
      <w:bCs/>
      <w:iCs/>
      <w:position w:val="-4"/>
      <w:sz w:val="22"/>
    </w:rPr>
  </w:style>
  <w:style w:type="character" w:customStyle="1" w:styleId="StyleBodyArial11ptBoldCharChar">
    <w:name w:val="Style Body + Arial 11 pt Bold Char Char"/>
    <w:rsid w:val="00623B30"/>
    <w:rPr>
      <w:rFonts w:ascii="Arial" w:hAnsi="Arial" w:cs="Times New Roman"/>
      <w:bCs/>
      <w:iCs/>
      <w:position w:val="-4"/>
      <w:sz w:val="22"/>
      <w:lang w:val="en-US" w:eastAsia="en-US" w:bidi="ar-SA"/>
    </w:rPr>
  </w:style>
  <w:style w:type="paragraph" w:customStyle="1" w:styleId="StyleStyleBodyTextBodyTextChar1BodyTextCharCharbBodyTextC">
    <w:name w:val="Style Style Body TextBody Text Char1Body Text Char CharbBody Text C..."/>
    <w:basedOn w:val="StyleBodyTextBodyTextChar1BodyTextCharCharbBodyTextCha"/>
    <w:rsid w:val="00623B30"/>
    <w:rPr>
      <w:bCs/>
      <w:i/>
      <w:iCs/>
      <w:color w:val="000000"/>
    </w:rPr>
  </w:style>
  <w:style w:type="character" w:customStyle="1" w:styleId="StyleBodyTextBodyTextChar1BodyTextCharCharbBodyTextChaChar1">
    <w:name w:val="Style Body TextBody Text Char1Body Text Char CharbBody Text Cha... Char1"/>
    <w:rsid w:val="00623B30"/>
    <w:rPr>
      <w:rFonts w:ascii="Arial" w:hAnsi="Arial" w:cs="Times New Roman"/>
      <w:sz w:val="22"/>
      <w:lang w:val="en-US" w:eastAsia="en-US" w:bidi="ar-SA"/>
    </w:rPr>
  </w:style>
  <w:style w:type="character" w:customStyle="1" w:styleId="StyleStyleBodyTextBodyTextChar1BodyTextCharCharbBodyTextCChar">
    <w:name w:val="Style Style Body TextBody Text Char1Body Text Char CharbBody Text C... Char"/>
    <w:rsid w:val="00623B30"/>
    <w:rPr>
      <w:rFonts w:ascii="Arial" w:hAnsi="Arial" w:cs="Times New Roman"/>
      <w:bCs/>
      <w:i/>
      <w:iCs/>
      <w:color w:val="000000"/>
      <w:sz w:val="22"/>
      <w:lang w:val="en-US" w:eastAsia="en-US" w:bidi="ar-SA"/>
    </w:rPr>
  </w:style>
  <w:style w:type="paragraph" w:customStyle="1" w:styleId="StyleStyleTabletextArialArialBold">
    <w:name w:val="Style Style Tabletext + Arial + Arial Bold"/>
    <w:basedOn w:val="StyleTabletextArial"/>
    <w:rsid w:val="00623B30"/>
    <w:rPr>
      <w:rFonts w:ascii="Arial Bold" w:hAnsi="Arial Bold"/>
      <w:b/>
    </w:rPr>
  </w:style>
  <w:style w:type="character" w:customStyle="1" w:styleId="TabletextChar0">
    <w:name w:val="Tabletext Char"/>
    <w:rsid w:val="00623B30"/>
    <w:rPr>
      <w:rFonts w:ascii="Arial" w:hAnsi="Arial" w:cs="Times New Roman"/>
      <w:sz w:val="22"/>
      <w:lang w:val="en-US" w:eastAsia="en-US" w:bidi="ar-SA"/>
    </w:rPr>
  </w:style>
  <w:style w:type="character" w:customStyle="1" w:styleId="StyleTabletextArialChar">
    <w:name w:val="Style Tabletext + Arial Char"/>
    <w:rsid w:val="00623B30"/>
    <w:rPr>
      <w:rFonts w:ascii="Arial" w:hAnsi="Arial" w:cs="Times New Roman"/>
      <w:sz w:val="22"/>
      <w:lang w:val="en-US" w:eastAsia="en-US" w:bidi="ar-SA"/>
    </w:rPr>
  </w:style>
  <w:style w:type="character" w:customStyle="1" w:styleId="StyleStyleTabletextArialArialBoldChar">
    <w:name w:val="Style Style Tabletext + Arial + Arial Bold Char"/>
    <w:rsid w:val="00623B30"/>
    <w:rPr>
      <w:rFonts w:ascii="Arial Bold" w:hAnsi="Arial Bold" w:cs="Times New Roman"/>
      <w:b/>
      <w:sz w:val="22"/>
      <w:lang w:val="en-US" w:eastAsia="en-US" w:bidi="ar-SA"/>
    </w:rPr>
  </w:style>
  <w:style w:type="paragraph" w:customStyle="1" w:styleId="StyleTableTextBoldItalic">
    <w:name w:val="Style Table Text + Bold Italic"/>
    <w:basedOn w:val="TableText0"/>
    <w:rsid w:val="00623B30"/>
    <w:pPr>
      <w:ind w:left="80"/>
    </w:pPr>
    <w:rPr>
      <w:rFonts w:cs="Times New Roman"/>
      <w:b/>
      <w:bCs/>
      <w:iCs/>
      <w:szCs w:val="18"/>
    </w:rPr>
  </w:style>
  <w:style w:type="character" w:customStyle="1" w:styleId="StyleTableTextBoldItalicChar">
    <w:name w:val="Style Table Text + Bold Italic Char"/>
    <w:rsid w:val="00623B30"/>
    <w:rPr>
      <w:rFonts w:ascii="Arial" w:hAnsi="Arial" w:cs="Times New Roman"/>
      <w:b/>
      <w:bCs/>
      <w:iCs/>
      <w:sz w:val="18"/>
      <w:szCs w:val="18"/>
      <w:lang w:val="en-US" w:eastAsia="en-US" w:bidi="ar-SA"/>
    </w:rPr>
  </w:style>
  <w:style w:type="paragraph" w:customStyle="1" w:styleId="StyleTableTextItalic">
    <w:name w:val="Style Table Text + Italic"/>
    <w:basedOn w:val="TableText0"/>
    <w:rsid w:val="00623B30"/>
    <w:pPr>
      <w:ind w:left="80"/>
    </w:pPr>
    <w:rPr>
      <w:rFonts w:cs="Times New Roman"/>
      <w:iCs/>
      <w:szCs w:val="18"/>
    </w:rPr>
  </w:style>
  <w:style w:type="character" w:customStyle="1" w:styleId="StyleTableTextItalicChar">
    <w:name w:val="Style Table Text + Italic Char"/>
    <w:rsid w:val="00623B30"/>
    <w:rPr>
      <w:rFonts w:ascii="Arial" w:hAnsi="Arial" w:cs="Times New Roman"/>
      <w:iCs/>
      <w:sz w:val="18"/>
      <w:szCs w:val="18"/>
      <w:lang w:val="en-US" w:eastAsia="en-US" w:bidi="ar-SA"/>
    </w:rPr>
  </w:style>
  <w:style w:type="paragraph" w:customStyle="1" w:styleId="StyleConfig1">
    <w:name w:val="Style Config 1"/>
    <w:basedOn w:val="Config1"/>
    <w:next w:val="BodyTextIndent"/>
    <w:rsid w:val="00623B30"/>
    <w:pPr>
      <w:keepLines/>
      <w:spacing w:after="100" w:afterAutospacing="1" w:line="240" w:lineRule="atLeast"/>
      <w:ind w:left="1080"/>
    </w:pPr>
    <w:rPr>
      <w:iCs/>
      <w:noProof/>
      <w:sz w:val="22"/>
    </w:rPr>
  </w:style>
  <w:style w:type="paragraph" w:customStyle="1" w:styleId="BodyTextIndent1">
    <w:name w:val="Body Text Indent 1"/>
    <w:basedOn w:val="BodyTextIndent"/>
    <w:rsid w:val="00623B30"/>
    <w:pPr>
      <w:tabs>
        <w:tab w:val="left" w:pos="1710"/>
      </w:tabs>
      <w:ind w:left="1170"/>
    </w:pPr>
    <w:rPr>
      <w:rFonts w:ascii="Arial" w:hAnsi="Arial" w:cs="Arial"/>
      <w:i w:val="0"/>
      <w:color w:val="auto"/>
      <w:sz w:val="22"/>
      <w:szCs w:val="22"/>
      <w:u w:val="none"/>
    </w:rPr>
  </w:style>
  <w:style w:type="paragraph" w:customStyle="1" w:styleId="BodyTextIndent4">
    <w:name w:val="Body Text Indent 4"/>
    <w:basedOn w:val="BodyTextIndent3"/>
    <w:qFormat/>
    <w:rsid w:val="00623B30"/>
    <w:pPr>
      <w:ind w:left="2070"/>
    </w:pPr>
    <w:rPr>
      <w:rFonts w:ascii="Arial" w:hAnsi="Arial" w:cs="Arial"/>
      <w:sz w:val="22"/>
    </w:rPr>
  </w:style>
  <w:style w:type="paragraph" w:customStyle="1" w:styleId="BodyTextIndent5">
    <w:name w:val="Body Text Indent 5"/>
    <w:basedOn w:val="BodyTextIndent4"/>
    <w:qFormat/>
    <w:rsid w:val="00623B30"/>
    <w:pPr>
      <w:ind w:left="2340"/>
    </w:pPr>
  </w:style>
  <w:style w:type="paragraph" w:customStyle="1" w:styleId="BodyTextIndent6">
    <w:name w:val="Body Text Indent 6"/>
    <w:basedOn w:val="BodyTextIndent5"/>
    <w:rsid w:val="00623B30"/>
    <w:pPr>
      <w:ind w:left="900"/>
    </w:pPr>
  </w:style>
  <w:style w:type="character" w:customStyle="1" w:styleId="CommentSubjectChar">
    <w:name w:val="Comment Subject Char"/>
    <w:link w:val="CommentSubject"/>
    <w:uiPriority w:val="99"/>
    <w:semiHidden/>
    <w:rsid w:val="00623B30"/>
    <w:rPr>
      <w:b/>
      <w:bCs/>
    </w:rPr>
  </w:style>
  <w:style w:type="paragraph" w:customStyle="1" w:styleId="StyleHeading6NotItalic">
    <w:name w:val="Style Heading 6 + Not Italic"/>
    <w:basedOn w:val="Heading6"/>
    <w:rsid w:val="00623B30"/>
    <w:pPr>
      <w:ind w:left="1152" w:hanging="1152"/>
    </w:pPr>
    <w:rPr>
      <w:rFonts w:ascii="Arial" w:hAnsi="Arial"/>
      <w:i w:val="0"/>
    </w:rPr>
  </w:style>
  <w:style w:type="numbering" w:customStyle="1" w:styleId="Style1">
    <w:name w:val="Style1"/>
    <w:uiPriority w:val="99"/>
    <w:rsid w:val="00623B30"/>
    <w:pPr>
      <w:numPr>
        <w:numId w:val="12"/>
      </w:numPr>
    </w:pPr>
  </w:style>
  <w:style w:type="paragraph" w:customStyle="1" w:styleId="BodyTextIndent7">
    <w:name w:val="Body Text Indent 7"/>
    <w:basedOn w:val="BodyTextIndent6"/>
    <w:qFormat/>
    <w:rsid w:val="00623B30"/>
    <w:pPr>
      <w:ind w:left="3060"/>
    </w:pPr>
  </w:style>
  <w:style w:type="paragraph" w:customStyle="1" w:styleId="BodyText6">
    <w:name w:val="Body Text 6"/>
    <w:basedOn w:val="BodyText10"/>
    <w:qFormat/>
    <w:rsid w:val="00623B30"/>
    <w:pPr>
      <w:ind w:left="2340"/>
    </w:pPr>
  </w:style>
  <w:style w:type="paragraph" w:customStyle="1" w:styleId="BodyTextIndent8">
    <w:name w:val="Body Text Indent 8"/>
    <w:basedOn w:val="BodyTextIndent7"/>
    <w:qFormat/>
    <w:rsid w:val="00623B30"/>
    <w:pPr>
      <w:ind w:left="3420"/>
    </w:pPr>
  </w:style>
  <w:style w:type="numbering" w:customStyle="1" w:styleId="Style2">
    <w:name w:val="Style2"/>
    <w:uiPriority w:val="99"/>
    <w:rsid w:val="00623B30"/>
    <w:pPr>
      <w:numPr>
        <w:numId w:val="13"/>
      </w:numPr>
    </w:pPr>
  </w:style>
  <w:style w:type="paragraph" w:customStyle="1" w:styleId="Screenindent">
    <w:name w:val="Screen+indent"/>
    <w:basedOn w:val="Normal"/>
    <w:rsid w:val="00623B30"/>
    <w:pPr>
      <w:widowControl/>
      <w:spacing w:after="140" w:line="280" w:lineRule="atLeast"/>
      <w:ind w:left="1077"/>
    </w:pPr>
    <w:rPr>
      <w:rFonts w:ascii="Arial" w:eastAsia="SimSun" w:hAnsi="Arial"/>
      <w:b/>
      <w:bCs/>
      <w:caps/>
      <w:color w:val="FF0000"/>
      <w:sz w:val="22"/>
    </w:rPr>
  </w:style>
  <w:style w:type="paragraph" w:customStyle="1" w:styleId="Tip1">
    <w:name w:val="Tip1"/>
    <w:basedOn w:val="Normal"/>
    <w:autoRedefine/>
    <w:rsid w:val="00623B30"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eastAsia="SimSun" w:hAnsi="Arial Black"/>
      <w:caps/>
      <w:color w:val="FFFFFF"/>
      <w:spacing w:val="-5"/>
      <w:sz w:val="22"/>
      <w:lang w:val="en-AU"/>
    </w:rPr>
  </w:style>
  <w:style w:type="paragraph" w:customStyle="1" w:styleId="Fieldnameintable">
    <w:name w:val="Field name in table"/>
    <w:basedOn w:val="Normal"/>
    <w:autoRedefine/>
    <w:rsid w:val="00623B30"/>
    <w:pPr>
      <w:widowControl/>
      <w:spacing w:after="140" w:line="280" w:lineRule="atLeast"/>
      <w:ind w:left="1440"/>
    </w:pPr>
    <w:rPr>
      <w:rFonts w:ascii="Arial" w:eastAsia="SimSun" w:hAnsi="Arial"/>
      <w:b/>
      <w:sz w:val="22"/>
    </w:rPr>
  </w:style>
  <w:style w:type="paragraph" w:customStyle="1" w:styleId="Table0">
    <w:name w:val="Table"/>
    <w:basedOn w:val="BodyText"/>
    <w:rsid w:val="00623B30"/>
    <w:pPr>
      <w:keepLines w:val="0"/>
      <w:widowControl/>
      <w:spacing w:before="60" w:after="60" w:line="240" w:lineRule="auto"/>
      <w:ind w:left="0"/>
    </w:pPr>
    <w:rPr>
      <w:rFonts w:ascii="Arial" w:eastAsia="SimSun" w:hAnsi="Arial" w:cs="Arial"/>
      <w:sz w:val="22"/>
      <w:lang w:eastAsia="ko-KR"/>
    </w:rPr>
  </w:style>
  <w:style w:type="paragraph" w:customStyle="1" w:styleId="DefinitionTerm">
    <w:name w:val="Definition Term"/>
    <w:basedOn w:val="Normal"/>
    <w:next w:val="Normal"/>
    <w:rsid w:val="00623B30"/>
    <w:pPr>
      <w:widowControl/>
      <w:spacing w:line="240" w:lineRule="auto"/>
    </w:pPr>
    <w:rPr>
      <w:rFonts w:ascii="Arial" w:eastAsia="SimSun" w:hAnsi="Arial"/>
      <w:snapToGrid w:val="0"/>
      <w:sz w:val="24"/>
    </w:rPr>
  </w:style>
  <w:style w:type="paragraph" w:customStyle="1" w:styleId="Header2">
    <w:name w:val="Header 2"/>
    <w:basedOn w:val="Footer"/>
    <w:rsid w:val="00623B30"/>
    <w:pPr>
      <w:widowControl/>
      <w:tabs>
        <w:tab w:val="clear" w:pos="4320"/>
        <w:tab w:val="clear" w:pos="8640"/>
        <w:tab w:val="right" w:pos="9000"/>
      </w:tabs>
      <w:jc w:val="center"/>
    </w:pPr>
    <w:rPr>
      <w:rFonts w:ascii="Arial" w:eastAsia="SimSun" w:hAnsi="Arial"/>
      <w:caps/>
      <w:snapToGrid w:val="0"/>
      <w:sz w:val="18"/>
    </w:rPr>
  </w:style>
  <w:style w:type="character" w:styleId="Strong">
    <w:name w:val="Strong"/>
    <w:qFormat/>
    <w:rsid w:val="00623B30"/>
    <w:rPr>
      <w:b/>
      <w:bCs/>
    </w:rPr>
  </w:style>
  <w:style w:type="paragraph" w:customStyle="1" w:styleId="StyleConfig2Italic">
    <w:name w:val="Style Config 2 + Italic"/>
    <w:basedOn w:val="Config2"/>
    <w:link w:val="StyleConfig2ItalicChar"/>
    <w:rsid w:val="00623B30"/>
    <w:pPr>
      <w:tabs>
        <w:tab w:val="num" w:pos="360"/>
        <w:tab w:val="left" w:pos="1440"/>
      </w:tabs>
      <w:spacing w:line="240" w:lineRule="atLeast"/>
      <w:ind w:left="1440" w:hanging="900"/>
    </w:pPr>
    <w:rPr>
      <w:rFonts w:eastAsia="SimSun"/>
      <w:b/>
      <w:i w:val="0"/>
      <w:iCs/>
      <w:sz w:val="22"/>
      <w:szCs w:val="22"/>
    </w:rPr>
  </w:style>
  <w:style w:type="character" w:customStyle="1" w:styleId="Config2CharChar">
    <w:name w:val="Config 2 Char Char"/>
    <w:rsid w:val="00623B30"/>
    <w:rPr>
      <w:rFonts w:ascii="Arial" w:hAnsi="Arial"/>
      <w:sz w:val="22"/>
      <w:lang w:eastAsia="x-none"/>
    </w:rPr>
  </w:style>
  <w:style w:type="character" w:customStyle="1" w:styleId="StyleConfig2ItalicChar">
    <w:name w:val="Style Config 2 + Italic Char"/>
    <w:link w:val="StyleConfig2Italic"/>
    <w:rsid w:val="00623B30"/>
    <w:rPr>
      <w:rFonts w:ascii="Arial" w:eastAsia="SimSun" w:hAnsi="Arial"/>
      <w:b/>
      <w:iCs/>
      <w:sz w:val="22"/>
      <w:szCs w:val="22"/>
    </w:rPr>
  </w:style>
  <w:style w:type="paragraph" w:customStyle="1" w:styleId="StyleConfig2BoldItalic">
    <w:name w:val="Style Config 2 + Bold Italic"/>
    <w:basedOn w:val="Config2"/>
    <w:link w:val="StyleConfig2BoldItalicChar"/>
    <w:rsid w:val="00623B30"/>
    <w:pPr>
      <w:tabs>
        <w:tab w:val="num" w:pos="360"/>
        <w:tab w:val="left" w:pos="1440"/>
      </w:tabs>
      <w:spacing w:line="240" w:lineRule="atLeast"/>
      <w:ind w:left="1440" w:hanging="900"/>
    </w:pPr>
    <w:rPr>
      <w:rFonts w:eastAsia="SimSun"/>
      <w:b/>
      <w:bCs/>
      <w:i w:val="0"/>
      <w:iCs/>
      <w:sz w:val="22"/>
    </w:rPr>
  </w:style>
  <w:style w:type="character" w:customStyle="1" w:styleId="StyleConfig2BoldItalicChar">
    <w:name w:val="Style Config 2 + Bold Italic Char"/>
    <w:link w:val="StyleConfig2BoldItalic"/>
    <w:rsid w:val="00623B30"/>
    <w:rPr>
      <w:rFonts w:ascii="Arial" w:eastAsia="SimSun" w:hAnsi="Arial"/>
      <w:b/>
      <w:bCs/>
      <w:iCs/>
      <w:sz w:val="22"/>
    </w:rPr>
  </w:style>
  <w:style w:type="paragraph" w:customStyle="1" w:styleId="StyleConfig2ItalicLeft15">
    <w:name w:val="Style Config 2 + Italic Left:  1.5&quot;"/>
    <w:basedOn w:val="Config2"/>
    <w:rsid w:val="00623B30"/>
    <w:pPr>
      <w:tabs>
        <w:tab w:val="num" w:pos="360"/>
        <w:tab w:val="left" w:pos="1440"/>
      </w:tabs>
      <w:spacing w:line="240" w:lineRule="atLeast"/>
      <w:ind w:left="1440" w:hanging="900"/>
    </w:pPr>
    <w:rPr>
      <w:rFonts w:eastAsia="SimSun"/>
      <w:i w:val="0"/>
      <w:iCs/>
      <w:sz w:val="22"/>
      <w:lang w:val="x-none" w:eastAsia="x-none"/>
    </w:rPr>
  </w:style>
  <w:style w:type="paragraph" w:customStyle="1" w:styleId="StyleConfig311ptLeft05Firstline05">
    <w:name w:val="Style Config 3 + 11 pt Left:  0.5&quot; First line:  0.5&quot;"/>
    <w:basedOn w:val="Config3"/>
    <w:rsid w:val="00623B30"/>
    <w:pPr>
      <w:tabs>
        <w:tab w:val="num" w:pos="360"/>
        <w:tab w:val="left" w:pos="2160"/>
      </w:tabs>
      <w:ind w:left="720" w:firstLine="720"/>
    </w:pPr>
    <w:rPr>
      <w:rFonts w:ascii="Arial" w:eastAsia="SimSun" w:hAnsi="Arial"/>
      <w:i w:val="0"/>
      <w:iCs/>
      <w:szCs w:val="22"/>
      <w:lang w:val="x-none" w:eastAsia="x-none"/>
    </w:rPr>
  </w:style>
  <w:style w:type="paragraph" w:customStyle="1" w:styleId="StyleConfig3BoldItalic">
    <w:name w:val="Style Config 3 + Bold Italic"/>
    <w:basedOn w:val="Config3"/>
    <w:link w:val="StyleConfig3BoldItalicChar"/>
    <w:rsid w:val="00623B30"/>
    <w:pPr>
      <w:tabs>
        <w:tab w:val="num" w:pos="360"/>
        <w:tab w:val="left" w:pos="2160"/>
      </w:tabs>
      <w:ind w:left="2160" w:hanging="1260"/>
    </w:pPr>
    <w:rPr>
      <w:rFonts w:ascii="Arial" w:eastAsia="SimSun" w:hAnsi="Arial" w:cs="Arial"/>
      <w:bCs/>
      <w:i w:val="0"/>
      <w:iCs/>
    </w:rPr>
  </w:style>
  <w:style w:type="character" w:customStyle="1" w:styleId="Config3Char">
    <w:name w:val="Config 3 Char"/>
    <w:link w:val="Config3"/>
    <w:rsid w:val="00623B30"/>
    <w:rPr>
      <w:i/>
      <w:sz w:val="22"/>
    </w:rPr>
  </w:style>
  <w:style w:type="character" w:customStyle="1" w:styleId="StyleConfig3BoldItalicChar">
    <w:name w:val="Style Config 3 + Bold Italic Char"/>
    <w:link w:val="StyleConfig3BoldItalic"/>
    <w:rsid w:val="00623B30"/>
    <w:rPr>
      <w:rFonts w:ascii="Arial" w:eastAsia="SimSun" w:hAnsi="Arial" w:cs="Arial"/>
      <w:bCs/>
      <w:iCs/>
      <w:sz w:val="22"/>
    </w:rPr>
  </w:style>
  <w:style w:type="paragraph" w:customStyle="1" w:styleId="StyleConfig3Left025Firstline0">
    <w:name w:val="Style Config 3 + Left:  0.25&quot; First line:  0&quot;"/>
    <w:basedOn w:val="Config3"/>
    <w:rsid w:val="00623B30"/>
    <w:pPr>
      <w:tabs>
        <w:tab w:val="num" w:pos="360"/>
        <w:tab w:val="left" w:pos="2160"/>
      </w:tabs>
      <w:ind w:left="360" w:hanging="360"/>
    </w:pPr>
    <w:rPr>
      <w:rFonts w:ascii="Arial" w:eastAsia="SimSun" w:hAnsi="Arial"/>
      <w:i w:val="0"/>
      <w:iCs/>
      <w:szCs w:val="22"/>
      <w:lang w:val="x-none" w:eastAsia="x-none"/>
    </w:rPr>
  </w:style>
  <w:style w:type="paragraph" w:customStyle="1" w:styleId="StyleHeading2Heading2CharChar">
    <w:name w:val="Style Heading 2Heading 2 Char Char"/>
    <w:basedOn w:val="Heading2"/>
    <w:link w:val="StyleHeading2Heading2CharCharChar"/>
    <w:rsid w:val="00623B30"/>
    <w:pPr>
      <w:tabs>
        <w:tab w:val="num" w:pos="360"/>
      </w:tabs>
      <w:spacing w:line="240" w:lineRule="atLeast"/>
      <w:ind w:left="360" w:hanging="360"/>
    </w:pPr>
    <w:rPr>
      <w:rFonts w:eastAsia="SimSun"/>
      <w:bCs/>
    </w:rPr>
  </w:style>
  <w:style w:type="character" w:customStyle="1" w:styleId="StyleHeading2Heading2CharCharChar">
    <w:name w:val="Style Heading 2Heading 2 Char Char Char"/>
    <w:link w:val="StyleHeading2Heading2CharChar"/>
    <w:rsid w:val="00623B30"/>
    <w:rPr>
      <w:rFonts w:ascii="Arial" w:eastAsia="SimSun" w:hAnsi="Arial"/>
      <w:b/>
      <w:bCs/>
      <w:sz w:val="22"/>
    </w:rPr>
  </w:style>
  <w:style w:type="paragraph" w:customStyle="1" w:styleId="StyleTableTextLeft-005Firstline005Right-008">
    <w:name w:val="Style Table Text + Left:  -0.05&quot; First line:  0.05&quot; Right:  -0.08&quot;"/>
    <w:basedOn w:val="TableText0"/>
    <w:rsid w:val="00623B30"/>
    <w:pPr>
      <w:ind w:left="-74" w:right="-108" w:firstLine="74"/>
    </w:pPr>
    <w:rPr>
      <w:rFonts w:eastAsia="SimSun" w:cs="Times New Roman"/>
      <w:szCs w:val="20"/>
    </w:rPr>
  </w:style>
  <w:style w:type="paragraph" w:customStyle="1" w:styleId="StyleTableText11ptItalic">
    <w:name w:val="Style Table Text + 11 pt Italic"/>
    <w:basedOn w:val="TableText0"/>
    <w:link w:val="StyleTableText11ptItalicChar"/>
    <w:rsid w:val="00623B30"/>
    <w:pPr>
      <w:ind w:left="80"/>
    </w:pPr>
    <w:rPr>
      <w:rFonts w:eastAsia="SimSun" w:cs="Times New Roman"/>
      <w:iCs/>
      <w:szCs w:val="18"/>
    </w:rPr>
  </w:style>
  <w:style w:type="character" w:customStyle="1" w:styleId="StyleTableText11ptItalicChar">
    <w:name w:val="Style Table Text + 11 pt Italic Char"/>
    <w:link w:val="StyleTableText11ptItalic"/>
    <w:rsid w:val="00623B30"/>
    <w:rPr>
      <w:rFonts w:ascii="Arial" w:eastAsia="SimSun" w:hAnsi="Arial"/>
      <w:iCs/>
      <w:sz w:val="22"/>
      <w:szCs w:val="18"/>
    </w:rPr>
  </w:style>
  <w:style w:type="paragraph" w:customStyle="1" w:styleId="StyleConfig4BoldItalic">
    <w:name w:val="Style Config 4 + Bold Italic"/>
    <w:basedOn w:val="Config4"/>
    <w:link w:val="StyleConfig4BoldItalicChar"/>
    <w:rsid w:val="00623B30"/>
    <w:pPr>
      <w:tabs>
        <w:tab w:val="num" w:pos="360"/>
        <w:tab w:val="left" w:pos="2520"/>
      </w:tabs>
      <w:ind w:left="2160" w:hanging="1080"/>
    </w:pPr>
    <w:rPr>
      <w:rFonts w:ascii="Arial" w:eastAsia="SimSun" w:hAnsi="Arial"/>
      <w:bCs/>
      <w:i/>
      <w:iCs/>
      <w:lang w:val="x-none" w:eastAsia="x-none"/>
    </w:rPr>
  </w:style>
  <w:style w:type="character" w:customStyle="1" w:styleId="Config4Char">
    <w:name w:val="Config 4 Char"/>
    <w:link w:val="Config4"/>
    <w:rsid w:val="00623B30"/>
    <w:rPr>
      <w:sz w:val="22"/>
    </w:rPr>
  </w:style>
  <w:style w:type="character" w:customStyle="1" w:styleId="StyleConfig4BoldItalicChar">
    <w:name w:val="Style Config 4 + Bold Italic Char"/>
    <w:link w:val="StyleConfig4BoldItalic"/>
    <w:rsid w:val="00623B30"/>
    <w:rPr>
      <w:rFonts w:ascii="Arial" w:eastAsia="SimSun" w:hAnsi="Arial"/>
      <w:bCs/>
      <w:i/>
      <w:iCs/>
      <w:sz w:val="22"/>
      <w:lang w:val="x-none" w:eastAsia="x-none"/>
    </w:rPr>
  </w:style>
  <w:style w:type="paragraph" w:customStyle="1" w:styleId="StyleConfig4Italic">
    <w:name w:val="Style Config 4 + Italic"/>
    <w:basedOn w:val="Config4"/>
    <w:rsid w:val="00623B30"/>
    <w:pPr>
      <w:tabs>
        <w:tab w:val="num" w:pos="360"/>
        <w:tab w:val="left" w:pos="2520"/>
      </w:tabs>
      <w:ind w:left="2160" w:hanging="1080"/>
    </w:pPr>
    <w:rPr>
      <w:rFonts w:ascii="Arial" w:eastAsia="SimSun" w:hAnsi="Arial"/>
      <w:iCs/>
      <w:lang w:val="x-none" w:eastAsia="x-none"/>
    </w:rPr>
  </w:style>
  <w:style w:type="paragraph" w:customStyle="1" w:styleId="StyleTableText11ptCentered">
    <w:name w:val="Style Table Text + 11 pt Centered"/>
    <w:basedOn w:val="TableText0"/>
    <w:link w:val="StyleTableText11ptCenteredChar"/>
    <w:rsid w:val="00623B30"/>
    <w:pPr>
      <w:ind w:left="86"/>
    </w:pPr>
    <w:rPr>
      <w:rFonts w:eastAsia="SimSun" w:cs="Times New Roman"/>
      <w:szCs w:val="18"/>
    </w:rPr>
  </w:style>
  <w:style w:type="paragraph" w:customStyle="1" w:styleId="StyleConfig2BoldAfter3pt">
    <w:name w:val="Style Config 2 + Bold After:  3 pt"/>
    <w:basedOn w:val="Config2"/>
    <w:rsid w:val="00623B30"/>
    <w:pPr>
      <w:tabs>
        <w:tab w:val="num" w:pos="360"/>
        <w:tab w:val="left" w:pos="1440"/>
      </w:tabs>
      <w:spacing w:after="60" w:line="240" w:lineRule="atLeast"/>
      <w:ind w:left="1440" w:hanging="900"/>
    </w:pPr>
    <w:rPr>
      <w:rFonts w:eastAsia="SimSun"/>
      <w:bCs/>
      <w:i w:val="0"/>
      <w:sz w:val="22"/>
      <w:lang w:val="x-none" w:eastAsia="x-none"/>
    </w:rPr>
  </w:style>
  <w:style w:type="paragraph" w:customStyle="1" w:styleId="StyleConfig2BoldLeft15Firstline05">
    <w:name w:val="Style Config 2 + Bold Left:  1.5&quot; First line:  0.5&quot;"/>
    <w:basedOn w:val="Config2"/>
    <w:rsid w:val="00623B30"/>
    <w:pPr>
      <w:tabs>
        <w:tab w:val="num" w:pos="360"/>
        <w:tab w:val="left" w:pos="1440"/>
      </w:tabs>
      <w:spacing w:line="240" w:lineRule="atLeast"/>
      <w:ind w:left="2160" w:firstLine="720"/>
    </w:pPr>
    <w:rPr>
      <w:rFonts w:eastAsia="SimSun"/>
      <w:bCs/>
      <w:i w:val="0"/>
      <w:sz w:val="22"/>
      <w:lang w:val="x-none" w:eastAsia="x-none"/>
    </w:rPr>
  </w:style>
  <w:style w:type="paragraph" w:customStyle="1" w:styleId="StyleConfig2BoldLinespacingsingle">
    <w:name w:val="Style Config 2 + Bold Line spacing:  single"/>
    <w:basedOn w:val="Config2"/>
    <w:rsid w:val="00623B30"/>
    <w:pPr>
      <w:tabs>
        <w:tab w:val="num" w:pos="360"/>
        <w:tab w:val="left" w:pos="1440"/>
      </w:tabs>
      <w:spacing w:line="240" w:lineRule="auto"/>
      <w:ind w:left="1440" w:hanging="900"/>
    </w:pPr>
    <w:rPr>
      <w:rFonts w:eastAsia="SimSun"/>
      <w:bCs/>
      <w:i w:val="0"/>
      <w:sz w:val="22"/>
      <w:lang w:val="x-none" w:eastAsia="x-none"/>
    </w:rPr>
  </w:style>
  <w:style w:type="paragraph" w:customStyle="1" w:styleId="StyleHeading2Heading2CharCharBefore12pt">
    <w:name w:val="Style Heading 2Heading 2 Char Char + Before:  12 pt"/>
    <w:basedOn w:val="Heading2"/>
    <w:rsid w:val="00623B30"/>
    <w:pPr>
      <w:tabs>
        <w:tab w:val="num" w:pos="360"/>
      </w:tabs>
      <w:spacing w:before="240" w:line="240" w:lineRule="atLeast"/>
      <w:ind w:left="360" w:hanging="360"/>
    </w:pPr>
    <w:rPr>
      <w:rFonts w:eastAsia="SimSun"/>
      <w:bCs/>
      <w:lang w:val="x-none" w:eastAsia="x-none"/>
    </w:rPr>
  </w:style>
  <w:style w:type="paragraph" w:customStyle="1" w:styleId="StyleHeading2Heading2CharCharBefore12ptLinespacing">
    <w:name w:val="Style Heading 2Heading 2 Char Char + Before:  12 pt Line spacing:..."/>
    <w:basedOn w:val="Heading2"/>
    <w:rsid w:val="00623B30"/>
    <w:pPr>
      <w:tabs>
        <w:tab w:val="num" w:pos="360"/>
      </w:tabs>
      <w:spacing w:before="240" w:line="120" w:lineRule="auto"/>
      <w:ind w:left="360" w:hanging="360"/>
    </w:pPr>
    <w:rPr>
      <w:rFonts w:eastAsia="SimSun"/>
      <w:bCs/>
      <w:lang w:val="x-none" w:eastAsia="x-none"/>
    </w:rPr>
  </w:style>
  <w:style w:type="paragraph" w:customStyle="1" w:styleId="StyleHeading2Heading2CharCharLinespacingMultiple05li">
    <w:name w:val="Style Heading 2Heading 2 Char Char + Line spacing:  Multiple 0.5 li"/>
    <w:basedOn w:val="Heading2"/>
    <w:rsid w:val="00623B30"/>
    <w:pPr>
      <w:tabs>
        <w:tab w:val="num" w:pos="360"/>
      </w:tabs>
      <w:spacing w:line="120" w:lineRule="auto"/>
      <w:ind w:left="360" w:hanging="360"/>
    </w:pPr>
    <w:rPr>
      <w:rFonts w:eastAsia="SimSun"/>
      <w:bCs/>
      <w:lang w:val="x-none" w:eastAsia="x-none"/>
    </w:rPr>
  </w:style>
  <w:style w:type="paragraph" w:customStyle="1" w:styleId="StyleStyleConfig3ItalicLeft025Firstline0First">
    <w:name w:val="Style Style Config 3 + Italic Left:  0.25&quot; First line:  0&quot; + First ..."/>
    <w:basedOn w:val="StyleConfig3Left025Firstline0"/>
    <w:rsid w:val="00623B30"/>
    <w:pPr>
      <w:ind w:firstLine="360"/>
    </w:pPr>
    <w:rPr>
      <w:rFonts w:eastAsia="Times New Roman"/>
      <w:iCs w:val="0"/>
    </w:rPr>
  </w:style>
  <w:style w:type="paragraph" w:customStyle="1" w:styleId="styletabletext85pt">
    <w:name w:val="styletabletext85pt"/>
    <w:basedOn w:val="Normal"/>
    <w:rsid w:val="00623B30"/>
    <w:pPr>
      <w:widowControl/>
      <w:spacing w:before="60" w:after="60" w:line="240" w:lineRule="auto"/>
      <w:ind w:left="86"/>
      <w:jc w:val="center"/>
    </w:pPr>
    <w:rPr>
      <w:rFonts w:ascii="Arial" w:hAnsi="Arial" w:cs="Arial"/>
      <w:sz w:val="22"/>
      <w:szCs w:val="22"/>
    </w:rPr>
  </w:style>
  <w:style w:type="paragraph" w:customStyle="1" w:styleId="StyleTableText8ptBold">
    <w:name w:val="Style Table Text + 8 pt Bold"/>
    <w:basedOn w:val="TableText0"/>
    <w:link w:val="StyleTableText8ptBoldChar"/>
    <w:autoRedefine/>
    <w:rsid w:val="00623B30"/>
    <w:pPr>
      <w:keepLines w:val="0"/>
      <w:ind w:left="72"/>
    </w:pPr>
    <w:rPr>
      <w:rFonts w:eastAsia="SimSun" w:cs="Times New Roman"/>
      <w:b/>
      <w:bCs/>
      <w:sz w:val="16"/>
      <w:szCs w:val="18"/>
    </w:rPr>
  </w:style>
  <w:style w:type="character" w:customStyle="1" w:styleId="StyleTableText8ptBoldChar">
    <w:name w:val="Style Table Text + 8 pt Bold Char"/>
    <w:link w:val="StyleTableText8ptBold"/>
    <w:rsid w:val="00623B30"/>
    <w:rPr>
      <w:rFonts w:ascii="Arial" w:eastAsia="SimSun" w:hAnsi="Arial"/>
      <w:b/>
      <w:bCs/>
      <w:sz w:val="16"/>
      <w:szCs w:val="18"/>
    </w:rPr>
  </w:style>
  <w:style w:type="paragraph" w:customStyle="1" w:styleId="StyleStyleHeading3Heading3Char1h3CharCharHeading3CharChar">
    <w:name w:val="Style Style Heading 3Heading 3 Char1h3 Char CharHeading 3 Char Char..."/>
    <w:basedOn w:val="StyleHeading3Heading3Char1h3CharCharHeading3CharCharh3"/>
    <w:rsid w:val="00623B30"/>
    <w:pPr>
      <w:tabs>
        <w:tab w:val="num" w:pos="360"/>
      </w:tabs>
      <w:spacing w:before="120" w:after="60" w:line="240" w:lineRule="atLeast"/>
      <w:ind w:left="360" w:hanging="360"/>
    </w:pPr>
    <w:rPr>
      <w:rFonts w:eastAsia="SimSun"/>
      <w:bCs/>
    </w:rPr>
  </w:style>
  <w:style w:type="paragraph" w:customStyle="1" w:styleId="StyleStyleConfig2ItalicBold">
    <w:name w:val="Style Style Config 2 + Italic + Bold"/>
    <w:basedOn w:val="Header"/>
    <w:link w:val="StyleStyleConfig2ItalicBoldChar"/>
    <w:rsid w:val="00623B30"/>
    <w:pPr>
      <w:tabs>
        <w:tab w:val="clear" w:pos="4320"/>
        <w:tab w:val="clear" w:pos="8640"/>
      </w:tabs>
    </w:pPr>
    <w:rPr>
      <w:rFonts w:ascii="Arial" w:eastAsia="SimSun" w:hAnsi="Arial"/>
      <w:sz w:val="22"/>
      <w:szCs w:val="22"/>
      <w:lang w:val="x-none" w:eastAsia="x-none"/>
    </w:rPr>
  </w:style>
  <w:style w:type="character" w:customStyle="1" w:styleId="StyleStyleConfig2ItalicBoldChar">
    <w:name w:val="Style Style Config 2 + Italic + Bold Char"/>
    <w:link w:val="StyleStyleConfig2ItalicBold"/>
    <w:rsid w:val="00623B30"/>
    <w:rPr>
      <w:rFonts w:ascii="Arial" w:eastAsia="SimSun" w:hAnsi="Arial"/>
      <w:sz w:val="22"/>
      <w:szCs w:val="22"/>
      <w:lang w:val="x-none" w:eastAsia="x-none"/>
    </w:rPr>
  </w:style>
  <w:style w:type="paragraph" w:customStyle="1" w:styleId="StyleStyleConfig2ItalicBold1">
    <w:name w:val="Style Style Config 2 + Italic + Bold1"/>
    <w:basedOn w:val="StyleConfig2Italic"/>
    <w:link w:val="StyleStyleConfig2ItalicBold1Char"/>
    <w:rsid w:val="00623B30"/>
    <w:rPr>
      <w:bCs/>
    </w:rPr>
  </w:style>
  <w:style w:type="character" w:customStyle="1" w:styleId="StyleStyleConfig2ItalicBold1Char">
    <w:name w:val="Style Style Config 2 + Italic + Bold1 Char"/>
    <w:link w:val="StyleStyleConfig2ItalicBold1"/>
    <w:rsid w:val="00623B30"/>
    <w:rPr>
      <w:rFonts w:ascii="Arial" w:eastAsia="SimSun" w:hAnsi="Arial"/>
      <w:b/>
      <w:bCs/>
      <w:iCs/>
      <w:sz w:val="22"/>
      <w:szCs w:val="22"/>
    </w:rPr>
  </w:style>
  <w:style w:type="paragraph" w:customStyle="1" w:styleId="StyleStyleConfig2ItalicBold2">
    <w:name w:val="Style Style Config 2 + Italic + Bold2"/>
    <w:basedOn w:val="StyleConfig2Italic"/>
    <w:rsid w:val="00623B30"/>
    <w:rPr>
      <w:bCs/>
      <w:iCs w:val="0"/>
    </w:rPr>
  </w:style>
  <w:style w:type="paragraph" w:customStyle="1" w:styleId="ConfigurationFormulaIndent">
    <w:name w:val="Configuration Formula Indent"/>
    <w:basedOn w:val="Normal"/>
    <w:link w:val="ConfigurationFormulaIndentChar"/>
    <w:rsid w:val="00623B30"/>
    <w:pPr>
      <w:widowControl/>
      <w:spacing w:after="240" w:line="280" w:lineRule="atLeast"/>
      <w:ind w:left="1800"/>
      <w:jc w:val="both"/>
    </w:pPr>
    <w:rPr>
      <w:rFonts w:ascii="Arial" w:eastAsia="SimSun" w:hAnsi="Arial" w:cs="Arial"/>
      <w:sz w:val="22"/>
      <w:szCs w:val="16"/>
    </w:rPr>
  </w:style>
  <w:style w:type="paragraph" w:customStyle="1" w:styleId="StyleConfigurationFormulaIndentKernat8pt">
    <w:name w:val="Style Configuration Formula Indent + Kern at 8 pt"/>
    <w:basedOn w:val="ConfigurationFormulaIndent"/>
    <w:link w:val="StyleConfigurationFormulaIndentKernat8ptChar"/>
    <w:rsid w:val="00623B30"/>
    <w:rPr>
      <w:bCs/>
      <w:iCs/>
      <w:kern w:val="16"/>
    </w:rPr>
  </w:style>
  <w:style w:type="character" w:customStyle="1" w:styleId="ConfigurationFormulaIndentChar">
    <w:name w:val="Configuration Formula Indent Char"/>
    <w:link w:val="ConfigurationFormulaIndent"/>
    <w:rsid w:val="00623B30"/>
    <w:rPr>
      <w:rFonts w:ascii="Arial" w:eastAsia="SimSun" w:hAnsi="Arial" w:cs="Arial"/>
      <w:sz w:val="22"/>
      <w:szCs w:val="16"/>
    </w:rPr>
  </w:style>
  <w:style w:type="character" w:customStyle="1" w:styleId="StyleConfigurationFormulaIndentKernat8ptChar">
    <w:name w:val="Style Configuration Formula Indent + Kern at 8 pt Char"/>
    <w:link w:val="StyleConfigurationFormulaIndentKernat8pt"/>
    <w:rsid w:val="00623B30"/>
    <w:rPr>
      <w:rFonts w:ascii="Arial" w:eastAsia="SimSun" w:hAnsi="Arial" w:cs="Arial"/>
      <w:bCs/>
      <w:iCs/>
      <w:kern w:val="16"/>
      <w:sz w:val="22"/>
      <w:szCs w:val="16"/>
    </w:rPr>
  </w:style>
  <w:style w:type="paragraph" w:customStyle="1" w:styleId="StyleConfigurationFormulaIndentLeft1">
    <w:name w:val="Style Configuration Formula Indent + Left:  1&quot;"/>
    <w:basedOn w:val="ConfigurationFormulaIndent"/>
    <w:rsid w:val="00623B30"/>
    <w:pPr>
      <w:ind w:left="1440"/>
    </w:pPr>
    <w:rPr>
      <w:rFonts w:cs="Times New Roman"/>
      <w:szCs w:val="20"/>
    </w:rPr>
  </w:style>
  <w:style w:type="paragraph" w:customStyle="1" w:styleId="StyleStyleConfig2ItalicLatinArialBold">
    <w:name w:val="Style Style Config 2 + Italic + (Latin) Arial Bold"/>
    <w:basedOn w:val="StyleConfig2Italic"/>
    <w:link w:val="StyleStyleConfig2ItalicLatinArialBoldChar"/>
    <w:rsid w:val="00623B30"/>
    <w:rPr>
      <w:iCs w:val="0"/>
    </w:rPr>
  </w:style>
  <w:style w:type="character" w:customStyle="1" w:styleId="StyleStyleConfig2ItalicLatinArialBoldChar">
    <w:name w:val="Style Style Config 2 + Italic + (Latin) Arial Bold Char"/>
    <w:link w:val="StyleStyleConfig2ItalicLatinArialBold"/>
    <w:rsid w:val="00623B30"/>
    <w:rPr>
      <w:rFonts w:ascii="Arial" w:eastAsia="SimSun" w:hAnsi="Arial"/>
      <w:b/>
      <w:sz w:val="22"/>
      <w:szCs w:val="22"/>
    </w:rPr>
  </w:style>
  <w:style w:type="paragraph" w:customStyle="1" w:styleId="StyleStyleConfig2ItalicLatinArialBoldBold">
    <w:name w:val="Style Style Config 2 + Italic + (Latin) Arial Bold Bold"/>
    <w:basedOn w:val="StyleConfig2Italic"/>
    <w:link w:val="StyleStyleConfig2ItalicLatinArialBoldBoldChar"/>
    <w:rsid w:val="00623B30"/>
    <w:rPr>
      <w:bCs/>
    </w:rPr>
  </w:style>
  <w:style w:type="character" w:customStyle="1" w:styleId="StyleStyleConfig2ItalicLatinArialBoldBoldChar">
    <w:name w:val="Style Style Config 2 + Italic + (Latin) Arial Bold Bold Char"/>
    <w:link w:val="StyleStyleConfig2ItalicLatinArialBoldBold"/>
    <w:rsid w:val="00623B30"/>
    <w:rPr>
      <w:rFonts w:ascii="Arial" w:eastAsia="SimSun" w:hAnsi="Arial"/>
      <w:b/>
      <w:bCs/>
      <w:iCs/>
      <w:sz w:val="22"/>
      <w:szCs w:val="22"/>
    </w:rPr>
  </w:style>
  <w:style w:type="character" w:customStyle="1" w:styleId="StyleBlack">
    <w:name w:val="Style Black"/>
    <w:rsid w:val="00623B30"/>
    <w:rPr>
      <w:color w:val="000000"/>
    </w:rPr>
  </w:style>
  <w:style w:type="paragraph" w:customStyle="1" w:styleId="StyleStyleBodyArialFirstline1">
    <w:name w:val="Style Style Body + Arial + First line:  1&quot;"/>
    <w:basedOn w:val="StyleBodyArial"/>
    <w:rsid w:val="00623B30"/>
    <w:pPr>
      <w:ind w:firstLine="1440"/>
    </w:pPr>
  </w:style>
  <w:style w:type="character" w:customStyle="1" w:styleId="SubscriptConfigurationText">
    <w:name w:val="Subscript Configuration Text"/>
    <w:rsid w:val="00623B30"/>
    <w:rPr>
      <w:sz w:val="28"/>
      <w:szCs w:val="22"/>
      <w:vertAlign w:val="subscript"/>
    </w:rPr>
  </w:style>
  <w:style w:type="table" w:styleId="TableGrid">
    <w:name w:val="Table Grid"/>
    <w:basedOn w:val="TableNormal"/>
    <w:uiPriority w:val="59"/>
    <w:rsid w:val="00623B3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Config2ItalicBold3">
    <w:name w:val="Style Style Config 2 + Italic + Bold3"/>
    <w:basedOn w:val="StyleConfig2Italic"/>
    <w:rsid w:val="00623B30"/>
    <w:rPr>
      <w:bCs/>
      <w:iCs w:val="0"/>
    </w:rPr>
  </w:style>
  <w:style w:type="paragraph" w:customStyle="1" w:styleId="StyleStyleStyleConfig2ItalicBoldBold">
    <w:name w:val="Style Style Style Config 2 + Italic + Bold + Bold"/>
    <w:basedOn w:val="StyleStyleConfig2ItalicBold"/>
    <w:rsid w:val="00623B30"/>
  </w:style>
  <w:style w:type="paragraph" w:customStyle="1" w:styleId="StyleStyleStyleConfig2ItalicBoldBold1">
    <w:name w:val="Style Style Style Config 2 + Italic + Bold + Bold1"/>
    <w:basedOn w:val="StyleStyleConfig2ItalicBold"/>
    <w:rsid w:val="00623B30"/>
  </w:style>
  <w:style w:type="paragraph" w:customStyle="1" w:styleId="StyleStyleStyleConfig2ItalicBold1BoldBlack">
    <w:name w:val="Style Style Style Config 2 + Italic + Bold1 + Bold Black"/>
    <w:basedOn w:val="StyleStyleConfig2ItalicBold1"/>
    <w:rsid w:val="00623B30"/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23B30"/>
    <w:pPr>
      <w:ind w:left="720"/>
    </w:pPr>
    <w:rPr>
      <w:rFonts w:ascii="Arial" w:eastAsia="SimSun" w:hAnsi="Arial"/>
      <w:sz w:val="22"/>
    </w:rPr>
  </w:style>
  <w:style w:type="paragraph" w:customStyle="1" w:styleId="StyleTableText8pt">
    <w:name w:val="Style Table Text + 8 pt"/>
    <w:basedOn w:val="TableText0"/>
    <w:link w:val="StyleTableText8ptChar"/>
    <w:autoRedefine/>
    <w:rsid w:val="00623B30"/>
    <w:pPr>
      <w:keepLines w:val="0"/>
      <w:ind w:left="72"/>
    </w:pPr>
    <w:rPr>
      <w:rFonts w:cs="Times New Roman"/>
    </w:rPr>
  </w:style>
  <w:style w:type="character" w:customStyle="1" w:styleId="StyleTableText8ptChar">
    <w:name w:val="Style Table Text + 8 pt Char"/>
    <w:link w:val="StyleTableText8pt"/>
    <w:rsid w:val="00623B30"/>
    <w:rPr>
      <w:rFonts w:ascii="Arial" w:hAnsi="Arial"/>
      <w:sz w:val="22"/>
      <w:szCs w:val="22"/>
    </w:rPr>
  </w:style>
  <w:style w:type="character" w:customStyle="1" w:styleId="StyleSubscript">
    <w:name w:val="Style Subscript"/>
    <w:rsid w:val="00623B30"/>
    <w:rPr>
      <w:sz w:val="28"/>
      <w:vertAlign w:val="subscript"/>
    </w:rPr>
  </w:style>
  <w:style w:type="paragraph" w:customStyle="1" w:styleId="StyleConfig2Subscript">
    <w:name w:val="Style Config 2 + Subscript"/>
    <w:basedOn w:val="Config2"/>
    <w:next w:val="BodyTextIndent2"/>
    <w:rsid w:val="00623B30"/>
    <w:pPr>
      <w:numPr>
        <w:ilvl w:val="0"/>
        <w:numId w:val="10"/>
      </w:numPr>
      <w:tabs>
        <w:tab w:val="left" w:pos="1440"/>
      </w:tabs>
      <w:spacing w:line="240" w:lineRule="atLeast"/>
      <w:ind w:left="1440" w:hanging="900"/>
    </w:pPr>
    <w:rPr>
      <w:rFonts w:eastAsia="SimSun"/>
      <w:i w:val="0"/>
      <w:sz w:val="22"/>
      <w:vertAlign w:val="subscript"/>
      <w:lang w:val="x-none" w:eastAsia="x-none"/>
    </w:rPr>
  </w:style>
  <w:style w:type="paragraph" w:customStyle="1" w:styleId="BodyText4">
    <w:name w:val="Body Text 4"/>
    <w:basedOn w:val="BodyTextIndent3"/>
    <w:qFormat/>
    <w:rsid w:val="00623B30"/>
    <w:pPr>
      <w:ind w:left="2520"/>
    </w:pPr>
    <w:rPr>
      <w:rFonts w:ascii="Arial" w:eastAsia="SimSun" w:hAnsi="Arial"/>
      <w:sz w:val="22"/>
    </w:rPr>
  </w:style>
  <w:style w:type="paragraph" w:customStyle="1" w:styleId="BusinessRulesLevel1">
    <w:name w:val="Business Rules Level 1"/>
    <w:basedOn w:val="Normal"/>
    <w:link w:val="BusinessRulesLevel1Char"/>
    <w:qFormat/>
    <w:rsid w:val="00623B30"/>
    <w:pPr>
      <w:keepLines/>
      <w:widowControl/>
      <w:numPr>
        <w:numId w:val="16"/>
      </w:numPr>
      <w:spacing w:before="60" w:after="60" w:line="240" w:lineRule="auto"/>
      <w:jc w:val="center"/>
    </w:pPr>
    <w:rPr>
      <w:rFonts w:ascii="Arial" w:eastAsia="SimSun" w:hAnsi="Arial"/>
      <w:sz w:val="22"/>
    </w:rPr>
  </w:style>
  <w:style w:type="character" w:customStyle="1" w:styleId="BusinessRulesLevel1Char">
    <w:name w:val="Business Rules Level 1 Char"/>
    <w:link w:val="BusinessRulesLevel1"/>
    <w:rsid w:val="00623B30"/>
    <w:rPr>
      <w:rFonts w:ascii="Arial" w:eastAsia="SimSun" w:hAnsi="Arial"/>
      <w:sz w:val="22"/>
    </w:rPr>
  </w:style>
  <w:style w:type="character" w:customStyle="1" w:styleId="StyleTableText11ptCenteredChar">
    <w:name w:val="Style Table Text + 11 pt Centered Char"/>
    <w:link w:val="StyleTableText11ptCentered"/>
    <w:rsid w:val="00623B30"/>
    <w:rPr>
      <w:rFonts w:ascii="Arial" w:eastAsia="SimSun" w:hAnsi="Arial"/>
      <w:sz w:val="22"/>
      <w:szCs w:val="18"/>
    </w:rPr>
  </w:style>
  <w:style w:type="paragraph" w:customStyle="1" w:styleId="BusinessRulesLevel2">
    <w:name w:val="Business Rules Level 2"/>
    <w:basedOn w:val="Normal"/>
    <w:link w:val="BusinessRulesLevel2Char"/>
    <w:qFormat/>
    <w:rsid w:val="00623B30"/>
    <w:pPr>
      <w:keepLines/>
      <w:widowControl/>
      <w:numPr>
        <w:ilvl w:val="1"/>
        <w:numId w:val="16"/>
      </w:numPr>
      <w:spacing w:before="60" w:after="60" w:line="240" w:lineRule="auto"/>
      <w:jc w:val="center"/>
    </w:pPr>
    <w:rPr>
      <w:rFonts w:ascii="Arial" w:eastAsia="SimSun" w:hAnsi="Arial"/>
      <w:sz w:val="22"/>
    </w:rPr>
  </w:style>
  <w:style w:type="character" w:customStyle="1" w:styleId="BusinessRulesLevel2Char">
    <w:name w:val="Business Rules Level 2 Char"/>
    <w:link w:val="BusinessRulesLevel2"/>
    <w:rsid w:val="00623B30"/>
    <w:rPr>
      <w:rFonts w:ascii="Arial" w:eastAsia="SimSun" w:hAnsi="Arial"/>
      <w:sz w:val="22"/>
    </w:rPr>
  </w:style>
  <w:style w:type="paragraph" w:customStyle="1" w:styleId="BusinessRulesLevel3">
    <w:name w:val="Business Rules Level 3"/>
    <w:basedOn w:val="Normal"/>
    <w:link w:val="BusinessRulesLevel3Char"/>
    <w:qFormat/>
    <w:rsid w:val="00623B30"/>
    <w:pPr>
      <w:keepLines/>
      <w:widowControl/>
      <w:numPr>
        <w:ilvl w:val="2"/>
        <w:numId w:val="16"/>
      </w:numPr>
      <w:spacing w:before="60" w:after="60" w:line="240" w:lineRule="auto"/>
      <w:jc w:val="center"/>
    </w:pPr>
    <w:rPr>
      <w:rFonts w:ascii="Arial" w:eastAsia="SimSun" w:hAnsi="Arial"/>
      <w:sz w:val="22"/>
    </w:rPr>
  </w:style>
  <w:style w:type="character" w:customStyle="1" w:styleId="BusinessRulesLevel3Char">
    <w:name w:val="Business Rules Level 3 Char"/>
    <w:link w:val="BusinessRulesLevel3"/>
    <w:rsid w:val="00623B30"/>
    <w:rPr>
      <w:rFonts w:ascii="Arial" w:eastAsia="SimSun" w:hAnsi="Arial"/>
      <w:sz w:val="22"/>
    </w:rPr>
  </w:style>
  <w:style w:type="paragraph" w:customStyle="1" w:styleId="BusinessRulesLevel4">
    <w:name w:val="Business Rules Level 4"/>
    <w:basedOn w:val="Normal"/>
    <w:link w:val="BusinessRulesLevel4Char"/>
    <w:qFormat/>
    <w:rsid w:val="00623B30"/>
    <w:pPr>
      <w:keepLines/>
      <w:widowControl/>
      <w:numPr>
        <w:ilvl w:val="3"/>
        <w:numId w:val="16"/>
      </w:numPr>
      <w:spacing w:before="60" w:after="60" w:line="240" w:lineRule="auto"/>
      <w:jc w:val="center"/>
    </w:pPr>
    <w:rPr>
      <w:rFonts w:ascii="Arial" w:eastAsia="SimSun" w:hAnsi="Arial"/>
      <w:sz w:val="22"/>
    </w:rPr>
  </w:style>
  <w:style w:type="character" w:customStyle="1" w:styleId="BusinessRulesLevel4Char">
    <w:name w:val="Business Rules Level 4 Char"/>
    <w:link w:val="BusinessRulesLevel4"/>
    <w:rsid w:val="00623B30"/>
    <w:rPr>
      <w:rFonts w:ascii="Arial" w:eastAsia="SimSun" w:hAnsi="Arial"/>
      <w:sz w:val="22"/>
    </w:rPr>
  </w:style>
  <w:style w:type="paragraph" w:customStyle="1" w:styleId="Default">
    <w:name w:val="Default"/>
    <w:rsid w:val="00623B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yleConfig214ptBoldChar">
    <w:name w:val="Style Config 2 + 14 pt Bold Char"/>
    <w:rsid w:val="00623B30"/>
    <w:rPr>
      <w:rFonts w:ascii="Arial" w:hAnsi="Arial" w:cs="Arial"/>
      <w:b/>
      <w:bCs/>
      <w:iCs/>
      <w:sz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623B30"/>
    <w:rPr>
      <w:rFonts w:ascii="Arial" w:eastAsia="SimSun" w:hAnsi="Arial"/>
      <w:sz w:val="22"/>
    </w:rPr>
  </w:style>
  <w:style w:type="character" w:customStyle="1" w:styleId="EquationChar1">
    <w:name w:val="Equation Char1"/>
    <w:rsid w:val="00623B30"/>
    <w:rPr>
      <w:rFonts w:ascii="Arial" w:hAnsi="Arial"/>
      <w:kern w:val="16"/>
      <w:sz w:val="18"/>
      <w:lang w:val="en-US" w:eastAsia="en-US" w:bidi="ar-SA"/>
    </w:rPr>
  </w:style>
  <w:style w:type="character" w:customStyle="1" w:styleId="StyleConfig2Italic1Char">
    <w:name w:val="Style Config 2 + Italic1 Char"/>
    <w:rsid w:val="00623B30"/>
    <w:rPr>
      <w:rFonts w:ascii="Arial" w:hAnsi="Arial" w:cs="Arial"/>
      <w:b/>
      <w:iCs/>
      <w:kern w:val="16"/>
      <w:sz w:val="22"/>
      <w:szCs w:val="22"/>
      <w:lang w:val="en-US" w:eastAsia="en-US" w:bidi="ar-SA"/>
    </w:rPr>
  </w:style>
  <w:style w:type="paragraph" w:customStyle="1" w:styleId="2ndSubheading">
    <w:name w:val="2nd Subheading"/>
    <w:basedOn w:val="Normal"/>
    <w:link w:val="2ndSubheadingChar"/>
    <w:qFormat/>
    <w:rsid w:val="00623B30"/>
    <w:pPr>
      <w:widowControl/>
      <w:spacing w:before="120" w:line="240" w:lineRule="auto"/>
    </w:pPr>
    <w:rPr>
      <w:rFonts w:ascii="Arial" w:hAnsi="Arial" w:cs="Arial"/>
      <w:b/>
      <w:bCs/>
      <w:iCs/>
      <w:sz w:val="28"/>
      <w:szCs w:val="28"/>
    </w:rPr>
  </w:style>
  <w:style w:type="character" w:customStyle="1" w:styleId="2ndSubheadingChar">
    <w:name w:val="2nd Subheading Char"/>
    <w:link w:val="2ndSubheading"/>
    <w:rsid w:val="00623B30"/>
    <w:rPr>
      <w:rFonts w:ascii="Arial" w:hAnsi="Arial" w:cs="Arial"/>
      <w:b/>
      <w:bCs/>
      <w:iCs/>
      <w:sz w:val="28"/>
      <w:szCs w:val="28"/>
    </w:rPr>
  </w:style>
  <w:style w:type="character" w:customStyle="1" w:styleId="ParagraphChar">
    <w:name w:val="Paragraph Char"/>
    <w:link w:val="Paragraph"/>
    <w:locked/>
    <w:rsid w:val="00623B30"/>
    <w:rPr>
      <w:kern w:val="16"/>
    </w:rPr>
  </w:style>
  <w:style w:type="paragraph" w:customStyle="1" w:styleId="StyleParaText10pt">
    <w:name w:val="Style ParaText + 10 pt"/>
    <w:basedOn w:val="Normal"/>
    <w:autoRedefine/>
    <w:rsid w:val="00623B30"/>
    <w:pPr>
      <w:widowControl/>
      <w:spacing w:after="240" w:line="300" w:lineRule="auto"/>
      <w:jc w:val="both"/>
    </w:pPr>
    <w:rPr>
      <w:rFonts w:ascii="Arial" w:hAnsi="Arial" w:cs="Arial"/>
      <w:iCs/>
      <w:sz w:val="22"/>
      <w:szCs w:val="22"/>
    </w:rPr>
  </w:style>
  <w:style w:type="paragraph" w:customStyle="1" w:styleId="z1b1bu">
    <w:name w:val="z1b1bu"/>
    <w:basedOn w:val="Normal"/>
    <w:rsid w:val="00623B30"/>
    <w:pPr>
      <w:widowControl/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10147E"/>
      <w:sz w:val="17"/>
      <w:szCs w:val="17"/>
      <w:u w:val="single"/>
    </w:rPr>
  </w:style>
  <w:style w:type="character" w:customStyle="1" w:styleId="highlight">
    <w:name w:val="highlight"/>
    <w:rsid w:val="0062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9.xml"/><Relationship Id="rId23" Type="http://schemas.openxmlformats.org/officeDocument/2006/relationships/header" Target="header8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header" Target="header5.xml"/><Relationship Id="rId22" Type="http://schemas.openxmlformats.org/officeDocument/2006/relationships/header" Target="header7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CSMeta2010Field"><![CDATA[cc06a341-4511-44e8-935f-64c978326141;2021-12-01 00:28:31;AUTOCLASSIFIED;Automatically Updated Record Series:2021-12-01 00:28:31|False||AUTOCLASSIFIED|2021-12-01 00:28:31|UNDEFINED|b096d808-b59a-41b7-a526-eb1052d792f3;Automatically Updated Document Type:2021-12-01 00:28:31|False||AUTOCLASSIFIED|2021-12-01 00:28:31|UNDEFINED|ac604266-3e65-44a5-b5f6-c47baa21cbec;Automatically Updated Topic:2021-12-01 00:28:31|False||AUTOCLASSIFIED|2021-12-01 00:28:31|UNDEFINED|6b7a63be-9612-4100-8d72-8fcf8db72869;False]]></LongProp>
  <LongProp xmlns="" name="TaxCatchAll"><![CDATA[47;#Configuration Guide|a41968e1-e37c-4327-9964-bc60cd471b3b;#109;#Operations:OPR13-240 - Market Settlement and Billing Records|805676d0-7db8-4e8b-bfef-f6a55f745f48;#45;#EIM (Energy Imbalance Market)|8d70e666-cb1a-46e0-b4ed-ba4285596162;#4;#Market Services|a8a6aff3-fd7d-495b-a01e-6d728ab6438f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69BE-3AE3-4AD6-BE71-A8E96A11D223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E021270-CB6C-402F-9A06-1D4EA34DF70C}">
  <ds:schemaRefs>
    <ds:schemaRef ds:uri="http://purl.org/dc/elements/1.1/"/>
    <ds:schemaRef ds:uri="dcc7e218-8b47-4273-ba28-07719656e1ad"/>
    <ds:schemaRef ds:uri="1144af2c-6cb1-47ea-9499-15279ba0386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2e64aaae-efe8-4b36-9ab4-486f04499e09"/>
    <ds:schemaRef ds:uri="http://schemas.microsoft.com/office/2006/documentManagement/types"/>
    <ds:schemaRef ds:uri="http://schemas.microsoft.com/sharepoint/v3"/>
    <ds:schemaRef ds:uri="817c1285-62f5-42d3-a060-831808e47e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421E7D-5EB1-4D1D-9C69-263F1C79E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0ED3C-96A3-42FA-8B7D-8370D81D97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23B09B6-2014-4FE0-8A82-F4FAF575E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1144af2c-6cb1-47ea-9499-15279ba0386f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05DE6F8-E4F1-48EF-9FC3-B2ABEEC0E08A}"/>
</file>

<file path=customXml/itemProps7.xml><?xml version="1.0" encoding="utf-8"?>
<ds:datastoreItem xmlns:ds="http://schemas.openxmlformats.org/officeDocument/2006/customXml" ds:itemID="{92FA4653-1FB5-42D3-882E-3BE4605D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9</TotalTime>
  <Pages>14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BPM - CG CC 495 Real Time GHG Offset_5.0</vt:lpstr>
    </vt:vector>
  </TitlesOfParts>
  <Company/>
  <LinksUpToDate>false</LinksUpToDate>
  <CharactersWithSpaces>14243</CharactersWithSpaces>
  <SharedDoc>false</SharedDoc>
  <HLinks>
    <vt:vector size="102" baseType="variant"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_Toc17372288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_Toc17372287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_Toc17372286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_Toc17372285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_Toc17372284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_Toc17372283</vt:lpwstr>
      </vt:variant>
      <vt:variant>
        <vt:i4>1507384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_Toc17372282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_Toc17372281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_Toc17372280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_Toc17372279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_Toc17372278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_Toc17372277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_Toc17372276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_Toc17372275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_Toc17372274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_Toc17372273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_Toc17372272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495 Real Time GHG Offset_5.0</dc:title>
  <dc:subject/>
  <dc:creator/>
  <cp:keywords/>
  <cp:lastModifiedBy>Ahmadi, Massih</cp:lastModifiedBy>
  <cp:revision>3</cp:revision>
  <cp:lastPrinted>2009-02-25T23:09:00Z</cp:lastPrinted>
  <dcterms:created xsi:type="dcterms:W3CDTF">2025-04-25T15:53:00Z</dcterms:created>
  <dcterms:modified xsi:type="dcterms:W3CDTF">2025-04-25T16:01:00Z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126;#ISOOA1\ecaldwell</vt:lpwstr>
  </property>
  <property fmtid="{D5CDD505-2E9C-101B-9397-08002B2CF9AE}" pid="3" name="_dlc_DocId">
    <vt:lpwstr>FGD5EMQPXRTV-138-27865</vt:lpwstr>
  </property>
  <property fmtid="{D5CDD505-2E9C-101B-9397-08002B2CF9AE}" pid="4" name="_dlc_DocIdItemGuid">
    <vt:lpwstr>8949e568-8474-4dc9-9b29-3ed2d5218e6b</vt:lpwstr>
  </property>
  <property fmtid="{D5CDD505-2E9C-101B-9397-08002B2CF9AE}" pid="5" name="Editor">
    <vt:lpwstr>342;#ISOOA1\bdgevorgian</vt:lpwstr>
  </property>
  <property fmtid="{D5CDD505-2E9C-101B-9397-08002B2CF9AE}" pid="6" name="_dlc_DocIdUrl">
    <vt:lpwstr>https://records.oa.caiso.com/sites/ops/MS/MSDC/_layouts/15/DocIdRedir.aspx?ID=FGD5EMQPXRTV-138-27865, FGD5EMQPXRTV-138-27865</vt:lpwstr>
  </property>
  <property fmtid="{D5CDD505-2E9C-101B-9397-08002B2CF9AE}" pid="7" name="Inactive Document Type">
    <vt:lpwstr/>
  </property>
  <property fmtid="{D5CDD505-2E9C-101B-9397-08002B2CF9AE}" pid="8" name="ContentType">
    <vt:lpwstr>Configuration Guide</vt:lpwstr>
  </property>
  <property fmtid="{D5CDD505-2E9C-101B-9397-08002B2CF9AE}" pid="9" name="ContentTypeId">
    <vt:lpwstr>0x010100776092249CC62C48AA17033F357BFB4B</vt:lpwstr>
  </property>
  <property fmtid="{D5CDD505-2E9C-101B-9397-08002B2CF9AE}" pid="10" name="FileLeafRef">
    <vt:lpwstr>Internal - CG CC 6477 Imbalance Energy Offset_5.3.doc</vt:lpwstr>
  </property>
  <property fmtid="{D5CDD505-2E9C-101B-9397-08002B2CF9AE}" pid="11" name="display_urn:schemas-microsoft-com:office:office#Editor">
    <vt:lpwstr>Der-Gevorgian, Benik</vt:lpwstr>
  </property>
  <property fmtid="{D5CDD505-2E9C-101B-9397-08002B2CF9AE}" pid="12" name="display_urn:schemas-microsoft-com:office:office#Author">
    <vt:lpwstr>Caldwell, Elizabeth</vt:lpwstr>
  </property>
  <property fmtid="{D5CDD505-2E9C-101B-9397-08002B2CF9AE}" pid="13" name="display_urn:schemas-microsoft-com:office:office#Doc_x0020_Owner">
    <vt:lpwstr>Dubeshter, Tyler</vt:lpwstr>
  </property>
  <property fmtid="{D5CDD505-2E9C-101B-9397-08002B2CF9AE}" pid="14" name="Order">
    <vt:lpwstr>785900.000000000</vt:lpwstr>
  </property>
  <property fmtid="{D5CDD505-2E9C-101B-9397-08002B2CF9AE}" pid="15" name="AutoClassRecordSeries">
    <vt:lpwstr>109;#Operations:OPR13-240 - Market Settlement and Billing Records|805676d0-7db8-4e8b-bfef-f6a55f745f48</vt:lpwstr>
  </property>
  <property fmtid="{D5CDD505-2E9C-101B-9397-08002B2CF9AE}" pid="16" name="AutoClassDocumentType">
    <vt:lpwstr>47;#Configuration Guide|a41968e1-e37c-4327-9964-bc60cd471b3b</vt:lpwstr>
  </property>
  <property fmtid="{D5CDD505-2E9C-101B-9397-08002B2CF9AE}" pid="17" name="AutoClassTopic">
    <vt:lpwstr>45;#EIM (Energy Imbalance Market)|8d70e666-cb1a-46e0-b4ed-ba4285596162;#4;#Market Services|a8a6aff3-fd7d-495b-a01e-6d728ab6438f</vt:lpwstr>
  </property>
</Properties>
</file>