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67F8" w14:textId="77777777" w:rsidR="009E093B" w:rsidRPr="008C2FD1" w:rsidRDefault="009E093B">
      <w:pPr>
        <w:pStyle w:val="Title"/>
        <w:jc w:val="right"/>
        <w:rPr>
          <w:rFonts w:cs="Arial"/>
          <w:sz w:val="22"/>
          <w:szCs w:val="22"/>
        </w:rPr>
      </w:pPr>
    </w:p>
    <w:p w14:paraId="2F5A67F9" w14:textId="77777777" w:rsidR="009E093B" w:rsidRPr="008C2FD1" w:rsidRDefault="009E093B">
      <w:pPr>
        <w:pStyle w:val="Title"/>
        <w:jc w:val="right"/>
        <w:rPr>
          <w:rFonts w:cs="Arial"/>
          <w:sz w:val="22"/>
          <w:szCs w:val="22"/>
        </w:rPr>
      </w:pPr>
    </w:p>
    <w:p w14:paraId="2F5A67FA" w14:textId="77777777" w:rsidR="009E093B" w:rsidRPr="008C2FD1" w:rsidRDefault="009E093B">
      <w:pPr>
        <w:pStyle w:val="Title"/>
        <w:jc w:val="right"/>
        <w:rPr>
          <w:rFonts w:cs="Arial"/>
          <w:sz w:val="22"/>
          <w:szCs w:val="22"/>
        </w:rPr>
      </w:pPr>
    </w:p>
    <w:p w14:paraId="2F5A67FB" w14:textId="77777777" w:rsidR="009E093B" w:rsidRPr="0014445F" w:rsidRDefault="009E093B">
      <w:pPr>
        <w:pStyle w:val="Title"/>
        <w:jc w:val="right"/>
        <w:rPr>
          <w:rFonts w:cs="Arial"/>
          <w:szCs w:val="36"/>
        </w:rPr>
      </w:pPr>
    </w:p>
    <w:p w14:paraId="2F5A67FC" w14:textId="77777777" w:rsidR="009E093B" w:rsidRPr="0014445F" w:rsidRDefault="009E093B">
      <w:pPr>
        <w:pStyle w:val="Title"/>
        <w:jc w:val="right"/>
        <w:rPr>
          <w:rFonts w:cs="Arial"/>
          <w:szCs w:val="36"/>
        </w:rPr>
      </w:pPr>
    </w:p>
    <w:p w14:paraId="2F5A67FD" w14:textId="77777777" w:rsidR="009E093B" w:rsidRPr="0014445F" w:rsidRDefault="009E093B">
      <w:pPr>
        <w:pStyle w:val="Title"/>
        <w:jc w:val="right"/>
        <w:rPr>
          <w:rFonts w:cs="Arial"/>
          <w:szCs w:val="36"/>
        </w:rPr>
      </w:pPr>
    </w:p>
    <w:p w14:paraId="2F5A67FE" w14:textId="77777777" w:rsidR="009E093B" w:rsidRPr="0014445F" w:rsidRDefault="009E093B">
      <w:pPr>
        <w:pStyle w:val="Title"/>
        <w:jc w:val="right"/>
        <w:rPr>
          <w:rFonts w:cs="Arial"/>
          <w:szCs w:val="36"/>
        </w:rPr>
      </w:pPr>
    </w:p>
    <w:p w14:paraId="2F5A67FF" w14:textId="77777777" w:rsidR="009E093B" w:rsidRPr="00292A57" w:rsidRDefault="00355F8B">
      <w:pPr>
        <w:pStyle w:val="Title"/>
        <w:jc w:val="right"/>
        <w:rPr>
          <w:rFonts w:cs="Arial"/>
          <w:szCs w:val="36"/>
        </w:rPr>
      </w:pPr>
      <w:r w:rsidRPr="00292A57">
        <w:rPr>
          <w:rFonts w:cs="Arial"/>
          <w:szCs w:val="36"/>
        </w:rPr>
        <w:t>Settlements &amp; Billing</w:t>
      </w:r>
    </w:p>
    <w:p w14:paraId="2F5A6800" w14:textId="77777777" w:rsidR="009E093B" w:rsidRPr="00292A57" w:rsidRDefault="009E093B">
      <w:pPr>
        <w:pStyle w:val="Title"/>
        <w:jc w:val="right"/>
        <w:rPr>
          <w:rFonts w:cs="Arial"/>
          <w:szCs w:val="36"/>
        </w:rPr>
      </w:pPr>
    </w:p>
    <w:p w14:paraId="2F5A6801" w14:textId="77777777" w:rsidR="009E093B" w:rsidRPr="00292A57" w:rsidRDefault="009E093B">
      <w:pPr>
        <w:rPr>
          <w:rFonts w:ascii="Arial" w:hAnsi="Arial" w:cs="Arial"/>
          <w:b/>
          <w:sz w:val="36"/>
          <w:szCs w:val="36"/>
        </w:rPr>
      </w:pPr>
    </w:p>
    <w:p w14:paraId="2F5A6802" w14:textId="5FC5C883" w:rsidR="009E093B" w:rsidRPr="00292A57" w:rsidRDefault="0014445F">
      <w:pPr>
        <w:pStyle w:val="Title"/>
        <w:jc w:val="right"/>
        <w:rPr>
          <w:rFonts w:cs="Arial"/>
          <w:szCs w:val="36"/>
        </w:rPr>
      </w:pPr>
      <w:r w:rsidRPr="00292A57">
        <w:rPr>
          <w:rFonts w:cs="Arial"/>
          <w:szCs w:val="36"/>
        </w:rPr>
        <w:fldChar w:fldCharType="begin"/>
      </w:r>
      <w:r w:rsidRPr="00292A57">
        <w:rPr>
          <w:rFonts w:cs="Arial"/>
          <w:szCs w:val="36"/>
        </w:rPr>
        <w:instrText xml:space="preserve"> DOCPROPERTY  Category  \* MERGEFORMAT </w:instrText>
      </w:r>
      <w:r w:rsidRPr="00292A57">
        <w:rPr>
          <w:rFonts w:cs="Arial"/>
          <w:szCs w:val="36"/>
        </w:rPr>
        <w:fldChar w:fldCharType="separate"/>
      </w:r>
      <w:r w:rsidRPr="00292A57">
        <w:rPr>
          <w:rFonts w:cs="Arial"/>
          <w:szCs w:val="36"/>
        </w:rPr>
        <w:t xml:space="preserve">Configuration Guide: </w:t>
      </w:r>
      <w:r w:rsidRPr="00292A57">
        <w:rPr>
          <w:rFonts w:cs="Arial"/>
          <w:szCs w:val="36"/>
        </w:rPr>
        <w:fldChar w:fldCharType="end"/>
      </w:r>
      <w:r w:rsidR="009E093B" w:rsidRPr="00292A57">
        <w:rPr>
          <w:rFonts w:cs="Arial"/>
          <w:szCs w:val="36"/>
        </w:rPr>
        <w:t xml:space="preserve"> </w:t>
      </w:r>
      <w:r w:rsidRPr="00292A57">
        <w:rPr>
          <w:rFonts w:cs="Arial"/>
          <w:szCs w:val="36"/>
        </w:rPr>
        <w:fldChar w:fldCharType="begin"/>
      </w:r>
      <w:r w:rsidRPr="00292A57">
        <w:rPr>
          <w:rFonts w:cs="Arial"/>
          <w:szCs w:val="36"/>
        </w:rPr>
        <w:instrText xml:space="preserve"> TITLE   \* MERGEFORMAT </w:instrText>
      </w:r>
      <w:r w:rsidRPr="00292A57">
        <w:rPr>
          <w:rFonts w:cs="Arial"/>
          <w:szCs w:val="36"/>
        </w:rPr>
        <w:fldChar w:fldCharType="separate"/>
      </w:r>
      <w:r w:rsidRPr="00292A57">
        <w:rPr>
          <w:rFonts w:cs="Arial"/>
          <w:szCs w:val="36"/>
        </w:rPr>
        <w:t xml:space="preserve">Residual Unit Commitment (RUC) </w:t>
      </w:r>
      <w:r w:rsidR="003609FF" w:rsidRPr="00292A57">
        <w:rPr>
          <w:rFonts w:cs="Arial"/>
          <w:szCs w:val="36"/>
        </w:rPr>
        <w:t xml:space="preserve">Reliability Capacity Down </w:t>
      </w:r>
      <w:r w:rsidRPr="00292A57">
        <w:rPr>
          <w:rFonts w:cs="Arial"/>
          <w:szCs w:val="36"/>
        </w:rPr>
        <w:t>Settlement</w:t>
      </w:r>
      <w:r w:rsidRPr="00292A57">
        <w:rPr>
          <w:rFonts w:cs="Arial"/>
          <w:szCs w:val="36"/>
        </w:rPr>
        <w:fldChar w:fldCharType="end"/>
      </w:r>
    </w:p>
    <w:p w14:paraId="2F5A6803" w14:textId="77777777" w:rsidR="0014445F" w:rsidRPr="00292A57" w:rsidRDefault="0014445F" w:rsidP="0014445F">
      <w:pPr>
        <w:rPr>
          <w:rFonts w:ascii="Arial" w:hAnsi="Arial" w:cs="Arial"/>
          <w:b/>
          <w:sz w:val="36"/>
          <w:szCs w:val="36"/>
        </w:rPr>
      </w:pPr>
    </w:p>
    <w:p w14:paraId="2F5A6804" w14:textId="77777777" w:rsidR="0014445F" w:rsidRPr="00292A57" w:rsidRDefault="0014445F" w:rsidP="0014445F">
      <w:pPr>
        <w:jc w:val="right"/>
        <w:rPr>
          <w:rFonts w:ascii="Arial" w:hAnsi="Arial" w:cs="Arial"/>
          <w:b/>
          <w:sz w:val="36"/>
          <w:szCs w:val="36"/>
        </w:rPr>
      </w:pPr>
      <w:r w:rsidRPr="00292A57">
        <w:rPr>
          <w:rFonts w:ascii="Arial" w:hAnsi="Arial" w:cs="Arial"/>
          <w:b/>
          <w:sz w:val="36"/>
          <w:szCs w:val="36"/>
        </w:rPr>
        <w:fldChar w:fldCharType="begin"/>
      </w:r>
      <w:r w:rsidRPr="00292A57">
        <w:rPr>
          <w:rFonts w:ascii="Arial" w:hAnsi="Arial" w:cs="Arial"/>
          <w:b/>
          <w:sz w:val="36"/>
          <w:szCs w:val="36"/>
        </w:rPr>
        <w:instrText xml:space="preserve"> COMMENTS   \* MERGEFORMAT </w:instrText>
      </w:r>
      <w:r w:rsidRPr="00292A57">
        <w:rPr>
          <w:rFonts w:ascii="Arial" w:hAnsi="Arial" w:cs="Arial"/>
          <w:b/>
          <w:sz w:val="36"/>
          <w:szCs w:val="36"/>
        </w:rPr>
        <w:fldChar w:fldCharType="separate"/>
      </w:r>
      <w:r w:rsidR="005A04AB" w:rsidRPr="00292A57">
        <w:rPr>
          <w:rFonts w:ascii="Arial" w:hAnsi="Arial" w:cs="Arial"/>
          <w:b/>
          <w:sz w:val="36"/>
          <w:szCs w:val="36"/>
        </w:rPr>
        <w:t xml:space="preserve">CC </w:t>
      </w:r>
      <w:r w:rsidR="003609FF" w:rsidRPr="00292A57">
        <w:rPr>
          <w:rFonts w:ascii="Arial" w:hAnsi="Arial" w:cs="Arial"/>
          <w:b/>
          <w:sz w:val="36"/>
          <w:szCs w:val="36"/>
        </w:rPr>
        <w:t xml:space="preserve"> </w:t>
      </w:r>
      <w:r w:rsidR="001B64CA" w:rsidRPr="00292A57">
        <w:rPr>
          <w:rFonts w:ascii="Arial" w:hAnsi="Arial" w:cs="Arial"/>
          <w:b/>
          <w:sz w:val="36"/>
          <w:szCs w:val="36"/>
        </w:rPr>
        <w:t>8810</w:t>
      </w:r>
      <w:r w:rsidRPr="00292A57">
        <w:rPr>
          <w:rFonts w:ascii="Arial" w:hAnsi="Arial" w:cs="Arial"/>
          <w:b/>
          <w:sz w:val="36"/>
          <w:szCs w:val="36"/>
        </w:rPr>
        <w:fldChar w:fldCharType="end"/>
      </w:r>
    </w:p>
    <w:p w14:paraId="2F5A6805" w14:textId="77777777" w:rsidR="0014445F" w:rsidRPr="00292A57" w:rsidRDefault="0014445F" w:rsidP="0014445F">
      <w:pPr>
        <w:rPr>
          <w:rFonts w:ascii="Arial" w:hAnsi="Arial" w:cs="Arial"/>
          <w:b/>
          <w:sz w:val="36"/>
          <w:szCs w:val="36"/>
        </w:rPr>
      </w:pPr>
    </w:p>
    <w:p w14:paraId="2F5A6806" w14:textId="6D288BFC" w:rsidR="009E093B" w:rsidRPr="00292A57" w:rsidRDefault="0014445F">
      <w:pPr>
        <w:pStyle w:val="Title"/>
        <w:jc w:val="right"/>
        <w:rPr>
          <w:rFonts w:cs="Arial"/>
          <w:szCs w:val="36"/>
        </w:rPr>
      </w:pPr>
      <w:r w:rsidRPr="00292A57">
        <w:rPr>
          <w:rFonts w:cs="Arial"/>
          <w:szCs w:val="36"/>
        </w:rPr>
        <w:t xml:space="preserve"> Version </w:t>
      </w:r>
      <w:r w:rsidR="00A31156" w:rsidRPr="00292A57">
        <w:rPr>
          <w:rFonts w:cs="Arial"/>
          <w:szCs w:val="36"/>
        </w:rPr>
        <w:t>6</w:t>
      </w:r>
      <w:r w:rsidR="00F76DA6" w:rsidRPr="00292A57">
        <w:rPr>
          <w:rFonts w:cs="Arial"/>
          <w:szCs w:val="36"/>
        </w:rPr>
        <w:t>.</w:t>
      </w:r>
      <w:r w:rsidR="003609FF" w:rsidRPr="00292A57">
        <w:rPr>
          <w:rFonts w:cs="Arial"/>
          <w:szCs w:val="36"/>
        </w:rPr>
        <w:t>0</w:t>
      </w:r>
      <w:ins w:id="0" w:author="Ciubal, Mel" w:date="2026-02-22T11:40:00Z" w16du:dateUtc="2026-02-22T19:40:00Z">
        <w:r w:rsidR="00292A57">
          <w:rPr>
            <w:rFonts w:cs="Arial"/>
            <w:szCs w:val="36"/>
          </w:rPr>
          <w:t>.1</w:t>
        </w:r>
      </w:ins>
    </w:p>
    <w:p w14:paraId="2F5A6807" w14:textId="77777777" w:rsidR="009E093B" w:rsidRPr="00292A57" w:rsidRDefault="009E093B">
      <w:pPr>
        <w:pStyle w:val="Title"/>
        <w:jc w:val="right"/>
        <w:rPr>
          <w:rFonts w:cs="Arial"/>
          <w:szCs w:val="36"/>
        </w:rPr>
      </w:pPr>
    </w:p>
    <w:p w14:paraId="2F5A6808" w14:textId="77777777" w:rsidR="009E093B" w:rsidRPr="00292A57" w:rsidRDefault="009E093B">
      <w:pPr>
        <w:pStyle w:val="Title"/>
        <w:jc w:val="right"/>
        <w:rPr>
          <w:rFonts w:cs="Arial"/>
          <w:color w:val="FF0000"/>
          <w:szCs w:val="36"/>
        </w:rPr>
      </w:pPr>
    </w:p>
    <w:p w14:paraId="2F5A6809" w14:textId="77777777" w:rsidR="009E093B" w:rsidRPr="00292A57" w:rsidRDefault="009E093B">
      <w:pPr>
        <w:rPr>
          <w:rFonts w:ascii="Arial" w:hAnsi="Arial" w:cs="Arial"/>
          <w:b/>
          <w:sz w:val="36"/>
          <w:szCs w:val="36"/>
        </w:rPr>
      </w:pPr>
    </w:p>
    <w:p w14:paraId="2F5A680A" w14:textId="77777777" w:rsidR="009E093B" w:rsidRPr="00292A57" w:rsidRDefault="009E093B">
      <w:pPr>
        <w:rPr>
          <w:rFonts w:ascii="Arial" w:hAnsi="Arial" w:cs="Arial"/>
          <w:sz w:val="36"/>
          <w:szCs w:val="36"/>
        </w:rPr>
      </w:pPr>
    </w:p>
    <w:p w14:paraId="2F5A680B" w14:textId="77777777" w:rsidR="009E093B" w:rsidRPr="00292A57" w:rsidRDefault="009E093B">
      <w:pPr>
        <w:rPr>
          <w:rFonts w:ascii="Arial" w:hAnsi="Arial" w:cs="Arial"/>
          <w:sz w:val="36"/>
          <w:szCs w:val="36"/>
        </w:rPr>
      </w:pPr>
    </w:p>
    <w:p w14:paraId="2F5A680C" w14:textId="77777777" w:rsidR="009E093B" w:rsidRPr="00292A57" w:rsidRDefault="009E093B">
      <w:pPr>
        <w:rPr>
          <w:rFonts w:ascii="Arial" w:hAnsi="Arial" w:cs="Arial"/>
          <w:sz w:val="36"/>
          <w:szCs w:val="36"/>
        </w:rPr>
      </w:pPr>
    </w:p>
    <w:p w14:paraId="2F5A680D" w14:textId="77777777" w:rsidR="009E093B" w:rsidRPr="00292A57" w:rsidRDefault="009E093B">
      <w:pPr>
        <w:rPr>
          <w:rFonts w:ascii="Arial" w:hAnsi="Arial" w:cs="Arial"/>
          <w:sz w:val="36"/>
          <w:szCs w:val="36"/>
        </w:rPr>
      </w:pPr>
    </w:p>
    <w:p w14:paraId="2F5A680E" w14:textId="77777777" w:rsidR="009E093B" w:rsidRPr="00292A57" w:rsidRDefault="009E093B">
      <w:pPr>
        <w:rPr>
          <w:rFonts w:ascii="Arial" w:hAnsi="Arial" w:cs="Arial"/>
          <w:sz w:val="36"/>
          <w:szCs w:val="36"/>
        </w:rPr>
      </w:pPr>
    </w:p>
    <w:p w14:paraId="2F5A680F" w14:textId="77777777" w:rsidR="009E093B" w:rsidRPr="00292A57" w:rsidRDefault="009E093B">
      <w:pPr>
        <w:pStyle w:val="Title"/>
        <w:rPr>
          <w:rFonts w:cs="Arial"/>
          <w:szCs w:val="36"/>
        </w:rPr>
      </w:pPr>
    </w:p>
    <w:p w14:paraId="2F5A6810" w14:textId="77777777" w:rsidR="009E093B" w:rsidRPr="00292A57" w:rsidRDefault="009E093B">
      <w:pPr>
        <w:pStyle w:val="Title"/>
        <w:rPr>
          <w:rFonts w:cs="Arial"/>
          <w:sz w:val="22"/>
          <w:szCs w:val="22"/>
        </w:rPr>
        <w:sectPr w:rsidR="009E093B" w:rsidRPr="00292A57" w:rsidSect="00A00B4A">
          <w:headerReference w:type="even" r:id="rId13"/>
          <w:headerReference w:type="default" r:id="rId14"/>
          <w:footerReference w:type="default" r:id="rId15"/>
          <w:headerReference w:type="first" r:id="rId16"/>
          <w:endnotePr>
            <w:numFmt w:val="decimal"/>
          </w:endnotePr>
          <w:pgSz w:w="12240" w:h="15840" w:code="1"/>
          <w:pgMar w:top="1915" w:right="1440" w:bottom="1440" w:left="1440" w:header="720" w:footer="720" w:gutter="0"/>
          <w:cols w:space="720"/>
          <w:titlePg/>
        </w:sectPr>
      </w:pPr>
    </w:p>
    <w:p w14:paraId="2F5A6811" w14:textId="77777777" w:rsidR="009E093B" w:rsidRPr="00292A57" w:rsidRDefault="009E093B">
      <w:pPr>
        <w:pStyle w:val="Title"/>
        <w:rPr>
          <w:rFonts w:cs="Arial"/>
          <w:szCs w:val="36"/>
        </w:rPr>
      </w:pPr>
      <w:r w:rsidRPr="00292A57">
        <w:rPr>
          <w:rFonts w:cs="Arial"/>
          <w:szCs w:val="36"/>
        </w:rPr>
        <w:lastRenderedPageBreak/>
        <w:t>Table of Contents</w:t>
      </w:r>
    </w:p>
    <w:p w14:paraId="77268859" w14:textId="465B0B6C" w:rsidR="0049061C" w:rsidRDefault="00B041D3">
      <w:pPr>
        <w:pStyle w:val="TOC1"/>
        <w:tabs>
          <w:tab w:val="left" w:pos="432"/>
        </w:tabs>
        <w:rPr>
          <w:rFonts w:asciiTheme="minorHAnsi" w:eastAsiaTheme="minorEastAsia" w:hAnsiTheme="minorHAnsi" w:cstheme="minorBidi"/>
          <w:noProof/>
          <w:kern w:val="2"/>
          <w:sz w:val="24"/>
          <w:szCs w:val="24"/>
          <w14:ligatures w14:val="standardContextual"/>
        </w:rPr>
      </w:pPr>
      <w:r w:rsidRPr="00292A57">
        <w:rPr>
          <w:rFonts w:cs="Arial"/>
          <w:szCs w:val="22"/>
        </w:rPr>
        <w:fldChar w:fldCharType="begin"/>
      </w:r>
      <w:r w:rsidRPr="00292A57">
        <w:rPr>
          <w:rFonts w:cs="Arial"/>
          <w:szCs w:val="22"/>
        </w:rPr>
        <w:instrText xml:space="preserve"> TOC \o "1-2" </w:instrText>
      </w:r>
      <w:r w:rsidRPr="00292A57">
        <w:rPr>
          <w:rFonts w:cs="Arial"/>
          <w:szCs w:val="22"/>
        </w:rPr>
        <w:fldChar w:fldCharType="separate"/>
      </w:r>
      <w:r w:rsidR="0049061C">
        <w:rPr>
          <w:noProof/>
        </w:rPr>
        <w:t>1.</w:t>
      </w:r>
      <w:r w:rsidR="0049061C">
        <w:rPr>
          <w:rFonts w:asciiTheme="minorHAnsi" w:eastAsiaTheme="minorEastAsia" w:hAnsiTheme="minorHAnsi" w:cstheme="minorBidi"/>
          <w:noProof/>
          <w:kern w:val="2"/>
          <w:sz w:val="24"/>
          <w:szCs w:val="24"/>
          <w14:ligatures w14:val="standardContextual"/>
        </w:rPr>
        <w:tab/>
      </w:r>
      <w:r w:rsidR="0049061C">
        <w:rPr>
          <w:noProof/>
        </w:rPr>
        <w:t>Purpose of Document</w:t>
      </w:r>
      <w:r w:rsidR="0049061C">
        <w:rPr>
          <w:noProof/>
        </w:rPr>
        <w:tab/>
      </w:r>
      <w:r w:rsidR="0049061C">
        <w:rPr>
          <w:noProof/>
        </w:rPr>
        <w:fldChar w:fldCharType="begin"/>
      </w:r>
      <w:r w:rsidR="0049061C">
        <w:rPr>
          <w:noProof/>
        </w:rPr>
        <w:instrText xml:space="preserve"> PAGEREF _Toc223515881 \h </w:instrText>
      </w:r>
      <w:r w:rsidR="0049061C">
        <w:rPr>
          <w:noProof/>
        </w:rPr>
      </w:r>
      <w:r w:rsidR="0049061C">
        <w:rPr>
          <w:noProof/>
        </w:rPr>
        <w:fldChar w:fldCharType="separate"/>
      </w:r>
      <w:r w:rsidR="0049061C">
        <w:rPr>
          <w:noProof/>
        </w:rPr>
        <w:t>3</w:t>
      </w:r>
      <w:r w:rsidR="0049061C">
        <w:rPr>
          <w:noProof/>
        </w:rPr>
        <w:fldChar w:fldCharType="end"/>
      </w:r>
    </w:p>
    <w:p w14:paraId="1C49BB3D" w14:textId="6F94DB2A" w:rsidR="0049061C" w:rsidRDefault="0049061C">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_Toc223515882 \h </w:instrText>
      </w:r>
      <w:r>
        <w:rPr>
          <w:noProof/>
        </w:rPr>
      </w:r>
      <w:r>
        <w:rPr>
          <w:noProof/>
        </w:rPr>
        <w:fldChar w:fldCharType="separate"/>
      </w:r>
      <w:r>
        <w:rPr>
          <w:noProof/>
        </w:rPr>
        <w:t>3</w:t>
      </w:r>
      <w:r>
        <w:rPr>
          <w:noProof/>
        </w:rPr>
        <w:fldChar w:fldCharType="end"/>
      </w:r>
    </w:p>
    <w:p w14:paraId="53A0E535" w14:textId="3233F0D3" w:rsidR="0049061C" w:rsidRDefault="0049061C">
      <w:pPr>
        <w:pStyle w:val="TOC2"/>
        <w:tabs>
          <w:tab w:val="left" w:pos="1000"/>
        </w:tabs>
        <w:rPr>
          <w:rFonts w:asciiTheme="minorHAnsi" w:eastAsiaTheme="minorEastAsia" w:hAnsiTheme="minorHAnsi" w:cstheme="minorBidi"/>
          <w:noProof/>
          <w:kern w:val="2"/>
          <w:sz w:val="24"/>
          <w:szCs w:val="24"/>
          <w14:ligatures w14:val="standardContextual"/>
        </w:rPr>
      </w:pPr>
      <w:r w:rsidRPr="00A85E2D">
        <w:rPr>
          <w:bCs/>
          <w:noProof/>
        </w:rPr>
        <w:t>2.1</w:t>
      </w:r>
      <w:r>
        <w:rPr>
          <w:rFonts w:asciiTheme="minorHAnsi" w:eastAsiaTheme="minorEastAsia" w:hAnsiTheme="minorHAnsi" w:cstheme="minorBidi"/>
          <w:noProof/>
          <w:kern w:val="2"/>
          <w:sz w:val="24"/>
          <w:szCs w:val="24"/>
          <w14:ligatures w14:val="standardContextual"/>
        </w:rPr>
        <w:tab/>
      </w:r>
      <w:r w:rsidRPr="00A85E2D">
        <w:rPr>
          <w:bCs/>
          <w:noProof/>
        </w:rPr>
        <w:t>Background</w:t>
      </w:r>
      <w:r>
        <w:rPr>
          <w:noProof/>
        </w:rPr>
        <w:tab/>
      </w:r>
      <w:r>
        <w:rPr>
          <w:noProof/>
        </w:rPr>
        <w:fldChar w:fldCharType="begin"/>
      </w:r>
      <w:r>
        <w:rPr>
          <w:noProof/>
        </w:rPr>
        <w:instrText xml:space="preserve"> PAGEREF _Toc223515883 \h </w:instrText>
      </w:r>
      <w:r>
        <w:rPr>
          <w:noProof/>
        </w:rPr>
      </w:r>
      <w:r>
        <w:rPr>
          <w:noProof/>
        </w:rPr>
        <w:fldChar w:fldCharType="separate"/>
      </w:r>
      <w:r>
        <w:rPr>
          <w:noProof/>
        </w:rPr>
        <w:t>3</w:t>
      </w:r>
      <w:r>
        <w:rPr>
          <w:noProof/>
        </w:rPr>
        <w:fldChar w:fldCharType="end"/>
      </w:r>
    </w:p>
    <w:p w14:paraId="5E85F81F" w14:textId="637F8471" w:rsidR="0049061C" w:rsidRDefault="0049061C">
      <w:pPr>
        <w:pStyle w:val="TOC2"/>
        <w:tabs>
          <w:tab w:val="left" w:pos="1000"/>
        </w:tabs>
        <w:rPr>
          <w:rFonts w:asciiTheme="minorHAnsi" w:eastAsiaTheme="minorEastAsia" w:hAnsiTheme="minorHAnsi" w:cstheme="minorBidi"/>
          <w:noProof/>
          <w:kern w:val="2"/>
          <w:sz w:val="24"/>
          <w:szCs w:val="24"/>
          <w14:ligatures w14:val="standardContextual"/>
        </w:rPr>
      </w:pPr>
      <w:r w:rsidRPr="00A85E2D">
        <w:rPr>
          <w:rFonts w:cs="Arial"/>
          <w:noProof/>
        </w:rPr>
        <w:t>2.2</w:t>
      </w:r>
      <w:r>
        <w:rPr>
          <w:rFonts w:asciiTheme="minorHAnsi" w:eastAsiaTheme="minorEastAsia" w:hAnsiTheme="minorHAnsi" w:cstheme="minorBidi"/>
          <w:noProof/>
          <w:kern w:val="2"/>
          <w:sz w:val="24"/>
          <w:szCs w:val="24"/>
          <w14:ligatures w14:val="standardContextual"/>
        </w:rPr>
        <w:tab/>
      </w:r>
      <w:r w:rsidRPr="00A85E2D">
        <w:rPr>
          <w:rFonts w:cs="Arial"/>
          <w:noProof/>
        </w:rPr>
        <w:t>Description</w:t>
      </w:r>
      <w:r>
        <w:rPr>
          <w:noProof/>
        </w:rPr>
        <w:tab/>
      </w:r>
      <w:r>
        <w:rPr>
          <w:noProof/>
        </w:rPr>
        <w:fldChar w:fldCharType="begin"/>
      </w:r>
      <w:r>
        <w:rPr>
          <w:noProof/>
        </w:rPr>
        <w:instrText xml:space="preserve"> PAGEREF _Toc223515884 \h </w:instrText>
      </w:r>
      <w:r>
        <w:rPr>
          <w:noProof/>
        </w:rPr>
      </w:r>
      <w:r>
        <w:rPr>
          <w:noProof/>
        </w:rPr>
        <w:fldChar w:fldCharType="separate"/>
      </w:r>
      <w:r>
        <w:rPr>
          <w:noProof/>
        </w:rPr>
        <w:t>3</w:t>
      </w:r>
      <w:r>
        <w:rPr>
          <w:noProof/>
        </w:rPr>
        <w:fldChar w:fldCharType="end"/>
      </w:r>
    </w:p>
    <w:p w14:paraId="548C9D3E" w14:textId="207FA5C9" w:rsidR="0049061C" w:rsidRDefault="0049061C">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_Toc223515885 \h </w:instrText>
      </w:r>
      <w:r>
        <w:rPr>
          <w:noProof/>
        </w:rPr>
      </w:r>
      <w:r>
        <w:rPr>
          <w:noProof/>
        </w:rPr>
        <w:fldChar w:fldCharType="separate"/>
      </w:r>
      <w:r>
        <w:rPr>
          <w:noProof/>
        </w:rPr>
        <w:t>3</w:t>
      </w:r>
      <w:r>
        <w:rPr>
          <w:noProof/>
        </w:rPr>
        <w:fldChar w:fldCharType="end"/>
      </w:r>
    </w:p>
    <w:p w14:paraId="31794783" w14:textId="3519A050" w:rsidR="0049061C" w:rsidRDefault="0049061C">
      <w:pPr>
        <w:pStyle w:val="TOC2"/>
        <w:tabs>
          <w:tab w:val="left" w:pos="1000"/>
        </w:tabs>
        <w:rPr>
          <w:rFonts w:asciiTheme="minorHAnsi" w:eastAsiaTheme="minorEastAsia" w:hAnsiTheme="minorHAnsi" w:cstheme="minorBidi"/>
          <w:noProof/>
          <w:kern w:val="2"/>
          <w:sz w:val="24"/>
          <w:szCs w:val="24"/>
          <w14:ligatures w14:val="standardContextual"/>
        </w:rPr>
      </w:pPr>
      <w:r w:rsidRPr="00A85E2D">
        <w:rPr>
          <w:rFonts w:cs="Arial"/>
          <w:noProof/>
        </w:rPr>
        <w:t>3.1</w:t>
      </w:r>
      <w:r>
        <w:rPr>
          <w:rFonts w:asciiTheme="minorHAnsi" w:eastAsiaTheme="minorEastAsia" w:hAnsiTheme="minorHAnsi" w:cstheme="minorBidi"/>
          <w:noProof/>
          <w:kern w:val="2"/>
          <w:sz w:val="24"/>
          <w:szCs w:val="24"/>
          <w14:ligatures w14:val="standardContextual"/>
        </w:rPr>
        <w:tab/>
      </w:r>
      <w:r w:rsidRPr="00A85E2D">
        <w:rPr>
          <w:rFonts w:cs="Arial"/>
          <w:noProof/>
        </w:rPr>
        <w:t>Business Rules</w:t>
      </w:r>
      <w:r>
        <w:rPr>
          <w:noProof/>
        </w:rPr>
        <w:tab/>
      </w:r>
      <w:r>
        <w:rPr>
          <w:noProof/>
        </w:rPr>
        <w:fldChar w:fldCharType="begin"/>
      </w:r>
      <w:r>
        <w:rPr>
          <w:noProof/>
        </w:rPr>
        <w:instrText xml:space="preserve"> PAGEREF _Toc223515886 \h </w:instrText>
      </w:r>
      <w:r>
        <w:rPr>
          <w:noProof/>
        </w:rPr>
      </w:r>
      <w:r>
        <w:rPr>
          <w:noProof/>
        </w:rPr>
        <w:fldChar w:fldCharType="separate"/>
      </w:r>
      <w:r>
        <w:rPr>
          <w:noProof/>
        </w:rPr>
        <w:t>4</w:t>
      </w:r>
      <w:r>
        <w:rPr>
          <w:noProof/>
        </w:rPr>
        <w:fldChar w:fldCharType="end"/>
      </w:r>
    </w:p>
    <w:p w14:paraId="14B94D53" w14:textId="1D85C11F" w:rsidR="0049061C" w:rsidRDefault="0049061C">
      <w:pPr>
        <w:pStyle w:val="TOC2"/>
        <w:tabs>
          <w:tab w:val="left" w:pos="1000"/>
        </w:tabs>
        <w:rPr>
          <w:rFonts w:asciiTheme="minorHAnsi" w:eastAsiaTheme="minorEastAsia" w:hAnsiTheme="minorHAnsi" w:cstheme="minorBidi"/>
          <w:noProof/>
          <w:kern w:val="2"/>
          <w:sz w:val="24"/>
          <w:szCs w:val="24"/>
          <w14:ligatures w14:val="standardContextual"/>
        </w:rPr>
      </w:pPr>
      <w:r w:rsidRPr="00A85E2D">
        <w:rPr>
          <w:bCs/>
          <w:noProof/>
        </w:rPr>
        <w:t>3.2</w:t>
      </w:r>
      <w:r>
        <w:rPr>
          <w:rFonts w:asciiTheme="minorHAnsi" w:eastAsiaTheme="minorEastAsia" w:hAnsiTheme="minorHAnsi" w:cstheme="minorBidi"/>
          <w:noProof/>
          <w:kern w:val="2"/>
          <w:sz w:val="24"/>
          <w:szCs w:val="24"/>
          <w14:ligatures w14:val="standardContextual"/>
        </w:rPr>
        <w:tab/>
      </w:r>
      <w:r w:rsidRPr="00A85E2D">
        <w:rPr>
          <w:bCs/>
          <w:noProof/>
        </w:rPr>
        <w:t>Predecessor Charge Codes</w:t>
      </w:r>
      <w:r>
        <w:rPr>
          <w:noProof/>
        </w:rPr>
        <w:tab/>
      </w:r>
      <w:r>
        <w:rPr>
          <w:noProof/>
        </w:rPr>
        <w:fldChar w:fldCharType="begin"/>
      </w:r>
      <w:r>
        <w:rPr>
          <w:noProof/>
        </w:rPr>
        <w:instrText xml:space="preserve"> PAGEREF _Toc223515887 \h </w:instrText>
      </w:r>
      <w:r>
        <w:rPr>
          <w:noProof/>
        </w:rPr>
      </w:r>
      <w:r>
        <w:rPr>
          <w:noProof/>
        </w:rPr>
        <w:fldChar w:fldCharType="separate"/>
      </w:r>
      <w:r>
        <w:rPr>
          <w:noProof/>
        </w:rPr>
        <w:t>5</w:t>
      </w:r>
      <w:r>
        <w:rPr>
          <w:noProof/>
        </w:rPr>
        <w:fldChar w:fldCharType="end"/>
      </w:r>
    </w:p>
    <w:p w14:paraId="23D82FBD" w14:textId="713B377E" w:rsidR="0049061C" w:rsidRDefault="0049061C">
      <w:pPr>
        <w:pStyle w:val="TOC2"/>
        <w:tabs>
          <w:tab w:val="left" w:pos="1000"/>
        </w:tabs>
        <w:rPr>
          <w:rFonts w:asciiTheme="minorHAnsi" w:eastAsiaTheme="minorEastAsia" w:hAnsiTheme="minorHAnsi" w:cstheme="minorBidi"/>
          <w:noProof/>
          <w:kern w:val="2"/>
          <w:sz w:val="24"/>
          <w:szCs w:val="24"/>
          <w14:ligatures w14:val="standardContextual"/>
        </w:rPr>
      </w:pPr>
      <w:r w:rsidRPr="00A85E2D">
        <w:rPr>
          <w:bCs/>
          <w:noProof/>
        </w:rPr>
        <w:t>3.3</w:t>
      </w:r>
      <w:r>
        <w:rPr>
          <w:rFonts w:asciiTheme="minorHAnsi" w:eastAsiaTheme="minorEastAsia" w:hAnsiTheme="minorHAnsi" w:cstheme="minorBidi"/>
          <w:noProof/>
          <w:kern w:val="2"/>
          <w:sz w:val="24"/>
          <w:szCs w:val="24"/>
          <w14:ligatures w14:val="standardContextual"/>
        </w:rPr>
        <w:tab/>
      </w:r>
      <w:r w:rsidRPr="00A85E2D">
        <w:rPr>
          <w:bCs/>
          <w:noProof/>
        </w:rPr>
        <w:t>Successor Charge Codes</w:t>
      </w:r>
      <w:r>
        <w:rPr>
          <w:noProof/>
        </w:rPr>
        <w:tab/>
      </w:r>
      <w:r>
        <w:rPr>
          <w:noProof/>
        </w:rPr>
        <w:fldChar w:fldCharType="begin"/>
      </w:r>
      <w:r>
        <w:rPr>
          <w:noProof/>
        </w:rPr>
        <w:instrText xml:space="preserve"> PAGEREF _Toc223515888 \h </w:instrText>
      </w:r>
      <w:r>
        <w:rPr>
          <w:noProof/>
        </w:rPr>
      </w:r>
      <w:r>
        <w:rPr>
          <w:noProof/>
        </w:rPr>
        <w:fldChar w:fldCharType="separate"/>
      </w:r>
      <w:r>
        <w:rPr>
          <w:noProof/>
        </w:rPr>
        <w:t>5</w:t>
      </w:r>
      <w:r>
        <w:rPr>
          <w:noProof/>
        </w:rPr>
        <w:fldChar w:fldCharType="end"/>
      </w:r>
    </w:p>
    <w:p w14:paraId="37AC1D2F" w14:textId="565DB5FD" w:rsidR="0049061C" w:rsidRDefault="0049061C">
      <w:pPr>
        <w:pStyle w:val="TOC2"/>
        <w:tabs>
          <w:tab w:val="left" w:pos="1000"/>
        </w:tabs>
        <w:rPr>
          <w:rFonts w:asciiTheme="minorHAnsi" w:eastAsiaTheme="minorEastAsia" w:hAnsiTheme="minorHAnsi" w:cstheme="minorBidi"/>
          <w:noProof/>
          <w:kern w:val="2"/>
          <w:sz w:val="24"/>
          <w:szCs w:val="24"/>
          <w14:ligatures w14:val="standardContextual"/>
        </w:rPr>
      </w:pPr>
      <w:r w:rsidRPr="00A85E2D">
        <w:rPr>
          <w:rFonts w:cs="Arial"/>
          <w:noProof/>
        </w:rPr>
        <w:t>3.4</w:t>
      </w:r>
      <w:r>
        <w:rPr>
          <w:rFonts w:asciiTheme="minorHAnsi" w:eastAsiaTheme="minorEastAsia" w:hAnsiTheme="minorHAnsi" w:cstheme="minorBidi"/>
          <w:noProof/>
          <w:kern w:val="2"/>
          <w:sz w:val="24"/>
          <w:szCs w:val="24"/>
          <w14:ligatures w14:val="standardContextual"/>
        </w:rPr>
        <w:tab/>
      </w:r>
      <w:r w:rsidRPr="00A85E2D">
        <w:rPr>
          <w:rFonts w:cs="Arial"/>
          <w:noProof/>
        </w:rPr>
        <w:t>Inputs – External Systems</w:t>
      </w:r>
      <w:r>
        <w:rPr>
          <w:noProof/>
        </w:rPr>
        <w:tab/>
      </w:r>
      <w:r>
        <w:rPr>
          <w:noProof/>
        </w:rPr>
        <w:fldChar w:fldCharType="begin"/>
      </w:r>
      <w:r>
        <w:rPr>
          <w:noProof/>
        </w:rPr>
        <w:instrText xml:space="preserve"> PAGEREF _Toc223515889 \h </w:instrText>
      </w:r>
      <w:r>
        <w:rPr>
          <w:noProof/>
        </w:rPr>
      </w:r>
      <w:r>
        <w:rPr>
          <w:noProof/>
        </w:rPr>
        <w:fldChar w:fldCharType="separate"/>
      </w:r>
      <w:r>
        <w:rPr>
          <w:noProof/>
        </w:rPr>
        <w:t>6</w:t>
      </w:r>
      <w:r>
        <w:rPr>
          <w:noProof/>
        </w:rPr>
        <w:fldChar w:fldCharType="end"/>
      </w:r>
    </w:p>
    <w:p w14:paraId="60E85E67" w14:textId="0DA9B7F8" w:rsidR="0049061C" w:rsidRDefault="0049061C">
      <w:pPr>
        <w:pStyle w:val="TOC2"/>
        <w:tabs>
          <w:tab w:val="left" w:pos="1000"/>
        </w:tabs>
        <w:rPr>
          <w:rFonts w:asciiTheme="minorHAnsi" w:eastAsiaTheme="minorEastAsia" w:hAnsiTheme="minorHAnsi" w:cstheme="minorBidi"/>
          <w:noProof/>
          <w:kern w:val="2"/>
          <w:sz w:val="24"/>
          <w:szCs w:val="24"/>
          <w14:ligatures w14:val="standardContextual"/>
        </w:rPr>
      </w:pPr>
      <w:r w:rsidRPr="00A85E2D">
        <w:rPr>
          <w:bCs/>
          <w:noProof/>
        </w:rPr>
        <w:t>3.5</w:t>
      </w:r>
      <w:r>
        <w:rPr>
          <w:rFonts w:asciiTheme="minorHAnsi" w:eastAsiaTheme="minorEastAsia" w:hAnsiTheme="minorHAnsi" w:cstheme="minorBidi"/>
          <w:noProof/>
          <w:kern w:val="2"/>
          <w:sz w:val="24"/>
          <w:szCs w:val="24"/>
          <w14:ligatures w14:val="standardContextual"/>
        </w:rPr>
        <w:tab/>
      </w:r>
      <w:r w:rsidRPr="00A85E2D">
        <w:rPr>
          <w:bCs/>
          <w:noProof/>
        </w:rPr>
        <w:t>Inputs - Predecessor Charge Codes or Pre-calculations</w:t>
      </w:r>
      <w:r>
        <w:rPr>
          <w:noProof/>
        </w:rPr>
        <w:tab/>
      </w:r>
      <w:r>
        <w:rPr>
          <w:noProof/>
        </w:rPr>
        <w:fldChar w:fldCharType="begin"/>
      </w:r>
      <w:r>
        <w:rPr>
          <w:noProof/>
        </w:rPr>
        <w:instrText xml:space="preserve"> PAGEREF _Toc223515890 \h </w:instrText>
      </w:r>
      <w:r>
        <w:rPr>
          <w:noProof/>
        </w:rPr>
      </w:r>
      <w:r>
        <w:rPr>
          <w:noProof/>
        </w:rPr>
        <w:fldChar w:fldCharType="separate"/>
      </w:r>
      <w:r>
        <w:rPr>
          <w:noProof/>
        </w:rPr>
        <w:t>6</w:t>
      </w:r>
      <w:r>
        <w:rPr>
          <w:noProof/>
        </w:rPr>
        <w:fldChar w:fldCharType="end"/>
      </w:r>
    </w:p>
    <w:p w14:paraId="4D7A7673" w14:textId="74C26FAE" w:rsidR="0049061C" w:rsidRDefault="0049061C">
      <w:pPr>
        <w:pStyle w:val="TOC2"/>
        <w:tabs>
          <w:tab w:val="left" w:pos="1000"/>
        </w:tabs>
        <w:rPr>
          <w:rFonts w:asciiTheme="minorHAnsi" w:eastAsiaTheme="minorEastAsia" w:hAnsiTheme="minorHAnsi" w:cstheme="minorBidi"/>
          <w:noProof/>
          <w:kern w:val="2"/>
          <w:sz w:val="24"/>
          <w:szCs w:val="24"/>
          <w14:ligatures w14:val="standardContextual"/>
        </w:rPr>
      </w:pPr>
      <w:r w:rsidRPr="00A85E2D">
        <w:rPr>
          <w:bCs/>
          <w:noProof/>
        </w:rPr>
        <w:t>3.6</w:t>
      </w:r>
      <w:r>
        <w:rPr>
          <w:rFonts w:asciiTheme="minorHAnsi" w:eastAsiaTheme="minorEastAsia" w:hAnsiTheme="minorHAnsi" w:cstheme="minorBidi"/>
          <w:noProof/>
          <w:kern w:val="2"/>
          <w:sz w:val="24"/>
          <w:szCs w:val="24"/>
          <w14:ligatures w14:val="standardContextual"/>
        </w:rPr>
        <w:tab/>
      </w:r>
      <w:r w:rsidRPr="00A85E2D">
        <w:rPr>
          <w:bCs/>
          <w:noProof/>
        </w:rPr>
        <w:t>CAISO Formula</w:t>
      </w:r>
      <w:r>
        <w:rPr>
          <w:noProof/>
        </w:rPr>
        <w:tab/>
      </w:r>
      <w:r>
        <w:rPr>
          <w:noProof/>
        </w:rPr>
        <w:fldChar w:fldCharType="begin"/>
      </w:r>
      <w:r>
        <w:rPr>
          <w:noProof/>
        </w:rPr>
        <w:instrText xml:space="preserve"> PAGEREF _Toc223515891 \h </w:instrText>
      </w:r>
      <w:r>
        <w:rPr>
          <w:noProof/>
        </w:rPr>
      </w:r>
      <w:r>
        <w:rPr>
          <w:noProof/>
        </w:rPr>
        <w:fldChar w:fldCharType="separate"/>
      </w:r>
      <w:r>
        <w:rPr>
          <w:noProof/>
        </w:rPr>
        <w:t>7</w:t>
      </w:r>
      <w:r>
        <w:rPr>
          <w:noProof/>
        </w:rPr>
        <w:fldChar w:fldCharType="end"/>
      </w:r>
    </w:p>
    <w:p w14:paraId="6E1EFC3B" w14:textId="4C1380FB" w:rsidR="0049061C" w:rsidRDefault="0049061C">
      <w:pPr>
        <w:pStyle w:val="TOC2"/>
        <w:tabs>
          <w:tab w:val="left" w:pos="1000"/>
        </w:tabs>
        <w:rPr>
          <w:rFonts w:asciiTheme="minorHAnsi" w:eastAsiaTheme="minorEastAsia" w:hAnsiTheme="minorHAnsi" w:cstheme="minorBidi"/>
          <w:noProof/>
          <w:kern w:val="2"/>
          <w:sz w:val="24"/>
          <w:szCs w:val="24"/>
          <w14:ligatures w14:val="standardContextual"/>
        </w:rPr>
      </w:pPr>
      <w:r w:rsidRPr="00A85E2D">
        <w:rPr>
          <w:bCs/>
          <w:noProof/>
        </w:rPr>
        <w:t>3.7</w:t>
      </w:r>
      <w:r>
        <w:rPr>
          <w:rFonts w:asciiTheme="minorHAnsi" w:eastAsiaTheme="minorEastAsia" w:hAnsiTheme="minorHAnsi" w:cstheme="minorBidi"/>
          <w:noProof/>
          <w:kern w:val="2"/>
          <w:sz w:val="24"/>
          <w:szCs w:val="24"/>
          <w14:ligatures w14:val="standardContextual"/>
        </w:rPr>
        <w:tab/>
      </w:r>
      <w:r w:rsidRPr="00A85E2D">
        <w:rPr>
          <w:bCs/>
          <w:noProof/>
        </w:rPr>
        <w:t>Outputs</w:t>
      </w:r>
      <w:r>
        <w:rPr>
          <w:noProof/>
        </w:rPr>
        <w:tab/>
      </w:r>
      <w:r>
        <w:rPr>
          <w:noProof/>
        </w:rPr>
        <w:fldChar w:fldCharType="begin"/>
      </w:r>
      <w:r>
        <w:rPr>
          <w:noProof/>
        </w:rPr>
        <w:instrText xml:space="preserve"> PAGEREF _Toc223515892 \h </w:instrText>
      </w:r>
      <w:r>
        <w:rPr>
          <w:noProof/>
        </w:rPr>
      </w:r>
      <w:r>
        <w:rPr>
          <w:noProof/>
        </w:rPr>
        <w:fldChar w:fldCharType="separate"/>
      </w:r>
      <w:r>
        <w:rPr>
          <w:noProof/>
        </w:rPr>
        <w:t>9</w:t>
      </w:r>
      <w:r>
        <w:rPr>
          <w:noProof/>
        </w:rPr>
        <w:fldChar w:fldCharType="end"/>
      </w:r>
    </w:p>
    <w:p w14:paraId="35BF5733" w14:textId="19C59F66" w:rsidR="0049061C" w:rsidRDefault="0049061C">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_Toc223515893 \h </w:instrText>
      </w:r>
      <w:r>
        <w:rPr>
          <w:noProof/>
        </w:rPr>
      </w:r>
      <w:r>
        <w:rPr>
          <w:noProof/>
        </w:rPr>
        <w:fldChar w:fldCharType="separate"/>
      </w:r>
      <w:r>
        <w:rPr>
          <w:noProof/>
        </w:rPr>
        <w:t>11</w:t>
      </w:r>
      <w:r>
        <w:rPr>
          <w:noProof/>
        </w:rPr>
        <w:fldChar w:fldCharType="end"/>
      </w:r>
    </w:p>
    <w:p w14:paraId="2F5A6823" w14:textId="08810B6F" w:rsidR="009E093B" w:rsidRPr="00292A57" w:rsidRDefault="00B041D3" w:rsidP="00FF360F">
      <w:pPr>
        <w:pStyle w:val="Title"/>
        <w:rPr>
          <w:rFonts w:cs="Arial"/>
          <w:color w:val="0000FF"/>
          <w:sz w:val="22"/>
          <w:szCs w:val="22"/>
        </w:rPr>
      </w:pPr>
      <w:r w:rsidRPr="00292A57">
        <w:rPr>
          <w:rFonts w:cs="Arial"/>
          <w:szCs w:val="22"/>
        </w:rPr>
        <w:fldChar w:fldCharType="end"/>
      </w:r>
      <w:r w:rsidR="009E093B" w:rsidRPr="00292A57">
        <w:br w:type="page"/>
      </w:r>
    </w:p>
    <w:p w14:paraId="2F5A6824" w14:textId="77777777" w:rsidR="009E093B" w:rsidRPr="00292A57" w:rsidRDefault="009E093B" w:rsidP="00FF360F">
      <w:pPr>
        <w:pStyle w:val="Heading1"/>
      </w:pPr>
      <w:bookmarkStart w:id="5" w:name="_Toc423410238"/>
      <w:bookmarkStart w:id="6" w:name="_Toc425054504"/>
      <w:bookmarkStart w:id="7" w:name="_Toc223515881"/>
      <w:r w:rsidRPr="00292A57">
        <w:lastRenderedPageBreak/>
        <w:t>Purpose of Document</w:t>
      </w:r>
      <w:bookmarkEnd w:id="7"/>
    </w:p>
    <w:p w14:paraId="2F5A6825" w14:textId="77777777" w:rsidR="00FF360F" w:rsidRPr="00292A57" w:rsidRDefault="00FF360F" w:rsidP="00FF360F"/>
    <w:p w14:paraId="2F5A6826" w14:textId="77777777" w:rsidR="009E093B" w:rsidRPr="00292A57" w:rsidRDefault="009E093B">
      <w:pPr>
        <w:pStyle w:val="BodyText"/>
        <w:rPr>
          <w:rFonts w:cs="Arial"/>
          <w:szCs w:val="22"/>
        </w:rPr>
      </w:pPr>
      <w:r w:rsidRPr="00292A57">
        <w:rPr>
          <w:rFonts w:cs="Arial"/>
          <w:szCs w:val="22"/>
        </w:rPr>
        <w:t xml:space="preserve">The purpose of this document is to capture the requirements and design </w:t>
      </w:r>
      <w:proofErr w:type="gramStart"/>
      <w:r w:rsidRPr="00292A57">
        <w:rPr>
          <w:rFonts w:cs="Arial"/>
          <w:szCs w:val="22"/>
        </w:rPr>
        <w:t>specification</w:t>
      </w:r>
      <w:proofErr w:type="gramEnd"/>
      <w:r w:rsidRPr="00292A57">
        <w:rPr>
          <w:rFonts w:cs="Arial"/>
          <w:szCs w:val="22"/>
        </w:rPr>
        <w:t xml:space="preserve"> for a </w:t>
      </w:r>
      <w:proofErr w:type="spellStart"/>
      <w:r w:rsidRPr="00292A57">
        <w:rPr>
          <w:rFonts w:cs="Arial"/>
          <w:szCs w:val="22"/>
        </w:rPr>
        <w:t>SaMC</w:t>
      </w:r>
      <w:proofErr w:type="spellEnd"/>
      <w:r w:rsidRPr="00292A57">
        <w:rPr>
          <w:rFonts w:cs="Arial"/>
          <w:szCs w:val="22"/>
        </w:rPr>
        <w:t xml:space="preserve"> Charge Code in one document.</w:t>
      </w:r>
    </w:p>
    <w:p w14:paraId="2F5A6827" w14:textId="77777777" w:rsidR="009E093B" w:rsidRPr="00292A57" w:rsidRDefault="009E093B">
      <w:pPr>
        <w:pStyle w:val="BodyText"/>
        <w:rPr>
          <w:rFonts w:cs="Arial"/>
          <w:i/>
          <w:iCs/>
          <w:color w:val="0000FF"/>
          <w:szCs w:val="22"/>
        </w:rPr>
      </w:pPr>
    </w:p>
    <w:p w14:paraId="2F5A6840" w14:textId="77777777" w:rsidR="009E093B" w:rsidRPr="00292A57" w:rsidRDefault="009E093B" w:rsidP="00FF360F">
      <w:pPr>
        <w:pStyle w:val="Heading1"/>
      </w:pPr>
      <w:bookmarkStart w:id="8" w:name="_Toc223515882"/>
      <w:r w:rsidRPr="00292A57">
        <w:t>Introduction</w:t>
      </w:r>
      <w:bookmarkEnd w:id="8"/>
    </w:p>
    <w:p w14:paraId="2F5A6841" w14:textId="77777777" w:rsidR="00FF360F" w:rsidRPr="00292A57" w:rsidRDefault="00FF360F" w:rsidP="00FF360F"/>
    <w:p w14:paraId="2F5A6842" w14:textId="77777777" w:rsidR="009E093B" w:rsidRPr="00292A57" w:rsidRDefault="009E093B" w:rsidP="00FF360F">
      <w:pPr>
        <w:pStyle w:val="Heading2"/>
        <w:rPr>
          <w:bCs/>
        </w:rPr>
      </w:pPr>
      <w:bookmarkStart w:id="9" w:name="_Toc223515883"/>
      <w:r w:rsidRPr="00292A57">
        <w:rPr>
          <w:bCs/>
        </w:rPr>
        <w:t>Background</w:t>
      </w:r>
      <w:bookmarkEnd w:id="9"/>
    </w:p>
    <w:p w14:paraId="2F5A6843" w14:textId="77777777" w:rsidR="009E093B" w:rsidRPr="00292A57" w:rsidRDefault="009E093B">
      <w:pPr>
        <w:pStyle w:val="BodyText"/>
        <w:rPr>
          <w:rFonts w:cs="Arial"/>
          <w:szCs w:val="22"/>
        </w:rPr>
      </w:pPr>
    </w:p>
    <w:p w14:paraId="2F5A6844" w14:textId="77777777" w:rsidR="009E093B" w:rsidRPr="00292A57" w:rsidRDefault="009E093B" w:rsidP="00FF360F">
      <w:pPr>
        <w:pStyle w:val="BodyText"/>
        <w:rPr>
          <w:rFonts w:cs="Arial"/>
          <w:szCs w:val="22"/>
        </w:rPr>
      </w:pPr>
      <w:r w:rsidRPr="00292A57">
        <w:rPr>
          <w:rFonts w:cs="Arial"/>
          <w:szCs w:val="22"/>
        </w:rPr>
        <w:t xml:space="preserve">During the Day Ahead Market, if the scheduled Demand is </w:t>
      </w:r>
      <w:r w:rsidR="003609FF" w:rsidRPr="00292A57">
        <w:rPr>
          <w:rFonts w:cs="Arial"/>
          <w:szCs w:val="22"/>
        </w:rPr>
        <w:t>more</w:t>
      </w:r>
      <w:r w:rsidRPr="00292A57">
        <w:rPr>
          <w:rFonts w:cs="Arial"/>
          <w:szCs w:val="22"/>
        </w:rPr>
        <w:t xml:space="preserve"> than the CAISO Forecast of CAISO Demand, </w:t>
      </w:r>
      <w:r w:rsidR="00B0269E" w:rsidRPr="00292A57">
        <w:rPr>
          <w:rFonts w:cs="Arial"/>
          <w:szCs w:val="22"/>
        </w:rPr>
        <w:t xml:space="preserve">Residual Unit Commitment (RUC) </w:t>
      </w:r>
      <w:r w:rsidR="003609FF" w:rsidRPr="00292A57">
        <w:rPr>
          <w:rFonts w:cs="Arial"/>
          <w:szCs w:val="22"/>
        </w:rPr>
        <w:t>Reliability Capacity Down (RCD)</w:t>
      </w:r>
      <w:r w:rsidRPr="00292A57">
        <w:rPr>
          <w:rFonts w:cs="Arial"/>
          <w:szCs w:val="22"/>
        </w:rPr>
        <w:t xml:space="preserve"> is procured to ensure that enough </w:t>
      </w:r>
      <w:r w:rsidR="00DD668B" w:rsidRPr="00292A57">
        <w:rPr>
          <w:rFonts w:cs="Arial"/>
          <w:szCs w:val="22"/>
        </w:rPr>
        <w:t xml:space="preserve">committed </w:t>
      </w:r>
      <w:r w:rsidRPr="00292A57">
        <w:rPr>
          <w:rFonts w:cs="Arial"/>
          <w:szCs w:val="22"/>
        </w:rPr>
        <w:t xml:space="preserve">capacity </w:t>
      </w:r>
      <w:r w:rsidR="003609FF" w:rsidRPr="00292A57">
        <w:rPr>
          <w:rFonts w:cs="Arial"/>
          <w:szCs w:val="22"/>
        </w:rPr>
        <w:t>can be reduced</w:t>
      </w:r>
      <w:r w:rsidRPr="00292A57">
        <w:rPr>
          <w:rFonts w:cs="Arial"/>
          <w:szCs w:val="22"/>
        </w:rPr>
        <w:t xml:space="preserve"> to meet the forecasted Demand as well as any forecasted </w:t>
      </w:r>
      <w:r w:rsidR="003609FF" w:rsidRPr="00292A57">
        <w:rPr>
          <w:rFonts w:cs="Arial"/>
          <w:szCs w:val="22"/>
        </w:rPr>
        <w:t>surpluses</w:t>
      </w:r>
      <w:r w:rsidRPr="00292A57">
        <w:rPr>
          <w:rFonts w:cs="Arial"/>
          <w:szCs w:val="22"/>
        </w:rPr>
        <w:t xml:space="preserve"> of </w:t>
      </w:r>
      <w:r w:rsidR="003609FF" w:rsidRPr="00292A57">
        <w:rPr>
          <w:rFonts w:cs="Arial"/>
          <w:szCs w:val="22"/>
        </w:rPr>
        <w:t>maximum</w:t>
      </w:r>
      <w:r w:rsidRPr="00292A57">
        <w:rPr>
          <w:rFonts w:cs="Arial"/>
          <w:szCs w:val="22"/>
        </w:rPr>
        <w:t xml:space="preserve"> </w:t>
      </w:r>
      <w:r w:rsidR="00B041D3" w:rsidRPr="00292A57">
        <w:rPr>
          <w:rFonts w:cs="Arial"/>
          <w:szCs w:val="22"/>
        </w:rPr>
        <w:t xml:space="preserve">Generation </w:t>
      </w:r>
      <w:r w:rsidRPr="00292A57">
        <w:rPr>
          <w:rFonts w:cs="Arial"/>
          <w:szCs w:val="22"/>
        </w:rPr>
        <w:t>requirements.</w:t>
      </w:r>
    </w:p>
    <w:p w14:paraId="2F5A6845" w14:textId="77777777" w:rsidR="009E093B" w:rsidRPr="00292A57" w:rsidRDefault="00DD668B" w:rsidP="00FF360F">
      <w:pPr>
        <w:pStyle w:val="BodyText"/>
        <w:spacing w:after="0"/>
        <w:rPr>
          <w:rFonts w:cs="Arial"/>
          <w:szCs w:val="22"/>
        </w:rPr>
      </w:pPr>
      <w:r w:rsidRPr="00292A57">
        <w:rPr>
          <w:rFonts w:cs="Arial"/>
          <w:szCs w:val="22"/>
        </w:rPr>
        <w:t xml:space="preserve">RUC </w:t>
      </w:r>
      <w:r w:rsidR="003609FF" w:rsidRPr="00292A57">
        <w:rPr>
          <w:rFonts w:cs="Arial"/>
          <w:szCs w:val="22"/>
        </w:rPr>
        <w:t>R</w:t>
      </w:r>
      <w:r w:rsidR="009E093B" w:rsidRPr="00292A57">
        <w:rPr>
          <w:rFonts w:cs="Arial"/>
          <w:szCs w:val="22"/>
        </w:rPr>
        <w:t>C</w:t>
      </w:r>
      <w:r w:rsidR="003609FF" w:rsidRPr="00292A57">
        <w:rPr>
          <w:rFonts w:cs="Arial"/>
          <w:szCs w:val="22"/>
        </w:rPr>
        <w:t>D</w:t>
      </w:r>
      <w:r w:rsidR="009E093B" w:rsidRPr="00292A57">
        <w:rPr>
          <w:rFonts w:cs="Arial"/>
          <w:szCs w:val="22"/>
        </w:rPr>
        <w:t xml:space="preserve"> </w:t>
      </w:r>
      <w:r w:rsidR="00B041D3" w:rsidRPr="00292A57">
        <w:rPr>
          <w:rFonts w:cs="Arial"/>
          <w:szCs w:val="22"/>
        </w:rPr>
        <w:t xml:space="preserve">Bids </w:t>
      </w:r>
      <w:r w:rsidR="009E093B" w:rsidRPr="00292A57">
        <w:rPr>
          <w:rFonts w:cs="Arial"/>
          <w:szCs w:val="22"/>
        </w:rPr>
        <w:t xml:space="preserve">may only be submitted if an </w:t>
      </w:r>
      <w:r w:rsidR="00B041D3" w:rsidRPr="00292A57">
        <w:rPr>
          <w:rFonts w:cs="Arial"/>
          <w:szCs w:val="22"/>
        </w:rPr>
        <w:t xml:space="preserve">Energy Bid </w:t>
      </w:r>
      <w:r w:rsidR="009E093B" w:rsidRPr="00292A57">
        <w:rPr>
          <w:rFonts w:cs="Arial"/>
          <w:szCs w:val="22"/>
        </w:rPr>
        <w:t>ha</w:t>
      </w:r>
      <w:r w:rsidR="00E71673" w:rsidRPr="00292A57">
        <w:rPr>
          <w:rFonts w:cs="Arial"/>
          <w:szCs w:val="22"/>
        </w:rPr>
        <w:t>s also been submitted in the IFM</w:t>
      </w:r>
      <w:r w:rsidR="009E093B" w:rsidRPr="00292A57">
        <w:rPr>
          <w:rFonts w:cs="Arial"/>
          <w:szCs w:val="22"/>
        </w:rPr>
        <w:t xml:space="preserve">.  </w:t>
      </w:r>
      <w:r w:rsidR="00E71673" w:rsidRPr="00292A57">
        <w:rPr>
          <w:rFonts w:cs="Arial"/>
          <w:szCs w:val="22"/>
        </w:rPr>
        <w:t xml:space="preserve">Resource Adequacy Resources have a Must Offer Obligation for RCU, are optional for RCD and can bid non-zero prices for RCU/RCD. </w:t>
      </w:r>
    </w:p>
    <w:p w14:paraId="2F5A6846" w14:textId="77777777" w:rsidR="009E093B" w:rsidRPr="00292A57" w:rsidRDefault="009E093B" w:rsidP="003D192B">
      <w:pPr>
        <w:pStyle w:val="BodyText"/>
        <w:spacing w:after="0"/>
        <w:ind w:left="0"/>
        <w:rPr>
          <w:rFonts w:cs="Arial"/>
          <w:szCs w:val="22"/>
        </w:rPr>
      </w:pPr>
    </w:p>
    <w:p w14:paraId="2F5A6847" w14:textId="77777777" w:rsidR="003D192B" w:rsidRPr="00292A57" w:rsidRDefault="003D192B" w:rsidP="003D192B">
      <w:pPr>
        <w:pStyle w:val="ListParagraph"/>
        <w:tabs>
          <w:tab w:val="left" w:pos="10260"/>
        </w:tabs>
        <w:spacing w:before="0" w:after="0"/>
        <w:contextualSpacing/>
        <w:rPr>
          <w:rFonts w:cs="Arial"/>
          <w:szCs w:val="22"/>
        </w:rPr>
      </w:pPr>
      <w:r w:rsidRPr="00292A57">
        <w:rPr>
          <w:rFonts w:cs="Arial"/>
          <w:szCs w:val="22"/>
        </w:rPr>
        <w:lastRenderedPageBreak/>
        <w:t>Resources that have Compliance Recission due to an FMM capacity range that does not support their DA Energy Schedule less the Reliabiltiy Capacity Down will be charged at a resource specific RCD No-Pay Penalty Price for the undelivered MW quantity.</w:t>
      </w:r>
    </w:p>
    <w:p w14:paraId="2F5A6848" w14:textId="77777777" w:rsidR="003D192B" w:rsidRPr="00292A57" w:rsidRDefault="003D192B" w:rsidP="003D192B">
      <w:pPr>
        <w:pStyle w:val="BodyText"/>
        <w:spacing w:after="0"/>
        <w:ind w:left="0"/>
        <w:rPr>
          <w:rFonts w:cs="Arial"/>
          <w:szCs w:val="22"/>
        </w:rPr>
      </w:pPr>
    </w:p>
    <w:p w14:paraId="2F5A6849" w14:textId="77777777" w:rsidR="003D192B" w:rsidRPr="00292A57" w:rsidRDefault="00DD668B" w:rsidP="00FF360F">
      <w:pPr>
        <w:pStyle w:val="BodyText"/>
        <w:spacing w:after="0"/>
        <w:rPr>
          <w:rFonts w:cs="Arial"/>
          <w:szCs w:val="22"/>
        </w:rPr>
      </w:pPr>
      <w:r w:rsidRPr="00292A57">
        <w:rPr>
          <w:rFonts w:cs="Arial"/>
          <w:szCs w:val="22"/>
        </w:rPr>
        <w:t xml:space="preserve">RUC </w:t>
      </w:r>
      <w:r w:rsidR="00B0269E" w:rsidRPr="00292A57">
        <w:rPr>
          <w:rFonts w:cs="Arial"/>
          <w:szCs w:val="22"/>
        </w:rPr>
        <w:t>R</w:t>
      </w:r>
      <w:r w:rsidR="009E093B" w:rsidRPr="00292A57">
        <w:rPr>
          <w:rFonts w:cs="Arial"/>
          <w:szCs w:val="22"/>
        </w:rPr>
        <w:t>C</w:t>
      </w:r>
      <w:r w:rsidR="00B0269E" w:rsidRPr="00292A57">
        <w:rPr>
          <w:rFonts w:cs="Arial"/>
          <w:szCs w:val="22"/>
        </w:rPr>
        <w:t>D</w:t>
      </w:r>
      <w:r w:rsidR="009E093B" w:rsidRPr="00292A57">
        <w:rPr>
          <w:rFonts w:cs="Arial"/>
          <w:szCs w:val="22"/>
        </w:rPr>
        <w:t xml:space="preserve"> paymen</w:t>
      </w:r>
      <w:r w:rsidR="00B0269E" w:rsidRPr="00292A57">
        <w:rPr>
          <w:rFonts w:cs="Arial"/>
          <w:szCs w:val="22"/>
        </w:rPr>
        <w:t xml:space="preserve">ts are the product of Awarded </w:t>
      </w:r>
      <w:r w:rsidRPr="00292A57">
        <w:rPr>
          <w:rFonts w:cs="Arial"/>
          <w:szCs w:val="22"/>
        </w:rPr>
        <w:t xml:space="preserve">RUC </w:t>
      </w:r>
      <w:r w:rsidR="00B0269E" w:rsidRPr="00292A57">
        <w:rPr>
          <w:rFonts w:cs="Arial"/>
          <w:szCs w:val="22"/>
        </w:rPr>
        <w:t>R</w:t>
      </w:r>
      <w:r w:rsidR="009E093B" w:rsidRPr="00292A57">
        <w:rPr>
          <w:rFonts w:cs="Arial"/>
          <w:szCs w:val="22"/>
        </w:rPr>
        <w:t>C</w:t>
      </w:r>
      <w:r w:rsidR="00B0269E" w:rsidRPr="00292A57">
        <w:rPr>
          <w:rFonts w:cs="Arial"/>
          <w:szCs w:val="22"/>
        </w:rPr>
        <w:t xml:space="preserve">D capacity and the </w:t>
      </w:r>
      <w:r w:rsidRPr="00292A57">
        <w:rPr>
          <w:rFonts w:cs="Arial"/>
          <w:szCs w:val="22"/>
        </w:rPr>
        <w:t xml:space="preserve">RUC </w:t>
      </w:r>
      <w:r w:rsidR="00B0269E" w:rsidRPr="00292A57">
        <w:rPr>
          <w:rFonts w:cs="Arial"/>
          <w:szCs w:val="22"/>
        </w:rPr>
        <w:t>R</w:t>
      </w:r>
      <w:r w:rsidR="009E093B" w:rsidRPr="00292A57">
        <w:rPr>
          <w:rFonts w:cs="Arial"/>
          <w:szCs w:val="22"/>
        </w:rPr>
        <w:t>C</w:t>
      </w:r>
      <w:r w:rsidR="00B0269E" w:rsidRPr="00292A57">
        <w:rPr>
          <w:rFonts w:cs="Arial"/>
          <w:szCs w:val="22"/>
        </w:rPr>
        <w:t>D</w:t>
      </w:r>
      <w:r w:rsidR="009E093B" w:rsidRPr="00292A57">
        <w:rPr>
          <w:rFonts w:cs="Arial"/>
          <w:szCs w:val="22"/>
        </w:rPr>
        <w:t xml:space="preserve"> Price specified for each </w:t>
      </w:r>
      <w:proofErr w:type="spellStart"/>
      <w:r w:rsidR="009E093B" w:rsidRPr="00292A57">
        <w:rPr>
          <w:rFonts w:cs="Arial"/>
          <w:szCs w:val="22"/>
        </w:rPr>
        <w:t>PNode</w:t>
      </w:r>
      <w:proofErr w:type="spellEnd"/>
      <w:r w:rsidR="009E093B" w:rsidRPr="00292A57">
        <w:rPr>
          <w:rFonts w:cs="Arial"/>
          <w:szCs w:val="22"/>
        </w:rPr>
        <w:t xml:space="preserve">. </w:t>
      </w:r>
      <w:r w:rsidR="00FF360F" w:rsidRPr="00292A57">
        <w:rPr>
          <w:rFonts w:cs="Arial"/>
          <w:szCs w:val="22"/>
        </w:rPr>
        <w:t xml:space="preserve"> </w:t>
      </w:r>
      <w:r w:rsidR="009E093B" w:rsidRPr="00292A57">
        <w:rPr>
          <w:rFonts w:cs="Arial"/>
          <w:szCs w:val="22"/>
        </w:rPr>
        <w:t xml:space="preserve">Together, </w:t>
      </w:r>
      <w:r w:rsidRPr="00292A57">
        <w:rPr>
          <w:rFonts w:cs="Arial"/>
          <w:szCs w:val="22"/>
        </w:rPr>
        <w:t xml:space="preserve">RUC </w:t>
      </w:r>
      <w:r w:rsidR="009E093B" w:rsidRPr="00292A57">
        <w:rPr>
          <w:rFonts w:cs="Arial"/>
          <w:szCs w:val="22"/>
        </w:rPr>
        <w:t>R</w:t>
      </w:r>
      <w:r w:rsidR="00B0269E" w:rsidRPr="00292A57">
        <w:rPr>
          <w:rFonts w:cs="Arial"/>
          <w:szCs w:val="22"/>
        </w:rPr>
        <w:t>CD</w:t>
      </w:r>
      <w:r w:rsidR="009E093B" w:rsidRPr="00292A57">
        <w:rPr>
          <w:rFonts w:cs="Arial"/>
          <w:szCs w:val="22"/>
        </w:rPr>
        <w:t xml:space="preserve"> </w:t>
      </w:r>
      <w:r w:rsidR="00D53D92" w:rsidRPr="00292A57">
        <w:rPr>
          <w:rFonts w:cs="Arial"/>
          <w:szCs w:val="22"/>
        </w:rPr>
        <w:t>settlements</w:t>
      </w:r>
      <w:r w:rsidR="009E093B" w:rsidRPr="00292A57">
        <w:rPr>
          <w:rFonts w:cs="Arial"/>
          <w:szCs w:val="22"/>
        </w:rPr>
        <w:t xml:space="preserve"> </w:t>
      </w:r>
      <w:r w:rsidR="00B0269E" w:rsidRPr="00292A57">
        <w:rPr>
          <w:rFonts w:cs="Arial"/>
          <w:szCs w:val="22"/>
        </w:rPr>
        <w:t xml:space="preserve">and </w:t>
      </w:r>
      <w:r w:rsidR="00E71673" w:rsidRPr="00292A57">
        <w:rPr>
          <w:rFonts w:cs="Arial"/>
          <w:szCs w:val="22"/>
        </w:rPr>
        <w:t>Unavailability No-Pay</w:t>
      </w:r>
      <w:r w:rsidR="00B0269E" w:rsidRPr="00292A57">
        <w:rPr>
          <w:rFonts w:cs="Arial"/>
          <w:szCs w:val="22"/>
        </w:rPr>
        <w:t xml:space="preserve"> Settlements are </w:t>
      </w:r>
      <w:r w:rsidR="009E093B" w:rsidRPr="00292A57">
        <w:rPr>
          <w:rFonts w:cs="Arial"/>
          <w:szCs w:val="22"/>
        </w:rPr>
        <w:t xml:space="preserve">under CC </w:t>
      </w:r>
      <w:r w:rsidR="00932DC5" w:rsidRPr="00292A57">
        <w:rPr>
          <w:rFonts w:cs="Arial"/>
          <w:szCs w:val="22"/>
        </w:rPr>
        <w:t>8810</w:t>
      </w:r>
      <w:r w:rsidR="009E093B" w:rsidRPr="00292A57">
        <w:rPr>
          <w:rFonts w:cs="Arial"/>
          <w:szCs w:val="22"/>
        </w:rPr>
        <w:t xml:space="preserve">, </w:t>
      </w:r>
      <w:r w:rsidR="00B0269E" w:rsidRPr="00292A57">
        <w:rPr>
          <w:rFonts w:cs="Arial"/>
          <w:szCs w:val="22"/>
        </w:rPr>
        <w:t xml:space="preserve">and </w:t>
      </w:r>
      <w:r w:rsidRPr="00292A57">
        <w:rPr>
          <w:rFonts w:cs="Arial"/>
          <w:szCs w:val="22"/>
        </w:rPr>
        <w:t xml:space="preserve">RUC </w:t>
      </w:r>
      <w:r w:rsidR="00B0269E" w:rsidRPr="00292A57">
        <w:rPr>
          <w:rFonts w:cs="Arial"/>
          <w:szCs w:val="22"/>
        </w:rPr>
        <w:t>R</w:t>
      </w:r>
      <w:r w:rsidR="009E093B" w:rsidRPr="00292A57">
        <w:rPr>
          <w:rFonts w:cs="Arial"/>
          <w:szCs w:val="22"/>
        </w:rPr>
        <w:t>C</w:t>
      </w:r>
      <w:r w:rsidR="00B0269E" w:rsidRPr="00292A57">
        <w:rPr>
          <w:rFonts w:cs="Arial"/>
          <w:szCs w:val="22"/>
        </w:rPr>
        <w:t>D</w:t>
      </w:r>
      <w:r w:rsidR="009E093B" w:rsidRPr="00292A57">
        <w:rPr>
          <w:rFonts w:cs="Arial"/>
          <w:szCs w:val="22"/>
        </w:rPr>
        <w:t xml:space="preserve"> Bid Cost Recovery Uplifts under CC 6620 are allocated in two tiers.  First, CC </w:t>
      </w:r>
      <w:r w:rsidR="00B0269E" w:rsidRPr="00292A57">
        <w:rPr>
          <w:rFonts w:cs="Arial"/>
          <w:szCs w:val="22"/>
        </w:rPr>
        <w:t>TBD DA R</w:t>
      </w:r>
      <w:r w:rsidR="009E093B" w:rsidRPr="00292A57">
        <w:rPr>
          <w:rFonts w:cs="Arial"/>
          <w:szCs w:val="22"/>
        </w:rPr>
        <w:t>C</w:t>
      </w:r>
      <w:r w:rsidR="00B0269E" w:rsidRPr="00292A57">
        <w:rPr>
          <w:rFonts w:cs="Arial"/>
          <w:szCs w:val="22"/>
        </w:rPr>
        <w:t>D</w:t>
      </w:r>
      <w:r w:rsidR="009E093B" w:rsidRPr="00292A57">
        <w:rPr>
          <w:rFonts w:cs="Arial"/>
          <w:szCs w:val="22"/>
        </w:rPr>
        <w:t xml:space="preserve"> Tier 1 Allocation is based upon </w:t>
      </w:r>
      <w:r w:rsidR="00BB3A05" w:rsidRPr="00292A57">
        <w:rPr>
          <w:rFonts w:cs="Arial"/>
          <w:szCs w:val="22"/>
        </w:rPr>
        <w:t>Net Negative</w:t>
      </w:r>
      <w:r w:rsidR="009E093B" w:rsidRPr="00292A57">
        <w:rPr>
          <w:rFonts w:cs="Arial"/>
          <w:szCs w:val="22"/>
        </w:rPr>
        <w:t xml:space="preserve"> Demand Deviation.  Next, any remaining costs are allocated pro rata to </w:t>
      </w:r>
      <w:r w:rsidR="00BB3A05" w:rsidRPr="00292A57">
        <w:rPr>
          <w:rFonts w:cs="Arial"/>
          <w:szCs w:val="22"/>
        </w:rPr>
        <w:t>metered</w:t>
      </w:r>
      <w:r w:rsidR="00091714" w:rsidRPr="00292A57">
        <w:rPr>
          <w:rFonts w:cs="Arial"/>
          <w:szCs w:val="22"/>
        </w:rPr>
        <w:t xml:space="preserve"> </w:t>
      </w:r>
      <w:r w:rsidR="00B0269E" w:rsidRPr="00292A57">
        <w:rPr>
          <w:rFonts w:cs="Arial"/>
          <w:szCs w:val="22"/>
        </w:rPr>
        <w:t xml:space="preserve">Demand under CC TBD DA </w:t>
      </w:r>
      <w:r w:rsidR="00D53D92" w:rsidRPr="00292A57">
        <w:rPr>
          <w:rFonts w:cs="Arial"/>
          <w:szCs w:val="22"/>
        </w:rPr>
        <w:t xml:space="preserve">RUC </w:t>
      </w:r>
      <w:r w:rsidR="00B0269E" w:rsidRPr="00292A57">
        <w:rPr>
          <w:rFonts w:cs="Arial"/>
          <w:szCs w:val="22"/>
        </w:rPr>
        <w:t>R</w:t>
      </w:r>
      <w:r w:rsidR="009E093B" w:rsidRPr="00292A57">
        <w:rPr>
          <w:rFonts w:cs="Arial"/>
          <w:szCs w:val="22"/>
        </w:rPr>
        <w:t>C</w:t>
      </w:r>
      <w:r w:rsidR="00B0269E" w:rsidRPr="00292A57">
        <w:rPr>
          <w:rFonts w:cs="Arial"/>
          <w:szCs w:val="22"/>
        </w:rPr>
        <w:t>D</w:t>
      </w:r>
      <w:r w:rsidR="009E093B" w:rsidRPr="00292A57">
        <w:rPr>
          <w:rFonts w:cs="Arial"/>
          <w:szCs w:val="22"/>
        </w:rPr>
        <w:t xml:space="preserve"> Tier 2 Allocation</w:t>
      </w:r>
      <w:r w:rsidR="00F32160" w:rsidRPr="00292A57">
        <w:rPr>
          <w:rFonts w:cs="Arial"/>
          <w:szCs w:val="22"/>
        </w:rPr>
        <w:t>.</w:t>
      </w:r>
    </w:p>
    <w:p w14:paraId="2F5A684A" w14:textId="77777777" w:rsidR="009E093B" w:rsidRPr="00292A57" w:rsidRDefault="00F32160" w:rsidP="003D192B">
      <w:pPr>
        <w:pStyle w:val="BodyText"/>
        <w:spacing w:after="0"/>
        <w:ind w:left="0"/>
        <w:rPr>
          <w:rFonts w:cs="Arial"/>
          <w:szCs w:val="22"/>
        </w:rPr>
      </w:pPr>
      <w:r w:rsidRPr="00292A57">
        <w:rPr>
          <w:rFonts w:cs="Arial"/>
          <w:szCs w:val="22"/>
        </w:rPr>
        <w:t xml:space="preserve">  </w:t>
      </w:r>
      <w:r w:rsidR="009E093B" w:rsidRPr="00292A57">
        <w:rPr>
          <w:rFonts w:cs="Arial"/>
          <w:szCs w:val="22"/>
        </w:rPr>
        <w:t xml:space="preserve">  </w:t>
      </w:r>
    </w:p>
    <w:p w14:paraId="2F5A684B" w14:textId="77777777" w:rsidR="009E093B" w:rsidRPr="00292A57" w:rsidRDefault="009E093B" w:rsidP="00FF360F">
      <w:pPr>
        <w:pStyle w:val="BodyText"/>
        <w:spacing w:after="0"/>
        <w:rPr>
          <w:rFonts w:cs="Arial"/>
          <w:szCs w:val="22"/>
        </w:rPr>
      </w:pPr>
      <w:r w:rsidRPr="00292A57">
        <w:rPr>
          <w:rFonts w:cs="Arial"/>
          <w:szCs w:val="22"/>
        </w:rPr>
        <w:t xml:space="preserve">    </w:t>
      </w:r>
    </w:p>
    <w:p w14:paraId="2F5A684C" w14:textId="77777777" w:rsidR="009E093B" w:rsidRPr="00292A57" w:rsidRDefault="009E093B" w:rsidP="00FF360F">
      <w:pPr>
        <w:pStyle w:val="Heading2"/>
        <w:rPr>
          <w:rFonts w:cs="Arial"/>
          <w:szCs w:val="22"/>
        </w:rPr>
      </w:pPr>
      <w:bookmarkStart w:id="10" w:name="_Toc223515884"/>
      <w:r w:rsidRPr="00292A57">
        <w:rPr>
          <w:rFonts w:cs="Arial"/>
          <w:szCs w:val="22"/>
        </w:rPr>
        <w:t>Description</w:t>
      </w:r>
      <w:bookmarkEnd w:id="10"/>
    </w:p>
    <w:p w14:paraId="2F5A684D" w14:textId="77777777" w:rsidR="009E093B" w:rsidRPr="00292A57" w:rsidRDefault="009E093B" w:rsidP="00FF360F">
      <w:pPr>
        <w:pStyle w:val="BodyText"/>
        <w:rPr>
          <w:rFonts w:cs="Arial"/>
          <w:szCs w:val="22"/>
        </w:rPr>
      </w:pPr>
    </w:p>
    <w:p w14:paraId="2F5A684E" w14:textId="77777777" w:rsidR="009E093B" w:rsidRPr="00292A57" w:rsidRDefault="009E093B" w:rsidP="00FF360F">
      <w:pPr>
        <w:pStyle w:val="BodyText"/>
        <w:ind w:left="810"/>
        <w:rPr>
          <w:rFonts w:cs="Arial"/>
          <w:szCs w:val="22"/>
        </w:rPr>
      </w:pPr>
      <w:r w:rsidRPr="00292A57">
        <w:rPr>
          <w:rFonts w:cs="Arial"/>
          <w:szCs w:val="22"/>
        </w:rPr>
        <w:t xml:space="preserve">This </w:t>
      </w:r>
      <w:r w:rsidR="00B041D3" w:rsidRPr="00292A57">
        <w:rPr>
          <w:rFonts w:cs="Arial"/>
          <w:szCs w:val="22"/>
        </w:rPr>
        <w:t xml:space="preserve">Charge Code </w:t>
      </w:r>
      <w:r w:rsidRPr="00292A57">
        <w:rPr>
          <w:rFonts w:cs="Arial"/>
          <w:szCs w:val="22"/>
        </w:rPr>
        <w:t xml:space="preserve">settles with resources for awarded </w:t>
      </w:r>
      <w:r w:rsidR="00B0269E" w:rsidRPr="00292A57">
        <w:rPr>
          <w:rFonts w:cs="Arial"/>
          <w:szCs w:val="22"/>
        </w:rPr>
        <w:t xml:space="preserve">RUC </w:t>
      </w:r>
      <w:r w:rsidR="003609FF" w:rsidRPr="00292A57">
        <w:rPr>
          <w:rFonts w:cs="Arial"/>
          <w:szCs w:val="22"/>
        </w:rPr>
        <w:t>Reliability C</w:t>
      </w:r>
      <w:r w:rsidRPr="00292A57">
        <w:rPr>
          <w:rFonts w:cs="Arial"/>
          <w:szCs w:val="22"/>
        </w:rPr>
        <w:t xml:space="preserve">apacity </w:t>
      </w:r>
      <w:r w:rsidR="003609FF" w:rsidRPr="00292A57">
        <w:rPr>
          <w:rFonts w:cs="Arial"/>
          <w:szCs w:val="22"/>
        </w:rPr>
        <w:t>Down on an hourly basis at the RCD</w:t>
      </w:r>
      <w:r w:rsidRPr="00292A57">
        <w:rPr>
          <w:rFonts w:cs="Arial"/>
          <w:szCs w:val="22"/>
        </w:rPr>
        <w:t xml:space="preserve"> Price.  </w:t>
      </w:r>
      <w:r w:rsidR="00D53D92" w:rsidRPr="00292A57">
        <w:rPr>
          <w:rFonts w:cs="Arial"/>
          <w:szCs w:val="22"/>
        </w:rPr>
        <w:t xml:space="preserve">Compliance Recission is based on the ability of the resource’s Day Ahead Schedule’s ability to meet the RUC RCD awards. </w:t>
      </w:r>
      <w:r w:rsidRPr="00292A57">
        <w:rPr>
          <w:rFonts w:cs="Arial"/>
          <w:szCs w:val="22"/>
        </w:rPr>
        <w:t xml:space="preserve">For RA resources the </w:t>
      </w:r>
      <w:r w:rsidR="003609FF" w:rsidRPr="00292A57">
        <w:rPr>
          <w:rFonts w:cs="Arial"/>
          <w:szCs w:val="22"/>
        </w:rPr>
        <w:t>RCD</w:t>
      </w:r>
      <w:r w:rsidRPr="00292A57">
        <w:rPr>
          <w:rFonts w:cs="Arial"/>
          <w:szCs w:val="22"/>
        </w:rPr>
        <w:t xml:space="preserve"> award MW quantity does not include the RA capacity that is not eligible for RC</w:t>
      </w:r>
      <w:r w:rsidR="003609FF" w:rsidRPr="00292A57">
        <w:rPr>
          <w:rFonts w:cs="Arial"/>
          <w:szCs w:val="22"/>
        </w:rPr>
        <w:t>D</w:t>
      </w:r>
      <w:r w:rsidRPr="00292A57">
        <w:rPr>
          <w:rFonts w:cs="Arial"/>
          <w:szCs w:val="22"/>
        </w:rPr>
        <w:t xml:space="preserve"> payments.  </w:t>
      </w:r>
    </w:p>
    <w:p w14:paraId="2F5A684F" w14:textId="77777777" w:rsidR="007961BA" w:rsidRPr="00292A57" w:rsidRDefault="007961BA">
      <w:pPr>
        <w:rPr>
          <w:rFonts w:ascii="Arial" w:hAnsi="Arial" w:cs="Arial"/>
          <w:sz w:val="22"/>
          <w:szCs w:val="22"/>
        </w:rPr>
      </w:pPr>
      <w:bookmarkStart w:id="11" w:name="_Toc71713291"/>
      <w:bookmarkStart w:id="12" w:name="_Toc72834803"/>
      <w:bookmarkStart w:id="13" w:name="_Toc72908700"/>
    </w:p>
    <w:p w14:paraId="2F5A6850" w14:textId="77777777" w:rsidR="00091714" w:rsidRPr="00292A57" w:rsidRDefault="00091714">
      <w:pPr>
        <w:rPr>
          <w:rFonts w:ascii="Arial" w:hAnsi="Arial" w:cs="Arial"/>
          <w:sz w:val="22"/>
          <w:szCs w:val="22"/>
        </w:rPr>
      </w:pPr>
    </w:p>
    <w:p w14:paraId="2F5A6851" w14:textId="77777777" w:rsidR="009E093B" w:rsidRPr="00292A57" w:rsidRDefault="009E093B" w:rsidP="007961BA">
      <w:pPr>
        <w:pStyle w:val="Heading1"/>
      </w:pPr>
      <w:r w:rsidRPr="00292A57">
        <w:t xml:space="preserve"> </w:t>
      </w:r>
      <w:bookmarkStart w:id="14" w:name="_Toc129769733"/>
      <w:bookmarkStart w:id="15" w:name="_Toc223515885"/>
      <w:bookmarkEnd w:id="14"/>
      <w:r w:rsidRPr="00292A57">
        <w:t>Charge Code Requirements</w:t>
      </w:r>
      <w:bookmarkEnd w:id="15"/>
    </w:p>
    <w:p w14:paraId="2F5A6852" w14:textId="77777777" w:rsidR="00A00B4A" w:rsidRPr="00292A57" w:rsidRDefault="00A00B4A" w:rsidP="00A00B4A"/>
    <w:p w14:paraId="2F5A6853" w14:textId="77777777" w:rsidR="00A00B4A" w:rsidRPr="00292A57" w:rsidRDefault="00A00B4A" w:rsidP="00A00B4A">
      <w:pPr>
        <w:pStyle w:val="Heading2"/>
        <w:rPr>
          <w:rFonts w:cs="Arial"/>
          <w:szCs w:val="22"/>
        </w:rPr>
      </w:pPr>
      <w:bookmarkStart w:id="16" w:name="_Toc223515886"/>
      <w:r w:rsidRPr="00292A57">
        <w:rPr>
          <w:rFonts w:cs="Arial"/>
          <w:szCs w:val="22"/>
        </w:rPr>
        <w:t>Business Rules</w:t>
      </w:r>
      <w:bookmarkEnd w:id="16"/>
    </w:p>
    <w:p w14:paraId="2F5A6854" w14:textId="77777777" w:rsidR="00A00B4A" w:rsidRPr="00292A57" w:rsidRDefault="00A00B4A" w:rsidP="00A00B4A"/>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380"/>
      </w:tblGrid>
      <w:tr w:rsidR="00A00B4A" w:rsidRPr="00292A57" w14:paraId="2F5A6857" w14:textId="77777777">
        <w:trPr>
          <w:tblHeader/>
        </w:trPr>
        <w:tc>
          <w:tcPr>
            <w:tcW w:w="1080" w:type="dxa"/>
            <w:shd w:val="clear" w:color="auto" w:fill="D9D9D9"/>
            <w:vAlign w:val="center"/>
          </w:tcPr>
          <w:p w14:paraId="2F5A6855" w14:textId="77777777" w:rsidR="00A00B4A" w:rsidRPr="00292A57" w:rsidRDefault="00A00B4A" w:rsidP="00F40A2A">
            <w:pPr>
              <w:pStyle w:val="TableBoldCharCharCharCharChar1Char"/>
              <w:keepNext/>
              <w:ind w:left="119"/>
              <w:jc w:val="center"/>
              <w:rPr>
                <w:rFonts w:cs="Arial"/>
                <w:sz w:val="22"/>
                <w:szCs w:val="22"/>
              </w:rPr>
            </w:pPr>
            <w:r w:rsidRPr="00292A57">
              <w:rPr>
                <w:rFonts w:cs="Arial"/>
                <w:sz w:val="22"/>
                <w:szCs w:val="22"/>
              </w:rPr>
              <w:t>Bus Req ID</w:t>
            </w:r>
          </w:p>
        </w:tc>
        <w:tc>
          <w:tcPr>
            <w:tcW w:w="7380" w:type="dxa"/>
            <w:shd w:val="clear" w:color="auto" w:fill="D9D9D9"/>
            <w:vAlign w:val="center"/>
          </w:tcPr>
          <w:p w14:paraId="2F5A6856" w14:textId="77777777" w:rsidR="00A00B4A" w:rsidRPr="00292A57" w:rsidRDefault="00A00B4A" w:rsidP="00F40A2A">
            <w:pPr>
              <w:pStyle w:val="TableBoldCharCharCharCharChar1Char"/>
              <w:keepNext/>
              <w:ind w:left="119"/>
              <w:jc w:val="center"/>
              <w:rPr>
                <w:rFonts w:cs="Arial"/>
                <w:sz w:val="22"/>
                <w:szCs w:val="22"/>
              </w:rPr>
            </w:pPr>
            <w:r w:rsidRPr="00292A57">
              <w:rPr>
                <w:rFonts w:cs="Arial"/>
                <w:sz w:val="22"/>
                <w:szCs w:val="22"/>
              </w:rPr>
              <w:t>Business Rule</w:t>
            </w:r>
          </w:p>
        </w:tc>
      </w:tr>
      <w:tr w:rsidR="00A00B4A" w:rsidRPr="00292A57" w14:paraId="2F5A685A" w14:textId="77777777">
        <w:tc>
          <w:tcPr>
            <w:tcW w:w="1080" w:type="dxa"/>
            <w:vAlign w:val="center"/>
          </w:tcPr>
          <w:p w14:paraId="2F5A6858" w14:textId="77777777" w:rsidR="00A00B4A" w:rsidRPr="00292A57" w:rsidRDefault="00A00B4A" w:rsidP="00F40A2A">
            <w:pPr>
              <w:pStyle w:val="TableText0"/>
              <w:jc w:val="center"/>
              <w:rPr>
                <w:rFonts w:cs="Arial"/>
                <w:szCs w:val="22"/>
              </w:rPr>
            </w:pPr>
            <w:r w:rsidRPr="00292A57">
              <w:rPr>
                <w:rFonts w:cs="Arial"/>
                <w:szCs w:val="22"/>
              </w:rPr>
              <w:t>1.0</w:t>
            </w:r>
          </w:p>
        </w:tc>
        <w:tc>
          <w:tcPr>
            <w:tcW w:w="7380" w:type="dxa"/>
          </w:tcPr>
          <w:p w14:paraId="2F5A6859" w14:textId="77777777" w:rsidR="00A00B4A" w:rsidRPr="00292A57" w:rsidRDefault="00A00B4A" w:rsidP="00F40A2A">
            <w:pPr>
              <w:pStyle w:val="TableText0"/>
              <w:rPr>
                <w:rFonts w:cs="Arial"/>
                <w:szCs w:val="22"/>
              </w:rPr>
            </w:pPr>
            <w:r w:rsidRPr="00292A57">
              <w:rPr>
                <w:rFonts w:cs="Arial"/>
                <w:szCs w:val="22"/>
              </w:rPr>
              <w:t xml:space="preserve">This </w:t>
            </w:r>
            <w:r w:rsidR="00B041D3" w:rsidRPr="00292A57">
              <w:rPr>
                <w:rFonts w:cs="Arial"/>
                <w:szCs w:val="22"/>
              </w:rPr>
              <w:t xml:space="preserve">Charge Code </w:t>
            </w:r>
            <w:r w:rsidRPr="00292A57">
              <w:rPr>
                <w:rFonts w:cs="Arial"/>
                <w:szCs w:val="22"/>
              </w:rPr>
              <w:t xml:space="preserve">must be computed daily on an </w:t>
            </w:r>
            <w:r w:rsidRPr="00292A57">
              <w:rPr>
                <w:rFonts w:cs="Arial"/>
                <w:bCs/>
                <w:szCs w:val="22"/>
              </w:rPr>
              <w:t>hourly basis</w:t>
            </w:r>
            <w:r w:rsidRPr="00292A57">
              <w:rPr>
                <w:rFonts w:cs="Arial"/>
                <w:szCs w:val="22"/>
              </w:rPr>
              <w:t>.</w:t>
            </w:r>
          </w:p>
        </w:tc>
      </w:tr>
      <w:tr w:rsidR="00734915" w:rsidRPr="00292A57" w14:paraId="2F5A685D" w14:textId="77777777">
        <w:tc>
          <w:tcPr>
            <w:tcW w:w="1080" w:type="dxa"/>
            <w:vAlign w:val="center"/>
          </w:tcPr>
          <w:p w14:paraId="2F5A685B" w14:textId="77777777" w:rsidR="00734915" w:rsidRPr="00292A57" w:rsidRDefault="00734915" w:rsidP="00734915">
            <w:pPr>
              <w:pStyle w:val="TableText0"/>
              <w:jc w:val="center"/>
              <w:rPr>
                <w:rFonts w:cs="Arial"/>
                <w:szCs w:val="22"/>
              </w:rPr>
            </w:pPr>
            <w:r w:rsidRPr="00292A57">
              <w:rPr>
                <w:rFonts w:cs="Arial"/>
                <w:szCs w:val="22"/>
              </w:rPr>
              <w:t>1.1</w:t>
            </w:r>
          </w:p>
        </w:tc>
        <w:tc>
          <w:tcPr>
            <w:tcW w:w="7380" w:type="dxa"/>
          </w:tcPr>
          <w:p w14:paraId="2F5A685C" w14:textId="77777777" w:rsidR="00734915" w:rsidRPr="00292A57" w:rsidRDefault="00734915" w:rsidP="00734915">
            <w:pPr>
              <w:pStyle w:val="TableText0"/>
              <w:rPr>
                <w:rFonts w:cs="Arial"/>
                <w:szCs w:val="22"/>
              </w:rPr>
            </w:pPr>
            <w:r w:rsidRPr="00292A57">
              <w:rPr>
                <w:rFonts w:cs="Arial"/>
                <w:szCs w:val="22"/>
              </w:rPr>
              <w:t xml:space="preserve">The formulas herein adopt the convention that payments made by CAISO to BAs will be negative, while payments received by </w:t>
            </w:r>
            <w:proofErr w:type="gramStart"/>
            <w:r w:rsidRPr="00292A57">
              <w:rPr>
                <w:rFonts w:cs="Arial"/>
                <w:szCs w:val="22"/>
              </w:rPr>
              <w:t>the CAISO</w:t>
            </w:r>
            <w:proofErr w:type="gramEnd"/>
            <w:r w:rsidRPr="00292A57">
              <w:rPr>
                <w:rFonts w:cs="Arial"/>
                <w:szCs w:val="22"/>
              </w:rPr>
              <w:t xml:space="preserve"> from BAs (charges to BAs) will be positive. </w:t>
            </w:r>
            <w:r w:rsidRPr="00292A57">
              <w:rPr>
                <w:rFonts w:cs="Arial"/>
                <w:iCs/>
                <w:szCs w:val="22"/>
              </w:rPr>
              <w:t>(In other words, the signs reflect the flow of money from the point of view of the CAISO.)</w:t>
            </w:r>
          </w:p>
        </w:tc>
      </w:tr>
      <w:tr w:rsidR="00734915" w:rsidRPr="00292A57" w14:paraId="2F5A6860" w14:textId="77777777" w:rsidTr="00D751E8">
        <w:tc>
          <w:tcPr>
            <w:tcW w:w="1080" w:type="dxa"/>
            <w:vAlign w:val="center"/>
          </w:tcPr>
          <w:p w14:paraId="2F5A685E" w14:textId="77777777" w:rsidR="00734915" w:rsidRPr="00292A57" w:rsidRDefault="00734915" w:rsidP="00734915">
            <w:pPr>
              <w:pStyle w:val="BusinessRulesLevel2"/>
              <w:numPr>
                <w:ilvl w:val="0"/>
                <w:numId w:val="0"/>
              </w:numPr>
              <w:ind w:left="360"/>
              <w:jc w:val="left"/>
            </w:pPr>
            <w:r w:rsidRPr="00292A57">
              <w:t>1.2</w:t>
            </w:r>
          </w:p>
        </w:tc>
        <w:tc>
          <w:tcPr>
            <w:tcW w:w="7380" w:type="dxa"/>
            <w:vAlign w:val="center"/>
          </w:tcPr>
          <w:p w14:paraId="2F5A685F" w14:textId="77777777" w:rsidR="00734915" w:rsidRPr="00292A57" w:rsidRDefault="00734915" w:rsidP="00734915">
            <w:pPr>
              <w:pStyle w:val="TableText0"/>
              <w:rPr>
                <w:rFonts w:cs="Arial"/>
                <w:szCs w:val="22"/>
              </w:rPr>
            </w:pPr>
            <w:r w:rsidRPr="00292A57">
              <w:rPr>
                <w:rFonts w:cs="Arial"/>
                <w:szCs w:val="22"/>
              </w:rPr>
              <w:t>Actual Scheduling Coordinators (SCs) are referenced by Business Associate ID, and CAISO shall settle with Business Associates (BA) through these IDs.</w:t>
            </w:r>
          </w:p>
        </w:tc>
      </w:tr>
      <w:tr w:rsidR="00734915" w:rsidRPr="00292A57" w14:paraId="2F5A6866" w14:textId="77777777" w:rsidTr="00D751E8">
        <w:tc>
          <w:tcPr>
            <w:tcW w:w="1080" w:type="dxa"/>
            <w:vAlign w:val="center"/>
          </w:tcPr>
          <w:p w14:paraId="2F5A6861" w14:textId="77777777" w:rsidR="00734915" w:rsidRPr="00292A57" w:rsidRDefault="00734915" w:rsidP="00734915">
            <w:pPr>
              <w:pStyle w:val="TableText0"/>
              <w:jc w:val="center"/>
              <w:rPr>
                <w:rFonts w:cs="Arial"/>
                <w:szCs w:val="22"/>
              </w:rPr>
            </w:pPr>
            <w:r w:rsidRPr="00292A57">
              <w:rPr>
                <w:rFonts w:cs="Arial"/>
                <w:szCs w:val="22"/>
              </w:rPr>
              <w:t>2.0</w:t>
            </w:r>
          </w:p>
        </w:tc>
        <w:tc>
          <w:tcPr>
            <w:tcW w:w="7380" w:type="dxa"/>
            <w:vAlign w:val="center"/>
          </w:tcPr>
          <w:p w14:paraId="2F5A6862" w14:textId="77777777" w:rsidR="00734915" w:rsidRPr="00292A57" w:rsidRDefault="00734915" w:rsidP="00734915">
            <w:pPr>
              <w:pStyle w:val="TableText0"/>
              <w:ind w:left="0"/>
              <w:rPr>
                <w:b/>
              </w:rPr>
            </w:pPr>
            <w:r w:rsidRPr="00292A57">
              <w:rPr>
                <w:rFonts w:cs="Arial"/>
                <w:b/>
                <w:szCs w:val="22"/>
              </w:rPr>
              <w:t>RCD Settlements</w:t>
            </w:r>
          </w:p>
          <w:p w14:paraId="2F5A6863" w14:textId="77777777" w:rsidR="00734915" w:rsidRPr="00292A57" w:rsidRDefault="00734915" w:rsidP="00734915">
            <w:pPr>
              <w:pStyle w:val="Paragraph"/>
              <w:ind w:left="0"/>
              <w:jc w:val="left"/>
            </w:pPr>
            <w:r w:rsidRPr="00292A57">
              <w:t xml:space="preserve">For each Settlement Period, the resource payment is based on the product of the: (a) Locational RCD Price at the applicable </w:t>
            </w:r>
            <w:proofErr w:type="spellStart"/>
            <w:r w:rsidRPr="00292A57">
              <w:t>PNode</w:t>
            </w:r>
            <w:proofErr w:type="spellEnd"/>
            <w:r w:rsidRPr="00292A57">
              <w:t xml:space="preserve"> or Aggregated </w:t>
            </w:r>
            <w:proofErr w:type="spellStart"/>
            <w:r w:rsidRPr="00292A57">
              <w:t>PNode</w:t>
            </w:r>
            <w:proofErr w:type="spellEnd"/>
            <w:r w:rsidRPr="00292A57">
              <w:t>; and (b) MW quantity of the awarded RCD.</w:t>
            </w:r>
          </w:p>
          <w:p w14:paraId="2F5A6864" w14:textId="77777777" w:rsidR="00734915" w:rsidRPr="00292A57" w:rsidRDefault="00734915" w:rsidP="00734915">
            <w:pPr>
              <w:pStyle w:val="Paragraph"/>
              <w:ind w:left="0"/>
              <w:jc w:val="left"/>
            </w:pPr>
          </w:p>
          <w:p w14:paraId="2F5A6865" w14:textId="77777777" w:rsidR="00734915" w:rsidRPr="00292A57" w:rsidRDefault="00734915" w:rsidP="00734915">
            <w:pPr>
              <w:pStyle w:val="TableText0"/>
              <w:rPr>
                <w:rFonts w:cs="Arial"/>
                <w:szCs w:val="22"/>
              </w:rPr>
            </w:pPr>
            <w:r w:rsidRPr="00292A57">
              <w:t xml:space="preserve">The resource price is derived from the applicable </w:t>
            </w:r>
            <w:proofErr w:type="spellStart"/>
            <w:r w:rsidRPr="00292A57">
              <w:t>PNode</w:t>
            </w:r>
            <w:proofErr w:type="spellEnd"/>
            <w:r w:rsidRPr="00292A57">
              <w:t xml:space="preserve"> or Aggregated </w:t>
            </w:r>
            <w:proofErr w:type="spellStart"/>
            <w:r w:rsidRPr="00292A57">
              <w:t>Pnode</w:t>
            </w:r>
            <w:proofErr w:type="spellEnd"/>
            <w:r w:rsidRPr="00292A57">
              <w:t xml:space="preserve"> prices.</w:t>
            </w:r>
          </w:p>
        </w:tc>
      </w:tr>
      <w:tr w:rsidR="00734915" w:rsidRPr="00292A57" w14:paraId="2F5A686A" w14:textId="77777777" w:rsidTr="00D751E8">
        <w:tc>
          <w:tcPr>
            <w:tcW w:w="1080" w:type="dxa"/>
            <w:vAlign w:val="center"/>
          </w:tcPr>
          <w:p w14:paraId="2F5A6867" w14:textId="77777777" w:rsidR="00734915" w:rsidRPr="00292A57" w:rsidDel="00C92541" w:rsidRDefault="00734915" w:rsidP="00734915">
            <w:pPr>
              <w:pStyle w:val="StyleTableText11ptCentered"/>
              <w:ind w:left="0"/>
              <w:jc w:val="center"/>
            </w:pPr>
            <w:r w:rsidRPr="00292A57">
              <w:lastRenderedPageBreak/>
              <w:t>3.0</w:t>
            </w:r>
          </w:p>
        </w:tc>
        <w:tc>
          <w:tcPr>
            <w:tcW w:w="7380" w:type="dxa"/>
            <w:vAlign w:val="center"/>
          </w:tcPr>
          <w:p w14:paraId="2F5A6868" w14:textId="77777777" w:rsidR="00734915" w:rsidRPr="00292A57" w:rsidRDefault="00734915" w:rsidP="00734915">
            <w:pPr>
              <w:pStyle w:val="Paragraph"/>
              <w:ind w:left="0"/>
              <w:jc w:val="left"/>
              <w:rPr>
                <w:b/>
              </w:rPr>
            </w:pPr>
            <w:r w:rsidRPr="00292A57">
              <w:rPr>
                <w:b/>
              </w:rPr>
              <w:t>RCD Unavailability No-Pay Charges</w:t>
            </w:r>
          </w:p>
          <w:p w14:paraId="2F5A6869" w14:textId="77777777" w:rsidR="00734915" w:rsidRPr="00292A57" w:rsidRDefault="00734915" w:rsidP="00F37CA3">
            <w:pPr>
              <w:pStyle w:val="Paragraph"/>
              <w:ind w:left="0"/>
              <w:jc w:val="left"/>
            </w:pPr>
            <w:r w:rsidRPr="00292A57">
              <w:t xml:space="preserve">A resource’s unavailable RCD quantity is the amount, if any, by which the resource’s Lower Economic Limit as adjusted by applicable Outages in the FMM exceeds the resource’s Day-Ahead Schedule for Supply minus the Ancillary Services Awards for Regulation Dwon minus the RCD award.  </w:t>
            </w:r>
            <w:proofErr w:type="gramStart"/>
            <w:r w:rsidRPr="00292A57">
              <w:t>The CAISO</w:t>
            </w:r>
            <w:proofErr w:type="gramEnd"/>
            <w:r w:rsidRPr="00292A57">
              <w:t xml:space="preserve"> charges a resource with an unavailable RCD </w:t>
            </w:r>
            <w:proofErr w:type="gramStart"/>
            <w:r w:rsidRPr="00292A57">
              <w:t>quantity</w:t>
            </w:r>
            <w:proofErr w:type="gramEnd"/>
            <w:r w:rsidRPr="00292A57">
              <w:t xml:space="preserve"> the product of the unavailable quantity and the resource’s Locational RCD Price. </w:t>
            </w:r>
          </w:p>
        </w:tc>
      </w:tr>
      <w:tr w:rsidR="00932DC5" w:rsidRPr="00292A57" w14:paraId="2F5A686D" w14:textId="77777777" w:rsidTr="00D751E8">
        <w:tc>
          <w:tcPr>
            <w:tcW w:w="1080" w:type="dxa"/>
            <w:vAlign w:val="center"/>
          </w:tcPr>
          <w:p w14:paraId="2F5A686B" w14:textId="77777777" w:rsidR="00932DC5" w:rsidRPr="00292A57" w:rsidRDefault="00932DC5" w:rsidP="00734915">
            <w:pPr>
              <w:pStyle w:val="StyleTableText11ptCentered"/>
              <w:ind w:left="0"/>
              <w:jc w:val="center"/>
            </w:pPr>
            <w:r w:rsidRPr="00292A57">
              <w:t>3.1</w:t>
            </w:r>
          </w:p>
        </w:tc>
        <w:tc>
          <w:tcPr>
            <w:tcW w:w="7380" w:type="dxa"/>
            <w:vAlign w:val="center"/>
          </w:tcPr>
          <w:p w14:paraId="2F5A686C" w14:textId="77777777" w:rsidR="00932DC5" w:rsidRPr="00292A57" w:rsidRDefault="00932DC5" w:rsidP="00734915">
            <w:pPr>
              <w:pStyle w:val="Paragraph"/>
              <w:ind w:left="0"/>
              <w:jc w:val="left"/>
            </w:pPr>
            <w:r w:rsidRPr="00292A57">
              <w:t>RCD Unavailability charges do not apply to TSRs.</w:t>
            </w:r>
          </w:p>
        </w:tc>
      </w:tr>
      <w:tr w:rsidR="00734915" w:rsidRPr="00292A57" w14:paraId="2F5A6871" w14:textId="77777777" w:rsidTr="00D751E8">
        <w:tc>
          <w:tcPr>
            <w:tcW w:w="1080" w:type="dxa"/>
            <w:vAlign w:val="center"/>
          </w:tcPr>
          <w:p w14:paraId="2F5A686E" w14:textId="77777777" w:rsidR="00734915" w:rsidRPr="00292A57" w:rsidDel="00C92541" w:rsidRDefault="00734915" w:rsidP="00734915">
            <w:pPr>
              <w:pStyle w:val="StyleTableText11ptCentered"/>
              <w:ind w:left="0"/>
              <w:jc w:val="center"/>
            </w:pPr>
            <w:r w:rsidRPr="00292A57">
              <w:t>4.0</w:t>
            </w:r>
          </w:p>
        </w:tc>
        <w:tc>
          <w:tcPr>
            <w:tcW w:w="7380" w:type="dxa"/>
            <w:vAlign w:val="center"/>
          </w:tcPr>
          <w:p w14:paraId="2F5A686F" w14:textId="77777777" w:rsidR="00734915" w:rsidRPr="00292A57" w:rsidRDefault="00734915" w:rsidP="00734915">
            <w:pPr>
              <w:pStyle w:val="Paragraph"/>
              <w:ind w:left="0"/>
              <w:jc w:val="left"/>
              <w:rPr>
                <w:b/>
              </w:rPr>
            </w:pPr>
            <w:r w:rsidRPr="00292A57">
              <w:rPr>
                <w:b/>
              </w:rPr>
              <w:t>IR and RC Unavailability No-Pay Charges Priority</w:t>
            </w:r>
          </w:p>
          <w:p w14:paraId="2F5A6870" w14:textId="77777777" w:rsidR="00734915" w:rsidRPr="00292A57" w:rsidRDefault="00734915" w:rsidP="00734915">
            <w:pPr>
              <w:pStyle w:val="TableText0"/>
              <w:rPr>
                <w:rFonts w:cs="Arial"/>
                <w:szCs w:val="22"/>
              </w:rPr>
            </w:pPr>
            <w:r w:rsidRPr="00292A57">
              <w:t xml:space="preserve">Resources that have been awarded both </w:t>
            </w:r>
            <w:proofErr w:type="gramStart"/>
            <w:r w:rsidRPr="00292A57">
              <w:t>a RC</w:t>
            </w:r>
            <w:proofErr w:type="gramEnd"/>
            <w:r w:rsidRPr="00292A57">
              <w:t xml:space="preserve"> and IR and are not available, or only bid a portion of their combined award, shall have the unavailability charge applied first to RC and then to IR. </w:t>
            </w:r>
          </w:p>
        </w:tc>
      </w:tr>
      <w:tr w:rsidR="001323F0" w:rsidRPr="00292A57" w14:paraId="2F5A6874" w14:textId="77777777" w:rsidTr="00D751E8">
        <w:tc>
          <w:tcPr>
            <w:tcW w:w="1080" w:type="dxa"/>
            <w:vAlign w:val="center"/>
          </w:tcPr>
          <w:p w14:paraId="2F5A6872" w14:textId="77777777" w:rsidR="001323F0" w:rsidRPr="00292A57" w:rsidRDefault="001323F0" w:rsidP="001323F0">
            <w:pPr>
              <w:pStyle w:val="StyleTableText11ptCentered"/>
              <w:ind w:left="0"/>
              <w:jc w:val="center"/>
              <w:rPr>
                <w:szCs w:val="20"/>
              </w:rPr>
            </w:pPr>
            <w:r w:rsidRPr="00292A57">
              <w:rPr>
                <w:szCs w:val="20"/>
              </w:rPr>
              <w:t>5.0</w:t>
            </w:r>
          </w:p>
        </w:tc>
        <w:tc>
          <w:tcPr>
            <w:tcW w:w="7380" w:type="dxa"/>
            <w:vAlign w:val="center"/>
          </w:tcPr>
          <w:p w14:paraId="2F5A6873" w14:textId="77777777" w:rsidR="001323F0" w:rsidRPr="00292A57" w:rsidRDefault="001323F0" w:rsidP="001323F0">
            <w:pPr>
              <w:pStyle w:val="Paragraph"/>
              <w:ind w:left="0"/>
              <w:jc w:val="left"/>
            </w:pPr>
            <w:r w:rsidRPr="00292A57">
              <w:t xml:space="preserve">The </w:t>
            </w:r>
            <w:r w:rsidRPr="00292A57">
              <w:rPr>
                <w:b/>
              </w:rPr>
              <w:t>Overlapping RA Capacity for True-Up Settlements Mechanism</w:t>
            </w:r>
            <w:r w:rsidRPr="00292A57">
              <w:t xml:space="preserve"> is provided below.</w:t>
            </w:r>
          </w:p>
        </w:tc>
      </w:tr>
      <w:tr w:rsidR="001323F0" w:rsidRPr="00292A57" w14:paraId="2F5A6879" w14:textId="77777777" w:rsidTr="00D751E8">
        <w:tc>
          <w:tcPr>
            <w:tcW w:w="1080" w:type="dxa"/>
            <w:vAlign w:val="center"/>
          </w:tcPr>
          <w:p w14:paraId="2F5A6875" w14:textId="77777777" w:rsidR="001323F0" w:rsidRPr="00292A57" w:rsidRDefault="001323F0" w:rsidP="001323F0">
            <w:pPr>
              <w:pStyle w:val="BusinessRulesLevel2"/>
              <w:numPr>
                <w:ilvl w:val="0"/>
                <w:numId w:val="0"/>
              </w:numPr>
            </w:pPr>
            <w:r w:rsidRPr="00292A57">
              <w:t>5.1</w:t>
            </w:r>
          </w:p>
        </w:tc>
        <w:tc>
          <w:tcPr>
            <w:tcW w:w="7380" w:type="dxa"/>
            <w:vAlign w:val="center"/>
          </w:tcPr>
          <w:p w14:paraId="2F5A6876" w14:textId="77777777" w:rsidR="001323F0" w:rsidRPr="00292A57" w:rsidRDefault="001323F0" w:rsidP="001323F0">
            <w:pPr>
              <w:pStyle w:val="Paragraph"/>
              <w:ind w:left="0"/>
              <w:jc w:val="left"/>
              <w:rPr>
                <w:b/>
              </w:rPr>
            </w:pPr>
            <w:r w:rsidRPr="00292A57">
              <w:rPr>
                <w:b/>
              </w:rPr>
              <w:t>RCD Overlapping RA Capacity Amount</w:t>
            </w:r>
          </w:p>
          <w:p w14:paraId="2F5A6877" w14:textId="77777777" w:rsidR="001323F0" w:rsidRPr="00292A57" w:rsidRDefault="001323F0" w:rsidP="001323F0">
            <w:pPr>
              <w:pStyle w:val="Paragraph"/>
              <w:ind w:left="0"/>
            </w:pPr>
            <w:r w:rsidRPr="00292A57">
              <w:t xml:space="preserve">If an RA resource is mapped to one or more LSEs that have their LSE RA True-Up Flag set to Opt-In for a trading day, </w:t>
            </w:r>
          </w:p>
          <w:p w14:paraId="2F5A6878" w14:textId="77777777" w:rsidR="001323F0" w:rsidRPr="00292A57" w:rsidRDefault="001323F0" w:rsidP="001323F0">
            <w:pPr>
              <w:pStyle w:val="Paragraph"/>
              <w:ind w:left="0"/>
              <w:jc w:val="left"/>
            </w:pPr>
            <w:r w:rsidRPr="00292A57">
              <w:t xml:space="preserve">Sum over all 15-min within the hour </w:t>
            </w:r>
            <w:proofErr w:type="gramStart"/>
            <w:r w:rsidRPr="00292A57">
              <w:t>{ (</w:t>
            </w:r>
            <w:proofErr w:type="gramEnd"/>
            <w:r w:rsidRPr="00292A57">
              <w:t>15-min RCD Overlapping RA Capacity * [Hourly RCD Marginal Price/4])</w:t>
            </w:r>
          </w:p>
        </w:tc>
      </w:tr>
      <w:tr w:rsidR="001323F0" w:rsidRPr="00292A57" w14:paraId="2F5A687E" w14:textId="77777777" w:rsidTr="00D751E8">
        <w:tc>
          <w:tcPr>
            <w:tcW w:w="1080" w:type="dxa"/>
            <w:vAlign w:val="center"/>
          </w:tcPr>
          <w:p w14:paraId="2F5A687A" w14:textId="77777777" w:rsidR="001323F0" w:rsidRPr="00292A57" w:rsidRDefault="001323F0" w:rsidP="001323F0">
            <w:pPr>
              <w:pStyle w:val="BusinessRulesLevel2"/>
              <w:numPr>
                <w:ilvl w:val="0"/>
                <w:numId w:val="0"/>
              </w:numPr>
            </w:pPr>
            <w:r w:rsidRPr="00292A57">
              <w:t>5.2</w:t>
            </w:r>
          </w:p>
        </w:tc>
        <w:tc>
          <w:tcPr>
            <w:tcW w:w="7380" w:type="dxa"/>
            <w:vAlign w:val="center"/>
          </w:tcPr>
          <w:p w14:paraId="2F5A687B" w14:textId="77777777" w:rsidR="001323F0" w:rsidRPr="00292A57" w:rsidRDefault="001323F0" w:rsidP="001323F0">
            <w:pPr>
              <w:pStyle w:val="Paragraph"/>
              <w:ind w:left="0"/>
              <w:rPr>
                <w:b/>
              </w:rPr>
            </w:pPr>
            <w:r w:rsidRPr="00292A57">
              <w:rPr>
                <w:b/>
              </w:rPr>
              <w:t>Hourly RCD Overlapping RA Capacity LSE Amount</w:t>
            </w:r>
          </w:p>
          <w:p w14:paraId="2F5A687C" w14:textId="77777777" w:rsidR="001323F0" w:rsidRPr="00292A57" w:rsidRDefault="001323F0" w:rsidP="001323F0">
            <w:pPr>
              <w:pStyle w:val="Paragraph"/>
              <w:ind w:left="0"/>
            </w:pPr>
            <w:r w:rsidRPr="00292A57">
              <w:t>Allocate the hourly RCD Overlapping RA Capacity Amount for that RA resource to the LSEs associated with it pro-rata to their monthly RA showing for LSEs that have Opted-In LSE RA True-Up Flag.</w:t>
            </w:r>
          </w:p>
          <w:p w14:paraId="2F5A687D" w14:textId="365271F5" w:rsidR="001323F0" w:rsidRPr="00292A57" w:rsidRDefault="005961C6" w:rsidP="001323F0">
            <w:pPr>
              <w:pStyle w:val="Paragraph"/>
              <w:ind w:left="0"/>
            </w:pPr>
            <w:r w:rsidRPr="00292A57">
              <w:t xml:space="preserve">Financial or Market </w:t>
            </w:r>
            <w:r w:rsidR="001323F0" w:rsidRPr="00292A57">
              <w:t>SCs of LSEs that have their LSE RA True-Up Flag opted-in shall be paid Hourly RCD Overlapping RA Capacity LSE Amount for all RA resources that are associated with them.</w:t>
            </w:r>
          </w:p>
        </w:tc>
      </w:tr>
      <w:tr w:rsidR="001323F0" w:rsidRPr="00292A57" w14:paraId="2F5A6881" w14:textId="77777777" w:rsidTr="00D751E8">
        <w:tc>
          <w:tcPr>
            <w:tcW w:w="1080" w:type="dxa"/>
            <w:vAlign w:val="center"/>
          </w:tcPr>
          <w:p w14:paraId="2F5A687F" w14:textId="77777777" w:rsidR="001323F0" w:rsidRPr="00292A57" w:rsidRDefault="001323F0" w:rsidP="001323F0">
            <w:pPr>
              <w:pStyle w:val="BusinessRulesLevel2"/>
              <w:numPr>
                <w:ilvl w:val="0"/>
                <w:numId w:val="0"/>
              </w:numPr>
            </w:pPr>
            <w:r w:rsidRPr="00292A57">
              <w:t>5.3</w:t>
            </w:r>
          </w:p>
        </w:tc>
        <w:tc>
          <w:tcPr>
            <w:tcW w:w="7380" w:type="dxa"/>
            <w:vAlign w:val="center"/>
          </w:tcPr>
          <w:p w14:paraId="2F5A6880" w14:textId="77777777" w:rsidR="001323F0" w:rsidRPr="00292A57" w:rsidRDefault="001323F0" w:rsidP="001323F0">
            <w:pPr>
              <w:pStyle w:val="Paragraph"/>
              <w:ind w:left="0"/>
            </w:pPr>
            <w:r w:rsidRPr="00292A57">
              <w:t>SCs of resources shall be charged the Hourly RCD Overlapping RA Capacity LSE Amount for all LSEs that are associated with the resource.</w:t>
            </w:r>
          </w:p>
        </w:tc>
      </w:tr>
      <w:tr w:rsidR="001323F0" w:rsidRPr="00292A57" w14:paraId="2F5A6884" w14:textId="77777777" w:rsidTr="00D751E8">
        <w:tc>
          <w:tcPr>
            <w:tcW w:w="1080" w:type="dxa"/>
            <w:vAlign w:val="center"/>
          </w:tcPr>
          <w:p w14:paraId="2F5A6882" w14:textId="77777777" w:rsidR="001323F0" w:rsidRPr="00292A57" w:rsidRDefault="001323F0" w:rsidP="001323F0">
            <w:pPr>
              <w:pStyle w:val="BusinessRulesLevel2"/>
              <w:numPr>
                <w:ilvl w:val="0"/>
                <w:numId w:val="0"/>
              </w:numPr>
            </w:pPr>
            <w:r w:rsidRPr="00292A57">
              <w:t>5.4</w:t>
            </w:r>
          </w:p>
        </w:tc>
        <w:tc>
          <w:tcPr>
            <w:tcW w:w="7380" w:type="dxa"/>
            <w:vAlign w:val="center"/>
          </w:tcPr>
          <w:p w14:paraId="2F5A6883" w14:textId="77777777" w:rsidR="001323F0" w:rsidRPr="00292A57" w:rsidRDefault="001323F0" w:rsidP="001323F0">
            <w:pPr>
              <w:pStyle w:val="Paragraph"/>
              <w:ind w:left="0"/>
              <w:jc w:val="left"/>
            </w:pPr>
            <w:r w:rsidRPr="00292A57">
              <w:t>There will be a transition period whereby CAISO will implement the above true-up mechanism and settle with both the LSE and the generator for any RA overlapping capacity with RCD award.</w:t>
            </w:r>
          </w:p>
        </w:tc>
      </w:tr>
      <w:tr w:rsidR="001323F0" w:rsidRPr="00292A57" w14:paraId="2F5A6887" w14:textId="77777777" w:rsidTr="00D751E8">
        <w:tc>
          <w:tcPr>
            <w:tcW w:w="1080" w:type="dxa"/>
            <w:vAlign w:val="center"/>
          </w:tcPr>
          <w:p w14:paraId="2F5A6885" w14:textId="77777777" w:rsidR="001323F0" w:rsidRPr="00292A57" w:rsidRDefault="001323F0" w:rsidP="001323F0">
            <w:pPr>
              <w:pStyle w:val="BusinessRulesLevel2"/>
              <w:numPr>
                <w:ilvl w:val="0"/>
                <w:numId w:val="0"/>
              </w:numPr>
            </w:pPr>
            <w:r w:rsidRPr="00292A57">
              <w:t>5.5</w:t>
            </w:r>
          </w:p>
        </w:tc>
        <w:tc>
          <w:tcPr>
            <w:tcW w:w="7380" w:type="dxa"/>
            <w:vAlign w:val="center"/>
          </w:tcPr>
          <w:p w14:paraId="2F5A6886" w14:textId="77777777" w:rsidR="001323F0" w:rsidRPr="00292A57" w:rsidRDefault="001323F0" w:rsidP="001323F0">
            <w:pPr>
              <w:pStyle w:val="Paragraph"/>
              <w:ind w:left="0"/>
              <w:jc w:val="left"/>
            </w:pPr>
            <w:r w:rsidRPr="00292A57">
              <w:t>During the transitional period, and where the LSE has opted in, load serving entities (LSEs) in agreement with the RA supply resource to have RA capacity shown on the LSE monthly RA plan and procured through the day-ahead market for reliability capacity, the RCD will be settled with both the LSE and the generator owner.</w:t>
            </w:r>
          </w:p>
        </w:tc>
      </w:tr>
      <w:tr w:rsidR="00932DC5" w:rsidRPr="00292A57" w14:paraId="2F5A688A" w14:textId="77777777" w:rsidTr="00D751E8">
        <w:tc>
          <w:tcPr>
            <w:tcW w:w="1080" w:type="dxa"/>
            <w:vAlign w:val="center"/>
          </w:tcPr>
          <w:p w14:paraId="2F5A6888" w14:textId="77777777" w:rsidR="00932DC5" w:rsidRPr="00292A57" w:rsidRDefault="00932DC5" w:rsidP="00932DC5">
            <w:pPr>
              <w:pStyle w:val="BusinessRulesLevel2"/>
              <w:numPr>
                <w:ilvl w:val="0"/>
                <w:numId w:val="0"/>
              </w:numPr>
            </w:pPr>
            <w:r w:rsidRPr="00292A57">
              <w:lastRenderedPageBreak/>
              <w:t>5.6</w:t>
            </w:r>
          </w:p>
        </w:tc>
        <w:tc>
          <w:tcPr>
            <w:tcW w:w="7380" w:type="dxa"/>
            <w:vAlign w:val="center"/>
          </w:tcPr>
          <w:p w14:paraId="2F5A6889" w14:textId="77777777" w:rsidR="00932DC5" w:rsidRPr="00292A57" w:rsidRDefault="00932DC5" w:rsidP="00932DC5">
            <w:pPr>
              <w:pStyle w:val="Paragraph"/>
              <w:ind w:left="0"/>
              <w:jc w:val="left"/>
            </w:pPr>
            <w:r w:rsidRPr="00292A57">
              <w:t xml:space="preserve">RCD RA Overlap capacity settlements do not apply to TSRs since these do not have RA awards nor real-time </w:t>
            </w:r>
            <w:proofErr w:type="gramStart"/>
            <w:r w:rsidRPr="00292A57">
              <w:t>must</w:t>
            </w:r>
            <w:proofErr w:type="gramEnd"/>
            <w:r w:rsidRPr="00292A57">
              <w:t xml:space="preserve"> offer obligations.</w:t>
            </w:r>
          </w:p>
        </w:tc>
      </w:tr>
      <w:tr w:rsidR="005961C6" w:rsidRPr="00292A57" w14:paraId="423585A9" w14:textId="77777777" w:rsidTr="00D751E8">
        <w:tc>
          <w:tcPr>
            <w:tcW w:w="1080" w:type="dxa"/>
            <w:vAlign w:val="center"/>
          </w:tcPr>
          <w:p w14:paraId="75FC23DF" w14:textId="4C640766" w:rsidR="005961C6" w:rsidRPr="00292A57" w:rsidRDefault="005961C6" w:rsidP="00932DC5">
            <w:pPr>
              <w:pStyle w:val="BusinessRulesLevel2"/>
              <w:numPr>
                <w:ilvl w:val="0"/>
                <w:numId w:val="0"/>
              </w:numPr>
            </w:pPr>
            <w:r w:rsidRPr="00292A57">
              <w:t>5.7</w:t>
            </w:r>
          </w:p>
        </w:tc>
        <w:tc>
          <w:tcPr>
            <w:tcW w:w="7380" w:type="dxa"/>
            <w:vAlign w:val="center"/>
          </w:tcPr>
          <w:p w14:paraId="048D5E80" w14:textId="5AD69D60" w:rsidR="005961C6" w:rsidRPr="00292A57" w:rsidRDefault="005961C6" w:rsidP="005961C6">
            <w:pPr>
              <w:pStyle w:val="Paragraph"/>
              <w:ind w:left="0"/>
              <w:jc w:val="left"/>
            </w:pPr>
            <w:r w:rsidRPr="00292A57">
              <w:t>Settlement and corresponding settlement BD files under this cha</w:t>
            </w:r>
            <w:r w:rsidR="009007A2" w:rsidRPr="00292A57">
              <w:t>r</w:t>
            </w:r>
            <w:r w:rsidRPr="00292A57">
              <w:t>ge code for the LSE or LSE_ID will be with its financial or market SC representing the LSE.</w:t>
            </w:r>
          </w:p>
          <w:p w14:paraId="64F91207" w14:textId="3E6F0534" w:rsidR="005961C6" w:rsidRPr="00292A57" w:rsidRDefault="005961C6" w:rsidP="005961C6">
            <w:pPr>
              <w:pStyle w:val="Paragraph"/>
              <w:ind w:left="0"/>
              <w:jc w:val="left"/>
            </w:pPr>
            <w:r w:rsidRPr="00292A57">
              <w:t>In other words, attribute BA_ID B corresponds to the financial SC or market SC representing the LSE_ID.</w:t>
            </w:r>
          </w:p>
        </w:tc>
      </w:tr>
      <w:tr w:rsidR="00932DC5" w:rsidRPr="00292A57" w14:paraId="2F5A688D" w14:textId="77777777" w:rsidTr="00D751E8">
        <w:tc>
          <w:tcPr>
            <w:tcW w:w="1080" w:type="dxa"/>
            <w:vAlign w:val="center"/>
          </w:tcPr>
          <w:p w14:paraId="2F5A688B" w14:textId="77777777" w:rsidR="00932DC5" w:rsidRPr="00292A57" w:rsidRDefault="00932DC5" w:rsidP="00932DC5">
            <w:pPr>
              <w:pStyle w:val="TableText0"/>
              <w:jc w:val="center"/>
              <w:rPr>
                <w:rFonts w:cs="Arial"/>
                <w:szCs w:val="22"/>
              </w:rPr>
            </w:pPr>
            <w:r w:rsidRPr="00292A57">
              <w:rPr>
                <w:rFonts w:cs="Arial"/>
                <w:szCs w:val="22"/>
              </w:rPr>
              <w:t>6.0</w:t>
            </w:r>
          </w:p>
        </w:tc>
        <w:tc>
          <w:tcPr>
            <w:tcW w:w="7380" w:type="dxa"/>
          </w:tcPr>
          <w:p w14:paraId="2F5A688C" w14:textId="77777777" w:rsidR="00932DC5" w:rsidRPr="00292A57" w:rsidRDefault="00932DC5" w:rsidP="00932DC5">
            <w:pPr>
              <w:pStyle w:val="TableText0"/>
              <w:rPr>
                <w:rFonts w:cs="Arial"/>
                <w:szCs w:val="22"/>
              </w:rPr>
            </w:pPr>
            <w:r w:rsidRPr="00292A57">
              <w:rPr>
                <w:rFonts w:cs="Arial"/>
                <w:szCs w:val="22"/>
              </w:rPr>
              <w:t>For adjustments to the Charge Code that cannot be accomplished by correction of upstream data inputs, recalculation or operator override Pass Through Bill Charge (PTB) logic will be applied.</w:t>
            </w:r>
          </w:p>
        </w:tc>
      </w:tr>
    </w:tbl>
    <w:p w14:paraId="2F5A688E" w14:textId="77777777" w:rsidR="00A00B4A" w:rsidRPr="00292A57" w:rsidRDefault="00A00B4A" w:rsidP="00B041D3"/>
    <w:p w14:paraId="2F5A68D3" w14:textId="77777777" w:rsidR="009E093B" w:rsidRPr="00292A57" w:rsidRDefault="009E093B" w:rsidP="007961BA">
      <w:pPr>
        <w:pStyle w:val="Heading2"/>
        <w:rPr>
          <w:bCs/>
        </w:rPr>
      </w:pPr>
      <w:bookmarkStart w:id="17" w:name="_Toc223515887"/>
      <w:r w:rsidRPr="00292A57">
        <w:rPr>
          <w:bCs/>
        </w:rPr>
        <w:t>Predecessor Charge Codes</w:t>
      </w:r>
      <w:bookmarkEnd w:id="17"/>
    </w:p>
    <w:p w14:paraId="2F5A68D4" w14:textId="77777777" w:rsidR="009E093B" w:rsidRPr="00292A57" w:rsidRDefault="009E093B">
      <w:pPr>
        <w:rPr>
          <w:rFonts w:ascii="Arial" w:hAnsi="Arial" w:cs="Arial"/>
          <w:color w:val="0000FF"/>
          <w:sz w:val="22"/>
          <w:szCs w:val="22"/>
        </w:rPr>
      </w:pPr>
    </w:p>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9E093B" w:rsidRPr="00292A57" w14:paraId="2F5A68D6" w14:textId="77777777">
        <w:trPr>
          <w:tblHeader/>
        </w:trPr>
        <w:tc>
          <w:tcPr>
            <w:tcW w:w="8457" w:type="dxa"/>
            <w:shd w:val="clear" w:color="auto" w:fill="D9D9D9"/>
          </w:tcPr>
          <w:p w14:paraId="2F5A68D5" w14:textId="77777777" w:rsidR="009E093B" w:rsidRPr="00292A57" w:rsidRDefault="007961BA">
            <w:pPr>
              <w:pStyle w:val="TableBoldCharCharCharCharChar1Char"/>
              <w:keepNext/>
              <w:ind w:left="119"/>
              <w:jc w:val="center"/>
              <w:rPr>
                <w:rFonts w:cs="Arial"/>
                <w:sz w:val="22"/>
                <w:szCs w:val="22"/>
              </w:rPr>
            </w:pPr>
            <w:r w:rsidRPr="00292A57">
              <w:rPr>
                <w:rFonts w:cs="Arial"/>
                <w:sz w:val="22"/>
                <w:szCs w:val="22"/>
              </w:rPr>
              <w:t>Charge Code/ Pre-c</w:t>
            </w:r>
            <w:r w:rsidR="009E093B" w:rsidRPr="00292A57">
              <w:rPr>
                <w:rFonts w:cs="Arial"/>
                <w:sz w:val="22"/>
                <w:szCs w:val="22"/>
              </w:rPr>
              <w:t>alc Name</w:t>
            </w:r>
          </w:p>
        </w:tc>
      </w:tr>
      <w:tr w:rsidR="009E093B" w:rsidRPr="00292A57" w14:paraId="2F5A68D8" w14:textId="77777777">
        <w:trPr>
          <w:cantSplit/>
        </w:trPr>
        <w:tc>
          <w:tcPr>
            <w:tcW w:w="8457" w:type="dxa"/>
          </w:tcPr>
          <w:p w14:paraId="2F5A68D7" w14:textId="77777777" w:rsidR="009E093B" w:rsidRPr="00292A57" w:rsidRDefault="008A5C32">
            <w:pPr>
              <w:pStyle w:val="TableText0"/>
              <w:rPr>
                <w:rFonts w:cs="Arial"/>
                <w:szCs w:val="22"/>
              </w:rPr>
            </w:pPr>
            <w:r w:rsidRPr="00292A57">
              <w:rPr>
                <w:rFonts w:cs="Arial"/>
                <w:szCs w:val="22"/>
              </w:rPr>
              <w:t>CC 8071 – Day Ahead Imbalance Reserve Up Settlement</w:t>
            </w:r>
          </w:p>
        </w:tc>
      </w:tr>
    </w:tbl>
    <w:p w14:paraId="2F5A68D9" w14:textId="77777777" w:rsidR="009E093B" w:rsidRPr="00292A57" w:rsidRDefault="009E093B">
      <w:pPr>
        <w:pStyle w:val="BodyText"/>
        <w:rPr>
          <w:rFonts w:cs="Arial"/>
          <w:i/>
          <w:iCs/>
          <w:szCs w:val="22"/>
        </w:rPr>
      </w:pPr>
    </w:p>
    <w:p w14:paraId="2F5A68DA" w14:textId="77777777" w:rsidR="00685CBC" w:rsidRPr="00292A57" w:rsidRDefault="00685CBC">
      <w:pPr>
        <w:pStyle w:val="BodyText"/>
        <w:rPr>
          <w:rFonts w:cs="Arial"/>
          <w:i/>
          <w:iCs/>
          <w:szCs w:val="22"/>
        </w:rPr>
      </w:pPr>
    </w:p>
    <w:p w14:paraId="2F5A68DB" w14:textId="77777777" w:rsidR="009E093B" w:rsidRPr="00292A57" w:rsidRDefault="009E093B" w:rsidP="007961BA">
      <w:pPr>
        <w:pStyle w:val="Heading2"/>
        <w:rPr>
          <w:bCs/>
        </w:rPr>
      </w:pPr>
      <w:bookmarkStart w:id="18" w:name="_Toc223515888"/>
      <w:r w:rsidRPr="00292A57">
        <w:rPr>
          <w:bCs/>
        </w:rPr>
        <w:t>Successor Charge Codes</w:t>
      </w:r>
      <w:bookmarkEnd w:id="18"/>
    </w:p>
    <w:p w14:paraId="2F5A68DC" w14:textId="77777777" w:rsidR="009E093B" w:rsidRPr="00292A57" w:rsidRDefault="009E093B">
      <w:pPr>
        <w:rPr>
          <w:rFonts w:ascii="Arial" w:hAnsi="Arial" w:cs="Arial"/>
          <w:sz w:val="22"/>
          <w:szCs w:val="22"/>
        </w:rPr>
      </w:pPr>
    </w:p>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9E093B" w:rsidRPr="00292A57" w14:paraId="2F5A68DE" w14:textId="77777777">
        <w:trPr>
          <w:tblHeader/>
        </w:trPr>
        <w:tc>
          <w:tcPr>
            <w:tcW w:w="8457" w:type="dxa"/>
            <w:shd w:val="clear" w:color="auto" w:fill="D9D9D9"/>
          </w:tcPr>
          <w:p w14:paraId="2F5A68DD" w14:textId="77777777" w:rsidR="009E093B" w:rsidRPr="00292A57" w:rsidRDefault="009E093B">
            <w:pPr>
              <w:pStyle w:val="TableBoldCharCharCharCharChar1Char"/>
              <w:keepNext/>
              <w:jc w:val="center"/>
              <w:rPr>
                <w:rFonts w:cs="Arial"/>
                <w:sz w:val="22"/>
                <w:szCs w:val="22"/>
              </w:rPr>
            </w:pPr>
            <w:r w:rsidRPr="00292A57">
              <w:rPr>
                <w:rFonts w:cs="Arial"/>
                <w:sz w:val="22"/>
                <w:szCs w:val="22"/>
              </w:rPr>
              <w:t>Charge Code/ Pre-calc Name</w:t>
            </w:r>
          </w:p>
        </w:tc>
      </w:tr>
      <w:tr w:rsidR="009E093B" w:rsidRPr="00292A57" w14:paraId="2F5A68E0" w14:textId="77777777">
        <w:trPr>
          <w:cantSplit/>
        </w:trPr>
        <w:tc>
          <w:tcPr>
            <w:tcW w:w="8457" w:type="dxa"/>
          </w:tcPr>
          <w:p w14:paraId="2F5A68DF" w14:textId="7854B3A9" w:rsidR="009E093B" w:rsidRPr="00292A57" w:rsidRDefault="00B07D00">
            <w:pPr>
              <w:pStyle w:val="TableText0"/>
              <w:rPr>
                <w:rFonts w:cs="Arial"/>
                <w:szCs w:val="22"/>
              </w:rPr>
            </w:pPr>
            <w:r w:rsidRPr="00292A57">
              <w:rPr>
                <w:rFonts w:cs="Arial"/>
                <w:szCs w:val="22"/>
              </w:rPr>
              <w:t xml:space="preserve">CC </w:t>
            </w:r>
            <w:r w:rsidR="009764BD" w:rsidRPr="00292A57">
              <w:rPr>
                <w:rFonts w:cs="Arial"/>
                <w:szCs w:val="22"/>
              </w:rPr>
              <w:t xml:space="preserve">8817 </w:t>
            </w:r>
            <w:r w:rsidR="009E093B" w:rsidRPr="00292A57">
              <w:rPr>
                <w:rFonts w:cs="Arial"/>
                <w:szCs w:val="22"/>
              </w:rPr>
              <w:t xml:space="preserve">– </w:t>
            </w:r>
            <w:r w:rsidR="00102464" w:rsidRPr="00292A57">
              <w:rPr>
                <w:rFonts w:cs="Arial"/>
                <w:szCs w:val="22"/>
              </w:rPr>
              <w:t>Day Ahead</w:t>
            </w:r>
            <w:r w:rsidR="009E093B" w:rsidRPr="00292A57">
              <w:rPr>
                <w:rFonts w:cs="Arial"/>
                <w:szCs w:val="22"/>
              </w:rPr>
              <w:t xml:space="preserve"> </w:t>
            </w:r>
            <w:r w:rsidR="00102464" w:rsidRPr="00292A57">
              <w:rPr>
                <w:rFonts w:cs="Arial"/>
                <w:szCs w:val="22"/>
              </w:rPr>
              <w:t xml:space="preserve">Residual Unit Commitment </w:t>
            </w:r>
            <w:r w:rsidR="009E093B" w:rsidRPr="00292A57">
              <w:rPr>
                <w:rFonts w:cs="Arial"/>
                <w:szCs w:val="22"/>
              </w:rPr>
              <w:t>RUC</w:t>
            </w:r>
            <w:r w:rsidR="00941271" w:rsidRPr="00292A57">
              <w:rPr>
                <w:rFonts w:cs="Arial"/>
                <w:szCs w:val="22"/>
              </w:rPr>
              <w:t xml:space="preserve"> R</w:t>
            </w:r>
            <w:r w:rsidRPr="00292A57">
              <w:rPr>
                <w:rFonts w:cs="Arial"/>
                <w:szCs w:val="22"/>
              </w:rPr>
              <w:t>C</w:t>
            </w:r>
            <w:r w:rsidR="00941271" w:rsidRPr="00292A57">
              <w:rPr>
                <w:rFonts w:cs="Arial"/>
                <w:szCs w:val="22"/>
              </w:rPr>
              <w:t>D</w:t>
            </w:r>
            <w:r w:rsidR="009E093B" w:rsidRPr="00292A57">
              <w:rPr>
                <w:rFonts w:cs="Arial"/>
                <w:szCs w:val="22"/>
              </w:rPr>
              <w:t xml:space="preserve"> Tier 1 Allocation</w:t>
            </w:r>
          </w:p>
        </w:tc>
      </w:tr>
      <w:tr w:rsidR="00D76094" w:rsidRPr="00292A57" w14:paraId="2F5A68E2" w14:textId="77777777">
        <w:trPr>
          <w:cantSplit/>
        </w:trPr>
        <w:tc>
          <w:tcPr>
            <w:tcW w:w="8457" w:type="dxa"/>
          </w:tcPr>
          <w:p w14:paraId="2F5A68E1" w14:textId="77777777" w:rsidR="00D76094" w:rsidRPr="00292A57" w:rsidRDefault="00E71673">
            <w:pPr>
              <w:pStyle w:val="TableText0"/>
              <w:rPr>
                <w:rFonts w:cs="Arial"/>
                <w:szCs w:val="22"/>
              </w:rPr>
            </w:pPr>
            <w:r w:rsidRPr="00292A57">
              <w:rPr>
                <w:rFonts w:cs="Arial"/>
                <w:szCs w:val="22"/>
              </w:rPr>
              <w:t>Pre-calc – RUC</w:t>
            </w:r>
            <w:r w:rsidR="00D76094" w:rsidRPr="00292A57">
              <w:rPr>
                <w:rFonts w:cs="Arial"/>
                <w:szCs w:val="22"/>
              </w:rPr>
              <w:t xml:space="preserve"> Net Amount</w:t>
            </w:r>
          </w:p>
        </w:tc>
      </w:tr>
    </w:tbl>
    <w:p w14:paraId="2F5A68E3" w14:textId="77777777" w:rsidR="009E093B" w:rsidRPr="00292A57" w:rsidRDefault="009E093B">
      <w:pPr>
        <w:pStyle w:val="BodyText"/>
        <w:rPr>
          <w:rFonts w:cs="Arial"/>
          <w:szCs w:val="22"/>
        </w:rPr>
      </w:pPr>
    </w:p>
    <w:p w14:paraId="2F5A68E4" w14:textId="77777777" w:rsidR="009E093B" w:rsidRPr="00292A57" w:rsidRDefault="009E093B">
      <w:pPr>
        <w:pStyle w:val="Heading2"/>
        <w:rPr>
          <w:rFonts w:cs="Arial"/>
          <w:szCs w:val="22"/>
        </w:rPr>
      </w:pPr>
      <w:bookmarkStart w:id="19" w:name="_Toc124836036"/>
      <w:bookmarkStart w:id="20" w:name="_Toc126036280"/>
      <w:bookmarkStart w:id="21" w:name="_Toc129769742"/>
      <w:bookmarkStart w:id="22" w:name="_Toc124829536"/>
      <w:bookmarkStart w:id="23" w:name="_Toc124829613"/>
      <w:bookmarkStart w:id="24" w:name="_Toc223515889"/>
      <w:bookmarkEnd w:id="19"/>
      <w:bookmarkEnd w:id="20"/>
      <w:bookmarkEnd w:id="21"/>
      <w:bookmarkEnd w:id="22"/>
      <w:bookmarkEnd w:id="23"/>
      <w:r w:rsidRPr="00292A57">
        <w:rPr>
          <w:rFonts w:cs="Arial"/>
          <w:szCs w:val="22"/>
        </w:rPr>
        <w:t>Input</w:t>
      </w:r>
      <w:r w:rsidR="00A00B4A" w:rsidRPr="00292A57">
        <w:rPr>
          <w:rFonts w:cs="Arial"/>
          <w:szCs w:val="22"/>
        </w:rPr>
        <w:t>s</w:t>
      </w:r>
      <w:r w:rsidRPr="00292A57">
        <w:rPr>
          <w:rFonts w:cs="Arial"/>
          <w:szCs w:val="22"/>
        </w:rPr>
        <w:t xml:space="preserve"> </w:t>
      </w:r>
      <w:r w:rsidR="00A00B4A" w:rsidRPr="00292A57">
        <w:rPr>
          <w:rFonts w:cs="Arial"/>
          <w:szCs w:val="22"/>
        </w:rPr>
        <w:t>– External Systems</w:t>
      </w:r>
      <w:bookmarkEnd w:id="24"/>
    </w:p>
    <w:p w14:paraId="2F5A68E5" w14:textId="77777777" w:rsidR="00A00B4A" w:rsidRPr="00292A57" w:rsidRDefault="00A00B4A" w:rsidP="00A00B4A"/>
    <w:tbl>
      <w:tblPr>
        <w:tblW w:w="8427"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160"/>
        <w:gridCol w:w="4367"/>
      </w:tblGrid>
      <w:tr w:rsidR="009E093B" w:rsidRPr="00292A57" w14:paraId="2F5A68E9" w14:textId="77777777" w:rsidTr="0034107D">
        <w:tc>
          <w:tcPr>
            <w:tcW w:w="900" w:type="dxa"/>
            <w:shd w:val="clear" w:color="auto" w:fill="D9D9D9"/>
            <w:vAlign w:val="center"/>
          </w:tcPr>
          <w:p w14:paraId="2F5A68E6" w14:textId="77777777" w:rsidR="009E093B" w:rsidRPr="00292A57" w:rsidRDefault="009E093B" w:rsidP="00A00B4A">
            <w:pPr>
              <w:pStyle w:val="TableBoldCharCharCharCharChar1Char"/>
              <w:keepNext/>
              <w:ind w:left="119"/>
              <w:jc w:val="center"/>
              <w:rPr>
                <w:rFonts w:cs="Arial"/>
                <w:sz w:val="22"/>
                <w:szCs w:val="22"/>
              </w:rPr>
            </w:pPr>
            <w:bookmarkStart w:id="25" w:name="_Ref118516076"/>
            <w:bookmarkStart w:id="26" w:name="_Toc118518302"/>
            <w:r w:rsidRPr="00292A57">
              <w:rPr>
                <w:rFonts w:cs="Arial"/>
                <w:sz w:val="22"/>
                <w:szCs w:val="22"/>
              </w:rPr>
              <w:t>Row #</w:t>
            </w:r>
          </w:p>
        </w:tc>
        <w:tc>
          <w:tcPr>
            <w:tcW w:w="3160" w:type="dxa"/>
            <w:shd w:val="clear" w:color="auto" w:fill="D9D9D9"/>
            <w:vAlign w:val="center"/>
          </w:tcPr>
          <w:p w14:paraId="2F5A68E7" w14:textId="77777777" w:rsidR="009E093B" w:rsidRPr="00292A57" w:rsidRDefault="009E093B" w:rsidP="00A00B4A">
            <w:pPr>
              <w:pStyle w:val="TableBoldCharCharCharCharChar1Char"/>
              <w:keepNext/>
              <w:ind w:left="119"/>
              <w:jc w:val="center"/>
              <w:rPr>
                <w:rFonts w:cs="Arial"/>
                <w:sz w:val="22"/>
                <w:szCs w:val="22"/>
              </w:rPr>
            </w:pPr>
            <w:r w:rsidRPr="00292A57">
              <w:rPr>
                <w:rFonts w:cs="Arial"/>
                <w:sz w:val="22"/>
                <w:szCs w:val="22"/>
              </w:rPr>
              <w:t>Variable Name</w:t>
            </w:r>
          </w:p>
        </w:tc>
        <w:tc>
          <w:tcPr>
            <w:tcW w:w="4367" w:type="dxa"/>
            <w:shd w:val="clear" w:color="auto" w:fill="D9D9D9"/>
            <w:vAlign w:val="center"/>
          </w:tcPr>
          <w:p w14:paraId="2F5A68E8" w14:textId="77777777" w:rsidR="009E093B" w:rsidRPr="00292A57" w:rsidRDefault="009E093B" w:rsidP="00A00B4A">
            <w:pPr>
              <w:pStyle w:val="TableBoldCharCharCharCharChar1Char"/>
              <w:keepNext/>
              <w:ind w:left="119"/>
              <w:jc w:val="center"/>
              <w:rPr>
                <w:rFonts w:cs="Arial"/>
                <w:sz w:val="22"/>
                <w:szCs w:val="22"/>
              </w:rPr>
            </w:pPr>
            <w:r w:rsidRPr="00292A57">
              <w:rPr>
                <w:rFonts w:cs="Arial"/>
                <w:sz w:val="22"/>
                <w:szCs w:val="22"/>
              </w:rPr>
              <w:t>Description</w:t>
            </w:r>
          </w:p>
        </w:tc>
      </w:tr>
      <w:tr w:rsidR="009E093B" w:rsidRPr="00292A57" w14:paraId="2F5A68ED" w14:textId="77777777" w:rsidTr="0034107D">
        <w:tc>
          <w:tcPr>
            <w:tcW w:w="900" w:type="dxa"/>
            <w:vAlign w:val="center"/>
          </w:tcPr>
          <w:p w14:paraId="2F5A68EA" w14:textId="77777777" w:rsidR="009E093B" w:rsidRPr="00292A57" w:rsidRDefault="009E093B" w:rsidP="00A00B4A">
            <w:pPr>
              <w:pStyle w:val="TableText0"/>
              <w:jc w:val="center"/>
              <w:rPr>
                <w:rFonts w:cs="Arial"/>
                <w:szCs w:val="22"/>
              </w:rPr>
            </w:pPr>
            <w:r w:rsidRPr="00292A57">
              <w:rPr>
                <w:rFonts w:cs="Arial"/>
                <w:szCs w:val="22"/>
              </w:rPr>
              <w:t>1</w:t>
            </w:r>
          </w:p>
        </w:tc>
        <w:tc>
          <w:tcPr>
            <w:tcW w:w="3160" w:type="dxa"/>
            <w:vAlign w:val="center"/>
          </w:tcPr>
          <w:p w14:paraId="2F5A68EB" w14:textId="77777777" w:rsidR="009E093B" w:rsidRPr="00292A57" w:rsidRDefault="004037F1" w:rsidP="00A00B4A">
            <w:pPr>
              <w:pStyle w:val="TableText0"/>
              <w:rPr>
                <w:rFonts w:cs="Arial"/>
                <w:szCs w:val="22"/>
              </w:rPr>
            </w:pPr>
            <w:proofErr w:type="spellStart"/>
            <w:r w:rsidRPr="00292A57">
              <w:rPr>
                <w:rFonts w:cs="Arial"/>
                <w:szCs w:val="22"/>
              </w:rPr>
              <w:t>BAHourlyResRCD</w:t>
            </w:r>
            <w:r w:rsidR="009E093B" w:rsidRPr="00292A57">
              <w:rPr>
                <w:rFonts w:cs="Arial"/>
                <w:szCs w:val="22"/>
              </w:rPr>
              <w:t>AwardedQty</w:t>
            </w:r>
            <w:proofErr w:type="spellEnd"/>
            <w:r w:rsidR="009E093B" w:rsidRPr="00292A57">
              <w:rPr>
                <w:rFonts w:cs="Arial"/>
                <w:szCs w:val="22"/>
              </w:rPr>
              <w:t xml:space="preserve"> </w:t>
            </w:r>
            <w:proofErr w:type="spellStart"/>
            <w:r w:rsidR="004D7CC4" w:rsidRPr="00292A57">
              <w:rPr>
                <w:rStyle w:val="ConfigurationSubscript"/>
              </w:rPr>
              <w:t>BrtuT’I’</w:t>
            </w:r>
            <w:r w:rsidRPr="00292A57">
              <w:rPr>
                <w:rStyle w:val="ConfigurationSubscript"/>
              </w:rPr>
              <w:t>Q’</w:t>
            </w:r>
            <w:r w:rsidR="004D7CC4" w:rsidRPr="00292A57">
              <w:rPr>
                <w:rStyle w:val="ConfigurationSubscript"/>
              </w:rPr>
              <w:t>M’</w:t>
            </w:r>
            <w:r w:rsidR="00F409BF" w:rsidRPr="00292A57">
              <w:rPr>
                <w:rStyle w:val="ConfigurationSubscript"/>
              </w:rPr>
              <w:t>VL</w:t>
            </w:r>
            <w:r w:rsidR="00F409BF" w:rsidRPr="00292A57">
              <w:rPr>
                <w:rStyle w:val="ConfigurationSubscript"/>
                <w:rFonts w:hint="eastAsia"/>
              </w:rPr>
              <w:t>’</w:t>
            </w:r>
            <w:r w:rsidR="00F409BF" w:rsidRPr="00292A57">
              <w:rPr>
                <w:rStyle w:val="ConfigurationSubscript"/>
              </w:rPr>
              <w:t>W</w:t>
            </w:r>
            <w:r w:rsidR="00F409BF" w:rsidRPr="00292A57">
              <w:rPr>
                <w:rStyle w:val="ConfigurationSubscript"/>
                <w:rFonts w:hint="eastAsia"/>
              </w:rPr>
              <w:t>’</w:t>
            </w:r>
            <w:r w:rsidR="00F409BF" w:rsidRPr="00292A57">
              <w:rPr>
                <w:rStyle w:val="ConfigurationSubscript"/>
              </w:rPr>
              <w:t>R</w:t>
            </w:r>
            <w:r w:rsidR="00F409BF" w:rsidRPr="00292A57">
              <w:rPr>
                <w:rStyle w:val="ConfigurationSubscript"/>
                <w:rFonts w:hint="eastAsia"/>
              </w:rPr>
              <w:t>’</w:t>
            </w:r>
            <w:r w:rsidR="00F409BF" w:rsidRPr="00292A57">
              <w:rPr>
                <w:rStyle w:val="ConfigurationSubscript"/>
              </w:rPr>
              <w:t>F</w:t>
            </w:r>
            <w:r w:rsidR="00F409BF" w:rsidRPr="00292A57">
              <w:rPr>
                <w:rStyle w:val="ConfigurationSubscript"/>
                <w:rFonts w:hint="eastAsia"/>
              </w:rPr>
              <w:t>’</w:t>
            </w:r>
            <w:r w:rsidR="00F409BF" w:rsidRPr="00292A57">
              <w:rPr>
                <w:rStyle w:val="ConfigurationSubscript"/>
              </w:rPr>
              <w:t>S</w:t>
            </w:r>
            <w:r w:rsidR="00F409BF" w:rsidRPr="00292A57">
              <w:rPr>
                <w:rStyle w:val="ConfigurationSubscript"/>
                <w:rFonts w:hint="eastAsia"/>
              </w:rPr>
              <w:t>’</w:t>
            </w:r>
            <w:r w:rsidRPr="00292A57">
              <w:rPr>
                <w:rStyle w:val="ConfigurationSubscript"/>
              </w:rPr>
              <w:t>md</w:t>
            </w:r>
            <w:r w:rsidR="004D7CC4" w:rsidRPr="00292A57">
              <w:rPr>
                <w:rStyle w:val="ConfigurationSubscript"/>
              </w:rPr>
              <w:t>h</w:t>
            </w:r>
            <w:proofErr w:type="spellEnd"/>
          </w:p>
        </w:tc>
        <w:tc>
          <w:tcPr>
            <w:tcW w:w="4367" w:type="dxa"/>
            <w:vAlign w:val="center"/>
          </w:tcPr>
          <w:p w14:paraId="2F5A68EC" w14:textId="77777777" w:rsidR="009E093B" w:rsidRPr="00292A57" w:rsidRDefault="004037F1" w:rsidP="004037F1">
            <w:pPr>
              <w:pStyle w:val="TableText0"/>
              <w:rPr>
                <w:rFonts w:cs="Arial"/>
                <w:szCs w:val="22"/>
              </w:rPr>
            </w:pPr>
            <w:r w:rsidRPr="00292A57">
              <w:rPr>
                <w:rFonts w:cs="Arial"/>
                <w:szCs w:val="22"/>
              </w:rPr>
              <w:t xml:space="preserve">The hourly awarded Reserve </w:t>
            </w:r>
            <w:r w:rsidR="009E093B" w:rsidRPr="00292A57">
              <w:rPr>
                <w:rFonts w:cs="Arial"/>
                <w:szCs w:val="22"/>
              </w:rPr>
              <w:t>C</w:t>
            </w:r>
            <w:r w:rsidRPr="00292A57">
              <w:rPr>
                <w:rFonts w:cs="Arial"/>
                <w:szCs w:val="22"/>
              </w:rPr>
              <w:t>apacity Down</w:t>
            </w:r>
            <w:r w:rsidR="009E093B" w:rsidRPr="00292A57">
              <w:rPr>
                <w:rFonts w:cs="Arial"/>
                <w:szCs w:val="22"/>
              </w:rPr>
              <w:t xml:space="preserve"> MW quantity </w:t>
            </w:r>
            <w:r w:rsidRPr="00292A57">
              <w:rPr>
                <w:rFonts w:cs="Arial"/>
                <w:szCs w:val="22"/>
              </w:rPr>
              <w:t xml:space="preserve">for each resource for every hour for each trading </w:t>
            </w:r>
            <w:proofErr w:type="gramStart"/>
            <w:r w:rsidRPr="00292A57">
              <w:rPr>
                <w:rFonts w:cs="Arial"/>
                <w:szCs w:val="22"/>
              </w:rPr>
              <w:t>day.</w:t>
            </w:r>
            <w:r w:rsidR="00F21A24" w:rsidRPr="00292A57">
              <w:rPr>
                <w:rFonts w:cs="Arial"/>
                <w:szCs w:val="22"/>
              </w:rPr>
              <w:t>(</w:t>
            </w:r>
            <w:proofErr w:type="gramEnd"/>
            <w:r w:rsidR="00F21A24" w:rsidRPr="00292A57">
              <w:rPr>
                <w:rFonts w:cs="Arial"/>
                <w:szCs w:val="22"/>
              </w:rPr>
              <w:t>MW)</w:t>
            </w:r>
          </w:p>
        </w:tc>
      </w:tr>
      <w:tr w:rsidR="00157A71" w:rsidRPr="00292A57" w14:paraId="2F5A68F1" w14:textId="77777777" w:rsidTr="0034107D">
        <w:tc>
          <w:tcPr>
            <w:tcW w:w="900" w:type="dxa"/>
            <w:tcBorders>
              <w:top w:val="single" w:sz="4" w:space="0" w:color="auto"/>
              <w:left w:val="single" w:sz="4" w:space="0" w:color="auto"/>
              <w:bottom w:val="single" w:sz="4" w:space="0" w:color="auto"/>
              <w:right w:val="single" w:sz="4" w:space="0" w:color="auto"/>
            </w:tcBorders>
            <w:vAlign w:val="center"/>
          </w:tcPr>
          <w:p w14:paraId="2F5A68EE" w14:textId="77777777" w:rsidR="00157A71" w:rsidRPr="00292A57" w:rsidRDefault="00157A71" w:rsidP="00157A71">
            <w:pPr>
              <w:pStyle w:val="TableText0"/>
              <w:jc w:val="center"/>
              <w:rPr>
                <w:rFonts w:cs="Arial"/>
                <w:szCs w:val="22"/>
              </w:rPr>
            </w:pPr>
            <w:r w:rsidRPr="00292A57">
              <w:rPr>
                <w:rFonts w:cs="Arial"/>
                <w:szCs w:val="22"/>
              </w:rPr>
              <w:t>2</w:t>
            </w:r>
          </w:p>
        </w:tc>
        <w:tc>
          <w:tcPr>
            <w:tcW w:w="3160" w:type="dxa"/>
            <w:tcBorders>
              <w:top w:val="single" w:sz="4" w:space="0" w:color="auto"/>
              <w:left w:val="single" w:sz="4" w:space="0" w:color="auto"/>
              <w:bottom w:val="single" w:sz="4" w:space="0" w:color="auto"/>
              <w:right w:val="single" w:sz="4" w:space="0" w:color="auto"/>
            </w:tcBorders>
            <w:vAlign w:val="center"/>
          </w:tcPr>
          <w:p w14:paraId="2F5A68EF" w14:textId="77777777" w:rsidR="00157A71" w:rsidRPr="00292A57" w:rsidRDefault="004037F1" w:rsidP="00157A71">
            <w:pPr>
              <w:pStyle w:val="TableText0"/>
              <w:rPr>
                <w:rFonts w:cs="Arial"/>
                <w:szCs w:val="22"/>
              </w:rPr>
            </w:pPr>
            <w:proofErr w:type="spellStart"/>
            <w:r w:rsidRPr="00292A57">
              <w:rPr>
                <w:rFonts w:cs="Arial"/>
                <w:szCs w:val="22"/>
              </w:rPr>
              <w:t>BAHourlyResR</w:t>
            </w:r>
            <w:r w:rsidR="00157A71" w:rsidRPr="00292A57">
              <w:rPr>
                <w:rFonts w:cs="Arial"/>
                <w:szCs w:val="22"/>
              </w:rPr>
              <w:t>C</w:t>
            </w:r>
            <w:r w:rsidRPr="00292A57">
              <w:rPr>
                <w:rFonts w:cs="Arial"/>
                <w:szCs w:val="22"/>
              </w:rPr>
              <w:t>DPrc</w:t>
            </w:r>
            <w:proofErr w:type="spellEnd"/>
            <w:r w:rsidR="00157A71" w:rsidRPr="00292A57">
              <w:rPr>
                <w:rFonts w:cs="Arial"/>
                <w:szCs w:val="22"/>
              </w:rPr>
              <w:t xml:space="preserve"> </w:t>
            </w:r>
            <w:proofErr w:type="spellStart"/>
            <w:r w:rsidR="00157A71" w:rsidRPr="00292A57">
              <w:rPr>
                <w:rStyle w:val="ConfigurationSubscript"/>
                <w:rFonts w:ascii="Arial" w:hAnsi="Arial" w:cs="Arial"/>
                <w:b w:val="0"/>
              </w:rPr>
              <w:t>B</w:t>
            </w:r>
            <w:r w:rsidRPr="00292A57">
              <w:rPr>
                <w:rStyle w:val="ConfigurationSubscript"/>
                <w:rFonts w:ascii="Arial" w:hAnsi="Arial" w:cs="Arial"/>
                <w:b w:val="0"/>
              </w:rPr>
              <w:t>r</w:t>
            </w:r>
            <w:r w:rsidR="00F82D3D" w:rsidRPr="00292A57">
              <w:rPr>
                <w:rStyle w:val="ConfigurationSubscript"/>
                <w:rFonts w:ascii="Arial" w:hAnsi="Arial" w:cs="Arial"/>
                <w:b w:val="0"/>
              </w:rPr>
              <w:t>tQ’</w:t>
            </w:r>
            <w:r w:rsidR="00157A71" w:rsidRPr="00292A57">
              <w:rPr>
                <w:rStyle w:val="ConfigurationSubscript"/>
                <w:rFonts w:ascii="Arial" w:hAnsi="Arial" w:cs="Arial"/>
                <w:b w:val="0"/>
              </w:rPr>
              <w:t>mdh</w:t>
            </w:r>
            <w:proofErr w:type="spellEnd"/>
          </w:p>
        </w:tc>
        <w:tc>
          <w:tcPr>
            <w:tcW w:w="4367" w:type="dxa"/>
            <w:tcBorders>
              <w:top w:val="single" w:sz="4" w:space="0" w:color="auto"/>
              <w:left w:val="single" w:sz="4" w:space="0" w:color="auto"/>
              <w:bottom w:val="single" w:sz="4" w:space="0" w:color="auto"/>
              <w:right w:val="single" w:sz="4" w:space="0" w:color="auto"/>
            </w:tcBorders>
            <w:vAlign w:val="center"/>
          </w:tcPr>
          <w:p w14:paraId="2F5A68F0" w14:textId="77777777" w:rsidR="00707EB6" w:rsidRPr="00292A57" w:rsidRDefault="004037F1" w:rsidP="00C03F87">
            <w:pPr>
              <w:pStyle w:val="TableText0"/>
              <w:rPr>
                <w:rFonts w:cs="Arial"/>
                <w:szCs w:val="22"/>
              </w:rPr>
            </w:pPr>
            <w:r w:rsidRPr="00292A57">
              <w:rPr>
                <w:rFonts w:cs="Arial"/>
                <w:szCs w:val="22"/>
              </w:rPr>
              <w:t>The R</w:t>
            </w:r>
            <w:r w:rsidR="00157A71" w:rsidRPr="00292A57">
              <w:rPr>
                <w:rFonts w:cs="Arial"/>
                <w:szCs w:val="22"/>
              </w:rPr>
              <w:t>C</w:t>
            </w:r>
            <w:r w:rsidRPr="00292A57">
              <w:rPr>
                <w:rFonts w:cs="Arial"/>
                <w:szCs w:val="22"/>
              </w:rPr>
              <w:t>D</w:t>
            </w:r>
            <w:r w:rsidR="00157A71" w:rsidRPr="00292A57">
              <w:rPr>
                <w:rFonts w:cs="Arial"/>
                <w:szCs w:val="22"/>
              </w:rPr>
              <w:t xml:space="preserve"> Price for Resource ID r, and Trading Hour h.</w:t>
            </w:r>
            <w:r w:rsidR="00C769AA" w:rsidRPr="00292A57">
              <w:rPr>
                <w:rFonts w:cs="Arial"/>
                <w:szCs w:val="22"/>
              </w:rPr>
              <w:t xml:space="preserve"> </w:t>
            </w:r>
          </w:p>
        </w:tc>
      </w:tr>
      <w:tr w:rsidR="000B64E9" w:rsidRPr="00292A57" w14:paraId="2F5A68F5" w14:textId="77777777" w:rsidTr="0034107D">
        <w:tc>
          <w:tcPr>
            <w:tcW w:w="900" w:type="dxa"/>
            <w:vAlign w:val="center"/>
          </w:tcPr>
          <w:p w14:paraId="2F5A68F2" w14:textId="77777777" w:rsidR="000B64E9" w:rsidRPr="00292A57" w:rsidRDefault="003157E3" w:rsidP="000B64E9">
            <w:pPr>
              <w:pStyle w:val="TableText0"/>
              <w:jc w:val="center"/>
              <w:rPr>
                <w:rFonts w:cs="Arial"/>
                <w:szCs w:val="22"/>
              </w:rPr>
            </w:pPr>
            <w:r w:rsidRPr="00292A57">
              <w:rPr>
                <w:rFonts w:cs="Arial"/>
                <w:szCs w:val="22"/>
              </w:rPr>
              <w:t>3</w:t>
            </w:r>
          </w:p>
        </w:tc>
        <w:tc>
          <w:tcPr>
            <w:tcW w:w="3160" w:type="dxa"/>
            <w:vAlign w:val="center"/>
          </w:tcPr>
          <w:p w14:paraId="2F5A68F3" w14:textId="77777777" w:rsidR="000B64E9" w:rsidRPr="00292A57" w:rsidRDefault="000B64E9" w:rsidP="000B64E9">
            <w:pPr>
              <w:pStyle w:val="TableText0"/>
              <w:ind w:left="86" w:firstLine="8"/>
              <w:rPr>
                <w:szCs w:val="22"/>
              </w:rPr>
            </w:pPr>
            <w:r w:rsidRPr="00292A57">
              <w:rPr>
                <w:szCs w:val="22"/>
              </w:rPr>
              <w:t>BA15M</w:t>
            </w:r>
            <w:r w:rsidRPr="00292A57">
              <w:rPr>
                <w:iCs/>
                <w:szCs w:val="22"/>
              </w:rPr>
              <w:t>ResRCDAllocCapRangeQty</w:t>
            </w:r>
            <w:r w:rsidRPr="00292A57">
              <w:rPr>
                <w:rFonts w:cs="Arial"/>
                <w:color w:val="000000"/>
                <w:szCs w:val="22"/>
                <w:vertAlign w:val="subscript"/>
              </w:rPr>
              <w:t xml:space="preserve"> </w:t>
            </w:r>
            <w:proofErr w:type="spellStart"/>
            <w:r w:rsidRPr="00292A57">
              <w:rPr>
                <w:rFonts w:cs="Arial"/>
                <w:color w:val="000000"/>
                <w:szCs w:val="22"/>
                <w:vertAlign w:val="subscript"/>
              </w:rPr>
              <w:t>BrtQ’mdhc</w:t>
            </w:r>
            <w:proofErr w:type="spellEnd"/>
          </w:p>
        </w:tc>
        <w:tc>
          <w:tcPr>
            <w:tcW w:w="4367" w:type="dxa"/>
            <w:vAlign w:val="center"/>
          </w:tcPr>
          <w:p w14:paraId="2F5A68F4" w14:textId="77777777" w:rsidR="000B64E9" w:rsidRPr="00292A57" w:rsidRDefault="000B64E9" w:rsidP="000B64E9">
            <w:pPr>
              <w:pStyle w:val="TableText0"/>
              <w:rPr>
                <w:szCs w:val="22"/>
              </w:rPr>
            </w:pPr>
            <w:r w:rsidRPr="00292A57">
              <w:rPr>
                <w:szCs w:val="22"/>
              </w:rPr>
              <w:t>Reserve Capacity Down allocated capacity range (FMM) (MW)</w:t>
            </w:r>
          </w:p>
        </w:tc>
      </w:tr>
      <w:tr w:rsidR="003157E3" w:rsidRPr="00292A57" w14:paraId="2F5A68FD" w14:textId="77777777" w:rsidTr="0034107D">
        <w:tc>
          <w:tcPr>
            <w:tcW w:w="900" w:type="dxa"/>
            <w:vAlign w:val="center"/>
          </w:tcPr>
          <w:p w14:paraId="2F5A68FA" w14:textId="77777777" w:rsidR="003157E3" w:rsidRPr="00292A57" w:rsidRDefault="003157E3" w:rsidP="003157E3">
            <w:pPr>
              <w:pStyle w:val="TableText0"/>
              <w:jc w:val="center"/>
              <w:rPr>
                <w:rFonts w:cs="Arial"/>
                <w:szCs w:val="22"/>
              </w:rPr>
            </w:pPr>
            <w:r w:rsidRPr="00292A57">
              <w:rPr>
                <w:rFonts w:cs="Arial"/>
                <w:szCs w:val="22"/>
              </w:rPr>
              <w:t>5</w:t>
            </w:r>
          </w:p>
        </w:tc>
        <w:tc>
          <w:tcPr>
            <w:tcW w:w="3160" w:type="dxa"/>
            <w:vAlign w:val="center"/>
          </w:tcPr>
          <w:p w14:paraId="2F5A68FB" w14:textId="77777777" w:rsidR="003157E3" w:rsidRPr="00292A57" w:rsidRDefault="003157E3" w:rsidP="003157E3">
            <w:pPr>
              <w:pStyle w:val="TableText0"/>
              <w:ind w:left="86" w:firstLine="8"/>
              <w:rPr>
                <w:vertAlign w:val="subscript"/>
              </w:rPr>
            </w:pPr>
            <w:r w:rsidRPr="00292A57">
              <w:t xml:space="preserve">BA15MResRCD_RAOverlapCapQty </w:t>
            </w:r>
            <w:proofErr w:type="spellStart"/>
            <w:r w:rsidRPr="00292A57">
              <w:rPr>
                <w:vertAlign w:val="subscript"/>
              </w:rPr>
              <w:t>BrtQ’mdhc</w:t>
            </w:r>
            <w:proofErr w:type="spellEnd"/>
          </w:p>
        </w:tc>
        <w:tc>
          <w:tcPr>
            <w:tcW w:w="4367" w:type="dxa"/>
            <w:vAlign w:val="center"/>
          </w:tcPr>
          <w:p w14:paraId="2F5A68FC" w14:textId="77777777" w:rsidR="003157E3" w:rsidRPr="00292A57" w:rsidRDefault="003157E3" w:rsidP="003157E3">
            <w:pPr>
              <w:pStyle w:val="TableText0"/>
              <w:rPr>
                <w:szCs w:val="20"/>
              </w:rPr>
            </w:pPr>
            <w:r w:rsidRPr="00292A57">
              <w:rPr>
                <w:szCs w:val="20"/>
              </w:rPr>
              <w:t>15-min RCD Overlapping RA Capacity</w:t>
            </w:r>
            <w:r w:rsidR="00F21A24" w:rsidRPr="00292A57">
              <w:rPr>
                <w:szCs w:val="20"/>
              </w:rPr>
              <w:t xml:space="preserve"> (MW)</w:t>
            </w:r>
          </w:p>
        </w:tc>
      </w:tr>
      <w:tr w:rsidR="003157E3" w:rsidRPr="00292A57" w14:paraId="2F5A6901" w14:textId="77777777" w:rsidTr="0034107D">
        <w:tc>
          <w:tcPr>
            <w:tcW w:w="900" w:type="dxa"/>
            <w:vAlign w:val="center"/>
          </w:tcPr>
          <w:p w14:paraId="2F5A68FE" w14:textId="77777777" w:rsidR="003157E3" w:rsidRPr="00292A57" w:rsidRDefault="00C00852" w:rsidP="003157E3">
            <w:pPr>
              <w:pStyle w:val="TableText0"/>
              <w:jc w:val="center"/>
              <w:rPr>
                <w:rFonts w:cs="Arial"/>
                <w:szCs w:val="22"/>
              </w:rPr>
            </w:pPr>
            <w:r w:rsidRPr="00292A57">
              <w:rPr>
                <w:rFonts w:cs="Arial"/>
                <w:szCs w:val="22"/>
              </w:rPr>
              <w:t>6</w:t>
            </w:r>
          </w:p>
        </w:tc>
        <w:tc>
          <w:tcPr>
            <w:tcW w:w="3160" w:type="dxa"/>
            <w:vAlign w:val="center"/>
          </w:tcPr>
          <w:p w14:paraId="2F5A68FF" w14:textId="77777777" w:rsidR="003157E3" w:rsidRPr="00292A57" w:rsidRDefault="003157E3" w:rsidP="003157E3">
            <w:pPr>
              <w:pStyle w:val="TableText0"/>
              <w:ind w:left="86" w:firstLine="8"/>
              <w:rPr>
                <w:vertAlign w:val="subscript"/>
              </w:rPr>
            </w:pPr>
            <w:proofErr w:type="spellStart"/>
            <w:r w:rsidRPr="00292A57">
              <w:t>RATrueUpMechanismOptInFlag</w:t>
            </w:r>
            <w:proofErr w:type="spellEnd"/>
            <w:r w:rsidRPr="00292A57">
              <w:t xml:space="preserve"> </w:t>
            </w:r>
            <w:proofErr w:type="spellStart"/>
            <w:r w:rsidRPr="00292A57">
              <w:rPr>
                <w:vertAlign w:val="subscript"/>
              </w:rPr>
              <w:t>BrtQ’t’’m</w:t>
            </w:r>
            <w:proofErr w:type="spellEnd"/>
          </w:p>
        </w:tc>
        <w:tc>
          <w:tcPr>
            <w:tcW w:w="4367" w:type="dxa"/>
            <w:vAlign w:val="center"/>
          </w:tcPr>
          <w:p w14:paraId="2F5A6900" w14:textId="77777777" w:rsidR="003157E3" w:rsidRPr="00292A57" w:rsidRDefault="003157E3" w:rsidP="003157E3">
            <w:pPr>
              <w:pStyle w:val="TableText0"/>
              <w:rPr>
                <w:szCs w:val="20"/>
              </w:rPr>
            </w:pPr>
            <w:r w:rsidRPr="00292A57">
              <w:rPr>
                <w:szCs w:val="20"/>
              </w:rPr>
              <w:t xml:space="preserve">A flag with a value of 1 when the LSE (BA ID B) has opted into the RA true-up mechanism. This can only be applicable during the period where the true up mechanism for RA </w:t>
            </w:r>
            <w:proofErr w:type="gramStart"/>
            <w:r w:rsidRPr="00292A57">
              <w:rPr>
                <w:szCs w:val="20"/>
              </w:rPr>
              <w:t>overlapped</w:t>
            </w:r>
            <w:proofErr w:type="gramEnd"/>
            <w:r w:rsidRPr="00292A57">
              <w:rPr>
                <w:szCs w:val="20"/>
              </w:rPr>
              <w:t xml:space="preserve"> capacity with RCD is active, indicated by another global flag.</w:t>
            </w:r>
          </w:p>
        </w:tc>
      </w:tr>
      <w:tr w:rsidR="003157E3" w:rsidRPr="00292A57" w14:paraId="2F5A6905" w14:textId="77777777" w:rsidTr="0034107D">
        <w:tc>
          <w:tcPr>
            <w:tcW w:w="900" w:type="dxa"/>
            <w:vAlign w:val="center"/>
          </w:tcPr>
          <w:p w14:paraId="2F5A6902" w14:textId="77777777" w:rsidR="003157E3" w:rsidRPr="00292A57" w:rsidRDefault="0040548A" w:rsidP="003157E3">
            <w:pPr>
              <w:pStyle w:val="TableText0"/>
              <w:jc w:val="center"/>
              <w:rPr>
                <w:rFonts w:cs="Arial"/>
                <w:szCs w:val="22"/>
              </w:rPr>
            </w:pPr>
            <w:r w:rsidRPr="00292A57">
              <w:rPr>
                <w:rFonts w:cs="Arial"/>
                <w:szCs w:val="22"/>
              </w:rPr>
              <w:t>7</w:t>
            </w:r>
          </w:p>
        </w:tc>
        <w:tc>
          <w:tcPr>
            <w:tcW w:w="3160" w:type="dxa"/>
            <w:vAlign w:val="center"/>
          </w:tcPr>
          <w:p w14:paraId="2F5A6903" w14:textId="56ED3CB2" w:rsidR="003157E3" w:rsidRPr="00292A57" w:rsidRDefault="003157E3" w:rsidP="003157E3">
            <w:pPr>
              <w:pStyle w:val="TableText0"/>
              <w:ind w:left="86" w:firstLine="8"/>
            </w:pPr>
            <w:proofErr w:type="spellStart"/>
            <w:r w:rsidRPr="00292A57">
              <w:t>TransitionalRATrueUpMechanismPeriodFlag</w:t>
            </w:r>
            <w:proofErr w:type="spellEnd"/>
            <w:r w:rsidR="0018698D" w:rsidRPr="00292A57">
              <w:t xml:space="preserve"> </w:t>
            </w:r>
            <w:r w:rsidR="0018698D" w:rsidRPr="00292A57">
              <w:rPr>
                <w:rFonts w:cs="Arial"/>
                <w:color w:val="000000"/>
                <w:sz w:val="28"/>
                <w:szCs w:val="28"/>
                <w:vertAlign w:val="subscript"/>
              </w:rPr>
              <w:t>d</w:t>
            </w:r>
          </w:p>
        </w:tc>
        <w:tc>
          <w:tcPr>
            <w:tcW w:w="4367" w:type="dxa"/>
            <w:vAlign w:val="center"/>
          </w:tcPr>
          <w:p w14:paraId="2F5A6904" w14:textId="77777777" w:rsidR="003157E3" w:rsidRPr="00292A57" w:rsidRDefault="003157E3" w:rsidP="003157E3">
            <w:pPr>
              <w:pStyle w:val="TableText0"/>
              <w:rPr>
                <w:szCs w:val="20"/>
              </w:rPr>
            </w:pPr>
            <w:r w:rsidRPr="00292A57">
              <w:rPr>
                <w:szCs w:val="20"/>
              </w:rPr>
              <w:t>Transition period flag for the RA overlap capacity LSE true-up mechanism. This has a value of 1 during the period, 0 otherwise. A value of 1 means true-up settlement with opted in LSEs is active.</w:t>
            </w:r>
          </w:p>
        </w:tc>
      </w:tr>
      <w:tr w:rsidR="00932DC5" w:rsidRPr="00292A57" w14:paraId="2F5A6911" w14:textId="77777777" w:rsidTr="0034107D">
        <w:tc>
          <w:tcPr>
            <w:tcW w:w="900" w:type="dxa"/>
            <w:vAlign w:val="center"/>
          </w:tcPr>
          <w:p w14:paraId="2F5A690E" w14:textId="77777777" w:rsidR="00932DC5" w:rsidRPr="00292A57" w:rsidRDefault="00932DC5" w:rsidP="00932DC5">
            <w:pPr>
              <w:pStyle w:val="TableText0"/>
              <w:jc w:val="center"/>
              <w:rPr>
                <w:rFonts w:cs="Arial"/>
                <w:szCs w:val="22"/>
              </w:rPr>
            </w:pPr>
            <w:r w:rsidRPr="00292A57">
              <w:rPr>
                <w:rFonts w:cs="Arial"/>
                <w:szCs w:val="22"/>
              </w:rPr>
              <w:t>1</w:t>
            </w:r>
            <w:r w:rsidR="0040548A" w:rsidRPr="00292A57">
              <w:rPr>
                <w:rFonts w:cs="Arial"/>
                <w:szCs w:val="22"/>
              </w:rPr>
              <w:t>0</w:t>
            </w:r>
          </w:p>
        </w:tc>
        <w:tc>
          <w:tcPr>
            <w:tcW w:w="3160" w:type="dxa"/>
            <w:vAlign w:val="center"/>
          </w:tcPr>
          <w:p w14:paraId="2F5A690F" w14:textId="77777777" w:rsidR="00932DC5" w:rsidRPr="00292A57" w:rsidRDefault="00932DC5" w:rsidP="00932DC5">
            <w:pPr>
              <w:pStyle w:val="TableText0"/>
              <w:rPr>
                <w:rFonts w:cs="Arial"/>
                <w:szCs w:val="22"/>
              </w:rPr>
            </w:pPr>
            <w:proofErr w:type="spellStart"/>
            <w:r w:rsidRPr="00292A57">
              <w:rPr>
                <w:rFonts w:cs="Arial"/>
                <w:szCs w:val="22"/>
              </w:rPr>
              <w:t>PTBChargeAdjustmentBAHourlyRUCRCDAmt</w:t>
            </w:r>
            <w:proofErr w:type="spellEnd"/>
            <w:r w:rsidRPr="00292A57">
              <w:rPr>
                <w:rFonts w:cs="Arial"/>
                <w:szCs w:val="22"/>
                <w:vertAlign w:val="subscript"/>
              </w:rPr>
              <w:t xml:space="preserve"> </w:t>
            </w:r>
            <w:proofErr w:type="spellStart"/>
            <w:r w:rsidRPr="00292A57">
              <w:rPr>
                <w:rFonts w:cs="Arial"/>
                <w:b/>
                <w:szCs w:val="22"/>
                <w:vertAlign w:val="subscript"/>
              </w:rPr>
              <w:t>BQ’Jmdh</w:t>
            </w:r>
            <w:proofErr w:type="spellEnd"/>
            <w:r w:rsidRPr="00292A57">
              <w:rPr>
                <w:rFonts w:cs="Arial"/>
                <w:szCs w:val="22"/>
                <w:vertAlign w:val="subscript"/>
              </w:rPr>
              <w:t xml:space="preserve">  </w:t>
            </w:r>
          </w:p>
        </w:tc>
        <w:tc>
          <w:tcPr>
            <w:tcW w:w="4367" w:type="dxa"/>
            <w:vAlign w:val="center"/>
          </w:tcPr>
          <w:p w14:paraId="2F5A6910" w14:textId="77777777" w:rsidR="00932DC5" w:rsidRPr="00292A57" w:rsidRDefault="00932DC5" w:rsidP="00932DC5">
            <w:pPr>
              <w:pStyle w:val="TableText0"/>
              <w:rPr>
                <w:rFonts w:cs="Arial"/>
                <w:szCs w:val="22"/>
              </w:rPr>
            </w:pPr>
            <w:r w:rsidRPr="00292A57">
              <w:rPr>
                <w:rFonts w:cs="Arial"/>
                <w:szCs w:val="22"/>
              </w:rPr>
              <w:t>PTB Charge Adjustment for RCD Availability Settlement Amount by Business Associate B, BAA Q’, PTB ID J, and Trading Hour h.</w:t>
            </w:r>
          </w:p>
        </w:tc>
      </w:tr>
    </w:tbl>
    <w:p w14:paraId="2F5A6912" w14:textId="77777777" w:rsidR="009E093B" w:rsidRPr="00292A57" w:rsidRDefault="009E093B">
      <w:pPr>
        <w:pStyle w:val="CommentText"/>
        <w:rPr>
          <w:rFonts w:ascii="Arial" w:hAnsi="Arial" w:cs="Arial"/>
          <w:sz w:val="22"/>
          <w:szCs w:val="22"/>
        </w:rPr>
      </w:pPr>
    </w:p>
    <w:p w14:paraId="2F5A6913" w14:textId="77777777" w:rsidR="00D32061" w:rsidRPr="00292A57" w:rsidRDefault="00D32061">
      <w:pPr>
        <w:pStyle w:val="CommentText"/>
        <w:rPr>
          <w:rFonts w:ascii="Arial" w:hAnsi="Arial" w:cs="Arial"/>
          <w:sz w:val="22"/>
          <w:szCs w:val="22"/>
        </w:rPr>
      </w:pPr>
    </w:p>
    <w:p w14:paraId="2F5A6914" w14:textId="77777777" w:rsidR="009E093B" w:rsidRPr="00292A57" w:rsidRDefault="009E093B" w:rsidP="00AF593B">
      <w:pPr>
        <w:pStyle w:val="Heading2"/>
        <w:rPr>
          <w:bCs/>
        </w:rPr>
      </w:pPr>
      <w:bookmarkStart w:id="27" w:name="_Toc124326015"/>
      <w:bookmarkStart w:id="28" w:name="_Toc223515890"/>
      <w:r w:rsidRPr="00292A57">
        <w:rPr>
          <w:bCs/>
        </w:rPr>
        <w:t xml:space="preserve">Inputs </w:t>
      </w:r>
      <w:r w:rsidR="00AF593B" w:rsidRPr="00292A57">
        <w:rPr>
          <w:bCs/>
        </w:rPr>
        <w:t xml:space="preserve">- </w:t>
      </w:r>
      <w:r w:rsidRPr="00292A57">
        <w:rPr>
          <w:bCs/>
        </w:rPr>
        <w:t>Predecessor Charge Codes</w:t>
      </w:r>
      <w:bookmarkEnd w:id="27"/>
      <w:r w:rsidR="00AF593B" w:rsidRPr="00292A57">
        <w:rPr>
          <w:bCs/>
        </w:rPr>
        <w:t xml:space="preserve"> or Pre-calculations</w:t>
      </w:r>
      <w:bookmarkEnd w:id="28"/>
    </w:p>
    <w:p w14:paraId="2F5A6915" w14:textId="77777777" w:rsidR="009E093B" w:rsidRPr="00292A57" w:rsidRDefault="009E093B">
      <w:pPr>
        <w:rPr>
          <w:rFonts w:ascii="Arial" w:hAnsi="Arial" w:cs="Arial"/>
          <w:sz w:val="22"/>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420"/>
        <w:gridCol w:w="4050"/>
      </w:tblGrid>
      <w:tr w:rsidR="009E093B" w:rsidRPr="00292A57" w14:paraId="2F5A691A" w14:textId="77777777" w:rsidTr="00567EFC">
        <w:tc>
          <w:tcPr>
            <w:tcW w:w="990" w:type="dxa"/>
            <w:shd w:val="clear" w:color="auto" w:fill="D9D9D9"/>
            <w:vAlign w:val="center"/>
          </w:tcPr>
          <w:p w14:paraId="2F5A6916" w14:textId="77777777" w:rsidR="009E093B" w:rsidRPr="00292A57" w:rsidRDefault="009E093B" w:rsidP="0002060D">
            <w:pPr>
              <w:pStyle w:val="TableBoldCharCharCharCharChar1Char"/>
              <w:keepNext/>
              <w:ind w:left="119"/>
              <w:jc w:val="center"/>
              <w:rPr>
                <w:rFonts w:cs="Arial"/>
                <w:sz w:val="22"/>
                <w:szCs w:val="22"/>
              </w:rPr>
            </w:pPr>
            <w:r w:rsidRPr="00292A57">
              <w:rPr>
                <w:rFonts w:cs="Arial"/>
                <w:sz w:val="22"/>
                <w:szCs w:val="22"/>
              </w:rPr>
              <w:t>Row #</w:t>
            </w:r>
          </w:p>
        </w:tc>
        <w:tc>
          <w:tcPr>
            <w:tcW w:w="3420" w:type="dxa"/>
            <w:shd w:val="clear" w:color="auto" w:fill="D9D9D9"/>
            <w:vAlign w:val="center"/>
          </w:tcPr>
          <w:p w14:paraId="2F5A6917" w14:textId="77777777" w:rsidR="009E093B" w:rsidRPr="00292A57" w:rsidRDefault="009E093B" w:rsidP="0002060D">
            <w:pPr>
              <w:pStyle w:val="TableBoldCharCharCharCharChar1Char"/>
              <w:keepNext/>
              <w:ind w:left="119"/>
              <w:jc w:val="center"/>
              <w:rPr>
                <w:rFonts w:cs="Arial"/>
                <w:sz w:val="22"/>
                <w:szCs w:val="22"/>
              </w:rPr>
            </w:pPr>
            <w:r w:rsidRPr="00292A57">
              <w:rPr>
                <w:rFonts w:cs="Arial"/>
                <w:sz w:val="22"/>
                <w:szCs w:val="22"/>
              </w:rPr>
              <w:t>Variable Name</w:t>
            </w:r>
          </w:p>
        </w:tc>
        <w:tc>
          <w:tcPr>
            <w:tcW w:w="4050" w:type="dxa"/>
            <w:shd w:val="clear" w:color="auto" w:fill="D9D9D9"/>
            <w:vAlign w:val="center"/>
          </w:tcPr>
          <w:p w14:paraId="2F5A6918" w14:textId="77777777" w:rsidR="0002060D" w:rsidRPr="00292A57" w:rsidRDefault="009E093B" w:rsidP="0002060D">
            <w:pPr>
              <w:pStyle w:val="TableBoldCharCharCharCharChar1Char"/>
              <w:keepNext/>
              <w:ind w:left="119"/>
              <w:jc w:val="center"/>
              <w:rPr>
                <w:rFonts w:cs="Arial"/>
                <w:sz w:val="22"/>
                <w:szCs w:val="22"/>
              </w:rPr>
            </w:pPr>
            <w:r w:rsidRPr="00292A57">
              <w:rPr>
                <w:rFonts w:cs="Arial"/>
                <w:sz w:val="22"/>
                <w:szCs w:val="22"/>
              </w:rPr>
              <w:t xml:space="preserve">Predecessor Charge Code/ </w:t>
            </w:r>
          </w:p>
          <w:p w14:paraId="2F5A6919" w14:textId="77777777" w:rsidR="009E093B" w:rsidRPr="00292A57" w:rsidRDefault="009E093B" w:rsidP="0002060D">
            <w:pPr>
              <w:pStyle w:val="TableBoldCharCharCharCharChar1Char"/>
              <w:keepNext/>
              <w:ind w:left="119"/>
              <w:jc w:val="center"/>
              <w:rPr>
                <w:rFonts w:cs="Arial"/>
                <w:sz w:val="22"/>
                <w:szCs w:val="22"/>
              </w:rPr>
            </w:pPr>
            <w:r w:rsidRPr="00292A57">
              <w:rPr>
                <w:rFonts w:cs="Arial"/>
                <w:sz w:val="22"/>
                <w:szCs w:val="22"/>
              </w:rPr>
              <w:t>Pre-calc Configuration</w:t>
            </w:r>
          </w:p>
        </w:tc>
      </w:tr>
      <w:tr w:rsidR="002666EB" w:rsidRPr="00292A57" w14:paraId="2F5A691E" w14:textId="77777777" w:rsidTr="00567EFC">
        <w:tc>
          <w:tcPr>
            <w:tcW w:w="990" w:type="dxa"/>
          </w:tcPr>
          <w:p w14:paraId="2F5A691B" w14:textId="77777777" w:rsidR="002666EB" w:rsidRPr="00292A57" w:rsidRDefault="0040548A">
            <w:pPr>
              <w:pStyle w:val="TableText0"/>
              <w:jc w:val="center"/>
              <w:rPr>
                <w:rFonts w:cs="Arial"/>
                <w:iCs/>
                <w:szCs w:val="22"/>
              </w:rPr>
            </w:pPr>
            <w:r w:rsidRPr="00292A57">
              <w:rPr>
                <w:rFonts w:cs="Arial"/>
                <w:iCs/>
                <w:szCs w:val="22"/>
              </w:rPr>
              <w:t>1</w:t>
            </w:r>
          </w:p>
        </w:tc>
        <w:tc>
          <w:tcPr>
            <w:tcW w:w="3420" w:type="dxa"/>
          </w:tcPr>
          <w:p w14:paraId="2F5A691C" w14:textId="1F58DC01" w:rsidR="002666EB" w:rsidRPr="00292A57" w:rsidRDefault="002666EB" w:rsidP="00782C1C">
            <w:pPr>
              <w:pStyle w:val="TableText0"/>
              <w:rPr>
                <w:rFonts w:cs="Arial"/>
                <w:szCs w:val="22"/>
                <w:vertAlign w:val="subscript"/>
              </w:rPr>
            </w:pPr>
            <w:proofErr w:type="spellStart"/>
            <w:r w:rsidRPr="00292A57">
              <w:rPr>
                <w:rFonts w:cs="Arial"/>
                <w:szCs w:val="22"/>
              </w:rPr>
              <w:t>BA</w:t>
            </w:r>
            <w:r w:rsidR="00782C1C" w:rsidRPr="00292A57">
              <w:rPr>
                <w:rFonts w:cs="Arial"/>
                <w:szCs w:val="22"/>
              </w:rPr>
              <w:t>Daily</w:t>
            </w:r>
            <w:r w:rsidRPr="00292A57">
              <w:rPr>
                <w:rFonts w:cs="Arial"/>
                <w:szCs w:val="22"/>
              </w:rPr>
              <w:t>ResRA_LSEShareRate</w:t>
            </w:r>
            <w:proofErr w:type="spellEnd"/>
            <w:r w:rsidRPr="00292A57">
              <w:rPr>
                <w:rFonts w:cs="Arial"/>
                <w:szCs w:val="22"/>
              </w:rPr>
              <w:t xml:space="preserve"> </w:t>
            </w:r>
            <w:proofErr w:type="spellStart"/>
            <w:r w:rsidRPr="00292A57">
              <w:rPr>
                <w:rFonts w:cs="Arial"/>
                <w:szCs w:val="22"/>
                <w:vertAlign w:val="subscript"/>
              </w:rPr>
              <w:t>BrtQ’</w:t>
            </w:r>
            <w:r w:rsidR="00FD40B5" w:rsidRPr="00292A57">
              <w:rPr>
                <w:rFonts w:cs="Arial"/>
                <w:szCs w:val="22"/>
                <w:vertAlign w:val="subscript"/>
              </w:rPr>
              <w:t>t’’</w:t>
            </w:r>
            <w:r w:rsidRPr="00292A57">
              <w:rPr>
                <w:rFonts w:cs="Arial"/>
                <w:szCs w:val="22"/>
                <w:vertAlign w:val="subscript"/>
              </w:rPr>
              <w:t>m</w:t>
            </w:r>
            <w:r w:rsidR="00782C1C" w:rsidRPr="00292A57">
              <w:rPr>
                <w:rFonts w:cs="Arial"/>
                <w:szCs w:val="22"/>
                <w:vertAlign w:val="subscript"/>
              </w:rPr>
              <w:t>d</w:t>
            </w:r>
            <w:proofErr w:type="spellEnd"/>
          </w:p>
        </w:tc>
        <w:tc>
          <w:tcPr>
            <w:tcW w:w="4050" w:type="dxa"/>
          </w:tcPr>
          <w:p w14:paraId="2F5A691D" w14:textId="77777777" w:rsidR="002666EB" w:rsidRPr="00292A57" w:rsidRDefault="002666EB">
            <w:pPr>
              <w:pStyle w:val="TableText0"/>
              <w:rPr>
                <w:rFonts w:cs="Arial"/>
                <w:szCs w:val="22"/>
              </w:rPr>
            </w:pPr>
            <w:r w:rsidRPr="00292A57">
              <w:rPr>
                <w:rFonts w:cs="Arial"/>
                <w:szCs w:val="22"/>
              </w:rPr>
              <w:t>CC 8071 – Day Ahead Imbalance Reserve Up Settlement</w:t>
            </w:r>
          </w:p>
        </w:tc>
      </w:tr>
      <w:tr w:rsidR="00567EFC" w:rsidRPr="00292A57" w14:paraId="29199D3F" w14:textId="77777777" w:rsidTr="00567EFC">
        <w:tc>
          <w:tcPr>
            <w:tcW w:w="990" w:type="dxa"/>
          </w:tcPr>
          <w:p w14:paraId="425F21AE" w14:textId="1D35F546" w:rsidR="00567EFC" w:rsidRPr="00292A57" w:rsidRDefault="00567EFC">
            <w:pPr>
              <w:pStyle w:val="TableText0"/>
              <w:jc w:val="center"/>
              <w:rPr>
                <w:rFonts w:cs="Arial"/>
                <w:iCs/>
                <w:szCs w:val="22"/>
              </w:rPr>
            </w:pPr>
            <w:r w:rsidRPr="00292A57">
              <w:rPr>
                <w:rFonts w:cs="Arial"/>
                <w:iCs/>
                <w:szCs w:val="22"/>
              </w:rPr>
              <w:t>2</w:t>
            </w:r>
          </w:p>
        </w:tc>
        <w:tc>
          <w:tcPr>
            <w:tcW w:w="3420" w:type="dxa"/>
          </w:tcPr>
          <w:p w14:paraId="569BF596" w14:textId="58B1A6BF" w:rsidR="00567EFC" w:rsidRPr="00292A57" w:rsidRDefault="00860EED" w:rsidP="00782C1C">
            <w:pPr>
              <w:pStyle w:val="TableText0"/>
              <w:rPr>
                <w:rFonts w:cs="Arial"/>
                <w:szCs w:val="22"/>
              </w:rPr>
            </w:pPr>
            <w:proofErr w:type="spellStart"/>
            <w:r w:rsidRPr="00292A57">
              <w:t>BABAANetDARC</w:t>
            </w:r>
            <w:r w:rsidR="00052BF8" w:rsidRPr="00292A57">
              <w:t>Amount</w:t>
            </w:r>
            <w:proofErr w:type="spellEnd"/>
            <w:r w:rsidRPr="00292A57">
              <w:t xml:space="preserve"> </w:t>
            </w:r>
            <w:proofErr w:type="spellStart"/>
            <w:r w:rsidRPr="00292A57">
              <w:rPr>
                <w:vertAlign w:val="subscript"/>
              </w:rPr>
              <w:t>BrQ’kmdh</w:t>
            </w:r>
            <w:proofErr w:type="spellEnd"/>
          </w:p>
        </w:tc>
        <w:tc>
          <w:tcPr>
            <w:tcW w:w="4050" w:type="dxa"/>
          </w:tcPr>
          <w:p w14:paraId="3829727B" w14:textId="7450AA97" w:rsidR="00567EFC" w:rsidRPr="00292A57" w:rsidRDefault="00567EFC">
            <w:pPr>
              <w:pStyle w:val="TableText0"/>
              <w:rPr>
                <w:rFonts w:cs="Arial"/>
                <w:szCs w:val="22"/>
              </w:rPr>
            </w:pPr>
            <w:r w:rsidRPr="00292A57">
              <w:rPr>
                <w:rFonts w:cs="Arial"/>
                <w:szCs w:val="22"/>
              </w:rPr>
              <w:t>CC 8811 – RUC Reliability Capacity Transfer Revenue Settlement</w:t>
            </w:r>
          </w:p>
        </w:tc>
      </w:tr>
      <w:bookmarkEnd w:id="25"/>
      <w:bookmarkEnd w:id="26"/>
    </w:tbl>
    <w:p w14:paraId="2F5A691F" w14:textId="77777777" w:rsidR="009E093B" w:rsidRPr="00292A57" w:rsidRDefault="009E093B">
      <w:pPr>
        <w:rPr>
          <w:rFonts w:ascii="Arial" w:hAnsi="Arial" w:cs="Arial"/>
          <w:sz w:val="22"/>
          <w:szCs w:val="22"/>
        </w:rPr>
      </w:pPr>
    </w:p>
    <w:p w14:paraId="2F5A6920" w14:textId="77777777" w:rsidR="001F2CB7" w:rsidRPr="00292A57" w:rsidRDefault="001F2CB7">
      <w:pPr>
        <w:rPr>
          <w:rFonts w:ascii="Arial" w:hAnsi="Arial" w:cs="Arial"/>
          <w:sz w:val="22"/>
          <w:szCs w:val="22"/>
        </w:rPr>
      </w:pPr>
    </w:p>
    <w:p w14:paraId="2F5A6921" w14:textId="77777777" w:rsidR="001F2CB7" w:rsidRPr="00292A57" w:rsidRDefault="001F2CB7">
      <w:pPr>
        <w:rPr>
          <w:rFonts w:ascii="Arial" w:hAnsi="Arial" w:cs="Arial"/>
          <w:sz w:val="22"/>
          <w:szCs w:val="22"/>
        </w:rPr>
      </w:pPr>
    </w:p>
    <w:p w14:paraId="2F5A6922" w14:textId="77777777" w:rsidR="009E093B" w:rsidRPr="00292A57" w:rsidRDefault="00974D04" w:rsidP="001F2CB7">
      <w:pPr>
        <w:pStyle w:val="Heading2"/>
        <w:rPr>
          <w:bCs/>
        </w:rPr>
      </w:pPr>
      <w:bookmarkStart w:id="29" w:name="_Toc223515891"/>
      <w:r w:rsidRPr="00292A57">
        <w:rPr>
          <w:bCs/>
        </w:rPr>
        <w:t xml:space="preserve">CAISO </w:t>
      </w:r>
      <w:r w:rsidR="009E093B" w:rsidRPr="00292A57">
        <w:rPr>
          <w:bCs/>
        </w:rPr>
        <w:t>Formula</w:t>
      </w:r>
      <w:bookmarkEnd w:id="29"/>
    </w:p>
    <w:p w14:paraId="2F5A6923" w14:textId="77777777" w:rsidR="00932DC5" w:rsidRPr="00292A57" w:rsidRDefault="00932DC5" w:rsidP="00932DC5">
      <w:pPr>
        <w:pStyle w:val="StyleBodyTextBodyTextChar1BodyTextCharCharbBodyTextCha"/>
        <w:rPr>
          <w:rFonts w:cs="Arial"/>
          <w:szCs w:val="22"/>
        </w:rPr>
      </w:pPr>
      <w:r w:rsidRPr="00292A57">
        <w:rPr>
          <w:rFonts w:cs="Arial"/>
          <w:szCs w:val="22"/>
        </w:rPr>
        <w:t>The daily settlement of Intertie Deviations for each Business Associate by Trading Day is derived according to the formulation below.</w:t>
      </w:r>
    </w:p>
    <w:p w14:paraId="2F5A6924" w14:textId="77777777" w:rsidR="00932DC5" w:rsidRPr="00292A57" w:rsidRDefault="00932DC5" w:rsidP="00932DC5">
      <w:pPr>
        <w:pStyle w:val="BodyText"/>
        <w:rPr>
          <w:rFonts w:cs="Arial"/>
          <w:color w:val="000000"/>
          <w:szCs w:val="22"/>
        </w:rPr>
      </w:pPr>
      <w:r w:rsidRPr="00292A57">
        <w:rPr>
          <w:rFonts w:cs="Arial"/>
          <w:b/>
          <w:color w:val="000000"/>
          <w:szCs w:val="22"/>
        </w:rPr>
        <w:t xml:space="preserve">Note: </w:t>
      </w:r>
      <w:r w:rsidRPr="00292A57">
        <w:rPr>
          <w:rFonts w:cs="Arial"/>
          <w:color w:val="000000"/>
          <w:szCs w:val="22"/>
        </w:rPr>
        <w:t>The following calculation is listed starting with the final charge calculation and progressively detailing the intermediate calculations and Settlement input.</w:t>
      </w:r>
    </w:p>
    <w:p w14:paraId="2F5A6925" w14:textId="77777777" w:rsidR="009E093B" w:rsidRPr="00292A57" w:rsidRDefault="009E093B" w:rsidP="00355F8B"/>
    <w:p w14:paraId="2F5A6926" w14:textId="0AADDFB2" w:rsidR="000B0E4B" w:rsidRPr="00292A57" w:rsidRDefault="00C7172E" w:rsidP="00932DC5">
      <w:pPr>
        <w:pStyle w:val="Config1"/>
      </w:pPr>
      <w:bookmarkStart w:id="30" w:name="_Toc118518305"/>
      <w:proofErr w:type="spellStart"/>
      <w:r w:rsidRPr="00292A57">
        <w:rPr>
          <w:rFonts w:cs="Arial"/>
          <w:szCs w:val="22"/>
        </w:rPr>
        <w:t>BAHourlyRes</w:t>
      </w:r>
      <w:r w:rsidR="004037F1" w:rsidRPr="00292A57">
        <w:rPr>
          <w:rFonts w:cs="Arial"/>
          <w:szCs w:val="22"/>
        </w:rPr>
        <w:t>R</w:t>
      </w:r>
      <w:r w:rsidR="009E093B" w:rsidRPr="00292A57">
        <w:rPr>
          <w:rFonts w:cs="Arial"/>
          <w:szCs w:val="22"/>
        </w:rPr>
        <w:t>C</w:t>
      </w:r>
      <w:r w:rsidR="004037F1" w:rsidRPr="00292A57">
        <w:rPr>
          <w:rFonts w:cs="Arial"/>
          <w:szCs w:val="22"/>
        </w:rPr>
        <w:t>D</w:t>
      </w:r>
      <w:r w:rsidR="009E093B" w:rsidRPr="00292A57">
        <w:rPr>
          <w:rFonts w:cs="Arial"/>
          <w:szCs w:val="22"/>
        </w:rPr>
        <w:t>SettlementAmount</w:t>
      </w:r>
      <w:proofErr w:type="spellEnd"/>
      <w:r w:rsidR="009E093B" w:rsidRPr="00292A57">
        <w:rPr>
          <w:rFonts w:cs="Arial"/>
          <w:szCs w:val="22"/>
        </w:rPr>
        <w:t xml:space="preserve"> </w:t>
      </w:r>
      <w:proofErr w:type="spellStart"/>
      <w:r w:rsidR="00F409BF" w:rsidRPr="00292A57">
        <w:rPr>
          <w:rStyle w:val="ConfigurationSubscript"/>
        </w:rPr>
        <w:t>Brt</w:t>
      </w:r>
      <w:r w:rsidR="004037F1" w:rsidRPr="00292A57">
        <w:rPr>
          <w:rStyle w:val="ConfigurationSubscript"/>
        </w:rPr>
        <w:t>Q’md</w:t>
      </w:r>
      <w:r w:rsidR="00F409BF" w:rsidRPr="00292A57">
        <w:rPr>
          <w:rStyle w:val="ConfigurationSubscript"/>
        </w:rPr>
        <w:t>h</w:t>
      </w:r>
      <w:proofErr w:type="spellEnd"/>
      <w:r w:rsidR="009E093B" w:rsidRPr="00292A57">
        <w:rPr>
          <w:rFonts w:cs="Arial"/>
          <w:szCs w:val="22"/>
          <w:vertAlign w:val="subscript"/>
        </w:rPr>
        <w:t xml:space="preserve"> </w:t>
      </w:r>
      <w:r w:rsidR="009E093B" w:rsidRPr="00292A57">
        <w:rPr>
          <w:rFonts w:cs="Arial"/>
          <w:szCs w:val="22"/>
        </w:rPr>
        <w:t xml:space="preserve">= </w:t>
      </w:r>
    </w:p>
    <w:p w14:paraId="2F5A6927" w14:textId="7A966203" w:rsidR="00932DC5" w:rsidRPr="00292A57" w:rsidRDefault="00932DC5" w:rsidP="00932DC5">
      <w:pPr>
        <w:pStyle w:val="Config1"/>
        <w:numPr>
          <w:ilvl w:val="0"/>
          <w:numId w:val="0"/>
        </w:numPr>
        <w:ind w:left="720"/>
        <w:rPr>
          <w:vertAlign w:val="subscript"/>
        </w:rPr>
      </w:pPr>
      <w:proofErr w:type="spellStart"/>
      <w:r w:rsidRPr="00292A57">
        <w:t>BAHourlyResRCDAssessmentAmount</w:t>
      </w:r>
      <w:proofErr w:type="spellEnd"/>
      <w:r w:rsidRPr="00292A57">
        <w:t xml:space="preserve"> </w:t>
      </w:r>
      <w:proofErr w:type="spellStart"/>
      <w:r w:rsidRPr="00292A57">
        <w:rPr>
          <w:vertAlign w:val="subscript"/>
        </w:rPr>
        <w:t>BrtQ’mdh</w:t>
      </w:r>
      <w:proofErr w:type="spellEnd"/>
      <w:r w:rsidRPr="00292A57">
        <w:t xml:space="preserve"> + </w:t>
      </w:r>
      <w:proofErr w:type="spellStart"/>
      <w:r w:rsidRPr="00292A57">
        <w:t>BAHourlyResRCD_RAOverlapLSESettlementAmount</w:t>
      </w:r>
      <w:proofErr w:type="spellEnd"/>
      <w:r w:rsidRPr="00292A57">
        <w:t xml:space="preserve"> </w:t>
      </w:r>
      <w:proofErr w:type="spellStart"/>
      <w:r w:rsidRPr="00292A57">
        <w:rPr>
          <w:vertAlign w:val="subscript"/>
        </w:rPr>
        <w:t>BrtQ’mdh</w:t>
      </w:r>
      <w:proofErr w:type="spellEnd"/>
    </w:p>
    <w:p w14:paraId="2F5A6928" w14:textId="763AFBAE" w:rsidR="00932DC5" w:rsidRPr="00292A57" w:rsidRDefault="00932DC5" w:rsidP="00932DC5">
      <w:pPr>
        <w:pStyle w:val="Config1"/>
      </w:pPr>
      <w:proofErr w:type="spellStart"/>
      <w:r w:rsidRPr="00292A57">
        <w:t>BAHourlyResRCDAssessmentAmount</w:t>
      </w:r>
      <w:proofErr w:type="spellEnd"/>
      <w:r w:rsidRPr="00292A57">
        <w:t xml:space="preserve"> </w:t>
      </w:r>
      <w:proofErr w:type="spellStart"/>
      <w:r w:rsidRPr="00292A57">
        <w:rPr>
          <w:vertAlign w:val="subscript"/>
        </w:rPr>
        <w:t>BrtQ’mdh</w:t>
      </w:r>
      <w:proofErr w:type="spellEnd"/>
      <w:r w:rsidRPr="00292A57">
        <w:t xml:space="preserve"> = </w:t>
      </w:r>
    </w:p>
    <w:p w14:paraId="2F5A6929" w14:textId="1890F679" w:rsidR="00932DC5" w:rsidRPr="00292A57" w:rsidRDefault="009B596C" w:rsidP="00932DC5">
      <w:pPr>
        <w:pStyle w:val="Config1"/>
        <w:numPr>
          <w:ilvl w:val="0"/>
          <w:numId w:val="0"/>
        </w:numPr>
        <w:ind w:left="720"/>
        <w:rPr>
          <w:rFonts w:cs="Arial"/>
          <w:szCs w:val="22"/>
        </w:rPr>
      </w:pPr>
      <w:r w:rsidRPr="00292A57">
        <w:rPr>
          <w:rFonts w:cs="Arial"/>
          <w:szCs w:val="22"/>
        </w:rPr>
        <w:t>Sum (F</w:t>
      </w:r>
      <w:proofErr w:type="gramStart"/>
      <w:r w:rsidRPr="00292A57">
        <w:rPr>
          <w:rFonts w:cs="Arial"/>
          <w:szCs w:val="22"/>
        </w:rPr>
        <w:t>’,S</w:t>
      </w:r>
      <w:proofErr w:type="gramEnd"/>
      <w:r w:rsidRPr="00292A57">
        <w:rPr>
          <w:rFonts w:cs="Arial"/>
          <w:szCs w:val="22"/>
        </w:rPr>
        <w:t>’) {</w:t>
      </w:r>
      <w:proofErr w:type="spellStart"/>
      <w:r w:rsidR="00932DC5" w:rsidRPr="00292A57">
        <w:rPr>
          <w:rFonts w:cs="Arial"/>
          <w:szCs w:val="22"/>
        </w:rPr>
        <w:t>BAHourlyResRCDPaymentAmount</w:t>
      </w:r>
      <w:proofErr w:type="spellEnd"/>
      <w:r w:rsidR="00932DC5" w:rsidRPr="00292A57">
        <w:rPr>
          <w:rFonts w:cs="Arial"/>
          <w:szCs w:val="22"/>
        </w:rPr>
        <w:t xml:space="preserve"> </w:t>
      </w:r>
      <w:proofErr w:type="spellStart"/>
      <w:r w:rsidR="00932DC5" w:rsidRPr="00292A57">
        <w:rPr>
          <w:rStyle w:val="ConfigurationSubscript"/>
        </w:rPr>
        <w:t>BrtQ’F’S’mdh</w:t>
      </w:r>
      <w:proofErr w:type="spellEnd"/>
      <w:r w:rsidR="00932DC5" w:rsidRPr="00292A57">
        <w:rPr>
          <w:rStyle w:val="ConfigurationSubscript"/>
          <w:vertAlign w:val="baseline"/>
        </w:rPr>
        <w:t xml:space="preserve"> </w:t>
      </w:r>
      <w:r w:rsidR="00932DC5" w:rsidRPr="00292A57">
        <w:rPr>
          <w:rStyle w:val="ConfigurationSubscript"/>
          <w:rFonts w:ascii="Arial" w:hAnsi="Arial" w:cs="Arial"/>
          <w:vertAlign w:val="baseline"/>
        </w:rPr>
        <w:t>+</w:t>
      </w:r>
      <w:r w:rsidR="00932DC5" w:rsidRPr="00292A57">
        <w:rPr>
          <w:rFonts w:cs="Arial"/>
          <w:szCs w:val="22"/>
        </w:rPr>
        <w:t xml:space="preserve"> </w:t>
      </w:r>
      <w:proofErr w:type="spellStart"/>
      <w:r w:rsidR="00932DC5" w:rsidRPr="00292A57">
        <w:rPr>
          <w:rFonts w:cs="Arial"/>
          <w:szCs w:val="22"/>
        </w:rPr>
        <w:t>BAHourlyResRCDNoPayAmount</w:t>
      </w:r>
      <w:proofErr w:type="spellEnd"/>
      <w:r w:rsidR="00932DC5" w:rsidRPr="00292A57">
        <w:rPr>
          <w:rFonts w:cs="Arial"/>
          <w:szCs w:val="22"/>
        </w:rPr>
        <w:t xml:space="preserve"> </w:t>
      </w:r>
      <w:proofErr w:type="spellStart"/>
      <w:r w:rsidR="00932DC5" w:rsidRPr="00292A57">
        <w:rPr>
          <w:rStyle w:val="ConfigurationSubscript"/>
        </w:rPr>
        <w:t>BrtQ’mdh</w:t>
      </w:r>
      <w:proofErr w:type="spellEnd"/>
      <w:proofErr w:type="gramStart"/>
      <w:r w:rsidR="00932DC5" w:rsidRPr="00292A57">
        <w:rPr>
          <w:rFonts w:cs="Arial"/>
          <w:bCs/>
          <w:szCs w:val="22"/>
        </w:rPr>
        <w:t>+</w:t>
      </w:r>
      <w:r w:rsidR="00932DC5" w:rsidRPr="00292A57">
        <w:rPr>
          <w:rFonts w:cs="Arial"/>
          <w:szCs w:val="22"/>
        </w:rPr>
        <w:t>(</w:t>
      </w:r>
      <w:proofErr w:type="spellStart"/>
      <w:proofErr w:type="gramEnd"/>
      <w:r w:rsidR="00932DC5" w:rsidRPr="00292A57">
        <w:t>TransitionalRATrueUpMechanismPeriodFlag</w:t>
      </w:r>
      <w:proofErr w:type="spellEnd"/>
      <w:r w:rsidR="0018698D" w:rsidRPr="00292A57">
        <w:t xml:space="preserve"> </w:t>
      </w:r>
      <w:r w:rsidR="0018698D" w:rsidRPr="00292A57">
        <w:rPr>
          <w:rFonts w:cs="Arial"/>
          <w:color w:val="000000"/>
          <w:sz w:val="28"/>
          <w:szCs w:val="28"/>
          <w:vertAlign w:val="subscript"/>
        </w:rPr>
        <w:t>d</w:t>
      </w:r>
      <w:r w:rsidR="0018698D" w:rsidRPr="00292A57">
        <w:rPr>
          <w:rFonts w:cs="Arial"/>
          <w:szCs w:val="22"/>
        </w:rPr>
        <w:t xml:space="preserve"> </w:t>
      </w:r>
      <w:r w:rsidR="00932DC5" w:rsidRPr="00292A57">
        <w:rPr>
          <w:rFonts w:cs="Arial"/>
          <w:szCs w:val="22"/>
        </w:rPr>
        <w:t>* (</w:t>
      </w:r>
      <w:proofErr w:type="spellStart"/>
      <w:r w:rsidR="00932DC5" w:rsidRPr="00292A57">
        <w:rPr>
          <w:rFonts w:cs="Arial"/>
          <w:szCs w:val="22"/>
        </w:rPr>
        <w:t>BAHourlyResRCD_RAOverlapCapAssessment</w:t>
      </w:r>
      <w:r w:rsidR="00767592" w:rsidRPr="00292A57">
        <w:rPr>
          <w:rFonts w:cs="Arial"/>
          <w:szCs w:val="22"/>
        </w:rPr>
        <w:t>Amount</w:t>
      </w:r>
      <w:proofErr w:type="spellEnd"/>
      <w:r w:rsidR="00932DC5" w:rsidRPr="00292A57">
        <w:rPr>
          <w:rFonts w:cs="Arial"/>
          <w:szCs w:val="22"/>
        </w:rPr>
        <w:t xml:space="preserve"> </w:t>
      </w:r>
      <w:proofErr w:type="spellStart"/>
      <w:r w:rsidR="00932DC5" w:rsidRPr="00292A57">
        <w:rPr>
          <w:rFonts w:cs="Arial"/>
          <w:szCs w:val="22"/>
          <w:vertAlign w:val="subscript"/>
        </w:rPr>
        <w:t>BrtQ’mdh</w:t>
      </w:r>
      <w:proofErr w:type="spellEnd"/>
      <w:r w:rsidR="00932DC5" w:rsidRPr="00292A57">
        <w:rPr>
          <w:rFonts w:cs="Arial"/>
          <w:szCs w:val="22"/>
          <w:vertAlign w:val="subscript"/>
        </w:rPr>
        <w:t xml:space="preserve"> </w:t>
      </w:r>
      <w:r w:rsidR="00932DC5" w:rsidRPr="00292A57">
        <w:rPr>
          <w:rFonts w:cs="Arial"/>
          <w:szCs w:val="22"/>
        </w:rPr>
        <w:t xml:space="preserve">+ </w:t>
      </w:r>
      <w:proofErr w:type="spellStart"/>
      <w:r w:rsidR="00932DC5" w:rsidRPr="00292A57">
        <w:rPr>
          <w:rFonts w:cs="Arial"/>
          <w:szCs w:val="22"/>
        </w:rPr>
        <w:t>BAHourlyResRCD_RAOverlapLSEShareUnallocAmount</w:t>
      </w:r>
      <w:proofErr w:type="spellEnd"/>
      <w:r w:rsidR="00932DC5" w:rsidRPr="00292A57">
        <w:rPr>
          <w:rFonts w:cs="Arial"/>
          <w:szCs w:val="22"/>
        </w:rPr>
        <w:t xml:space="preserve"> </w:t>
      </w:r>
      <w:proofErr w:type="spellStart"/>
      <w:r w:rsidR="00932DC5" w:rsidRPr="00292A57">
        <w:rPr>
          <w:rFonts w:cs="Arial"/>
          <w:szCs w:val="22"/>
          <w:vertAlign w:val="subscript"/>
        </w:rPr>
        <w:t>BrtQ’mdh</w:t>
      </w:r>
      <w:proofErr w:type="spellEnd"/>
      <w:r w:rsidR="00932DC5" w:rsidRPr="00292A57">
        <w:rPr>
          <w:rFonts w:cs="Arial"/>
          <w:szCs w:val="22"/>
        </w:rPr>
        <w:t>))</w:t>
      </w:r>
      <w:r w:rsidRPr="00292A57">
        <w:rPr>
          <w:rFonts w:cs="Arial"/>
          <w:szCs w:val="22"/>
        </w:rPr>
        <w:t>}</w:t>
      </w:r>
    </w:p>
    <w:p w14:paraId="2F5A692A" w14:textId="77777777" w:rsidR="00D63332" w:rsidRPr="00292A57" w:rsidRDefault="00D63332" w:rsidP="00D63332">
      <w:pPr>
        <w:pStyle w:val="Config1"/>
      </w:pPr>
      <w:proofErr w:type="spellStart"/>
      <w:r w:rsidRPr="00292A57">
        <w:t>BAHourlyResRCD_RAOverlapLSESettlementAmount</w:t>
      </w:r>
      <w:proofErr w:type="spellEnd"/>
      <w:r w:rsidRPr="00292A57">
        <w:t xml:space="preserve"> </w:t>
      </w:r>
      <w:proofErr w:type="spellStart"/>
      <w:r w:rsidRPr="00292A57">
        <w:rPr>
          <w:vertAlign w:val="subscript"/>
        </w:rPr>
        <w:t>BrtQ’mdh</w:t>
      </w:r>
      <w:proofErr w:type="spellEnd"/>
      <w:r w:rsidRPr="00292A57">
        <w:t xml:space="preserve"> =</w:t>
      </w:r>
    </w:p>
    <w:p w14:paraId="2F5A692B" w14:textId="03A9F876" w:rsidR="00D63332" w:rsidRPr="00292A57" w:rsidRDefault="00D63332" w:rsidP="00D63332">
      <w:pPr>
        <w:pStyle w:val="Config1"/>
        <w:numPr>
          <w:ilvl w:val="0"/>
          <w:numId w:val="0"/>
        </w:numPr>
        <w:ind w:left="720"/>
      </w:pPr>
      <w:r w:rsidRPr="00292A57">
        <w:t xml:space="preserve">Sum </w:t>
      </w:r>
      <w:proofErr w:type="gramStart"/>
      <w:r w:rsidRPr="00292A57">
        <w:t>( t</w:t>
      </w:r>
      <w:proofErr w:type="gramEnd"/>
      <w:r w:rsidRPr="00292A57">
        <w:t>’</w:t>
      </w:r>
      <w:proofErr w:type="gramStart"/>
      <w:r w:rsidRPr="00292A57">
        <w:t>’)</w:t>
      </w:r>
      <w:proofErr w:type="spellStart"/>
      <w:r w:rsidRPr="00292A57">
        <w:t>TransitionalRATrueUpMechanismPeriodFlag</w:t>
      </w:r>
      <w:proofErr w:type="spellEnd"/>
      <w:proofErr w:type="gramEnd"/>
      <w:r w:rsidR="0018698D" w:rsidRPr="00292A57">
        <w:t xml:space="preserve"> </w:t>
      </w:r>
      <w:r w:rsidR="0018698D" w:rsidRPr="00292A57">
        <w:rPr>
          <w:rFonts w:cs="Arial"/>
          <w:color w:val="000000"/>
          <w:sz w:val="28"/>
          <w:szCs w:val="28"/>
          <w:vertAlign w:val="subscript"/>
        </w:rPr>
        <w:t>d</w:t>
      </w:r>
      <w:r w:rsidR="0018698D" w:rsidRPr="00292A57">
        <w:rPr>
          <w:rFonts w:cs="Arial"/>
          <w:szCs w:val="22"/>
        </w:rPr>
        <w:t xml:space="preserve"> </w:t>
      </w:r>
      <w:r w:rsidRPr="00292A57">
        <w:rPr>
          <w:rFonts w:cs="Arial"/>
          <w:szCs w:val="22"/>
        </w:rPr>
        <w:t xml:space="preserve">* </w:t>
      </w:r>
      <w:proofErr w:type="spellStart"/>
      <w:r w:rsidRPr="00292A57">
        <w:rPr>
          <w:rFonts w:cs="Arial"/>
          <w:szCs w:val="22"/>
        </w:rPr>
        <w:t>BAHourlyResRCD_RAOverlapLSEShareAmount</w:t>
      </w:r>
      <w:proofErr w:type="spellEnd"/>
      <w:r w:rsidRPr="00292A57">
        <w:rPr>
          <w:rFonts w:cs="Arial"/>
          <w:szCs w:val="22"/>
        </w:rPr>
        <w:t xml:space="preserve"> </w:t>
      </w:r>
      <w:r w:rsidRPr="00292A57">
        <w:rPr>
          <w:rFonts w:cs="Arial"/>
          <w:szCs w:val="22"/>
          <w:vertAlign w:val="subscript"/>
        </w:rPr>
        <w:t>BrtQ’t’’mdh</w:t>
      </w:r>
    </w:p>
    <w:p w14:paraId="2F5A692C" w14:textId="77777777" w:rsidR="00654778" w:rsidRPr="00292A57" w:rsidRDefault="00C7172E" w:rsidP="00654778">
      <w:pPr>
        <w:pStyle w:val="Config1"/>
      </w:pPr>
      <w:proofErr w:type="spellStart"/>
      <w:r w:rsidRPr="00292A57">
        <w:rPr>
          <w:rFonts w:cs="Arial"/>
          <w:szCs w:val="22"/>
        </w:rPr>
        <w:t>BAHourlyRes</w:t>
      </w:r>
      <w:r w:rsidR="004037F1" w:rsidRPr="00292A57">
        <w:rPr>
          <w:rFonts w:cs="Arial"/>
          <w:szCs w:val="22"/>
        </w:rPr>
        <w:t>RC</w:t>
      </w:r>
      <w:r w:rsidR="00F33015" w:rsidRPr="00292A57">
        <w:rPr>
          <w:rFonts w:cs="Arial"/>
          <w:szCs w:val="22"/>
        </w:rPr>
        <w:t>D</w:t>
      </w:r>
      <w:r w:rsidR="004037F1" w:rsidRPr="00292A57">
        <w:rPr>
          <w:rFonts w:cs="Arial"/>
          <w:szCs w:val="22"/>
        </w:rPr>
        <w:t>PaymentAmount</w:t>
      </w:r>
      <w:proofErr w:type="spellEnd"/>
      <w:r w:rsidR="004037F1" w:rsidRPr="00292A57">
        <w:rPr>
          <w:rFonts w:cs="Arial"/>
          <w:szCs w:val="22"/>
        </w:rPr>
        <w:t xml:space="preserve"> </w:t>
      </w:r>
      <w:proofErr w:type="spellStart"/>
      <w:r w:rsidR="004037F1" w:rsidRPr="00292A57">
        <w:rPr>
          <w:rStyle w:val="ConfigurationSubscript"/>
        </w:rPr>
        <w:t>BrtQ’</w:t>
      </w:r>
      <w:r w:rsidR="008C5BF8" w:rsidRPr="00292A57">
        <w:rPr>
          <w:rStyle w:val="ConfigurationSubscript"/>
        </w:rPr>
        <w:t>F’S’</w:t>
      </w:r>
      <w:r w:rsidR="004037F1" w:rsidRPr="00292A57">
        <w:rPr>
          <w:rStyle w:val="ConfigurationSubscript"/>
        </w:rPr>
        <w:t>mdh</w:t>
      </w:r>
      <w:proofErr w:type="spellEnd"/>
      <w:r w:rsidR="004037F1" w:rsidRPr="00292A57">
        <w:rPr>
          <w:rFonts w:cs="Arial"/>
          <w:szCs w:val="22"/>
          <w:vertAlign w:val="subscript"/>
        </w:rPr>
        <w:t xml:space="preserve"> </w:t>
      </w:r>
      <w:r w:rsidR="00654778" w:rsidRPr="00292A57">
        <w:rPr>
          <w:rFonts w:cs="Arial"/>
          <w:szCs w:val="22"/>
        </w:rPr>
        <w:t xml:space="preserve">= </w:t>
      </w:r>
    </w:p>
    <w:p w14:paraId="2F5A692D" w14:textId="77777777" w:rsidR="004037F1" w:rsidRPr="00292A57" w:rsidRDefault="00377A5F" w:rsidP="00377A5F">
      <w:pPr>
        <w:pStyle w:val="Body"/>
        <w:ind w:left="720"/>
        <w:jc w:val="left"/>
        <w:rPr>
          <w:rFonts w:cs="Arial"/>
          <w:szCs w:val="22"/>
        </w:rPr>
      </w:pPr>
      <w:r w:rsidRPr="00292A57">
        <w:rPr>
          <w:rFonts w:cs="Arial"/>
          <w:szCs w:val="22"/>
        </w:rPr>
        <w:t>(-</w:t>
      </w:r>
      <w:proofErr w:type="gramStart"/>
      <w:r w:rsidRPr="00292A57">
        <w:rPr>
          <w:rFonts w:cs="Arial"/>
          <w:szCs w:val="22"/>
        </w:rPr>
        <w:t>1)*</w:t>
      </w:r>
      <w:proofErr w:type="spellStart"/>
      <w:proofErr w:type="gramEnd"/>
      <w:r w:rsidRPr="00292A57">
        <w:rPr>
          <w:rFonts w:cs="Arial"/>
          <w:szCs w:val="22"/>
        </w:rPr>
        <w:t>BAHourlyRes</w:t>
      </w:r>
      <w:r w:rsidR="00F82D3D" w:rsidRPr="00292A57">
        <w:rPr>
          <w:rFonts w:cs="Arial"/>
          <w:szCs w:val="22"/>
        </w:rPr>
        <w:t>RCDAwardedQuantity</w:t>
      </w:r>
      <w:proofErr w:type="spellEnd"/>
      <w:r w:rsidR="00F82D3D" w:rsidRPr="00292A57">
        <w:rPr>
          <w:rFonts w:cs="Arial"/>
          <w:szCs w:val="22"/>
        </w:rPr>
        <w:t xml:space="preserve"> </w:t>
      </w:r>
      <w:proofErr w:type="spellStart"/>
      <w:r w:rsidR="00F82D3D" w:rsidRPr="00292A57">
        <w:rPr>
          <w:rStyle w:val="ConfigurationSubscript"/>
        </w:rPr>
        <w:t>BrtQ’</w:t>
      </w:r>
      <w:r w:rsidR="001934EC" w:rsidRPr="00292A57">
        <w:rPr>
          <w:rStyle w:val="ConfigurationSubscript"/>
        </w:rPr>
        <w:t>F’S’</w:t>
      </w:r>
      <w:r w:rsidR="00F82D3D" w:rsidRPr="00292A57">
        <w:rPr>
          <w:rStyle w:val="ConfigurationSubscript"/>
        </w:rPr>
        <w:t>mdh</w:t>
      </w:r>
      <w:proofErr w:type="spellEnd"/>
      <w:r w:rsidR="00F82D3D" w:rsidRPr="00292A57">
        <w:rPr>
          <w:rFonts w:cs="Arial"/>
          <w:szCs w:val="22"/>
          <w:vertAlign w:val="subscript"/>
        </w:rPr>
        <w:t xml:space="preserve"> </w:t>
      </w:r>
      <w:r w:rsidR="004037F1" w:rsidRPr="00292A57">
        <w:rPr>
          <w:rStyle w:val="ConfigurationSubscript"/>
          <w:vertAlign w:val="baseline"/>
        </w:rPr>
        <w:t xml:space="preserve">* </w:t>
      </w:r>
      <w:proofErr w:type="spellStart"/>
      <w:r w:rsidR="004037F1" w:rsidRPr="00292A57">
        <w:rPr>
          <w:rFonts w:cs="Arial"/>
          <w:szCs w:val="22"/>
        </w:rPr>
        <w:t>BAHourlyResRCDPrc</w:t>
      </w:r>
      <w:proofErr w:type="spellEnd"/>
      <w:r w:rsidR="004037F1" w:rsidRPr="00292A57">
        <w:rPr>
          <w:rFonts w:cs="Arial"/>
          <w:szCs w:val="22"/>
        </w:rPr>
        <w:t xml:space="preserve"> </w:t>
      </w:r>
      <w:proofErr w:type="spellStart"/>
      <w:r w:rsidR="004037F1" w:rsidRPr="00292A57">
        <w:rPr>
          <w:rStyle w:val="ConfigurationSubscript"/>
          <w:rFonts w:ascii="Arial" w:hAnsi="Arial" w:cs="Arial"/>
          <w:b w:val="0"/>
        </w:rPr>
        <w:t>Br</w:t>
      </w:r>
      <w:r w:rsidR="009B2C39" w:rsidRPr="00292A57">
        <w:rPr>
          <w:rStyle w:val="ConfigurationSubscript"/>
          <w:rFonts w:ascii="Arial" w:hAnsi="Arial" w:cs="Arial"/>
          <w:b w:val="0"/>
        </w:rPr>
        <w:t>tQ’</w:t>
      </w:r>
      <w:r w:rsidR="004037F1" w:rsidRPr="00292A57">
        <w:rPr>
          <w:rStyle w:val="ConfigurationSubscript"/>
          <w:rFonts w:ascii="Arial" w:hAnsi="Arial" w:cs="Arial"/>
          <w:b w:val="0"/>
        </w:rPr>
        <w:t>mdh</w:t>
      </w:r>
      <w:proofErr w:type="spellEnd"/>
    </w:p>
    <w:p w14:paraId="2F5A692E" w14:textId="77777777" w:rsidR="00F82D3D" w:rsidRPr="00292A57" w:rsidRDefault="00C7172E" w:rsidP="00F82D3D">
      <w:pPr>
        <w:pStyle w:val="Config1"/>
      </w:pPr>
      <w:proofErr w:type="spellStart"/>
      <w:r w:rsidRPr="00292A57">
        <w:rPr>
          <w:rFonts w:cs="Arial"/>
          <w:szCs w:val="22"/>
        </w:rPr>
        <w:t>BAHourlyRes</w:t>
      </w:r>
      <w:r w:rsidR="00F82D3D" w:rsidRPr="00292A57">
        <w:rPr>
          <w:rFonts w:cs="Arial"/>
          <w:szCs w:val="22"/>
        </w:rPr>
        <w:t>RCDAwardedQuantity</w:t>
      </w:r>
      <w:proofErr w:type="spellEnd"/>
      <w:r w:rsidR="00F82D3D" w:rsidRPr="00292A57">
        <w:rPr>
          <w:rFonts w:cs="Arial"/>
          <w:szCs w:val="22"/>
        </w:rPr>
        <w:t xml:space="preserve"> </w:t>
      </w:r>
      <w:proofErr w:type="spellStart"/>
      <w:r w:rsidR="00F82D3D" w:rsidRPr="00292A57">
        <w:rPr>
          <w:rStyle w:val="ConfigurationSubscript"/>
        </w:rPr>
        <w:t>BrtQ’</w:t>
      </w:r>
      <w:r w:rsidR="008C5BF8" w:rsidRPr="00292A57">
        <w:rPr>
          <w:rStyle w:val="ConfigurationSubscript"/>
        </w:rPr>
        <w:t>F’S’</w:t>
      </w:r>
      <w:r w:rsidR="00F82D3D" w:rsidRPr="00292A57">
        <w:rPr>
          <w:rStyle w:val="ConfigurationSubscript"/>
        </w:rPr>
        <w:t>mdh</w:t>
      </w:r>
      <w:proofErr w:type="spellEnd"/>
      <w:r w:rsidR="00F82D3D" w:rsidRPr="00292A57">
        <w:rPr>
          <w:rFonts w:cs="Arial"/>
          <w:szCs w:val="22"/>
          <w:vertAlign w:val="subscript"/>
        </w:rPr>
        <w:t xml:space="preserve"> </w:t>
      </w:r>
      <w:r w:rsidR="00F82D3D" w:rsidRPr="00292A57">
        <w:rPr>
          <w:rFonts w:cs="Arial"/>
          <w:szCs w:val="22"/>
        </w:rPr>
        <w:t xml:space="preserve">= </w:t>
      </w:r>
    </w:p>
    <w:p w14:paraId="2F5A692F" w14:textId="77777777" w:rsidR="00E449A2" w:rsidRPr="00292A57" w:rsidRDefault="008C5BF8" w:rsidP="00F82D3D">
      <w:pPr>
        <w:pStyle w:val="Body"/>
        <w:ind w:left="720"/>
        <w:jc w:val="left"/>
        <w:rPr>
          <w:rFonts w:cs="Arial"/>
          <w:b/>
          <w:bCs/>
          <w:szCs w:val="22"/>
        </w:rPr>
      </w:pPr>
      <w:r w:rsidRPr="00292A57">
        <w:rPr>
          <w:rFonts w:cs="Arial"/>
          <w:szCs w:val="22"/>
        </w:rPr>
        <w:t>SUM (</w:t>
      </w:r>
      <w:proofErr w:type="spellStart"/>
      <w:proofErr w:type="gramStart"/>
      <w:r w:rsidRPr="00292A57">
        <w:rPr>
          <w:rFonts w:cs="Arial"/>
          <w:szCs w:val="22"/>
        </w:rPr>
        <w:t>u,T’,I’,M’,V</w:t>
      </w:r>
      <w:proofErr w:type="gramEnd"/>
      <w:r w:rsidRPr="00292A57">
        <w:rPr>
          <w:rFonts w:cs="Arial"/>
          <w:szCs w:val="22"/>
        </w:rPr>
        <w:t>,L</w:t>
      </w:r>
      <w:proofErr w:type="gramStart"/>
      <w:r w:rsidRPr="00292A57">
        <w:rPr>
          <w:rFonts w:cs="Arial"/>
          <w:szCs w:val="22"/>
        </w:rPr>
        <w:t>’,W’,R</w:t>
      </w:r>
      <w:proofErr w:type="spellEnd"/>
      <w:proofErr w:type="gramEnd"/>
      <w:r w:rsidRPr="00292A57">
        <w:rPr>
          <w:rFonts w:cs="Arial"/>
          <w:szCs w:val="22"/>
        </w:rPr>
        <w:t>’</w:t>
      </w:r>
      <w:r w:rsidR="00F82D3D" w:rsidRPr="00292A57">
        <w:rPr>
          <w:rFonts w:cs="Arial"/>
          <w:szCs w:val="22"/>
        </w:rPr>
        <w:t xml:space="preserve">) </w:t>
      </w:r>
      <w:proofErr w:type="spellStart"/>
      <w:r w:rsidR="00F82D3D" w:rsidRPr="00292A57">
        <w:rPr>
          <w:rFonts w:cs="Arial"/>
          <w:szCs w:val="22"/>
        </w:rPr>
        <w:t>BAHourlyResRCDAwardedQty</w:t>
      </w:r>
      <w:proofErr w:type="spellEnd"/>
      <w:r w:rsidR="00F82D3D" w:rsidRPr="00292A57">
        <w:rPr>
          <w:rFonts w:cs="Arial"/>
          <w:szCs w:val="22"/>
        </w:rPr>
        <w:t xml:space="preserve"> </w:t>
      </w:r>
      <w:proofErr w:type="spellStart"/>
      <w:r w:rsidR="00F82D3D" w:rsidRPr="00292A57">
        <w:rPr>
          <w:rStyle w:val="ConfigurationSubscript"/>
        </w:rPr>
        <w:t>BrtuT’I’Q’M’VL</w:t>
      </w:r>
      <w:r w:rsidR="00F82D3D" w:rsidRPr="00292A57">
        <w:rPr>
          <w:rStyle w:val="ConfigurationSubscript"/>
          <w:rFonts w:hint="eastAsia"/>
        </w:rPr>
        <w:t>’</w:t>
      </w:r>
      <w:r w:rsidR="00F82D3D" w:rsidRPr="00292A57">
        <w:rPr>
          <w:rStyle w:val="ConfigurationSubscript"/>
        </w:rPr>
        <w:t>W</w:t>
      </w:r>
      <w:r w:rsidR="00F82D3D" w:rsidRPr="00292A57">
        <w:rPr>
          <w:rStyle w:val="ConfigurationSubscript"/>
          <w:rFonts w:hint="eastAsia"/>
        </w:rPr>
        <w:t>’</w:t>
      </w:r>
      <w:r w:rsidR="00F82D3D" w:rsidRPr="00292A57">
        <w:rPr>
          <w:rStyle w:val="ConfigurationSubscript"/>
        </w:rPr>
        <w:t>R</w:t>
      </w:r>
      <w:r w:rsidR="00F82D3D" w:rsidRPr="00292A57">
        <w:rPr>
          <w:rStyle w:val="ConfigurationSubscript"/>
          <w:rFonts w:hint="eastAsia"/>
        </w:rPr>
        <w:t>’</w:t>
      </w:r>
      <w:r w:rsidR="00F82D3D" w:rsidRPr="00292A57">
        <w:rPr>
          <w:rStyle w:val="ConfigurationSubscript"/>
        </w:rPr>
        <w:t>F</w:t>
      </w:r>
      <w:r w:rsidR="00F82D3D" w:rsidRPr="00292A57">
        <w:rPr>
          <w:rStyle w:val="ConfigurationSubscript"/>
          <w:rFonts w:hint="eastAsia"/>
        </w:rPr>
        <w:t>’</w:t>
      </w:r>
      <w:r w:rsidR="00F82D3D" w:rsidRPr="00292A57">
        <w:rPr>
          <w:rStyle w:val="ConfigurationSubscript"/>
        </w:rPr>
        <w:t>S</w:t>
      </w:r>
      <w:r w:rsidR="00F82D3D" w:rsidRPr="00292A57">
        <w:rPr>
          <w:rStyle w:val="ConfigurationSubscript"/>
          <w:rFonts w:hint="eastAsia"/>
        </w:rPr>
        <w:t>’</w:t>
      </w:r>
      <w:r w:rsidR="00F82D3D" w:rsidRPr="00292A57">
        <w:rPr>
          <w:rStyle w:val="ConfigurationSubscript"/>
        </w:rPr>
        <w:t>mdh</w:t>
      </w:r>
      <w:proofErr w:type="spellEnd"/>
    </w:p>
    <w:p w14:paraId="2F5A6930" w14:textId="77777777" w:rsidR="00654778" w:rsidRPr="00292A57" w:rsidRDefault="00C7172E" w:rsidP="00654778">
      <w:pPr>
        <w:pStyle w:val="Config1"/>
      </w:pPr>
      <w:proofErr w:type="spellStart"/>
      <w:r w:rsidRPr="00292A57">
        <w:rPr>
          <w:rFonts w:cs="Arial"/>
          <w:szCs w:val="22"/>
        </w:rPr>
        <w:t>BAHourlyRes</w:t>
      </w:r>
      <w:r w:rsidR="00654778" w:rsidRPr="00292A57">
        <w:rPr>
          <w:rFonts w:cs="Arial"/>
          <w:szCs w:val="22"/>
        </w:rPr>
        <w:t>R</w:t>
      </w:r>
      <w:r w:rsidR="00F33015" w:rsidRPr="00292A57">
        <w:rPr>
          <w:rFonts w:cs="Arial"/>
          <w:szCs w:val="22"/>
        </w:rPr>
        <w:t>CDNoPayAmount</w:t>
      </w:r>
      <w:proofErr w:type="spellEnd"/>
      <w:r w:rsidR="00654778" w:rsidRPr="00292A57">
        <w:rPr>
          <w:rFonts w:cs="Arial"/>
          <w:szCs w:val="22"/>
        </w:rPr>
        <w:t xml:space="preserve"> </w:t>
      </w:r>
      <w:proofErr w:type="spellStart"/>
      <w:r w:rsidR="00F33015" w:rsidRPr="00292A57">
        <w:rPr>
          <w:rStyle w:val="ConfigurationSubscript"/>
        </w:rPr>
        <w:t>BrtQ’md</w:t>
      </w:r>
      <w:r w:rsidR="00654778" w:rsidRPr="00292A57">
        <w:rPr>
          <w:rStyle w:val="ConfigurationSubscript"/>
        </w:rPr>
        <w:t>h</w:t>
      </w:r>
      <w:proofErr w:type="spellEnd"/>
      <w:r w:rsidR="00654778" w:rsidRPr="00292A57">
        <w:rPr>
          <w:rFonts w:cs="Arial"/>
          <w:szCs w:val="22"/>
          <w:vertAlign w:val="subscript"/>
        </w:rPr>
        <w:t xml:space="preserve"> </w:t>
      </w:r>
      <w:r w:rsidR="00654778" w:rsidRPr="00292A57">
        <w:rPr>
          <w:rFonts w:cs="Arial"/>
          <w:szCs w:val="22"/>
        </w:rPr>
        <w:t xml:space="preserve">= </w:t>
      </w:r>
    </w:p>
    <w:p w14:paraId="2F5A6931" w14:textId="1AE11F69" w:rsidR="001F2CB7" w:rsidRPr="00292A57" w:rsidRDefault="000B64E9" w:rsidP="00C93DA3">
      <w:pPr>
        <w:pStyle w:val="Body"/>
        <w:ind w:firstLine="720"/>
        <w:jc w:val="left"/>
        <w:rPr>
          <w:rFonts w:cs="Arial"/>
          <w:szCs w:val="22"/>
        </w:rPr>
      </w:pPr>
      <w:r w:rsidRPr="00292A57">
        <w:rPr>
          <w:rFonts w:cs="Arial"/>
          <w:szCs w:val="22"/>
        </w:rPr>
        <w:t xml:space="preserve">SUM (c) </w:t>
      </w:r>
      <w:r w:rsidR="00C7172E" w:rsidRPr="00292A57">
        <w:rPr>
          <w:rFonts w:cs="Arial"/>
          <w:szCs w:val="22"/>
        </w:rPr>
        <w:t>BA15MRes</w:t>
      </w:r>
      <w:r w:rsidR="00C93DA3" w:rsidRPr="00292A57">
        <w:rPr>
          <w:rFonts w:cs="Arial"/>
          <w:szCs w:val="22"/>
        </w:rPr>
        <w:t xml:space="preserve">RCDNoPayPenaltyPrice </w:t>
      </w:r>
      <w:proofErr w:type="spellStart"/>
      <w:r w:rsidR="00C93DA3" w:rsidRPr="00292A57">
        <w:rPr>
          <w:rStyle w:val="ConfigurationSubscript"/>
        </w:rPr>
        <w:t>BrtQ’mdh</w:t>
      </w:r>
      <w:r w:rsidRPr="00292A57">
        <w:rPr>
          <w:rStyle w:val="ConfigurationSubscript"/>
        </w:rPr>
        <w:t>c</w:t>
      </w:r>
      <w:proofErr w:type="spellEnd"/>
      <w:r w:rsidR="00C93DA3" w:rsidRPr="00292A57">
        <w:rPr>
          <w:rFonts w:cs="Arial"/>
          <w:szCs w:val="22"/>
        </w:rPr>
        <w:t xml:space="preserve"> *</w:t>
      </w:r>
      <w:r w:rsidR="00B909F8" w:rsidRPr="00292A57">
        <w:rPr>
          <w:rFonts w:cs="Arial"/>
          <w:szCs w:val="22"/>
        </w:rPr>
        <w:t>0.25*</w:t>
      </w:r>
      <w:r w:rsidR="00C7172E" w:rsidRPr="00292A57">
        <w:rPr>
          <w:rFonts w:cs="Arial"/>
          <w:szCs w:val="22"/>
        </w:rPr>
        <w:t>BA15MRes</w:t>
      </w:r>
      <w:r w:rsidR="00C93DA3" w:rsidRPr="00292A57">
        <w:rPr>
          <w:rFonts w:cs="Arial"/>
          <w:szCs w:val="22"/>
        </w:rPr>
        <w:t xml:space="preserve">RCDNoPayQuantity </w:t>
      </w:r>
      <w:proofErr w:type="spellStart"/>
      <w:r w:rsidR="00C93DA3" w:rsidRPr="00292A57">
        <w:rPr>
          <w:rStyle w:val="ConfigurationSubscript"/>
        </w:rPr>
        <w:t>BrtQ’mdh</w:t>
      </w:r>
      <w:r w:rsidRPr="00292A57">
        <w:rPr>
          <w:rStyle w:val="ConfigurationSubscript"/>
        </w:rPr>
        <w:t>c</w:t>
      </w:r>
      <w:proofErr w:type="spellEnd"/>
    </w:p>
    <w:p w14:paraId="2F5A6932" w14:textId="77777777" w:rsidR="00C93DA3" w:rsidRPr="00292A57" w:rsidRDefault="00C7172E" w:rsidP="00C93DA3">
      <w:pPr>
        <w:pStyle w:val="Config1"/>
      </w:pPr>
      <w:r w:rsidRPr="00292A57">
        <w:rPr>
          <w:rFonts w:cs="Arial"/>
          <w:szCs w:val="22"/>
        </w:rPr>
        <w:t>BA15MRes</w:t>
      </w:r>
      <w:r w:rsidR="00C93DA3" w:rsidRPr="00292A57">
        <w:rPr>
          <w:rFonts w:cs="Arial"/>
          <w:szCs w:val="22"/>
        </w:rPr>
        <w:t xml:space="preserve">RCDNoPayQuantity </w:t>
      </w:r>
      <w:proofErr w:type="spellStart"/>
      <w:r w:rsidR="00C93DA3" w:rsidRPr="00292A57">
        <w:rPr>
          <w:rStyle w:val="ConfigurationSubscript"/>
        </w:rPr>
        <w:t>BrtQ’mdh</w:t>
      </w:r>
      <w:r w:rsidR="000B64E9" w:rsidRPr="00292A57">
        <w:rPr>
          <w:rStyle w:val="ConfigurationSubscript"/>
        </w:rPr>
        <w:t>c</w:t>
      </w:r>
      <w:proofErr w:type="spellEnd"/>
      <w:r w:rsidR="00C93DA3" w:rsidRPr="00292A57">
        <w:rPr>
          <w:rFonts w:cs="Arial"/>
          <w:szCs w:val="22"/>
          <w:vertAlign w:val="subscript"/>
        </w:rPr>
        <w:t xml:space="preserve"> </w:t>
      </w:r>
      <w:r w:rsidR="00C93DA3" w:rsidRPr="00292A57">
        <w:rPr>
          <w:rFonts w:cs="Arial"/>
          <w:szCs w:val="22"/>
        </w:rPr>
        <w:t xml:space="preserve">= </w:t>
      </w:r>
    </w:p>
    <w:p w14:paraId="2F5A6933" w14:textId="475CCD9A" w:rsidR="00C93DA3" w:rsidRPr="00292A57" w:rsidRDefault="0040548A" w:rsidP="00C93DA3">
      <w:pPr>
        <w:pStyle w:val="Body"/>
        <w:ind w:firstLine="720"/>
        <w:jc w:val="left"/>
        <w:rPr>
          <w:rStyle w:val="ConfigurationSubscript"/>
          <w:rFonts w:ascii="Arial" w:hAnsi="Arial" w:cs="Arial"/>
          <w:b w:val="0"/>
          <w:vertAlign w:val="baseline"/>
        </w:rPr>
      </w:pPr>
      <w:r w:rsidRPr="00292A57">
        <w:rPr>
          <w:rFonts w:cs="Arial"/>
          <w:szCs w:val="22"/>
        </w:rPr>
        <w:t>Sum(F</w:t>
      </w:r>
      <w:proofErr w:type="gramStart"/>
      <w:r w:rsidRPr="00292A57">
        <w:rPr>
          <w:rFonts w:cs="Arial"/>
          <w:szCs w:val="22"/>
        </w:rPr>
        <w:t>’,S</w:t>
      </w:r>
      <w:proofErr w:type="gramEnd"/>
      <w:r w:rsidRPr="00292A57">
        <w:rPr>
          <w:rFonts w:cs="Arial"/>
          <w:szCs w:val="22"/>
        </w:rPr>
        <w:t xml:space="preserve">’) </w:t>
      </w:r>
      <w:r w:rsidR="0018698D" w:rsidRPr="00292A57">
        <w:rPr>
          <w:rFonts w:cs="Arial"/>
          <w:szCs w:val="22"/>
        </w:rPr>
        <w:t>(-</w:t>
      </w:r>
      <w:proofErr w:type="gramStart"/>
      <w:r w:rsidR="0018698D" w:rsidRPr="00292A57">
        <w:rPr>
          <w:rFonts w:cs="Arial"/>
          <w:szCs w:val="22"/>
        </w:rPr>
        <w:t>1)*</w:t>
      </w:r>
      <w:r w:rsidR="00E43FD6" w:rsidRPr="00292A57">
        <w:rPr>
          <w:rFonts w:cs="Arial"/>
          <w:szCs w:val="22"/>
        </w:rPr>
        <w:t>Min(0,</w:t>
      </w:r>
      <w:r w:rsidR="000B64E9" w:rsidRPr="00292A57">
        <w:rPr>
          <w:szCs w:val="22"/>
        </w:rPr>
        <w:t>BA</w:t>
      </w:r>
      <w:proofErr w:type="gramEnd"/>
      <w:r w:rsidR="000B64E9" w:rsidRPr="00292A57">
        <w:rPr>
          <w:szCs w:val="22"/>
        </w:rPr>
        <w:t>15M</w:t>
      </w:r>
      <w:r w:rsidR="000B64E9" w:rsidRPr="00292A57">
        <w:rPr>
          <w:iCs/>
          <w:szCs w:val="22"/>
        </w:rPr>
        <w:t>ResRCDAllocCapRangeQty</w:t>
      </w:r>
      <w:r w:rsidR="000B64E9" w:rsidRPr="00292A57">
        <w:rPr>
          <w:rFonts w:cs="Arial"/>
          <w:color w:val="000000"/>
          <w:szCs w:val="22"/>
          <w:vertAlign w:val="subscript"/>
        </w:rPr>
        <w:t xml:space="preserve"> </w:t>
      </w:r>
      <w:proofErr w:type="spellStart"/>
      <w:r w:rsidR="000B64E9" w:rsidRPr="00292A57">
        <w:rPr>
          <w:rFonts w:cs="Arial"/>
          <w:color w:val="000000"/>
          <w:szCs w:val="22"/>
          <w:vertAlign w:val="subscript"/>
        </w:rPr>
        <w:t>BrtQ’mdhc</w:t>
      </w:r>
      <w:proofErr w:type="spellEnd"/>
      <w:r w:rsidR="00E43FD6" w:rsidRPr="00292A57">
        <w:rPr>
          <w:rFonts w:cs="Arial"/>
          <w:color w:val="000000"/>
          <w:szCs w:val="22"/>
        </w:rPr>
        <w:t xml:space="preserve"> </w:t>
      </w:r>
      <w:r w:rsidR="00767592" w:rsidRPr="00292A57">
        <w:rPr>
          <w:rFonts w:cs="Arial"/>
          <w:color w:val="000000"/>
          <w:szCs w:val="22"/>
        </w:rPr>
        <w:t>–</w:t>
      </w:r>
      <w:r w:rsidR="00E43FD6" w:rsidRPr="00292A57">
        <w:rPr>
          <w:rFonts w:cs="Arial"/>
          <w:szCs w:val="22"/>
        </w:rPr>
        <w:t xml:space="preserve"> </w:t>
      </w:r>
      <w:proofErr w:type="gramStart"/>
      <w:r w:rsidR="00767592" w:rsidRPr="00292A57">
        <w:rPr>
          <w:rFonts w:cs="Arial"/>
          <w:szCs w:val="22"/>
        </w:rPr>
        <w:t>INTDUPLICATE(</w:t>
      </w:r>
      <w:proofErr w:type="spellStart"/>
      <w:proofErr w:type="gramEnd"/>
      <w:r w:rsidR="00E43FD6" w:rsidRPr="00292A57">
        <w:rPr>
          <w:rFonts w:cs="Arial"/>
          <w:szCs w:val="22"/>
        </w:rPr>
        <w:t>BAHourlyResRCDAwardedQuantity</w:t>
      </w:r>
      <w:proofErr w:type="spellEnd"/>
      <w:r w:rsidR="00E43FD6" w:rsidRPr="00292A57">
        <w:rPr>
          <w:rFonts w:cs="Arial"/>
          <w:szCs w:val="22"/>
        </w:rPr>
        <w:t xml:space="preserve"> </w:t>
      </w:r>
      <w:proofErr w:type="spellStart"/>
      <w:r w:rsidR="00E43FD6" w:rsidRPr="00292A57">
        <w:rPr>
          <w:rStyle w:val="ConfigurationSubscript"/>
        </w:rPr>
        <w:t>BrtQ’</w:t>
      </w:r>
      <w:r w:rsidRPr="00292A57">
        <w:rPr>
          <w:rStyle w:val="ConfigurationSubscript"/>
        </w:rPr>
        <w:t>F’S’</w:t>
      </w:r>
      <w:r w:rsidR="00E43FD6" w:rsidRPr="00292A57">
        <w:rPr>
          <w:rStyle w:val="ConfigurationSubscript"/>
        </w:rPr>
        <w:t>mdh</w:t>
      </w:r>
      <w:proofErr w:type="spellEnd"/>
      <w:r w:rsidR="00E43FD6" w:rsidRPr="00292A57">
        <w:rPr>
          <w:rStyle w:val="ConfigurationSubscript"/>
          <w:rFonts w:ascii="Arial" w:hAnsi="Arial" w:cs="Arial"/>
          <w:b w:val="0"/>
          <w:vertAlign w:val="baseline"/>
        </w:rPr>
        <w:t>)</w:t>
      </w:r>
      <w:r w:rsidR="00767592" w:rsidRPr="00292A57">
        <w:rPr>
          <w:rStyle w:val="ConfigurationSubscript"/>
          <w:rFonts w:ascii="Arial" w:hAnsi="Arial" w:cs="Arial"/>
          <w:b w:val="0"/>
          <w:vertAlign w:val="baseline"/>
        </w:rPr>
        <w:t>)</w:t>
      </w:r>
    </w:p>
    <w:p w14:paraId="2F5A6934" w14:textId="77777777" w:rsidR="0040548A" w:rsidRPr="00292A57" w:rsidRDefault="0040548A" w:rsidP="00C93DA3">
      <w:pPr>
        <w:pStyle w:val="Body"/>
        <w:ind w:firstLine="720"/>
        <w:jc w:val="left"/>
        <w:rPr>
          <w:rFonts w:cs="Arial"/>
          <w:szCs w:val="22"/>
        </w:rPr>
      </w:pPr>
      <w:r w:rsidRPr="00292A57">
        <w:rPr>
          <w:rFonts w:cs="Arial"/>
          <w:szCs w:val="22"/>
        </w:rPr>
        <w:t xml:space="preserve">Implementation Note: The hourly awarded quantity will be duplicated in the corresponding </w:t>
      </w:r>
      <w:proofErr w:type="gramStart"/>
      <w:r w:rsidRPr="00292A57">
        <w:rPr>
          <w:rFonts w:cs="Arial"/>
          <w:szCs w:val="22"/>
        </w:rPr>
        <w:t>15 minute</w:t>
      </w:r>
      <w:proofErr w:type="gramEnd"/>
      <w:r w:rsidRPr="00292A57">
        <w:rPr>
          <w:rFonts w:cs="Arial"/>
          <w:szCs w:val="22"/>
        </w:rPr>
        <w:t xml:space="preserve"> intervals.</w:t>
      </w:r>
    </w:p>
    <w:p w14:paraId="2F5A6935" w14:textId="77777777" w:rsidR="00C93DA3" w:rsidRPr="00292A57" w:rsidRDefault="00C7172E" w:rsidP="00C93DA3">
      <w:pPr>
        <w:pStyle w:val="Config1"/>
      </w:pPr>
      <w:r w:rsidRPr="00292A57">
        <w:rPr>
          <w:rFonts w:cs="Arial"/>
          <w:szCs w:val="22"/>
        </w:rPr>
        <w:t>BA15MRes</w:t>
      </w:r>
      <w:r w:rsidR="00C93DA3" w:rsidRPr="00292A57">
        <w:rPr>
          <w:rFonts w:cs="Arial"/>
          <w:szCs w:val="22"/>
        </w:rPr>
        <w:t xml:space="preserve">RCDNoPayPenaltyPrice </w:t>
      </w:r>
      <w:proofErr w:type="spellStart"/>
      <w:r w:rsidR="00C93DA3" w:rsidRPr="00292A57">
        <w:rPr>
          <w:rStyle w:val="ConfigurationSubscript"/>
        </w:rPr>
        <w:t>BrtQ’mdh</w:t>
      </w:r>
      <w:r w:rsidR="000B64E9" w:rsidRPr="00292A57">
        <w:rPr>
          <w:rStyle w:val="ConfigurationSubscript"/>
        </w:rPr>
        <w:t>c</w:t>
      </w:r>
      <w:proofErr w:type="spellEnd"/>
      <w:r w:rsidR="00C93DA3" w:rsidRPr="00292A57">
        <w:rPr>
          <w:rFonts w:cs="Arial"/>
          <w:szCs w:val="22"/>
          <w:vertAlign w:val="subscript"/>
        </w:rPr>
        <w:t xml:space="preserve"> </w:t>
      </w:r>
      <w:r w:rsidR="00C93DA3" w:rsidRPr="00292A57">
        <w:rPr>
          <w:rFonts w:cs="Arial"/>
          <w:szCs w:val="22"/>
        </w:rPr>
        <w:t xml:space="preserve">= </w:t>
      </w:r>
    </w:p>
    <w:p w14:paraId="2F5A6936" w14:textId="77777777" w:rsidR="00C93DA3" w:rsidRPr="00292A57" w:rsidRDefault="008F2D15" w:rsidP="00C93DA3">
      <w:pPr>
        <w:pStyle w:val="Body"/>
        <w:ind w:firstLine="720"/>
        <w:jc w:val="left"/>
        <w:rPr>
          <w:rFonts w:cs="Arial"/>
          <w:szCs w:val="22"/>
        </w:rPr>
      </w:pPr>
      <w:proofErr w:type="gramStart"/>
      <w:r w:rsidRPr="00292A57">
        <w:rPr>
          <w:rFonts w:cs="Arial"/>
          <w:szCs w:val="22"/>
        </w:rPr>
        <w:t>INTDUPLICATE(</w:t>
      </w:r>
      <w:proofErr w:type="spellStart"/>
      <w:proofErr w:type="gramEnd"/>
      <w:r w:rsidR="00F82D3D" w:rsidRPr="00292A57">
        <w:rPr>
          <w:rFonts w:cs="Arial"/>
          <w:szCs w:val="22"/>
        </w:rPr>
        <w:t>BAHourlyResRCDPrc</w:t>
      </w:r>
      <w:proofErr w:type="spellEnd"/>
      <w:r w:rsidR="00F82D3D" w:rsidRPr="00292A57">
        <w:rPr>
          <w:rFonts w:cs="Arial"/>
          <w:szCs w:val="22"/>
        </w:rPr>
        <w:t xml:space="preserve"> </w:t>
      </w:r>
      <w:proofErr w:type="spellStart"/>
      <w:r w:rsidR="00F82D3D" w:rsidRPr="00292A57">
        <w:rPr>
          <w:rStyle w:val="ConfigurationSubscript"/>
          <w:rFonts w:ascii="Arial" w:hAnsi="Arial" w:cs="Arial"/>
          <w:b w:val="0"/>
        </w:rPr>
        <w:t>Br</w:t>
      </w:r>
      <w:r w:rsidR="000B64E9" w:rsidRPr="00292A57">
        <w:rPr>
          <w:rStyle w:val="ConfigurationSubscript"/>
          <w:rFonts w:ascii="Arial" w:hAnsi="Arial" w:cs="Arial"/>
          <w:b w:val="0"/>
        </w:rPr>
        <w:t>tQ’</w:t>
      </w:r>
      <w:r w:rsidR="00F82D3D" w:rsidRPr="00292A57">
        <w:rPr>
          <w:rStyle w:val="ConfigurationSubscript"/>
          <w:rFonts w:ascii="Arial" w:hAnsi="Arial" w:cs="Arial"/>
          <w:b w:val="0"/>
        </w:rPr>
        <w:t>mdh</w:t>
      </w:r>
      <w:proofErr w:type="spellEnd"/>
      <w:r w:rsidRPr="00292A57">
        <w:rPr>
          <w:rStyle w:val="ConfigurationSubscript"/>
          <w:rFonts w:ascii="Arial" w:hAnsi="Arial" w:cs="Arial"/>
          <w:b w:val="0"/>
          <w:vertAlign w:val="baseline"/>
        </w:rPr>
        <w:t>)</w:t>
      </w:r>
    </w:p>
    <w:p w14:paraId="2F5A6937" w14:textId="77777777" w:rsidR="00C93DA3" w:rsidRPr="00292A57" w:rsidRDefault="00305A71" w:rsidP="00E43FD6">
      <w:pPr>
        <w:pStyle w:val="Body"/>
        <w:ind w:firstLine="720"/>
        <w:jc w:val="left"/>
        <w:rPr>
          <w:rFonts w:cs="Arial"/>
          <w:szCs w:val="22"/>
        </w:rPr>
      </w:pPr>
      <w:proofErr w:type="spellStart"/>
      <w:r w:rsidRPr="00292A57">
        <w:rPr>
          <w:rFonts w:cs="Arial"/>
          <w:szCs w:val="22"/>
        </w:rPr>
        <w:t>Implemenation</w:t>
      </w:r>
      <w:proofErr w:type="spellEnd"/>
      <w:r w:rsidRPr="00292A57">
        <w:rPr>
          <w:rFonts w:cs="Arial"/>
          <w:szCs w:val="22"/>
        </w:rPr>
        <w:t xml:space="preserve"> Note: </w:t>
      </w:r>
      <w:r w:rsidR="0040548A" w:rsidRPr="00292A57">
        <w:rPr>
          <w:rFonts w:cs="Arial"/>
          <w:szCs w:val="22"/>
        </w:rPr>
        <w:t xml:space="preserve">The hourly price will be duplicated in each of the corresponding </w:t>
      </w:r>
      <w:proofErr w:type="gramStart"/>
      <w:r w:rsidR="0040548A" w:rsidRPr="00292A57">
        <w:rPr>
          <w:rFonts w:cs="Arial"/>
          <w:szCs w:val="22"/>
        </w:rPr>
        <w:t>15 minute</w:t>
      </w:r>
      <w:proofErr w:type="gramEnd"/>
      <w:r w:rsidR="0040548A" w:rsidRPr="00292A57">
        <w:rPr>
          <w:rFonts w:cs="Arial"/>
          <w:szCs w:val="22"/>
        </w:rPr>
        <w:t xml:space="preserve"> intervals. </w:t>
      </w:r>
      <w:r w:rsidRPr="00292A57">
        <w:rPr>
          <w:rFonts w:cs="Arial"/>
          <w:szCs w:val="22"/>
        </w:rPr>
        <w:t xml:space="preserve">Formula will only exist when BA15MResRCDNoPayQuantity </w:t>
      </w:r>
      <w:proofErr w:type="spellStart"/>
      <w:r w:rsidRPr="00292A57">
        <w:rPr>
          <w:rStyle w:val="ConfigurationSubscript"/>
        </w:rPr>
        <w:t>BrtQ’mdhc</w:t>
      </w:r>
      <w:proofErr w:type="spellEnd"/>
      <w:r w:rsidRPr="00292A57">
        <w:rPr>
          <w:rStyle w:val="ConfigurationSubscript"/>
        </w:rPr>
        <w:t xml:space="preserve"> </w:t>
      </w:r>
      <w:r w:rsidRPr="00292A57">
        <w:rPr>
          <w:rFonts w:cs="Arial"/>
          <w:szCs w:val="22"/>
        </w:rPr>
        <w:t>exists</w:t>
      </w:r>
      <w:r w:rsidR="0040548A" w:rsidRPr="00292A57">
        <w:rPr>
          <w:rStyle w:val="CommentReference"/>
          <w:rFonts w:ascii="Times New Roman" w:hAnsi="Times New Roman"/>
        </w:rPr>
        <w:t>.</w:t>
      </w:r>
    </w:p>
    <w:p w14:paraId="2F5A6938" w14:textId="77777777" w:rsidR="00BA63C0" w:rsidRPr="00292A57" w:rsidRDefault="001D3A2E" w:rsidP="001D3A2E">
      <w:pPr>
        <w:pStyle w:val="Config1"/>
        <w:rPr>
          <w:rFonts w:cs="Arial"/>
          <w:szCs w:val="22"/>
        </w:rPr>
      </w:pPr>
      <w:proofErr w:type="spellStart"/>
      <w:r w:rsidRPr="00292A57">
        <w:rPr>
          <w:rFonts w:cs="Arial"/>
          <w:szCs w:val="22"/>
        </w:rPr>
        <w:lastRenderedPageBreak/>
        <w:t>BAHourlyResRCD_RAOverlapCapAssessment</w:t>
      </w:r>
      <w:r w:rsidR="00FD0575" w:rsidRPr="00292A57">
        <w:rPr>
          <w:rFonts w:cs="Arial"/>
          <w:szCs w:val="22"/>
        </w:rPr>
        <w:t>Amount</w:t>
      </w:r>
      <w:proofErr w:type="spellEnd"/>
      <w:r w:rsidRPr="00292A57">
        <w:rPr>
          <w:rFonts w:cs="Arial"/>
          <w:szCs w:val="22"/>
        </w:rPr>
        <w:t xml:space="preserve"> </w:t>
      </w:r>
      <w:proofErr w:type="spellStart"/>
      <w:proofErr w:type="gramStart"/>
      <w:r w:rsidRPr="00292A57">
        <w:rPr>
          <w:rFonts w:cs="Arial"/>
          <w:szCs w:val="22"/>
          <w:vertAlign w:val="subscript"/>
        </w:rPr>
        <w:t>BrtQ’mdh</w:t>
      </w:r>
      <w:proofErr w:type="spellEnd"/>
      <w:r w:rsidRPr="00292A57">
        <w:rPr>
          <w:rFonts w:cs="Arial"/>
          <w:szCs w:val="22"/>
          <w:vertAlign w:val="subscript"/>
        </w:rPr>
        <w:t xml:space="preserve"> </w:t>
      </w:r>
      <w:r w:rsidRPr="00292A57">
        <w:rPr>
          <w:rFonts w:cs="Arial"/>
          <w:szCs w:val="22"/>
        </w:rPr>
        <w:t xml:space="preserve"> =</w:t>
      </w:r>
      <w:proofErr w:type="gramEnd"/>
      <w:r w:rsidRPr="00292A57">
        <w:rPr>
          <w:rFonts w:cs="Arial"/>
          <w:szCs w:val="22"/>
        </w:rPr>
        <w:t xml:space="preserve"> </w:t>
      </w:r>
    </w:p>
    <w:p w14:paraId="2F5A6939" w14:textId="4FD6464F" w:rsidR="001D3A2E" w:rsidRPr="00292A57" w:rsidRDefault="001D3A2E" w:rsidP="00BA63C0">
      <w:pPr>
        <w:pStyle w:val="Config1"/>
        <w:numPr>
          <w:ilvl w:val="0"/>
          <w:numId w:val="0"/>
        </w:numPr>
        <w:ind w:left="720"/>
        <w:rPr>
          <w:rStyle w:val="ConfigurationSubscript"/>
          <w:rFonts w:ascii="Arial" w:hAnsi="Arial" w:cs="Arial"/>
          <w:b w:val="0"/>
          <w:vertAlign w:val="baseline"/>
        </w:rPr>
      </w:pPr>
      <w:r w:rsidRPr="00292A57">
        <w:rPr>
          <w:rFonts w:cs="Arial"/>
          <w:szCs w:val="22"/>
        </w:rPr>
        <w:t>Sum (</w:t>
      </w:r>
      <w:proofErr w:type="gramStart"/>
      <w:r w:rsidRPr="00292A57">
        <w:rPr>
          <w:rFonts w:cs="Arial"/>
          <w:szCs w:val="22"/>
        </w:rPr>
        <w:t xml:space="preserve">c) </w:t>
      </w:r>
      <w:r w:rsidR="004905DA" w:rsidRPr="00292A57">
        <w:rPr>
          <w:rFonts w:cs="Arial"/>
          <w:szCs w:val="22"/>
        </w:rPr>
        <w:t>{Max(</w:t>
      </w:r>
      <w:proofErr w:type="gramEnd"/>
      <w:r w:rsidR="004905DA" w:rsidRPr="00292A57">
        <w:rPr>
          <w:rFonts w:cs="Arial"/>
          <w:szCs w:val="22"/>
        </w:rPr>
        <w:t>0,</w:t>
      </w:r>
      <w:r w:rsidR="00295C09" w:rsidRPr="00292A57">
        <w:rPr>
          <w:rFonts w:cs="Arial"/>
          <w:szCs w:val="22"/>
        </w:rPr>
        <w:t>0.25*</w:t>
      </w:r>
      <w:r w:rsidRPr="00292A57">
        <w:t xml:space="preserve">BA15MResRCD_RAOverlapCapQty </w:t>
      </w:r>
      <w:proofErr w:type="spellStart"/>
      <w:r w:rsidRPr="00292A57">
        <w:rPr>
          <w:vertAlign w:val="subscript"/>
        </w:rPr>
        <w:t>BrtQ’mdhc</w:t>
      </w:r>
      <w:proofErr w:type="spellEnd"/>
      <w:r w:rsidRPr="00292A57">
        <w:t xml:space="preserve"> *</w:t>
      </w:r>
      <w:r w:rsidRPr="00292A57">
        <w:rPr>
          <w:rFonts w:cs="Arial"/>
          <w:szCs w:val="22"/>
        </w:rPr>
        <w:t xml:space="preserve"> </w:t>
      </w:r>
      <w:proofErr w:type="spellStart"/>
      <w:r w:rsidRPr="00292A57">
        <w:rPr>
          <w:rFonts w:cs="Arial"/>
          <w:szCs w:val="22"/>
        </w:rPr>
        <w:t>BAHourlyResRCDPrc</w:t>
      </w:r>
      <w:proofErr w:type="spellEnd"/>
      <w:r w:rsidRPr="00292A57">
        <w:rPr>
          <w:rFonts w:cs="Arial"/>
          <w:szCs w:val="22"/>
        </w:rPr>
        <w:t xml:space="preserve"> </w:t>
      </w:r>
      <w:proofErr w:type="spellStart"/>
      <w:proofErr w:type="gramStart"/>
      <w:r w:rsidRPr="00292A57">
        <w:rPr>
          <w:rStyle w:val="ConfigurationSubscript"/>
          <w:rFonts w:ascii="Arial" w:hAnsi="Arial" w:cs="Arial"/>
          <w:b w:val="0"/>
        </w:rPr>
        <w:t>BrtQ’mdh</w:t>
      </w:r>
      <w:proofErr w:type="spellEnd"/>
      <w:r w:rsidRPr="00292A57">
        <w:rPr>
          <w:rStyle w:val="ConfigurationSubscript"/>
          <w:rFonts w:ascii="Arial" w:hAnsi="Arial" w:cs="Arial"/>
          <w:b w:val="0"/>
          <w:vertAlign w:val="baseline"/>
        </w:rPr>
        <w:t>)</w:t>
      </w:r>
      <w:r w:rsidR="004905DA" w:rsidRPr="00292A57">
        <w:rPr>
          <w:rStyle w:val="ConfigurationSubscript"/>
          <w:rFonts w:ascii="Arial" w:hAnsi="Arial" w:cs="Arial"/>
          <w:b w:val="0"/>
          <w:vertAlign w:val="baseline"/>
        </w:rPr>
        <w:t>}</w:t>
      </w:r>
      <w:proofErr w:type="gramEnd"/>
    </w:p>
    <w:p w14:paraId="2F5A693A" w14:textId="77777777" w:rsidR="00BA63C0" w:rsidRPr="00292A57" w:rsidRDefault="001D3A2E" w:rsidP="001D3A2E">
      <w:pPr>
        <w:pStyle w:val="Config1"/>
        <w:rPr>
          <w:rFonts w:cs="Arial"/>
          <w:szCs w:val="22"/>
        </w:rPr>
      </w:pPr>
      <w:proofErr w:type="spellStart"/>
      <w:r w:rsidRPr="00292A57">
        <w:rPr>
          <w:rFonts w:cs="Arial"/>
          <w:szCs w:val="22"/>
        </w:rPr>
        <w:t>HourlyResRCD_RAOverlapCapAssessment</w:t>
      </w:r>
      <w:r w:rsidR="002C3973" w:rsidRPr="00292A57">
        <w:rPr>
          <w:rFonts w:cs="Arial"/>
          <w:szCs w:val="22"/>
        </w:rPr>
        <w:t>Amount</w:t>
      </w:r>
      <w:proofErr w:type="spellEnd"/>
      <w:r w:rsidRPr="00292A57">
        <w:rPr>
          <w:rFonts w:cs="Arial"/>
          <w:szCs w:val="22"/>
        </w:rPr>
        <w:t xml:space="preserve"> </w:t>
      </w:r>
      <w:proofErr w:type="spellStart"/>
      <w:r w:rsidRPr="00292A57">
        <w:rPr>
          <w:rFonts w:cs="Arial"/>
          <w:szCs w:val="22"/>
          <w:vertAlign w:val="subscript"/>
        </w:rPr>
        <w:t>rmdh</w:t>
      </w:r>
      <w:proofErr w:type="spellEnd"/>
      <w:r w:rsidRPr="00292A57">
        <w:rPr>
          <w:rFonts w:cs="Arial"/>
          <w:szCs w:val="22"/>
        </w:rPr>
        <w:t xml:space="preserve"> = </w:t>
      </w:r>
    </w:p>
    <w:p w14:paraId="2F5A693B" w14:textId="77777777" w:rsidR="001D3A2E" w:rsidRPr="00292A57" w:rsidRDefault="001D3A2E" w:rsidP="00BA63C0">
      <w:pPr>
        <w:pStyle w:val="Config1"/>
        <w:numPr>
          <w:ilvl w:val="0"/>
          <w:numId w:val="0"/>
        </w:numPr>
        <w:ind w:firstLine="720"/>
        <w:rPr>
          <w:rFonts w:cs="Arial"/>
          <w:szCs w:val="22"/>
        </w:rPr>
      </w:pPr>
      <w:r w:rsidRPr="00292A57">
        <w:rPr>
          <w:rFonts w:cs="Arial"/>
          <w:szCs w:val="22"/>
        </w:rPr>
        <w:t>Sum (</w:t>
      </w:r>
      <w:proofErr w:type="spellStart"/>
      <w:proofErr w:type="gramStart"/>
      <w:r w:rsidRPr="00292A57">
        <w:rPr>
          <w:rFonts w:cs="Arial"/>
          <w:szCs w:val="22"/>
        </w:rPr>
        <w:t>B,t</w:t>
      </w:r>
      <w:proofErr w:type="gramEnd"/>
      <w:r w:rsidRPr="00292A57">
        <w:rPr>
          <w:rFonts w:cs="Arial"/>
          <w:szCs w:val="22"/>
        </w:rPr>
        <w:t>,Q</w:t>
      </w:r>
      <w:proofErr w:type="spellEnd"/>
      <w:r w:rsidRPr="00292A57">
        <w:rPr>
          <w:rFonts w:cs="Arial"/>
          <w:szCs w:val="22"/>
        </w:rPr>
        <w:t xml:space="preserve">’) </w:t>
      </w:r>
      <w:proofErr w:type="spellStart"/>
      <w:r w:rsidRPr="00292A57">
        <w:rPr>
          <w:rFonts w:cs="Arial"/>
          <w:szCs w:val="22"/>
        </w:rPr>
        <w:t>BAHourlyResRCD_RAOverlapCapAssessment</w:t>
      </w:r>
      <w:r w:rsidR="00FD0575" w:rsidRPr="00292A57">
        <w:rPr>
          <w:rFonts w:cs="Arial"/>
          <w:szCs w:val="22"/>
        </w:rPr>
        <w:t>Amount</w:t>
      </w:r>
      <w:proofErr w:type="spellEnd"/>
      <w:r w:rsidRPr="00292A57">
        <w:rPr>
          <w:rFonts w:cs="Arial"/>
          <w:szCs w:val="22"/>
        </w:rPr>
        <w:t xml:space="preserve"> </w:t>
      </w:r>
      <w:proofErr w:type="spellStart"/>
      <w:r w:rsidRPr="00292A57">
        <w:rPr>
          <w:rFonts w:cs="Arial"/>
          <w:szCs w:val="22"/>
          <w:vertAlign w:val="subscript"/>
        </w:rPr>
        <w:t>BrtQ’mdh</w:t>
      </w:r>
      <w:proofErr w:type="spellEnd"/>
    </w:p>
    <w:p w14:paraId="2F5A693C" w14:textId="77777777" w:rsidR="00E1769A" w:rsidRPr="00292A57" w:rsidRDefault="00E1769A" w:rsidP="00E1769A">
      <w:pPr>
        <w:pStyle w:val="Config1"/>
        <w:numPr>
          <w:ilvl w:val="0"/>
          <w:numId w:val="0"/>
        </w:numPr>
        <w:rPr>
          <w:rFonts w:cs="Arial"/>
          <w:b/>
          <w:szCs w:val="22"/>
        </w:rPr>
      </w:pPr>
      <w:r w:rsidRPr="00292A57">
        <w:rPr>
          <w:rFonts w:cs="Arial"/>
          <w:b/>
          <w:szCs w:val="22"/>
        </w:rPr>
        <w:t>Calculations for LSE:</w:t>
      </w:r>
    </w:p>
    <w:p w14:paraId="2F5A693D" w14:textId="77777777" w:rsidR="00BA63C0" w:rsidRPr="00292A57" w:rsidRDefault="00BA63C0" w:rsidP="00BA63C0">
      <w:pPr>
        <w:pStyle w:val="Config1"/>
        <w:rPr>
          <w:rFonts w:cs="Arial"/>
          <w:szCs w:val="22"/>
        </w:rPr>
      </w:pPr>
      <w:r w:rsidRPr="00292A57">
        <w:rPr>
          <w:rFonts w:cs="Arial"/>
          <w:szCs w:val="22"/>
        </w:rPr>
        <w:t xml:space="preserve">BAHourlyResRCD_RAOverlapLSEToBeAllocatedAmount </w:t>
      </w:r>
      <w:r w:rsidRPr="00292A57">
        <w:rPr>
          <w:rFonts w:cs="Arial"/>
          <w:szCs w:val="22"/>
          <w:vertAlign w:val="subscript"/>
        </w:rPr>
        <w:t>BrtQ’t’’</w:t>
      </w:r>
      <w:proofErr w:type="spellStart"/>
      <w:r w:rsidRPr="00292A57">
        <w:rPr>
          <w:rFonts w:cs="Arial"/>
          <w:szCs w:val="22"/>
          <w:vertAlign w:val="subscript"/>
        </w:rPr>
        <w:t>mdh</w:t>
      </w:r>
      <w:proofErr w:type="spellEnd"/>
      <w:r w:rsidRPr="00292A57">
        <w:rPr>
          <w:rFonts w:cs="Arial"/>
          <w:szCs w:val="22"/>
        </w:rPr>
        <w:t xml:space="preserve"> =</w:t>
      </w:r>
    </w:p>
    <w:p w14:paraId="2F5A693E" w14:textId="621936B1" w:rsidR="00BA63C0" w:rsidRPr="00292A57" w:rsidRDefault="008F2D15" w:rsidP="00E95C14">
      <w:pPr>
        <w:pStyle w:val="Config1"/>
        <w:numPr>
          <w:ilvl w:val="0"/>
          <w:numId w:val="0"/>
        </w:numPr>
        <w:ind w:left="720"/>
        <w:rPr>
          <w:rStyle w:val="ConfigurationSubscript"/>
          <w:rFonts w:ascii="Arial" w:hAnsi="Arial" w:cs="Arial"/>
          <w:b w:val="0"/>
        </w:rPr>
      </w:pPr>
      <w:proofErr w:type="gramStart"/>
      <w:r w:rsidRPr="00292A57">
        <w:rPr>
          <w:rFonts w:cs="Arial"/>
          <w:szCs w:val="22"/>
        </w:rPr>
        <w:t>INTDUPLICATE(</w:t>
      </w:r>
      <w:proofErr w:type="spellStart"/>
      <w:proofErr w:type="gramEnd"/>
      <w:r w:rsidRPr="00292A57">
        <w:rPr>
          <w:rFonts w:cs="Arial"/>
          <w:szCs w:val="22"/>
        </w:rPr>
        <w:t>BA</w:t>
      </w:r>
      <w:r w:rsidR="00782C1C" w:rsidRPr="00292A57">
        <w:rPr>
          <w:rFonts w:cs="Arial"/>
          <w:szCs w:val="22"/>
        </w:rPr>
        <w:t>Daily</w:t>
      </w:r>
      <w:r w:rsidRPr="00292A57">
        <w:rPr>
          <w:rFonts w:cs="Arial"/>
          <w:szCs w:val="22"/>
        </w:rPr>
        <w:t>ResRA_</w:t>
      </w:r>
      <w:r w:rsidR="00BA63C0" w:rsidRPr="00292A57">
        <w:rPr>
          <w:rFonts w:cs="Arial"/>
          <w:szCs w:val="22"/>
        </w:rPr>
        <w:t>LSEShareRate</w:t>
      </w:r>
      <w:proofErr w:type="spellEnd"/>
      <w:r w:rsidR="00BA63C0" w:rsidRPr="00292A57">
        <w:rPr>
          <w:rFonts w:cs="Arial"/>
          <w:szCs w:val="22"/>
        </w:rPr>
        <w:t xml:space="preserve"> </w:t>
      </w:r>
      <w:proofErr w:type="spellStart"/>
      <w:r w:rsidR="00BA63C0" w:rsidRPr="00292A57">
        <w:rPr>
          <w:rFonts w:cs="Arial"/>
          <w:szCs w:val="22"/>
          <w:vertAlign w:val="subscript"/>
        </w:rPr>
        <w:t>BrtQ’</w:t>
      </w:r>
      <w:r w:rsidR="00FD40B5" w:rsidRPr="00292A57">
        <w:rPr>
          <w:rFonts w:cs="Arial"/>
          <w:szCs w:val="22"/>
          <w:vertAlign w:val="subscript"/>
        </w:rPr>
        <w:t>t’’</w:t>
      </w:r>
      <w:proofErr w:type="gramStart"/>
      <w:r w:rsidR="00BA63C0" w:rsidRPr="00292A57">
        <w:rPr>
          <w:rFonts w:cs="Arial"/>
          <w:szCs w:val="22"/>
          <w:vertAlign w:val="subscript"/>
        </w:rPr>
        <w:t>m</w:t>
      </w:r>
      <w:r w:rsidR="00782C1C" w:rsidRPr="00292A57">
        <w:rPr>
          <w:rFonts w:cs="Arial"/>
          <w:szCs w:val="22"/>
          <w:vertAlign w:val="subscript"/>
        </w:rPr>
        <w:t>d</w:t>
      </w:r>
      <w:proofErr w:type="spellEnd"/>
      <w:r w:rsidR="00BA63C0" w:rsidRPr="00292A57">
        <w:rPr>
          <w:rFonts w:cs="Arial"/>
          <w:szCs w:val="22"/>
        </w:rPr>
        <w:t xml:space="preserve"> </w:t>
      </w:r>
      <w:r w:rsidRPr="00292A57">
        <w:rPr>
          <w:rFonts w:cs="Arial"/>
          <w:szCs w:val="22"/>
        </w:rPr>
        <w:t>)</w:t>
      </w:r>
      <w:proofErr w:type="gramEnd"/>
      <w:r w:rsidR="00BA63C0" w:rsidRPr="00292A57">
        <w:rPr>
          <w:rFonts w:cs="Arial"/>
          <w:szCs w:val="22"/>
        </w:rPr>
        <w:t xml:space="preserve">* </w:t>
      </w:r>
      <w:proofErr w:type="spellStart"/>
      <w:r w:rsidR="00BA63C0" w:rsidRPr="00292A57">
        <w:rPr>
          <w:rStyle w:val="ConfigurationSubscript"/>
          <w:rFonts w:ascii="Arial" w:hAnsi="Arial" w:cs="Arial"/>
          <w:b w:val="0"/>
          <w:vertAlign w:val="baseline"/>
        </w:rPr>
        <w:t>HourlyResRCD_RAOverlapCapAssessmentAmount</w:t>
      </w:r>
      <w:proofErr w:type="spellEnd"/>
      <w:r w:rsidR="00BA63C0" w:rsidRPr="00292A57">
        <w:rPr>
          <w:rStyle w:val="ConfigurationSubscript"/>
          <w:rFonts w:ascii="Arial" w:hAnsi="Arial" w:cs="Arial"/>
          <w:b w:val="0"/>
          <w:vertAlign w:val="baseline"/>
        </w:rPr>
        <w:t xml:space="preserve"> </w:t>
      </w:r>
      <w:proofErr w:type="spellStart"/>
      <w:r w:rsidR="00BA63C0" w:rsidRPr="00292A57">
        <w:rPr>
          <w:rStyle w:val="ConfigurationSubscript"/>
          <w:rFonts w:ascii="Arial" w:hAnsi="Arial" w:cs="Arial"/>
          <w:b w:val="0"/>
        </w:rPr>
        <w:t>rmdh</w:t>
      </w:r>
      <w:proofErr w:type="spellEnd"/>
    </w:p>
    <w:p w14:paraId="2F5A693F" w14:textId="00D60AF5" w:rsidR="0040548A" w:rsidRPr="00292A57" w:rsidRDefault="0040548A" w:rsidP="0040548A">
      <w:pPr>
        <w:pStyle w:val="Config1"/>
        <w:numPr>
          <w:ilvl w:val="0"/>
          <w:numId w:val="0"/>
        </w:numPr>
        <w:ind w:left="720" w:firstLine="60"/>
        <w:rPr>
          <w:rFonts w:cs="Arial"/>
          <w:szCs w:val="22"/>
        </w:rPr>
      </w:pPr>
      <w:r w:rsidRPr="00292A57">
        <w:rPr>
          <w:rStyle w:val="ConfigurationSubscript"/>
          <w:rFonts w:ascii="Arial" w:hAnsi="Arial" w:cs="Arial"/>
          <w:b w:val="0"/>
          <w:vertAlign w:val="baseline"/>
        </w:rPr>
        <w:t xml:space="preserve">Implementation note: </w:t>
      </w:r>
      <w:r w:rsidR="00782C1C" w:rsidRPr="00292A57">
        <w:rPr>
          <w:rStyle w:val="ConfigurationSubscript"/>
          <w:rFonts w:ascii="Arial" w:hAnsi="Arial" w:cs="Arial"/>
          <w:b w:val="0"/>
          <w:vertAlign w:val="baseline"/>
        </w:rPr>
        <w:t xml:space="preserve">Daily </w:t>
      </w:r>
      <w:r w:rsidRPr="00292A57">
        <w:rPr>
          <w:rStyle w:val="ConfigurationSubscript"/>
          <w:rFonts w:ascii="Arial" w:hAnsi="Arial" w:cs="Arial"/>
          <w:b w:val="0"/>
          <w:vertAlign w:val="baseline"/>
        </w:rPr>
        <w:t>inputs to be duplicated to hourly interval.</w:t>
      </w:r>
    </w:p>
    <w:p w14:paraId="2F5A6940" w14:textId="77777777" w:rsidR="00BA63C0" w:rsidRPr="00292A57" w:rsidRDefault="00BA63C0" w:rsidP="00BA63C0">
      <w:pPr>
        <w:pStyle w:val="Config1"/>
        <w:rPr>
          <w:rFonts w:cs="Arial"/>
          <w:szCs w:val="22"/>
        </w:rPr>
      </w:pPr>
      <w:proofErr w:type="spellStart"/>
      <w:r w:rsidRPr="00292A57">
        <w:rPr>
          <w:rFonts w:cs="Arial"/>
          <w:szCs w:val="22"/>
        </w:rPr>
        <w:t>BAHourlyResRCD_RAOverlapLSEShareAmount</w:t>
      </w:r>
      <w:proofErr w:type="spellEnd"/>
      <w:r w:rsidRPr="00292A57">
        <w:rPr>
          <w:rFonts w:cs="Arial"/>
          <w:szCs w:val="22"/>
        </w:rPr>
        <w:t xml:space="preserve"> </w:t>
      </w:r>
      <w:r w:rsidRPr="00292A57">
        <w:rPr>
          <w:rFonts w:cs="Arial"/>
          <w:szCs w:val="22"/>
          <w:vertAlign w:val="subscript"/>
        </w:rPr>
        <w:t>BrtQ’t’’</w:t>
      </w:r>
      <w:proofErr w:type="spellStart"/>
      <w:r w:rsidRPr="00292A57">
        <w:rPr>
          <w:rFonts w:cs="Arial"/>
          <w:szCs w:val="22"/>
          <w:vertAlign w:val="subscript"/>
        </w:rPr>
        <w:t>mdh</w:t>
      </w:r>
      <w:proofErr w:type="spellEnd"/>
      <w:r w:rsidRPr="00292A57">
        <w:rPr>
          <w:rFonts w:cs="Arial"/>
          <w:szCs w:val="22"/>
          <w:vertAlign w:val="subscript"/>
        </w:rPr>
        <w:t xml:space="preserve"> </w:t>
      </w:r>
      <w:r w:rsidRPr="00292A57">
        <w:rPr>
          <w:rFonts w:cs="Arial"/>
          <w:szCs w:val="22"/>
        </w:rPr>
        <w:t xml:space="preserve">= </w:t>
      </w:r>
    </w:p>
    <w:p w14:paraId="2F5A6941" w14:textId="77777777" w:rsidR="00BA63C0" w:rsidRPr="00292A57" w:rsidRDefault="00BA63C0" w:rsidP="00BA63C0">
      <w:pPr>
        <w:pStyle w:val="Config1"/>
        <w:numPr>
          <w:ilvl w:val="0"/>
          <w:numId w:val="0"/>
        </w:numPr>
        <w:ind w:left="720"/>
        <w:rPr>
          <w:rFonts w:cs="Arial"/>
          <w:szCs w:val="22"/>
        </w:rPr>
      </w:pPr>
      <w:r w:rsidRPr="00292A57">
        <w:rPr>
          <w:rFonts w:cs="Arial"/>
          <w:szCs w:val="22"/>
        </w:rPr>
        <w:t>(-</w:t>
      </w:r>
      <w:proofErr w:type="gramStart"/>
      <w:r w:rsidRPr="00292A57">
        <w:rPr>
          <w:rFonts w:cs="Arial"/>
          <w:szCs w:val="22"/>
        </w:rPr>
        <w:t>1)*</w:t>
      </w:r>
      <w:r w:rsidR="008F2D15" w:rsidRPr="00292A57">
        <w:rPr>
          <w:rFonts w:cs="Arial"/>
          <w:szCs w:val="22"/>
        </w:rPr>
        <w:t>INTDUPLICATE(</w:t>
      </w:r>
      <w:proofErr w:type="spellStart"/>
      <w:proofErr w:type="gramEnd"/>
      <w:r w:rsidRPr="00292A57">
        <w:rPr>
          <w:rFonts w:cs="Arial"/>
          <w:szCs w:val="22"/>
        </w:rPr>
        <w:t>RATrueUpMechanismOptInFlag</w:t>
      </w:r>
      <w:proofErr w:type="spellEnd"/>
      <w:r w:rsidRPr="00292A57">
        <w:rPr>
          <w:rFonts w:cs="Arial"/>
          <w:szCs w:val="22"/>
        </w:rPr>
        <w:t xml:space="preserve"> </w:t>
      </w:r>
      <w:proofErr w:type="spellStart"/>
      <w:r w:rsidRPr="00292A57">
        <w:rPr>
          <w:rFonts w:cs="Arial"/>
          <w:szCs w:val="22"/>
          <w:vertAlign w:val="subscript"/>
        </w:rPr>
        <w:t>BrtQ’t’’</w:t>
      </w:r>
      <w:proofErr w:type="gramStart"/>
      <w:r w:rsidRPr="00292A57">
        <w:rPr>
          <w:rFonts w:cs="Arial"/>
          <w:szCs w:val="22"/>
          <w:vertAlign w:val="subscript"/>
        </w:rPr>
        <w:t>m</w:t>
      </w:r>
      <w:proofErr w:type="spellEnd"/>
      <w:r w:rsidRPr="00292A57">
        <w:rPr>
          <w:rFonts w:cs="Arial"/>
          <w:szCs w:val="22"/>
        </w:rPr>
        <w:t xml:space="preserve"> </w:t>
      </w:r>
      <w:r w:rsidR="008F2D15" w:rsidRPr="00292A57">
        <w:rPr>
          <w:rFonts w:cs="Arial"/>
          <w:szCs w:val="22"/>
        </w:rPr>
        <w:t>)</w:t>
      </w:r>
      <w:proofErr w:type="gramEnd"/>
      <w:r w:rsidRPr="00292A57">
        <w:rPr>
          <w:rFonts w:cs="Arial"/>
          <w:szCs w:val="22"/>
        </w:rPr>
        <w:t xml:space="preserve">* BAHourlyResRCD_RAOverlapLSEToBeAllocatedAmount </w:t>
      </w:r>
      <w:r w:rsidRPr="00292A57">
        <w:rPr>
          <w:rFonts w:cs="Arial"/>
          <w:szCs w:val="22"/>
          <w:vertAlign w:val="subscript"/>
        </w:rPr>
        <w:t>BrtQ’t’’</w:t>
      </w:r>
      <w:proofErr w:type="spellStart"/>
      <w:r w:rsidRPr="00292A57">
        <w:rPr>
          <w:rFonts w:cs="Arial"/>
          <w:szCs w:val="22"/>
          <w:vertAlign w:val="subscript"/>
        </w:rPr>
        <w:t>mdh</w:t>
      </w:r>
      <w:proofErr w:type="spellEnd"/>
    </w:p>
    <w:p w14:paraId="762F9492" w14:textId="5545AF84" w:rsidR="00292A57" w:rsidRPr="008D616A" w:rsidRDefault="00292A57" w:rsidP="00292A57">
      <w:pPr>
        <w:pStyle w:val="Config1"/>
        <w:rPr>
          <w:ins w:id="31" w:author="Ciubal, Mel" w:date="2026-02-22T11:42:00Z" w16du:dateUtc="2026-02-22T19:42:00Z"/>
          <w:b/>
        </w:rPr>
      </w:pPr>
      <w:bookmarkStart w:id="32" w:name="_Hlk222651246"/>
      <w:proofErr w:type="spellStart"/>
      <w:ins w:id="33" w:author="Ciubal, Mel" w:date="2026-02-22T11:42:00Z" w16du:dateUtc="2026-02-22T19:42:00Z">
        <w:r w:rsidRPr="004A5585">
          <w:rPr>
            <w:rFonts w:eastAsia="SimSun"/>
            <w:highlight w:val="yellow"/>
          </w:rPr>
          <w:t>BA</w:t>
        </w:r>
        <w:r>
          <w:rPr>
            <w:rFonts w:eastAsia="SimSun"/>
            <w:iCs/>
            <w:highlight w:val="yellow"/>
          </w:rPr>
          <w:t>HourlyResRCDRAOverlapRevenueAdvisoryAmount</w:t>
        </w:r>
        <w:proofErr w:type="spellEnd"/>
        <w:r w:rsidRPr="004A5585">
          <w:rPr>
            <w:b/>
            <w:highlight w:val="yellow"/>
          </w:rPr>
          <w:t xml:space="preserve"> </w:t>
        </w:r>
        <w:r w:rsidRPr="004A5585">
          <w:rPr>
            <w:rFonts w:cs="Arial"/>
            <w:color w:val="000000"/>
            <w:sz w:val="28"/>
            <w:szCs w:val="28"/>
            <w:highlight w:val="yellow"/>
            <w:vertAlign w:val="subscript"/>
          </w:rPr>
          <w:t>B</w:t>
        </w:r>
        <w:r>
          <w:rPr>
            <w:rFonts w:cs="Arial"/>
            <w:color w:val="000000"/>
            <w:sz w:val="28"/>
            <w:szCs w:val="28"/>
            <w:highlight w:val="yellow"/>
            <w:vertAlign w:val="subscript"/>
          </w:rPr>
          <w:t>rt</w:t>
        </w:r>
        <w:r w:rsidRPr="008D616A">
          <w:rPr>
            <w:rFonts w:cs="Arial"/>
            <w:color w:val="000000"/>
            <w:sz w:val="28"/>
            <w:szCs w:val="28"/>
            <w:highlight w:val="yellow"/>
            <w:vertAlign w:val="subscript"/>
          </w:rPr>
          <w:t>Q’</w:t>
        </w:r>
        <w:r>
          <w:rPr>
            <w:rFonts w:cs="Arial"/>
            <w:color w:val="000000"/>
            <w:sz w:val="28"/>
            <w:szCs w:val="28"/>
            <w:highlight w:val="yellow"/>
            <w:vertAlign w:val="subscript"/>
          </w:rPr>
          <w:t>t’’</w:t>
        </w:r>
        <w:proofErr w:type="spellStart"/>
        <w:r w:rsidRPr="004A5585">
          <w:rPr>
            <w:rFonts w:cs="Arial"/>
            <w:color w:val="000000"/>
            <w:sz w:val="28"/>
            <w:szCs w:val="28"/>
            <w:highlight w:val="yellow"/>
            <w:vertAlign w:val="subscript"/>
          </w:rPr>
          <w:t>md</w:t>
        </w:r>
        <w:r>
          <w:rPr>
            <w:rFonts w:cs="Arial"/>
            <w:color w:val="000000"/>
            <w:sz w:val="28"/>
            <w:szCs w:val="28"/>
            <w:highlight w:val="yellow"/>
            <w:vertAlign w:val="subscript"/>
          </w:rPr>
          <w:t>h</w:t>
        </w:r>
        <w:proofErr w:type="spellEnd"/>
        <w:r w:rsidRPr="004A5585">
          <w:rPr>
            <w:rFonts w:cs="Arial"/>
            <w:color w:val="000000"/>
            <w:sz w:val="28"/>
            <w:szCs w:val="28"/>
            <w:highlight w:val="yellow"/>
            <w:vertAlign w:val="subscript"/>
          </w:rPr>
          <w:t xml:space="preserve"> </w:t>
        </w:r>
        <w:r w:rsidRPr="004A5585">
          <w:rPr>
            <w:rFonts w:cs="Arial"/>
            <w:color w:val="000000"/>
            <w:szCs w:val="22"/>
            <w:highlight w:val="yellow"/>
          </w:rPr>
          <w:t>=</w:t>
        </w:r>
        <w:r w:rsidRPr="004A5585">
          <w:rPr>
            <w:rStyle w:val="ConfigurationSubscript"/>
            <w:b w:val="0"/>
            <w:highlight w:val="yellow"/>
          </w:rPr>
          <w:br/>
        </w:r>
        <w:r w:rsidRPr="004A5585">
          <w:rPr>
            <w:rFonts w:eastAsia="SimSun"/>
            <w:iCs/>
            <w:highlight w:val="yellow"/>
          </w:rPr>
          <w:t>(0*</w:t>
        </w:r>
        <w:proofErr w:type="gramStart"/>
        <w:r>
          <w:rPr>
            <w:rFonts w:eastAsia="SimSun"/>
            <w:highlight w:val="yellow"/>
          </w:rPr>
          <w:t>INTDUPLICATE(</w:t>
        </w:r>
        <w:proofErr w:type="spellStart"/>
        <w:proofErr w:type="gramEnd"/>
        <w:r w:rsidRPr="004A5585">
          <w:rPr>
            <w:rFonts w:eastAsia="SimSun"/>
            <w:highlight w:val="yellow"/>
          </w:rPr>
          <w:t>BADailyResRA_LSEShareRate</w:t>
        </w:r>
        <w:proofErr w:type="spellEnd"/>
        <w:r w:rsidRPr="004A5585">
          <w:rPr>
            <w:b/>
            <w:highlight w:val="yellow"/>
          </w:rPr>
          <w:t xml:space="preserve"> </w:t>
        </w:r>
        <w:proofErr w:type="spellStart"/>
        <w:r w:rsidRPr="004A5585">
          <w:rPr>
            <w:rFonts w:cs="Arial"/>
            <w:color w:val="000000"/>
            <w:sz w:val="28"/>
            <w:szCs w:val="28"/>
            <w:highlight w:val="yellow"/>
            <w:vertAlign w:val="subscript"/>
          </w:rPr>
          <w:t>BrtQ’t’’</w:t>
        </w:r>
        <w:proofErr w:type="gramStart"/>
        <w:r w:rsidRPr="004A5585">
          <w:rPr>
            <w:rFonts w:cs="Arial"/>
            <w:color w:val="000000"/>
            <w:sz w:val="28"/>
            <w:szCs w:val="28"/>
            <w:highlight w:val="yellow"/>
            <w:vertAlign w:val="subscript"/>
          </w:rPr>
          <w:t>md</w:t>
        </w:r>
        <w:proofErr w:type="spellEnd"/>
        <w:r>
          <w:rPr>
            <w:rFonts w:eastAsia="SimSun"/>
            <w:highlight w:val="yellow"/>
          </w:rPr>
          <w:t xml:space="preserve"> )</w:t>
        </w:r>
        <w:proofErr w:type="gramEnd"/>
        <w:r>
          <w:rPr>
            <w:rFonts w:eastAsia="SimSun"/>
            <w:highlight w:val="yellow"/>
          </w:rPr>
          <w:t xml:space="preserve"> +1)</w:t>
        </w:r>
        <w:r w:rsidRPr="004A5585">
          <w:rPr>
            <w:rFonts w:eastAsia="SimSun"/>
            <w:iCs/>
            <w:highlight w:val="yellow"/>
          </w:rPr>
          <w:t xml:space="preserve"> </w:t>
        </w:r>
        <w:r>
          <w:rPr>
            <w:rFonts w:eastAsia="SimSun"/>
            <w:highlight w:val="yellow"/>
          </w:rPr>
          <w:t>*</w:t>
        </w:r>
        <w:r>
          <w:rPr>
            <w:rFonts w:eastAsia="SimSun"/>
          </w:rPr>
          <w:t xml:space="preserve"> </w:t>
        </w:r>
        <w:proofErr w:type="spellStart"/>
        <w:r w:rsidRPr="004A5585">
          <w:rPr>
            <w:rFonts w:eastAsia="SimSun"/>
            <w:highlight w:val="yellow"/>
          </w:rPr>
          <w:t>HourlyResR</w:t>
        </w:r>
        <w:r>
          <w:rPr>
            <w:rFonts w:eastAsia="SimSun"/>
            <w:highlight w:val="yellow"/>
          </w:rPr>
          <w:t>CD</w:t>
        </w:r>
        <w:r w:rsidRPr="004A5585">
          <w:rPr>
            <w:rFonts w:eastAsia="SimSun"/>
            <w:highlight w:val="yellow"/>
          </w:rPr>
          <w:t>_RAOverlapCapAssessmentAmount</w:t>
        </w:r>
        <w:proofErr w:type="spellEnd"/>
        <w:r w:rsidRPr="004A5585">
          <w:rPr>
            <w:b/>
            <w:highlight w:val="yellow"/>
          </w:rPr>
          <w:t xml:space="preserve"> </w:t>
        </w:r>
        <w:proofErr w:type="spellStart"/>
        <w:r w:rsidRPr="004A5585">
          <w:rPr>
            <w:rFonts w:cs="Arial"/>
            <w:color w:val="000000"/>
            <w:sz w:val="28"/>
            <w:szCs w:val="28"/>
            <w:highlight w:val="yellow"/>
            <w:vertAlign w:val="subscript"/>
          </w:rPr>
          <w:t>rmdh</w:t>
        </w:r>
        <w:proofErr w:type="spellEnd"/>
      </w:ins>
    </w:p>
    <w:p w14:paraId="1A638C5E" w14:textId="29EC0B97" w:rsidR="00292A57" w:rsidRDefault="00292A57" w:rsidP="00292A57">
      <w:pPr>
        <w:pStyle w:val="ListParagraph"/>
        <w:rPr>
          <w:ins w:id="34" w:author="Ciubal, Mel" w:date="2026-02-22T11:42:00Z" w16du:dateUtc="2026-02-22T19:42:00Z"/>
          <w:b/>
        </w:rPr>
      </w:pPr>
      <w:ins w:id="35" w:author="Ciubal, Mel" w:date="2026-02-22T11:42:00Z" w16du:dateUtc="2026-02-22T19:42:00Z">
        <w:r w:rsidRPr="004A5585">
          <w:rPr>
            <w:bCs/>
            <w:highlight w:val="yellow"/>
          </w:rPr>
          <w:t>Note: Above will show to LSE the resource</w:t>
        </w:r>
        <w:r>
          <w:rPr>
            <w:bCs/>
            <w:highlight w:val="yellow"/>
          </w:rPr>
          <w:t xml:space="preserve"> owner</w:t>
        </w:r>
        <w:r w:rsidRPr="004A5585">
          <w:rPr>
            <w:bCs/>
            <w:highlight w:val="yellow"/>
          </w:rPr>
          <w:t xml:space="preserve">’s </w:t>
        </w:r>
        <w:r>
          <w:rPr>
            <w:bCs/>
            <w:highlight w:val="yellow"/>
          </w:rPr>
          <w:t xml:space="preserve">total </w:t>
        </w:r>
        <w:r w:rsidRPr="004A5585">
          <w:rPr>
            <w:bCs/>
            <w:highlight w:val="yellow"/>
          </w:rPr>
          <w:t>revenue from RA overlap.</w:t>
        </w:r>
        <w:r>
          <w:rPr>
            <w:bCs/>
          </w:rPr>
          <w:t xml:space="preserve"> </w:t>
        </w:r>
        <w:bookmarkEnd w:id="32"/>
      </w:ins>
    </w:p>
    <w:p w14:paraId="7F2B7393" w14:textId="77777777" w:rsidR="00292A57" w:rsidRDefault="00292A57" w:rsidP="00292A57">
      <w:pPr>
        <w:pStyle w:val="Config1"/>
        <w:numPr>
          <w:ilvl w:val="0"/>
          <w:numId w:val="0"/>
        </w:numPr>
        <w:rPr>
          <w:ins w:id="36" w:author="Ciubal, Mel" w:date="2026-02-22T11:41:00Z" w16du:dateUtc="2026-02-22T19:41:00Z"/>
          <w:rFonts w:cs="Arial"/>
          <w:szCs w:val="22"/>
        </w:rPr>
      </w:pPr>
    </w:p>
    <w:p w14:paraId="01B45E5C" w14:textId="77777777" w:rsidR="00292A57" w:rsidRPr="007315A0" w:rsidRDefault="00292A57" w:rsidP="00292A57">
      <w:pPr>
        <w:pStyle w:val="ListParagraph"/>
        <w:ind w:left="0"/>
        <w:rPr>
          <w:ins w:id="37" w:author="Ciubal, Mel" w:date="2026-02-22T11:41:00Z" w16du:dateUtc="2026-02-22T19:41:00Z"/>
          <w:b/>
          <w:u w:val="single"/>
        </w:rPr>
      </w:pPr>
      <w:ins w:id="38" w:author="Ciubal, Mel" w:date="2026-02-22T11:41:00Z" w16du:dateUtc="2026-02-22T19:41:00Z">
        <w:r w:rsidRPr="007315A0">
          <w:rPr>
            <w:b/>
            <w:u w:val="single"/>
          </w:rPr>
          <w:t>Calculations for RA Resource SC:</w:t>
        </w:r>
      </w:ins>
    </w:p>
    <w:p w14:paraId="2F5A6942" w14:textId="7ACC0011" w:rsidR="00BA63C0" w:rsidRPr="00292A57" w:rsidRDefault="00BA63C0" w:rsidP="00BA63C0">
      <w:pPr>
        <w:pStyle w:val="Config1"/>
        <w:rPr>
          <w:rFonts w:cs="Arial"/>
          <w:szCs w:val="22"/>
        </w:rPr>
      </w:pPr>
      <w:proofErr w:type="spellStart"/>
      <w:r w:rsidRPr="00292A57">
        <w:rPr>
          <w:rFonts w:cs="Arial"/>
          <w:szCs w:val="22"/>
        </w:rPr>
        <w:t>HourlyResRCD_RAOverlapLSEToBeAllocatedAmount</w:t>
      </w:r>
      <w:proofErr w:type="spellEnd"/>
      <w:r w:rsidRPr="00292A57">
        <w:rPr>
          <w:rFonts w:cs="Arial"/>
          <w:szCs w:val="22"/>
        </w:rPr>
        <w:t xml:space="preserve"> </w:t>
      </w:r>
      <w:r w:rsidRPr="00292A57">
        <w:rPr>
          <w:rFonts w:cs="Arial"/>
          <w:szCs w:val="22"/>
          <w:vertAlign w:val="subscript"/>
        </w:rPr>
        <w:t>rtQ’t’’</w:t>
      </w:r>
      <w:proofErr w:type="spellStart"/>
      <w:r w:rsidRPr="00292A57">
        <w:rPr>
          <w:rFonts w:cs="Arial"/>
          <w:szCs w:val="22"/>
          <w:vertAlign w:val="subscript"/>
        </w:rPr>
        <w:t>mdh</w:t>
      </w:r>
      <w:proofErr w:type="spellEnd"/>
      <w:r w:rsidRPr="00292A57">
        <w:rPr>
          <w:rFonts w:cs="Arial"/>
          <w:szCs w:val="22"/>
        </w:rPr>
        <w:t xml:space="preserve"> = </w:t>
      </w:r>
    </w:p>
    <w:p w14:paraId="2F5A6943" w14:textId="77777777" w:rsidR="00BA63C0" w:rsidRPr="00292A57" w:rsidRDefault="00BA63C0" w:rsidP="00BA63C0">
      <w:pPr>
        <w:pStyle w:val="Config1"/>
        <w:numPr>
          <w:ilvl w:val="0"/>
          <w:numId w:val="0"/>
        </w:numPr>
        <w:ind w:firstLine="720"/>
        <w:rPr>
          <w:rFonts w:cs="Arial"/>
          <w:szCs w:val="22"/>
        </w:rPr>
      </w:pPr>
      <w:r w:rsidRPr="00292A57">
        <w:rPr>
          <w:rFonts w:cs="Arial"/>
          <w:szCs w:val="22"/>
        </w:rPr>
        <w:t xml:space="preserve">Sum (B) BAHourlyResRCD_RAOverlapLSEToBeAllocatedAmount </w:t>
      </w:r>
      <w:r w:rsidRPr="00292A57">
        <w:rPr>
          <w:rFonts w:cs="Arial"/>
          <w:szCs w:val="22"/>
          <w:vertAlign w:val="subscript"/>
        </w:rPr>
        <w:t>BrtQ’t’’</w:t>
      </w:r>
      <w:proofErr w:type="spellStart"/>
      <w:r w:rsidRPr="00292A57">
        <w:rPr>
          <w:rFonts w:cs="Arial"/>
          <w:szCs w:val="22"/>
          <w:vertAlign w:val="subscript"/>
        </w:rPr>
        <w:t>mdh</w:t>
      </w:r>
      <w:proofErr w:type="spellEnd"/>
    </w:p>
    <w:p w14:paraId="2F5A6944" w14:textId="77777777" w:rsidR="00BA63C0" w:rsidRPr="00292A57" w:rsidRDefault="00BA63C0" w:rsidP="00BA63C0">
      <w:pPr>
        <w:pStyle w:val="Config1"/>
        <w:numPr>
          <w:ilvl w:val="0"/>
          <w:numId w:val="0"/>
        </w:numPr>
        <w:ind w:firstLine="720"/>
        <w:rPr>
          <w:rFonts w:cs="Arial"/>
          <w:szCs w:val="22"/>
        </w:rPr>
      </w:pPr>
      <w:proofErr w:type="spellStart"/>
      <w:proofErr w:type="gramStart"/>
      <w:r w:rsidRPr="00292A57">
        <w:rPr>
          <w:rFonts w:cs="Arial"/>
          <w:szCs w:val="22"/>
        </w:rPr>
        <w:t>Note:This</w:t>
      </w:r>
      <w:proofErr w:type="spellEnd"/>
      <w:proofErr w:type="gramEnd"/>
      <w:r w:rsidRPr="00292A57">
        <w:rPr>
          <w:rFonts w:cs="Arial"/>
          <w:szCs w:val="22"/>
        </w:rPr>
        <w:t xml:space="preserve"> data will be provided to the supply resource BA_ID, which had the RCD </w:t>
      </w:r>
      <w:r w:rsidRPr="00292A57">
        <w:rPr>
          <w:rFonts w:cs="Arial"/>
          <w:szCs w:val="22"/>
        </w:rPr>
        <w:lastRenderedPageBreak/>
        <w:t>award</w:t>
      </w:r>
      <w:r w:rsidR="00AB4D5F" w:rsidRPr="00292A57">
        <w:rPr>
          <w:rFonts w:cs="Arial"/>
          <w:szCs w:val="22"/>
        </w:rPr>
        <w:t>. Reporting only for informational purposes.</w:t>
      </w:r>
    </w:p>
    <w:p w14:paraId="2F5A6945" w14:textId="77777777" w:rsidR="00BA63C0" w:rsidRPr="00292A57" w:rsidRDefault="00BA63C0" w:rsidP="00BA63C0">
      <w:pPr>
        <w:pStyle w:val="Config1"/>
        <w:rPr>
          <w:rFonts w:cs="Arial"/>
          <w:szCs w:val="22"/>
        </w:rPr>
      </w:pPr>
      <w:proofErr w:type="spellStart"/>
      <w:r w:rsidRPr="00292A57">
        <w:rPr>
          <w:rFonts w:cs="Arial"/>
          <w:szCs w:val="22"/>
        </w:rPr>
        <w:t>HourlyResRCD_RAOverlapLSEAllocatedShareAmount</w:t>
      </w:r>
      <w:proofErr w:type="spellEnd"/>
      <w:r w:rsidRPr="00292A57">
        <w:rPr>
          <w:rFonts w:cs="Arial"/>
          <w:szCs w:val="22"/>
        </w:rPr>
        <w:t xml:space="preserve"> </w:t>
      </w:r>
      <w:r w:rsidRPr="00292A57">
        <w:rPr>
          <w:rFonts w:cs="Arial"/>
          <w:szCs w:val="22"/>
          <w:vertAlign w:val="subscript"/>
        </w:rPr>
        <w:t>rtQ’t’’</w:t>
      </w:r>
      <w:proofErr w:type="spellStart"/>
      <w:r w:rsidRPr="00292A57">
        <w:rPr>
          <w:rFonts w:cs="Arial"/>
          <w:szCs w:val="22"/>
          <w:vertAlign w:val="subscript"/>
        </w:rPr>
        <w:t>mdh</w:t>
      </w:r>
      <w:proofErr w:type="spellEnd"/>
      <w:r w:rsidRPr="00292A57">
        <w:rPr>
          <w:rFonts w:cs="Arial"/>
          <w:szCs w:val="22"/>
        </w:rPr>
        <w:t xml:space="preserve"> = </w:t>
      </w:r>
    </w:p>
    <w:p w14:paraId="2F5A6946" w14:textId="77777777" w:rsidR="00BA63C0" w:rsidRPr="00292A57" w:rsidRDefault="00BA63C0" w:rsidP="00BA63C0">
      <w:pPr>
        <w:pStyle w:val="Config1"/>
        <w:numPr>
          <w:ilvl w:val="0"/>
          <w:numId w:val="0"/>
        </w:numPr>
        <w:ind w:firstLine="720"/>
        <w:rPr>
          <w:rFonts w:cs="Arial"/>
          <w:szCs w:val="22"/>
        </w:rPr>
      </w:pPr>
      <w:r w:rsidRPr="00292A57">
        <w:rPr>
          <w:rFonts w:cs="Arial"/>
          <w:szCs w:val="22"/>
        </w:rPr>
        <w:t xml:space="preserve">Sum (B) </w:t>
      </w:r>
      <w:proofErr w:type="spellStart"/>
      <w:r w:rsidRPr="00292A57">
        <w:rPr>
          <w:rFonts w:cs="Arial"/>
          <w:szCs w:val="22"/>
        </w:rPr>
        <w:t>BAHourlyResRCD_RAOverlapLSEShareAmount</w:t>
      </w:r>
      <w:proofErr w:type="spellEnd"/>
      <w:r w:rsidRPr="00292A57">
        <w:rPr>
          <w:rFonts w:cs="Arial"/>
          <w:szCs w:val="22"/>
        </w:rPr>
        <w:t xml:space="preserve"> </w:t>
      </w:r>
      <w:r w:rsidRPr="00292A57">
        <w:rPr>
          <w:rFonts w:cs="Arial"/>
          <w:szCs w:val="22"/>
          <w:vertAlign w:val="subscript"/>
        </w:rPr>
        <w:t>BrtQ’t’’</w:t>
      </w:r>
      <w:proofErr w:type="spellStart"/>
      <w:r w:rsidRPr="00292A57">
        <w:rPr>
          <w:rFonts w:cs="Arial"/>
          <w:szCs w:val="22"/>
          <w:vertAlign w:val="subscript"/>
        </w:rPr>
        <w:t>mdh</w:t>
      </w:r>
      <w:proofErr w:type="spellEnd"/>
    </w:p>
    <w:p w14:paraId="2F5A6947" w14:textId="77777777" w:rsidR="00BA63C0" w:rsidRPr="00292A57" w:rsidRDefault="00BA63C0" w:rsidP="00BA63C0">
      <w:pPr>
        <w:pStyle w:val="Config1"/>
        <w:numPr>
          <w:ilvl w:val="0"/>
          <w:numId w:val="0"/>
        </w:numPr>
        <w:ind w:firstLine="720"/>
        <w:rPr>
          <w:rFonts w:cs="Arial"/>
          <w:szCs w:val="22"/>
        </w:rPr>
      </w:pPr>
      <w:proofErr w:type="spellStart"/>
      <w:proofErr w:type="gramStart"/>
      <w:r w:rsidRPr="00292A57">
        <w:rPr>
          <w:rFonts w:cs="Arial"/>
          <w:szCs w:val="22"/>
        </w:rPr>
        <w:t>Note:This</w:t>
      </w:r>
      <w:proofErr w:type="spellEnd"/>
      <w:proofErr w:type="gramEnd"/>
      <w:r w:rsidRPr="00292A57">
        <w:rPr>
          <w:rFonts w:cs="Arial"/>
          <w:szCs w:val="22"/>
        </w:rPr>
        <w:t xml:space="preserve"> data will be provided to the supply resource BA_ID, which had the RCD award</w:t>
      </w:r>
    </w:p>
    <w:p w14:paraId="2F5A6948" w14:textId="77777777" w:rsidR="00BA63C0" w:rsidRPr="00292A57" w:rsidRDefault="00BA63C0" w:rsidP="00BA63C0">
      <w:pPr>
        <w:pStyle w:val="Config1"/>
        <w:rPr>
          <w:rFonts w:cs="Arial"/>
          <w:szCs w:val="22"/>
        </w:rPr>
      </w:pPr>
      <w:proofErr w:type="spellStart"/>
      <w:r w:rsidRPr="00292A57">
        <w:rPr>
          <w:rFonts w:cs="Arial"/>
          <w:szCs w:val="22"/>
        </w:rPr>
        <w:t>HourlyResRCD_RAOverlapTotalAllocatedShareAmount</w:t>
      </w:r>
      <w:proofErr w:type="spellEnd"/>
      <w:r w:rsidRPr="00292A57">
        <w:rPr>
          <w:rFonts w:cs="Arial"/>
          <w:szCs w:val="22"/>
        </w:rPr>
        <w:t xml:space="preserve"> </w:t>
      </w:r>
      <w:proofErr w:type="spellStart"/>
      <w:r w:rsidRPr="00292A57">
        <w:rPr>
          <w:rFonts w:cs="Arial"/>
          <w:szCs w:val="22"/>
          <w:vertAlign w:val="subscript"/>
        </w:rPr>
        <w:t>rtQ’mdh</w:t>
      </w:r>
      <w:proofErr w:type="spellEnd"/>
      <w:r w:rsidRPr="00292A57">
        <w:rPr>
          <w:rFonts w:cs="Arial"/>
          <w:szCs w:val="22"/>
        </w:rPr>
        <w:t xml:space="preserve"> = </w:t>
      </w:r>
    </w:p>
    <w:p w14:paraId="2F5A6949" w14:textId="77777777" w:rsidR="00BA63C0" w:rsidRPr="00292A57" w:rsidRDefault="00BA63C0" w:rsidP="00BA63C0">
      <w:pPr>
        <w:pStyle w:val="Config1"/>
        <w:numPr>
          <w:ilvl w:val="0"/>
          <w:numId w:val="0"/>
        </w:numPr>
        <w:ind w:firstLine="720"/>
        <w:rPr>
          <w:rFonts w:cs="Arial"/>
          <w:szCs w:val="22"/>
          <w:vertAlign w:val="subscript"/>
        </w:rPr>
      </w:pPr>
      <w:r w:rsidRPr="00292A57">
        <w:rPr>
          <w:rFonts w:cs="Arial"/>
          <w:szCs w:val="22"/>
        </w:rPr>
        <w:t xml:space="preserve">Sum (t’’) </w:t>
      </w:r>
      <w:proofErr w:type="spellStart"/>
      <w:r w:rsidRPr="00292A57">
        <w:rPr>
          <w:rFonts w:cs="Arial"/>
          <w:szCs w:val="22"/>
        </w:rPr>
        <w:t>HourlyResRCD_RAOverlapLSEAllocatedShareAmount</w:t>
      </w:r>
      <w:proofErr w:type="spellEnd"/>
      <w:r w:rsidRPr="00292A57">
        <w:rPr>
          <w:rFonts w:cs="Arial"/>
          <w:szCs w:val="22"/>
        </w:rPr>
        <w:t xml:space="preserve"> </w:t>
      </w:r>
      <w:r w:rsidRPr="00292A57">
        <w:rPr>
          <w:rFonts w:cs="Arial"/>
          <w:szCs w:val="22"/>
          <w:vertAlign w:val="subscript"/>
        </w:rPr>
        <w:t>rtQ’t’’</w:t>
      </w:r>
      <w:proofErr w:type="spellStart"/>
      <w:r w:rsidRPr="00292A57">
        <w:rPr>
          <w:rFonts w:cs="Arial"/>
          <w:szCs w:val="22"/>
          <w:vertAlign w:val="subscript"/>
        </w:rPr>
        <w:t>mdh</w:t>
      </w:r>
      <w:proofErr w:type="spellEnd"/>
    </w:p>
    <w:p w14:paraId="2F5A694A" w14:textId="77777777" w:rsidR="00BA63C0" w:rsidRPr="00292A57" w:rsidRDefault="00BA63C0" w:rsidP="00BA63C0">
      <w:pPr>
        <w:pStyle w:val="Config1"/>
        <w:numPr>
          <w:ilvl w:val="0"/>
          <w:numId w:val="0"/>
        </w:numPr>
        <w:ind w:firstLine="720"/>
        <w:rPr>
          <w:rFonts w:cs="Arial"/>
          <w:szCs w:val="22"/>
        </w:rPr>
      </w:pPr>
      <w:proofErr w:type="spellStart"/>
      <w:proofErr w:type="gramStart"/>
      <w:r w:rsidRPr="00292A57">
        <w:rPr>
          <w:rFonts w:cs="Arial"/>
          <w:szCs w:val="22"/>
        </w:rPr>
        <w:t>Note:This</w:t>
      </w:r>
      <w:proofErr w:type="spellEnd"/>
      <w:proofErr w:type="gramEnd"/>
      <w:r w:rsidRPr="00292A57">
        <w:rPr>
          <w:rFonts w:cs="Arial"/>
          <w:szCs w:val="22"/>
        </w:rPr>
        <w:t xml:space="preserve"> data will be provided to the supply resource BA_ID, which had the RCD award</w:t>
      </w:r>
    </w:p>
    <w:p w14:paraId="2F5A694B" w14:textId="77777777" w:rsidR="00E1769A" w:rsidRPr="00292A57" w:rsidRDefault="00E1769A" w:rsidP="00E1769A">
      <w:pPr>
        <w:pStyle w:val="Config1"/>
        <w:rPr>
          <w:rFonts w:cs="Arial"/>
          <w:szCs w:val="22"/>
        </w:rPr>
      </w:pPr>
      <w:proofErr w:type="spellStart"/>
      <w:r w:rsidRPr="00292A57">
        <w:rPr>
          <w:rFonts w:cs="Arial"/>
          <w:szCs w:val="22"/>
        </w:rPr>
        <w:t>BAHourlyResRCD_RAOverlapLSEShareUnallocAmount</w:t>
      </w:r>
      <w:proofErr w:type="spellEnd"/>
      <w:r w:rsidRPr="00292A57">
        <w:rPr>
          <w:rFonts w:cs="Arial"/>
          <w:szCs w:val="22"/>
        </w:rPr>
        <w:t xml:space="preserve"> </w:t>
      </w:r>
      <w:proofErr w:type="spellStart"/>
      <w:r w:rsidRPr="00292A57">
        <w:rPr>
          <w:rFonts w:cs="Arial"/>
          <w:szCs w:val="22"/>
          <w:vertAlign w:val="subscript"/>
        </w:rPr>
        <w:t>BrtQ’mdh</w:t>
      </w:r>
      <w:proofErr w:type="spellEnd"/>
      <w:r w:rsidRPr="00292A57">
        <w:rPr>
          <w:rFonts w:cs="Arial"/>
          <w:szCs w:val="22"/>
        </w:rPr>
        <w:t xml:space="preserve"> = </w:t>
      </w:r>
    </w:p>
    <w:p w14:paraId="2F5A694C" w14:textId="0D65E8C3" w:rsidR="00E1769A" w:rsidRPr="00292A57" w:rsidRDefault="0018698D" w:rsidP="00E1769A">
      <w:pPr>
        <w:pStyle w:val="Config1"/>
        <w:numPr>
          <w:ilvl w:val="0"/>
          <w:numId w:val="0"/>
        </w:numPr>
        <w:ind w:left="720"/>
        <w:rPr>
          <w:rFonts w:cs="Arial"/>
          <w:szCs w:val="22"/>
          <w:vertAlign w:val="subscript"/>
        </w:rPr>
      </w:pPr>
      <w:r w:rsidRPr="00292A57">
        <w:rPr>
          <w:rFonts w:cs="Arial"/>
          <w:szCs w:val="22"/>
        </w:rPr>
        <w:t>(-</w:t>
      </w:r>
      <w:proofErr w:type="gramStart"/>
      <w:r w:rsidRPr="00292A57">
        <w:rPr>
          <w:rFonts w:cs="Arial"/>
          <w:szCs w:val="22"/>
        </w:rPr>
        <w:t>1)*</w:t>
      </w:r>
      <w:proofErr w:type="spellStart"/>
      <w:proofErr w:type="gramEnd"/>
      <w:r w:rsidR="00E1769A" w:rsidRPr="00292A57">
        <w:rPr>
          <w:rFonts w:cs="Arial"/>
          <w:szCs w:val="22"/>
        </w:rPr>
        <w:t>BAHourlyResRCD_RAOverlapCapAssessmentAmount</w:t>
      </w:r>
      <w:proofErr w:type="spellEnd"/>
      <w:r w:rsidR="00E1769A" w:rsidRPr="00292A57">
        <w:rPr>
          <w:rFonts w:cs="Arial"/>
          <w:szCs w:val="22"/>
        </w:rPr>
        <w:t xml:space="preserve"> </w:t>
      </w:r>
      <w:proofErr w:type="spellStart"/>
      <w:r w:rsidR="00E1769A" w:rsidRPr="00292A57">
        <w:rPr>
          <w:rFonts w:cs="Arial"/>
          <w:szCs w:val="22"/>
          <w:vertAlign w:val="subscript"/>
        </w:rPr>
        <w:t>BrtQ’mdh</w:t>
      </w:r>
      <w:proofErr w:type="spellEnd"/>
      <w:r w:rsidR="00E1769A" w:rsidRPr="00292A57">
        <w:rPr>
          <w:rFonts w:cs="Arial"/>
          <w:szCs w:val="22"/>
        </w:rPr>
        <w:t xml:space="preserve"> + </w:t>
      </w:r>
      <w:proofErr w:type="spellStart"/>
      <w:r w:rsidR="00E1769A" w:rsidRPr="00292A57">
        <w:rPr>
          <w:rFonts w:cs="Arial"/>
          <w:szCs w:val="22"/>
        </w:rPr>
        <w:t>HourlyResRCD_RAOverlapTotalAllocatedShareAmount</w:t>
      </w:r>
      <w:proofErr w:type="spellEnd"/>
      <w:r w:rsidR="00E1769A" w:rsidRPr="00292A57">
        <w:rPr>
          <w:rFonts w:cs="Arial"/>
          <w:szCs w:val="22"/>
        </w:rPr>
        <w:t xml:space="preserve"> </w:t>
      </w:r>
      <w:proofErr w:type="spellStart"/>
      <w:r w:rsidR="00E1769A" w:rsidRPr="00292A57">
        <w:rPr>
          <w:rFonts w:cs="Arial"/>
          <w:szCs w:val="22"/>
          <w:vertAlign w:val="subscript"/>
        </w:rPr>
        <w:t>rtQ’mdh</w:t>
      </w:r>
      <w:proofErr w:type="spellEnd"/>
    </w:p>
    <w:p w14:paraId="2F5A694D" w14:textId="6A542787" w:rsidR="00E1769A" w:rsidRPr="00292A57" w:rsidRDefault="00E1769A" w:rsidP="00E1769A">
      <w:pPr>
        <w:pStyle w:val="Config1"/>
        <w:numPr>
          <w:ilvl w:val="0"/>
          <w:numId w:val="0"/>
        </w:numPr>
        <w:rPr>
          <w:rFonts w:cs="Arial"/>
          <w:b/>
          <w:szCs w:val="22"/>
        </w:rPr>
      </w:pPr>
      <w:r w:rsidRPr="00292A57">
        <w:rPr>
          <w:rFonts w:cs="Arial"/>
          <w:b/>
          <w:szCs w:val="22"/>
        </w:rPr>
        <w:t>Calculations for TSR</w:t>
      </w:r>
      <w:r w:rsidR="005977CD" w:rsidRPr="00292A57">
        <w:rPr>
          <w:rFonts w:cs="Arial"/>
          <w:b/>
          <w:szCs w:val="22"/>
        </w:rPr>
        <w:t xml:space="preserve"> Advisory Settlement</w:t>
      </w:r>
      <w:r w:rsidRPr="00292A57">
        <w:rPr>
          <w:rFonts w:cs="Arial"/>
          <w:b/>
          <w:szCs w:val="22"/>
        </w:rPr>
        <w:t>:</w:t>
      </w:r>
    </w:p>
    <w:p w14:paraId="2F5A694E" w14:textId="51313CA0" w:rsidR="00E1769A" w:rsidRPr="00292A57" w:rsidRDefault="00E1769A" w:rsidP="00E1769A">
      <w:pPr>
        <w:pStyle w:val="Config1"/>
        <w:rPr>
          <w:rFonts w:cs="Arial"/>
          <w:szCs w:val="22"/>
        </w:rPr>
      </w:pPr>
      <w:proofErr w:type="spellStart"/>
      <w:r w:rsidRPr="00292A57">
        <w:rPr>
          <w:rFonts w:cs="Arial"/>
          <w:szCs w:val="22"/>
        </w:rPr>
        <w:t>BAHourlyTSRRCD</w:t>
      </w:r>
      <w:r w:rsidR="006463B4" w:rsidRPr="00292A57">
        <w:rPr>
          <w:rFonts w:cs="Arial"/>
          <w:szCs w:val="22"/>
        </w:rPr>
        <w:t>Advisory</w:t>
      </w:r>
      <w:r w:rsidRPr="00292A57">
        <w:rPr>
          <w:rFonts w:cs="Arial"/>
          <w:szCs w:val="22"/>
        </w:rPr>
        <w:t>Amount</w:t>
      </w:r>
      <w:proofErr w:type="spellEnd"/>
      <w:r w:rsidRPr="00292A57">
        <w:rPr>
          <w:rFonts w:cs="Arial"/>
          <w:szCs w:val="22"/>
        </w:rPr>
        <w:t xml:space="preserve"> </w:t>
      </w:r>
      <w:proofErr w:type="spellStart"/>
      <w:r w:rsidRPr="00292A57">
        <w:rPr>
          <w:rFonts w:cs="Arial"/>
          <w:szCs w:val="22"/>
          <w:vertAlign w:val="subscript"/>
        </w:rPr>
        <w:t>Br</w:t>
      </w:r>
      <w:r w:rsidR="00567EFC" w:rsidRPr="00292A57">
        <w:rPr>
          <w:rFonts w:cs="Arial"/>
          <w:szCs w:val="22"/>
          <w:vertAlign w:val="subscript"/>
        </w:rPr>
        <w:t>Q’</w:t>
      </w:r>
      <w:r w:rsidRPr="00292A57">
        <w:rPr>
          <w:rFonts w:cs="Arial"/>
          <w:szCs w:val="22"/>
          <w:vertAlign w:val="subscript"/>
        </w:rPr>
        <w:t>mdh</w:t>
      </w:r>
      <w:proofErr w:type="spellEnd"/>
      <w:r w:rsidRPr="00292A57">
        <w:rPr>
          <w:rFonts w:cs="Arial"/>
          <w:szCs w:val="22"/>
        </w:rPr>
        <w:t xml:space="preserve"> =</w:t>
      </w:r>
    </w:p>
    <w:p w14:paraId="2F5A694F" w14:textId="063C20F5" w:rsidR="00E1769A" w:rsidRPr="00292A57" w:rsidRDefault="00E1769A" w:rsidP="00E1769A">
      <w:pPr>
        <w:pStyle w:val="Config1"/>
        <w:numPr>
          <w:ilvl w:val="0"/>
          <w:numId w:val="0"/>
        </w:numPr>
        <w:ind w:left="720"/>
      </w:pPr>
      <w:r w:rsidRPr="00292A57">
        <w:rPr>
          <w:rFonts w:cs="Arial"/>
          <w:szCs w:val="22"/>
        </w:rPr>
        <w:t>Sum (</w:t>
      </w:r>
      <w:r w:rsidR="00860EED" w:rsidRPr="00292A57">
        <w:rPr>
          <w:rFonts w:cs="Arial"/>
          <w:szCs w:val="22"/>
        </w:rPr>
        <w:t>k</w:t>
      </w:r>
      <w:r w:rsidRPr="00292A57">
        <w:rPr>
          <w:rFonts w:cs="Arial"/>
          <w:szCs w:val="22"/>
        </w:rPr>
        <w:t xml:space="preserve">) </w:t>
      </w:r>
      <w:proofErr w:type="spellStart"/>
      <w:r w:rsidR="00860EED" w:rsidRPr="00292A57">
        <w:t>BABAANetDARC</w:t>
      </w:r>
      <w:r w:rsidR="00052BF8" w:rsidRPr="00292A57">
        <w:t>Amount</w:t>
      </w:r>
      <w:proofErr w:type="spellEnd"/>
      <w:r w:rsidR="00860EED" w:rsidRPr="00292A57">
        <w:t xml:space="preserve"> </w:t>
      </w:r>
      <w:proofErr w:type="spellStart"/>
      <w:r w:rsidR="00860EED" w:rsidRPr="00292A57">
        <w:rPr>
          <w:vertAlign w:val="subscript"/>
        </w:rPr>
        <w:t>BrQ’kmdh</w:t>
      </w:r>
      <w:proofErr w:type="spellEnd"/>
      <w:r w:rsidR="00860EED" w:rsidRPr="00292A57" w:rsidDel="00567EFC">
        <w:t xml:space="preserve"> </w:t>
      </w:r>
    </w:p>
    <w:p w14:paraId="5668C19A" w14:textId="5A7EB92D" w:rsidR="00860EED" w:rsidRPr="00292A57" w:rsidRDefault="00860EED" w:rsidP="00E1769A">
      <w:pPr>
        <w:pStyle w:val="Config1"/>
        <w:numPr>
          <w:ilvl w:val="0"/>
          <w:numId w:val="0"/>
        </w:numPr>
        <w:ind w:left="720"/>
        <w:rPr>
          <w:rFonts w:cs="Arial"/>
          <w:szCs w:val="22"/>
        </w:rPr>
      </w:pPr>
      <w:r w:rsidRPr="00292A57">
        <w:t>Where k = ‘</w:t>
      </w:r>
      <w:r w:rsidR="00337F08" w:rsidRPr="00292A57">
        <w:t>DN</w:t>
      </w:r>
      <w:r w:rsidRPr="00292A57">
        <w:t>’</w:t>
      </w:r>
    </w:p>
    <w:p w14:paraId="2F5A6950" w14:textId="77777777" w:rsidR="00E1769A" w:rsidRPr="00292A57" w:rsidRDefault="00E1769A" w:rsidP="00E1769A">
      <w:pPr>
        <w:pStyle w:val="Config1"/>
        <w:numPr>
          <w:ilvl w:val="0"/>
          <w:numId w:val="0"/>
        </w:numPr>
        <w:rPr>
          <w:rFonts w:cs="Arial"/>
          <w:b/>
          <w:szCs w:val="22"/>
        </w:rPr>
      </w:pPr>
    </w:p>
    <w:p w14:paraId="2F5A6951" w14:textId="77777777" w:rsidR="009E093B" w:rsidRPr="00292A57" w:rsidRDefault="009E093B">
      <w:pPr>
        <w:pStyle w:val="Body"/>
        <w:ind w:left="3600" w:firstLine="720"/>
        <w:rPr>
          <w:rFonts w:cs="Arial"/>
          <w:szCs w:val="22"/>
        </w:rPr>
      </w:pPr>
    </w:p>
    <w:p w14:paraId="2F5A6988" w14:textId="77777777" w:rsidR="009E093B" w:rsidRPr="00292A57" w:rsidRDefault="009E093B" w:rsidP="0002033F">
      <w:pPr>
        <w:pStyle w:val="Heading2"/>
        <w:rPr>
          <w:bCs/>
        </w:rPr>
      </w:pPr>
      <w:bookmarkStart w:id="39" w:name="_Toc129769750"/>
      <w:bookmarkStart w:id="40" w:name="_Toc118518308"/>
      <w:bookmarkStart w:id="41" w:name="_Toc223515892"/>
      <w:bookmarkEnd w:id="39"/>
      <w:bookmarkEnd w:id="30"/>
      <w:proofErr w:type="gramStart"/>
      <w:r w:rsidRPr="00292A57">
        <w:rPr>
          <w:bCs/>
        </w:rPr>
        <w:t>Output</w:t>
      </w:r>
      <w:bookmarkEnd w:id="40"/>
      <w:r w:rsidR="0002033F" w:rsidRPr="00292A57">
        <w:rPr>
          <w:bCs/>
        </w:rPr>
        <w:t>s</w:t>
      </w:r>
      <w:bookmarkEnd w:id="41"/>
      <w:proofErr w:type="gramEnd"/>
    </w:p>
    <w:p w14:paraId="2F5A6989" w14:textId="77777777" w:rsidR="009E093B" w:rsidRPr="00292A57" w:rsidRDefault="009E093B">
      <w:pPr>
        <w:rPr>
          <w:rFonts w:ascii="Arial" w:hAnsi="Arial" w:cs="Arial"/>
          <w:sz w:val="22"/>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970"/>
        <w:gridCol w:w="4320"/>
      </w:tblGrid>
      <w:tr w:rsidR="009E093B" w:rsidRPr="00292A57" w14:paraId="2F5A698D" w14:textId="77777777" w:rsidTr="00F76DA6">
        <w:trPr>
          <w:tblHeader/>
        </w:trPr>
        <w:tc>
          <w:tcPr>
            <w:tcW w:w="1170" w:type="dxa"/>
            <w:shd w:val="clear" w:color="auto" w:fill="D9D9D9"/>
            <w:vAlign w:val="center"/>
          </w:tcPr>
          <w:p w14:paraId="2F5A698A" w14:textId="77777777" w:rsidR="009E093B" w:rsidRPr="00292A57" w:rsidRDefault="005235B2" w:rsidP="0002033F">
            <w:pPr>
              <w:pStyle w:val="TableBoldCharCharCharCharChar1Char"/>
              <w:keepNext/>
              <w:ind w:left="119"/>
              <w:jc w:val="center"/>
              <w:rPr>
                <w:rFonts w:cs="Arial"/>
                <w:sz w:val="22"/>
                <w:szCs w:val="22"/>
              </w:rPr>
            </w:pPr>
            <w:r w:rsidRPr="00292A57">
              <w:rPr>
                <w:rFonts w:cs="Arial"/>
                <w:sz w:val="22"/>
                <w:szCs w:val="22"/>
              </w:rPr>
              <w:t>Row #</w:t>
            </w:r>
          </w:p>
        </w:tc>
        <w:tc>
          <w:tcPr>
            <w:tcW w:w="2970" w:type="dxa"/>
            <w:shd w:val="clear" w:color="auto" w:fill="D9D9D9"/>
            <w:vAlign w:val="center"/>
          </w:tcPr>
          <w:p w14:paraId="2F5A698B" w14:textId="77777777" w:rsidR="009E093B" w:rsidRPr="00292A57" w:rsidRDefault="009E093B" w:rsidP="0002033F">
            <w:pPr>
              <w:pStyle w:val="TableBoldCharCharCharCharChar1Char"/>
              <w:keepNext/>
              <w:ind w:left="119"/>
              <w:jc w:val="center"/>
              <w:rPr>
                <w:rFonts w:cs="Arial"/>
                <w:sz w:val="22"/>
                <w:szCs w:val="22"/>
              </w:rPr>
            </w:pPr>
            <w:r w:rsidRPr="00292A57">
              <w:rPr>
                <w:rFonts w:cs="Arial"/>
                <w:sz w:val="22"/>
                <w:szCs w:val="22"/>
              </w:rPr>
              <w:t>Name</w:t>
            </w:r>
          </w:p>
        </w:tc>
        <w:tc>
          <w:tcPr>
            <w:tcW w:w="4320" w:type="dxa"/>
            <w:shd w:val="clear" w:color="auto" w:fill="D9D9D9"/>
            <w:vAlign w:val="center"/>
          </w:tcPr>
          <w:p w14:paraId="2F5A698C" w14:textId="77777777" w:rsidR="009E093B" w:rsidRPr="00292A57" w:rsidRDefault="009E093B" w:rsidP="0002033F">
            <w:pPr>
              <w:pStyle w:val="TableBoldCharCharCharCharChar1Char"/>
              <w:keepNext/>
              <w:ind w:left="119"/>
              <w:jc w:val="center"/>
              <w:rPr>
                <w:rFonts w:cs="Arial"/>
                <w:sz w:val="22"/>
                <w:szCs w:val="22"/>
              </w:rPr>
            </w:pPr>
            <w:r w:rsidRPr="00292A57">
              <w:rPr>
                <w:rFonts w:cs="Arial"/>
                <w:sz w:val="22"/>
                <w:szCs w:val="22"/>
              </w:rPr>
              <w:t>Description</w:t>
            </w:r>
          </w:p>
        </w:tc>
      </w:tr>
      <w:tr w:rsidR="009E093B" w:rsidRPr="00292A57" w14:paraId="2F5A6991" w14:textId="77777777">
        <w:tc>
          <w:tcPr>
            <w:tcW w:w="1170" w:type="dxa"/>
            <w:vAlign w:val="center"/>
          </w:tcPr>
          <w:p w14:paraId="2F5A698E" w14:textId="77777777" w:rsidR="009E093B" w:rsidRPr="00292A57" w:rsidRDefault="009E093B" w:rsidP="0002033F">
            <w:pPr>
              <w:pStyle w:val="TableText0"/>
              <w:jc w:val="center"/>
              <w:rPr>
                <w:rFonts w:cs="Arial"/>
                <w:iCs/>
                <w:szCs w:val="22"/>
              </w:rPr>
            </w:pPr>
          </w:p>
        </w:tc>
        <w:tc>
          <w:tcPr>
            <w:tcW w:w="2970" w:type="dxa"/>
            <w:vAlign w:val="center"/>
          </w:tcPr>
          <w:p w14:paraId="2F5A698F" w14:textId="77777777" w:rsidR="009E093B" w:rsidRPr="00292A57" w:rsidRDefault="009E093B" w:rsidP="0002033F">
            <w:pPr>
              <w:pStyle w:val="TableText0"/>
              <w:rPr>
                <w:rFonts w:cs="Arial"/>
                <w:szCs w:val="22"/>
              </w:rPr>
            </w:pPr>
            <w:r w:rsidRPr="00292A57">
              <w:rPr>
                <w:rFonts w:cs="Arial"/>
                <w:szCs w:val="22"/>
              </w:rPr>
              <w:t>In addition to any outputs listed below, all inputs shall be included as outputs.</w:t>
            </w:r>
          </w:p>
        </w:tc>
        <w:tc>
          <w:tcPr>
            <w:tcW w:w="4320" w:type="dxa"/>
            <w:vAlign w:val="center"/>
          </w:tcPr>
          <w:p w14:paraId="2F5A6990" w14:textId="77777777" w:rsidR="009E093B" w:rsidRPr="00292A57" w:rsidRDefault="009E093B" w:rsidP="0002033F">
            <w:pPr>
              <w:pStyle w:val="TableText0"/>
              <w:rPr>
                <w:rFonts w:cs="Arial"/>
                <w:iCs/>
                <w:szCs w:val="22"/>
              </w:rPr>
            </w:pPr>
          </w:p>
        </w:tc>
      </w:tr>
      <w:tr w:rsidR="00C7172E" w:rsidRPr="00292A57" w14:paraId="2F5A6997" w14:textId="77777777">
        <w:tc>
          <w:tcPr>
            <w:tcW w:w="1170" w:type="dxa"/>
            <w:vAlign w:val="center"/>
          </w:tcPr>
          <w:p w14:paraId="2F5A6992" w14:textId="734551E8" w:rsidR="00C7172E" w:rsidRPr="00292A57" w:rsidRDefault="00C7172E" w:rsidP="00292A57">
            <w:pPr>
              <w:pStyle w:val="TableText0"/>
              <w:numPr>
                <w:ilvl w:val="0"/>
                <w:numId w:val="21"/>
              </w:numPr>
              <w:jc w:val="center"/>
              <w:rPr>
                <w:rFonts w:cs="Arial"/>
                <w:iCs/>
                <w:szCs w:val="22"/>
              </w:rPr>
            </w:pPr>
          </w:p>
        </w:tc>
        <w:tc>
          <w:tcPr>
            <w:tcW w:w="2970" w:type="dxa"/>
            <w:vAlign w:val="center"/>
          </w:tcPr>
          <w:p w14:paraId="2F5A6993" w14:textId="4BC9071C" w:rsidR="00C7172E" w:rsidRPr="00292A57" w:rsidRDefault="00C7172E" w:rsidP="00C7172E">
            <w:pPr>
              <w:pStyle w:val="TableText0"/>
              <w:rPr>
                <w:rFonts w:cs="Arial"/>
                <w:szCs w:val="22"/>
              </w:rPr>
            </w:pPr>
            <w:proofErr w:type="spellStart"/>
            <w:r w:rsidRPr="00292A57">
              <w:rPr>
                <w:rFonts w:cs="Arial"/>
                <w:szCs w:val="22"/>
              </w:rPr>
              <w:t>BAHourlyResRCDSettlementAmount</w:t>
            </w:r>
            <w:proofErr w:type="spellEnd"/>
            <w:r w:rsidRPr="00292A57">
              <w:rPr>
                <w:rFonts w:cs="Arial"/>
                <w:szCs w:val="22"/>
              </w:rPr>
              <w:t xml:space="preserve"> </w:t>
            </w:r>
            <w:proofErr w:type="spellStart"/>
            <w:r w:rsidRPr="00292A57">
              <w:rPr>
                <w:rStyle w:val="ConfigurationSubscript"/>
              </w:rPr>
              <w:t>BrtQ’mdh</w:t>
            </w:r>
            <w:proofErr w:type="spellEnd"/>
          </w:p>
        </w:tc>
        <w:tc>
          <w:tcPr>
            <w:tcW w:w="4320" w:type="dxa"/>
            <w:vAlign w:val="center"/>
          </w:tcPr>
          <w:p w14:paraId="2F5A6994" w14:textId="77777777" w:rsidR="00C7172E" w:rsidRPr="00292A57" w:rsidRDefault="00C7172E" w:rsidP="00C7172E">
            <w:pPr>
              <w:pStyle w:val="TableText0"/>
              <w:rPr>
                <w:rFonts w:cs="Arial"/>
                <w:szCs w:val="22"/>
              </w:rPr>
            </w:pPr>
            <w:r w:rsidRPr="00292A57">
              <w:rPr>
                <w:rFonts w:cs="Arial"/>
                <w:szCs w:val="22"/>
              </w:rPr>
              <w:t xml:space="preserve">Settlement period amount for this charge code. </w:t>
            </w:r>
            <w:proofErr w:type="gramStart"/>
            <w:r w:rsidRPr="00292A57">
              <w:rPr>
                <w:rFonts w:cs="Arial"/>
                <w:szCs w:val="22"/>
              </w:rPr>
              <w:t>No pay charge,</w:t>
            </w:r>
            <w:proofErr w:type="gramEnd"/>
            <w:r w:rsidRPr="00292A57">
              <w:rPr>
                <w:rFonts w:cs="Arial"/>
                <w:szCs w:val="22"/>
              </w:rPr>
              <w:t xml:space="preserve"> has been factored in, if any.</w:t>
            </w:r>
          </w:p>
          <w:p w14:paraId="2F5A6995" w14:textId="77777777" w:rsidR="007911F1" w:rsidRPr="00292A57" w:rsidRDefault="007911F1" w:rsidP="007911F1">
            <w:pPr>
              <w:pStyle w:val="TableText0"/>
            </w:pPr>
            <w:r w:rsidRPr="00292A57">
              <w:t>This charge type also settles with the LSE or CPE as the BA_ID for its RA overlap share for IRU award for the resource.</w:t>
            </w:r>
          </w:p>
          <w:p w14:paraId="2F5A6996" w14:textId="77777777" w:rsidR="007911F1" w:rsidRPr="00292A57" w:rsidRDefault="007911F1" w:rsidP="007911F1">
            <w:pPr>
              <w:pStyle w:val="TableText0"/>
              <w:rPr>
                <w:rFonts w:cs="Arial"/>
                <w:szCs w:val="22"/>
              </w:rPr>
            </w:pPr>
            <w:r w:rsidRPr="00292A57">
              <w:t>It also includes settlement of positive net Reliability Capacity Down quantities for TSRs.</w:t>
            </w:r>
          </w:p>
        </w:tc>
      </w:tr>
      <w:tr w:rsidR="00E1769A" w:rsidRPr="00292A57" w14:paraId="2F5A699B" w14:textId="77777777">
        <w:tc>
          <w:tcPr>
            <w:tcW w:w="1170" w:type="dxa"/>
            <w:vAlign w:val="center"/>
          </w:tcPr>
          <w:p w14:paraId="2F5A6998" w14:textId="4564359B" w:rsidR="00E1769A" w:rsidRPr="00292A57" w:rsidRDefault="00E1769A" w:rsidP="00292A57">
            <w:pPr>
              <w:pStyle w:val="TableText0"/>
              <w:numPr>
                <w:ilvl w:val="0"/>
                <w:numId w:val="21"/>
              </w:numPr>
              <w:jc w:val="center"/>
              <w:rPr>
                <w:rFonts w:cs="Arial"/>
                <w:iCs/>
                <w:szCs w:val="22"/>
              </w:rPr>
            </w:pPr>
          </w:p>
        </w:tc>
        <w:tc>
          <w:tcPr>
            <w:tcW w:w="2970" w:type="dxa"/>
            <w:vAlign w:val="center"/>
          </w:tcPr>
          <w:p w14:paraId="2F5A6999" w14:textId="7A22882C" w:rsidR="00E1769A" w:rsidRPr="00292A57" w:rsidRDefault="00E1769A" w:rsidP="00C7172E">
            <w:pPr>
              <w:pStyle w:val="TableText0"/>
              <w:rPr>
                <w:rFonts w:cs="Arial"/>
                <w:szCs w:val="22"/>
              </w:rPr>
            </w:pPr>
            <w:proofErr w:type="spellStart"/>
            <w:r w:rsidRPr="00292A57">
              <w:t>BAHourlyResRCDAssessmentAmount</w:t>
            </w:r>
            <w:proofErr w:type="spellEnd"/>
            <w:r w:rsidRPr="00292A57">
              <w:t xml:space="preserve"> </w:t>
            </w:r>
            <w:proofErr w:type="spellStart"/>
            <w:r w:rsidRPr="00292A57">
              <w:rPr>
                <w:vertAlign w:val="subscript"/>
              </w:rPr>
              <w:t>BrtQ’mdh</w:t>
            </w:r>
            <w:proofErr w:type="spellEnd"/>
          </w:p>
        </w:tc>
        <w:tc>
          <w:tcPr>
            <w:tcW w:w="4320" w:type="dxa"/>
            <w:vAlign w:val="center"/>
          </w:tcPr>
          <w:p w14:paraId="2F5A699A" w14:textId="77777777" w:rsidR="00E1769A" w:rsidRPr="00292A57" w:rsidRDefault="007911F1" w:rsidP="007911F1">
            <w:pPr>
              <w:pStyle w:val="TableText0"/>
              <w:rPr>
                <w:rFonts w:cs="Arial"/>
                <w:szCs w:val="22"/>
              </w:rPr>
            </w:pPr>
            <w:r w:rsidRPr="00292A57">
              <w:rPr>
                <w:rFonts w:cs="Arial"/>
                <w:szCs w:val="22"/>
              </w:rPr>
              <w:t>Assessment of RCD per settlement period for resources excluding TSRs. No-Pay charge, if any, has been factored in.</w:t>
            </w:r>
          </w:p>
        </w:tc>
      </w:tr>
      <w:tr w:rsidR="00E1769A" w:rsidRPr="00292A57" w14:paraId="2F5A699F" w14:textId="77777777">
        <w:tc>
          <w:tcPr>
            <w:tcW w:w="1170" w:type="dxa"/>
            <w:vAlign w:val="center"/>
          </w:tcPr>
          <w:p w14:paraId="2F5A699C" w14:textId="30694CC2" w:rsidR="00E1769A" w:rsidRPr="00292A57" w:rsidRDefault="00E1769A" w:rsidP="00292A57">
            <w:pPr>
              <w:pStyle w:val="TableText0"/>
              <w:numPr>
                <w:ilvl w:val="0"/>
                <w:numId w:val="21"/>
              </w:numPr>
              <w:jc w:val="center"/>
              <w:rPr>
                <w:rFonts w:cs="Arial"/>
                <w:iCs/>
                <w:szCs w:val="22"/>
              </w:rPr>
            </w:pPr>
          </w:p>
        </w:tc>
        <w:tc>
          <w:tcPr>
            <w:tcW w:w="2970" w:type="dxa"/>
            <w:vAlign w:val="center"/>
          </w:tcPr>
          <w:p w14:paraId="2F5A699D" w14:textId="77777777" w:rsidR="00E1769A" w:rsidRPr="00292A57" w:rsidRDefault="00E1769A" w:rsidP="00C7172E">
            <w:pPr>
              <w:pStyle w:val="TableText0"/>
            </w:pPr>
            <w:proofErr w:type="spellStart"/>
            <w:r w:rsidRPr="00292A57">
              <w:t>BAHourlyResRCD_RAOverlapLSESettlementAmount</w:t>
            </w:r>
            <w:proofErr w:type="spellEnd"/>
            <w:r w:rsidRPr="00292A57">
              <w:t xml:space="preserve"> </w:t>
            </w:r>
            <w:proofErr w:type="spellStart"/>
            <w:r w:rsidRPr="00292A57">
              <w:rPr>
                <w:vertAlign w:val="subscript"/>
              </w:rPr>
              <w:t>BrtQ’mdh</w:t>
            </w:r>
            <w:proofErr w:type="spellEnd"/>
          </w:p>
        </w:tc>
        <w:tc>
          <w:tcPr>
            <w:tcW w:w="4320" w:type="dxa"/>
            <w:vAlign w:val="center"/>
          </w:tcPr>
          <w:p w14:paraId="2F5A699E" w14:textId="77777777" w:rsidR="00E1769A" w:rsidRPr="00292A57" w:rsidRDefault="007911F1" w:rsidP="007911F1">
            <w:pPr>
              <w:pStyle w:val="TableText0"/>
              <w:rPr>
                <w:rFonts w:cs="Arial"/>
                <w:szCs w:val="22"/>
              </w:rPr>
            </w:pPr>
            <w:r w:rsidRPr="00292A57">
              <w:t>This charge type includes the settlement with the LSE or CPE as the BA_ID for its RA overlap share for RCD award for the resource.</w:t>
            </w:r>
          </w:p>
        </w:tc>
      </w:tr>
      <w:tr w:rsidR="00C7172E" w:rsidRPr="00292A57" w14:paraId="2F5A69A3" w14:textId="77777777">
        <w:tc>
          <w:tcPr>
            <w:tcW w:w="1170" w:type="dxa"/>
            <w:vAlign w:val="center"/>
          </w:tcPr>
          <w:p w14:paraId="2F5A69A0" w14:textId="52B272F6" w:rsidR="00C7172E" w:rsidRPr="00292A57" w:rsidRDefault="00C7172E" w:rsidP="00292A57">
            <w:pPr>
              <w:pStyle w:val="TableText0"/>
              <w:numPr>
                <w:ilvl w:val="0"/>
                <w:numId w:val="21"/>
              </w:numPr>
              <w:jc w:val="center"/>
              <w:rPr>
                <w:rFonts w:cs="Arial"/>
                <w:iCs/>
                <w:szCs w:val="22"/>
              </w:rPr>
            </w:pPr>
          </w:p>
        </w:tc>
        <w:tc>
          <w:tcPr>
            <w:tcW w:w="2970" w:type="dxa"/>
            <w:vAlign w:val="center"/>
          </w:tcPr>
          <w:p w14:paraId="2F5A69A1" w14:textId="77777777" w:rsidR="00C7172E" w:rsidRPr="00292A57" w:rsidRDefault="00C7172E" w:rsidP="00C7172E">
            <w:pPr>
              <w:pStyle w:val="TableText0"/>
              <w:rPr>
                <w:rFonts w:cs="Arial"/>
                <w:szCs w:val="22"/>
              </w:rPr>
            </w:pPr>
            <w:proofErr w:type="spellStart"/>
            <w:r w:rsidRPr="00292A57">
              <w:rPr>
                <w:rFonts w:cs="Arial"/>
                <w:szCs w:val="22"/>
              </w:rPr>
              <w:t>BAHourlyResRCDPaymentAmount</w:t>
            </w:r>
            <w:proofErr w:type="spellEnd"/>
            <w:r w:rsidRPr="00292A57">
              <w:rPr>
                <w:rFonts w:cs="Arial"/>
                <w:szCs w:val="22"/>
              </w:rPr>
              <w:t xml:space="preserve"> </w:t>
            </w:r>
            <w:proofErr w:type="spellStart"/>
            <w:r w:rsidRPr="00292A57">
              <w:rPr>
                <w:rStyle w:val="ConfigurationSubscript"/>
              </w:rPr>
              <w:t>BrtQ’</w:t>
            </w:r>
            <w:r w:rsidR="008C5BF8" w:rsidRPr="00292A57">
              <w:rPr>
                <w:rStyle w:val="ConfigurationSubscript"/>
              </w:rPr>
              <w:t>F’S’</w:t>
            </w:r>
            <w:r w:rsidRPr="00292A57">
              <w:rPr>
                <w:rStyle w:val="ConfigurationSubscript"/>
              </w:rPr>
              <w:t>mdh</w:t>
            </w:r>
            <w:proofErr w:type="spellEnd"/>
          </w:p>
        </w:tc>
        <w:tc>
          <w:tcPr>
            <w:tcW w:w="4320" w:type="dxa"/>
            <w:vAlign w:val="center"/>
          </w:tcPr>
          <w:p w14:paraId="2F5A69A2" w14:textId="77777777" w:rsidR="00C7172E" w:rsidRPr="00292A57" w:rsidRDefault="00C7172E" w:rsidP="00C7172E">
            <w:pPr>
              <w:pStyle w:val="TableText0"/>
              <w:rPr>
                <w:rFonts w:cs="Arial"/>
                <w:szCs w:val="22"/>
              </w:rPr>
            </w:pPr>
            <w:r w:rsidRPr="00292A57">
              <w:rPr>
                <w:rFonts w:cs="Arial"/>
                <w:szCs w:val="22"/>
              </w:rPr>
              <w:t>Hourly payment for RCD awards (prior to no pay assessment).</w:t>
            </w:r>
          </w:p>
        </w:tc>
      </w:tr>
      <w:tr w:rsidR="00C7172E" w:rsidRPr="00292A57" w14:paraId="2F5A69A7" w14:textId="77777777">
        <w:tc>
          <w:tcPr>
            <w:tcW w:w="1170" w:type="dxa"/>
            <w:vAlign w:val="center"/>
          </w:tcPr>
          <w:p w14:paraId="2F5A69A4" w14:textId="22F121F5" w:rsidR="00C7172E" w:rsidRPr="00292A57" w:rsidRDefault="00C7172E" w:rsidP="00292A57">
            <w:pPr>
              <w:pStyle w:val="TableText0"/>
              <w:numPr>
                <w:ilvl w:val="0"/>
                <w:numId w:val="21"/>
              </w:numPr>
              <w:jc w:val="center"/>
              <w:rPr>
                <w:rFonts w:cs="Arial"/>
                <w:iCs/>
                <w:szCs w:val="22"/>
              </w:rPr>
            </w:pPr>
          </w:p>
        </w:tc>
        <w:tc>
          <w:tcPr>
            <w:tcW w:w="2970" w:type="dxa"/>
            <w:vAlign w:val="center"/>
          </w:tcPr>
          <w:p w14:paraId="2F5A69A5" w14:textId="77777777" w:rsidR="00C7172E" w:rsidRPr="00292A57" w:rsidRDefault="00C7172E" w:rsidP="00C7172E">
            <w:pPr>
              <w:pStyle w:val="TableText0"/>
              <w:rPr>
                <w:rFonts w:cs="Arial"/>
                <w:szCs w:val="22"/>
              </w:rPr>
            </w:pPr>
            <w:proofErr w:type="spellStart"/>
            <w:r w:rsidRPr="00292A57">
              <w:rPr>
                <w:rFonts w:cs="Arial"/>
                <w:szCs w:val="22"/>
              </w:rPr>
              <w:t>BAHourlyResRCDAwardedQuantity</w:t>
            </w:r>
            <w:proofErr w:type="spellEnd"/>
            <w:r w:rsidRPr="00292A57">
              <w:rPr>
                <w:rFonts w:cs="Arial"/>
                <w:szCs w:val="22"/>
              </w:rPr>
              <w:t xml:space="preserve"> </w:t>
            </w:r>
            <w:proofErr w:type="spellStart"/>
            <w:r w:rsidRPr="00292A57">
              <w:rPr>
                <w:rStyle w:val="ConfigurationSubscript"/>
              </w:rPr>
              <w:t>BrtQ’</w:t>
            </w:r>
            <w:r w:rsidR="008C5BF8" w:rsidRPr="00292A57">
              <w:rPr>
                <w:rStyle w:val="ConfigurationSubscript"/>
              </w:rPr>
              <w:t>F’S’</w:t>
            </w:r>
            <w:r w:rsidRPr="00292A57">
              <w:rPr>
                <w:rStyle w:val="ConfigurationSubscript"/>
              </w:rPr>
              <w:t>mdh</w:t>
            </w:r>
            <w:proofErr w:type="spellEnd"/>
          </w:p>
        </w:tc>
        <w:tc>
          <w:tcPr>
            <w:tcW w:w="4320" w:type="dxa"/>
            <w:vAlign w:val="center"/>
          </w:tcPr>
          <w:p w14:paraId="2F5A69A6" w14:textId="77777777" w:rsidR="00C7172E" w:rsidRPr="00292A57" w:rsidRDefault="00C7172E" w:rsidP="00C7172E">
            <w:pPr>
              <w:pStyle w:val="TableText0"/>
              <w:rPr>
                <w:rFonts w:cs="Arial"/>
                <w:szCs w:val="22"/>
              </w:rPr>
            </w:pPr>
            <w:r w:rsidRPr="00292A57">
              <w:rPr>
                <w:rFonts w:cs="Arial"/>
                <w:szCs w:val="22"/>
              </w:rPr>
              <w:t xml:space="preserve">RCD award, with only the </w:t>
            </w:r>
            <w:proofErr w:type="gramStart"/>
            <w:r w:rsidRPr="00292A57">
              <w:rPr>
                <w:rFonts w:cs="Arial"/>
                <w:szCs w:val="22"/>
              </w:rPr>
              <w:t>needed attributes</w:t>
            </w:r>
            <w:proofErr w:type="gramEnd"/>
            <w:r w:rsidRPr="00292A57">
              <w:rPr>
                <w:rFonts w:cs="Arial"/>
                <w:szCs w:val="22"/>
              </w:rPr>
              <w:t xml:space="preserve"> in this charge code.</w:t>
            </w:r>
          </w:p>
        </w:tc>
      </w:tr>
      <w:tr w:rsidR="00C7172E" w:rsidRPr="00292A57" w14:paraId="2F5A69AB" w14:textId="77777777">
        <w:tc>
          <w:tcPr>
            <w:tcW w:w="1170" w:type="dxa"/>
            <w:vAlign w:val="center"/>
          </w:tcPr>
          <w:p w14:paraId="2F5A69A8" w14:textId="17B07EA3" w:rsidR="00C7172E" w:rsidRPr="00292A57" w:rsidRDefault="00C7172E" w:rsidP="00292A57">
            <w:pPr>
              <w:pStyle w:val="TableText0"/>
              <w:numPr>
                <w:ilvl w:val="0"/>
                <w:numId w:val="21"/>
              </w:numPr>
              <w:jc w:val="center"/>
              <w:rPr>
                <w:rFonts w:cs="Arial"/>
                <w:iCs/>
                <w:szCs w:val="22"/>
              </w:rPr>
            </w:pPr>
          </w:p>
        </w:tc>
        <w:tc>
          <w:tcPr>
            <w:tcW w:w="2970" w:type="dxa"/>
            <w:vAlign w:val="center"/>
          </w:tcPr>
          <w:p w14:paraId="2F5A69A9" w14:textId="77777777" w:rsidR="00C7172E" w:rsidRPr="00292A57" w:rsidRDefault="00C7172E" w:rsidP="00C7172E">
            <w:pPr>
              <w:pStyle w:val="TableText0"/>
              <w:rPr>
                <w:rFonts w:cs="Arial"/>
                <w:szCs w:val="22"/>
              </w:rPr>
            </w:pPr>
            <w:proofErr w:type="spellStart"/>
            <w:r w:rsidRPr="00292A57">
              <w:rPr>
                <w:rFonts w:cs="Arial"/>
                <w:szCs w:val="22"/>
              </w:rPr>
              <w:t>BAHourlyResRCDNoPayAmount</w:t>
            </w:r>
            <w:proofErr w:type="spellEnd"/>
            <w:r w:rsidRPr="00292A57">
              <w:rPr>
                <w:rFonts w:cs="Arial"/>
                <w:szCs w:val="22"/>
              </w:rPr>
              <w:t xml:space="preserve"> </w:t>
            </w:r>
            <w:proofErr w:type="spellStart"/>
            <w:r w:rsidRPr="00292A57">
              <w:rPr>
                <w:rStyle w:val="ConfigurationSubscript"/>
              </w:rPr>
              <w:t>BrtQ’mdh</w:t>
            </w:r>
            <w:proofErr w:type="spellEnd"/>
          </w:p>
        </w:tc>
        <w:tc>
          <w:tcPr>
            <w:tcW w:w="4320" w:type="dxa"/>
            <w:vAlign w:val="center"/>
          </w:tcPr>
          <w:p w14:paraId="2F5A69AA" w14:textId="77777777" w:rsidR="00C7172E" w:rsidRPr="00292A57" w:rsidRDefault="00C7172E" w:rsidP="00C7172E">
            <w:pPr>
              <w:pStyle w:val="TableText0"/>
              <w:rPr>
                <w:rFonts w:cs="Arial"/>
                <w:iCs/>
                <w:szCs w:val="22"/>
              </w:rPr>
            </w:pPr>
            <w:r w:rsidRPr="00292A57">
              <w:rPr>
                <w:rFonts w:cs="Arial"/>
                <w:szCs w:val="22"/>
              </w:rPr>
              <w:t>No pay amount per hour due to unavailable RCD award</w:t>
            </w:r>
          </w:p>
        </w:tc>
      </w:tr>
      <w:tr w:rsidR="00C7172E" w:rsidRPr="00292A57" w14:paraId="2F5A69AF" w14:textId="77777777">
        <w:tc>
          <w:tcPr>
            <w:tcW w:w="1170" w:type="dxa"/>
            <w:vAlign w:val="center"/>
          </w:tcPr>
          <w:p w14:paraId="2F5A69AC" w14:textId="68F6E364" w:rsidR="00C7172E" w:rsidRPr="00292A57" w:rsidRDefault="00C7172E" w:rsidP="00292A57">
            <w:pPr>
              <w:pStyle w:val="TableText0"/>
              <w:numPr>
                <w:ilvl w:val="0"/>
                <w:numId w:val="21"/>
              </w:numPr>
              <w:jc w:val="center"/>
              <w:rPr>
                <w:rFonts w:cs="Arial"/>
                <w:iCs/>
                <w:szCs w:val="22"/>
              </w:rPr>
            </w:pPr>
          </w:p>
        </w:tc>
        <w:tc>
          <w:tcPr>
            <w:tcW w:w="2970" w:type="dxa"/>
            <w:vAlign w:val="center"/>
          </w:tcPr>
          <w:p w14:paraId="2F5A69AD" w14:textId="77777777" w:rsidR="00C7172E" w:rsidRPr="00292A57" w:rsidRDefault="00C7172E" w:rsidP="00C7172E">
            <w:pPr>
              <w:pStyle w:val="TableText0"/>
              <w:rPr>
                <w:rFonts w:cs="Arial"/>
                <w:szCs w:val="22"/>
              </w:rPr>
            </w:pPr>
            <w:r w:rsidRPr="00292A57">
              <w:rPr>
                <w:rFonts w:cs="Arial"/>
                <w:szCs w:val="22"/>
              </w:rPr>
              <w:t xml:space="preserve">BA15MResRCDNoPayQuantity </w:t>
            </w:r>
            <w:proofErr w:type="spellStart"/>
            <w:r w:rsidRPr="00292A57">
              <w:rPr>
                <w:rStyle w:val="ConfigurationSubscript"/>
              </w:rPr>
              <w:t>BrtQ’mdhc</w:t>
            </w:r>
            <w:proofErr w:type="spellEnd"/>
          </w:p>
        </w:tc>
        <w:tc>
          <w:tcPr>
            <w:tcW w:w="4320" w:type="dxa"/>
            <w:vAlign w:val="center"/>
          </w:tcPr>
          <w:p w14:paraId="2F5A69AE" w14:textId="77777777" w:rsidR="00C7172E" w:rsidRPr="00292A57" w:rsidRDefault="00C7172E" w:rsidP="00C7172E">
            <w:pPr>
              <w:pStyle w:val="TableText0"/>
              <w:rPr>
                <w:rFonts w:cs="Arial"/>
                <w:iCs/>
                <w:szCs w:val="22"/>
              </w:rPr>
            </w:pPr>
            <w:r w:rsidRPr="00292A57">
              <w:rPr>
                <w:rFonts w:cs="Arial"/>
                <w:szCs w:val="22"/>
              </w:rPr>
              <w:t xml:space="preserve">Computed unavailable RCD award, subject to </w:t>
            </w:r>
            <w:proofErr w:type="gramStart"/>
            <w:r w:rsidRPr="00292A57">
              <w:rPr>
                <w:rFonts w:cs="Arial"/>
                <w:szCs w:val="22"/>
              </w:rPr>
              <w:t>no pay</w:t>
            </w:r>
            <w:proofErr w:type="gramEnd"/>
            <w:r w:rsidRPr="00292A57">
              <w:rPr>
                <w:rFonts w:cs="Arial"/>
                <w:szCs w:val="22"/>
              </w:rPr>
              <w:t xml:space="preserve"> charges.</w:t>
            </w:r>
          </w:p>
        </w:tc>
      </w:tr>
      <w:tr w:rsidR="00C7172E" w:rsidRPr="00292A57" w14:paraId="2F5A69B3" w14:textId="77777777">
        <w:tc>
          <w:tcPr>
            <w:tcW w:w="1170" w:type="dxa"/>
            <w:vAlign w:val="center"/>
          </w:tcPr>
          <w:p w14:paraId="2F5A69B0" w14:textId="627E6BA9" w:rsidR="00C7172E" w:rsidRPr="00292A57" w:rsidRDefault="00C7172E" w:rsidP="00292A57">
            <w:pPr>
              <w:pStyle w:val="TableText0"/>
              <w:numPr>
                <w:ilvl w:val="0"/>
                <w:numId w:val="21"/>
              </w:numPr>
              <w:jc w:val="center"/>
              <w:rPr>
                <w:rFonts w:cs="Arial"/>
                <w:iCs/>
                <w:szCs w:val="22"/>
              </w:rPr>
            </w:pPr>
          </w:p>
        </w:tc>
        <w:tc>
          <w:tcPr>
            <w:tcW w:w="2970" w:type="dxa"/>
            <w:vAlign w:val="center"/>
          </w:tcPr>
          <w:p w14:paraId="2F5A69B1" w14:textId="77777777" w:rsidR="00C7172E" w:rsidRPr="00292A57" w:rsidRDefault="00C7172E" w:rsidP="00C7172E">
            <w:pPr>
              <w:pStyle w:val="TableText0"/>
              <w:rPr>
                <w:rFonts w:cs="Arial"/>
                <w:szCs w:val="22"/>
              </w:rPr>
            </w:pPr>
            <w:r w:rsidRPr="00292A57">
              <w:rPr>
                <w:rFonts w:cs="Arial"/>
                <w:szCs w:val="22"/>
              </w:rPr>
              <w:t xml:space="preserve">BA15MResRCDNoPayPenaltyPrice </w:t>
            </w:r>
            <w:proofErr w:type="spellStart"/>
            <w:r w:rsidRPr="00292A57">
              <w:rPr>
                <w:rStyle w:val="ConfigurationSubscript"/>
              </w:rPr>
              <w:t>BrtQ’mdhc</w:t>
            </w:r>
            <w:proofErr w:type="spellEnd"/>
          </w:p>
        </w:tc>
        <w:tc>
          <w:tcPr>
            <w:tcW w:w="4320" w:type="dxa"/>
            <w:vAlign w:val="center"/>
          </w:tcPr>
          <w:p w14:paraId="2F5A69B2" w14:textId="77777777" w:rsidR="00C7172E" w:rsidRPr="00292A57" w:rsidRDefault="00C7172E" w:rsidP="00C7172E">
            <w:pPr>
              <w:pStyle w:val="TableText0"/>
              <w:rPr>
                <w:rFonts w:cs="Arial"/>
                <w:iCs/>
                <w:szCs w:val="22"/>
              </w:rPr>
            </w:pPr>
            <w:r w:rsidRPr="00292A57">
              <w:rPr>
                <w:rFonts w:cs="Arial"/>
                <w:szCs w:val="22"/>
              </w:rPr>
              <w:t>No pay price for unavailable RCD award</w:t>
            </w:r>
          </w:p>
        </w:tc>
      </w:tr>
      <w:tr w:rsidR="00A03B65" w:rsidRPr="00292A57" w14:paraId="2F5A69B7" w14:textId="77777777">
        <w:tc>
          <w:tcPr>
            <w:tcW w:w="1170" w:type="dxa"/>
            <w:vAlign w:val="center"/>
          </w:tcPr>
          <w:p w14:paraId="2F5A69B4" w14:textId="26F527A9" w:rsidR="00A03B65" w:rsidRPr="00292A57" w:rsidRDefault="00A03B65" w:rsidP="00292A57">
            <w:pPr>
              <w:pStyle w:val="TableText0"/>
              <w:numPr>
                <w:ilvl w:val="0"/>
                <w:numId w:val="21"/>
              </w:numPr>
              <w:jc w:val="center"/>
              <w:rPr>
                <w:rFonts w:cs="Arial"/>
                <w:iCs/>
                <w:szCs w:val="22"/>
              </w:rPr>
            </w:pPr>
          </w:p>
        </w:tc>
        <w:tc>
          <w:tcPr>
            <w:tcW w:w="2970" w:type="dxa"/>
            <w:vAlign w:val="center"/>
          </w:tcPr>
          <w:p w14:paraId="2F5A69B5" w14:textId="77777777" w:rsidR="00A03B65" w:rsidRPr="00292A57" w:rsidRDefault="00A03B65" w:rsidP="00A03B65">
            <w:pPr>
              <w:pStyle w:val="TableText0"/>
              <w:rPr>
                <w:rFonts w:cs="Arial"/>
                <w:szCs w:val="22"/>
              </w:rPr>
            </w:pPr>
            <w:proofErr w:type="spellStart"/>
            <w:r w:rsidRPr="00292A57">
              <w:rPr>
                <w:rFonts w:cs="Arial"/>
                <w:szCs w:val="22"/>
              </w:rPr>
              <w:t>BAHourlyResRCD_RAOverlapCapAssessmentAmount</w:t>
            </w:r>
            <w:proofErr w:type="spellEnd"/>
            <w:r w:rsidRPr="00292A57">
              <w:rPr>
                <w:rFonts w:cs="Arial"/>
                <w:szCs w:val="22"/>
              </w:rPr>
              <w:t xml:space="preserve"> </w:t>
            </w:r>
            <w:proofErr w:type="spellStart"/>
            <w:r w:rsidRPr="00292A57">
              <w:rPr>
                <w:rFonts w:cs="Arial"/>
                <w:szCs w:val="22"/>
                <w:vertAlign w:val="subscript"/>
              </w:rPr>
              <w:t>BrtQ’mdh</w:t>
            </w:r>
            <w:proofErr w:type="spellEnd"/>
            <w:r w:rsidRPr="00292A57">
              <w:rPr>
                <w:rFonts w:cs="Arial"/>
                <w:szCs w:val="22"/>
                <w:vertAlign w:val="subscript"/>
              </w:rPr>
              <w:t xml:space="preserve"> </w:t>
            </w:r>
            <w:r w:rsidRPr="00292A57">
              <w:rPr>
                <w:rFonts w:cs="Arial"/>
                <w:szCs w:val="22"/>
              </w:rPr>
              <w:t xml:space="preserve"> </w:t>
            </w:r>
          </w:p>
        </w:tc>
        <w:tc>
          <w:tcPr>
            <w:tcW w:w="4320" w:type="dxa"/>
            <w:vAlign w:val="center"/>
          </w:tcPr>
          <w:p w14:paraId="2F5A69B6" w14:textId="77777777" w:rsidR="00A03B65" w:rsidRPr="00292A57" w:rsidRDefault="00A03B65" w:rsidP="00A03B65">
            <w:pPr>
              <w:pStyle w:val="TableText0"/>
              <w:rPr>
                <w:rFonts w:cs="Arial"/>
                <w:szCs w:val="22"/>
              </w:rPr>
            </w:pPr>
            <w:r w:rsidRPr="00292A57">
              <w:rPr>
                <w:rFonts w:cs="Arial"/>
                <w:szCs w:val="22"/>
              </w:rPr>
              <w:t>RA overlap capacity assessment subject to settlement with opted in LSE for transitional RA true-up. All or portion of this amount will be taken out from supplying RCD resource settlement, depending on option selected by LSE(s) for an RA resource.</w:t>
            </w:r>
          </w:p>
        </w:tc>
      </w:tr>
      <w:tr w:rsidR="00A03B65" w:rsidRPr="00292A57" w14:paraId="2F5A69BB" w14:textId="77777777">
        <w:tc>
          <w:tcPr>
            <w:tcW w:w="1170" w:type="dxa"/>
            <w:vAlign w:val="center"/>
          </w:tcPr>
          <w:p w14:paraId="2F5A69B8" w14:textId="25FF3C23" w:rsidR="00A03B65" w:rsidRPr="00292A57" w:rsidRDefault="00A03B65" w:rsidP="00292A57">
            <w:pPr>
              <w:pStyle w:val="TableText0"/>
              <w:numPr>
                <w:ilvl w:val="0"/>
                <w:numId w:val="21"/>
              </w:numPr>
              <w:jc w:val="center"/>
              <w:rPr>
                <w:rFonts w:cs="Arial"/>
                <w:iCs/>
                <w:szCs w:val="22"/>
              </w:rPr>
            </w:pPr>
          </w:p>
        </w:tc>
        <w:tc>
          <w:tcPr>
            <w:tcW w:w="2970" w:type="dxa"/>
            <w:vAlign w:val="center"/>
          </w:tcPr>
          <w:p w14:paraId="2F5A69B9" w14:textId="77777777" w:rsidR="00A03B65" w:rsidRPr="00292A57" w:rsidRDefault="00A03B65" w:rsidP="00A03B65">
            <w:pPr>
              <w:pStyle w:val="TableText0"/>
              <w:rPr>
                <w:rFonts w:cs="Arial"/>
                <w:szCs w:val="22"/>
              </w:rPr>
            </w:pPr>
            <w:proofErr w:type="spellStart"/>
            <w:r w:rsidRPr="00292A57">
              <w:rPr>
                <w:rStyle w:val="ConfigurationSubscript"/>
                <w:rFonts w:ascii="Arial" w:hAnsi="Arial" w:cs="Arial"/>
                <w:b w:val="0"/>
                <w:vertAlign w:val="baseline"/>
              </w:rPr>
              <w:t>HourlyResRCD_RAOverlapCapAssessmentAmount</w:t>
            </w:r>
            <w:proofErr w:type="spellEnd"/>
            <w:r w:rsidRPr="00292A57">
              <w:rPr>
                <w:rStyle w:val="ConfigurationSubscript"/>
                <w:rFonts w:ascii="Arial" w:hAnsi="Arial" w:cs="Arial"/>
                <w:b w:val="0"/>
                <w:vertAlign w:val="baseline"/>
              </w:rPr>
              <w:t xml:space="preserve"> </w:t>
            </w:r>
            <w:proofErr w:type="spellStart"/>
            <w:r w:rsidRPr="00292A57">
              <w:rPr>
                <w:rStyle w:val="ConfigurationSubscript"/>
                <w:rFonts w:ascii="Arial" w:hAnsi="Arial" w:cs="Arial"/>
                <w:b w:val="0"/>
              </w:rPr>
              <w:t>rmdh</w:t>
            </w:r>
            <w:proofErr w:type="spellEnd"/>
          </w:p>
        </w:tc>
        <w:tc>
          <w:tcPr>
            <w:tcW w:w="4320" w:type="dxa"/>
            <w:vAlign w:val="center"/>
          </w:tcPr>
          <w:p w14:paraId="2F5A69BA" w14:textId="77777777" w:rsidR="00A03B65" w:rsidRPr="00292A57" w:rsidRDefault="00A03B65" w:rsidP="00A03B65">
            <w:pPr>
              <w:pStyle w:val="TableText0"/>
              <w:rPr>
                <w:rFonts w:cs="Arial"/>
                <w:szCs w:val="22"/>
              </w:rPr>
            </w:pPr>
            <w:r w:rsidRPr="00292A57">
              <w:rPr>
                <w:rFonts w:cs="Arial"/>
                <w:szCs w:val="22"/>
              </w:rPr>
              <w:t>Intermediate calc, dropping the BA_ID attribute for the resource.</w:t>
            </w:r>
          </w:p>
        </w:tc>
      </w:tr>
      <w:tr w:rsidR="00A03B65" w:rsidRPr="00292A57" w14:paraId="2F5A69BF" w14:textId="77777777">
        <w:tc>
          <w:tcPr>
            <w:tcW w:w="1170" w:type="dxa"/>
            <w:vAlign w:val="center"/>
          </w:tcPr>
          <w:p w14:paraId="2F5A69BC" w14:textId="4BB2D7F7" w:rsidR="00A03B65" w:rsidRPr="00292A57" w:rsidRDefault="00A03B65" w:rsidP="00292A57">
            <w:pPr>
              <w:pStyle w:val="TableText0"/>
              <w:numPr>
                <w:ilvl w:val="0"/>
                <w:numId w:val="21"/>
              </w:numPr>
              <w:jc w:val="center"/>
              <w:rPr>
                <w:rFonts w:cs="Arial"/>
                <w:iCs/>
                <w:szCs w:val="22"/>
              </w:rPr>
            </w:pPr>
          </w:p>
        </w:tc>
        <w:tc>
          <w:tcPr>
            <w:tcW w:w="2970" w:type="dxa"/>
            <w:vAlign w:val="center"/>
          </w:tcPr>
          <w:p w14:paraId="2F5A69BD" w14:textId="77777777" w:rsidR="00A03B65" w:rsidRPr="00292A57" w:rsidRDefault="00A03B65" w:rsidP="00A03B65">
            <w:pPr>
              <w:pStyle w:val="TableText0"/>
              <w:rPr>
                <w:rStyle w:val="ConfigurationSubscript"/>
                <w:rFonts w:ascii="Arial" w:hAnsi="Arial" w:cs="Arial"/>
                <w:b w:val="0"/>
                <w:vertAlign w:val="baseline"/>
              </w:rPr>
            </w:pPr>
            <w:r w:rsidRPr="00292A57">
              <w:rPr>
                <w:rFonts w:cs="Arial"/>
                <w:szCs w:val="22"/>
              </w:rPr>
              <w:t xml:space="preserve">BAHourlyResRCD_RAOverlapLSEToBeAllocatedAmount </w:t>
            </w:r>
            <w:r w:rsidRPr="00292A57">
              <w:rPr>
                <w:rFonts w:cs="Arial"/>
                <w:szCs w:val="22"/>
                <w:vertAlign w:val="subscript"/>
              </w:rPr>
              <w:t>BrtQ’t’’</w:t>
            </w:r>
            <w:proofErr w:type="spellStart"/>
            <w:r w:rsidRPr="00292A57">
              <w:rPr>
                <w:rFonts w:cs="Arial"/>
                <w:szCs w:val="22"/>
                <w:vertAlign w:val="subscript"/>
              </w:rPr>
              <w:t>mdh</w:t>
            </w:r>
            <w:proofErr w:type="spellEnd"/>
          </w:p>
        </w:tc>
        <w:tc>
          <w:tcPr>
            <w:tcW w:w="4320" w:type="dxa"/>
            <w:vAlign w:val="center"/>
          </w:tcPr>
          <w:p w14:paraId="2F5A69BE" w14:textId="77777777" w:rsidR="00A03B65" w:rsidRPr="00292A57" w:rsidRDefault="00A03B65" w:rsidP="00A03B65">
            <w:pPr>
              <w:pStyle w:val="TableText0"/>
              <w:rPr>
                <w:rFonts w:cs="Arial"/>
                <w:szCs w:val="22"/>
              </w:rPr>
            </w:pPr>
            <w:r w:rsidRPr="00292A57">
              <w:rPr>
                <w:rFonts w:cs="Arial"/>
                <w:szCs w:val="22"/>
              </w:rPr>
              <w:t>Potential RA overlap allocation to LSE_ID. Still subject to opt in. Info provided to BA_ID.</w:t>
            </w:r>
          </w:p>
        </w:tc>
      </w:tr>
      <w:tr w:rsidR="00A03B65" w:rsidRPr="00292A57" w14:paraId="2F5A69C3" w14:textId="77777777">
        <w:tc>
          <w:tcPr>
            <w:tcW w:w="1170" w:type="dxa"/>
            <w:vAlign w:val="center"/>
          </w:tcPr>
          <w:p w14:paraId="2F5A69C0" w14:textId="271402FD" w:rsidR="00A03B65" w:rsidRPr="00292A57" w:rsidRDefault="00A03B65" w:rsidP="00292A57">
            <w:pPr>
              <w:pStyle w:val="TableText0"/>
              <w:numPr>
                <w:ilvl w:val="0"/>
                <w:numId w:val="21"/>
              </w:numPr>
              <w:jc w:val="center"/>
              <w:rPr>
                <w:rFonts w:cs="Arial"/>
                <w:iCs/>
                <w:szCs w:val="22"/>
              </w:rPr>
            </w:pPr>
          </w:p>
        </w:tc>
        <w:tc>
          <w:tcPr>
            <w:tcW w:w="2970" w:type="dxa"/>
            <w:vAlign w:val="center"/>
          </w:tcPr>
          <w:p w14:paraId="2F5A69C1" w14:textId="77777777" w:rsidR="00A03B65" w:rsidRPr="00292A57" w:rsidRDefault="00A03B65" w:rsidP="00A03B65">
            <w:pPr>
              <w:pStyle w:val="TableText0"/>
              <w:rPr>
                <w:rFonts w:cs="Arial"/>
                <w:szCs w:val="22"/>
              </w:rPr>
            </w:pPr>
            <w:proofErr w:type="spellStart"/>
            <w:r w:rsidRPr="00292A57">
              <w:rPr>
                <w:rFonts w:cs="Arial"/>
                <w:szCs w:val="22"/>
              </w:rPr>
              <w:t>BAHourlyResRCD_RAOverlapLSEShareAmount</w:t>
            </w:r>
            <w:proofErr w:type="spellEnd"/>
            <w:r w:rsidRPr="00292A57">
              <w:rPr>
                <w:rFonts w:cs="Arial"/>
                <w:szCs w:val="22"/>
              </w:rPr>
              <w:t xml:space="preserve"> </w:t>
            </w:r>
            <w:r w:rsidRPr="00292A57">
              <w:rPr>
                <w:rFonts w:cs="Arial"/>
                <w:szCs w:val="22"/>
                <w:vertAlign w:val="subscript"/>
              </w:rPr>
              <w:t>BrtQ’t’’</w:t>
            </w:r>
            <w:proofErr w:type="spellStart"/>
            <w:r w:rsidRPr="00292A57">
              <w:rPr>
                <w:rFonts w:cs="Arial"/>
                <w:szCs w:val="22"/>
                <w:vertAlign w:val="subscript"/>
              </w:rPr>
              <w:t>mdh</w:t>
            </w:r>
            <w:proofErr w:type="spellEnd"/>
          </w:p>
        </w:tc>
        <w:tc>
          <w:tcPr>
            <w:tcW w:w="4320" w:type="dxa"/>
            <w:vAlign w:val="center"/>
          </w:tcPr>
          <w:p w14:paraId="2F5A69C2" w14:textId="77777777" w:rsidR="00A03B65" w:rsidRPr="00292A57" w:rsidRDefault="00A03B65" w:rsidP="00A03B65">
            <w:pPr>
              <w:pStyle w:val="TableText0"/>
              <w:rPr>
                <w:rFonts w:cs="Arial"/>
                <w:szCs w:val="22"/>
              </w:rPr>
            </w:pPr>
            <w:r w:rsidRPr="00292A57">
              <w:rPr>
                <w:rFonts w:cs="Arial"/>
                <w:szCs w:val="22"/>
              </w:rPr>
              <w:t>Transitional RA true-up settlement with opted in LSE for an RA resource with RCD award.</w:t>
            </w:r>
          </w:p>
        </w:tc>
      </w:tr>
      <w:tr w:rsidR="00292A57" w:rsidRPr="00292A57" w14:paraId="33869B0A" w14:textId="77777777">
        <w:trPr>
          <w:ins w:id="42" w:author="Ciubal, Mel" w:date="2026-02-22T11:46:00Z"/>
        </w:trPr>
        <w:tc>
          <w:tcPr>
            <w:tcW w:w="1170" w:type="dxa"/>
            <w:vAlign w:val="center"/>
          </w:tcPr>
          <w:p w14:paraId="7CF9ACF3" w14:textId="77777777" w:rsidR="00292A57" w:rsidRPr="00292A57" w:rsidRDefault="00292A57" w:rsidP="00292A57">
            <w:pPr>
              <w:pStyle w:val="TableText0"/>
              <w:numPr>
                <w:ilvl w:val="0"/>
                <w:numId w:val="21"/>
              </w:numPr>
              <w:jc w:val="center"/>
              <w:rPr>
                <w:ins w:id="43" w:author="Ciubal, Mel" w:date="2026-02-22T11:46:00Z" w16du:dateUtc="2026-02-22T19:46:00Z"/>
                <w:rFonts w:cs="Arial"/>
                <w:iCs/>
                <w:szCs w:val="22"/>
              </w:rPr>
            </w:pPr>
          </w:p>
        </w:tc>
        <w:tc>
          <w:tcPr>
            <w:tcW w:w="2970" w:type="dxa"/>
            <w:vAlign w:val="center"/>
          </w:tcPr>
          <w:p w14:paraId="116CE8BB" w14:textId="52D4B34D" w:rsidR="00292A57" w:rsidRPr="00292A57" w:rsidRDefault="00292A57" w:rsidP="00A03B65">
            <w:pPr>
              <w:pStyle w:val="TableText0"/>
              <w:rPr>
                <w:ins w:id="44" w:author="Ciubal, Mel" w:date="2026-02-22T11:46:00Z" w16du:dateUtc="2026-02-22T19:46:00Z"/>
                <w:rFonts w:cs="Arial"/>
                <w:szCs w:val="22"/>
              </w:rPr>
            </w:pPr>
            <w:proofErr w:type="spellStart"/>
            <w:ins w:id="45" w:author="Ciubal, Mel" w:date="2026-02-22T11:47:00Z" w16du:dateUtc="2026-02-22T19:47:00Z">
              <w:r w:rsidRPr="004A5585">
                <w:rPr>
                  <w:rFonts w:eastAsia="SimSun"/>
                  <w:highlight w:val="yellow"/>
                </w:rPr>
                <w:t>BA</w:t>
              </w:r>
              <w:r>
                <w:rPr>
                  <w:rFonts w:eastAsia="SimSun"/>
                  <w:iCs/>
                  <w:highlight w:val="yellow"/>
                </w:rPr>
                <w:t>HourlyResRCDRAOverlapRevenueAdvisoryAmount</w:t>
              </w:r>
              <w:proofErr w:type="spellEnd"/>
              <w:r w:rsidRPr="004A5585">
                <w:rPr>
                  <w:b/>
                  <w:highlight w:val="yellow"/>
                </w:rPr>
                <w:t xml:space="preserve"> </w:t>
              </w:r>
              <w:r w:rsidRPr="004A5585">
                <w:rPr>
                  <w:rFonts w:cs="Arial"/>
                  <w:color w:val="000000"/>
                  <w:sz w:val="28"/>
                  <w:szCs w:val="28"/>
                  <w:highlight w:val="yellow"/>
                  <w:vertAlign w:val="subscript"/>
                </w:rPr>
                <w:t>B</w:t>
              </w:r>
              <w:r>
                <w:rPr>
                  <w:rFonts w:cs="Arial"/>
                  <w:color w:val="000000"/>
                  <w:sz w:val="28"/>
                  <w:szCs w:val="28"/>
                  <w:highlight w:val="yellow"/>
                  <w:vertAlign w:val="subscript"/>
                </w:rPr>
                <w:t>rt</w:t>
              </w:r>
              <w:r w:rsidRPr="008D616A">
                <w:rPr>
                  <w:rFonts w:cs="Arial"/>
                  <w:color w:val="000000"/>
                  <w:sz w:val="28"/>
                  <w:szCs w:val="28"/>
                  <w:highlight w:val="yellow"/>
                  <w:vertAlign w:val="subscript"/>
                </w:rPr>
                <w:t>Q’</w:t>
              </w:r>
              <w:r>
                <w:rPr>
                  <w:rFonts w:cs="Arial"/>
                  <w:color w:val="000000"/>
                  <w:sz w:val="28"/>
                  <w:szCs w:val="28"/>
                  <w:highlight w:val="yellow"/>
                  <w:vertAlign w:val="subscript"/>
                </w:rPr>
                <w:t>t’’</w:t>
              </w:r>
              <w:proofErr w:type="spellStart"/>
              <w:r w:rsidRPr="004A5585">
                <w:rPr>
                  <w:rFonts w:cs="Arial"/>
                  <w:color w:val="000000"/>
                  <w:sz w:val="28"/>
                  <w:szCs w:val="28"/>
                  <w:highlight w:val="yellow"/>
                  <w:vertAlign w:val="subscript"/>
                </w:rPr>
                <w:t>md</w:t>
              </w:r>
              <w:r>
                <w:rPr>
                  <w:rFonts w:cs="Arial"/>
                  <w:color w:val="000000"/>
                  <w:sz w:val="28"/>
                  <w:szCs w:val="28"/>
                  <w:highlight w:val="yellow"/>
                  <w:vertAlign w:val="subscript"/>
                </w:rPr>
                <w:t>h</w:t>
              </w:r>
            </w:ins>
            <w:proofErr w:type="spellEnd"/>
          </w:p>
        </w:tc>
        <w:tc>
          <w:tcPr>
            <w:tcW w:w="4320" w:type="dxa"/>
            <w:vAlign w:val="center"/>
          </w:tcPr>
          <w:p w14:paraId="1A290A8E" w14:textId="12283E06" w:rsidR="00292A57" w:rsidRPr="00292A57" w:rsidRDefault="00292A57" w:rsidP="00A03B65">
            <w:pPr>
              <w:pStyle w:val="TableText0"/>
              <w:rPr>
                <w:ins w:id="46" w:author="Ciubal, Mel" w:date="2026-02-22T11:46:00Z" w16du:dateUtc="2026-02-22T19:46:00Z"/>
                <w:rFonts w:cs="Arial"/>
                <w:szCs w:val="22"/>
              </w:rPr>
            </w:pPr>
            <w:ins w:id="47" w:author="Ciubal, Mel" w:date="2026-02-22T11:47:00Z" w16du:dateUtc="2026-02-22T19:47:00Z">
              <w:r w:rsidRPr="004A5585">
                <w:rPr>
                  <w:rFonts w:cs="Arial"/>
                  <w:szCs w:val="22"/>
                  <w:highlight w:val="yellow"/>
                </w:rPr>
                <w:t>Resource revenue from RA overlap (already excludes LOC amount) for R</w:t>
              </w:r>
              <w:r>
                <w:rPr>
                  <w:rFonts w:cs="Arial"/>
                  <w:szCs w:val="22"/>
                  <w:highlight w:val="yellow"/>
                </w:rPr>
                <w:t>CD</w:t>
              </w:r>
              <w:r w:rsidRPr="004A5585">
                <w:rPr>
                  <w:rFonts w:cs="Arial"/>
                  <w:szCs w:val="22"/>
                  <w:highlight w:val="yellow"/>
                </w:rPr>
                <w:t xml:space="preserve"> for the Trading Hour.</w:t>
              </w:r>
            </w:ins>
          </w:p>
        </w:tc>
      </w:tr>
      <w:tr w:rsidR="00A03B65" w:rsidRPr="00292A57" w14:paraId="2F5A69C7" w14:textId="77777777">
        <w:tc>
          <w:tcPr>
            <w:tcW w:w="1170" w:type="dxa"/>
            <w:vAlign w:val="center"/>
          </w:tcPr>
          <w:p w14:paraId="2F5A69C4" w14:textId="45C358BC" w:rsidR="00A03B65" w:rsidRPr="00292A57" w:rsidRDefault="00A03B65" w:rsidP="00292A57">
            <w:pPr>
              <w:pStyle w:val="TableText0"/>
              <w:numPr>
                <w:ilvl w:val="0"/>
                <w:numId w:val="21"/>
              </w:numPr>
              <w:jc w:val="center"/>
              <w:rPr>
                <w:rFonts w:cs="Arial"/>
                <w:iCs/>
                <w:szCs w:val="22"/>
              </w:rPr>
            </w:pPr>
          </w:p>
        </w:tc>
        <w:tc>
          <w:tcPr>
            <w:tcW w:w="2970" w:type="dxa"/>
            <w:vAlign w:val="center"/>
          </w:tcPr>
          <w:p w14:paraId="2F5A69C5" w14:textId="77777777" w:rsidR="00A03B65" w:rsidRPr="00292A57" w:rsidRDefault="00A03B65" w:rsidP="00A03B65">
            <w:pPr>
              <w:pStyle w:val="TableText0"/>
              <w:rPr>
                <w:rFonts w:cs="Arial"/>
                <w:szCs w:val="22"/>
              </w:rPr>
            </w:pPr>
            <w:proofErr w:type="spellStart"/>
            <w:r w:rsidRPr="00292A57">
              <w:rPr>
                <w:rFonts w:cs="Arial"/>
                <w:szCs w:val="22"/>
              </w:rPr>
              <w:t>HourlyResRCD_RAOverlapLSEToBeAllocatedAmount</w:t>
            </w:r>
            <w:proofErr w:type="spellEnd"/>
            <w:r w:rsidRPr="00292A57">
              <w:rPr>
                <w:rFonts w:cs="Arial"/>
                <w:szCs w:val="22"/>
              </w:rPr>
              <w:t xml:space="preserve"> </w:t>
            </w:r>
            <w:r w:rsidRPr="00292A57">
              <w:rPr>
                <w:rFonts w:cs="Arial"/>
                <w:szCs w:val="22"/>
                <w:vertAlign w:val="subscript"/>
              </w:rPr>
              <w:t>rtQ’t’’</w:t>
            </w:r>
            <w:proofErr w:type="spellStart"/>
            <w:r w:rsidRPr="00292A57">
              <w:rPr>
                <w:rFonts w:cs="Arial"/>
                <w:szCs w:val="22"/>
                <w:vertAlign w:val="subscript"/>
              </w:rPr>
              <w:t>mdh</w:t>
            </w:r>
            <w:proofErr w:type="spellEnd"/>
          </w:p>
        </w:tc>
        <w:tc>
          <w:tcPr>
            <w:tcW w:w="4320" w:type="dxa"/>
            <w:vAlign w:val="center"/>
          </w:tcPr>
          <w:p w14:paraId="2F5A69C6" w14:textId="77777777" w:rsidR="00A03B65" w:rsidRPr="00292A57" w:rsidRDefault="00A03B65" w:rsidP="00A03B65">
            <w:pPr>
              <w:pStyle w:val="TableText0"/>
              <w:rPr>
                <w:rFonts w:cs="Arial"/>
                <w:szCs w:val="22"/>
              </w:rPr>
            </w:pPr>
            <w:r w:rsidRPr="00292A57">
              <w:rPr>
                <w:rFonts w:cs="Arial"/>
                <w:szCs w:val="22"/>
              </w:rPr>
              <w:t>Potential RA overlap allocation to LSE_ID. Still subject to opt in. Info only provided to resource SC.</w:t>
            </w:r>
          </w:p>
        </w:tc>
      </w:tr>
      <w:tr w:rsidR="00A03B65" w:rsidRPr="00292A57" w14:paraId="2F5A69CB" w14:textId="77777777">
        <w:tc>
          <w:tcPr>
            <w:tcW w:w="1170" w:type="dxa"/>
            <w:vAlign w:val="center"/>
          </w:tcPr>
          <w:p w14:paraId="2F5A69C8" w14:textId="7230004E" w:rsidR="00A03B65" w:rsidRPr="00292A57" w:rsidRDefault="00A03B65" w:rsidP="00292A57">
            <w:pPr>
              <w:pStyle w:val="TableText0"/>
              <w:numPr>
                <w:ilvl w:val="0"/>
                <w:numId w:val="21"/>
              </w:numPr>
              <w:jc w:val="center"/>
              <w:rPr>
                <w:rFonts w:cs="Arial"/>
                <w:iCs/>
                <w:szCs w:val="22"/>
              </w:rPr>
            </w:pPr>
          </w:p>
        </w:tc>
        <w:tc>
          <w:tcPr>
            <w:tcW w:w="2970" w:type="dxa"/>
            <w:vAlign w:val="center"/>
          </w:tcPr>
          <w:p w14:paraId="2F5A69C9" w14:textId="77777777" w:rsidR="00A03B65" w:rsidRPr="00292A57" w:rsidRDefault="00A03B65" w:rsidP="00A03B65">
            <w:pPr>
              <w:pStyle w:val="TableText0"/>
              <w:rPr>
                <w:rFonts w:cs="Arial"/>
                <w:szCs w:val="22"/>
              </w:rPr>
            </w:pPr>
            <w:proofErr w:type="spellStart"/>
            <w:r w:rsidRPr="00292A57">
              <w:rPr>
                <w:rFonts w:cs="Arial"/>
                <w:szCs w:val="22"/>
              </w:rPr>
              <w:t>HourlyResRCD_RAOverlapLSEAllocatedShareAmount</w:t>
            </w:r>
            <w:proofErr w:type="spellEnd"/>
            <w:r w:rsidRPr="00292A57">
              <w:rPr>
                <w:rFonts w:cs="Arial"/>
                <w:szCs w:val="22"/>
              </w:rPr>
              <w:t xml:space="preserve"> </w:t>
            </w:r>
            <w:r w:rsidRPr="00292A57">
              <w:rPr>
                <w:rFonts w:cs="Arial"/>
                <w:szCs w:val="22"/>
                <w:vertAlign w:val="subscript"/>
              </w:rPr>
              <w:t>rtQ’t’’</w:t>
            </w:r>
            <w:proofErr w:type="spellStart"/>
            <w:r w:rsidRPr="00292A57">
              <w:rPr>
                <w:rFonts w:cs="Arial"/>
                <w:szCs w:val="22"/>
                <w:vertAlign w:val="subscript"/>
              </w:rPr>
              <w:t>mdh</w:t>
            </w:r>
            <w:proofErr w:type="spellEnd"/>
          </w:p>
        </w:tc>
        <w:tc>
          <w:tcPr>
            <w:tcW w:w="4320" w:type="dxa"/>
            <w:vAlign w:val="center"/>
          </w:tcPr>
          <w:p w14:paraId="2F5A69CA" w14:textId="77777777" w:rsidR="00A03B65" w:rsidRPr="00292A57" w:rsidRDefault="00A03B65" w:rsidP="00A03B65">
            <w:pPr>
              <w:pStyle w:val="TableText0"/>
              <w:rPr>
                <w:rFonts w:cs="Arial"/>
                <w:szCs w:val="22"/>
              </w:rPr>
            </w:pPr>
            <w:r w:rsidRPr="00292A57">
              <w:rPr>
                <w:rFonts w:cs="Arial"/>
                <w:szCs w:val="22"/>
              </w:rPr>
              <w:t>Transitional RA true-up settlement with opted in LSE for an RA resource with RCD award. Info only provided to resource SC.</w:t>
            </w:r>
          </w:p>
        </w:tc>
      </w:tr>
      <w:tr w:rsidR="00A03B65" w:rsidRPr="00292A57" w14:paraId="2F5A69CF" w14:textId="77777777">
        <w:tc>
          <w:tcPr>
            <w:tcW w:w="1170" w:type="dxa"/>
            <w:vAlign w:val="center"/>
          </w:tcPr>
          <w:p w14:paraId="2F5A69CC" w14:textId="3688B2A3" w:rsidR="00A03B65" w:rsidRPr="00292A57" w:rsidRDefault="00A03B65" w:rsidP="00292A57">
            <w:pPr>
              <w:pStyle w:val="TableText0"/>
              <w:numPr>
                <w:ilvl w:val="0"/>
                <w:numId w:val="21"/>
              </w:numPr>
              <w:jc w:val="center"/>
              <w:rPr>
                <w:rFonts w:cs="Arial"/>
                <w:iCs/>
                <w:szCs w:val="22"/>
              </w:rPr>
            </w:pPr>
          </w:p>
        </w:tc>
        <w:tc>
          <w:tcPr>
            <w:tcW w:w="2970" w:type="dxa"/>
            <w:vAlign w:val="center"/>
          </w:tcPr>
          <w:p w14:paraId="2F5A69CD" w14:textId="77777777" w:rsidR="00A03B65" w:rsidRPr="00292A57" w:rsidRDefault="00A03B65" w:rsidP="00A03B65">
            <w:pPr>
              <w:pStyle w:val="TableText0"/>
              <w:rPr>
                <w:rFonts w:cs="Arial"/>
                <w:szCs w:val="22"/>
              </w:rPr>
            </w:pPr>
            <w:proofErr w:type="spellStart"/>
            <w:r w:rsidRPr="00292A57">
              <w:rPr>
                <w:rFonts w:cs="Arial"/>
                <w:szCs w:val="22"/>
              </w:rPr>
              <w:t>HourlyResRCD_RAOverlapTotalAllocatedShareAmount</w:t>
            </w:r>
            <w:proofErr w:type="spellEnd"/>
            <w:r w:rsidRPr="00292A57">
              <w:rPr>
                <w:rFonts w:cs="Arial"/>
                <w:szCs w:val="22"/>
              </w:rPr>
              <w:t xml:space="preserve"> </w:t>
            </w:r>
            <w:proofErr w:type="spellStart"/>
            <w:r w:rsidRPr="00292A57">
              <w:rPr>
                <w:rFonts w:cs="Arial"/>
                <w:szCs w:val="22"/>
                <w:vertAlign w:val="subscript"/>
              </w:rPr>
              <w:t>rtQ’mdh</w:t>
            </w:r>
            <w:proofErr w:type="spellEnd"/>
          </w:p>
        </w:tc>
        <w:tc>
          <w:tcPr>
            <w:tcW w:w="4320" w:type="dxa"/>
            <w:vAlign w:val="center"/>
          </w:tcPr>
          <w:p w14:paraId="2F5A69CE" w14:textId="77777777" w:rsidR="00A03B65" w:rsidRPr="00292A57" w:rsidRDefault="00A03B65" w:rsidP="00A03B65">
            <w:pPr>
              <w:pStyle w:val="TableText0"/>
              <w:rPr>
                <w:rFonts w:cs="Arial"/>
                <w:szCs w:val="22"/>
              </w:rPr>
            </w:pPr>
            <w:r w:rsidRPr="00292A57">
              <w:rPr>
                <w:rFonts w:cs="Arial"/>
                <w:szCs w:val="22"/>
              </w:rPr>
              <w:t>Total settlement with LSEs for the RA resource.</w:t>
            </w:r>
          </w:p>
        </w:tc>
      </w:tr>
      <w:tr w:rsidR="00A03B65" w:rsidRPr="00292A57" w14:paraId="2F5A69D3" w14:textId="77777777">
        <w:tc>
          <w:tcPr>
            <w:tcW w:w="1170" w:type="dxa"/>
            <w:vAlign w:val="center"/>
          </w:tcPr>
          <w:p w14:paraId="2F5A69D0" w14:textId="3539EC42" w:rsidR="00A03B65" w:rsidRPr="00292A57" w:rsidRDefault="00A03B65" w:rsidP="00292A57">
            <w:pPr>
              <w:pStyle w:val="TableText0"/>
              <w:numPr>
                <w:ilvl w:val="0"/>
                <w:numId w:val="21"/>
              </w:numPr>
              <w:jc w:val="center"/>
              <w:rPr>
                <w:rFonts w:cs="Arial"/>
                <w:iCs/>
                <w:szCs w:val="22"/>
              </w:rPr>
            </w:pPr>
          </w:p>
        </w:tc>
        <w:tc>
          <w:tcPr>
            <w:tcW w:w="2970" w:type="dxa"/>
            <w:vAlign w:val="center"/>
          </w:tcPr>
          <w:p w14:paraId="2F5A69D1" w14:textId="77777777" w:rsidR="00A03B65" w:rsidRPr="00292A57" w:rsidRDefault="00A03B65" w:rsidP="00A03B65">
            <w:pPr>
              <w:pStyle w:val="TableText0"/>
              <w:rPr>
                <w:rFonts w:cs="Arial"/>
                <w:szCs w:val="22"/>
              </w:rPr>
            </w:pPr>
            <w:proofErr w:type="spellStart"/>
            <w:r w:rsidRPr="00292A57">
              <w:rPr>
                <w:rFonts w:cs="Arial"/>
                <w:szCs w:val="22"/>
              </w:rPr>
              <w:t>BAHourlyResRCD_RAOverlapLSEShareUnallocAmount</w:t>
            </w:r>
            <w:proofErr w:type="spellEnd"/>
            <w:r w:rsidRPr="00292A57">
              <w:rPr>
                <w:rFonts w:cs="Arial"/>
                <w:szCs w:val="22"/>
              </w:rPr>
              <w:t xml:space="preserve"> </w:t>
            </w:r>
            <w:proofErr w:type="spellStart"/>
            <w:r w:rsidRPr="00292A57">
              <w:rPr>
                <w:rFonts w:cs="Arial"/>
                <w:szCs w:val="22"/>
                <w:vertAlign w:val="subscript"/>
              </w:rPr>
              <w:t>BrtQ’mdh</w:t>
            </w:r>
            <w:proofErr w:type="spellEnd"/>
          </w:p>
        </w:tc>
        <w:tc>
          <w:tcPr>
            <w:tcW w:w="4320" w:type="dxa"/>
            <w:vAlign w:val="center"/>
          </w:tcPr>
          <w:p w14:paraId="2F5A69D2" w14:textId="77777777" w:rsidR="00A03B65" w:rsidRPr="00292A57" w:rsidRDefault="00A03B65" w:rsidP="00A03B65">
            <w:pPr>
              <w:pStyle w:val="TableText0"/>
              <w:rPr>
                <w:rFonts w:cs="Arial"/>
                <w:szCs w:val="22"/>
              </w:rPr>
            </w:pPr>
            <w:r w:rsidRPr="00292A57">
              <w:rPr>
                <w:rFonts w:cs="Arial"/>
                <w:szCs w:val="22"/>
              </w:rPr>
              <w:t>Unallocated amount (no remaining LSEs to true-up with) that goes back to the original SC with RCD award.</w:t>
            </w:r>
          </w:p>
        </w:tc>
      </w:tr>
      <w:tr w:rsidR="00E1769A" w:rsidRPr="00292A57" w14:paraId="2F5A69D7" w14:textId="77777777">
        <w:tc>
          <w:tcPr>
            <w:tcW w:w="1170" w:type="dxa"/>
            <w:vAlign w:val="center"/>
          </w:tcPr>
          <w:p w14:paraId="2F5A69D4" w14:textId="0A29800A" w:rsidR="00E1769A" w:rsidRPr="00292A57" w:rsidRDefault="00E1769A" w:rsidP="00292A57">
            <w:pPr>
              <w:pStyle w:val="TableText0"/>
              <w:numPr>
                <w:ilvl w:val="0"/>
                <w:numId w:val="21"/>
              </w:numPr>
              <w:jc w:val="center"/>
              <w:rPr>
                <w:rFonts w:cs="Arial"/>
                <w:iCs/>
                <w:szCs w:val="22"/>
              </w:rPr>
            </w:pPr>
          </w:p>
        </w:tc>
        <w:tc>
          <w:tcPr>
            <w:tcW w:w="2970" w:type="dxa"/>
            <w:vAlign w:val="center"/>
          </w:tcPr>
          <w:p w14:paraId="2F5A69D5" w14:textId="4ACD3A16" w:rsidR="00E1769A" w:rsidRPr="00292A57" w:rsidRDefault="00567EFC" w:rsidP="00A03B65">
            <w:pPr>
              <w:pStyle w:val="TableText0"/>
              <w:rPr>
                <w:rFonts w:cs="Arial"/>
                <w:szCs w:val="22"/>
              </w:rPr>
            </w:pPr>
            <w:proofErr w:type="spellStart"/>
            <w:r w:rsidRPr="00292A57">
              <w:rPr>
                <w:rFonts w:cs="Arial"/>
                <w:szCs w:val="22"/>
              </w:rPr>
              <w:t>BAHourlyTSRRCD</w:t>
            </w:r>
            <w:r w:rsidR="006463B4" w:rsidRPr="00292A57">
              <w:rPr>
                <w:rFonts w:cs="Arial"/>
                <w:szCs w:val="22"/>
              </w:rPr>
              <w:t>Advisory</w:t>
            </w:r>
            <w:r w:rsidRPr="00292A57">
              <w:rPr>
                <w:rFonts w:cs="Arial"/>
                <w:szCs w:val="22"/>
              </w:rPr>
              <w:t>Amount</w:t>
            </w:r>
            <w:proofErr w:type="spellEnd"/>
            <w:r w:rsidRPr="00292A57">
              <w:rPr>
                <w:rFonts w:cs="Arial"/>
                <w:szCs w:val="22"/>
              </w:rPr>
              <w:t xml:space="preserve"> </w:t>
            </w:r>
            <w:proofErr w:type="spellStart"/>
            <w:r w:rsidRPr="00292A57">
              <w:rPr>
                <w:rFonts w:cs="Arial"/>
                <w:szCs w:val="22"/>
                <w:vertAlign w:val="subscript"/>
              </w:rPr>
              <w:t>BrQ’mdh</w:t>
            </w:r>
            <w:proofErr w:type="spellEnd"/>
          </w:p>
        </w:tc>
        <w:tc>
          <w:tcPr>
            <w:tcW w:w="4320" w:type="dxa"/>
            <w:vAlign w:val="center"/>
          </w:tcPr>
          <w:p w14:paraId="2F5A69D6" w14:textId="77777777" w:rsidR="00E1769A" w:rsidRPr="00292A57" w:rsidRDefault="007911F1" w:rsidP="00A03B65">
            <w:pPr>
              <w:pStyle w:val="TableText0"/>
              <w:rPr>
                <w:rFonts w:cs="Arial"/>
                <w:szCs w:val="22"/>
              </w:rPr>
            </w:pPr>
            <w:r w:rsidRPr="00292A57">
              <w:t>Settlement amount of positive net Reliability Capacity Down quantities for TSRs.</w:t>
            </w:r>
          </w:p>
        </w:tc>
      </w:tr>
    </w:tbl>
    <w:p w14:paraId="2F5A69D8" w14:textId="77777777" w:rsidR="00685CBC" w:rsidRPr="00292A57" w:rsidRDefault="00685CBC" w:rsidP="00685CBC"/>
    <w:p w14:paraId="2F5A69D9" w14:textId="77777777" w:rsidR="009A52B9" w:rsidRPr="00292A57" w:rsidRDefault="009A52B9" w:rsidP="00685CBC"/>
    <w:p w14:paraId="2F5A69DA" w14:textId="77777777" w:rsidR="00886750" w:rsidRPr="00292A57" w:rsidRDefault="00886750" w:rsidP="00886750">
      <w:pPr>
        <w:pStyle w:val="Heading1"/>
      </w:pPr>
      <w:bookmarkStart w:id="48" w:name="_Toc223515893"/>
      <w:r w:rsidRPr="00292A57">
        <w:t xml:space="preserve">Charge Code </w:t>
      </w:r>
      <w:r w:rsidR="009A52B9" w:rsidRPr="00292A57">
        <w:t>Effective Dates</w:t>
      </w:r>
      <w:bookmarkEnd w:id="48"/>
    </w:p>
    <w:p w14:paraId="2F5A69DB" w14:textId="77777777" w:rsidR="00886750" w:rsidRPr="00292A57" w:rsidRDefault="00886750" w:rsidP="00355F8B"/>
    <w:p w14:paraId="2F5A69DC" w14:textId="77777777" w:rsidR="00886750" w:rsidRPr="00292A57" w:rsidRDefault="00886750" w:rsidP="00886750"/>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7"/>
        <w:gridCol w:w="1440"/>
        <w:gridCol w:w="1530"/>
        <w:gridCol w:w="1440"/>
        <w:gridCol w:w="2160"/>
      </w:tblGrid>
      <w:tr w:rsidR="00685CBC" w:rsidRPr="00292A57" w14:paraId="2F5A69E3" w14:textId="77777777" w:rsidTr="00685CBC">
        <w:trPr>
          <w:trHeight w:val="586"/>
          <w:tblHeader/>
        </w:trPr>
        <w:tc>
          <w:tcPr>
            <w:tcW w:w="1887" w:type="dxa"/>
            <w:shd w:val="clear" w:color="auto" w:fill="D9D9D9"/>
            <w:vAlign w:val="center"/>
          </w:tcPr>
          <w:p w14:paraId="2F5A69DD" w14:textId="77777777" w:rsidR="00685CBC" w:rsidRPr="00292A57" w:rsidRDefault="00685CBC" w:rsidP="00F40A2A">
            <w:pPr>
              <w:pStyle w:val="TableBoldCharCharCharCharChar1Char"/>
              <w:keepNext/>
              <w:jc w:val="center"/>
              <w:rPr>
                <w:rFonts w:cs="Arial"/>
                <w:sz w:val="22"/>
                <w:szCs w:val="22"/>
              </w:rPr>
            </w:pPr>
            <w:r w:rsidRPr="00292A57">
              <w:rPr>
                <w:rFonts w:cs="Arial"/>
                <w:sz w:val="22"/>
                <w:szCs w:val="22"/>
              </w:rPr>
              <w:t>Charge Code/</w:t>
            </w:r>
          </w:p>
          <w:p w14:paraId="2F5A69DE" w14:textId="77777777" w:rsidR="00685CBC" w:rsidRPr="00292A57" w:rsidRDefault="00685CBC" w:rsidP="00F40A2A">
            <w:pPr>
              <w:pStyle w:val="TableBoldCharCharCharCharChar1Char"/>
              <w:keepNext/>
              <w:jc w:val="center"/>
              <w:rPr>
                <w:rFonts w:cs="Arial"/>
                <w:sz w:val="22"/>
                <w:szCs w:val="22"/>
              </w:rPr>
            </w:pPr>
            <w:r w:rsidRPr="00292A57">
              <w:rPr>
                <w:rFonts w:cs="Arial"/>
                <w:sz w:val="22"/>
                <w:szCs w:val="22"/>
              </w:rPr>
              <w:t>Pre-</w:t>
            </w:r>
            <w:proofErr w:type="gramStart"/>
            <w:r w:rsidRPr="00292A57">
              <w:rPr>
                <w:rFonts w:cs="Arial"/>
                <w:sz w:val="22"/>
                <w:szCs w:val="22"/>
              </w:rPr>
              <w:t>calc</w:t>
            </w:r>
            <w:proofErr w:type="gramEnd"/>
            <w:r w:rsidRPr="00292A57">
              <w:rPr>
                <w:rFonts w:cs="Arial"/>
                <w:sz w:val="22"/>
                <w:szCs w:val="22"/>
              </w:rPr>
              <w:t xml:space="preserve"> Name</w:t>
            </w:r>
          </w:p>
        </w:tc>
        <w:tc>
          <w:tcPr>
            <w:tcW w:w="1440" w:type="dxa"/>
            <w:shd w:val="clear" w:color="auto" w:fill="D9D9D9"/>
          </w:tcPr>
          <w:p w14:paraId="2F5A69DF" w14:textId="77777777" w:rsidR="00685CBC" w:rsidRPr="00292A57" w:rsidRDefault="00685CBC" w:rsidP="00F40A2A">
            <w:pPr>
              <w:pStyle w:val="TableBoldCharCharCharCharChar1Char"/>
              <w:keepNext/>
              <w:jc w:val="center"/>
              <w:rPr>
                <w:rFonts w:cs="Arial"/>
                <w:sz w:val="22"/>
                <w:szCs w:val="22"/>
              </w:rPr>
            </w:pPr>
            <w:r w:rsidRPr="00292A57">
              <w:rPr>
                <w:rFonts w:cs="Arial"/>
                <w:sz w:val="22"/>
                <w:szCs w:val="22"/>
              </w:rPr>
              <w:t>Document Version</w:t>
            </w:r>
          </w:p>
        </w:tc>
        <w:tc>
          <w:tcPr>
            <w:tcW w:w="1530" w:type="dxa"/>
            <w:shd w:val="clear" w:color="auto" w:fill="D9D9D9"/>
            <w:vAlign w:val="center"/>
          </w:tcPr>
          <w:p w14:paraId="2F5A69E0" w14:textId="77777777" w:rsidR="00685CBC" w:rsidRPr="00292A57" w:rsidRDefault="00685CBC" w:rsidP="00F40A2A">
            <w:pPr>
              <w:pStyle w:val="TableBoldCharCharCharCharChar1Char"/>
              <w:keepNext/>
              <w:jc w:val="center"/>
              <w:rPr>
                <w:rFonts w:cs="Arial"/>
                <w:sz w:val="22"/>
                <w:szCs w:val="22"/>
              </w:rPr>
            </w:pPr>
            <w:r w:rsidRPr="00292A57">
              <w:rPr>
                <w:rFonts w:cs="Arial"/>
                <w:sz w:val="22"/>
                <w:szCs w:val="22"/>
              </w:rPr>
              <w:t>Effective Start Date</w:t>
            </w:r>
          </w:p>
        </w:tc>
        <w:tc>
          <w:tcPr>
            <w:tcW w:w="1440" w:type="dxa"/>
            <w:shd w:val="clear" w:color="auto" w:fill="D9D9D9"/>
            <w:vAlign w:val="center"/>
          </w:tcPr>
          <w:p w14:paraId="2F5A69E1" w14:textId="77777777" w:rsidR="00685CBC" w:rsidRPr="00292A57" w:rsidRDefault="00685CBC" w:rsidP="00F40A2A">
            <w:pPr>
              <w:pStyle w:val="TableBoldCharCharCharCharChar1Char"/>
              <w:keepNext/>
              <w:jc w:val="center"/>
              <w:rPr>
                <w:rFonts w:cs="Arial"/>
                <w:sz w:val="22"/>
                <w:szCs w:val="22"/>
              </w:rPr>
            </w:pPr>
            <w:r w:rsidRPr="00292A57">
              <w:rPr>
                <w:rFonts w:cs="Arial"/>
                <w:sz w:val="22"/>
                <w:szCs w:val="22"/>
              </w:rPr>
              <w:t>Effective End Date</w:t>
            </w:r>
          </w:p>
        </w:tc>
        <w:tc>
          <w:tcPr>
            <w:tcW w:w="2160" w:type="dxa"/>
            <w:shd w:val="clear" w:color="auto" w:fill="D9D9D9"/>
          </w:tcPr>
          <w:p w14:paraId="2F5A69E2" w14:textId="77777777" w:rsidR="00685CBC" w:rsidRPr="00292A57" w:rsidRDefault="00685CBC" w:rsidP="00F40A2A">
            <w:pPr>
              <w:pStyle w:val="TableBoldCharCharCharCharChar1Char"/>
              <w:keepNext/>
              <w:jc w:val="center"/>
              <w:rPr>
                <w:rFonts w:cs="Arial"/>
                <w:sz w:val="22"/>
                <w:szCs w:val="22"/>
              </w:rPr>
            </w:pPr>
            <w:r w:rsidRPr="00292A57">
              <w:rPr>
                <w:rFonts w:cs="Arial"/>
                <w:sz w:val="22"/>
                <w:szCs w:val="22"/>
              </w:rPr>
              <w:t>Version Update Type</w:t>
            </w:r>
          </w:p>
        </w:tc>
      </w:tr>
      <w:tr w:rsidR="008C22D5" w:rsidRPr="003609FF" w14:paraId="2F5A69E9" w14:textId="77777777" w:rsidTr="00F76DA6">
        <w:trPr>
          <w:cantSplit/>
        </w:trPr>
        <w:tc>
          <w:tcPr>
            <w:tcW w:w="1887" w:type="dxa"/>
            <w:vAlign w:val="center"/>
          </w:tcPr>
          <w:p w14:paraId="2F5A69E4" w14:textId="77777777" w:rsidR="008C22D5" w:rsidRPr="00292A57" w:rsidRDefault="008C22D5" w:rsidP="008C22D5">
            <w:pPr>
              <w:pStyle w:val="TableText0"/>
              <w:rPr>
                <w:rFonts w:cs="Arial"/>
                <w:szCs w:val="22"/>
              </w:rPr>
            </w:pPr>
            <w:r w:rsidRPr="00292A57">
              <w:rPr>
                <w:rFonts w:cs="Arial"/>
                <w:szCs w:val="22"/>
              </w:rPr>
              <w:fldChar w:fldCharType="begin"/>
            </w:r>
            <w:r w:rsidRPr="00292A57">
              <w:rPr>
                <w:rFonts w:cs="Arial"/>
                <w:szCs w:val="22"/>
              </w:rPr>
              <w:instrText xml:space="preserve"> TITLE   \* MERGEFORMAT </w:instrText>
            </w:r>
            <w:r w:rsidRPr="00292A57">
              <w:rPr>
                <w:rFonts w:cs="Arial"/>
                <w:szCs w:val="22"/>
              </w:rPr>
              <w:fldChar w:fldCharType="separate"/>
            </w:r>
            <w:r w:rsidRPr="00292A57">
              <w:rPr>
                <w:rFonts w:cs="Arial"/>
                <w:szCs w:val="22"/>
              </w:rPr>
              <w:t>Residual Unit Commitment (RUC) Reliability Capacity Down Settlement</w:t>
            </w:r>
            <w:r w:rsidRPr="00292A57">
              <w:rPr>
                <w:rFonts w:cs="Arial"/>
                <w:szCs w:val="22"/>
              </w:rPr>
              <w:fldChar w:fldCharType="end"/>
            </w:r>
          </w:p>
        </w:tc>
        <w:tc>
          <w:tcPr>
            <w:tcW w:w="1440" w:type="dxa"/>
            <w:vAlign w:val="center"/>
          </w:tcPr>
          <w:p w14:paraId="2F5A69E5" w14:textId="73228B3F" w:rsidR="008C22D5" w:rsidRPr="00292A57" w:rsidRDefault="00A31156" w:rsidP="008C22D5">
            <w:pPr>
              <w:pStyle w:val="TableText0"/>
              <w:jc w:val="center"/>
              <w:rPr>
                <w:rFonts w:cs="Arial"/>
                <w:szCs w:val="22"/>
              </w:rPr>
            </w:pPr>
            <w:r w:rsidRPr="00292A57">
              <w:rPr>
                <w:rFonts w:cs="Arial"/>
                <w:szCs w:val="22"/>
              </w:rPr>
              <w:t>6</w:t>
            </w:r>
            <w:r w:rsidR="008C22D5" w:rsidRPr="00292A57">
              <w:rPr>
                <w:rFonts w:cs="Arial"/>
                <w:szCs w:val="22"/>
              </w:rPr>
              <w:t>.0</w:t>
            </w:r>
          </w:p>
        </w:tc>
        <w:tc>
          <w:tcPr>
            <w:tcW w:w="1530" w:type="dxa"/>
            <w:vAlign w:val="center"/>
          </w:tcPr>
          <w:p w14:paraId="2F5A69E6" w14:textId="3E3A374F" w:rsidR="008C22D5" w:rsidRPr="00292A57" w:rsidRDefault="00377A5F" w:rsidP="008C22D5">
            <w:pPr>
              <w:pStyle w:val="TableText0"/>
              <w:jc w:val="center"/>
              <w:rPr>
                <w:rFonts w:cs="Arial"/>
                <w:szCs w:val="22"/>
              </w:rPr>
            </w:pPr>
            <w:r w:rsidRPr="00292A57">
              <w:rPr>
                <w:rFonts w:cs="Arial"/>
                <w:szCs w:val="22"/>
              </w:rPr>
              <w:t>5/1/2</w:t>
            </w:r>
            <w:r w:rsidR="00975D97" w:rsidRPr="00292A57">
              <w:rPr>
                <w:rFonts w:cs="Arial"/>
                <w:szCs w:val="22"/>
              </w:rPr>
              <w:t>6</w:t>
            </w:r>
          </w:p>
        </w:tc>
        <w:tc>
          <w:tcPr>
            <w:tcW w:w="1440" w:type="dxa"/>
            <w:vAlign w:val="center"/>
          </w:tcPr>
          <w:p w14:paraId="2F5A69E7" w14:textId="77777777" w:rsidR="008C22D5" w:rsidRPr="00292A57" w:rsidRDefault="008C22D5" w:rsidP="008C22D5">
            <w:pPr>
              <w:pStyle w:val="TableText0"/>
              <w:jc w:val="center"/>
              <w:rPr>
                <w:rFonts w:cs="Arial"/>
                <w:szCs w:val="22"/>
              </w:rPr>
            </w:pPr>
            <w:r w:rsidRPr="00292A57">
              <w:rPr>
                <w:rFonts w:cs="Arial"/>
                <w:szCs w:val="22"/>
              </w:rPr>
              <w:t>Open</w:t>
            </w:r>
          </w:p>
        </w:tc>
        <w:tc>
          <w:tcPr>
            <w:tcW w:w="2160" w:type="dxa"/>
            <w:vAlign w:val="center"/>
          </w:tcPr>
          <w:p w14:paraId="2F5A69E8" w14:textId="0F44E0BB" w:rsidR="008C22D5" w:rsidRPr="00CB494B" w:rsidRDefault="00A31156" w:rsidP="008C22D5">
            <w:pPr>
              <w:pStyle w:val="TableText0"/>
              <w:jc w:val="center"/>
              <w:rPr>
                <w:rFonts w:cs="Arial"/>
                <w:szCs w:val="22"/>
              </w:rPr>
            </w:pPr>
            <w:r w:rsidRPr="00292A57">
              <w:rPr>
                <w:rFonts w:cs="Arial"/>
                <w:szCs w:val="22"/>
              </w:rPr>
              <w:t xml:space="preserve">Initial </w:t>
            </w:r>
            <w:r w:rsidR="008C22D5" w:rsidRPr="00292A57">
              <w:rPr>
                <w:rFonts w:cs="Arial"/>
                <w:szCs w:val="22"/>
              </w:rPr>
              <w:t>Configuratio</w:t>
            </w:r>
            <w:r w:rsidRPr="00292A57">
              <w:rPr>
                <w:rFonts w:cs="Arial"/>
                <w:szCs w:val="22"/>
              </w:rPr>
              <w:t>n</w:t>
            </w:r>
          </w:p>
        </w:tc>
      </w:tr>
    </w:tbl>
    <w:p w14:paraId="2F5A69EA" w14:textId="77777777" w:rsidR="00F76DA6" w:rsidRPr="00157A71" w:rsidRDefault="00F76DA6" w:rsidP="00355F8B"/>
    <w:p w14:paraId="2F5A69EB" w14:textId="77777777" w:rsidR="009E093B" w:rsidRPr="008C2FD1" w:rsidRDefault="009E093B" w:rsidP="009A52B9">
      <w:pPr>
        <w:tabs>
          <w:tab w:val="left" w:pos="1875"/>
        </w:tabs>
        <w:rPr>
          <w:rFonts w:ascii="Arial" w:hAnsi="Arial" w:cs="Arial"/>
          <w:sz w:val="22"/>
          <w:szCs w:val="22"/>
        </w:rPr>
      </w:pPr>
      <w:bookmarkStart w:id="49" w:name="_Toc124667307"/>
      <w:bookmarkStart w:id="50" w:name="_Toc124826950"/>
      <w:bookmarkStart w:id="51" w:name="_Toc124829505"/>
      <w:bookmarkStart w:id="52" w:name="_Toc124829551"/>
      <w:bookmarkStart w:id="53" w:name="_Toc124829589"/>
      <w:bookmarkStart w:id="54" w:name="_Toc124829628"/>
      <w:bookmarkStart w:id="55" w:name="_Toc124829805"/>
      <w:bookmarkStart w:id="56" w:name="_Toc124836052"/>
      <w:bookmarkStart w:id="57" w:name="_Toc126036296"/>
      <w:bookmarkStart w:id="58" w:name="_Toc129769758"/>
      <w:bookmarkEnd w:id="5"/>
      <w:bookmarkEnd w:id="6"/>
      <w:bookmarkEnd w:id="11"/>
      <w:bookmarkEnd w:id="12"/>
      <w:bookmarkEnd w:id="13"/>
      <w:bookmarkEnd w:id="49"/>
      <w:bookmarkEnd w:id="50"/>
      <w:bookmarkEnd w:id="51"/>
      <w:bookmarkEnd w:id="52"/>
      <w:bookmarkEnd w:id="53"/>
      <w:bookmarkEnd w:id="54"/>
      <w:bookmarkEnd w:id="55"/>
      <w:bookmarkEnd w:id="56"/>
      <w:bookmarkEnd w:id="57"/>
      <w:bookmarkEnd w:id="58"/>
    </w:p>
    <w:sectPr w:rsidR="009E093B" w:rsidRPr="008C2FD1" w:rsidSect="00A00B4A">
      <w:endnotePr>
        <w:numFmt w:val="decimal"/>
      </w:endnotePr>
      <w:pgSz w:w="12240" w:h="15840"/>
      <w:pgMar w:top="191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69EE" w14:textId="77777777" w:rsidR="00AB3B75" w:rsidRDefault="00AB3B75">
      <w:r>
        <w:separator/>
      </w:r>
    </w:p>
  </w:endnote>
  <w:endnote w:type="continuationSeparator" w:id="0">
    <w:p w14:paraId="2F5A69EF" w14:textId="77777777" w:rsidR="00AB3B75" w:rsidRDefault="00AB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FD40B5" w:rsidRPr="009A61F6" w14:paraId="2F5A69FA" w14:textId="77777777">
      <w:tc>
        <w:tcPr>
          <w:tcW w:w="3162" w:type="dxa"/>
          <w:tcBorders>
            <w:top w:val="nil"/>
            <w:left w:val="nil"/>
            <w:bottom w:val="nil"/>
            <w:right w:val="nil"/>
          </w:tcBorders>
        </w:tcPr>
        <w:p w14:paraId="2F5A69F7" w14:textId="47B2EEDA" w:rsidR="00FD40B5" w:rsidRPr="009A61F6" w:rsidRDefault="00FD40B5">
          <w:pPr>
            <w:ind w:right="360"/>
            <w:rPr>
              <w:rFonts w:ascii="Arial" w:hAnsi="Arial" w:cs="Arial"/>
              <w:sz w:val="16"/>
              <w:szCs w:val="16"/>
            </w:rPr>
          </w:pPr>
        </w:p>
      </w:tc>
      <w:tc>
        <w:tcPr>
          <w:tcW w:w="3162" w:type="dxa"/>
          <w:tcBorders>
            <w:top w:val="nil"/>
            <w:left w:val="nil"/>
            <w:bottom w:val="nil"/>
            <w:right w:val="nil"/>
          </w:tcBorders>
        </w:tcPr>
        <w:p w14:paraId="2F5A69F8" w14:textId="569D30BD" w:rsidR="00FD40B5" w:rsidRPr="009A61F6" w:rsidRDefault="00FD40B5">
          <w:pPr>
            <w:jc w:val="center"/>
            <w:rPr>
              <w:rFonts w:ascii="Arial" w:hAnsi="Arial" w:cs="Arial"/>
              <w:sz w:val="16"/>
              <w:szCs w:val="16"/>
            </w:rPr>
          </w:pPr>
          <w:r w:rsidRPr="009A61F6">
            <w:rPr>
              <w:rFonts w:ascii="Arial" w:hAnsi="Arial" w:cs="Arial"/>
              <w:sz w:val="16"/>
              <w:szCs w:val="16"/>
            </w:rPr>
            <w:fldChar w:fldCharType="begin"/>
          </w:r>
          <w:r w:rsidRPr="009A61F6">
            <w:rPr>
              <w:rFonts w:ascii="Arial" w:hAnsi="Arial" w:cs="Arial"/>
              <w:sz w:val="16"/>
              <w:szCs w:val="16"/>
            </w:rPr>
            <w:instrText>symbol 211 \f "Symbol" \s 10</w:instrText>
          </w:r>
          <w:r w:rsidRPr="009A61F6">
            <w:rPr>
              <w:rFonts w:ascii="Arial" w:hAnsi="Arial" w:cs="Arial"/>
              <w:sz w:val="16"/>
              <w:szCs w:val="16"/>
            </w:rPr>
            <w:fldChar w:fldCharType="separate"/>
          </w:r>
          <w:r w:rsidRPr="009A61F6">
            <w:rPr>
              <w:rFonts w:ascii="Arial" w:hAnsi="Arial" w:cs="Arial"/>
              <w:sz w:val="16"/>
              <w:szCs w:val="16"/>
            </w:rPr>
            <w:t>Ó</w:t>
          </w:r>
          <w:r w:rsidRPr="009A61F6">
            <w:rPr>
              <w:rFonts w:ascii="Arial" w:hAnsi="Arial" w:cs="Arial"/>
              <w:sz w:val="16"/>
              <w:szCs w:val="16"/>
            </w:rPr>
            <w:fldChar w:fldCharType="end"/>
          </w:r>
          <w:r w:rsidRPr="009A61F6">
            <w:rPr>
              <w:rFonts w:ascii="Arial" w:hAnsi="Arial" w:cs="Arial"/>
              <w:sz w:val="16"/>
              <w:szCs w:val="16"/>
            </w:rPr>
            <w:fldChar w:fldCharType="begin"/>
          </w:r>
          <w:r w:rsidRPr="009A61F6">
            <w:rPr>
              <w:rFonts w:ascii="Arial" w:hAnsi="Arial" w:cs="Arial"/>
              <w:sz w:val="16"/>
              <w:szCs w:val="16"/>
            </w:rPr>
            <w:instrText xml:space="preserve"> DOCPROPERTY "Company"  \* MERGEFORMAT </w:instrText>
          </w:r>
          <w:r w:rsidRPr="009A61F6">
            <w:rPr>
              <w:rFonts w:ascii="Arial" w:hAnsi="Arial" w:cs="Arial"/>
              <w:sz w:val="16"/>
              <w:szCs w:val="16"/>
            </w:rPr>
            <w:fldChar w:fldCharType="separate"/>
          </w:r>
          <w:r>
            <w:rPr>
              <w:rFonts w:ascii="Arial" w:hAnsi="Arial" w:cs="Arial"/>
              <w:sz w:val="16"/>
              <w:szCs w:val="16"/>
            </w:rPr>
            <w:t>CAISO</w:t>
          </w:r>
          <w:r w:rsidRPr="009A61F6">
            <w:rPr>
              <w:rFonts w:ascii="Arial" w:hAnsi="Arial" w:cs="Arial"/>
              <w:sz w:val="16"/>
              <w:szCs w:val="16"/>
            </w:rPr>
            <w:fldChar w:fldCharType="end"/>
          </w:r>
          <w:r w:rsidRPr="009A61F6">
            <w:rPr>
              <w:rFonts w:ascii="Arial" w:hAnsi="Arial" w:cs="Arial"/>
              <w:sz w:val="16"/>
              <w:szCs w:val="16"/>
            </w:rPr>
            <w:t xml:space="preserve">, </w:t>
          </w:r>
          <w:r w:rsidRPr="009A61F6">
            <w:rPr>
              <w:rFonts w:ascii="Arial" w:hAnsi="Arial" w:cs="Arial"/>
              <w:sz w:val="16"/>
              <w:szCs w:val="16"/>
            </w:rPr>
            <w:fldChar w:fldCharType="begin"/>
          </w:r>
          <w:r w:rsidRPr="009A61F6">
            <w:rPr>
              <w:rFonts w:ascii="Arial" w:hAnsi="Arial" w:cs="Arial"/>
              <w:sz w:val="16"/>
              <w:szCs w:val="16"/>
            </w:rPr>
            <w:instrText xml:space="preserve"> DATE \@ "yyyy" </w:instrText>
          </w:r>
          <w:r w:rsidRPr="009A61F6">
            <w:rPr>
              <w:rFonts w:ascii="Arial" w:hAnsi="Arial" w:cs="Arial"/>
              <w:sz w:val="16"/>
              <w:szCs w:val="16"/>
            </w:rPr>
            <w:fldChar w:fldCharType="separate"/>
          </w:r>
          <w:r w:rsidR="0049061C">
            <w:rPr>
              <w:rFonts w:ascii="Arial" w:hAnsi="Arial" w:cs="Arial"/>
              <w:noProof/>
              <w:sz w:val="16"/>
              <w:szCs w:val="16"/>
            </w:rPr>
            <w:t>2026</w:t>
          </w:r>
          <w:r w:rsidRPr="009A61F6">
            <w:rPr>
              <w:rFonts w:ascii="Arial" w:hAnsi="Arial" w:cs="Arial"/>
              <w:sz w:val="16"/>
              <w:szCs w:val="16"/>
            </w:rPr>
            <w:fldChar w:fldCharType="end"/>
          </w:r>
        </w:p>
      </w:tc>
      <w:tc>
        <w:tcPr>
          <w:tcW w:w="3162" w:type="dxa"/>
          <w:tcBorders>
            <w:top w:val="nil"/>
            <w:left w:val="nil"/>
            <w:bottom w:val="nil"/>
            <w:right w:val="nil"/>
          </w:tcBorders>
        </w:tcPr>
        <w:p w14:paraId="2F5A69F9" w14:textId="66F45EEE" w:rsidR="00FD40B5" w:rsidRPr="009A61F6" w:rsidRDefault="00FD40B5">
          <w:pPr>
            <w:jc w:val="right"/>
            <w:rPr>
              <w:rFonts w:ascii="Arial" w:hAnsi="Arial" w:cs="Arial"/>
              <w:sz w:val="16"/>
              <w:szCs w:val="16"/>
            </w:rPr>
          </w:pPr>
          <w:r w:rsidRPr="009A61F6">
            <w:rPr>
              <w:rFonts w:ascii="Arial" w:hAnsi="Arial" w:cs="Arial"/>
              <w:sz w:val="16"/>
              <w:szCs w:val="16"/>
            </w:rPr>
            <w:t xml:space="preserve">Page </w:t>
          </w:r>
          <w:r w:rsidRPr="009A61F6">
            <w:rPr>
              <w:rStyle w:val="PageNumber"/>
              <w:rFonts w:ascii="Arial" w:hAnsi="Arial" w:cs="Arial"/>
              <w:sz w:val="16"/>
              <w:szCs w:val="16"/>
            </w:rPr>
            <w:fldChar w:fldCharType="begin"/>
          </w:r>
          <w:r w:rsidRPr="009A61F6">
            <w:rPr>
              <w:rStyle w:val="PageNumber"/>
              <w:rFonts w:ascii="Arial" w:hAnsi="Arial" w:cs="Arial"/>
              <w:sz w:val="16"/>
              <w:szCs w:val="16"/>
            </w:rPr>
            <w:instrText xml:space="preserve">page </w:instrText>
          </w:r>
          <w:r w:rsidRPr="009A61F6">
            <w:rPr>
              <w:rStyle w:val="PageNumber"/>
              <w:rFonts w:ascii="Arial" w:hAnsi="Arial" w:cs="Arial"/>
              <w:sz w:val="16"/>
              <w:szCs w:val="16"/>
            </w:rPr>
            <w:fldChar w:fldCharType="separate"/>
          </w:r>
          <w:r w:rsidR="0018698D">
            <w:rPr>
              <w:rStyle w:val="PageNumber"/>
              <w:rFonts w:ascii="Arial" w:hAnsi="Arial" w:cs="Arial"/>
              <w:noProof/>
              <w:sz w:val="16"/>
              <w:szCs w:val="16"/>
            </w:rPr>
            <w:t>8</w:t>
          </w:r>
          <w:r w:rsidRPr="009A61F6">
            <w:rPr>
              <w:rStyle w:val="PageNumber"/>
              <w:rFonts w:ascii="Arial" w:hAnsi="Arial" w:cs="Arial"/>
              <w:sz w:val="16"/>
              <w:szCs w:val="16"/>
            </w:rPr>
            <w:fldChar w:fldCharType="end"/>
          </w:r>
          <w:r w:rsidRPr="009A61F6">
            <w:rPr>
              <w:rStyle w:val="PageNumber"/>
              <w:rFonts w:ascii="Arial" w:hAnsi="Arial" w:cs="Arial"/>
              <w:sz w:val="16"/>
              <w:szCs w:val="16"/>
            </w:rPr>
            <w:t xml:space="preserve"> of </w:t>
          </w:r>
          <w:r w:rsidRPr="009A61F6">
            <w:rPr>
              <w:rStyle w:val="PageNumber"/>
              <w:rFonts w:ascii="Arial" w:hAnsi="Arial" w:cs="Arial"/>
              <w:sz w:val="16"/>
              <w:szCs w:val="16"/>
            </w:rPr>
            <w:fldChar w:fldCharType="begin"/>
          </w:r>
          <w:r w:rsidRPr="009A61F6">
            <w:rPr>
              <w:rStyle w:val="PageNumber"/>
              <w:rFonts w:ascii="Arial" w:hAnsi="Arial" w:cs="Arial"/>
              <w:sz w:val="16"/>
              <w:szCs w:val="16"/>
            </w:rPr>
            <w:instrText xml:space="preserve"> NUMPAGES </w:instrText>
          </w:r>
          <w:r w:rsidRPr="009A61F6">
            <w:rPr>
              <w:rStyle w:val="PageNumber"/>
              <w:rFonts w:ascii="Arial" w:hAnsi="Arial" w:cs="Arial"/>
              <w:sz w:val="16"/>
              <w:szCs w:val="16"/>
            </w:rPr>
            <w:fldChar w:fldCharType="separate"/>
          </w:r>
          <w:r w:rsidR="0018698D">
            <w:rPr>
              <w:rStyle w:val="PageNumber"/>
              <w:rFonts w:ascii="Arial" w:hAnsi="Arial" w:cs="Arial"/>
              <w:noProof/>
              <w:sz w:val="16"/>
              <w:szCs w:val="16"/>
            </w:rPr>
            <w:t>13</w:t>
          </w:r>
          <w:r w:rsidRPr="009A61F6">
            <w:rPr>
              <w:rStyle w:val="PageNumber"/>
              <w:rFonts w:ascii="Arial" w:hAnsi="Arial" w:cs="Arial"/>
              <w:sz w:val="16"/>
              <w:szCs w:val="16"/>
            </w:rPr>
            <w:fldChar w:fldCharType="end"/>
          </w:r>
        </w:p>
      </w:tc>
    </w:tr>
  </w:tbl>
  <w:p w14:paraId="2F5A69FB" w14:textId="77777777" w:rsidR="00FD40B5" w:rsidRPr="009A61F6" w:rsidRDefault="00FD40B5">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69EC" w14:textId="77777777" w:rsidR="00AB3B75" w:rsidRDefault="00AB3B75">
      <w:r>
        <w:separator/>
      </w:r>
    </w:p>
  </w:footnote>
  <w:footnote w:type="continuationSeparator" w:id="0">
    <w:p w14:paraId="2F5A69ED" w14:textId="77777777" w:rsidR="00AB3B75" w:rsidRDefault="00AB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71ED" w14:textId="46091C03" w:rsidR="0049061C" w:rsidRDefault="0049061C">
    <w:pPr>
      <w:pStyle w:val="Header"/>
    </w:pPr>
    <w:r>
      <w:rPr>
        <w:noProof/>
      </w:rPr>
      <w:pict w14:anchorId="4B744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76344" o:spid="_x0000_s4198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FD40B5" w:rsidRPr="00AC2FFF" w14:paraId="2F5A69F2" w14:textId="77777777">
      <w:tc>
        <w:tcPr>
          <w:tcW w:w="6379" w:type="dxa"/>
        </w:tcPr>
        <w:p w14:paraId="2F5A69F0" w14:textId="77777777" w:rsidR="00FD40B5" w:rsidRPr="00AC2FFF" w:rsidRDefault="00FD40B5">
          <w:pPr>
            <w:rPr>
              <w:rFonts w:ascii="Arial" w:hAnsi="Arial" w:cs="Arial"/>
              <w:sz w:val="16"/>
              <w:szCs w:val="16"/>
            </w:rPr>
          </w:pPr>
          <w:r>
            <w:rPr>
              <w:rFonts w:ascii="Arial" w:hAnsi="Arial" w:cs="Arial"/>
              <w:sz w:val="16"/>
              <w:szCs w:val="16"/>
            </w:rPr>
            <w:t>Settlements and Billing</w:t>
          </w:r>
        </w:p>
      </w:tc>
      <w:tc>
        <w:tcPr>
          <w:tcW w:w="3179" w:type="dxa"/>
        </w:tcPr>
        <w:p w14:paraId="2F5A69F1" w14:textId="606E2EB0" w:rsidR="00FD40B5" w:rsidRPr="00F76DA6" w:rsidRDefault="00FD40B5" w:rsidP="00FD01F0">
          <w:pPr>
            <w:tabs>
              <w:tab w:val="left" w:pos="1135"/>
            </w:tabs>
            <w:spacing w:before="40"/>
            <w:ind w:right="68"/>
            <w:rPr>
              <w:rFonts w:ascii="Arial" w:hAnsi="Arial" w:cs="Arial"/>
              <w:b/>
              <w:bCs/>
              <w:color w:val="FF0000"/>
              <w:sz w:val="16"/>
              <w:szCs w:val="16"/>
            </w:rPr>
          </w:pPr>
          <w:r w:rsidRPr="00F76DA6">
            <w:rPr>
              <w:rFonts w:ascii="Arial" w:hAnsi="Arial" w:cs="Arial"/>
              <w:sz w:val="16"/>
              <w:szCs w:val="16"/>
            </w:rPr>
            <w:t xml:space="preserve">  Version:  </w:t>
          </w:r>
          <w:r w:rsidR="00A31156">
            <w:rPr>
              <w:rFonts w:ascii="Arial" w:hAnsi="Arial" w:cs="Arial"/>
              <w:sz w:val="16"/>
              <w:szCs w:val="16"/>
            </w:rPr>
            <w:t>6</w:t>
          </w:r>
          <w:r>
            <w:rPr>
              <w:rFonts w:ascii="Arial" w:hAnsi="Arial" w:cs="Arial"/>
              <w:sz w:val="16"/>
              <w:szCs w:val="16"/>
            </w:rPr>
            <w:t>.0</w:t>
          </w:r>
        </w:p>
      </w:tc>
    </w:tr>
    <w:tr w:rsidR="00FD40B5" w:rsidRPr="00AC2FFF" w14:paraId="2F5A69F5" w14:textId="77777777">
      <w:tc>
        <w:tcPr>
          <w:tcW w:w="6379" w:type="dxa"/>
        </w:tcPr>
        <w:p w14:paraId="2F5A69F3" w14:textId="77777777" w:rsidR="00FD40B5" w:rsidRPr="00AC2FFF" w:rsidRDefault="00FD40B5" w:rsidP="00932DC5">
          <w:pPr>
            <w:rPr>
              <w:rFonts w:ascii="Arial" w:hAnsi="Arial" w:cs="Arial"/>
              <w:sz w:val="16"/>
              <w:szCs w:val="16"/>
            </w:rPr>
          </w:pPr>
          <w:r w:rsidRPr="00AC2FFF">
            <w:rPr>
              <w:rFonts w:ascii="Arial" w:hAnsi="Arial" w:cs="Arial"/>
              <w:sz w:val="16"/>
              <w:szCs w:val="16"/>
            </w:rPr>
            <w:t xml:space="preserve">Configuration Guide for: </w:t>
          </w:r>
          <w:r>
            <w:rPr>
              <w:rFonts w:ascii="Arial" w:hAnsi="Arial" w:cs="Arial"/>
              <w:sz w:val="16"/>
              <w:szCs w:val="16"/>
            </w:rPr>
            <w:fldChar w:fldCharType="begin"/>
          </w:r>
          <w:r>
            <w:rPr>
              <w:rFonts w:ascii="Arial" w:hAnsi="Arial" w:cs="Arial"/>
              <w:sz w:val="16"/>
              <w:szCs w:val="16"/>
            </w:rPr>
            <w:instrText xml:space="preserve"> TITLE   \* MERGEFORMAT </w:instrText>
          </w:r>
          <w:r>
            <w:rPr>
              <w:rFonts w:ascii="Arial" w:hAnsi="Arial" w:cs="Arial"/>
              <w:sz w:val="16"/>
              <w:szCs w:val="16"/>
            </w:rPr>
            <w:fldChar w:fldCharType="separate"/>
          </w:r>
          <w:r>
            <w:rPr>
              <w:rFonts w:ascii="Arial" w:hAnsi="Arial" w:cs="Arial"/>
              <w:sz w:val="16"/>
              <w:szCs w:val="16"/>
            </w:rPr>
            <w:t>Residual Unit Commitment (RUC) Reliability Capacity Down Settlement</w:t>
          </w:r>
          <w:r>
            <w:rPr>
              <w:rFonts w:ascii="Arial" w:hAnsi="Arial" w:cs="Arial"/>
              <w:sz w:val="16"/>
              <w:szCs w:val="16"/>
            </w:rPr>
            <w:fldChar w:fldCharType="end"/>
          </w:r>
        </w:p>
      </w:tc>
      <w:tc>
        <w:tcPr>
          <w:tcW w:w="3179" w:type="dxa"/>
        </w:tcPr>
        <w:p w14:paraId="2F5A69F4" w14:textId="6608C831" w:rsidR="00FD40B5" w:rsidRPr="00F76DA6" w:rsidRDefault="00FD40B5" w:rsidP="0018698D">
          <w:pPr>
            <w:rPr>
              <w:rFonts w:ascii="Arial" w:hAnsi="Arial" w:cs="Arial"/>
              <w:sz w:val="16"/>
              <w:szCs w:val="16"/>
            </w:rPr>
          </w:pPr>
          <w:r w:rsidRPr="00F76DA6">
            <w:rPr>
              <w:rFonts w:ascii="Arial" w:hAnsi="Arial" w:cs="Arial"/>
              <w:sz w:val="16"/>
              <w:szCs w:val="16"/>
            </w:rPr>
            <w:t xml:space="preserve">  Date:  </w:t>
          </w:r>
          <w:ins w:id="1" w:author="Ciubal, Mel" w:date="2026-02-22T11:40:00Z" w16du:dateUtc="2026-02-22T19:40:00Z">
            <w:r w:rsidR="00292A57">
              <w:rPr>
                <w:rFonts w:ascii="Arial" w:hAnsi="Arial" w:cs="Arial"/>
                <w:sz w:val="16"/>
                <w:szCs w:val="16"/>
              </w:rPr>
              <w:t>2</w:t>
            </w:r>
          </w:ins>
          <w:del w:id="2" w:author="Ciubal, Mel" w:date="2026-02-22T11:40:00Z" w16du:dateUtc="2026-02-22T19:40:00Z">
            <w:r w:rsidR="001B599C" w:rsidDel="00292A57">
              <w:rPr>
                <w:rFonts w:ascii="Arial" w:hAnsi="Arial" w:cs="Arial"/>
                <w:sz w:val="16"/>
                <w:szCs w:val="16"/>
              </w:rPr>
              <w:delText>1</w:delText>
            </w:r>
          </w:del>
          <w:r>
            <w:rPr>
              <w:rFonts w:ascii="Arial" w:hAnsi="Arial" w:cs="Arial"/>
              <w:sz w:val="16"/>
              <w:szCs w:val="16"/>
            </w:rPr>
            <w:t>/</w:t>
          </w:r>
          <w:r w:rsidR="004905DA">
            <w:rPr>
              <w:rFonts w:ascii="Arial" w:hAnsi="Arial" w:cs="Arial"/>
              <w:sz w:val="16"/>
              <w:szCs w:val="16"/>
            </w:rPr>
            <w:t>2</w:t>
          </w:r>
          <w:ins w:id="3" w:author="Ciubal, Mel" w:date="2026-02-22T11:40:00Z" w16du:dateUtc="2026-02-22T19:40:00Z">
            <w:r w:rsidR="00292A57">
              <w:rPr>
                <w:rFonts w:ascii="Arial" w:hAnsi="Arial" w:cs="Arial"/>
                <w:sz w:val="16"/>
                <w:szCs w:val="16"/>
              </w:rPr>
              <w:t>2</w:t>
            </w:r>
          </w:ins>
          <w:del w:id="4" w:author="Ciubal, Mel" w:date="2026-02-22T11:40:00Z" w16du:dateUtc="2026-02-22T19:40:00Z">
            <w:r w:rsidR="00A31156" w:rsidDel="00292A57">
              <w:rPr>
                <w:rFonts w:ascii="Arial" w:hAnsi="Arial" w:cs="Arial"/>
                <w:sz w:val="16"/>
                <w:szCs w:val="16"/>
              </w:rPr>
              <w:delText>8</w:delText>
            </w:r>
          </w:del>
          <w:r>
            <w:rPr>
              <w:rFonts w:ascii="Arial" w:hAnsi="Arial" w:cs="Arial"/>
              <w:sz w:val="16"/>
              <w:szCs w:val="16"/>
            </w:rPr>
            <w:t>/202</w:t>
          </w:r>
          <w:r w:rsidR="00B909F8">
            <w:rPr>
              <w:rFonts w:ascii="Arial" w:hAnsi="Arial" w:cs="Arial"/>
              <w:sz w:val="16"/>
              <w:szCs w:val="16"/>
            </w:rPr>
            <w:t>6</w:t>
          </w:r>
        </w:p>
      </w:tc>
    </w:tr>
  </w:tbl>
  <w:p w14:paraId="2F5A69F6" w14:textId="20DAE2C1" w:rsidR="00FD40B5" w:rsidRDefault="0049061C">
    <w:pPr>
      <w:pStyle w:val="Header"/>
    </w:pPr>
    <w:r>
      <w:rPr>
        <w:noProof/>
      </w:rPr>
      <w:pict w14:anchorId="18C38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76345" o:spid="_x0000_s41987"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150D" w14:textId="4BDBB3E6" w:rsidR="0049061C" w:rsidRDefault="0049061C" w:rsidP="0049061C">
    <w:pPr>
      <w:rPr>
        <w:sz w:val="24"/>
      </w:rPr>
    </w:pPr>
    <w:r>
      <w:rPr>
        <w:noProof/>
      </w:rPr>
      <w:pict w14:anchorId="20753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76343" o:spid="_x0000_s4198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35AD93B3" w14:textId="77777777" w:rsidR="0049061C" w:rsidRDefault="0049061C" w:rsidP="0049061C">
    <w:pPr>
      <w:pBdr>
        <w:top w:val="single" w:sz="6" w:space="1" w:color="auto"/>
      </w:pBdr>
      <w:rPr>
        <w:sz w:val="24"/>
      </w:rPr>
    </w:pPr>
  </w:p>
  <w:p w14:paraId="5F081D28" w14:textId="77777777" w:rsidR="0049061C" w:rsidRPr="00CA5EC4" w:rsidRDefault="0049061C" w:rsidP="0049061C">
    <w:pPr>
      <w:pBdr>
        <w:bottom w:val="single" w:sz="6" w:space="1" w:color="auto"/>
      </w:pBdr>
      <w:rPr>
        <w:rFonts w:ascii="Arial" w:hAnsi="Arial" w:cs="Arial"/>
        <w:b/>
        <w:sz w:val="36"/>
      </w:rPr>
    </w:pPr>
    <w:r>
      <w:rPr>
        <w:rFonts w:ascii="Arial" w:hAnsi="Arial" w:cs="Arial"/>
        <w:b/>
        <w:noProof/>
        <w:sz w:val="36"/>
      </w:rPr>
      <w:drawing>
        <wp:inline distT="0" distB="0" distL="0" distR="0" wp14:anchorId="61CBE814" wp14:editId="66932AB2">
          <wp:extent cx="2790825" cy="518795"/>
          <wp:effectExtent l="0" t="0" r="0" b="0"/>
          <wp:docPr id="8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55536D48" w14:textId="77777777" w:rsidR="0049061C" w:rsidRDefault="0049061C" w:rsidP="0049061C">
    <w:pPr>
      <w:pBdr>
        <w:bottom w:val="single" w:sz="6" w:space="1" w:color="auto"/>
      </w:pBdr>
      <w:jc w:val="right"/>
      <w:rPr>
        <w:sz w:val="24"/>
      </w:rPr>
    </w:pPr>
  </w:p>
  <w:p w14:paraId="7C94569E" w14:textId="77777777" w:rsidR="0049061C" w:rsidRDefault="0049061C" w:rsidP="0049061C">
    <w:pPr>
      <w:rPr>
        <w:i/>
      </w:rPr>
    </w:pPr>
  </w:p>
  <w:p w14:paraId="2F5A6A01" w14:textId="77777777" w:rsidR="00FD40B5" w:rsidRDefault="00FD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D420CA"/>
    <w:lvl w:ilvl="0">
      <w:start w:val="1"/>
      <w:numFmt w:val="bullet"/>
      <w:pStyle w:val="StyleConfig2Subscrip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FFFFFFFE"/>
    <w:multiLevelType w:val="singleLevel"/>
    <w:tmpl w:val="FFFFFFFF"/>
    <w:lvl w:ilvl="0">
      <w:numFmt w:val="decimal"/>
      <w:pStyle w:val="ListBullets"/>
      <w:lvlText w:val="*"/>
      <w:lvlJc w:val="left"/>
    </w:lvl>
  </w:abstractNum>
  <w:abstractNum w:abstractNumId="3" w15:restartNumberingAfterBreak="0">
    <w:nsid w:val="0379650A"/>
    <w:multiLevelType w:val="hybridMultilevel"/>
    <w:tmpl w:val="17D23068"/>
    <w:lvl w:ilvl="0" w:tplc="25D8399A">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6" w15:restartNumberingAfterBreak="0">
    <w:nsid w:val="14733661"/>
    <w:multiLevelType w:val="hybridMultilevel"/>
    <w:tmpl w:val="EB96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9"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F4B05C1"/>
    <w:multiLevelType w:val="hybridMultilevel"/>
    <w:tmpl w:val="D534CAD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32401114"/>
    <w:multiLevelType w:val="hybridMultilevel"/>
    <w:tmpl w:val="6E729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3" w15:restartNumberingAfterBreak="0">
    <w:nsid w:val="4D5C74D0"/>
    <w:multiLevelType w:val="hybridMultilevel"/>
    <w:tmpl w:val="17081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737114"/>
    <w:multiLevelType w:val="multilevel"/>
    <w:tmpl w:val="906C0F84"/>
    <w:lvl w:ilvl="0">
      <w:start w:val="1"/>
      <w:numFmt w:val="decimal"/>
      <w:lvlText w:val="%1.0"/>
      <w:lvlJc w:val="left"/>
      <w:pPr>
        <w:tabs>
          <w:tab w:val="num" w:pos="540"/>
        </w:tabs>
        <w:ind w:left="54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720"/>
        </w:tabs>
        <w:ind w:left="-360" w:firstLine="360"/>
      </w:pPr>
      <w:rPr>
        <w:rFonts w:cs="Times New Roman" w:hint="default"/>
      </w:rPr>
    </w:lvl>
    <w:lvl w:ilvl="5">
      <w:start w:val="1"/>
      <w:numFmt w:val="decimal"/>
      <w:lvlText w:val="%1.%2.%3.%4.%5.%6"/>
      <w:lvlJc w:val="left"/>
      <w:pPr>
        <w:tabs>
          <w:tab w:val="num" w:pos="1800"/>
        </w:tabs>
        <w:ind w:left="360"/>
      </w:pPr>
      <w:rPr>
        <w:rFonts w:cs="Times New Roman" w:hint="default"/>
      </w:rPr>
    </w:lvl>
    <w:lvl w:ilvl="6">
      <w:start w:val="1"/>
      <w:numFmt w:val="decimal"/>
      <w:lvlText w:val="%1.%2.%3.%4.%5.%6.%7"/>
      <w:lvlJc w:val="left"/>
      <w:pPr>
        <w:tabs>
          <w:tab w:val="num" w:pos="180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15" w15:restartNumberingAfterBreak="0">
    <w:nsid w:val="4DC7171D"/>
    <w:multiLevelType w:val="hybridMultilevel"/>
    <w:tmpl w:val="CBA86ECC"/>
    <w:lvl w:ilvl="0" w:tplc="C26642EC">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6" w15:restartNumberingAfterBreak="0">
    <w:nsid w:val="56692F8F"/>
    <w:multiLevelType w:val="multilevel"/>
    <w:tmpl w:val="5DB8E036"/>
    <w:lvl w:ilvl="0">
      <w:start w:val="1"/>
      <w:numFmt w:val="decimal"/>
      <w:pStyle w:val="BusinessRulesLevel1"/>
      <w:lvlText w:val="%1.0"/>
      <w:lvlJc w:val="left"/>
      <w:pPr>
        <w:ind w:left="360" w:hanging="360"/>
      </w:pPr>
      <w:rPr>
        <w:rFonts w:hint="default"/>
      </w:rPr>
    </w:lvl>
    <w:lvl w:ilvl="1">
      <w:start w:val="1"/>
      <w:numFmt w:val="decimal"/>
      <w:pStyle w:val="BusinessRulesLevel2"/>
      <w:lvlText w:val="%1.%2"/>
      <w:lvlJc w:val="left"/>
      <w:pPr>
        <w:ind w:left="360" w:hanging="360"/>
      </w:pPr>
      <w:rPr>
        <w:rFonts w:hint="default"/>
      </w:rPr>
    </w:lvl>
    <w:lvl w:ilvl="2">
      <w:start w:val="1"/>
      <w:numFmt w:val="decimal"/>
      <w:pStyle w:val="BusinessRulesLevel3"/>
      <w:lvlText w:val="%1.%2.%3"/>
      <w:lvlJc w:val="left"/>
      <w:pPr>
        <w:ind w:left="360" w:hanging="360"/>
      </w:pPr>
      <w:rPr>
        <w:rFonts w:hint="default"/>
      </w:rPr>
    </w:lvl>
    <w:lvl w:ilvl="3">
      <w:start w:val="1"/>
      <w:numFmt w:val="decimal"/>
      <w:pStyle w:val="BusinessRulesLevel4"/>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7" w15:restartNumberingAfterBreak="0">
    <w:nsid w:val="65E96B41"/>
    <w:multiLevelType w:val="hybridMultilevel"/>
    <w:tmpl w:val="BBCE77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499849530">
    <w:abstractNumId w:val="1"/>
  </w:num>
  <w:num w:numId="2" w16cid:durableId="2073191435">
    <w:abstractNumId w:val="9"/>
  </w:num>
  <w:num w:numId="3" w16cid:durableId="318702337">
    <w:abstractNumId w:val="8"/>
  </w:num>
  <w:num w:numId="4" w16cid:durableId="2098402451">
    <w:abstractNumId w:val="4"/>
  </w:num>
  <w:num w:numId="5" w16cid:durableId="439380230">
    <w:abstractNumId w:val="7"/>
  </w:num>
  <w:num w:numId="6" w16cid:durableId="296959713">
    <w:abstractNumId w:val="12"/>
  </w:num>
  <w:num w:numId="7" w16cid:durableId="620647347">
    <w:abstractNumId w:val="2"/>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39019551">
    <w:abstractNumId w:val="18"/>
  </w:num>
  <w:num w:numId="9" w16cid:durableId="265383695">
    <w:abstractNumId w:val="5"/>
  </w:num>
  <w:num w:numId="10" w16cid:durableId="133835728">
    <w:abstractNumId w:val="1"/>
  </w:num>
  <w:num w:numId="11" w16cid:durableId="646399555">
    <w:abstractNumId w:val="15"/>
  </w:num>
  <w:num w:numId="12" w16cid:durableId="868876291">
    <w:abstractNumId w:val="11"/>
  </w:num>
  <w:num w:numId="13" w16cid:durableId="830104140">
    <w:abstractNumId w:val="0"/>
  </w:num>
  <w:num w:numId="14" w16cid:durableId="201408736">
    <w:abstractNumId w:val="16"/>
  </w:num>
  <w:num w:numId="15" w16cid:durableId="1272517027">
    <w:abstractNumId w:val="6"/>
  </w:num>
  <w:num w:numId="16" w16cid:durableId="9286615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8707217">
    <w:abstractNumId w:val="13"/>
  </w:num>
  <w:num w:numId="18" w16cid:durableId="1569995682">
    <w:abstractNumId w:val="14"/>
  </w:num>
  <w:num w:numId="19" w16cid:durableId="1597713871">
    <w:abstractNumId w:val="17"/>
  </w:num>
  <w:num w:numId="20" w16cid:durableId="1808886871">
    <w:abstractNumId w:val="10"/>
  </w:num>
  <w:num w:numId="21" w16cid:durableId="2037195837">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41988"/>
    <o:shapelayout v:ext="edit">
      <o:idmap v:ext="edit" data="4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14"/>
    <w:rsid w:val="000032CB"/>
    <w:rsid w:val="0002033F"/>
    <w:rsid w:val="0002060D"/>
    <w:rsid w:val="00051A78"/>
    <w:rsid w:val="00052BF8"/>
    <w:rsid w:val="00070A22"/>
    <w:rsid w:val="00087C28"/>
    <w:rsid w:val="00091714"/>
    <w:rsid w:val="00091E37"/>
    <w:rsid w:val="000B0E4B"/>
    <w:rsid w:val="000B64E9"/>
    <w:rsid w:val="000D6FA7"/>
    <w:rsid w:val="000D7689"/>
    <w:rsid w:val="000E53CC"/>
    <w:rsid w:val="00102464"/>
    <w:rsid w:val="001069CD"/>
    <w:rsid w:val="00107337"/>
    <w:rsid w:val="00111705"/>
    <w:rsid w:val="001323F0"/>
    <w:rsid w:val="0014445F"/>
    <w:rsid w:val="00157A71"/>
    <w:rsid w:val="00173DB1"/>
    <w:rsid w:val="00176A62"/>
    <w:rsid w:val="0018698D"/>
    <w:rsid w:val="00190D12"/>
    <w:rsid w:val="001934EC"/>
    <w:rsid w:val="001969B9"/>
    <w:rsid w:val="001A0973"/>
    <w:rsid w:val="001B599C"/>
    <w:rsid w:val="001B64CA"/>
    <w:rsid w:val="001D3A2E"/>
    <w:rsid w:val="001E0534"/>
    <w:rsid w:val="001F06E9"/>
    <w:rsid w:val="001F2CB7"/>
    <w:rsid w:val="00221C4C"/>
    <w:rsid w:val="00230D3D"/>
    <w:rsid w:val="00236D69"/>
    <w:rsid w:val="002666EB"/>
    <w:rsid w:val="00275035"/>
    <w:rsid w:val="00276BBE"/>
    <w:rsid w:val="00277D81"/>
    <w:rsid w:val="00292A57"/>
    <w:rsid w:val="00293247"/>
    <w:rsid w:val="00295C09"/>
    <w:rsid w:val="002A03E8"/>
    <w:rsid w:val="002A20F3"/>
    <w:rsid w:val="002B7C9A"/>
    <w:rsid w:val="002C2628"/>
    <w:rsid w:val="002C3973"/>
    <w:rsid w:val="002C7C35"/>
    <w:rsid w:val="002D7747"/>
    <w:rsid w:val="0030488B"/>
    <w:rsid w:val="00305A71"/>
    <w:rsid w:val="00307EE8"/>
    <w:rsid w:val="003157E3"/>
    <w:rsid w:val="00337F08"/>
    <w:rsid w:val="0034107D"/>
    <w:rsid w:val="00355F8B"/>
    <w:rsid w:val="003609FF"/>
    <w:rsid w:val="0036106F"/>
    <w:rsid w:val="003723D2"/>
    <w:rsid w:val="00377A5F"/>
    <w:rsid w:val="00396350"/>
    <w:rsid w:val="003A5BFB"/>
    <w:rsid w:val="003B7D83"/>
    <w:rsid w:val="003C2851"/>
    <w:rsid w:val="003D192B"/>
    <w:rsid w:val="003E671B"/>
    <w:rsid w:val="004037F1"/>
    <w:rsid w:val="0040548A"/>
    <w:rsid w:val="00412B78"/>
    <w:rsid w:val="00425EDA"/>
    <w:rsid w:val="004356A8"/>
    <w:rsid w:val="00467246"/>
    <w:rsid w:val="00484575"/>
    <w:rsid w:val="004905DA"/>
    <w:rsid w:val="0049061C"/>
    <w:rsid w:val="004A60B5"/>
    <w:rsid w:val="004D7CC4"/>
    <w:rsid w:val="005031AC"/>
    <w:rsid w:val="005072AB"/>
    <w:rsid w:val="005235B2"/>
    <w:rsid w:val="00525163"/>
    <w:rsid w:val="00534CEE"/>
    <w:rsid w:val="00562D0E"/>
    <w:rsid w:val="00563722"/>
    <w:rsid w:val="00567EFC"/>
    <w:rsid w:val="005961C6"/>
    <w:rsid w:val="005977CD"/>
    <w:rsid w:val="005A04AB"/>
    <w:rsid w:val="005A46CD"/>
    <w:rsid w:val="005F020B"/>
    <w:rsid w:val="005F65F4"/>
    <w:rsid w:val="005F706D"/>
    <w:rsid w:val="00612A90"/>
    <w:rsid w:val="00612CAD"/>
    <w:rsid w:val="006134F2"/>
    <w:rsid w:val="006423AA"/>
    <w:rsid w:val="006463B4"/>
    <w:rsid w:val="00654778"/>
    <w:rsid w:val="006609E5"/>
    <w:rsid w:val="00676B55"/>
    <w:rsid w:val="00685CBC"/>
    <w:rsid w:val="00696863"/>
    <w:rsid w:val="006A57E9"/>
    <w:rsid w:val="006D0C54"/>
    <w:rsid w:val="006D5D8C"/>
    <w:rsid w:val="006F4A1C"/>
    <w:rsid w:val="007035C1"/>
    <w:rsid w:val="00707EB6"/>
    <w:rsid w:val="00734915"/>
    <w:rsid w:val="0074140F"/>
    <w:rsid w:val="00766022"/>
    <w:rsid w:val="00767592"/>
    <w:rsid w:val="00782C1C"/>
    <w:rsid w:val="007911F1"/>
    <w:rsid w:val="007961BA"/>
    <w:rsid w:val="007D3994"/>
    <w:rsid w:val="008066C0"/>
    <w:rsid w:val="008376C4"/>
    <w:rsid w:val="0085270E"/>
    <w:rsid w:val="00860EED"/>
    <w:rsid w:val="0086396A"/>
    <w:rsid w:val="0086419A"/>
    <w:rsid w:val="00877D8B"/>
    <w:rsid w:val="00886750"/>
    <w:rsid w:val="008A5C32"/>
    <w:rsid w:val="008C0F05"/>
    <w:rsid w:val="008C22D5"/>
    <w:rsid w:val="008C2FD1"/>
    <w:rsid w:val="008C5BF8"/>
    <w:rsid w:val="008F2D15"/>
    <w:rsid w:val="009007A2"/>
    <w:rsid w:val="00906DF7"/>
    <w:rsid w:val="00925BC3"/>
    <w:rsid w:val="00932DC5"/>
    <w:rsid w:val="00941271"/>
    <w:rsid w:val="00952475"/>
    <w:rsid w:val="0096369D"/>
    <w:rsid w:val="00974D04"/>
    <w:rsid w:val="00975D97"/>
    <w:rsid w:val="009764BD"/>
    <w:rsid w:val="0098359B"/>
    <w:rsid w:val="00990525"/>
    <w:rsid w:val="009A1246"/>
    <w:rsid w:val="009A52B9"/>
    <w:rsid w:val="009A61F6"/>
    <w:rsid w:val="009B2C39"/>
    <w:rsid w:val="009B3CD0"/>
    <w:rsid w:val="009B596C"/>
    <w:rsid w:val="009C3B2F"/>
    <w:rsid w:val="009D73EA"/>
    <w:rsid w:val="009E093B"/>
    <w:rsid w:val="009E757D"/>
    <w:rsid w:val="00A00B4A"/>
    <w:rsid w:val="00A03463"/>
    <w:rsid w:val="00A03B65"/>
    <w:rsid w:val="00A26A5A"/>
    <w:rsid w:val="00A31156"/>
    <w:rsid w:val="00A337E8"/>
    <w:rsid w:val="00A40BBD"/>
    <w:rsid w:val="00A521D6"/>
    <w:rsid w:val="00A6065D"/>
    <w:rsid w:val="00A86C5E"/>
    <w:rsid w:val="00A8708C"/>
    <w:rsid w:val="00A96486"/>
    <w:rsid w:val="00AA404C"/>
    <w:rsid w:val="00AA4610"/>
    <w:rsid w:val="00AA7600"/>
    <w:rsid w:val="00AB1080"/>
    <w:rsid w:val="00AB3B75"/>
    <w:rsid w:val="00AB4D5F"/>
    <w:rsid w:val="00AC2FFF"/>
    <w:rsid w:val="00AE2074"/>
    <w:rsid w:val="00AF383B"/>
    <w:rsid w:val="00AF593B"/>
    <w:rsid w:val="00B0269E"/>
    <w:rsid w:val="00B041D3"/>
    <w:rsid w:val="00B07D00"/>
    <w:rsid w:val="00B138CD"/>
    <w:rsid w:val="00B455BA"/>
    <w:rsid w:val="00B45814"/>
    <w:rsid w:val="00B53DC4"/>
    <w:rsid w:val="00B55BA6"/>
    <w:rsid w:val="00B909F8"/>
    <w:rsid w:val="00B96902"/>
    <w:rsid w:val="00BA63C0"/>
    <w:rsid w:val="00BB3A05"/>
    <w:rsid w:val="00BC428D"/>
    <w:rsid w:val="00C00852"/>
    <w:rsid w:val="00C03F87"/>
    <w:rsid w:val="00C17386"/>
    <w:rsid w:val="00C20496"/>
    <w:rsid w:val="00C31742"/>
    <w:rsid w:val="00C32DE7"/>
    <w:rsid w:val="00C7172E"/>
    <w:rsid w:val="00C769AA"/>
    <w:rsid w:val="00C93DA3"/>
    <w:rsid w:val="00CA04E9"/>
    <w:rsid w:val="00CC3E49"/>
    <w:rsid w:val="00CD5430"/>
    <w:rsid w:val="00D005CC"/>
    <w:rsid w:val="00D05DDE"/>
    <w:rsid w:val="00D06F18"/>
    <w:rsid w:val="00D15BF6"/>
    <w:rsid w:val="00D32061"/>
    <w:rsid w:val="00D35D7C"/>
    <w:rsid w:val="00D53D92"/>
    <w:rsid w:val="00D63332"/>
    <w:rsid w:val="00D751E8"/>
    <w:rsid w:val="00D76094"/>
    <w:rsid w:val="00D77DA2"/>
    <w:rsid w:val="00D82320"/>
    <w:rsid w:val="00DA45CD"/>
    <w:rsid w:val="00DB633C"/>
    <w:rsid w:val="00DB6C1A"/>
    <w:rsid w:val="00DC637F"/>
    <w:rsid w:val="00DD668B"/>
    <w:rsid w:val="00DF0C5D"/>
    <w:rsid w:val="00DF6259"/>
    <w:rsid w:val="00E17136"/>
    <w:rsid w:val="00E1769A"/>
    <w:rsid w:val="00E27321"/>
    <w:rsid w:val="00E313ED"/>
    <w:rsid w:val="00E378CB"/>
    <w:rsid w:val="00E43FD6"/>
    <w:rsid w:val="00E449A2"/>
    <w:rsid w:val="00E71673"/>
    <w:rsid w:val="00E831A0"/>
    <w:rsid w:val="00E95C14"/>
    <w:rsid w:val="00E96AAD"/>
    <w:rsid w:val="00E97A6C"/>
    <w:rsid w:val="00EA2085"/>
    <w:rsid w:val="00EB5960"/>
    <w:rsid w:val="00EB6BB4"/>
    <w:rsid w:val="00EE153E"/>
    <w:rsid w:val="00EE4280"/>
    <w:rsid w:val="00EF607B"/>
    <w:rsid w:val="00F04017"/>
    <w:rsid w:val="00F12698"/>
    <w:rsid w:val="00F15DBF"/>
    <w:rsid w:val="00F207A3"/>
    <w:rsid w:val="00F21A24"/>
    <w:rsid w:val="00F2320D"/>
    <w:rsid w:val="00F32160"/>
    <w:rsid w:val="00F33015"/>
    <w:rsid w:val="00F37255"/>
    <w:rsid w:val="00F37CA3"/>
    <w:rsid w:val="00F409BF"/>
    <w:rsid w:val="00F40A2A"/>
    <w:rsid w:val="00F52F47"/>
    <w:rsid w:val="00F6671E"/>
    <w:rsid w:val="00F76DA6"/>
    <w:rsid w:val="00F82D3D"/>
    <w:rsid w:val="00FB1FF7"/>
    <w:rsid w:val="00FC0953"/>
    <w:rsid w:val="00FD01F0"/>
    <w:rsid w:val="00FD0575"/>
    <w:rsid w:val="00FD1434"/>
    <w:rsid w:val="00FD40B5"/>
    <w:rsid w:val="00FD672A"/>
    <w:rsid w:val="00FE37DC"/>
    <w:rsid w:val="00FF0106"/>
    <w:rsid w:val="00FF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8"/>
    <o:shapelayout v:ext="edit">
      <o:idmap v:ext="edit" data="1"/>
    </o:shapelayout>
  </w:shapeDefaults>
  <w:decimalSymbol w:val="."/>
  <w:listSeparator w:val=","/>
  <w14:docId w14:val="2F5A67F8"/>
  <w15:chartTrackingRefBased/>
  <w15:docId w15:val="{BC386FEB-C7B4-4DB2-8B3F-3D8381AD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qFormat/>
    <w:rsid w:val="004A60B5"/>
    <w:pPr>
      <w:numPr>
        <w:ilvl w:val="1"/>
      </w:numPr>
      <w:outlineLvl w:val="1"/>
    </w:pPr>
    <w:rPr>
      <w:sz w:val="22"/>
    </w:rPr>
  </w:style>
  <w:style w:type="paragraph" w:styleId="Heading3">
    <w:name w:val="heading 3"/>
    <w:aliases w:val="Heading 3 Char1,h3 Char Char,Heading 3 Char Char,h3 Char,h3,3"/>
    <w:basedOn w:val="Heading1"/>
    <w:next w:val="Normal"/>
    <w:qFormat/>
    <w:rsid w:val="004A60B5"/>
    <w:pPr>
      <w:numPr>
        <w:ilvl w:val="2"/>
      </w:numPr>
      <w:outlineLvl w:val="2"/>
    </w:pPr>
    <w:rPr>
      <w:b w:val="0"/>
      <w:sz w:val="22"/>
    </w:rPr>
  </w:style>
  <w:style w:type="paragraph" w:styleId="Heading4">
    <w:name w:val="heading 4"/>
    <w:basedOn w:val="Heading1"/>
    <w:next w:val="Normal"/>
    <w:qFormat/>
    <w:rsid w:val="004A60B5"/>
    <w:pPr>
      <w:numPr>
        <w:ilvl w:val="3"/>
      </w:numPr>
      <w:outlineLvl w:val="3"/>
    </w:pPr>
    <w:rPr>
      <w:b w:val="0"/>
      <w:sz w:val="22"/>
    </w:rPr>
  </w:style>
  <w:style w:type="paragraph" w:styleId="Heading5">
    <w:name w:val="heading 5"/>
    <w:aliases w:val="h5"/>
    <w:basedOn w:val="Normal"/>
    <w:next w:val="Normal"/>
    <w:qFormat/>
    <w:rsid w:val="004A60B5"/>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rsid w:val="00B041D3"/>
    <w:pPr>
      <w:tabs>
        <w:tab w:val="right" w:pos="9360"/>
      </w:tabs>
      <w:spacing w:before="240" w:after="60"/>
      <w:ind w:right="720"/>
    </w:pPr>
    <w:rPr>
      <w:rFonts w:ascii="Arial" w:hAnsi="Arial"/>
      <w:sz w:val="22"/>
    </w:rPr>
  </w:style>
  <w:style w:type="paragraph" w:styleId="TOC2">
    <w:name w:val="toc 2"/>
    <w:basedOn w:val="Normal"/>
    <w:next w:val="Normal"/>
    <w:uiPriority w:val="39"/>
    <w:rsid w:val="00B041D3"/>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rsid w:val="004A60B5"/>
    <w:pPr>
      <w:keepLines/>
      <w:spacing w:after="120"/>
    </w:pPr>
    <w:rPr>
      <w:rFonts w:ascii="Arial" w:hAnsi="Arial"/>
      <w:sz w:val="22"/>
    </w:rPr>
  </w:style>
  <w:style w:type="paragraph" w:styleId="BodyText">
    <w:name w:val="Body Text"/>
    <w:aliases w:val="Body Text Char1,Body Text Char Char,b,Body Text Char Char Char"/>
    <w:basedOn w:val="Normal"/>
    <w:rsid w:val="004A60B5"/>
    <w:pPr>
      <w:keepLines/>
      <w:spacing w:after="120"/>
      <w:ind w:left="720"/>
    </w:pPr>
    <w:rPr>
      <w:rFonts w:ascii="Arial" w:hAnsi="Arial"/>
      <w:sz w:val="22"/>
    </w:r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link w:val="BodyChar"/>
    <w:rsid w:val="004A60B5"/>
    <w:pPr>
      <w:widowControl/>
      <w:spacing w:before="120" w:line="240" w:lineRule="auto"/>
      <w:jc w:val="both"/>
    </w:pPr>
    <w:rPr>
      <w:rFonts w:ascii="Arial" w:hAnsi="Arial"/>
      <w:sz w:val="22"/>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link w:val="ParagraphChar"/>
    <w:qForma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rsid w:val="004A60B5"/>
    <w:pPr>
      <w:keepLines/>
      <w:widowControl/>
      <w:spacing w:before="60" w:after="60" w:line="240" w:lineRule="auto"/>
      <w:ind w:left="80"/>
    </w:pPr>
    <w:rPr>
      <w:rFonts w:ascii="Arial" w:hAnsi="Arial"/>
      <w:sz w:val="22"/>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sid w:val="004A60B5"/>
    <w:rPr>
      <w:rFonts w:ascii="Arial" w:hAnsi="Arial"/>
      <w:sz w:val="22"/>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sid w:val="004A60B5"/>
  </w:style>
  <w:style w:type="paragraph" w:customStyle="1" w:styleId="Config2">
    <w:name w:val="Config 2"/>
    <w:basedOn w:val="Heading4"/>
    <w:rsid w:val="004A60B5"/>
    <w:pPr>
      <w:spacing w:after="120"/>
    </w:pPr>
  </w:style>
  <w:style w:type="paragraph" w:customStyle="1" w:styleId="Config3">
    <w:name w:val="Config 3"/>
    <w:basedOn w:val="Heading5"/>
    <w:rsid w:val="004A60B5"/>
    <w:pPr>
      <w:spacing w:before="120" w:after="120"/>
      <w:ind w:left="1080"/>
    </w:pPr>
  </w:style>
  <w:style w:type="paragraph" w:customStyle="1" w:styleId="Config4">
    <w:name w:val="Config 4"/>
    <w:basedOn w:val="Heading6"/>
    <w:rsid w:val="004A60B5"/>
    <w:pPr>
      <w:spacing w:before="120" w:after="120"/>
      <w:ind w:left="1440"/>
    </w:pPr>
    <w:rPr>
      <w:rFonts w:ascii="Arial" w:hAnsi="Arial"/>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styleId="BalloonText">
    <w:name w:val="Balloon Text"/>
    <w:basedOn w:val="Normal"/>
    <w:semiHidden/>
    <w:rsid w:val="005235B2"/>
    <w:rPr>
      <w:rFonts w:ascii="Tahoma" w:hAnsi="Tahoma" w:cs="Tahoma"/>
      <w:sz w:val="16"/>
      <w:szCs w:val="16"/>
    </w:rPr>
  </w:style>
  <w:style w:type="paragraph" w:customStyle="1" w:styleId="StyleBodyArial11ptBoldItalic">
    <w:name w:val="Style Body + Arial 11 pt Bold Italic"/>
    <w:basedOn w:val="Body"/>
    <w:link w:val="StyleBodyArial11ptBoldItalicChar"/>
    <w:rsid w:val="004A60B5"/>
    <w:rPr>
      <w:b/>
      <w:bCs/>
      <w:iCs/>
    </w:rPr>
  </w:style>
  <w:style w:type="character" w:customStyle="1" w:styleId="BodyChar">
    <w:name w:val="Body Char"/>
    <w:link w:val="Body"/>
    <w:rsid w:val="004A60B5"/>
    <w:rPr>
      <w:rFonts w:ascii="Arial" w:hAnsi="Arial"/>
      <w:sz w:val="22"/>
      <w:lang w:val="en-US" w:eastAsia="en-US" w:bidi="ar-SA"/>
    </w:rPr>
  </w:style>
  <w:style w:type="character" w:customStyle="1" w:styleId="StyleBodyArial11ptBoldItalicChar">
    <w:name w:val="Style Body + Arial 11 pt Bold Italic Char"/>
    <w:link w:val="StyleBodyArial11ptBoldItalic"/>
    <w:rsid w:val="004A60B5"/>
    <w:rPr>
      <w:rFonts w:ascii="Arial" w:hAnsi="Arial"/>
      <w:b/>
      <w:bCs/>
      <w:iCs/>
      <w:sz w:val="22"/>
      <w:lang w:val="en-US" w:eastAsia="en-US" w:bidi="ar-SA"/>
    </w:rPr>
  </w:style>
  <w:style w:type="paragraph" w:customStyle="1" w:styleId="StyleHeading2Heading2CharCharLinespacingMultipl">
    <w:name w:val="Style Heading 2Heading 2 Char Char Line spacing:  Multipl..."/>
    <w:basedOn w:val="Heading2"/>
    <w:rsid w:val="004A60B5"/>
    <w:pPr>
      <w:spacing w:line="120" w:lineRule="auto"/>
    </w:pPr>
    <w:rPr>
      <w:bCs/>
    </w:rPr>
  </w:style>
  <w:style w:type="paragraph" w:customStyle="1" w:styleId="StyleTableTextCentered">
    <w:name w:val="Style Table Text + Centered"/>
    <w:basedOn w:val="TableText0"/>
    <w:rsid w:val="004A60B5"/>
    <w:pPr>
      <w:jc w:val="center"/>
    </w:pPr>
    <w:rPr>
      <w:szCs w:val="20"/>
    </w:rPr>
  </w:style>
  <w:style w:type="paragraph" w:customStyle="1" w:styleId="StyleConfig1LinespacingMultiple05li">
    <w:name w:val="Style Config 1 + Line spacing:  Multiple 0.5 li"/>
    <w:basedOn w:val="Config1"/>
    <w:rsid w:val="004A60B5"/>
    <w:pPr>
      <w:spacing w:line="120" w:lineRule="auto"/>
    </w:pPr>
    <w:rPr>
      <w:i/>
      <w:iCs/>
    </w:rPr>
  </w:style>
  <w:style w:type="character" w:customStyle="1" w:styleId="ConfigurationSubscript">
    <w:name w:val="Configuration Subscript"/>
    <w:qFormat/>
    <w:rsid w:val="004D7CC4"/>
    <w:rPr>
      <w:rFonts w:ascii="Arial Bold" w:hAnsi="Arial Bold"/>
      <w:b/>
      <w:sz w:val="22"/>
      <w:szCs w:val="22"/>
      <w:vertAlign w:val="subscript"/>
    </w:rPr>
  </w:style>
  <w:style w:type="character" w:customStyle="1" w:styleId="TableTextChar">
    <w:name w:val="Table Text Char"/>
    <w:link w:val="TableText0"/>
    <w:rsid w:val="00EA2085"/>
    <w:rPr>
      <w:rFonts w:ascii="Arial" w:hAnsi="Arial"/>
      <w:sz w:val="22"/>
      <w:szCs w:val="18"/>
      <w:lang w:val="en-US" w:eastAsia="en-US" w:bidi="ar-SA"/>
    </w:rPr>
  </w:style>
  <w:style w:type="paragraph" w:styleId="CommentSubject">
    <w:name w:val="annotation subject"/>
    <w:basedOn w:val="CommentText"/>
    <w:next w:val="CommentText"/>
    <w:link w:val="CommentSubjectChar"/>
    <w:rsid w:val="00C769AA"/>
    <w:rPr>
      <w:b/>
      <w:bCs/>
    </w:rPr>
  </w:style>
  <w:style w:type="character" w:customStyle="1" w:styleId="CommentTextChar">
    <w:name w:val="Comment Text Char"/>
    <w:basedOn w:val="DefaultParagraphFont"/>
    <w:link w:val="CommentText"/>
    <w:rsid w:val="00C769AA"/>
  </w:style>
  <w:style w:type="character" w:customStyle="1" w:styleId="CommentSubjectChar">
    <w:name w:val="Comment Subject Char"/>
    <w:link w:val="CommentSubject"/>
    <w:rsid w:val="00C769AA"/>
    <w:rPr>
      <w:b/>
      <w:bCs/>
    </w:rPr>
  </w:style>
  <w:style w:type="paragraph" w:styleId="ListParagraph">
    <w:name w:val="List Paragraph"/>
    <w:basedOn w:val="Normal"/>
    <w:link w:val="ListParagraphChar"/>
    <w:uiPriority w:val="34"/>
    <w:qFormat/>
    <w:rsid w:val="00D53D92"/>
    <w:pPr>
      <w:widowControl/>
      <w:spacing w:before="120" w:after="120" w:line="240" w:lineRule="auto"/>
      <w:ind w:left="720"/>
    </w:pPr>
    <w:rPr>
      <w:rFonts w:ascii="Arial" w:eastAsia="Calibri" w:hAnsi="Arial"/>
      <w:sz w:val="22"/>
      <w:szCs w:val="24"/>
    </w:rPr>
  </w:style>
  <w:style w:type="character" w:customStyle="1" w:styleId="ListParagraphChar">
    <w:name w:val="List Paragraph Char"/>
    <w:link w:val="ListParagraph"/>
    <w:uiPriority w:val="34"/>
    <w:locked/>
    <w:rsid w:val="00D53D92"/>
    <w:rPr>
      <w:rFonts w:ascii="Arial" w:eastAsia="Calibri" w:hAnsi="Arial"/>
      <w:sz w:val="22"/>
      <w:szCs w:val="24"/>
    </w:rPr>
  </w:style>
  <w:style w:type="paragraph" w:customStyle="1" w:styleId="StyleConfig2Subscript">
    <w:name w:val="Style Config 2 + Subscript"/>
    <w:basedOn w:val="Config2"/>
    <w:next w:val="BodyTextIndent2"/>
    <w:rsid w:val="00F82D3D"/>
    <w:pPr>
      <w:numPr>
        <w:ilvl w:val="0"/>
        <w:numId w:val="13"/>
      </w:numPr>
      <w:tabs>
        <w:tab w:val="left" w:pos="1440"/>
      </w:tabs>
      <w:ind w:left="1440" w:hanging="900"/>
    </w:pPr>
    <w:rPr>
      <w:rFonts w:eastAsia="SimSun"/>
      <w:vertAlign w:val="subscript"/>
      <w:lang w:val="x-none" w:eastAsia="x-none"/>
    </w:rPr>
  </w:style>
  <w:style w:type="paragraph" w:customStyle="1" w:styleId="BusinessRulesLevel1">
    <w:name w:val="Business Rules Level 1"/>
    <w:basedOn w:val="Normal"/>
    <w:qFormat/>
    <w:rsid w:val="00734915"/>
    <w:pPr>
      <w:keepLines/>
      <w:widowControl/>
      <w:numPr>
        <w:numId w:val="14"/>
      </w:numPr>
      <w:spacing w:before="60" w:after="60" w:line="240" w:lineRule="auto"/>
      <w:jc w:val="center"/>
    </w:pPr>
    <w:rPr>
      <w:rFonts w:ascii="Arial" w:eastAsia="SimSun" w:hAnsi="Arial"/>
      <w:sz w:val="22"/>
    </w:rPr>
  </w:style>
  <w:style w:type="paragraph" w:customStyle="1" w:styleId="BusinessRulesLevel2">
    <w:name w:val="Business Rules Level 2"/>
    <w:basedOn w:val="Normal"/>
    <w:link w:val="BusinessRulesLevel2Char"/>
    <w:qFormat/>
    <w:rsid w:val="00734915"/>
    <w:pPr>
      <w:keepLines/>
      <w:widowControl/>
      <w:numPr>
        <w:ilvl w:val="1"/>
        <w:numId w:val="14"/>
      </w:numPr>
      <w:spacing w:before="60" w:after="60" w:line="240" w:lineRule="auto"/>
      <w:jc w:val="center"/>
    </w:pPr>
    <w:rPr>
      <w:rFonts w:ascii="Arial" w:eastAsia="SimSun" w:hAnsi="Arial"/>
      <w:sz w:val="22"/>
    </w:rPr>
  </w:style>
  <w:style w:type="character" w:customStyle="1" w:styleId="BusinessRulesLevel2Char">
    <w:name w:val="Business Rules Level 2 Char"/>
    <w:link w:val="BusinessRulesLevel2"/>
    <w:rsid w:val="00734915"/>
    <w:rPr>
      <w:rFonts w:ascii="Arial" w:eastAsia="SimSun" w:hAnsi="Arial"/>
      <w:sz w:val="22"/>
    </w:rPr>
  </w:style>
  <w:style w:type="paragraph" w:customStyle="1" w:styleId="BusinessRulesLevel3">
    <w:name w:val="Business Rules Level 3"/>
    <w:basedOn w:val="Normal"/>
    <w:qFormat/>
    <w:rsid w:val="00734915"/>
    <w:pPr>
      <w:keepLines/>
      <w:widowControl/>
      <w:numPr>
        <w:ilvl w:val="2"/>
        <w:numId w:val="14"/>
      </w:numPr>
      <w:spacing w:before="60" w:after="60" w:line="240" w:lineRule="auto"/>
      <w:jc w:val="center"/>
    </w:pPr>
    <w:rPr>
      <w:rFonts w:ascii="Arial" w:eastAsia="SimSun" w:hAnsi="Arial"/>
      <w:sz w:val="22"/>
    </w:rPr>
  </w:style>
  <w:style w:type="paragraph" w:customStyle="1" w:styleId="BusinessRulesLevel4">
    <w:name w:val="Business Rules Level 4"/>
    <w:basedOn w:val="Normal"/>
    <w:qFormat/>
    <w:rsid w:val="00734915"/>
    <w:pPr>
      <w:keepLines/>
      <w:widowControl/>
      <w:numPr>
        <w:ilvl w:val="3"/>
        <w:numId w:val="14"/>
      </w:numPr>
      <w:spacing w:before="60" w:after="60" w:line="240" w:lineRule="auto"/>
      <w:jc w:val="center"/>
    </w:pPr>
    <w:rPr>
      <w:rFonts w:ascii="Arial" w:eastAsia="SimSun" w:hAnsi="Arial"/>
      <w:sz w:val="22"/>
    </w:rPr>
  </w:style>
  <w:style w:type="character" w:customStyle="1" w:styleId="ParagraphChar">
    <w:name w:val="Paragraph Char"/>
    <w:link w:val="Paragraph"/>
    <w:locked/>
    <w:rsid w:val="00734915"/>
    <w:rPr>
      <w:rFonts w:ascii="Arial" w:hAnsi="Arial"/>
      <w:kern w:val="16"/>
      <w:sz w:val="22"/>
    </w:rPr>
  </w:style>
  <w:style w:type="paragraph" w:customStyle="1" w:styleId="StyleTableText11ptCentered">
    <w:name w:val="Style Table Text + 11 pt Centered"/>
    <w:basedOn w:val="TableText0"/>
    <w:link w:val="StyleTableText11ptCenteredChar"/>
    <w:rsid w:val="00734915"/>
    <w:pPr>
      <w:ind w:left="86"/>
    </w:pPr>
    <w:rPr>
      <w:rFonts w:eastAsia="SimSun"/>
    </w:rPr>
  </w:style>
  <w:style w:type="character" w:customStyle="1" w:styleId="StyleTableText11ptCenteredChar">
    <w:name w:val="Style Table Text + 11 pt Centered Char"/>
    <w:link w:val="StyleTableText11ptCentered"/>
    <w:rsid w:val="00734915"/>
    <w:rPr>
      <w:rFonts w:ascii="Arial" w:eastAsia="SimSun" w:hAnsi="Arial"/>
      <w:sz w:val="22"/>
      <w:szCs w:val="18"/>
    </w:rPr>
  </w:style>
  <w:style w:type="paragraph" w:customStyle="1" w:styleId="StyleBodyTextBodyTextChar1BodyTextCharCharbBodyTextCha">
    <w:name w:val="Style Body TextBody Text Char1Body Text Char CharbBody Text Cha..."/>
    <w:basedOn w:val="BodyText"/>
    <w:rsid w:val="00932DC5"/>
  </w:style>
  <w:style w:type="paragraph" w:styleId="Revision">
    <w:name w:val="Revision"/>
    <w:hidden/>
    <w:uiPriority w:val="99"/>
    <w:semiHidden/>
    <w:rsid w:val="00597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463954">
      <w:bodyDiv w:val="1"/>
      <w:marLeft w:val="0"/>
      <w:marRight w:val="0"/>
      <w:marTop w:val="0"/>
      <w:marBottom w:val="0"/>
      <w:divBdr>
        <w:top w:val="none" w:sz="0" w:space="0" w:color="auto"/>
        <w:left w:val="none" w:sz="0" w:space="0" w:color="auto"/>
        <w:bottom w:val="none" w:sz="0" w:space="0" w:color="auto"/>
        <w:right w:val="none" w:sz="0" w:space="0" w:color="auto"/>
      </w:divBdr>
    </w:div>
    <w:div w:id="8935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2.xml><?xml version="1.0" encoding="utf-8"?>
<LongProperties xmlns="http://schemas.microsoft.com/office/2006/metadata/longProperties">
  <LongProp xmlns="" name="CSMeta2010Field"><![CDATA[36db504f-da2e-4c9c-94df-c84de88fb1b2;2021-12-01 00:26:21;AUTOCLASSIFIED;Automatically Updated Record Series:2021-12-01 00:26:21|False||AUTOCLASSIFIED|2021-12-01 00:26:21|UNDEFINED|b096d808-b59a-41b7-a526-eb1052d792f3;Automatically Updated Document Type:2021-12-01 00:26:21|False||AUTOCLASSIFIED|2021-12-01 00:26:21|UNDEFINED|ac604266-3e65-44a5-b5f6-c47baa21cbec;Automatically Updated Topic:2021-12-01 00:26:21|False||AUTOCLASSIFIED|2021-12-01 00:26:21|UNDEFINED|6b7a63be-9612-4100-8d72-8fcf8db72869;False]]></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597EB-1BE7-4928-9358-8FC24CD158C6}">
  <ds:schemaRefs>
    <ds:schemaRef ds:uri="http://schemas.microsoft.com/sharepoint/events"/>
  </ds:schemaRefs>
</ds:datastoreItem>
</file>

<file path=customXml/itemProps2.xml><?xml version="1.0" encoding="utf-8"?>
<ds:datastoreItem xmlns:ds="http://schemas.openxmlformats.org/officeDocument/2006/customXml" ds:itemID="{9836AFE3-C27D-4834-AC6D-C60FD973C410}">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65D6AAB3-105C-46E7-959B-6FBB309662E5}"/>
</file>

<file path=customXml/itemProps4.xml><?xml version="1.0" encoding="utf-8"?>
<ds:datastoreItem xmlns:ds="http://schemas.openxmlformats.org/officeDocument/2006/customXml" ds:itemID="{84908CA8-F07A-4DB4-B6B2-C39148F4651A}">
  <ds:schemaRefs>
    <ds:schemaRef ds:uri="http://schemas.microsoft.com/sharepoint/v3/contenttype/forms"/>
  </ds:schemaRefs>
</ds:datastoreItem>
</file>

<file path=customXml/itemProps5.xml><?xml version="1.0" encoding="utf-8"?>
<ds:datastoreItem xmlns:ds="http://schemas.openxmlformats.org/officeDocument/2006/customXml" ds:itemID="{E5C7CAEB-5692-4BA5-9CF7-1A77D7C1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D2B289-32BB-4DF7-B99E-7B8F9F32500F}">
  <ds:schemaRef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817c1285-62f5-42d3-a060-831808e47e3d"/>
    <ds:schemaRef ds:uri="2e64aaae-efe8-4b36-9ab4-486f04499e09"/>
    <ds:schemaRef ds:uri="1144af2c-6cb1-47ea-9499-15279ba0386f"/>
    <ds:schemaRef ds:uri="dcc7e218-8b47-4273-ba28-07719656e1ad"/>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rup_ucspec.dot</Template>
  <TotalTime>81</TotalTime>
  <Pages>11</Pages>
  <Words>2013</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CG CC 8810 Day Ahead  RUC Reliability Capacity Down Settlement</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8810 Day Ahead  RUC Reliability Capacity Down Settlement</dc:title>
  <dc:subject/>
  <dc:creator/>
  <cp:keywords/>
  <dc:description/>
  <cp:lastModifiedBy>Ahmadi, Massih</cp:lastModifiedBy>
  <cp:revision>23</cp:revision>
  <cp:lastPrinted>2006-03-14T16:58:00Z</cp:lastPrinted>
  <dcterms:created xsi:type="dcterms:W3CDTF">2025-01-13T17:29:00Z</dcterms:created>
  <dcterms:modified xsi:type="dcterms:W3CDTF">2026-03-04T19:24:00Z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FGD5EMQPXRTV-138-26635</vt:lpwstr>
  </property>
  <property fmtid="{D5CDD505-2E9C-101B-9397-08002B2CF9AE}" pid="4" name="Editor">
    <vt:lpwstr>281;#ISOOA1\mioffe</vt:lpwstr>
  </property>
  <property fmtid="{D5CDD505-2E9C-101B-9397-08002B2CF9AE}" pid="5" name="_dlc_DocIdItemGuid">
    <vt:lpwstr>864a4bbc-9d22-4eb0-8510-32aa00fa1d3a</vt:lpwstr>
  </property>
  <property fmtid="{D5CDD505-2E9C-101B-9397-08002B2CF9AE}" pid="6" name="_dlc_DocIdUrl">
    <vt:lpwstr>https://records.oa.caiso.com/sites/ops/MS/MSDC/_layouts/15/DocIdRedir.aspx?ID=FGD5EMQPXRTV-138-26635, FGD5EMQPXRTV-138-26635</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6800 DA RUC Availability Settlement_5.0.doc</vt:lpwstr>
  </property>
  <property fmtid="{D5CDD505-2E9C-101B-9397-08002B2CF9AE}" pid="11" name="display_urn:schemas-microsoft-com:office:office#Editor">
    <vt:lpwstr>Ioffe, Mikhail</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Dubeshter, Tyler</vt:lpwstr>
  </property>
  <property fmtid="{D5CDD505-2E9C-101B-9397-08002B2CF9AE}" pid="14" name="Order">
    <vt:lpwstr>454100.000000000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vt:lpwstr>
  </property>
</Properties>
</file>