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9933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4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  <w:bookmarkStart w:id="0" w:name="_Ref118269056"/>
      <w:bookmarkEnd w:id="0"/>
    </w:p>
    <w:p w14:paraId="46149935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6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7" w14:textId="77777777" w:rsidR="008E7615" w:rsidRDefault="008E7615">
      <w:pPr>
        <w:pStyle w:val="Title"/>
        <w:jc w:val="right"/>
        <w:rPr>
          <w:rFonts w:cs="Arial"/>
          <w:sz w:val="22"/>
          <w:szCs w:val="22"/>
        </w:rPr>
      </w:pPr>
    </w:p>
    <w:p w14:paraId="46149938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9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A" w14:textId="77777777" w:rsidR="008E7615" w:rsidRDefault="00AE6D50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>Settlements &amp; Billing</w:t>
      </w:r>
    </w:p>
    <w:p w14:paraId="4614993B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C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3D" w14:textId="521877A8" w:rsidR="008E7615" w:rsidRDefault="00AE6D50">
      <w:pPr>
        <w:pStyle w:val="Title"/>
        <w:jc w:val="right"/>
        <w:rPr>
          <w:rFonts w:cs="Arial"/>
          <w:szCs w:val="36"/>
        </w:rPr>
      </w:pPr>
      <w:bookmarkStart w:id="1" w:name="config_guide_title"/>
      <w:r>
        <w:rPr>
          <w:rFonts w:cs="Arial"/>
          <w:szCs w:val="36"/>
        </w:rPr>
        <w:t>Configuration Guide:</w:t>
      </w:r>
      <w:r w:rsidR="008E7615">
        <w:rPr>
          <w:rFonts w:cs="Arial"/>
          <w:szCs w:val="36"/>
        </w:rPr>
        <w:t xml:space="preserve"> </w:t>
      </w:r>
      <w:bookmarkEnd w:id="1"/>
      <w:r w:rsidR="005B722C">
        <w:rPr>
          <w:rFonts w:cs="Arial"/>
          <w:szCs w:val="36"/>
        </w:rPr>
        <w:t>RUC Reliability Capacity</w:t>
      </w:r>
      <w:r w:rsidR="005948EF">
        <w:rPr>
          <w:rFonts w:cs="Arial"/>
          <w:szCs w:val="36"/>
        </w:rPr>
        <w:t xml:space="preserve"> </w:t>
      </w:r>
      <w:r w:rsidR="00415F92">
        <w:rPr>
          <w:rFonts w:cs="Arial"/>
          <w:szCs w:val="36"/>
        </w:rPr>
        <w:t>Transfer Revenue</w:t>
      </w:r>
      <w:r w:rsidR="005948EF">
        <w:rPr>
          <w:rFonts w:cs="Arial"/>
          <w:szCs w:val="36"/>
        </w:rPr>
        <w:t xml:space="preserve"> Settlement</w:t>
      </w:r>
    </w:p>
    <w:p w14:paraId="4614993E" w14:textId="77777777" w:rsidR="008E7615" w:rsidRDefault="008E7615">
      <w:pPr>
        <w:pStyle w:val="Title"/>
        <w:jc w:val="right"/>
        <w:rPr>
          <w:rFonts w:cs="Arial"/>
          <w:szCs w:val="36"/>
        </w:rPr>
      </w:pPr>
    </w:p>
    <w:p w14:paraId="4614993F" w14:textId="34B4A7B7" w:rsidR="008E7615" w:rsidRDefault="005B722C">
      <w:pPr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CC 88</w:t>
      </w:r>
      <w:r w:rsidR="00415F92">
        <w:rPr>
          <w:rFonts w:cs="Arial"/>
          <w:b/>
          <w:sz w:val="36"/>
          <w:szCs w:val="36"/>
        </w:rPr>
        <w:t>11</w:t>
      </w:r>
    </w:p>
    <w:p w14:paraId="46149940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1" w14:textId="77777777" w:rsidR="008E7615" w:rsidRDefault="008E7615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 xml:space="preserve"> Version </w:t>
      </w:r>
      <w:r w:rsidR="00C1567B">
        <w:rPr>
          <w:rFonts w:cs="Arial"/>
          <w:szCs w:val="36"/>
        </w:rPr>
        <w:t>5.0</w:t>
      </w:r>
    </w:p>
    <w:p w14:paraId="46149942" w14:textId="77777777" w:rsidR="008E7615" w:rsidRDefault="008E7615">
      <w:pPr>
        <w:rPr>
          <w:rFonts w:cs="Arial"/>
          <w:b/>
          <w:sz w:val="36"/>
          <w:szCs w:val="36"/>
        </w:rPr>
      </w:pPr>
    </w:p>
    <w:p w14:paraId="46149943" w14:textId="77777777" w:rsidR="008E7615" w:rsidRDefault="008E7615">
      <w:pPr>
        <w:jc w:val="right"/>
        <w:rPr>
          <w:rFonts w:cs="Arial"/>
          <w:b/>
          <w:bCs/>
          <w:color w:val="FF0000"/>
          <w:sz w:val="36"/>
          <w:szCs w:val="36"/>
        </w:rPr>
      </w:pPr>
    </w:p>
    <w:p w14:paraId="46149944" w14:textId="77777777" w:rsidR="008E7615" w:rsidRDefault="008E7615">
      <w:pPr>
        <w:pStyle w:val="Title"/>
        <w:jc w:val="right"/>
        <w:rPr>
          <w:rFonts w:cs="Arial"/>
          <w:color w:val="FF0000"/>
          <w:szCs w:val="36"/>
        </w:rPr>
      </w:pPr>
    </w:p>
    <w:p w14:paraId="46149945" w14:textId="77777777" w:rsidR="008E7615" w:rsidRDefault="008E7615">
      <w:pPr>
        <w:pStyle w:val="Title"/>
        <w:jc w:val="right"/>
        <w:rPr>
          <w:rFonts w:cs="Arial"/>
          <w:color w:val="FF0000"/>
          <w:sz w:val="22"/>
          <w:szCs w:val="22"/>
        </w:rPr>
      </w:pPr>
    </w:p>
    <w:p w14:paraId="46149946" w14:textId="77777777" w:rsidR="008E7615" w:rsidRDefault="008E7615">
      <w:pPr>
        <w:rPr>
          <w:rFonts w:cs="Arial"/>
          <w:szCs w:val="22"/>
        </w:rPr>
      </w:pPr>
    </w:p>
    <w:p w14:paraId="46149947" w14:textId="77777777" w:rsidR="008E7615" w:rsidRDefault="008E7615">
      <w:pPr>
        <w:rPr>
          <w:rFonts w:cs="Arial"/>
          <w:szCs w:val="22"/>
        </w:rPr>
      </w:pPr>
    </w:p>
    <w:p w14:paraId="46149948" w14:textId="77777777" w:rsidR="008E7615" w:rsidRDefault="008E7615">
      <w:pPr>
        <w:rPr>
          <w:rFonts w:cs="Arial"/>
          <w:szCs w:val="22"/>
        </w:rPr>
      </w:pPr>
    </w:p>
    <w:p w14:paraId="46149949" w14:textId="77777777" w:rsidR="008E7615" w:rsidRDefault="008E7615">
      <w:pPr>
        <w:rPr>
          <w:rFonts w:cs="Arial"/>
          <w:szCs w:val="22"/>
        </w:rPr>
      </w:pPr>
    </w:p>
    <w:p w14:paraId="4614994A" w14:textId="77777777" w:rsidR="008E7615" w:rsidRDefault="008E7615">
      <w:pPr>
        <w:rPr>
          <w:rFonts w:cs="Arial"/>
          <w:szCs w:val="22"/>
        </w:rPr>
      </w:pPr>
    </w:p>
    <w:p w14:paraId="4614994B" w14:textId="77777777" w:rsidR="008E7615" w:rsidRDefault="008E7615">
      <w:pPr>
        <w:rPr>
          <w:rFonts w:cs="Arial"/>
          <w:szCs w:val="22"/>
        </w:rPr>
      </w:pPr>
    </w:p>
    <w:p w14:paraId="4614994C" w14:textId="77777777" w:rsidR="008E7615" w:rsidRDefault="008E7615">
      <w:pPr>
        <w:pStyle w:val="Title"/>
        <w:rPr>
          <w:rFonts w:cs="Arial"/>
          <w:sz w:val="22"/>
          <w:szCs w:val="22"/>
        </w:rPr>
      </w:pPr>
    </w:p>
    <w:p w14:paraId="4614994D" w14:textId="77777777" w:rsidR="008E7615" w:rsidRDefault="008E7615">
      <w:pPr>
        <w:pStyle w:val="Title"/>
        <w:rPr>
          <w:rFonts w:cs="Arial"/>
          <w:sz w:val="22"/>
          <w:szCs w:val="22"/>
        </w:rPr>
        <w:sectPr w:rsidR="008E7615" w:rsidSect="00F566B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345" w:gutter="0"/>
          <w:cols w:space="720"/>
          <w:titlePg/>
        </w:sectPr>
      </w:pPr>
    </w:p>
    <w:p w14:paraId="4614994E" w14:textId="77777777" w:rsidR="008E7615" w:rsidRDefault="008E7615">
      <w:pPr>
        <w:pStyle w:val="Title"/>
        <w:rPr>
          <w:rFonts w:cs="Arial"/>
          <w:szCs w:val="36"/>
        </w:rPr>
      </w:pPr>
      <w:r>
        <w:rPr>
          <w:rFonts w:cs="Arial"/>
          <w:szCs w:val="36"/>
        </w:rPr>
        <w:t>Table of Contents</w:t>
      </w:r>
    </w:p>
    <w:p w14:paraId="66892722" w14:textId="0E5938B1" w:rsidR="00D73BCB" w:rsidRDefault="006C0F0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cs="Arial"/>
          <w:szCs w:val="22"/>
        </w:rPr>
        <w:fldChar w:fldCharType="begin"/>
      </w:r>
      <w:r w:rsidR="008E7615">
        <w:rPr>
          <w:rFonts w:cs="Arial"/>
          <w:szCs w:val="22"/>
        </w:rPr>
        <w:instrText xml:space="preserve"> TOC \o "1-2" </w:instrText>
      </w:r>
      <w:r>
        <w:rPr>
          <w:rFonts w:cs="Arial"/>
          <w:szCs w:val="22"/>
        </w:rPr>
        <w:fldChar w:fldCharType="separate"/>
      </w:r>
      <w:bookmarkStart w:id="11" w:name="_GoBack"/>
      <w:bookmarkEnd w:id="11"/>
      <w:r w:rsidR="00D73BCB">
        <w:rPr>
          <w:noProof/>
        </w:rPr>
        <w:t>1.</w:t>
      </w:r>
      <w:r w:rsidR="00D73BCB">
        <w:rPr>
          <w:rFonts w:asciiTheme="minorHAnsi" w:eastAsiaTheme="minorEastAsia" w:hAnsiTheme="minorHAnsi" w:cstheme="minorBidi"/>
          <w:noProof/>
          <w:szCs w:val="22"/>
        </w:rPr>
        <w:tab/>
      </w:r>
      <w:r w:rsidR="00D73BCB">
        <w:rPr>
          <w:noProof/>
        </w:rPr>
        <w:t>Purpose of Document</w:t>
      </w:r>
      <w:r w:rsidR="00D73BCB">
        <w:rPr>
          <w:noProof/>
        </w:rPr>
        <w:tab/>
      </w:r>
      <w:r w:rsidR="00D73BCB">
        <w:rPr>
          <w:noProof/>
        </w:rPr>
        <w:fldChar w:fldCharType="begin"/>
      </w:r>
      <w:r w:rsidR="00D73BCB">
        <w:rPr>
          <w:noProof/>
        </w:rPr>
        <w:instrText xml:space="preserve"> PAGEREF _Toc196748015 \h </w:instrText>
      </w:r>
      <w:r w:rsidR="00D73BCB">
        <w:rPr>
          <w:noProof/>
        </w:rPr>
      </w:r>
      <w:r w:rsidR="00D73BCB">
        <w:rPr>
          <w:noProof/>
        </w:rPr>
        <w:fldChar w:fldCharType="separate"/>
      </w:r>
      <w:r w:rsidR="00D73BCB">
        <w:rPr>
          <w:noProof/>
        </w:rPr>
        <w:t>3</w:t>
      </w:r>
      <w:r w:rsidR="00D73BCB">
        <w:rPr>
          <w:noProof/>
        </w:rPr>
        <w:fldChar w:fldCharType="end"/>
      </w:r>
    </w:p>
    <w:p w14:paraId="36AF21FD" w14:textId="7FB6EAB9" w:rsidR="00D73BCB" w:rsidRDefault="00D73BCB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B7AA31" w14:textId="36A575F8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091E59" w14:textId="2E98951D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DE229B" w14:textId="01BE622A" w:rsidR="00D73BCB" w:rsidRDefault="00D73BCB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E29230" w14:textId="7940111E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0F1B45" w14:textId="6C4B811A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bCs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bCs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960C1E" w14:textId="3168332C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bCs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bCs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5BC3E0" w14:textId="1BBB90FB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bCs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bCs/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762E36" w14:textId="66D07EB4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bCs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bCs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BD78C2E" w14:textId="73263EDE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729B43F" w14:textId="34C56904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5F4D88A" w14:textId="37175BE9" w:rsidR="00D73BCB" w:rsidRDefault="00D73BCB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References and Internal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D23DF27" w14:textId="2D7253D9" w:rsidR="00D73BCB" w:rsidRDefault="00D73BCB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A84E9C">
        <w:rPr>
          <w:rFonts w:cs="Arial"/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A84E9C">
        <w:rPr>
          <w:rFonts w:cs="Arial"/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_Toc196748028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6149963" w14:textId="6CC89857" w:rsidR="008E7615" w:rsidRDefault="006C0F06">
      <w:r>
        <w:fldChar w:fldCharType="end"/>
      </w:r>
    </w:p>
    <w:p w14:paraId="4614996D" w14:textId="328360CD" w:rsidR="008E7615" w:rsidRDefault="008E7615">
      <w:pPr>
        <w:widowControl/>
        <w:autoSpaceDE w:val="0"/>
        <w:autoSpaceDN w:val="0"/>
        <w:adjustRightInd w:val="0"/>
        <w:spacing w:line="240" w:lineRule="auto"/>
        <w:rPr>
          <w:rFonts w:cs="Arial"/>
          <w:i/>
          <w:color w:val="0000FF"/>
        </w:rPr>
      </w:pPr>
    </w:p>
    <w:p w14:paraId="46149996" w14:textId="7120AFAC" w:rsidR="008E7615" w:rsidRDefault="008E7615">
      <w:pPr>
        <w:pStyle w:val="InfoBlue"/>
        <w:numPr>
          <w:ilvl w:val="0"/>
          <w:numId w:val="0"/>
        </w:numPr>
        <w:ind w:left="360"/>
        <w:pPrChange w:id="12" w:author="Dubeshter, Tyler" w:date="2025-04-01T16:17:00Z">
          <w:pPr>
            <w:pStyle w:val="InfoBlue"/>
          </w:pPr>
        </w:pPrChange>
      </w:pPr>
      <w:r>
        <w:br w:type="page"/>
      </w:r>
      <w:r>
        <w:lastRenderedPageBreak/>
        <w:t xml:space="preserve"> </w:t>
      </w:r>
    </w:p>
    <w:p w14:paraId="46149997" w14:textId="77777777" w:rsidR="008E7615" w:rsidRDefault="008E7615">
      <w:pPr>
        <w:pStyle w:val="Heading1"/>
      </w:pPr>
      <w:bookmarkStart w:id="13" w:name="_Toc423410238"/>
      <w:bookmarkStart w:id="14" w:name="_Toc425054504"/>
      <w:bookmarkStart w:id="15" w:name="_Toc196748015"/>
      <w:r>
        <w:t>Purpose of Document</w:t>
      </w:r>
      <w:bookmarkEnd w:id="15"/>
    </w:p>
    <w:p w14:paraId="46149998" w14:textId="77777777" w:rsidR="008E7615" w:rsidRDefault="008E7615"/>
    <w:p w14:paraId="46149999" w14:textId="77777777" w:rsidR="008E7615" w:rsidRDefault="008E7615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The purpose of this document is to capture the requirements and design specification for a SaMC Charge Code in one document.</w:t>
      </w:r>
    </w:p>
    <w:p w14:paraId="461499C0" w14:textId="77777777" w:rsidR="008E7615" w:rsidRDefault="008E7615">
      <w:pPr>
        <w:pStyle w:val="Heading1"/>
      </w:pPr>
      <w:bookmarkStart w:id="16" w:name="_Toc196748016"/>
      <w:r>
        <w:t>Introduction</w:t>
      </w:r>
      <w:bookmarkEnd w:id="16"/>
    </w:p>
    <w:p w14:paraId="461499C1" w14:textId="77777777" w:rsidR="008E7615" w:rsidRDefault="008E7615"/>
    <w:p w14:paraId="461499C2" w14:textId="77777777" w:rsidR="008E7615" w:rsidRDefault="008E7615">
      <w:pPr>
        <w:pStyle w:val="Heading2"/>
        <w:rPr>
          <w:rFonts w:cs="Arial"/>
          <w:szCs w:val="22"/>
        </w:rPr>
      </w:pPr>
      <w:bookmarkStart w:id="17" w:name="_Toc196748017"/>
      <w:r>
        <w:rPr>
          <w:rFonts w:cs="Arial"/>
          <w:szCs w:val="22"/>
        </w:rPr>
        <w:t>Background</w:t>
      </w:r>
      <w:bookmarkEnd w:id="17"/>
    </w:p>
    <w:p w14:paraId="461499C3" w14:textId="77777777" w:rsidR="008E7615" w:rsidRDefault="008E7615"/>
    <w:p w14:paraId="461499C4" w14:textId="62582023" w:rsidR="008E7615" w:rsidRDefault="005B722C">
      <w:pPr>
        <w:pStyle w:val="BodyText"/>
        <w:rPr>
          <w:color w:val="0000FF"/>
          <w:szCs w:val="22"/>
        </w:rPr>
      </w:pPr>
      <w:r>
        <w:t>RUC Reliability Capacity</w:t>
      </w:r>
      <w:r w:rsidR="006151A2">
        <w:t xml:space="preserve"> </w:t>
      </w:r>
      <w:r w:rsidR="009F1BDA" w:rsidRPr="009F1BDA">
        <w:t xml:space="preserve">Transfer Revenue occurs when the net Day Ahead Transfer scheduling limit is </w:t>
      </w:r>
      <w:r w:rsidR="009F1BDA">
        <w:t xml:space="preserve">reached in the Day-Ahead Market. This manifests as a separation of the </w:t>
      </w:r>
      <w:r>
        <w:t>Reliability Capacity</w:t>
      </w:r>
      <w:r w:rsidR="006151A2">
        <w:t xml:space="preserve"> Up and Down Marginal</w:t>
      </w:r>
      <w:r w:rsidR="009F1BDA">
        <w:t xml:space="preserve"> Cost</w:t>
      </w:r>
      <w:r w:rsidR="006151A2">
        <w:t>s</w:t>
      </w:r>
      <w:r w:rsidR="009F1BDA">
        <w:t xml:space="preserve"> of the binding Balancing Authority Area</w:t>
      </w:r>
      <w:r w:rsidR="00E571A3">
        <w:t xml:space="preserve"> (BAA)</w:t>
      </w:r>
      <w:r w:rsidR="009F1BDA">
        <w:t xml:space="preserve"> in the E</w:t>
      </w:r>
      <w:r w:rsidR="00E571A3">
        <w:t xml:space="preserve">xtended </w:t>
      </w:r>
      <w:r w:rsidR="009F1BDA">
        <w:t>D</w:t>
      </w:r>
      <w:r w:rsidR="00E571A3">
        <w:t xml:space="preserve">ay </w:t>
      </w:r>
      <w:r w:rsidR="009F1BDA">
        <w:t>A</w:t>
      </w:r>
      <w:r w:rsidR="00E571A3">
        <w:t xml:space="preserve">head </w:t>
      </w:r>
      <w:r w:rsidR="009F1BDA">
        <w:t>M</w:t>
      </w:r>
      <w:r w:rsidR="00E571A3">
        <w:t>arket (EDAM)</w:t>
      </w:r>
      <w:r w:rsidR="009F1BDA">
        <w:t xml:space="preserve"> Ar</w:t>
      </w:r>
      <w:r w:rsidR="00E571A3">
        <w:t xml:space="preserve">ea from the </w:t>
      </w:r>
      <w:r>
        <w:t>Reliability Capacity</w:t>
      </w:r>
      <w:r w:rsidR="006151A2">
        <w:t xml:space="preserve"> Up and Down Marginal Costs</w:t>
      </w:r>
      <w:r w:rsidR="00E571A3">
        <w:t xml:space="preserve"> of an adjacent BAA</w:t>
      </w:r>
      <w:r w:rsidR="009F1BDA">
        <w:t xml:space="preserve"> in the EDAM Area that is attributed to a Day Ahead Transfer System Resource.</w:t>
      </w:r>
    </w:p>
    <w:p w14:paraId="461499C5" w14:textId="77777777" w:rsidR="008E7615" w:rsidRDefault="008E7615">
      <w:pPr>
        <w:pStyle w:val="Heading2"/>
        <w:rPr>
          <w:rFonts w:cs="Arial"/>
          <w:szCs w:val="22"/>
        </w:rPr>
      </w:pPr>
      <w:bookmarkStart w:id="18" w:name="_Toc196748018"/>
      <w:r>
        <w:rPr>
          <w:rFonts w:cs="Arial"/>
          <w:szCs w:val="22"/>
        </w:rPr>
        <w:t>Description</w:t>
      </w:r>
      <w:bookmarkEnd w:id="18"/>
      <w:r>
        <w:rPr>
          <w:rFonts w:cs="Arial"/>
          <w:szCs w:val="22"/>
        </w:rPr>
        <w:t xml:space="preserve"> </w:t>
      </w:r>
    </w:p>
    <w:p w14:paraId="461499C6" w14:textId="77777777" w:rsidR="008E7615" w:rsidRDefault="008E7615"/>
    <w:p w14:paraId="2CEF8761" w14:textId="37BFB53D" w:rsidR="009F1BDA" w:rsidRPr="009F1BDA" w:rsidRDefault="009F1BDA" w:rsidP="00E571A3">
      <w:pPr>
        <w:pStyle w:val="BodyText"/>
      </w:pPr>
      <w:r w:rsidRPr="009F1BDA">
        <w:t xml:space="preserve">The </w:t>
      </w:r>
      <w:r w:rsidR="005B722C">
        <w:t>RUC Reliability Capacity</w:t>
      </w:r>
      <w:r w:rsidR="006151A2">
        <w:t xml:space="preserve"> </w:t>
      </w:r>
      <w:r w:rsidRPr="009F1BDA">
        <w:t xml:space="preserve">Transfer Revenue CC will allocate EDAM Transfer revenue from Day Ahead </w:t>
      </w:r>
      <w:r w:rsidR="005B722C">
        <w:t>Reliability Capacity</w:t>
      </w:r>
      <w:r>
        <w:t xml:space="preserve"> represented by Day Ahead Transfer System Resources equally between Balancing Authority Areas, except when notified of an agreement between EDAM Entitie</w:t>
      </w:r>
      <w:r w:rsidR="005B722C">
        <w:t xml:space="preserve">s on either side of a RUC Reliability Capacity </w:t>
      </w:r>
      <w:r>
        <w:t>Transfer that a different allocation for some portion of the EDA</w:t>
      </w:r>
      <w:r w:rsidR="00E571A3">
        <w:t xml:space="preserve">M Transfer revenue is required. </w:t>
      </w:r>
      <w:r>
        <w:t>This charge code shall calculate on an hourly settlement interval</w:t>
      </w:r>
      <w:r w:rsidR="001E5589">
        <w:t>.</w:t>
      </w:r>
    </w:p>
    <w:p w14:paraId="461499CC" w14:textId="22CC6158" w:rsidR="008E7615" w:rsidRDefault="008E7615">
      <w:pPr>
        <w:pStyle w:val="BodyText"/>
        <w:ind w:left="1080" w:firstLine="360"/>
        <w:rPr>
          <w:rFonts w:cs="Arial"/>
          <w:szCs w:val="22"/>
        </w:rPr>
      </w:pPr>
      <w:bookmarkStart w:id="19" w:name="_Toc71713291"/>
      <w:bookmarkStart w:id="20" w:name="_Toc72834803"/>
      <w:bookmarkStart w:id="21" w:name="_Toc72908700"/>
    </w:p>
    <w:p w14:paraId="461499CD" w14:textId="77777777" w:rsidR="008E7615" w:rsidRDefault="008E7615">
      <w:pPr>
        <w:pStyle w:val="Heading1"/>
        <w:ind w:left="720" w:hanging="720"/>
        <w:rPr>
          <w:rFonts w:cs="Arial"/>
          <w:szCs w:val="24"/>
        </w:rPr>
      </w:pPr>
      <w:bookmarkStart w:id="22" w:name="_Toc196748019"/>
      <w:r>
        <w:rPr>
          <w:rFonts w:cs="Arial"/>
          <w:szCs w:val="24"/>
        </w:rPr>
        <w:t>Charge Code Requirements</w:t>
      </w:r>
      <w:bookmarkEnd w:id="22"/>
    </w:p>
    <w:p w14:paraId="461499CE" w14:textId="77777777" w:rsidR="008E7615" w:rsidRDefault="008E7615">
      <w:pPr>
        <w:rPr>
          <w:rFonts w:cs="Arial"/>
          <w:szCs w:val="22"/>
        </w:rPr>
      </w:pPr>
    </w:p>
    <w:p w14:paraId="461499CF" w14:textId="77777777" w:rsidR="008E7615" w:rsidRDefault="008E7615">
      <w:pPr>
        <w:pStyle w:val="Heading2"/>
        <w:rPr>
          <w:rFonts w:cs="Arial"/>
          <w:szCs w:val="22"/>
        </w:rPr>
      </w:pPr>
      <w:bookmarkStart w:id="23" w:name="_Toc196748020"/>
      <w:r>
        <w:rPr>
          <w:rFonts w:cs="Arial"/>
          <w:szCs w:val="22"/>
        </w:rPr>
        <w:t>Business Rules</w:t>
      </w:r>
      <w:bookmarkEnd w:id="23"/>
    </w:p>
    <w:p w14:paraId="461499D3" w14:textId="77777777" w:rsidR="008E7615" w:rsidRDefault="008E7615"/>
    <w:tbl>
      <w:tblPr>
        <w:tblW w:w="828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0"/>
      </w:tblGrid>
      <w:tr w:rsidR="008E7615" w14:paraId="461499D6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461499D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200" w:type="dxa"/>
            <w:shd w:val="clear" w:color="auto" w:fill="D9D9D9"/>
            <w:vAlign w:val="center"/>
          </w:tcPr>
          <w:p w14:paraId="461499D5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8E7615" w14:paraId="461499D9" w14:textId="77777777">
        <w:tc>
          <w:tcPr>
            <w:tcW w:w="1080" w:type="dxa"/>
            <w:vAlign w:val="center"/>
          </w:tcPr>
          <w:p w14:paraId="461499D7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1.0</w:t>
            </w:r>
          </w:p>
        </w:tc>
        <w:tc>
          <w:tcPr>
            <w:tcW w:w="7200" w:type="dxa"/>
            <w:vAlign w:val="center"/>
          </w:tcPr>
          <w:p w14:paraId="461499D8" w14:textId="57EA1D93" w:rsidR="00E571A3" w:rsidRDefault="00E571A3" w:rsidP="00E571A3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charge code will calculate on an hourly basis.</w:t>
            </w:r>
          </w:p>
        </w:tc>
      </w:tr>
      <w:tr w:rsidR="008E7615" w14:paraId="461499DC" w14:textId="77777777">
        <w:tc>
          <w:tcPr>
            <w:tcW w:w="1080" w:type="dxa"/>
            <w:vAlign w:val="center"/>
          </w:tcPr>
          <w:p w14:paraId="461499DA" w14:textId="328E65C0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2.0</w:t>
            </w:r>
          </w:p>
        </w:tc>
        <w:tc>
          <w:tcPr>
            <w:tcW w:w="7200" w:type="dxa"/>
            <w:vAlign w:val="center"/>
          </w:tcPr>
          <w:p w14:paraId="461499DB" w14:textId="11EA244B" w:rsidR="008E7615" w:rsidRDefault="00E571A3" w:rsidP="005B722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Calculate the </w:t>
            </w:r>
            <w:r w:rsidR="005B722C">
              <w:rPr>
                <w:rFonts w:cs="Arial"/>
                <w:szCs w:val="22"/>
              </w:rPr>
              <w:t>RUC Reliability Capacity</w:t>
            </w:r>
            <w:r w:rsidR="006151A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Transfer Revenue as the difference between transfer source and sink pairs with respective BAA </w:t>
            </w:r>
            <w:r w:rsidR="005B722C">
              <w:rPr>
                <w:rFonts w:cs="Arial"/>
                <w:szCs w:val="22"/>
              </w:rPr>
              <w:t>RCU/RC</w:t>
            </w:r>
            <w:r w:rsidR="0062109F">
              <w:rPr>
                <w:rFonts w:cs="Arial"/>
                <w:szCs w:val="22"/>
              </w:rPr>
              <w:t>D LMP</w:t>
            </w:r>
            <w:ins w:id="24" w:author="Dubeshter, Tyler" w:date="2025-04-01T14:07:00Z">
              <w:r w:rsidR="005579DE">
                <w:rPr>
                  <w:rFonts w:cs="Arial"/>
                  <w:szCs w:val="22"/>
                </w:rPr>
                <w:t xml:space="preserve"> </w:t>
              </w:r>
              <w:r w:rsidR="005579DE" w:rsidRPr="00D73BCB">
                <w:rPr>
                  <w:rFonts w:cs="Arial"/>
                  <w:szCs w:val="22"/>
                  <w:highlight w:val="yellow"/>
                  <w:rPrChange w:id="25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>less any calculated RUC RCU No Pay Amount.</w:t>
              </w:r>
            </w:ins>
            <w:del w:id="26" w:author="Dubeshter, Tyler" w:date="2025-04-01T14:07:00Z">
              <w:r w:rsidDel="005579DE">
                <w:rPr>
                  <w:rFonts w:cs="Arial"/>
                  <w:szCs w:val="22"/>
                </w:rPr>
                <w:delText>.</w:delText>
              </w:r>
            </w:del>
          </w:p>
        </w:tc>
      </w:tr>
      <w:tr w:rsidR="005579DE" w14:paraId="65743060" w14:textId="77777777">
        <w:trPr>
          <w:ins w:id="27" w:author="Dubeshter, Tyler" w:date="2025-04-01T14:03:00Z"/>
        </w:trPr>
        <w:tc>
          <w:tcPr>
            <w:tcW w:w="1080" w:type="dxa"/>
            <w:vAlign w:val="center"/>
          </w:tcPr>
          <w:p w14:paraId="2C81FDAD" w14:textId="4DDB5D30" w:rsidR="005579DE" w:rsidRDefault="005579DE">
            <w:pPr>
              <w:pStyle w:val="TableText0"/>
              <w:jc w:val="center"/>
              <w:rPr>
                <w:ins w:id="28" w:author="Dubeshter, Tyler" w:date="2025-04-01T14:03:00Z"/>
                <w:rFonts w:cs="Arial"/>
                <w:szCs w:val="22"/>
              </w:rPr>
            </w:pPr>
            <w:ins w:id="29" w:author="Dubeshter, Tyler" w:date="2025-04-01T14:03:00Z">
              <w:r>
                <w:rPr>
                  <w:rFonts w:cs="Arial"/>
                  <w:szCs w:val="22"/>
                </w:rPr>
                <w:t>2.1</w:t>
              </w:r>
            </w:ins>
          </w:p>
        </w:tc>
        <w:tc>
          <w:tcPr>
            <w:tcW w:w="7200" w:type="dxa"/>
            <w:vAlign w:val="center"/>
          </w:tcPr>
          <w:p w14:paraId="11EDA8DF" w14:textId="28B71798" w:rsidR="005579DE" w:rsidRDefault="005579DE">
            <w:pPr>
              <w:pStyle w:val="TableText0"/>
              <w:rPr>
                <w:ins w:id="30" w:author="Dubeshter, Tyler" w:date="2025-04-01T14:03:00Z"/>
                <w:rFonts w:cs="Arial"/>
                <w:szCs w:val="22"/>
              </w:rPr>
            </w:pPr>
            <w:ins w:id="31" w:author="Dubeshter, Tyler" w:date="2025-04-01T14:04:00Z">
              <w:r>
                <w:rPr>
                  <w:rFonts w:cs="Arial"/>
                  <w:szCs w:val="22"/>
                </w:rPr>
                <w:t>(</w:t>
              </w:r>
              <w:r w:rsidRPr="00D73BCB">
                <w:rPr>
                  <w:rFonts w:cs="Arial"/>
                  <w:szCs w:val="22"/>
                  <w:highlight w:val="yellow"/>
                  <w:rPrChange w:id="32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>Fact) RCD does not exist for R</w:t>
              </w:r>
            </w:ins>
            <w:ins w:id="33" w:author="Dubeshter, Tyler" w:date="2025-04-01T14:08:00Z">
              <w:r w:rsidRPr="00D73BCB">
                <w:rPr>
                  <w:rFonts w:cs="Arial"/>
                  <w:szCs w:val="22"/>
                  <w:highlight w:val="yellow"/>
                </w:rPr>
                <w:t>U</w:t>
              </w:r>
            </w:ins>
            <w:ins w:id="34" w:author="Dubeshter, Tyler" w:date="2025-04-01T14:04:00Z">
              <w:r w:rsidRPr="00D73BCB">
                <w:rPr>
                  <w:rFonts w:cs="Arial"/>
                  <w:szCs w:val="22"/>
                  <w:highlight w:val="yellow"/>
                  <w:rPrChange w:id="35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 xml:space="preserve">C </w:t>
              </w:r>
            </w:ins>
            <w:ins w:id="36" w:author="Dubeshter, Tyler" w:date="2025-04-01T14:08:00Z">
              <w:r w:rsidRPr="00D73BCB">
                <w:rPr>
                  <w:rFonts w:cs="Arial"/>
                  <w:szCs w:val="22"/>
                  <w:highlight w:val="yellow"/>
                </w:rPr>
                <w:t xml:space="preserve">RC </w:t>
              </w:r>
            </w:ins>
            <w:ins w:id="37" w:author="Dubeshter, Tyler" w:date="2025-04-01T14:04:00Z">
              <w:r w:rsidRPr="00D73BCB">
                <w:rPr>
                  <w:rFonts w:cs="Arial"/>
                  <w:szCs w:val="22"/>
                  <w:highlight w:val="yellow"/>
                  <w:rPrChange w:id="38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>Transfer Revenue</w:t>
              </w:r>
            </w:ins>
            <w:ins w:id="39" w:author="Dubeshter, Tyler" w:date="2025-04-01T14:08:00Z">
              <w:r>
                <w:rPr>
                  <w:rFonts w:cs="Arial"/>
                  <w:szCs w:val="22"/>
                </w:rPr>
                <w:t>.</w:t>
              </w:r>
            </w:ins>
          </w:p>
        </w:tc>
      </w:tr>
      <w:tr w:rsidR="005579DE" w14:paraId="2D3E7C92" w14:textId="77777777">
        <w:trPr>
          <w:ins w:id="40" w:author="Dubeshter, Tyler" w:date="2025-04-01T14:04:00Z"/>
        </w:trPr>
        <w:tc>
          <w:tcPr>
            <w:tcW w:w="1080" w:type="dxa"/>
            <w:vAlign w:val="center"/>
          </w:tcPr>
          <w:p w14:paraId="2DC9ED59" w14:textId="1B764158" w:rsidR="005579DE" w:rsidRPr="005579DE" w:rsidRDefault="005579DE">
            <w:pPr>
              <w:pStyle w:val="TableText0"/>
              <w:jc w:val="center"/>
              <w:rPr>
                <w:ins w:id="41" w:author="Dubeshter, Tyler" w:date="2025-04-01T14:04:00Z"/>
                <w:rFonts w:cs="Arial"/>
                <w:szCs w:val="22"/>
                <w:highlight w:val="yellow"/>
                <w:rPrChange w:id="42" w:author="Dubeshter, Tyler" w:date="2025-04-01T14:08:00Z">
                  <w:rPr>
                    <w:ins w:id="43" w:author="Dubeshter, Tyler" w:date="2025-04-01T14:04:00Z"/>
                    <w:rFonts w:cs="Arial"/>
                    <w:szCs w:val="22"/>
                  </w:rPr>
                </w:rPrChange>
              </w:rPr>
            </w:pPr>
            <w:ins w:id="44" w:author="Dubeshter, Tyler" w:date="2025-04-01T14:04:00Z">
              <w:r w:rsidRPr="00D73BCB">
                <w:rPr>
                  <w:rFonts w:cs="Arial"/>
                  <w:szCs w:val="22"/>
                  <w:highlight w:val="yellow"/>
                  <w:rPrChange w:id="45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>2.2</w:t>
              </w:r>
            </w:ins>
          </w:p>
        </w:tc>
        <w:tc>
          <w:tcPr>
            <w:tcW w:w="7200" w:type="dxa"/>
            <w:vAlign w:val="center"/>
          </w:tcPr>
          <w:p w14:paraId="36A32E93" w14:textId="6509B7EB" w:rsidR="005579DE" w:rsidRPr="00D73BCB" w:rsidRDefault="005579DE" w:rsidP="005B722C">
            <w:pPr>
              <w:pStyle w:val="TableText0"/>
              <w:rPr>
                <w:ins w:id="46" w:author="Dubeshter, Tyler" w:date="2025-04-01T14:04:00Z"/>
                <w:rFonts w:cs="Arial"/>
                <w:szCs w:val="22"/>
                <w:highlight w:val="yellow"/>
                <w:rPrChange w:id="47" w:author="Dubeshter, Tyler" w:date="2025-04-01T14:08:00Z">
                  <w:rPr>
                    <w:ins w:id="48" w:author="Dubeshter, Tyler" w:date="2025-04-01T14:04:00Z"/>
                    <w:rFonts w:cs="Arial"/>
                    <w:szCs w:val="22"/>
                  </w:rPr>
                </w:rPrChange>
              </w:rPr>
            </w:pPr>
            <w:ins w:id="49" w:author="Dubeshter, Tyler" w:date="2025-04-01T14:05:00Z">
              <w:r w:rsidRPr="00D73BCB">
                <w:rPr>
                  <w:rFonts w:cs="Arial"/>
                  <w:szCs w:val="22"/>
                  <w:highlight w:val="yellow"/>
                  <w:rPrChange w:id="50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>RUC RCU No Pay Transfer Revenue is calculated as</w:t>
              </w:r>
            </w:ins>
            <w:ins w:id="51" w:author="Dubeshter, Tyler" w:date="2025-04-01T14:07:00Z">
              <w:r w:rsidRPr="00D73BCB">
                <w:rPr>
                  <w:rFonts w:cs="Arial"/>
                  <w:szCs w:val="22"/>
                  <w:highlight w:val="yellow"/>
                  <w:rPrChange w:id="52" w:author="Dubeshter, Tyler" w:date="2025-04-01T14:08:00Z">
                    <w:rPr>
                      <w:rFonts w:cs="Arial"/>
                      <w:szCs w:val="22"/>
                    </w:rPr>
                  </w:rPrChange>
                </w:rPr>
                <w:t xml:space="preserve"> the difference between Real Time realized RUC RCU award and Day Ahead RUC RCU award.</w:t>
              </w:r>
            </w:ins>
          </w:p>
        </w:tc>
      </w:tr>
      <w:tr w:rsidR="008E7615" w14:paraId="461499DF" w14:textId="77777777">
        <w:tc>
          <w:tcPr>
            <w:tcW w:w="1080" w:type="dxa"/>
            <w:vAlign w:val="center"/>
          </w:tcPr>
          <w:p w14:paraId="461499DD" w14:textId="4EBA3EFE" w:rsidR="008E7615" w:rsidRDefault="00E571A3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3.0</w:t>
            </w:r>
          </w:p>
        </w:tc>
        <w:tc>
          <w:tcPr>
            <w:tcW w:w="7200" w:type="dxa"/>
            <w:vAlign w:val="center"/>
          </w:tcPr>
          <w:p w14:paraId="461499DE" w14:textId="1D6489AA" w:rsidR="008E7615" w:rsidRDefault="00E571A3" w:rsidP="005B722C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Consume EDAM Transfer Resource IFM hourly CRN, awards and schedules of </w:t>
            </w:r>
            <w:r w:rsidR="005B722C">
              <w:rPr>
                <w:rFonts w:cs="Arial"/>
                <w:szCs w:val="22"/>
              </w:rPr>
              <w:t>reliability capacity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E4242A" w14:paraId="11C855D8" w14:textId="77777777">
        <w:tc>
          <w:tcPr>
            <w:tcW w:w="1080" w:type="dxa"/>
            <w:vAlign w:val="center"/>
          </w:tcPr>
          <w:p w14:paraId="12E7E21A" w14:textId="6E7941AB" w:rsidR="00E4242A" w:rsidRDefault="00E4242A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3.1</w:t>
            </w:r>
          </w:p>
        </w:tc>
        <w:tc>
          <w:tcPr>
            <w:tcW w:w="7200" w:type="dxa"/>
            <w:vAlign w:val="center"/>
          </w:tcPr>
          <w:p w14:paraId="64D9C786" w14:textId="608BCA39" w:rsidR="00E4242A" w:rsidRDefault="00E4242A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Corrections allowed for CRN, awards and schedules.</w:t>
            </w:r>
          </w:p>
        </w:tc>
      </w:tr>
      <w:tr w:rsidR="001E5589" w14:paraId="461499E2" w14:textId="77777777">
        <w:tc>
          <w:tcPr>
            <w:tcW w:w="1080" w:type="dxa"/>
            <w:vAlign w:val="center"/>
          </w:tcPr>
          <w:p w14:paraId="461499E0" w14:textId="7460B25D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4.0</w:t>
            </w:r>
          </w:p>
        </w:tc>
        <w:tc>
          <w:tcPr>
            <w:tcW w:w="7200" w:type="dxa"/>
            <w:vAlign w:val="center"/>
          </w:tcPr>
          <w:p w14:paraId="461499E1" w14:textId="03138486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Allocation of transfer revenue shall be split under the following methods: </w:t>
            </w:r>
          </w:p>
        </w:tc>
      </w:tr>
      <w:tr w:rsidR="001E5589" w14:paraId="337FC52A" w14:textId="77777777">
        <w:tc>
          <w:tcPr>
            <w:tcW w:w="1080" w:type="dxa"/>
            <w:vAlign w:val="center"/>
          </w:tcPr>
          <w:p w14:paraId="0D4728CC" w14:textId="2138CA4E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4.1</w:t>
            </w:r>
          </w:p>
        </w:tc>
        <w:tc>
          <w:tcPr>
            <w:tcW w:w="7200" w:type="dxa"/>
            <w:vAlign w:val="center"/>
          </w:tcPr>
          <w:p w14:paraId="7DF4CD95" w14:textId="359E7DEB" w:rsidR="001E5589" w:rsidRDefault="0062109F" w:rsidP="0062109F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Type</w:t>
            </w:r>
            <w:r w:rsidR="001E5589">
              <w:rPr>
                <w:rFonts w:cs="Arial"/>
                <w:szCs w:val="22"/>
              </w:rPr>
              <w:t xml:space="preserve"> 2 </w:t>
            </w:r>
            <w:r>
              <w:rPr>
                <w:rFonts w:cs="Arial"/>
                <w:szCs w:val="22"/>
              </w:rPr>
              <w:t>Transfer Revenue will be settled directly with SCs</w:t>
            </w:r>
            <w:r w:rsidR="001E5589">
              <w:rPr>
                <w:rFonts w:cs="Arial"/>
                <w:szCs w:val="22"/>
              </w:rPr>
              <w:t>.</w:t>
            </w:r>
          </w:p>
        </w:tc>
      </w:tr>
      <w:tr w:rsidR="005E59BE" w14:paraId="549D6BA1" w14:textId="77777777">
        <w:trPr>
          <w:ins w:id="53" w:author="Dubeshter, Tyler" w:date="2025-04-01T14:54:00Z"/>
        </w:trPr>
        <w:tc>
          <w:tcPr>
            <w:tcW w:w="1080" w:type="dxa"/>
            <w:vAlign w:val="center"/>
          </w:tcPr>
          <w:p w14:paraId="1FA8EBE3" w14:textId="29B8516D" w:rsidR="005E59BE" w:rsidRPr="005E59BE" w:rsidRDefault="005E59BE" w:rsidP="001E5589">
            <w:pPr>
              <w:pStyle w:val="TableText0"/>
              <w:jc w:val="center"/>
              <w:rPr>
                <w:ins w:id="54" w:author="Dubeshter, Tyler" w:date="2025-04-01T14:54:00Z"/>
                <w:rFonts w:cs="Arial"/>
                <w:szCs w:val="22"/>
                <w:highlight w:val="yellow"/>
                <w:rPrChange w:id="55" w:author="Dubeshter, Tyler" w:date="2025-04-01T14:55:00Z">
                  <w:rPr>
                    <w:ins w:id="56" w:author="Dubeshter, Tyler" w:date="2025-04-01T14:54:00Z"/>
                    <w:rFonts w:cs="Arial"/>
                    <w:szCs w:val="22"/>
                  </w:rPr>
                </w:rPrChange>
              </w:rPr>
            </w:pPr>
            <w:ins w:id="57" w:author="Dubeshter, Tyler" w:date="2025-04-01T14:54:00Z">
              <w:r w:rsidRPr="00D73BCB">
                <w:rPr>
                  <w:rFonts w:cs="Arial"/>
                  <w:szCs w:val="22"/>
                  <w:highlight w:val="yellow"/>
                  <w:rPrChange w:id="58" w:author="Dubeshter, Tyler" w:date="2025-04-01T14:55:00Z">
                    <w:rPr>
                      <w:rFonts w:cs="Arial"/>
                      <w:szCs w:val="22"/>
                    </w:rPr>
                  </w:rPrChange>
                </w:rPr>
                <w:t>4.1.1</w:t>
              </w:r>
            </w:ins>
          </w:p>
        </w:tc>
        <w:tc>
          <w:tcPr>
            <w:tcW w:w="7200" w:type="dxa"/>
            <w:vAlign w:val="center"/>
          </w:tcPr>
          <w:p w14:paraId="2E6E32BE" w14:textId="69C20F20" w:rsidR="005E59BE" w:rsidRPr="00D73BCB" w:rsidRDefault="005E59BE" w:rsidP="0062109F">
            <w:pPr>
              <w:pStyle w:val="TableText0"/>
              <w:rPr>
                <w:ins w:id="59" w:author="Dubeshter, Tyler" w:date="2025-04-01T14:54:00Z"/>
                <w:rFonts w:cs="Arial"/>
                <w:szCs w:val="22"/>
                <w:highlight w:val="yellow"/>
                <w:rPrChange w:id="60" w:author="Dubeshter, Tyler" w:date="2025-04-01T14:55:00Z">
                  <w:rPr>
                    <w:ins w:id="61" w:author="Dubeshter, Tyler" w:date="2025-04-01T14:54:00Z"/>
                    <w:rFonts w:cs="Arial"/>
                    <w:szCs w:val="22"/>
                  </w:rPr>
                </w:rPrChange>
              </w:rPr>
            </w:pPr>
            <w:ins w:id="62" w:author="Dubeshter, Tyler" w:date="2025-04-01T14:54:00Z">
              <w:r w:rsidRPr="00D73BCB">
                <w:rPr>
                  <w:rFonts w:cs="Arial"/>
                  <w:szCs w:val="22"/>
                  <w:highlight w:val="yellow"/>
                  <w:rPrChange w:id="63" w:author="Dubeshter, Tyler" w:date="2025-04-01T14:55:00Z">
                    <w:rPr>
                      <w:rFonts w:cs="Arial"/>
                      <w:szCs w:val="22"/>
                    </w:rPr>
                  </w:rPrChange>
                </w:rPr>
                <w:t xml:space="preserve">Except when CRN_ID = </w:t>
              </w:r>
            </w:ins>
            <w:ins w:id="64" w:author="Dubeshter, Tyler" w:date="2025-04-01T14:55:00Z">
              <w:r w:rsidRPr="00D73BCB">
                <w:rPr>
                  <w:rFonts w:cs="Arial"/>
                  <w:szCs w:val="22"/>
                  <w:highlight w:val="yellow"/>
                  <w:rPrChange w:id="65" w:author="Dubeshter, Tyler" w:date="2025-04-01T14:55:00Z">
                    <w:rPr>
                      <w:rFonts w:cs="Arial"/>
                      <w:szCs w:val="22"/>
                    </w:rPr>
                  </w:rPrChange>
                </w:rPr>
                <w:t>‘None’, in which case that portion will be allocated to the EDAM Entity.</w:t>
              </w:r>
            </w:ins>
          </w:p>
        </w:tc>
      </w:tr>
      <w:tr w:rsidR="001E5589" w14:paraId="461499E5" w14:textId="77777777">
        <w:tc>
          <w:tcPr>
            <w:tcW w:w="1080" w:type="dxa"/>
            <w:vAlign w:val="center"/>
          </w:tcPr>
          <w:p w14:paraId="461499E3" w14:textId="1E04377C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4.2</w:t>
            </w:r>
          </w:p>
        </w:tc>
        <w:tc>
          <w:tcPr>
            <w:tcW w:w="7200" w:type="dxa"/>
            <w:vAlign w:val="center"/>
          </w:tcPr>
          <w:p w14:paraId="461499E4" w14:textId="55009058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non CISO EDAM Entitites, directly settle with the Entity.</w:t>
            </w:r>
          </w:p>
        </w:tc>
      </w:tr>
      <w:tr w:rsidR="0062109F" w:rsidDel="00086B84" w14:paraId="4413767D" w14:textId="538D9397">
        <w:trPr>
          <w:del w:id="66" w:author="Dubeshter, Tyler" w:date="2025-04-01T13:51:00Z"/>
        </w:trPr>
        <w:tc>
          <w:tcPr>
            <w:tcW w:w="1080" w:type="dxa"/>
            <w:vAlign w:val="center"/>
          </w:tcPr>
          <w:p w14:paraId="3C358B29" w14:textId="5EAC3B07" w:rsidR="0062109F" w:rsidDel="00086B84" w:rsidRDefault="0062109F" w:rsidP="001E5589">
            <w:pPr>
              <w:pStyle w:val="TableText0"/>
              <w:jc w:val="center"/>
              <w:rPr>
                <w:del w:id="67" w:author="Dubeshter, Tyler" w:date="2025-04-01T13:51:00Z"/>
                <w:rFonts w:cs="Arial"/>
                <w:szCs w:val="22"/>
              </w:rPr>
            </w:pPr>
            <w:del w:id="68" w:author="Dubeshter, Tyler" w:date="2025-04-01T13:51:00Z">
              <w:r w:rsidDel="00086B84">
                <w:rPr>
                  <w:rFonts w:cs="Arial"/>
                  <w:szCs w:val="22"/>
                </w:rPr>
                <w:delText>4.3</w:delText>
              </w:r>
            </w:del>
          </w:p>
        </w:tc>
        <w:tc>
          <w:tcPr>
            <w:tcW w:w="7200" w:type="dxa"/>
            <w:vAlign w:val="center"/>
          </w:tcPr>
          <w:p w14:paraId="6D2874BD" w14:textId="337CBDE4" w:rsidR="0062109F" w:rsidDel="00086B84" w:rsidRDefault="0062109F" w:rsidP="001E5589">
            <w:pPr>
              <w:pStyle w:val="TableText0"/>
              <w:rPr>
                <w:del w:id="69" w:author="Dubeshter, Tyler" w:date="2025-04-01T13:51:00Z"/>
                <w:rFonts w:cs="Arial"/>
                <w:szCs w:val="22"/>
              </w:rPr>
            </w:pPr>
            <w:del w:id="70" w:author="Dubeshter, Tyler" w:date="2025-04-01T13:51:00Z">
              <w:r w:rsidDel="00086B84">
                <w:rPr>
                  <w:rFonts w:cs="Arial"/>
                  <w:szCs w:val="22"/>
                </w:rPr>
                <w:delText>For CISO BAA, ETC/TOR will be allocated directly to transmission rights holders.</w:delText>
              </w:r>
            </w:del>
          </w:p>
        </w:tc>
      </w:tr>
      <w:tr w:rsidR="001E5589" w14:paraId="488B42C8" w14:textId="77777777">
        <w:tc>
          <w:tcPr>
            <w:tcW w:w="1080" w:type="dxa"/>
            <w:vAlign w:val="center"/>
          </w:tcPr>
          <w:p w14:paraId="37D6448E" w14:textId="10A45505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4.3</w:t>
            </w:r>
            <w:del w:id="71" w:author="Dubeshter, Tyler" w:date="2025-04-01T13:51:00Z">
              <w:r w:rsidR="0062109F" w:rsidDel="00086B84">
                <w:rPr>
                  <w:rFonts w:cs="Arial"/>
                  <w:szCs w:val="22"/>
                </w:rPr>
                <w:delText>.1</w:delText>
              </w:r>
            </w:del>
          </w:p>
        </w:tc>
        <w:tc>
          <w:tcPr>
            <w:tcW w:w="7200" w:type="dxa"/>
            <w:vAlign w:val="center"/>
          </w:tcPr>
          <w:p w14:paraId="3210C611" w14:textId="05C06C39" w:rsidR="001E5589" w:rsidRDefault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CISO B</w:t>
            </w:r>
            <w:r w:rsidR="0062109F">
              <w:rPr>
                <w:rFonts w:cs="Arial"/>
                <w:szCs w:val="22"/>
              </w:rPr>
              <w:t xml:space="preserve">AA, </w:t>
            </w:r>
            <w:r>
              <w:rPr>
                <w:rFonts w:cs="Arial"/>
                <w:szCs w:val="22"/>
              </w:rPr>
              <w:t>sub-allocate</w:t>
            </w:r>
            <w:del w:id="72" w:author="Dubeshter, Tyler" w:date="2025-04-01T13:51:00Z">
              <w:r w:rsidDel="00086B84">
                <w:rPr>
                  <w:rFonts w:cs="Arial"/>
                  <w:szCs w:val="22"/>
                </w:rPr>
                <w:delText xml:space="preserve"> </w:delText>
              </w:r>
              <w:r w:rsidR="0062109F" w:rsidDel="00086B84">
                <w:rPr>
                  <w:rFonts w:cs="Arial"/>
                  <w:szCs w:val="22"/>
                </w:rPr>
                <w:delText>remainder</w:delText>
              </w:r>
            </w:del>
            <w:r w:rsidR="0062109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based on the </w:t>
            </w:r>
            <w:r w:rsidR="0062109F">
              <w:rPr>
                <w:rFonts w:cs="Arial"/>
                <w:szCs w:val="22"/>
              </w:rPr>
              <w:t xml:space="preserve">ratio of </w:t>
            </w:r>
            <w:r>
              <w:rPr>
                <w:rFonts w:cs="Arial"/>
                <w:szCs w:val="22"/>
              </w:rPr>
              <w:t>SC measured demand to the CISO BAA measured demand.</w:t>
            </w:r>
          </w:p>
        </w:tc>
      </w:tr>
      <w:tr w:rsidR="001E5589" w14:paraId="46A80644" w14:textId="77777777">
        <w:tc>
          <w:tcPr>
            <w:tcW w:w="1080" w:type="dxa"/>
            <w:vAlign w:val="center"/>
          </w:tcPr>
          <w:p w14:paraId="6D2F673C" w14:textId="1144F3FA" w:rsidR="001E5589" w:rsidRDefault="001E5589" w:rsidP="001E5589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5.0</w:t>
            </w:r>
          </w:p>
        </w:tc>
        <w:tc>
          <w:tcPr>
            <w:tcW w:w="7200" w:type="dxa"/>
            <w:vAlign w:val="center"/>
          </w:tcPr>
          <w:p w14:paraId="4E986002" w14:textId="5188DE8D" w:rsidR="001E5589" w:rsidRDefault="001E5589" w:rsidP="001E558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included to allow adjustments.</w:t>
            </w:r>
          </w:p>
        </w:tc>
      </w:tr>
    </w:tbl>
    <w:p w14:paraId="461499E9" w14:textId="77777777" w:rsidR="008E7615" w:rsidRDefault="008E7615">
      <w:pPr>
        <w:pStyle w:val="Body"/>
      </w:pPr>
    </w:p>
    <w:p w14:paraId="46149A21" w14:textId="7A207C76" w:rsidR="008E7615" w:rsidRDefault="008E7615">
      <w:pPr>
        <w:pStyle w:val="Heading2"/>
        <w:rPr>
          <w:bCs/>
        </w:rPr>
      </w:pPr>
      <w:bookmarkStart w:id="73" w:name="_Toc118018853"/>
      <w:bookmarkStart w:id="74" w:name="_Toc196748021"/>
      <w:r>
        <w:rPr>
          <w:bCs/>
        </w:rPr>
        <w:t>Predecessor Charge Codes</w:t>
      </w:r>
      <w:bookmarkEnd w:id="73"/>
      <w:bookmarkEnd w:id="74"/>
      <w:r>
        <w:rPr>
          <w:bCs/>
        </w:rPr>
        <w:t xml:space="preserve"> </w:t>
      </w:r>
    </w:p>
    <w:p w14:paraId="46149A23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5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4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8E7615" w14:paraId="46149A27" w14:textId="77777777">
        <w:trPr>
          <w:cantSplit/>
        </w:trPr>
        <w:tc>
          <w:tcPr>
            <w:tcW w:w="8457" w:type="dxa"/>
          </w:tcPr>
          <w:p w14:paraId="46149A26" w14:textId="3E3709F9" w:rsidR="008E7615" w:rsidRPr="00DF5D01" w:rsidRDefault="001E5589">
            <w:pPr>
              <w:pStyle w:val="TableText0"/>
              <w:rPr>
                <w:rFonts w:cs="Arial"/>
                <w:iCs/>
                <w:color w:val="0000FF"/>
              </w:rPr>
            </w:pPr>
            <w:r>
              <w:rPr>
                <w:rFonts w:cs="Arial"/>
                <w:iCs/>
              </w:rPr>
              <w:t>CC 8411 Day Ahead Energy Transfer Revenue Settlement</w:t>
            </w:r>
          </w:p>
        </w:tc>
      </w:tr>
      <w:tr w:rsidR="008E7615" w14:paraId="46149A29" w14:textId="77777777">
        <w:trPr>
          <w:cantSplit/>
        </w:trPr>
        <w:tc>
          <w:tcPr>
            <w:tcW w:w="8457" w:type="dxa"/>
          </w:tcPr>
          <w:p w14:paraId="46149A28" w14:textId="6B652F85" w:rsidR="008E7615" w:rsidRPr="00DF5D01" w:rsidRDefault="008E7615">
            <w:pPr>
              <w:pStyle w:val="TableText0"/>
              <w:rPr>
                <w:rFonts w:cs="Arial"/>
                <w:iCs/>
                <w:color w:val="0000FF"/>
              </w:rPr>
            </w:pPr>
          </w:p>
        </w:tc>
      </w:tr>
    </w:tbl>
    <w:p w14:paraId="46149A2A" w14:textId="77777777" w:rsidR="008E7615" w:rsidRDefault="008E7615">
      <w:pPr>
        <w:pStyle w:val="BodyText"/>
        <w:rPr>
          <w:rFonts w:cs="Arial"/>
          <w:i/>
          <w:iCs/>
          <w:szCs w:val="22"/>
        </w:rPr>
      </w:pPr>
    </w:p>
    <w:p w14:paraId="46149A2B" w14:textId="77777777" w:rsidR="008E7615" w:rsidRDefault="008E7615">
      <w:pPr>
        <w:pStyle w:val="Heading2"/>
        <w:rPr>
          <w:bCs/>
        </w:rPr>
      </w:pPr>
      <w:bookmarkStart w:id="75" w:name="_Toc118018854"/>
      <w:bookmarkStart w:id="76" w:name="_Toc196748022"/>
      <w:r>
        <w:rPr>
          <w:bCs/>
        </w:rPr>
        <w:t>Successor Charge Codes</w:t>
      </w:r>
      <w:bookmarkEnd w:id="75"/>
      <w:bookmarkEnd w:id="76"/>
    </w:p>
    <w:p w14:paraId="46149A2D" w14:textId="77777777" w:rsidR="008E7615" w:rsidRDefault="008E7615"/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7"/>
      </w:tblGrid>
      <w:tr w:rsidR="008E7615" w14:paraId="46149A2F" w14:textId="77777777">
        <w:trPr>
          <w:tblHeader/>
        </w:trPr>
        <w:tc>
          <w:tcPr>
            <w:tcW w:w="8457" w:type="dxa"/>
            <w:shd w:val="clear" w:color="auto" w:fill="D9D9D9"/>
          </w:tcPr>
          <w:p w14:paraId="46149A2E" w14:textId="77777777" w:rsidR="008E7615" w:rsidRDefault="008E7615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FD09A3" w14:paraId="28CB4526" w14:textId="77777777" w:rsidTr="00FD09A3">
        <w:trPr>
          <w:tblHeader/>
        </w:trPr>
        <w:tc>
          <w:tcPr>
            <w:tcW w:w="8457" w:type="dxa"/>
            <w:shd w:val="clear" w:color="auto" w:fill="FFFFFF" w:themeFill="background1"/>
          </w:tcPr>
          <w:p w14:paraId="66AD7E18" w14:textId="3C9455F0" w:rsidR="00FD09A3" w:rsidRDefault="00FD09A3" w:rsidP="00FD09A3">
            <w:pPr>
              <w:pStyle w:val="TableBoldCharCharCharCharChar1Char"/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CC 4989</w:t>
            </w:r>
          </w:p>
        </w:tc>
      </w:tr>
    </w:tbl>
    <w:p w14:paraId="46149A34" w14:textId="77777777" w:rsidR="008E7615" w:rsidRDefault="008E7615">
      <w:pPr>
        <w:rPr>
          <w:rFonts w:cs="Arial"/>
          <w:szCs w:val="22"/>
        </w:rPr>
      </w:pPr>
    </w:p>
    <w:p w14:paraId="46149A35" w14:textId="77777777" w:rsidR="008E7615" w:rsidRDefault="008E7615">
      <w:pPr>
        <w:pStyle w:val="Heading2"/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170" w:bottom="1440" w:left="1440" w:header="360" w:footer="720" w:gutter="0"/>
          <w:cols w:space="720"/>
        </w:sectPr>
      </w:pPr>
    </w:p>
    <w:p w14:paraId="46149A36" w14:textId="77777777" w:rsidR="008E7615" w:rsidRDefault="008E7615">
      <w:pPr>
        <w:pStyle w:val="Heading2"/>
        <w:rPr>
          <w:bCs/>
        </w:rPr>
      </w:pPr>
      <w:bookmarkStart w:id="77" w:name="_Ref118516345"/>
      <w:bookmarkStart w:id="78" w:name="_Toc196748023"/>
      <w:r>
        <w:rPr>
          <w:bCs/>
        </w:rPr>
        <w:lastRenderedPageBreak/>
        <w:t>Input</w:t>
      </w:r>
      <w:bookmarkEnd w:id="77"/>
      <w:r>
        <w:rPr>
          <w:bCs/>
        </w:rPr>
        <w:t>s – External Systems</w:t>
      </w:r>
      <w:bookmarkEnd w:id="78"/>
    </w:p>
    <w:p w14:paraId="46149A38" w14:textId="77777777" w:rsidR="008E7615" w:rsidRDefault="008E7615">
      <w:pPr>
        <w:pStyle w:val="Config1"/>
        <w:numPr>
          <w:ilvl w:val="0"/>
          <w:numId w:val="0"/>
        </w:numPr>
        <w:spacing w:line="120" w:lineRule="auto"/>
        <w:rPr>
          <w:rFonts w:cs="Arial"/>
          <w:szCs w:val="22"/>
        </w:rPr>
      </w:pPr>
    </w:p>
    <w:tbl>
      <w:tblPr>
        <w:tblW w:w="9077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121"/>
        <w:gridCol w:w="4966"/>
      </w:tblGrid>
      <w:tr w:rsidR="008E7615" w14:paraId="46149A3C" w14:textId="77777777" w:rsidTr="00FF1724">
        <w:tc>
          <w:tcPr>
            <w:tcW w:w="990" w:type="dxa"/>
            <w:shd w:val="clear" w:color="auto" w:fill="D9D9D9"/>
            <w:vAlign w:val="center"/>
          </w:tcPr>
          <w:p w14:paraId="46149A39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46149A3A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966" w:type="dxa"/>
            <w:shd w:val="clear" w:color="auto" w:fill="D9D9D9"/>
            <w:vAlign w:val="center"/>
          </w:tcPr>
          <w:p w14:paraId="46149A3B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:rsidDel="0062109F" w14:paraId="46149A40" w14:textId="28089EB9" w:rsidTr="00FF1724">
        <w:trPr>
          <w:del w:id="79" w:author="Dubeshter, Tyler" w:date="2025-04-01T13:30:00Z"/>
        </w:trPr>
        <w:tc>
          <w:tcPr>
            <w:tcW w:w="990" w:type="dxa"/>
            <w:vAlign w:val="center"/>
          </w:tcPr>
          <w:p w14:paraId="46149A3D" w14:textId="785B5A93" w:rsidR="008E7615" w:rsidDel="0062109F" w:rsidRDefault="008E7615">
            <w:pPr>
              <w:pStyle w:val="TableText0"/>
              <w:jc w:val="center"/>
              <w:rPr>
                <w:del w:id="80" w:author="Dubeshter, Tyler" w:date="2025-04-01T13:30:00Z"/>
                <w:rFonts w:cs="Arial"/>
                <w:szCs w:val="22"/>
              </w:rPr>
            </w:pPr>
            <w:del w:id="81" w:author="Dubeshter, Tyler" w:date="2025-04-01T13:30:00Z">
              <w:r w:rsidDel="0062109F">
                <w:rPr>
                  <w:rFonts w:cs="Arial"/>
                  <w:szCs w:val="22"/>
                </w:rPr>
                <w:delText>1</w:delText>
              </w:r>
            </w:del>
          </w:p>
        </w:tc>
        <w:tc>
          <w:tcPr>
            <w:tcW w:w="3121" w:type="dxa"/>
            <w:vAlign w:val="center"/>
          </w:tcPr>
          <w:p w14:paraId="46149A3E" w14:textId="1E79A147" w:rsidR="008E7615" w:rsidRPr="009D799E" w:rsidDel="0062109F" w:rsidRDefault="001E5589" w:rsidP="0062109F">
            <w:pPr>
              <w:pStyle w:val="TableText0"/>
              <w:rPr>
                <w:del w:id="82" w:author="Dubeshter, Tyler" w:date="2025-04-01T13:30:00Z"/>
                <w:rFonts w:cs="Arial"/>
                <w:szCs w:val="22"/>
                <w:vertAlign w:val="subscript"/>
              </w:rPr>
            </w:pPr>
            <w:del w:id="83" w:author="Dubeshter, Tyler" w:date="2025-04-01T13:30:00Z">
              <w:r w:rsidDel="0062109F">
                <w:rPr>
                  <w:rFonts w:cs="Arial"/>
                </w:rPr>
                <w:delText>BAA</w:delText>
              </w:r>
              <w:r w:rsidR="009D799E" w:rsidRPr="009D799E" w:rsidDel="0062109F">
                <w:rPr>
                  <w:rFonts w:cs="Arial"/>
                </w:rPr>
                <w:delText>Transfer</w:delText>
              </w:r>
              <w:r w:rsidDel="0062109F">
                <w:rPr>
                  <w:rFonts w:cs="Arial"/>
                </w:rPr>
                <w:delText>SystemResource</w:delText>
              </w:r>
              <w:r w:rsidR="00D6591B" w:rsidDel="0062109F">
                <w:rPr>
                  <w:rFonts w:cs="Arial"/>
                </w:rPr>
                <w:delText>Tagged</w:delText>
              </w:r>
              <w:r w:rsidR="006265F5" w:rsidDel="0062109F">
                <w:rPr>
                  <w:rFonts w:cs="Arial"/>
                </w:rPr>
                <w:delText>ReliabilityCapacity</w:delText>
              </w:r>
              <w:r w:rsidR="00D6591B" w:rsidDel="0062109F">
                <w:rPr>
                  <w:rFonts w:cs="Arial"/>
                </w:rPr>
                <w:delText>Down</w:delText>
              </w:r>
              <w:r w:rsidR="009D799E" w:rsidRPr="009D799E" w:rsidDel="0062109F">
                <w:rPr>
                  <w:rFonts w:cs="Arial"/>
                </w:rPr>
                <w:delText xml:space="preserve">Qty </w:delText>
              </w:r>
              <w:r w:rsidRPr="009D799E" w:rsidDel="0062109F">
                <w:rPr>
                  <w:rFonts w:cs="Arial"/>
                  <w:vertAlign w:val="subscript"/>
                </w:rPr>
                <w:delText>BrQ’AA’Qp</w:delText>
              </w:r>
              <w:r w:rsidDel="0062109F">
                <w:rPr>
                  <w:rFonts w:cs="Arial"/>
                  <w:vertAlign w:val="subscript"/>
                </w:rPr>
                <w:delText>Nz’</w:delText>
              </w:r>
              <w:r w:rsidRPr="009D799E" w:rsidDel="0062109F">
                <w:rPr>
                  <w:rFonts w:cs="Arial"/>
                  <w:vertAlign w:val="subscript"/>
                </w:rPr>
                <w:delText>mdh</w:delText>
              </w:r>
            </w:del>
          </w:p>
        </w:tc>
        <w:tc>
          <w:tcPr>
            <w:tcW w:w="4966" w:type="dxa"/>
            <w:vAlign w:val="center"/>
          </w:tcPr>
          <w:p w14:paraId="46149A3F" w14:textId="4531F173" w:rsidR="008E7615" w:rsidRPr="009D799E" w:rsidDel="0062109F" w:rsidRDefault="009D799E" w:rsidP="006265F5">
            <w:pPr>
              <w:pStyle w:val="TableText0"/>
              <w:rPr>
                <w:del w:id="84" w:author="Dubeshter, Tyler" w:date="2025-04-01T13:30:00Z"/>
                <w:rFonts w:cs="Arial"/>
                <w:szCs w:val="22"/>
              </w:rPr>
            </w:pPr>
            <w:del w:id="85" w:author="Dubeshter, Tyler" w:date="2025-04-01T13:30:00Z">
              <w:r w:rsidRPr="009D799E" w:rsidDel="0062109F">
                <w:rPr>
                  <w:rFonts w:cs="Arial"/>
                  <w:szCs w:val="22"/>
                </w:rPr>
                <w:delText>Balancing Authority A</w:delText>
              </w:r>
              <w:r w:rsidR="00D6591B" w:rsidDel="0062109F">
                <w:rPr>
                  <w:rFonts w:cs="Arial"/>
                  <w:szCs w:val="22"/>
                </w:rPr>
                <w:delText>rea Transfer Tagged</w:delText>
              </w:r>
              <w:r w:rsidR="006265F5" w:rsidDel="0062109F">
                <w:rPr>
                  <w:rFonts w:cs="Arial"/>
                  <w:szCs w:val="22"/>
                </w:rPr>
                <w:delText xml:space="preserve"> Quantity of</w:delText>
              </w:r>
              <w:r w:rsidRPr="009D799E" w:rsidDel="0062109F">
                <w:rPr>
                  <w:rFonts w:cs="Arial"/>
                  <w:szCs w:val="22"/>
                </w:rPr>
                <w:delText xml:space="preserve"> </w:delText>
              </w:r>
              <w:r w:rsidR="006265F5" w:rsidDel="0062109F">
                <w:rPr>
                  <w:rFonts w:cs="Arial"/>
                  <w:szCs w:val="22"/>
                </w:rPr>
                <w:delText>Reliability Capacity</w:delText>
              </w:r>
              <w:r w:rsidR="00D6591B" w:rsidDel="0062109F">
                <w:rPr>
                  <w:rFonts w:cs="Arial"/>
                  <w:szCs w:val="22"/>
                </w:rPr>
                <w:delText xml:space="preserve"> Down</w:delText>
              </w:r>
              <w:r w:rsidRPr="009D799E" w:rsidDel="0062109F">
                <w:rPr>
                  <w:rFonts w:cs="Arial"/>
                  <w:szCs w:val="22"/>
                </w:rPr>
                <w:delText xml:space="preserve"> for resource r and Pricing Node p</w:delText>
              </w:r>
            </w:del>
          </w:p>
        </w:tc>
      </w:tr>
      <w:tr w:rsidR="008E7615" w14:paraId="46149A44" w14:textId="77777777" w:rsidTr="00FF1724">
        <w:tc>
          <w:tcPr>
            <w:tcW w:w="990" w:type="dxa"/>
            <w:vAlign w:val="center"/>
          </w:tcPr>
          <w:p w14:paraId="46149A41" w14:textId="079D46DA" w:rsidR="008E7615" w:rsidRDefault="00FC755F">
            <w:pPr>
              <w:pStyle w:val="TableText0"/>
              <w:jc w:val="center"/>
              <w:rPr>
                <w:rFonts w:cs="Arial"/>
                <w:szCs w:val="22"/>
              </w:rPr>
            </w:pPr>
            <w:ins w:id="86" w:author="Dubeshter, Tyler" w:date="2025-04-01T13:31:00Z">
              <w:r>
                <w:rPr>
                  <w:rFonts w:cs="Arial"/>
                  <w:szCs w:val="22"/>
                </w:rPr>
                <w:t>1</w:t>
              </w:r>
            </w:ins>
            <w:del w:id="87" w:author="Dubeshter, Tyler" w:date="2025-04-01T13:31:00Z">
              <w:r w:rsidR="008E7615" w:rsidDel="00FC755F">
                <w:rPr>
                  <w:rFonts w:cs="Arial"/>
                  <w:szCs w:val="22"/>
                </w:rPr>
                <w:delText>2</w:delText>
              </w:r>
            </w:del>
          </w:p>
        </w:tc>
        <w:tc>
          <w:tcPr>
            <w:tcW w:w="3121" w:type="dxa"/>
            <w:vAlign w:val="center"/>
          </w:tcPr>
          <w:p w14:paraId="46149A42" w14:textId="4AFE0E21" w:rsidR="008E7615" w:rsidRPr="009D799E" w:rsidRDefault="006E1F13" w:rsidP="006265F5">
            <w:pPr>
              <w:pStyle w:val="TableText0"/>
              <w:rPr>
                <w:rFonts w:cs="Arial"/>
                <w:szCs w:val="22"/>
              </w:rPr>
            </w:pPr>
            <w:ins w:id="88" w:author="Dubeshter, Tyler" w:date="2025-04-16T08:15:00Z">
              <w:r w:rsidRPr="00D73BCB">
                <w:rPr>
                  <w:rFonts w:cs="Arial"/>
                  <w:highlight w:val="yellow"/>
                  <w:rPrChange w:id="89" w:author="Dubeshter, Tyler" w:date="2025-04-16T08:16:00Z">
                    <w:rPr>
                      <w:rFonts w:cs="Arial"/>
                    </w:rPr>
                  </w:rPrChange>
                </w:rPr>
                <w:t>BA</w:t>
              </w:r>
            </w:ins>
            <w:r w:rsidR="001E5589">
              <w:rPr>
                <w:rFonts w:cs="Arial"/>
              </w:rPr>
              <w:t>BAA</w:t>
            </w:r>
            <w:r w:rsidR="009D799E" w:rsidRPr="009D799E">
              <w:rPr>
                <w:rFonts w:cs="Arial"/>
              </w:rPr>
              <w:t>Transfer</w:t>
            </w:r>
            <w:r w:rsidR="001E5589">
              <w:rPr>
                <w:rFonts w:cs="Arial"/>
              </w:rPr>
              <w:t>SystemResource</w:t>
            </w:r>
            <w:ins w:id="90" w:author="Dubeshter, Tyler" w:date="2025-04-01T13:57:00Z">
              <w:r w:rsidR="003E1373" w:rsidRPr="00D73BCB">
                <w:rPr>
                  <w:rFonts w:cs="Arial"/>
                  <w:highlight w:val="yellow"/>
                  <w:rPrChange w:id="91" w:author="Dubeshter, Tyler" w:date="2025-04-01T13:57:00Z">
                    <w:rPr>
                      <w:rFonts w:cs="Arial"/>
                    </w:rPr>
                  </w:rPrChange>
                </w:rPr>
                <w:t>DA</w:t>
              </w:r>
            </w:ins>
            <w:del w:id="92" w:author="Dubeshter, Tyler" w:date="2025-04-01T13:30:00Z">
              <w:r w:rsidR="00D6591B" w:rsidDel="0062109F">
                <w:rPr>
                  <w:rFonts w:cs="Arial"/>
                </w:rPr>
                <w:delText>Tagged</w:delText>
              </w:r>
            </w:del>
            <w:r w:rsidR="006265F5">
              <w:rPr>
                <w:rFonts w:cs="Arial"/>
              </w:rPr>
              <w:t>ReliabilityCapacity</w:t>
            </w:r>
            <w:r w:rsidR="00FF1724">
              <w:rPr>
                <w:rFonts w:cs="Arial"/>
              </w:rPr>
              <w:t>Up</w:t>
            </w:r>
            <w:r w:rsidR="009D799E" w:rsidRPr="009D799E">
              <w:rPr>
                <w:rFonts w:cs="Arial"/>
              </w:rPr>
              <w:t xml:space="preserve">Qty </w:t>
            </w:r>
            <w:r w:rsidR="001E5589" w:rsidRPr="009D799E">
              <w:rPr>
                <w:rFonts w:cs="Arial"/>
                <w:vertAlign w:val="subscript"/>
              </w:rPr>
              <w:t>BrQ’AA’Qp</w:t>
            </w:r>
            <w:ins w:id="93" w:author="Dubeshter, Tyler" w:date="2025-04-01T13:30:00Z">
              <w:r w:rsidR="0062109F" w:rsidRPr="00D73BCB">
                <w:rPr>
                  <w:rFonts w:cs="Arial"/>
                  <w:highlight w:val="yellow"/>
                  <w:vertAlign w:val="subscript"/>
                  <w:rPrChange w:id="94" w:author="Dubeshter, Tyler" w:date="2025-04-01T13:31:00Z">
                    <w:rPr>
                      <w:rFonts w:cs="Arial"/>
                      <w:vertAlign w:val="subscript"/>
                    </w:rPr>
                  </w:rPrChange>
                </w:rPr>
                <w:t>Q’’r’d’</w:t>
              </w:r>
            </w:ins>
            <w:r w:rsidR="001E5589">
              <w:rPr>
                <w:rFonts w:cs="Arial"/>
                <w:vertAlign w:val="subscript"/>
              </w:rPr>
              <w:t>Nz’</w:t>
            </w:r>
            <w:r w:rsidR="001E5589" w:rsidRPr="009D799E">
              <w:rPr>
                <w:rFonts w:cs="Arial"/>
                <w:vertAlign w:val="subscript"/>
              </w:rPr>
              <w:t>mdh</w:t>
            </w:r>
          </w:p>
        </w:tc>
        <w:tc>
          <w:tcPr>
            <w:tcW w:w="4966" w:type="dxa"/>
            <w:vAlign w:val="center"/>
          </w:tcPr>
          <w:p w14:paraId="46149A43" w14:textId="630E5517" w:rsidR="008E7615" w:rsidRPr="009D799E" w:rsidRDefault="009D799E" w:rsidP="006265F5">
            <w:pPr>
              <w:pStyle w:val="TableText0"/>
              <w:rPr>
                <w:rFonts w:cs="Arial"/>
                <w:szCs w:val="22"/>
              </w:rPr>
            </w:pPr>
            <w:r w:rsidRPr="009D799E">
              <w:rPr>
                <w:rFonts w:cs="Arial"/>
                <w:szCs w:val="22"/>
              </w:rPr>
              <w:t>Balancing Authority Area Trans</w:t>
            </w:r>
            <w:r w:rsidR="00D6591B">
              <w:rPr>
                <w:rFonts w:cs="Arial"/>
                <w:szCs w:val="22"/>
              </w:rPr>
              <w:t>fer</w:t>
            </w:r>
            <w:ins w:id="95" w:author="Dubeshter, Tyler" w:date="2025-04-01T13:30:00Z">
              <w:r w:rsidR="0062109F">
                <w:rPr>
                  <w:rFonts w:cs="Arial"/>
                  <w:szCs w:val="22"/>
                </w:rPr>
                <w:t xml:space="preserve"> System Resource</w:t>
              </w:r>
            </w:ins>
            <w:del w:id="96" w:author="Dubeshter, Tyler" w:date="2025-04-01T13:30:00Z">
              <w:r w:rsidR="00D6591B" w:rsidDel="0062109F">
                <w:rPr>
                  <w:rFonts w:cs="Arial"/>
                  <w:szCs w:val="22"/>
                </w:rPr>
                <w:delText xml:space="preserve"> Tagged</w:delText>
              </w:r>
            </w:del>
            <w:r w:rsidRPr="009D799E">
              <w:rPr>
                <w:rFonts w:cs="Arial"/>
                <w:szCs w:val="22"/>
              </w:rPr>
              <w:t xml:space="preserve"> Quantity </w:t>
            </w:r>
            <w:ins w:id="97" w:author="Dubeshter, Tyler" w:date="2025-04-01T13:58:00Z">
              <w:r w:rsidR="003E1373" w:rsidRPr="00D73BCB">
                <w:rPr>
                  <w:rFonts w:cs="Arial"/>
                  <w:szCs w:val="22"/>
                  <w:highlight w:val="yellow"/>
                  <w:rPrChange w:id="98" w:author="Dubeshter, Tyler" w:date="2025-04-01T13:58:00Z">
                    <w:rPr>
                      <w:rFonts w:cs="Arial"/>
                      <w:szCs w:val="22"/>
                    </w:rPr>
                  </w:rPrChange>
                </w:rPr>
                <w:t>awarded in day ahead</w:t>
              </w:r>
              <w:r w:rsidR="003E1373">
                <w:rPr>
                  <w:rFonts w:cs="Arial"/>
                  <w:szCs w:val="22"/>
                </w:rPr>
                <w:t xml:space="preserve"> </w:t>
              </w:r>
            </w:ins>
            <w:r w:rsidRPr="009D799E">
              <w:rPr>
                <w:rFonts w:cs="Arial"/>
                <w:szCs w:val="22"/>
              </w:rPr>
              <w:t xml:space="preserve">of </w:t>
            </w:r>
            <w:r w:rsidR="006265F5">
              <w:rPr>
                <w:rFonts w:cs="Arial"/>
                <w:szCs w:val="22"/>
              </w:rPr>
              <w:t>Reliability Capacity</w:t>
            </w:r>
            <w:r w:rsidRPr="009D799E">
              <w:rPr>
                <w:rFonts w:cs="Arial"/>
                <w:szCs w:val="22"/>
              </w:rPr>
              <w:t xml:space="preserve"> </w:t>
            </w:r>
            <w:r w:rsidR="00FF1724">
              <w:rPr>
                <w:rFonts w:cs="Arial"/>
                <w:szCs w:val="22"/>
              </w:rPr>
              <w:t xml:space="preserve">Up </w:t>
            </w:r>
            <w:r w:rsidRPr="009D799E">
              <w:rPr>
                <w:rFonts w:cs="Arial"/>
                <w:szCs w:val="22"/>
              </w:rPr>
              <w:t>for resource r and Pricing Node p</w:t>
            </w:r>
          </w:p>
        </w:tc>
      </w:tr>
      <w:tr w:rsidR="003E1373" w14:paraId="4D24E69D" w14:textId="77777777" w:rsidTr="00FF1724">
        <w:trPr>
          <w:ins w:id="99" w:author="Dubeshter, Tyler" w:date="2025-04-01T13:57:00Z"/>
        </w:trPr>
        <w:tc>
          <w:tcPr>
            <w:tcW w:w="990" w:type="dxa"/>
            <w:vAlign w:val="center"/>
          </w:tcPr>
          <w:p w14:paraId="635CA304" w14:textId="76DEE5F8" w:rsidR="003E1373" w:rsidRDefault="003E1373">
            <w:pPr>
              <w:pStyle w:val="TableText0"/>
              <w:jc w:val="center"/>
              <w:rPr>
                <w:ins w:id="100" w:author="Dubeshter, Tyler" w:date="2025-04-01T13:57:00Z"/>
                <w:rFonts w:cs="Arial"/>
                <w:szCs w:val="22"/>
              </w:rPr>
            </w:pPr>
            <w:ins w:id="101" w:author="Dubeshter, Tyler" w:date="2025-04-01T13:58:00Z">
              <w:r>
                <w:rPr>
                  <w:rFonts w:cs="Arial"/>
                  <w:szCs w:val="22"/>
                </w:rPr>
                <w:t>2</w:t>
              </w:r>
            </w:ins>
          </w:p>
        </w:tc>
        <w:tc>
          <w:tcPr>
            <w:tcW w:w="3121" w:type="dxa"/>
            <w:vAlign w:val="center"/>
          </w:tcPr>
          <w:p w14:paraId="73E6CCC2" w14:textId="47E6FAE2" w:rsidR="003E1373" w:rsidRDefault="006E1F13" w:rsidP="006265F5">
            <w:pPr>
              <w:pStyle w:val="TableText0"/>
              <w:rPr>
                <w:ins w:id="102" w:author="Dubeshter, Tyler" w:date="2025-04-01T13:57:00Z"/>
                <w:rFonts w:cs="Arial"/>
              </w:rPr>
            </w:pPr>
            <w:ins w:id="103" w:author="Dubeshter, Tyler" w:date="2025-04-16T08:16:00Z">
              <w:r w:rsidRPr="00D73BCB">
                <w:rPr>
                  <w:rFonts w:cs="Arial"/>
                  <w:highlight w:val="yellow"/>
                  <w:rPrChange w:id="104" w:author="Dubeshter, Tyler" w:date="2025-04-16T08:16:00Z">
                    <w:rPr>
                      <w:rFonts w:cs="Arial"/>
                    </w:rPr>
                  </w:rPrChange>
                </w:rPr>
                <w:t>BA</w:t>
              </w:r>
            </w:ins>
            <w:ins w:id="105" w:author="Dubeshter, Tyler" w:date="2025-04-01T13:57:00Z">
              <w:r w:rsidR="003E1373">
                <w:rPr>
                  <w:rFonts w:cs="Arial"/>
                </w:rPr>
                <w:t>BAA</w:t>
              </w:r>
              <w:r w:rsidR="003E1373" w:rsidRPr="009D799E">
                <w:rPr>
                  <w:rFonts w:cs="Arial"/>
                </w:rPr>
                <w:t>Transfer</w:t>
              </w:r>
              <w:r w:rsidR="003E1373">
                <w:rPr>
                  <w:rFonts w:cs="Arial"/>
                </w:rPr>
                <w:t>SystemResource</w:t>
              </w:r>
              <w:r w:rsidR="003E1373" w:rsidRPr="00D73BCB">
                <w:rPr>
                  <w:rFonts w:cs="Arial"/>
                  <w:highlight w:val="yellow"/>
                  <w:rPrChange w:id="106" w:author="Dubeshter, Tyler" w:date="2025-04-01T13:58:00Z">
                    <w:rPr>
                      <w:rFonts w:cs="Arial"/>
                    </w:rPr>
                  </w:rPrChange>
                </w:rPr>
                <w:t>RT</w:t>
              </w:r>
              <w:r w:rsidR="003E1373">
                <w:rPr>
                  <w:rFonts w:cs="Arial"/>
                </w:rPr>
                <w:t>ReliabilityCapacityUp</w:t>
              </w:r>
              <w:r w:rsidR="003E1373" w:rsidRPr="009D799E">
                <w:rPr>
                  <w:rFonts w:cs="Arial"/>
                </w:rPr>
                <w:t xml:space="preserve">Qty </w:t>
              </w:r>
              <w:r w:rsidR="003E1373" w:rsidRPr="009D799E">
                <w:rPr>
                  <w:rFonts w:cs="Arial"/>
                  <w:vertAlign w:val="subscript"/>
                </w:rPr>
                <w:t>BrQ’AA’Qp</w:t>
              </w:r>
              <w:r w:rsidR="003E1373" w:rsidRPr="00D73BCB">
                <w:rPr>
                  <w:rFonts w:cs="Arial"/>
                  <w:highlight w:val="yellow"/>
                  <w:vertAlign w:val="subscript"/>
                </w:rPr>
                <w:t>Q’’r’d’</w:t>
              </w:r>
              <w:r w:rsidR="003E1373">
                <w:rPr>
                  <w:rFonts w:cs="Arial"/>
                  <w:vertAlign w:val="subscript"/>
                </w:rPr>
                <w:t>Nz’</w:t>
              </w:r>
              <w:r w:rsidR="003E1373" w:rsidRPr="009D799E">
                <w:rPr>
                  <w:rFonts w:cs="Arial"/>
                  <w:vertAlign w:val="subscript"/>
                </w:rPr>
                <w:t>mdh</w:t>
              </w:r>
            </w:ins>
          </w:p>
        </w:tc>
        <w:tc>
          <w:tcPr>
            <w:tcW w:w="4966" w:type="dxa"/>
            <w:vAlign w:val="center"/>
          </w:tcPr>
          <w:p w14:paraId="784A156D" w14:textId="06185D25" w:rsidR="003E1373" w:rsidRDefault="003E1373" w:rsidP="006265F5">
            <w:pPr>
              <w:pStyle w:val="TableText0"/>
              <w:rPr>
                <w:ins w:id="107" w:author="Dubeshter, Tyler" w:date="2025-04-01T13:57:00Z"/>
                <w:rFonts w:cs="Arial"/>
                <w:szCs w:val="22"/>
              </w:rPr>
            </w:pPr>
            <w:ins w:id="108" w:author="Dubeshter, Tyler" w:date="2025-04-01T13:58:00Z">
              <w:r w:rsidRPr="009D799E">
                <w:rPr>
                  <w:rFonts w:cs="Arial"/>
                  <w:szCs w:val="22"/>
                </w:rPr>
                <w:t>Balancing Authority Area Trans</w:t>
              </w:r>
              <w:r>
                <w:rPr>
                  <w:rFonts w:cs="Arial"/>
                  <w:szCs w:val="22"/>
                </w:rPr>
                <w:t>fer System Resource</w:t>
              </w:r>
              <w:r w:rsidRPr="009D799E">
                <w:rPr>
                  <w:rFonts w:cs="Arial"/>
                  <w:szCs w:val="22"/>
                </w:rPr>
                <w:t xml:space="preserve"> Quantity</w:t>
              </w:r>
              <w:r>
                <w:rPr>
                  <w:rFonts w:cs="Arial"/>
                  <w:szCs w:val="22"/>
                </w:rPr>
                <w:t xml:space="preserve"> </w:t>
              </w:r>
              <w:r w:rsidRPr="00D73BCB">
                <w:rPr>
                  <w:rFonts w:cs="Arial"/>
                  <w:szCs w:val="22"/>
                  <w:highlight w:val="yellow"/>
                  <w:rPrChange w:id="109" w:author="Dubeshter, Tyler" w:date="2025-04-01T13:58:00Z">
                    <w:rPr>
                      <w:rFonts w:cs="Arial"/>
                      <w:szCs w:val="22"/>
                    </w:rPr>
                  </w:rPrChange>
                </w:rPr>
                <w:t>realized in real time</w:t>
              </w:r>
              <w:r w:rsidRPr="009D799E">
                <w:rPr>
                  <w:rFonts w:cs="Arial"/>
                  <w:szCs w:val="22"/>
                </w:rPr>
                <w:t xml:space="preserve"> of </w:t>
              </w:r>
              <w:r>
                <w:rPr>
                  <w:rFonts w:cs="Arial"/>
                  <w:szCs w:val="22"/>
                </w:rPr>
                <w:t>Reliability Capacity</w:t>
              </w:r>
              <w:r w:rsidRPr="009D799E">
                <w:rPr>
                  <w:rFonts w:cs="Arial"/>
                  <w:szCs w:val="22"/>
                </w:rPr>
                <w:t xml:space="preserve"> </w:t>
              </w:r>
              <w:r>
                <w:rPr>
                  <w:rFonts w:cs="Arial"/>
                  <w:szCs w:val="22"/>
                </w:rPr>
                <w:t xml:space="preserve">Up </w:t>
              </w:r>
              <w:r w:rsidRPr="009D799E">
                <w:rPr>
                  <w:rFonts w:cs="Arial"/>
                  <w:szCs w:val="22"/>
                </w:rPr>
                <w:t>for resource r and Pricing Node p</w:t>
              </w:r>
            </w:ins>
          </w:p>
        </w:tc>
      </w:tr>
      <w:tr w:rsidR="00D6591B" w:rsidDel="0062109F" w14:paraId="2434817B" w14:textId="040D2E39" w:rsidTr="00FF1724">
        <w:trPr>
          <w:del w:id="110" w:author="Dubeshter, Tyler" w:date="2025-04-01T13:31:00Z"/>
        </w:trPr>
        <w:tc>
          <w:tcPr>
            <w:tcW w:w="990" w:type="dxa"/>
            <w:vAlign w:val="center"/>
          </w:tcPr>
          <w:p w14:paraId="713BBEED" w14:textId="71327B6F" w:rsidR="00D6591B" w:rsidDel="0062109F" w:rsidRDefault="00D6591B" w:rsidP="00D6591B">
            <w:pPr>
              <w:pStyle w:val="TableText0"/>
              <w:jc w:val="center"/>
              <w:rPr>
                <w:del w:id="111" w:author="Dubeshter, Tyler" w:date="2025-04-01T13:31:00Z"/>
                <w:rFonts w:cs="Arial"/>
                <w:szCs w:val="22"/>
              </w:rPr>
            </w:pPr>
            <w:del w:id="112" w:author="Dubeshter, Tyler" w:date="2025-04-01T13:31:00Z">
              <w:r w:rsidDel="0062109F">
                <w:rPr>
                  <w:rFonts w:cs="Arial"/>
                  <w:szCs w:val="22"/>
                </w:rPr>
                <w:delText>3</w:delText>
              </w:r>
            </w:del>
          </w:p>
        </w:tc>
        <w:tc>
          <w:tcPr>
            <w:tcW w:w="3121" w:type="dxa"/>
            <w:vAlign w:val="center"/>
          </w:tcPr>
          <w:p w14:paraId="1C187E77" w14:textId="257455B1" w:rsidR="00D6591B" w:rsidRPr="009D799E" w:rsidDel="0062109F" w:rsidRDefault="00D6591B" w:rsidP="00D6591B">
            <w:pPr>
              <w:pStyle w:val="TableText0"/>
              <w:rPr>
                <w:del w:id="113" w:author="Dubeshter, Tyler" w:date="2025-04-01T13:31:00Z"/>
                <w:rFonts w:cs="Arial"/>
              </w:rPr>
            </w:pPr>
            <w:del w:id="114" w:author="Dubeshter, Tyler" w:date="2025-04-01T13:31:00Z">
              <w:r w:rsidDel="0062109F">
                <w:delText xml:space="preserve">RUCReliabilityCapacityUpTransferResourceFromLMPPrc </w:delText>
              </w:r>
              <w:r w:rsidRPr="001804D4" w:rsidDel="0062109F">
                <w:rPr>
                  <w:vertAlign w:val="subscript"/>
                </w:rPr>
                <w:delText>rAA’QpNmph</w:delText>
              </w:r>
            </w:del>
          </w:p>
        </w:tc>
        <w:tc>
          <w:tcPr>
            <w:tcW w:w="4966" w:type="dxa"/>
            <w:vAlign w:val="center"/>
          </w:tcPr>
          <w:p w14:paraId="72B85226" w14:textId="17A730F0" w:rsidR="00D6591B" w:rsidRPr="009D799E" w:rsidDel="0062109F" w:rsidRDefault="00D6591B" w:rsidP="00D6591B">
            <w:pPr>
              <w:pStyle w:val="TableText0"/>
              <w:rPr>
                <w:del w:id="115" w:author="Dubeshter, Tyler" w:date="2025-04-01T13:31:00Z"/>
                <w:rFonts w:cs="Arial"/>
                <w:szCs w:val="22"/>
              </w:rPr>
            </w:pPr>
            <w:del w:id="116" w:author="Dubeshter, Tyler" w:date="2025-04-01T13:31:00Z">
              <w:r w:rsidRPr="00116773" w:rsidDel="0062109F">
                <w:rPr>
                  <w:rFonts w:cs="Arial"/>
                </w:rPr>
                <w:delText xml:space="preserve">The Hourly IFM </w:delText>
              </w:r>
              <w:r w:rsidDel="0062109F">
                <w:rPr>
                  <w:rFonts w:cs="Arial"/>
                </w:rPr>
                <w:delText>Reliability Capacity</w:delText>
              </w:r>
              <w:r w:rsidRPr="00116773" w:rsidDel="0062109F">
                <w:rPr>
                  <w:rFonts w:cs="Arial"/>
                </w:rPr>
                <w:delText xml:space="preserve"> Up Price for each Resource for every hour of each trading day</w:delText>
              </w:r>
              <w:r w:rsidRPr="00E86AB0" w:rsidDel="0062109F">
                <w:rPr>
                  <w:rFonts w:cs="Arial"/>
                </w:rPr>
                <w:delText>.</w:delText>
              </w:r>
            </w:del>
          </w:p>
        </w:tc>
      </w:tr>
      <w:tr w:rsidR="00D6591B" w14:paraId="12718A06" w14:textId="77777777" w:rsidTr="00FF1724">
        <w:tc>
          <w:tcPr>
            <w:tcW w:w="990" w:type="dxa"/>
            <w:vAlign w:val="center"/>
          </w:tcPr>
          <w:p w14:paraId="7FAA1365" w14:textId="407B4C10" w:rsidR="00D6591B" w:rsidRDefault="003E1373" w:rsidP="00D6591B">
            <w:pPr>
              <w:pStyle w:val="TableText0"/>
              <w:jc w:val="center"/>
              <w:rPr>
                <w:rFonts w:cs="Arial"/>
                <w:szCs w:val="22"/>
              </w:rPr>
            </w:pPr>
            <w:ins w:id="117" w:author="Dubeshter, Tyler" w:date="2025-04-01T13:58:00Z">
              <w:r>
                <w:rPr>
                  <w:rFonts w:cs="Arial"/>
                  <w:szCs w:val="22"/>
                </w:rPr>
                <w:t>3</w:t>
              </w:r>
            </w:ins>
            <w:del w:id="118" w:author="Dubeshter, Tyler" w:date="2025-04-01T13:31:00Z">
              <w:r w:rsidR="00D6591B" w:rsidDel="00FC755F">
                <w:rPr>
                  <w:rFonts w:cs="Arial"/>
                  <w:szCs w:val="22"/>
                </w:rPr>
                <w:delText>4</w:delText>
              </w:r>
            </w:del>
          </w:p>
        </w:tc>
        <w:tc>
          <w:tcPr>
            <w:tcW w:w="3121" w:type="dxa"/>
            <w:vAlign w:val="center"/>
          </w:tcPr>
          <w:p w14:paraId="3AB6FDD5" w14:textId="46F8EA14" w:rsidR="00D6591B" w:rsidRPr="009D799E" w:rsidRDefault="00D6591B" w:rsidP="00D6591B">
            <w:pPr>
              <w:pStyle w:val="TableText0"/>
              <w:rPr>
                <w:rFonts w:cs="Arial"/>
              </w:rPr>
            </w:pPr>
            <w:r>
              <w:t>RUCReliabilityCapacityUpTransfer</w:t>
            </w:r>
            <w:ins w:id="119" w:author="Dubeshter, Tyler" w:date="2025-04-01T13:31:00Z">
              <w:r w:rsidR="0062109F" w:rsidRPr="00D73BCB">
                <w:rPr>
                  <w:highlight w:val="yellow"/>
                  <w:rPrChange w:id="120" w:author="Dubeshter, Tyler" w:date="2025-04-01T13:31:00Z">
                    <w:rPr/>
                  </w:rPrChange>
                </w:rPr>
                <w:t>System</w:t>
              </w:r>
            </w:ins>
            <w:r>
              <w:t>Resource</w:t>
            </w:r>
            <w:del w:id="121" w:author="Dubeshter, Tyler" w:date="2025-04-01T13:31:00Z">
              <w:r w:rsidDel="0062109F">
                <w:delText>To</w:delText>
              </w:r>
            </w:del>
            <w:r>
              <w:t xml:space="preserve">LMPPrc </w:t>
            </w:r>
            <w:r w:rsidRPr="001804D4">
              <w:rPr>
                <w:vertAlign w:val="subscript"/>
              </w:rPr>
              <w:t>r</w:t>
            </w:r>
            <w:ins w:id="122" w:author="Dubeshter, Tyler" w:date="2025-04-01T13:36:00Z">
              <w:r w:rsidR="00FC755F" w:rsidRPr="00D73BCB">
                <w:rPr>
                  <w:highlight w:val="yellow"/>
                  <w:vertAlign w:val="subscript"/>
                  <w:rPrChange w:id="123" w:author="Dubeshter, Tyler" w:date="2025-04-01T13:37:00Z">
                    <w:rPr>
                      <w:vertAlign w:val="subscript"/>
                    </w:rPr>
                  </w:rPrChange>
                </w:rPr>
                <w:t>Q’</w:t>
              </w:r>
            </w:ins>
            <w:r w:rsidRPr="001804D4">
              <w:rPr>
                <w:vertAlign w:val="subscript"/>
              </w:rPr>
              <w:t>AA’Qp</w:t>
            </w:r>
            <w:ins w:id="124" w:author="Dubeshter, Tyler" w:date="2025-04-01T13:36:00Z">
              <w:r w:rsidR="00FC755F" w:rsidRPr="00D73BCB">
                <w:rPr>
                  <w:highlight w:val="yellow"/>
                  <w:vertAlign w:val="subscript"/>
                  <w:rPrChange w:id="125" w:author="Dubeshter, Tyler" w:date="2025-04-01T13:37:00Z">
                    <w:rPr>
                      <w:vertAlign w:val="subscript"/>
                    </w:rPr>
                  </w:rPrChange>
                </w:rPr>
                <w:t>Q’’r’</w:t>
              </w:r>
            </w:ins>
            <w:r w:rsidRPr="001804D4">
              <w:rPr>
                <w:vertAlign w:val="subscript"/>
              </w:rPr>
              <w:t>Nmph</w:t>
            </w:r>
          </w:p>
        </w:tc>
        <w:tc>
          <w:tcPr>
            <w:tcW w:w="4966" w:type="dxa"/>
            <w:vAlign w:val="center"/>
          </w:tcPr>
          <w:p w14:paraId="19349CD6" w14:textId="3F662B9C" w:rsidR="00D6591B" w:rsidRPr="009D799E" w:rsidRDefault="00D6591B" w:rsidP="00D6591B">
            <w:pPr>
              <w:pStyle w:val="TableText0"/>
              <w:rPr>
                <w:rFonts w:cs="Arial"/>
                <w:szCs w:val="22"/>
              </w:rPr>
            </w:pPr>
            <w:r w:rsidRPr="00116773">
              <w:rPr>
                <w:rFonts w:cs="Arial"/>
              </w:rPr>
              <w:t xml:space="preserve">The Hourly </w:t>
            </w:r>
            <w:ins w:id="126" w:author="Dubeshter, Tyler" w:date="2025-04-01T16:35:00Z">
              <w:r w:rsidR="007271C6" w:rsidRPr="00D73BCB">
                <w:rPr>
                  <w:rFonts w:cs="Arial"/>
                  <w:highlight w:val="yellow"/>
                  <w:rPrChange w:id="127" w:author="Dubeshter, Tyler" w:date="2025-04-01T16:35:00Z">
                    <w:rPr>
                      <w:rFonts w:cs="Arial"/>
                    </w:rPr>
                  </w:rPrChange>
                </w:rPr>
                <w:t>DA</w:t>
              </w:r>
            </w:ins>
            <w:del w:id="128" w:author="Dubeshter, Tyler" w:date="2025-04-01T16:35:00Z">
              <w:r w:rsidRPr="007271C6" w:rsidDel="007271C6">
                <w:rPr>
                  <w:rFonts w:cs="Arial"/>
                  <w:highlight w:val="yellow"/>
                  <w:rPrChange w:id="129" w:author="Dubeshter, Tyler" w:date="2025-04-01T16:35:00Z">
                    <w:rPr>
                      <w:rFonts w:cs="Arial"/>
                    </w:rPr>
                  </w:rPrChange>
                </w:rPr>
                <w:delText>IFM</w:delText>
              </w:r>
            </w:del>
            <w:r w:rsidRPr="001167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Reliability Capacity</w:t>
            </w:r>
            <w:r w:rsidRPr="00116773">
              <w:rPr>
                <w:rFonts w:cs="Arial"/>
              </w:rPr>
              <w:t xml:space="preserve"> Up Price for each Resource for every hour of each trading day</w:t>
            </w:r>
            <w:r w:rsidRPr="00E86AB0">
              <w:rPr>
                <w:rFonts w:cs="Arial"/>
              </w:rPr>
              <w:t>.</w:t>
            </w:r>
          </w:p>
        </w:tc>
      </w:tr>
      <w:tr w:rsidR="00FF1724" w:rsidDel="00FC755F" w14:paraId="2090EBAE" w14:textId="629E2EB9" w:rsidTr="00FF1724">
        <w:trPr>
          <w:del w:id="130" w:author="Dubeshter, Tyler" w:date="2025-04-01T13:31:00Z"/>
        </w:trPr>
        <w:tc>
          <w:tcPr>
            <w:tcW w:w="990" w:type="dxa"/>
            <w:vAlign w:val="center"/>
          </w:tcPr>
          <w:p w14:paraId="7E781571" w14:textId="2C6E5B01" w:rsidR="00FF1724" w:rsidDel="00FC755F" w:rsidRDefault="00FF1724" w:rsidP="00FF1724">
            <w:pPr>
              <w:pStyle w:val="TableText0"/>
              <w:jc w:val="center"/>
              <w:rPr>
                <w:del w:id="131" w:author="Dubeshter, Tyler" w:date="2025-04-01T13:31:00Z"/>
                <w:rFonts w:cs="Arial"/>
                <w:szCs w:val="22"/>
              </w:rPr>
            </w:pPr>
            <w:del w:id="132" w:author="Dubeshter, Tyler" w:date="2025-04-01T13:31:00Z">
              <w:r w:rsidDel="00FC755F">
                <w:rPr>
                  <w:rFonts w:cs="Arial"/>
                  <w:szCs w:val="22"/>
                </w:rPr>
                <w:delText>5</w:delText>
              </w:r>
            </w:del>
          </w:p>
        </w:tc>
        <w:tc>
          <w:tcPr>
            <w:tcW w:w="3121" w:type="dxa"/>
            <w:vAlign w:val="center"/>
          </w:tcPr>
          <w:p w14:paraId="5FDB7DD2" w14:textId="05FC7226" w:rsidR="00FF1724" w:rsidRPr="0038386F" w:rsidDel="00FC755F" w:rsidRDefault="00D6591B" w:rsidP="00FF1724">
            <w:pPr>
              <w:pStyle w:val="TableText0"/>
              <w:rPr>
                <w:del w:id="133" w:author="Dubeshter, Tyler" w:date="2025-04-01T13:31:00Z"/>
              </w:rPr>
            </w:pPr>
            <w:del w:id="134" w:author="Dubeshter, Tyler" w:date="2025-04-01T13:31:00Z">
              <w:r w:rsidDel="00FC755F">
                <w:delText xml:space="preserve">RUCReliabilityCapacityDownTransferResourceFromLMPPrc </w:delText>
              </w:r>
              <w:r w:rsidRPr="001804D4" w:rsidDel="00FC755F">
                <w:rPr>
                  <w:vertAlign w:val="subscript"/>
                </w:rPr>
                <w:delText>rAA’QpNmph</w:delText>
              </w:r>
            </w:del>
          </w:p>
        </w:tc>
        <w:tc>
          <w:tcPr>
            <w:tcW w:w="4966" w:type="dxa"/>
            <w:vAlign w:val="center"/>
          </w:tcPr>
          <w:p w14:paraId="0276BF2E" w14:textId="3301AEDD" w:rsidR="00FF1724" w:rsidRPr="0038386F" w:rsidDel="00FC755F" w:rsidRDefault="00D6591B" w:rsidP="006265F5">
            <w:pPr>
              <w:pStyle w:val="TableText0"/>
              <w:rPr>
                <w:del w:id="135" w:author="Dubeshter, Tyler" w:date="2025-04-01T13:31:00Z"/>
                <w:rFonts w:cs="Arial"/>
              </w:rPr>
            </w:pPr>
            <w:del w:id="136" w:author="Dubeshter, Tyler" w:date="2025-04-01T13:31:00Z">
              <w:r w:rsidRPr="0038386F" w:rsidDel="00FC755F">
                <w:rPr>
                  <w:rFonts w:cs="Arial"/>
                </w:rPr>
                <w:delText xml:space="preserve">The Hourly IFM </w:delText>
              </w:r>
              <w:r w:rsidDel="00FC755F">
                <w:rPr>
                  <w:rFonts w:cs="Arial"/>
                </w:rPr>
                <w:delText>Reliability Capacity</w:delText>
              </w:r>
              <w:r w:rsidRPr="0038386F" w:rsidDel="00FC755F">
                <w:rPr>
                  <w:rFonts w:cs="Arial"/>
                </w:rPr>
                <w:delText xml:space="preserve"> Down Price for each Resource for every hour of each trading day.</w:delText>
              </w:r>
            </w:del>
          </w:p>
        </w:tc>
      </w:tr>
      <w:tr w:rsidR="00FF1724" w:rsidDel="00FC755F" w14:paraId="46149A48" w14:textId="0512BB45" w:rsidTr="00FF1724">
        <w:trPr>
          <w:del w:id="137" w:author="Dubeshter, Tyler" w:date="2025-04-01T13:31:00Z"/>
        </w:trPr>
        <w:tc>
          <w:tcPr>
            <w:tcW w:w="990" w:type="dxa"/>
            <w:vAlign w:val="center"/>
          </w:tcPr>
          <w:p w14:paraId="46149A45" w14:textId="005D2449" w:rsidR="00FF1724" w:rsidDel="00FC755F" w:rsidRDefault="00FF1724" w:rsidP="00FF1724">
            <w:pPr>
              <w:pStyle w:val="TableText0"/>
              <w:jc w:val="center"/>
              <w:rPr>
                <w:del w:id="138" w:author="Dubeshter, Tyler" w:date="2025-04-01T13:31:00Z"/>
                <w:rFonts w:cs="Arial"/>
                <w:szCs w:val="22"/>
              </w:rPr>
            </w:pPr>
            <w:del w:id="139" w:author="Dubeshter, Tyler" w:date="2025-04-01T13:31:00Z">
              <w:r w:rsidDel="00FC755F">
                <w:rPr>
                  <w:rFonts w:cs="Arial"/>
                  <w:szCs w:val="22"/>
                </w:rPr>
                <w:delText>6</w:delText>
              </w:r>
            </w:del>
          </w:p>
        </w:tc>
        <w:tc>
          <w:tcPr>
            <w:tcW w:w="3121" w:type="dxa"/>
            <w:vAlign w:val="center"/>
          </w:tcPr>
          <w:p w14:paraId="46149A46" w14:textId="7CE3F771" w:rsidR="00FF1724" w:rsidRPr="009D799E" w:rsidDel="00FC755F" w:rsidRDefault="00764EC4" w:rsidP="00D6591B">
            <w:pPr>
              <w:pStyle w:val="TableText0"/>
              <w:rPr>
                <w:del w:id="140" w:author="Dubeshter, Tyler" w:date="2025-04-01T13:31:00Z"/>
                <w:rFonts w:cs="Arial"/>
                <w:szCs w:val="22"/>
                <w:vertAlign w:val="subscript"/>
              </w:rPr>
            </w:pPr>
            <w:del w:id="141" w:author="Dubeshter, Tyler" w:date="2025-04-01T13:31:00Z">
              <w:r w:rsidDel="00FC755F">
                <w:delText>RUC</w:delText>
              </w:r>
              <w:r w:rsidR="00D6591B" w:rsidDel="00FC755F">
                <w:delText>ReliabilityCapacityDownTransferResourceToLMPPrc</w:delText>
              </w:r>
              <w:r w:rsidDel="00FC755F">
                <w:delText xml:space="preserve"> </w:delText>
              </w:r>
              <w:r w:rsidRPr="001804D4" w:rsidDel="00FC755F">
                <w:rPr>
                  <w:vertAlign w:val="subscript"/>
                </w:rPr>
                <w:delText>rAA’QpNmph</w:delText>
              </w:r>
            </w:del>
          </w:p>
        </w:tc>
        <w:tc>
          <w:tcPr>
            <w:tcW w:w="4966" w:type="dxa"/>
            <w:vAlign w:val="center"/>
          </w:tcPr>
          <w:p w14:paraId="46149A47" w14:textId="7EE07C6F" w:rsidR="00FF1724" w:rsidDel="00FC755F" w:rsidRDefault="00FF1724" w:rsidP="006265F5">
            <w:pPr>
              <w:pStyle w:val="TableText0"/>
              <w:rPr>
                <w:del w:id="142" w:author="Dubeshter, Tyler" w:date="2025-04-01T13:31:00Z"/>
                <w:rFonts w:cs="Arial"/>
                <w:szCs w:val="22"/>
              </w:rPr>
            </w:pPr>
            <w:del w:id="143" w:author="Dubeshter, Tyler" w:date="2025-04-01T13:31:00Z">
              <w:r w:rsidRPr="0038386F" w:rsidDel="00FC755F">
                <w:rPr>
                  <w:rFonts w:cs="Arial"/>
                </w:rPr>
                <w:delText xml:space="preserve">The Hourly IFM </w:delText>
              </w:r>
              <w:r w:rsidR="006265F5" w:rsidDel="00FC755F">
                <w:rPr>
                  <w:rFonts w:cs="Arial"/>
                </w:rPr>
                <w:delText>Reliability Capacity</w:delText>
              </w:r>
              <w:r w:rsidRPr="0038386F" w:rsidDel="00FC755F">
                <w:rPr>
                  <w:rFonts w:cs="Arial"/>
                </w:rPr>
                <w:delText xml:space="preserve"> Down Price for each Resource for every hour of each trading day.</w:delText>
              </w:r>
            </w:del>
          </w:p>
        </w:tc>
      </w:tr>
      <w:tr w:rsidR="00746CAE" w14:paraId="021C930E" w14:textId="77777777" w:rsidTr="00FF1724">
        <w:tc>
          <w:tcPr>
            <w:tcW w:w="990" w:type="dxa"/>
            <w:vAlign w:val="center"/>
          </w:tcPr>
          <w:p w14:paraId="526B17B6" w14:textId="625C353B" w:rsidR="00746CAE" w:rsidRDefault="003E1373" w:rsidP="00746CAE">
            <w:pPr>
              <w:pStyle w:val="TableText0"/>
              <w:jc w:val="center"/>
              <w:rPr>
                <w:rFonts w:cs="Arial"/>
                <w:szCs w:val="22"/>
              </w:rPr>
            </w:pPr>
            <w:ins w:id="144" w:author="Dubeshter, Tyler" w:date="2025-04-01T13:58:00Z">
              <w:r>
                <w:rPr>
                  <w:rFonts w:cs="Arial"/>
                  <w:szCs w:val="22"/>
                </w:rPr>
                <w:t>4</w:t>
              </w:r>
            </w:ins>
            <w:del w:id="145" w:author="Dubeshter, Tyler" w:date="2025-04-01T13:33:00Z">
              <w:r w:rsidR="00746CAE" w:rsidDel="00FC755F">
                <w:rPr>
                  <w:rFonts w:cs="Arial"/>
                  <w:szCs w:val="22"/>
                </w:rPr>
                <w:delText>8</w:delText>
              </w:r>
            </w:del>
          </w:p>
        </w:tc>
        <w:tc>
          <w:tcPr>
            <w:tcW w:w="3121" w:type="dxa"/>
            <w:vAlign w:val="center"/>
          </w:tcPr>
          <w:p w14:paraId="717982AC" w14:textId="59A35D89" w:rsidR="00746CAE" w:rsidRDefault="0019121E" w:rsidP="00746CAE">
            <w:pPr>
              <w:pStyle w:val="TableText0"/>
            </w:pPr>
            <w:r>
              <w:t>EDAMTSR</w:t>
            </w:r>
            <w:r w:rsidR="00746CAE">
              <w:t xml:space="preserve">AllocationRatio </w:t>
            </w:r>
            <w:r w:rsidR="005A5E79">
              <w:rPr>
                <w:vertAlign w:val="subscript"/>
              </w:rPr>
              <w:t>rQ’N</w:t>
            </w:r>
            <w:r w:rsidR="00746CAE">
              <w:rPr>
                <w:vertAlign w:val="subscript"/>
              </w:rPr>
              <w:t>mdh</w:t>
            </w:r>
          </w:p>
        </w:tc>
        <w:tc>
          <w:tcPr>
            <w:tcW w:w="4966" w:type="dxa"/>
            <w:vAlign w:val="center"/>
          </w:tcPr>
          <w:p w14:paraId="5D96ED5B" w14:textId="28D63AD3" w:rsidR="00746CAE" w:rsidRDefault="00746CAE" w:rsidP="00746CAE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Ratio for allocation of Transfer Revenue, with a default of 50:50 between associated Q’ BAAs t</w:t>
            </w:r>
            <w:r w:rsidR="005A5E79">
              <w:rPr>
                <w:rFonts w:cs="Arial"/>
                <w:szCs w:val="22"/>
              </w:rPr>
              <w:t>o transfer resource r and CRN N</w:t>
            </w:r>
          </w:p>
        </w:tc>
      </w:tr>
      <w:tr w:rsidR="005A5E79" w:rsidDel="00FC755F" w14:paraId="6C1C0F4D" w14:textId="6461E2FA" w:rsidTr="00FF1724">
        <w:trPr>
          <w:del w:id="146" w:author="Dubeshter, Tyler" w:date="2025-04-01T13:33:00Z"/>
        </w:trPr>
        <w:tc>
          <w:tcPr>
            <w:tcW w:w="990" w:type="dxa"/>
            <w:vAlign w:val="center"/>
          </w:tcPr>
          <w:p w14:paraId="0DB25D6D" w14:textId="2C7F72E5" w:rsidR="005A5E79" w:rsidDel="00FC755F" w:rsidRDefault="005A5E79" w:rsidP="005A5E79">
            <w:pPr>
              <w:pStyle w:val="TableText0"/>
              <w:jc w:val="center"/>
              <w:rPr>
                <w:del w:id="147" w:author="Dubeshter, Tyler" w:date="2025-04-01T13:33:00Z"/>
                <w:rFonts w:cs="Arial"/>
                <w:szCs w:val="22"/>
              </w:rPr>
            </w:pPr>
            <w:del w:id="148" w:author="Dubeshter, Tyler" w:date="2025-04-01T13:33:00Z">
              <w:r w:rsidDel="00FC755F">
                <w:rPr>
                  <w:rFonts w:cs="Arial"/>
                  <w:szCs w:val="22"/>
                </w:rPr>
                <w:lastRenderedPageBreak/>
                <w:delText>9</w:delText>
              </w:r>
            </w:del>
          </w:p>
        </w:tc>
        <w:tc>
          <w:tcPr>
            <w:tcW w:w="3121" w:type="dxa"/>
            <w:vAlign w:val="center"/>
          </w:tcPr>
          <w:p w14:paraId="0EB6C6C3" w14:textId="2A0143E8" w:rsidR="005A5E79" w:rsidDel="00FC755F" w:rsidRDefault="005A5E79" w:rsidP="005A5E79">
            <w:pPr>
              <w:pStyle w:val="TableText0"/>
              <w:rPr>
                <w:del w:id="149" w:author="Dubeshter, Tyler" w:date="2025-04-01T13:33:00Z"/>
              </w:rPr>
            </w:pPr>
            <w:del w:id="150" w:author="Dubeshter, Tyler" w:date="2025-04-01T13:33:00Z">
              <w:r w:rsidDel="00FC755F">
                <w:delText xml:space="preserve">DailyContractFinancialMap </w:delText>
              </w:r>
              <w:r w:rsidDel="00FC755F">
                <w:rPr>
                  <w:vertAlign w:val="subscript"/>
                </w:rPr>
                <w:delText>BrtAA’QpNz’md</w:delText>
              </w:r>
            </w:del>
          </w:p>
        </w:tc>
        <w:tc>
          <w:tcPr>
            <w:tcW w:w="4966" w:type="dxa"/>
            <w:vAlign w:val="center"/>
          </w:tcPr>
          <w:p w14:paraId="14F3E81B" w14:textId="6EFC6955" w:rsidR="005A5E79" w:rsidDel="00FC755F" w:rsidRDefault="005A5E79" w:rsidP="005A5E79">
            <w:pPr>
              <w:pStyle w:val="TableText0"/>
              <w:rPr>
                <w:del w:id="151" w:author="Dubeshter, Tyler" w:date="2025-04-01T13:33:00Z"/>
                <w:rFonts w:cs="Arial"/>
                <w:szCs w:val="22"/>
              </w:rPr>
            </w:pPr>
            <w:del w:id="152" w:author="Dubeshter, Tyler" w:date="2025-04-01T13:33:00Z">
              <w:r w:rsidDel="00FC755F">
                <w:rPr>
                  <w:rFonts w:cs="Arial"/>
                  <w:szCs w:val="22"/>
                </w:rPr>
                <w:delText>Data for contract N showing scheduler SC B, possible physical resource r, financial node or nodal location (source/sink, which is a Pnode p, APnode A, or Pnode/APnode in combination with intertie Q), and contract type z’. This has a value of 1 for each 1-1 map between r and (A,A’,Q,p) given contract N.</w:delText>
              </w:r>
            </w:del>
          </w:p>
        </w:tc>
      </w:tr>
      <w:tr w:rsidR="005A5E79" w:rsidDel="00FC755F" w14:paraId="65AB9E00" w14:textId="64CC27A0" w:rsidTr="00FF1724">
        <w:trPr>
          <w:del w:id="153" w:author="Dubeshter, Tyler" w:date="2025-04-01T13:34:00Z"/>
        </w:trPr>
        <w:tc>
          <w:tcPr>
            <w:tcW w:w="990" w:type="dxa"/>
            <w:vAlign w:val="center"/>
          </w:tcPr>
          <w:p w14:paraId="0DD19C44" w14:textId="38EF62AE" w:rsidR="005A5E79" w:rsidDel="00FC755F" w:rsidRDefault="005A5E79" w:rsidP="005A5E79">
            <w:pPr>
              <w:pStyle w:val="TableText0"/>
              <w:jc w:val="center"/>
              <w:rPr>
                <w:del w:id="154" w:author="Dubeshter, Tyler" w:date="2025-04-01T13:34:00Z"/>
                <w:rFonts w:cs="Arial"/>
                <w:szCs w:val="22"/>
              </w:rPr>
            </w:pPr>
            <w:del w:id="155" w:author="Dubeshter, Tyler" w:date="2025-04-01T13:33:00Z">
              <w:r w:rsidDel="00FC755F">
                <w:rPr>
                  <w:rFonts w:cs="Arial"/>
                  <w:szCs w:val="22"/>
                </w:rPr>
                <w:delText>10</w:delText>
              </w:r>
            </w:del>
          </w:p>
        </w:tc>
        <w:tc>
          <w:tcPr>
            <w:tcW w:w="3121" w:type="dxa"/>
            <w:vAlign w:val="center"/>
          </w:tcPr>
          <w:p w14:paraId="3D64A383" w14:textId="71CC8B15" w:rsidR="005A5E79" w:rsidDel="00FC755F" w:rsidRDefault="005A5E79" w:rsidP="005A5E79">
            <w:pPr>
              <w:pStyle w:val="TableText0"/>
              <w:rPr>
                <w:del w:id="156" w:author="Dubeshter, Tyler" w:date="2025-04-01T13:34:00Z"/>
              </w:rPr>
            </w:pPr>
            <w:del w:id="157" w:author="Dubeshter, Tyler" w:date="2025-04-01T13:34:00Z">
              <w:r w:rsidRPr="00EE6F98" w:rsidDel="00FC755F">
                <w:rPr>
                  <w:rFonts w:cs="Arial"/>
                  <w:color w:val="000000"/>
                  <w:szCs w:val="22"/>
                </w:rPr>
                <w:delText xml:space="preserve">BAEDAMEntityFlag </w:delText>
              </w:r>
              <w:r w:rsidRPr="00EE6F98" w:rsidDel="00FC755F">
                <w:rPr>
                  <w:rFonts w:cs="Arial"/>
                  <w:color w:val="000000"/>
                  <w:sz w:val="28"/>
                  <w:szCs w:val="28"/>
                  <w:vertAlign w:val="subscript"/>
                </w:rPr>
                <w:delText>BQ’md</w:delText>
              </w:r>
            </w:del>
          </w:p>
        </w:tc>
        <w:tc>
          <w:tcPr>
            <w:tcW w:w="4966" w:type="dxa"/>
            <w:vAlign w:val="center"/>
          </w:tcPr>
          <w:p w14:paraId="58E1B362" w14:textId="4F0097CB" w:rsidR="005A5E79" w:rsidDel="00FC755F" w:rsidRDefault="005A5E79" w:rsidP="005A5E79">
            <w:pPr>
              <w:pStyle w:val="TableText0"/>
              <w:rPr>
                <w:del w:id="158" w:author="Dubeshter, Tyler" w:date="2025-04-01T13:34:00Z"/>
                <w:rFonts w:cs="Arial"/>
                <w:szCs w:val="22"/>
              </w:rPr>
            </w:pPr>
            <w:del w:id="159" w:author="Dubeshter, Tyler" w:date="2025-04-01T13:34:00Z">
              <w:r w:rsidDel="00FC755F">
                <w:rPr>
                  <w:rFonts w:cs="Arial"/>
                  <w:szCs w:val="22"/>
                </w:rPr>
                <w:delText>Flag associating BA to EDAM Entity</w:delText>
              </w:r>
            </w:del>
          </w:p>
        </w:tc>
      </w:tr>
      <w:tr w:rsidR="00FD09A3" w14:paraId="1F807620" w14:textId="77777777" w:rsidTr="00FF1724">
        <w:tc>
          <w:tcPr>
            <w:tcW w:w="990" w:type="dxa"/>
            <w:vAlign w:val="center"/>
          </w:tcPr>
          <w:p w14:paraId="0466928C" w14:textId="4D21AFD2" w:rsidR="00FD09A3" w:rsidRDefault="003E1373" w:rsidP="005A5E79">
            <w:pPr>
              <w:pStyle w:val="TableText0"/>
              <w:jc w:val="center"/>
              <w:rPr>
                <w:rFonts w:cs="Arial"/>
                <w:szCs w:val="22"/>
              </w:rPr>
            </w:pPr>
            <w:ins w:id="160" w:author="Dubeshter, Tyler" w:date="2025-04-01T13:58:00Z">
              <w:r>
                <w:rPr>
                  <w:rFonts w:cs="Arial"/>
                  <w:szCs w:val="22"/>
                </w:rPr>
                <w:t>5</w:t>
              </w:r>
            </w:ins>
            <w:del w:id="161" w:author="Dubeshter, Tyler" w:date="2025-04-01T13:34:00Z">
              <w:r w:rsidR="00FD09A3" w:rsidDel="00FC755F">
                <w:rPr>
                  <w:rFonts w:cs="Arial"/>
                  <w:szCs w:val="22"/>
                </w:rPr>
                <w:delText>11</w:delText>
              </w:r>
            </w:del>
          </w:p>
        </w:tc>
        <w:tc>
          <w:tcPr>
            <w:tcW w:w="3121" w:type="dxa"/>
            <w:vAlign w:val="center"/>
          </w:tcPr>
          <w:p w14:paraId="6E10CA64" w14:textId="0BED9323" w:rsidR="00FD09A3" w:rsidRPr="00FD09A3" w:rsidRDefault="00FD09A3" w:rsidP="005A5E79">
            <w:pPr>
              <w:pStyle w:val="TableText0"/>
              <w:rPr>
                <w:rFonts w:cs="Arial"/>
                <w:color w:val="000000"/>
                <w:szCs w:val="22"/>
                <w:vertAlign w:val="subscript"/>
              </w:rPr>
            </w:pPr>
            <w:r>
              <w:rPr>
                <w:rFonts w:cs="Arial"/>
                <w:color w:val="000000"/>
                <w:szCs w:val="22"/>
              </w:rPr>
              <w:t xml:space="preserve">PTBReliabilityCapacityTSRAdjustmentAmt </w:t>
            </w:r>
            <w:r>
              <w:rPr>
                <w:rFonts w:cs="Arial"/>
                <w:color w:val="000000"/>
                <w:szCs w:val="22"/>
                <w:vertAlign w:val="subscript"/>
              </w:rPr>
              <w:t>BQ’Jmdh</w:t>
            </w:r>
          </w:p>
        </w:tc>
        <w:tc>
          <w:tcPr>
            <w:tcW w:w="4966" w:type="dxa"/>
            <w:vAlign w:val="center"/>
          </w:tcPr>
          <w:p w14:paraId="15314DC0" w14:textId="7B500F03" w:rsidR="00FD09A3" w:rsidRDefault="00FD09A3" w:rsidP="005A5E79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PTB Adjustment for Reliability Capacity TSR by Business Associate B, BAA Q’, PTB ID J and Trading Hour h.</w:t>
            </w:r>
          </w:p>
        </w:tc>
      </w:tr>
    </w:tbl>
    <w:p w14:paraId="46149A49" w14:textId="77777777" w:rsidR="008E7615" w:rsidRDefault="008E7615">
      <w:pPr>
        <w:pStyle w:val="CommentText"/>
        <w:rPr>
          <w:rFonts w:cs="Arial"/>
          <w:szCs w:val="22"/>
        </w:rPr>
      </w:pPr>
    </w:p>
    <w:p w14:paraId="46149A4A" w14:textId="77777777" w:rsidR="008E7615" w:rsidRDefault="008E7615">
      <w:pPr>
        <w:pStyle w:val="Heading2"/>
        <w:rPr>
          <w:bCs/>
        </w:rPr>
      </w:pPr>
      <w:bookmarkStart w:id="162" w:name="_Ref118516212"/>
      <w:bookmarkStart w:id="163" w:name="_Toc196748024"/>
      <w:r>
        <w:rPr>
          <w:bCs/>
        </w:rPr>
        <w:t>Inputs - Predecessor Charge Codes</w:t>
      </w:r>
      <w:bookmarkEnd w:id="162"/>
      <w:r>
        <w:rPr>
          <w:bCs/>
        </w:rPr>
        <w:t xml:space="preserve"> or Pre-calculations</w:t>
      </w:r>
      <w:bookmarkEnd w:id="163"/>
    </w:p>
    <w:p w14:paraId="46149A4B" w14:textId="6910D093" w:rsidR="008E7615" w:rsidRPr="00DF5D01" w:rsidRDefault="008E7615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3488"/>
        <w:gridCol w:w="4390"/>
      </w:tblGrid>
      <w:tr w:rsidR="008E7615" w14:paraId="46149A50" w14:textId="77777777" w:rsidTr="00FC31D8">
        <w:tc>
          <w:tcPr>
            <w:tcW w:w="1106" w:type="dxa"/>
            <w:shd w:val="clear" w:color="auto" w:fill="D9D9D9"/>
            <w:vAlign w:val="center"/>
          </w:tcPr>
          <w:p w14:paraId="46149A4C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46149A4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46149A4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46149A4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8E7615" w14:paraId="46149A54" w14:textId="77777777" w:rsidTr="00FC31D8">
        <w:tc>
          <w:tcPr>
            <w:tcW w:w="1106" w:type="dxa"/>
          </w:tcPr>
          <w:p w14:paraId="46149A51" w14:textId="77777777" w:rsidR="008E7615" w:rsidRDefault="008E7615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488" w:type="dxa"/>
          </w:tcPr>
          <w:p w14:paraId="46149A52" w14:textId="2072D185" w:rsidR="008E7615" w:rsidRPr="00FC31D8" w:rsidRDefault="006C0462" w:rsidP="00FC31D8">
            <w:pPr>
              <w:pStyle w:val="TableText0"/>
              <w:rPr>
                <w:rFonts w:cs="Arial"/>
                <w:szCs w:val="22"/>
                <w:vertAlign w:val="subscript"/>
              </w:rPr>
            </w:pPr>
            <w:r>
              <w:rPr>
                <w:rFonts w:cs="Arial"/>
                <w:szCs w:val="22"/>
              </w:rPr>
              <w:t>BAMeasu</w:t>
            </w:r>
            <w:r w:rsidR="00FC31D8">
              <w:rPr>
                <w:rFonts w:cs="Arial"/>
                <w:szCs w:val="22"/>
              </w:rPr>
              <w:t xml:space="preserve">redDemandRatio </w:t>
            </w:r>
            <w:r w:rsidR="00FC31D8">
              <w:rPr>
                <w:rFonts w:cs="Arial"/>
                <w:szCs w:val="22"/>
                <w:vertAlign w:val="subscript"/>
              </w:rPr>
              <w:t>Bmdh</w:t>
            </w:r>
          </w:p>
        </w:tc>
        <w:tc>
          <w:tcPr>
            <w:tcW w:w="4390" w:type="dxa"/>
          </w:tcPr>
          <w:p w14:paraId="46149A53" w14:textId="1FAC016D" w:rsidR="008E7615" w:rsidRDefault="00FC31D8" w:rsidP="006C046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CC </w:t>
            </w:r>
            <w:r w:rsidR="006C0462">
              <w:rPr>
                <w:rFonts w:cs="Arial"/>
                <w:szCs w:val="22"/>
              </w:rPr>
              <w:t>8411 Day Ahead Energy Transfer Revenue Settlement</w:t>
            </w:r>
          </w:p>
        </w:tc>
      </w:tr>
      <w:tr w:rsidR="008E7615" w14:paraId="46149A5C" w14:textId="77777777" w:rsidTr="00FC31D8">
        <w:tc>
          <w:tcPr>
            <w:tcW w:w="1106" w:type="dxa"/>
          </w:tcPr>
          <w:p w14:paraId="46149A59" w14:textId="5E5C7E38" w:rsidR="008E7615" w:rsidRDefault="00FF1724">
            <w:pPr>
              <w:pStyle w:val="TableText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488" w:type="dxa"/>
          </w:tcPr>
          <w:p w14:paraId="46149A5A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</w:p>
        </w:tc>
        <w:tc>
          <w:tcPr>
            <w:tcW w:w="4390" w:type="dxa"/>
          </w:tcPr>
          <w:p w14:paraId="46149A5B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</w:p>
        </w:tc>
      </w:tr>
    </w:tbl>
    <w:p w14:paraId="46149A5D" w14:textId="77777777" w:rsidR="008E7615" w:rsidRDefault="008E7615">
      <w:pPr>
        <w:rPr>
          <w:rFonts w:cs="Arial"/>
          <w:szCs w:val="22"/>
        </w:rPr>
      </w:pPr>
    </w:p>
    <w:p w14:paraId="46149A5E" w14:textId="77777777" w:rsidR="008E7615" w:rsidRDefault="008E7615">
      <w:p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5F" w14:textId="77777777" w:rsidR="008E7615" w:rsidRDefault="008E7615">
      <w:pPr>
        <w:rPr>
          <w:rFonts w:cs="Arial"/>
          <w:szCs w:val="22"/>
        </w:rPr>
      </w:pPr>
    </w:p>
    <w:p w14:paraId="46149A60" w14:textId="77777777" w:rsidR="008E7615" w:rsidRDefault="008E7615">
      <w:pPr>
        <w:pStyle w:val="Heading2"/>
        <w:rPr>
          <w:rFonts w:cs="Arial"/>
          <w:szCs w:val="22"/>
        </w:rPr>
      </w:pPr>
      <w:bookmarkStart w:id="164" w:name="_Toc196748025"/>
      <w:r>
        <w:rPr>
          <w:rFonts w:cs="Arial"/>
          <w:szCs w:val="22"/>
        </w:rPr>
        <w:t>CAISO Formula</w:t>
      </w:r>
      <w:bookmarkEnd w:id="164"/>
    </w:p>
    <w:p w14:paraId="46149A67" w14:textId="16C53BF1" w:rsidR="008E7615" w:rsidRPr="008A3FF8" w:rsidRDefault="006265F5" w:rsidP="008A3FF8">
      <w:pPr>
        <w:pStyle w:val="Config1"/>
        <w:rPr>
          <w:rStyle w:val="ConfigurationSubscript"/>
          <w:rFonts w:cs="Arial"/>
          <w:b w:val="0"/>
          <w:szCs w:val="22"/>
          <w:vertAlign w:val="baseline"/>
        </w:rPr>
      </w:pPr>
      <w:bookmarkStart w:id="165" w:name="_Toc124326017"/>
      <w:bookmarkStart w:id="166" w:name="_Toc153851296"/>
      <w:r>
        <w:t>RUCReliabilityCapacity</w:t>
      </w:r>
      <w:r w:rsidR="008A3FF8">
        <w:t xml:space="preserve">TSRSettlement </w:t>
      </w:r>
      <w:r w:rsidR="008A3FF8" w:rsidRPr="008A3FF8">
        <w:rPr>
          <w:vertAlign w:val="subscript"/>
        </w:rPr>
        <w:t>BQ’mdh</w:t>
      </w:r>
      <w:r w:rsidR="008A3FF8">
        <w:rPr>
          <w:vertAlign w:val="subscript"/>
        </w:rPr>
        <w:t xml:space="preserve"> </w:t>
      </w:r>
      <w:r w:rsidR="004741D6">
        <w:t>= BA</w:t>
      </w:r>
      <w:r>
        <w:t>RUCReliabilityCapacity</w:t>
      </w:r>
      <w:r w:rsidR="008A3FF8">
        <w:t xml:space="preserve">TSRSettlement </w:t>
      </w:r>
      <w:r w:rsidR="008A3FF8">
        <w:rPr>
          <w:vertAlign w:val="subscript"/>
        </w:rPr>
        <w:t>BQ’mdh</w:t>
      </w:r>
      <w:r w:rsidR="008A3FF8">
        <w:t xml:space="preserve"> +</w:t>
      </w:r>
      <w:r w:rsidR="004741D6" w:rsidRPr="004741D6">
        <w:t xml:space="preserve"> </w:t>
      </w:r>
      <w:r w:rsidR="004741D6">
        <w:t>BA</w:t>
      </w:r>
      <w:r>
        <w:t>RUCReliabilityCapacity</w:t>
      </w:r>
      <w:r w:rsidR="004741D6">
        <w:t>Up</w:t>
      </w:r>
      <w:r w:rsidR="00AB18C5">
        <w:t>TSR</w:t>
      </w:r>
      <w:ins w:id="167" w:author="Dubeshter, Tyler" w:date="2025-04-01T13:50:00Z">
        <w:r w:rsidR="00086B84" w:rsidRPr="00D73BCB">
          <w:rPr>
            <w:highlight w:val="yellow"/>
            <w:rPrChange w:id="168" w:author="Dubeshter, Tyler" w:date="2025-04-01T13:50:00Z">
              <w:rPr/>
            </w:rPrChange>
          </w:rPr>
          <w:t>Released</w:t>
        </w:r>
      </w:ins>
      <w:r w:rsidR="004741D6">
        <w:t>Transfer</w:t>
      </w:r>
      <w:del w:id="169" w:author="Dubeshter, Tyler" w:date="2025-04-01T13:50:00Z">
        <w:r w:rsidR="004741D6" w:rsidDel="00086B84">
          <w:delText>Pathway2</w:delText>
        </w:r>
      </w:del>
      <w:r w:rsidR="004741D6">
        <w:t xml:space="preserve">Settlement </w:t>
      </w:r>
      <w:r w:rsidR="004741D6">
        <w:rPr>
          <w:vertAlign w:val="subscript"/>
        </w:rPr>
        <w:t xml:space="preserve">BQ’mdh </w:t>
      </w:r>
      <w:r w:rsidR="004741D6">
        <w:t xml:space="preserve">+ </w:t>
      </w:r>
      <w:del w:id="170" w:author="Dubeshter, Tyler" w:date="2025-04-01T13:50:00Z">
        <w:r w:rsidR="004741D6" w:rsidDel="00086B84">
          <w:delText>BA</w:delText>
        </w:r>
        <w:r w:rsidDel="00086B84">
          <w:delText>RUCReliabilityCapacity</w:delText>
        </w:r>
        <w:r w:rsidR="004741D6" w:rsidDel="00086B84">
          <w:delText>Down</w:delText>
        </w:r>
        <w:r w:rsidR="00AB18C5" w:rsidDel="00086B84">
          <w:delText>TSR</w:delText>
        </w:r>
        <w:r w:rsidR="004741D6" w:rsidDel="00086B84">
          <w:delText xml:space="preserve">TransferPathway2Settlement </w:delText>
        </w:r>
        <w:r w:rsidR="004741D6" w:rsidDel="00086B84">
          <w:rPr>
            <w:vertAlign w:val="subscript"/>
          </w:rPr>
          <w:delText>BQ’mdh</w:delText>
        </w:r>
        <w:r w:rsidR="008A3FF8" w:rsidDel="00086B84">
          <w:delText xml:space="preserve"> </w:delText>
        </w:r>
        <w:r w:rsidR="004741D6" w:rsidDel="00086B84">
          <w:delText xml:space="preserve">+ </w:delText>
        </w:r>
        <w:r w:rsidR="00E07FC1" w:rsidDel="00086B84">
          <w:delText>(</w:delText>
        </w:r>
      </w:del>
      <w:r w:rsidR="008A3FF8">
        <w:t>EDAM</w:t>
      </w:r>
      <w:r>
        <w:t>RUCReliabilityCapacity</w:t>
      </w:r>
      <w:r w:rsidR="008A3FF8">
        <w:t xml:space="preserve">TSRSettlement </w:t>
      </w:r>
      <w:ins w:id="171" w:author="Dubeshter, Tyler" w:date="2025-04-01T13:50:00Z">
        <w:r w:rsidR="00086B84" w:rsidRPr="00D73BCB">
          <w:rPr>
            <w:highlight w:val="yellow"/>
            <w:vertAlign w:val="subscript"/>
          </w:rPr>
          <w:t>B</w:t>
        </w:r>
      </w:ins>
      <w:r w:rsidR="008A3FF8">
        <w:rPr>
          <w:vertAlign w:val="subscript"/>
        </w:rPr>
        <w:t>Q’md</w:t>
      </w:r>
      <w:bookmarkEnd w:id="165"/>
      <w:bookmarkEnd w:id="166"/>
      <w:r w:rsidR="008A3FF8">
        <w:rPr>
          <w:vertAlign w:val="subscript"/>
        </w:rPr>
        <w:t>h</w:t>
      </w:r>
      <w:del w:id="172" w:author="Dubeshter, Tyler" w:date="2025-04-01T13:50:00Z">
        <w:r w:rsidR="00E07FC1" w:rsidDel="00086B84">
          <w:delText xml:space="preserve">*BAEDAMEntityFlag </w:delText>
        </w:r>
        <w:r w:rsidR="00E07FC1" w:rsidDel="00086B84">
          <w:rPr>
            <w:vertAlign w:val="subscript"/>
          </w:rPr>
          <w:delText>BQ’md</w:delText>
        </w:r>
        <w:r w:rsidR="00E07FC1" w:rsidDel="00086B84">
          <w:delText>)</w:delText>
        </w:r>
      </w:del>
    </w:p>
    <w:p w14:paraId="1CC49336" w14:textId="05892FAD" w:rsidR="008A3FF8" w:rsidRDefault="00C03230" w:rsidP="005A5E79">
      <w:pPr>
        <w:pStyle w:val="Heading3"/>
      </w:pPr>
      <w:r>
        <w:t>BA</w:t>
      </w:r>
      <w:r w:rsidR="006265F5">
        <w:t>RUCReliabilityCapacity</w:t>
      </w:r>
      <w:r w:rsidR="008A3FF8">
        <w:t xml:space="preserve">TSRSettlement </w:t>
      </w:r>
      <w:r w:rsidR="008A3FF8">
        <w:rPr>
          <w:vertAlign w:val="subscript"/>
        </w:rPr>
        <w:t>BQ’mdh</w:t>
      </w:r>
      <w:r w:rsidR="008A3FF8">
        <w:t xml:space="preserve"> = </w:t>
      </w:r>
      <w:r w:rsidR="006C0462">
        <w:rPr>
          <w:rFonts w:cs="Arial"/>
          <w:szCs w:val="22"/>
        </w:rPr>
        <w:t>BAMeasu</w:t>
      </w:r>
      <w:r w:rsidR="00FC31D8">
        <w:rPr>
          <w:rFonts w:cs="Arial"/>
          <w:szCs w:val="22"/>
        </w:rPr>
        <w:t xml:space="preserve">redDemandRatio </w:t>
      </w:r>
      <w:r w:rsidR="00FC31D8">
        <w:rPr>
          <w:rFonts w:cs="Arial"/>
          <w:szCs w:val="22"/>
          <w:vertAlign w:val="subscript"/>
        </w:rPr>
        <w:t>Bmdh</w:t>
      </w:r>
      <w:r w:rsidR="008A3FF8">
        <w:t>*CAISO</w:t>
      </w:r>
      <w:r w:rsidR="006265F5">
        <w:t>RUCReliabilityCapacity</w:t>
      </w:r>
      <w:r w:rsidR="008A3FF8">
        <w:t xml:space="preserve">TSRAllocation </w:t>
      </w:r>
      <w:ins w:id="173" w:author="Dubeshter, Tyler" w:date="2025-04-01T13:52:00Z">
        <w:r w:rsidR="00086B84" w:rsidRPr="00D73BCB">
          <w:rPr>
            <w:highlight w:val="yellow"/>
            <w:vertAlign w:val="subscript"/>
          </w:rPr>
          <w:t>B</w:t>
        </w:r>
      </w:ins>
      <w:r w:rsidR="008A3FF8">
        <w:rPr>
          <w:vertAlign w:val="subscript"/>
        </w:rPr>
        <w:t>Q’mdh</w:t>
      </w:r>
    </w:p>
    <w:p w14:paraId="7D81EB16" w14:textId="4E3A2087" w:rsidR="008A3FF8" w:rsidRDefault="00FF1724" w:rsidP="005A5E79">
      <w:pPr>
        <w:pStyle w:val="Heading3"/>
      </w:pPr>
      <w:r>
        <w:t>CAISO</w:t>
      </w:r>
      <w:r w:rsidR="006265F5">
        <w:t>RUCReliabilityCapacity</w:t>
      </w:r>
      <w:r w:rsidR="008A3FF8">
        <w:t xml:space="preserve">TSRAllocation </w:t>
      </w:r>
      <w:ins w:id="174" w:author="Dubeshter, Tyler" w:date="2025-04-01T14:23:00Z">
        <w:r w:rsidR="000C1D9C" w:rsidRPr="00D73BCB">
          <w:rPr>
            <w:highlight w:val="yellow"/>
            <w:vertAlign w:val="subscript"/>
            <w:rPrChange w:id="175" w:author="Dubeshter, Tyler" w:date="2025-04-01T14:23:00Z">
              <w:rPr/>
            </w:rPrChange>
          </w:rPr>
          <w:t>B</w:t>
        </w:r>
      </w:ins>
      <w:r w:rsidR="008A3FF8">
        <w:rPr>
          <w:vertAlign w:val="subscript"/>
        </w:rPr>
        <w:t>Q’mdh</w:t>
      </w:r>
      <w:r w:rsidR="004741D6">
        <w:t xml:space="preserve">= </w:t>
      </w:r>
      <w:r w:rsidR="006D2D97">
        <w:t xml:space="preserve">Sum (r,N,z’) </w:t>
      </w:r>
      <w:r>
        <w:t>EDAM</w:t>
      </w:r>
      <w:r w:rsidR="006265F5">
        <w:t>RUCReliabilityCapacity</w:t>
      </w:r>
      <w:ins w:id="176" w:author="Dubeshter, Tyler" w:date="2025-04-16T07:46:00Z">
        <w:r w:rsidR="0029288D" w:rsidRPr="00D73BCB">
          <w:rPr>
            <w:highlight w:val="yellow"/>
            <w:rPrChange w:id="177" w:author="Dubeshter, Tyler" w:date="2025-04-16T07:46:00Z">
              <w:rPr/>
            </w:rPrChange>
          </w:rPr>
          <w:t>Up</w:t>
        </w:r>
      </w:ins>
      <w:r w:rsidR="008A3FF8">
        <w:t xml:space="preserve">TSRAllocation </w:t>
      </w:r>
      <w:ins w:id="178" w:author="Dubeshter, Tyler" w:date="2025-04-01T13:49:00Z">
        <w:r w:rsidR="00086B84" w:rsidRPr="00D73BCB">
          <w:rPr>
            <w:highlight w:val="yellow"/>
            <w:vertAlign w:val="subscript"/>
          </w:rPr>
          <w:t>B</w:t>
        </w:r>
      </w:ins>
      <w:r w:rsidR="004741D6">
        <w:rPr>
          <w:vertAlign w:val="subscript"/>
        </w:rPr>
        <w:t>r</w:t>
      </w:r>
      <w:r w:rsidR="008A3FF8">
        <w:rPr>
          <w:vertAlign w:val="subscript"/>
        </w:rPr>
        <w:t>Q’</w:t>
      </w:r>
      <w:r w:rsidR="004741D6">
        <w:rPr>
          <w:vertAlign w:val="subscript"/>
        </w:rPr>
        <w:t>Nz’</w:t>
      </w:r>
      <w:r w:rsidR="008A3FF8">
        <w:rPr>
          <w:vertAlign w:val="subscript"/>
        </w:rPr>
        <w:t>mdh</w:t>
      </w:r>
    </w:p>
    <w:p w14:paraId="4BB66ECB" w14:textId="51B3F001" w:rsidR="008A3FF8" w:rsidRDefault="008A3FF8" w:rsidP="008A3FF8">
      <w:pPr>
        <w:pStyle w:val="Config1"/>
        <w:numPr>
          <w:ilvl w:val="0"/>
          <w:numId w:val="0"/>
        </w:numPr>
        <w:ind w:left="720"/>
      </w:pPr>
      <w:r>
        <w:t>Where Q’ = CISO</w:t>
      </w:r>
    </w:p>
    <w:p w14:paraId="0E57B76F" w14:textId="78A20CA4" w:rsidR="008A3FF8" w:rsidRDefault="00FF1724">
      <w:pPr>
        <w:pStyle w:val="Config1"/>
      </w:pPr>
      <w:r>
        <w:t>EDAM</w:t>
      </w:r>
      <w:r w:rsidR="006265F5">
        <w:t>RUCReliabilityCapacity</w:t>
      </w:r>
      <w:r w:rsidR="000F7205">
        <w:t xml:space="preserve">TSRSettlement </w:t>
      </w:r>
      <w:ins w:id="179" w:author="Dubeshter, Tyler" w:date="2025-04-01T13:50:00Z">
        <w:r w:rsidR="00086B84" w:rsidRPr="00D73BCB">
          <w:rPr>
            <w:highlight w:val="yellow"/>
            <w:vertAlign w:val="subscript"/>
          </w:rPr>
          <w:t>B</w:t>
        </w:r>
      </w:ins>
      <w:r w:rsidR="000F7205">
        <w:rPr>
          <w:vertAlign w:val="subscript"/>
        </w:rPr>
        <w:t>Q’mdh</w:t>
      </w:r>
      <w:r>
        <w:t xml:space="preserve"> = </w:t>
      </w:r>
      <w:r w:rsidR="004741D6">
        <w:t xml:space="preserve">Sum (r,N,z’) </w:t>
      </w:r>
      <w:r>
        <w:t>EDAM</w:t>
      </w:r>
      <w:r w:rsidR="006265F5">
        <w:t>RUCReliabilityCapacity</w:t>
      </w:r>
      <w:ins w:id="180" w:author="Dubeshter, Tyler" w:date="2025-04-16T07:46:00Z">
        <w:r w:rsidR="0029288D" w:rsidRPr="00D73BCB">
          <w:rPr>
            <w:highlight w:val="yellow"/>
            <w:rPrChange w:id="181" w:author="Dubeshter, Tyler" w:date="2025-04-16T07:46:00Z">
              <w:rPr/>
            </w:rPrChange>
          </w:rPr>
          <w:t>Up</w:t>
        </w:r>
      </w:ins>
      <w:r w:rsidR="000F7205">
        <w:t xml:space="preserve">TSRAllocation </w:t>
      </w:r>
      <w:ins w:id="182" w:author="Dubeshter, Tyler" w:date="2025-04-01T13:49:00Z">
        <w:r w:rsidR="00086B84" w:rsidRPr="00D73BCB">
          <w:rPr>
            <w:highlight w:val="yellow"/>
            <w:vertAlign w:val="subscript"/>
          </w:rPr>
          <w:t>B</w:t>
        </w:r>
      </w:ins>
      <w:r w:rsidR="004741D6">
        <w:rPr>
          <w:vertAlign w:val="subscript"/>
        </w:rPr>
        <w:t>r</w:t>
      </w:r>
      <w:r w:rsidR="000F7205">
        <w:rPr>
          <w:vertAlign w:val="subscript"/>
        </w:rPr>
        <w:t>Q’</w:t>
      </w:r>
      <w:r w:rsidR="004741D6">
        <w:rPr>
          <w:vertAlign w:val="subscript"/>
        </w:rPr>
        <w:t>Nz’</w:t>
      </w:r>
      <w:r w:rsidR="000F7205">
        <w:rPr>
          <w:vertAlign w:val="subscript"/>
        </w:rPr>
        <w:t>mdh</w:t>
      </w:r>
    </w:p>
    <w:p w14:paraId="408F2D5C" w14:textId="2A4BDD0B" w:rsidR="000F7205" w:rsidDel="00086B84" w:rsidRDefault="000F7205" w:rsidP="000F7205">
      <w:pPr>
        <w:pStyle w:val="Config1"/>
        <w:numPr>
          <w:ilvl w:val="0"/>
          <w:numId w:val="0"/>
        </w:numPr>
        <w:ind w:left="720"/>
        <w:rPr>
          <w:del w:id="183" w:author="Dubeshter, Tyler" w:date="2025-04-01T13:49:00Z"/>
        </w:rPr>
      </w:pPr>
      <w:r>
        <w:t>Where Q’ &lt;&gt; CISO</w:t>
      </w:r>
    </w:p>
    <w:p w14:paraId="7B54C1ED" w14:textId="4F38DF0A" w:rsidR="00746CAE" w:rsidRDefault="00746CAE">
      <w:pPr>
        <w:pStyle w:val="Config1"/>
        <w:numPr>
          <w:ilvl w:val="0"/>
          <w:numId w:val="0"/>
        </w:numPr>
        <w:ind w:left="720"/>
        <w:pPrChange w:id="184" w:author="Dubeshter, Tyler" w:date="2025-04-01T13:49:00Z">
          <w:pPr>
            <w:pStyle w:val="Config1"/>
          </w:pPr>
        </w:pPrChange>
      </w:pPr>
      <w:del w:id="185" w:author="Dubeshter, Tyler" w:date="2025-04-01T13:49:00Z">
        <w:r w:rsidDel="00086B84">
          <w:delText>EDAM</w:delText>
        </w:r>
        <w:r w:rsidR="006265F5" w:rsidDel="00086B84">
          <w:delText>RUCReliabilityCapacity</w:delText>
        </w:r>
        <w:r w:rsidDel="00086B84">
          <w:delText xml:space="preserve">TSRAllocation </w:delText>
        </w:r>
        <w:r w:rsidR="004741D6" w:rsidDel="00086B84">
          <w:rPr>
            <w:vertAlign w:val="subscript"/>
          </w:rPr>
          <w:delText>r</w:delText>
        </w:r>
        <w:r w:rsidDel="00086B84">
          <w:rPr>
            <w:vertAlign w:val="subscript"/>
          </w:rPr>
          <w:delText>Q’</w:delText>
        </w:r>
        <w:r w:rsidR="004741D6" w:rsidDel="00086B84">
          <w:rPr>
            <w:vertAlign w:val="subscript"/>
          </w:rPr>
          <w:delText>Nz’</w:delText>
        </w:r>
        <w:r w:rsidDel="00086B84">
          <w:rPr>
            <w:vertAlign w:val="subscript"/>
          </w:rPr>
          <w:delText xml:space="preserve">mdh </w:delText>
        </w:r>
        <w:r w:rsidR="004741D6" w:rsidDel="00086B84">
          <w:delText xml:space="preserve"> =</w:delText>
        </w:r>
        <w:r w:rsidDel="00086B84">
          <w:delText xml:space="preserve"> EDAM</w:delText>
        </w:r>
        <w:r w:rsidR="006265F5" w:rsidDel="00086B84">
          <w:delText>RUCReliabilityCapacity</w:delText>
        </w:r>
        <w:r w:rsidDel="00086B84">
          <w:delText xml:space="preserve">UpTSRAllocation </w:delText>
        </w:r>
        <w:r w:rsidDel="00086B84">
          <w:rPr>
            <w:vertAlign w:val="subscript"/>
          </w:rPr>
          <w:delText>rQ’</w:delText>
        </w:r>
        <w:r w:rsidR="004741D6" w:rsidDel="00086B84">
          <w:rPr>
            <w:vertAlign w:val="subscript"/>
          </w:rPr>
          <w:delText>Nz’</w:delText>
        </w:r>
        <w:r w:rsidDel="00086B84">
          <w:rPr>
            <w:vertAlign w:val="subscript"/>
          </w:rPr>
          <w:delText>mdh</w:delText>
        </w:r>
      </w:del>
      <w:del w:id="186" w:author="Dubeshter, Tyler" w:date="2025-04-01T13:48:00Z">
        <w:r w:rsidDel="00086B84">
          <w:delText xml:space="preserve"> + EDAM</w:delText>
        </w:r>
        <w:r w:rsidR="006265F5" w:rsidDel="00086B84">
          <w:delText>RUCReliabilityCapacity</w:delText>
        </w:r>
        <w:r w:rsidDel="00086B84">
          <w:delText xml:space="preserve">DownTSRAllocation </w:delText>
        </w:r>
        <w:r w:rsidDel="00086B84">
          <w:rPr>
            <w:vertAlign w:val="subscript"/>
          </w:rPr>
          <w:delText>rQ’</w:delText>
        </w:r>
        <w:r w:rsidR="004741D6" w:rsidDel="00086B84">
          <w:rPr>
            <w:vertAlign w:val="subscript"/>
          </w:rPr>
          <w:delText>Nz’</w:delText>
        </w:r>
        <w:r w:rsidDel="00086B84">
          <w:rPr>
            <w:vertAlign w:val="subscript"/>
          </w:rPr>
          <w:delText>mdh</w:delText>
        </w:r>
      </w:del>
    </w:p>
    <w:p w14:paraId="0DBE42B9" w14:textId="3098EF46" w:rsidR="00746CAE" w:rsidRDefault="00746CAE" w:rsidP="00746CAE">
      <w:pPr>
        <w:pStyle w:val="Config1"/>
        <w:numPr>
          <w:ilvl w:val="0"/>
          <w:numId w:val="0"/>
        </w:numPr>
      </w:pPr>
    </w:p>
    <w:p w14:paraId="762025C5" w14:textId="44A5E0D4" w:rsidR="00746CAE" w:rsidRDefault="0019121E" w:rsidP="00746CAE">
      <w:pPr>
        <w:pStyle w:val="Config1"/>
        <w:numPr>
          <w:ilvl w:val="0"/>
          <w:numId w:val="0"/>
        </w:numPr>
        <w:rPr>
          <w:b/>
        </w:rPr>
      </w:pPr>
      <w:r>
        <w:rPr>
          <w:b/>
        </w:rPr>
        <w:t xml:space="preserve">Reliability Capacity </w:t>
      </w:r>
      <w:r w:rsidR="00746CAE" w:rsidRPr="00746CAE">
        <w:rPr>
          <w:b/>
        </w:rPr>
        <w:t>Up</w:t>
      </w:r>
    </w:p>
    <w:p w14:paraId="5625A6B0" w14:textId="447FABF9" w:rsidR="00746CAE" w:rsidRPr="00D73BCB" w:rsidRDefault="00746CAE" w:rsidP="004741D6">
      <w:pPr>
        <w:pStyle w:val="Config1"/>
        <w:rPr>
          <w:highlight w:val="yellow"/>
          <w:rPrChange w:id="187" w:author="Dubeshter, Tyler" w:date="2025-04-01T13:47:00Z">
            <w:rPr/>
          </w:rPrChange>
        </w:rPr>
      </w:pPr>
      <w:r>
        <w:t>EDAM</w:t>
      </w:r>
      <w:r w:rsidR="006265F5">
        <w:t>RUCReliabilityCapacity</w:t>
      </w:r>
      <w:r>
        <w:t xml:space="preserve">UpTSRAllocation </w:t>
      </w:r>
      <w:ins w:id="188" w:author="Dubeshter, Tyler" w:date="2025-04-01T13:48:00Z">
        <w:r w:rsidR="00086B84" w:rsidRPr="00D73BCB">
          <w:rPr>
            <w:highlight w:val="yellow"/>
            <w:vertAlign w:val="subscript"/>
            <w:rPrChange w:id="189" w:author="Dubeshter, Tyler" w:date="2025-04-01T13:48:00Z">
              <w:rPr/>
            </w:rPrChange>
          </w:rPr>
          <w:t>B</w:t>
        </w:r>
      </w:ins>
      <w:r>
        <w:rPr>
          <w:vertAlign w:val="subscript"/>
        </w:rPr>
        <w:t>rQ’</w:t>
      </w:r>
      <w:r w:rsidR="004741D6">
        <w:rPr>
          <w:vertAlign w:val="subscript"/>
        </w:rPr>
        <w:t>Nz’</w:t>
      </w:r>
      <w:r>
        <w:rPr>
          <w:vertAlign w:val="subscript"/>
        </w:rPr>
        <w:t>mdh</w:t>
      </w:r>
      <w:r w:rsidR="004741D6">
        <w:t xml:space="preserve"> = </w:t>
      </w:r>
      <w:r w:rsidR="0019121E">
        <w:t>EDAMTSR</w:t>
      </w:r>
      <w:r>
        <w:t xml:space="preserve">AllocationRatio </w:t>
      </w:r>
      <w:r w:rsidR="004741D6" w:rsidRPr="004741D6">
        <w:rPr>
          <w:vertAlign w:val="subscript"/>
        </w:rPr>
        <w:t>rQ’N</w:t>
      </w:r>
      <w:r w:rsidRPr="004741D6">
        <w:rPr>
          <w:vertAlign w:val="subscript"/>
        </w:rPr>
        <w:t>mdh</w:t>
      </w:r>
      <w:r>
        <w:t xml:space="preserve"> * </w:t>
      </w:r>
      <w:ins w:id="190" w:author="Dubeshter, Tyler" w:date="2025-04-01T17:11:00Z">
        <w:r w:rsidR="000C173A" w:rsidRPr="00D73BCB">
          <w:rPr>
            <w:highlight w:val="yellow"/>
          </w:rPr>
          <w:t>Resource</w:t>
        </w:r>
      </w:ins>
      <w:ins w:id="191" w:author="Dubeshter, Tyler" w:date="2025-04-01T13:47:00Z">
        <w:r w:rsidR="00086B84" w:rsidRPr="00D73BCB">
          <w:rPr>
            <w:highlight w:val="yellow"/>
            <w:rPrChange w:id="192" w:author="Dubeshter, Tyler" w:date="2025-04-01T13:47:00Z">
              <w:rPr/>
            </w:rPrChange>
          </w:rPr>
          <w:t xml:space="preserve">RUCReliabilityCapacityUpTSRTransferRevenue </w:t>
        </w:r>
        <w:r w:rsidR="00086B84" w:rsidRPr="00D73BCB">
          <w:rPr>
            <w:highlight w:val="yellow"/>
            <w:vertAlign w:val="subscript"/>
            <w:rPrChange w:id="193" w:author="Dubeshter, Tyler" w:date="2025-04-01T13:47:00Z">
              <w:rPr>
                <w:vertAlign w:val="subscript"/>
              </w:rPr>
            </w:rPrChange>
          </w:rPr>
          <w:t xml:space="preserve">BrNz’mdh </w:t>
        </w:r>
      </w:ins>
      <w:del w:id="194" w:author="Dubeshter, Tyler" w:date="2025-04-01T13:47:00Z">
        <w:r w:rsidRPr="00D73BCB" w:rsidDel="00086B84">
          <w:rPr>
            <w:highlight w:val="yellow"/>
            <w:rPrChange w:id="195" w:author="Dubeshter, Tyler" w:date="2025-04-01T13:47:00Z">
              <w:rPr/>
            </w:rPrChange>
          </w:rPr>
          <w:delText>Resource</w:delText>
        </w:r>
        <w:r w:rsidR="006265F5" w:rsidRPr="00D73BCB" w:rsidDel="00086B84">
          <w:rPr>
            <w:highlight w:val="yellow"/>
            <w:rPrChange w:id="196" w:author="Dubeshter, Tyler" w:date="2025-04-01T13:47:00Z">
              <w:rPr/>
            </w:rPrChange>
          </w:rPr>
          <w:delText>RUCReliabilityCapacity</w:delText>
        </w:r>
        <w:r w:rsidRPr="00D73BCB" w:rsidDel="00086B84">
          <w:rPr>
            <w:highlight w:val="yellow"/>
            <w:rPrChange w:id="197" w:author="Dubeshter, Tyler" w:date="2025-04-01T13:47:00Z">
              <w:rPr/>
            </w:rPrChange>
          </w:rPr>
          <w:delText>Up</w:delText>
        </w:r>
        <w:r w:rsidR="00FD09A3" w:rsidRPr="00D73BCB" w:rsidDel="00086B84">
          <w:rPr>
            <w:highlight w:val="yellow"/>
            <w:rPrChange w:id="198" w:author="Dubeshter, Tyler" w:date="2025-04-01T13:47:00Z">
              <w:rPr/>
            </w:rPrChange>
          </w:rPr>
          <w:delText>TSR</w:delText>
        </w:r>
        <w:r w:rsidRPr="00D73BCB" w:rsidDel="00086B84">
          <w:rPr>
            <w:highlight w:val="yellow"/>
            <w:rPrChange w:id="199" w:author="Dubeshter, Tyler" w:date="2025-04-01T13:47:00Z">
              <w:rPr/>
            </w:rPrChange>
          </w:rPr>
          <w:delText xml:space="preserve">TransferRevenue </w:delText>
        </w:r>
        <w:r w:rsidRPr="00D73BCB" w:rsidDel="00086B84">
          <w:rPr>
            <w:highlight w:val="yellow"/>
            <w:vertAlign w:val="subscript"/>
            <w:rPrChange w:id="200" w:author="Dubeshter, Tyler" w:date="2025-04-01T13:47:00Z">
              <w:rPr>
                <w:vertAlign w:val="subscript"/>
              </w:rPr>
            </w:rPrChange>
          </w:rPr>
          <w:delText>r</w:delText>
        </w:r>
        <w:r w:rsidR="004741D6" w:rsidRPr="00D73BCB" w:rsidDel="00086B84">
          <w:rPr>
            <w:highlight w:val="yellow"/>
            <w:vertAlign w:val="subscript"/>
            <w:rPrChange w:id="201" w:author="Dubeshter, Tyler" w:date="2025-04-01T13:47:00Z">
              <w:rPr>
                <w:vertAlign w:val="subscript"/>
              </w:rPr>
            </w:rPrChange>
          </w:rPr>
          <w:delText>Nz’</w:delText>
        </w:r>
        <w:r w:rsidRPr="00D73BCB" w:rsidDel="00086B84">
          <w:rPr>
            <w:highlight w:val="yellow"/>
            <w:vertAlign w:val="subscript"/>
            <w:rPrChange w:id="202" w:author="Dubeshter, Tyler" w:date="2025-04-01T13:47:00Z">
              <w:rPr>
                <w:vertAlign w:val="subscript"/>
              </w:rPr>
            </w:rPrChange>
          </w:rPr>
          <w:delText>mdh</w:delText>
        </w:r>
      </w:del>
    </w:p>
    <w:p w14:paraId="17863C05" w14:textId="77777777" w:rsidR="00746CAE" w:rsidRPr="00746CAE" w:rsidRDefault="00746CAE" w:rsidP="00746CAE">
      <w:pPr>
        <w:pStyle w:val="Config1"/>
        <w:numPr>
          <w:ilvl w:val="0"/>
          <w:numId w:val="0"/>
        </w:numPr>
        <w:rPr>
          <w:b/>
        </w:rPr>
      </w:pPr>
    </w:p>
    <w:p w14:paraId="05EE5893" w14:textId="1BD5AE50" w:rsidR="00746CAE" w:rsidDel="00086B84" w:rsidRDefault="00404CE1" w:rsidP="00746CAE">
      <w:pPr>
        <w:pStyle w:val="Config1"/>
        <w:rPr>
          <w:del w:id="203" w:author="Dubeshter, Tyler" w:date="2025-04-01T13:47:00Z"/>
        </w:rPr>
      </w:pPr>
      <w:ins w:id="204" w:author="Dubeshter, Tyler" w:date="2025-04-01T17:06:00Z">
        <w:r w:rsidRPr="00D73BCB">
          <w:rPr>
            <w:highlight w:val="yellow"/>
            <w:rPrChange w:id="205" w:author="Dubeshter, Tyler" w:date="2025-04-01T17:06:00Z">
              <w:rPr/>
            </w:rPrChange>
          </w:rPr>
          <w:t>Resource</w:t>
        </w:r>
      </w:ins>
      <w:del w:id="206" w:author="Dubeshter, Tyler" w:date="2025-04-01T13:47:00Z">
        <w:r w:rsidR="00746CAE" w:rsidDel="00086B84">
          <w:delText>Resource</w:delText>
        </w:r>
        <w:r w:rsidR="006265F5" w:rsidDel="00086B84">
          <w:delText>RUCReliabilityCapacity</w:delText>
        </w:r>
        <w:r w:rsidR="00746CAE" w:rsidDel="00086B84">
          <w:delText>Up</w:delText>
        </w:r>
        <w:r w:rsidR="00FD09A3" w:rsidDel="00086B84">
          <w:delText>TSR</w:delText>
        </w:r>
        <w:r w:rsidR="00746CAE" w:rsidDel="00086B84">
          <w:delText xml:space="preserve">TransferRevenue </w:delText>
        </w:r>
        <w:r w:rsidR="00746CAE" w:rsidDel="00086B84">
          <w:rPr>
            <w:vertAlign w:val="subscript"/>
          </w:rPr>
          <w:delText>r</w:delText>
        </w:r>
        <w:r w:rsidR="004741D6" w:rsidDel="00086B84">
          <w:rPr>
            <w:vertAlign w:val="subscript"/>
          </w:rPr>
          <w:delText>Nz’</w:delText>
        </w:r>
        <w:r w:rsidR="00746CAE" w:rsidDel="00086B84">
          <w:rPr>
            <w:vertAlign w:val="subscript"/>
          </w:rPr>
          <w:delText>mdh</w:delText>
        </w:r>
        <w:r w:rsidR="00746CAE" w:rsidDel="00086B84">
          <w:delText xml:space="preserve"> = Sum (B,Q’,A,A’,Q,p) </w:delText>
        </w:r>
        <w:r w:rsidR="006265F5" w:rsidDel="00086B84">
          <w:delText>RUCReliabilityCapacity</w:delText>
        </w:r>
        <w:r w:rsidR="00746CAE" w:rsidDel="00086B84">
          <w:delText>Up</w:delText>
        </w:r>
        <w:r w:rsidR="00FD09A3" w:rsidDel="00086B84">
          <w:delText>TSR</w:delText>
        </w:r>
        <w:r w:rsidR="00746CAE" w:rsidDel="00086B84">
          <w:delText xml:space="preserve">TransferRevenue </w:delText>
        </w:r>
        <w:r w:rsidR="00746CAE" w:rsidDel="00086B84">
          <w:rPr>
            <w:vertAlign w:val="subscript"/>
          </w:rPr>
          <w:delText>BrQ’AA’Qp</w:delText>
        </w:r>
        <w:r w:rsidR="004741D6" w:rsidDel="00086B84">
          <w:rPr>
            <w:vertAlign w:val="subscript"/>
          </w:rPr>
          <w:delText>Nz’</w:delText>
        </w:r>
        <w:r w:rsidR="00746CAE" w:rsidDel="00086B84">
          <w:rPr>
            <w:vertAlign w:val="subscript"/>
          </w:rPr>
          <w:delText>mdh</w:delText>
        </w:r>
      </w:del>
    </w:p>
    <w:p w14:paraId="62B15DBD" w14:textId="79AFAE4E" w:rsidR="00086B84" w:rsidRDefault="00086B84" w:rsidP="00086B84">
      <w:pPr>
        <w:pStyle w:val="Config1"/>
        <w:rPr>
          <w:moveTo w:id="207" w:author="Dubeshter, Tyler" w:date="2025-04-01T13:44:00Z"/>
        </w:rPr>
      </w:pPr>
      <w:moveToRangeStart w:id="208" w:author="Dubeshter, Tyler" w:date="2025-04-01T13:44:00Z" w:name="move194407464"/>
      <w:moveTo w:id="209" w:author="Dubeshter, Tyler" w:date="2025-04-01T13:44:00Z">
        <w:r>
          <w:t>RUCReliabilityCapacityUpTSRTransfer</w:t>
        </w:r>
        <w:del w:id="210" w:author="Dubeshter, Tyler" w:date="2025-04-01T13:47:00Z">
          <w:r w:rsidDel="00086B84">
            <w:delText>Pathway2</w:delText>
          </w:r>
        </w:del>
        <w:r>
          <w:t xml:space="preserve">Revenue </w:t>
        </w:r>
        <w:r w:rsidRPr="002F231D">
          <w:rPr>
            <w:vertAlign w:val="subscript"/>
          </w:rPr>
          <w:t>Br</w:t>
        </w:r>
        <w:del w:id="211" w:author="Dubeshter, Tyler" w:date="2025-04-01T13:47:00Z">
          <w:r w:rsidRPr="002F231D" w:rsidDel="00086B84">
            <w:rPr>
              <w:vertAlign w:val="subscript"/>
            </w:rPr>
            <w:delText>Q’AA’Qp</w:delText>
          </w:r>
        </w:del>
        <w:r>
          <w:rPr>
            <w:vertAlign w:val="subscript"/>
          </w:rPr>
          <w:t>Nz’</w:t>
        </w:r>
        <w:r w:rsidRPr="002F231D">
          <w:rPr>
            <w:vertAlign w:val="subscript"/>
          </w:rPr>
          <w:t>mdh</w:t>
        </w:r>
        <w:r>
          <w:rPr>
            <w:vertAlign w:val="subscript"/>
          </w:rPr>
          <w:t xml:space="preserve"> </w:t>
        </w:r>
        <w:r>
          <w:t xml:space="preserve">= </w:t>
        </w:r>
      </w:moveTo>
      <w:ins w:id="212" w:author="Dubeshter, Tyler" w:date="2025-04-01T13:46:00Z">
        <w:r w:rsidRPr="00D73BCB">
          <w:rPr>
            <w:highlight w:val="yellow"/>
            <w:rPrChange w:id="213" w:author="Dubeshter, Tyler" w:date="2025-04-01T13:46:00Z">
              <w:rPr/>
            </w:rPrChange>
          </w:rPr>
          <w:t>Sum (</w:t>
        </w:r>
        <w:r w:rsidRPr="00D73BCB">
          <w:rPr>
            <w:highlight w:val="yellow"/>
          </w:rPr>
          <w:t>Q’,A,A’,Q,p,</w:t>
        </w:r>
        <w:r w:rsidRPr="00D73BCB">
          <w:rPr>
            <w:highlight w:val="yellow"/>
            <w:rPrChange w:id="214" w:author="Dubeshter, Tyler" w:date="2025-04-01T13:46:00Z">
              <w:rPr/>
            </w:rPrChange>
          </w:rPr>
          <w:t>d’)</w:t>
        </w:r>
        <w:r>
          <w:t xml:space="preserve"> </w:t>
        </w:r>
        <w:r w:rsidRPr="00D73BCB">
          <w:rPr>
            <w:highlight w:val="yellow"/>
          </w:rPr>
          <w:t xml:space="preserve">RUCReliabilityCapacityUpTSRTransferRevenue </w:t>
        </w:r>
        <w:r w:rsidRPr="00D73BCB">
          <w:rPr>
            <w:highlight w:val="yellow"/>
            <w:vertAlign w:val="subscript"/>
          </w:rPr>
          <w:t>BrQ’AA’Qpd’Nz’mdh</w:t>
        </w:r>
      </w:ins>
      <w:moveTo w:id="215" w:author="Dubeshter, Tyler" w:date="2025-04-01T13:44:00Z">
        <w:del w:id="216" w:author="Dubeshter, Tyler" w:date="2025-04-01T13:46:00Z">
          <w:r w:rsidDel="00086B84">
            <w:delText xml:space="preserve">RUCReliabilityCapacityUpTSRHourlyPriceDifference </w:delText>
          </w:r>
          <w:r w:rsidDel="00086B84">
            <w:rPr>
              <w:vertAlign w:val="subscript"/>
            </w:rPr>
            <w:delText>rAA’QpNmdh</w:delText>
          </w:r>
          <w:r w:rsidDel="00086B84">
            <w:delText xml:space="preserve"> * </w:delText>
          </w:r>
          <w:r w:rsidDel="00086B84">
            <w:rPr>
              <w:rFonts w:cs="Arial"/>
            </w:rPr>
            <w:delText>BAA</w:delText>
          </w:r>
          <w:r w:rsidRPr="009D799E" w:rsidDel="00086B84">
            <w:rPr>
              <w:rFonts w:cs="Arial"/>
            </w:rPr>
            <w:delText>Transfer</w:delText>
          </w:r>
          <w:r w:rsidDel="00086B84">
            <w:rPr>
              <w:rFonts w:cs="Arial"/>
            </w:rPr>
            <w:delText>SystemResourceTaggedReliabilityCapacityUp</w:delText>
          </w:r>
          <w:r w:rsidRPr="009D799E" w:rsidDel="00086B84">
            <w:rPr>
              <w:rFonts w:cs="Arial"/>
            </w:rPr>
            <w:delText xml:space="preserve">Qty </w:delText>
          </w:r>
          <w:r w:rsidRPr="009D799E" w:rsidDel="00086B84">
            <w:rPr>
              <w:rFonts w:cs="Arial"/>
              <w:vertAlign w:val="subscript"/>
            </w:rPr>
            <w:delText>BrQ’AA’Qp</w:delText>
          </w:r>
          <w:r w:rsidDel="00086B84">
            <w:rPr>
              <w:rFonts w:cs="Arial"/>
              <w:vertAlign w:val="subscript"/>
            </w:rPr>
            <w:delText>Nz’</w:delText>
          </w:r>
          <w:r w:rsidRPr="009D799E" w:rsidDel="00086B84">
            <w:rPr>
              <w:rFonts w:cs="Arial"/>
              <w:vertAlign w:val="subscript"/>
            </w:rPr>
            <w:delText>mdh</w:delText>
          </w:r>
        </w:del>
      </w:moveTo>
    </w:p>
    <w:p w14:paraId="49660F0D" w14:textId="62FAB2FA" w:rsidR="00086B84" w:rsidRDefault="00086B84" w:rsidP="00086B84">
      <w:pPr>
        <w:rPr>
          <w:moveTo w:id="217" w:author="Dubeshter, Tyler" w:date="2025-04-01T13:44:00Z"/>
        </w:rPr>
      </w:pPr>
      <w:moveTo w:id="218" w:author="Dubeshter, Tyler" w:date="2025-04-01T13:44:00Z">
        <w:r>
          <w:t xml:space="preserve">Where </w:t>
        </w:r>
      </w:moveTo>
      <w:ins w:id="219" w:author="Dubeshter, Tyler" w:date="2025-04-01T13:45:00Z">
        <w:r w:rsidRPr="00D73BCB">
          <w:rPr>
            <w:highlight w:val="yellow"/>
            <w:rPrChange w:id="220" w:author="Dubeshter, Tyler" w:date="2025-04-01T13:45:00Z">
              <w:rPr/>
            </w:rPrChange>
          </w:rPr>
          <w:t>d</w:t>
        </w:r>
      </w:ins>
      <w:moveTo w:id="221" w:author="Dubeshter, Tyler" w:date="2025-04-01T13:44:00Z">
        <w:del w:id="222" w:author="Dubeshter, Tyler" w:date="2025-04-01T13:45:00Z">
          <w:r w:rsidDel="00086B84">
            <w:delText>z</w:delText>
          </w:r>
        </w:del>
        <w:r>
          <w:t xml:space="preserve">’ </w:t>
        </w:r>
      </w:moveTo>
      <w:ins w:id="223" w:author="Dubeshter, Tyler" w:date="2025-04-01T13:46:00Z">
        <w:r w:rsidRPr="00D73BCB">
          <w:rPr>
            <w:highlight w:val="yellow"/>
            <w:rPrChange w:id="224" w:author="Dubeshter, Tyler" w:date="2025-04-01T13:46:00Z">
              <w:rPr/>
            </w:rPrChange>
          </w:rPr>
          <w:t>&lt;&gt;</w:t>
        </w:r>
      </w:ins>
      <w:moveTo w:id="225" w:author="Dubeshter, Tyler" w:date="2025-04-01T13:44:00Z">
        <w:del w:id="226" w:author="Dubeshter, Tyler" w:date="2025-04-01T13:46:00Z">
          <w:r w:rsidDel="00086B84">
            <w:delText>=</w:delText>
          </w:r>
        </w:del>
        <w:r>
          <w:t xml:space="preserve"> </w:t>
        </w:r>
        <w:del w:id="227" w:author="Dubeshter, Tyler" w:date="2025-04-01T13:45:00Z">
          <w:r w:rsidRPr="005E59BE" w:rsidDel="00086B84">
            <w:rPr>
              <w:highlight w:val="yellow"/>
              <w:rPrChange w:id="228" w:author="Dubeshter, Tyler" w:date="2025-04-01T14:55:00Z">
                <w:rPr/>
              </w:rPrChange>
            </w:rPr>
            <w:delText xml:space="preserve">Pathway </w:delText>
          </w:r>
        </w:del>
        <w:r w:rsidRPr="00D73BCB">
          <w:rPr>
            <w:highlight w:val="yellow"/>
            <w:rPrChange w:id="229" w:author="Dubeshter, Tyler" w:date="2025-04-01T14:55:00Z">
              <w:rPr/>
            </w:rPrChange>
          </w:rPr>
          <w:t>2</w:t>
        </w:r>
      </w:moveTo>
      <w:ins w:id="230" w:author="Dubeshter, Tyler" w:date="2025-04-01T14:55:00Z">
        <w:r w:rsidR="005E59BE" w:rsidRPr="00D73BCB">
          <w:rPr>
            <w:highlight w:val="yellow"/>
            <w:rPrChange w:id="231" w:author="Dubeshter, Tyler" w:date="2025-04-01T14:55:00Z">
              <w:rPr/>
            </w:rPrChange>
          </w:rPr>
          <w:t xml:space="preserve"> or N = None</w:t>
        </w:r>
      </w:ins>
    </w:p>
    <w:moveToRangeEnd w:id="208"/>
    <w:p w14:paraId="2F05ACC5" w14:textId="77777777" w:rsidR="00746CAE" w:rsidRDefault="00746CAE" w:rsidP="00746CAE">
      <w:pPr>
        <w:pStyle w:val="Config1"/>
        <w:numPr>
          <w:ilvl w:val="0"/>
          <w:numId w:val="0"/>
        </w:numPr>
      </w:pPr>
    </w:p>
    <w:p w14:paraId="34A51A0B" w14:textId="5AA6460D" w:rsidR="004741D6" w:rsidRDefault="004741D6" w:rsidP="004741D6">
      <w:pPr>
        <w:pStyle w:val="Config1"/>
      </w:pPr>
      <w:r>
        <w:t>BA</w:t>
      </w:r>
      <w:r w:rsidR="006265F5">
        <w:t>RUCReliabilityCapacity</w:t>
      </w:r>
      <w:r>
        <w:t>Up</w:t>
      </w:r>
      <w:r w:rsidR="00FD09A3">
        <w:t>TSR</w:t>
      </w:r>
      <w:ins w:id="232" w:author="Dubeshter, Tyler" w:date="2025-04-01T13:45:00Z">
        <w:r w:rsidR="00086B84" w:rsidRPr="00D73BCB">
          <w:rPr>
            <w:highlight w:val="yellow"/>
            <w:rPrChange w:id="233" w:author="Dubeshter, Tyler" w:date="2025-04-01T13:45:00Z">
              <w:rPr/>
            </w:rPrChange>
          </w:rPr>
          <w:t>Released</w:t>
        </w:r>
      </w:ins>
      <w:r>
        <w:t>Transfer</w:t>
      </w:r>
      <w:del w:id="234" w:author="Dubeshter, Tyler" w:date="2025-04-01T13:45:00Z">
        <w:r w:rsidDel="00086B84">
          <w:delText>Pathway2</w:delText>
        </w:r>
      </w:del>
      <w:r>
        <w:t xml:space="preserve">Settlement </w:t>
      </w:r>
      <w:r>
        <w:rPr>
          <w:vertAlign w:val="subscript"/>
        </w:rPr>
        <w:t>BQ’mdh</w:t>
      </w:r>
      <w:r>
        <w:t xml:space="preserve"> = Sum (r,A,A’,Q,p,N,z’) </w:t>
      </w:r>
      <w:ins w:id="235" w:author="Dubeshter, Tyler" w:date="2025-04-01T13:44:00Z">
        <w:r w:rsidR="00086B84">
          <w:t>RUCReliabilityCapacityUpTSR</w:t>
        </w:r>
        <w:r w:rsidR="00086B84" w:rsidRPr="00D73BCB">
          <w:rPr>
            <w:highlight w:val="yellow"/>
          </w:rPr>
          <w:t>Released</w:t>
        </w:r>
        <w:r w:rsidR="00086B84">
          <w:t xml:space="preserve">TransferRevenue </w:t>
        </w:r>
        <w:r w:rsidR="00086B84" w:rsidRPr="00D73BCB">
          <w:rPr>
            <w:highlight w:val="yellow"/>
            <w:vertAlign w:val="subscript"/>
          </w:rPr>
          <w:t>BrQ’AA’QpNz’mdh</w:t>
        </w:r>
        <w:r w:rsidR="00086B84">
          <w:rPr>
            <w:vertAlign w:val="subscript"/>
          </w:rPr>
          <w:t xml:space="preserve"> </w:t>
        </w:r>
      </w:ins>
      <w:del w:id="236" w:author="Dubeshter, Tyler" w:date="2025-04-01T13:44:00Z">
        <w:r w:rsidR="006265F5" w:rsidDel="00086B84">
          <w:lastRenderedPageBreak/>
          <w:delText>RUCReliabilityCapacity</w:delText>
        </w:r>
        <w:r w:rsidDel="00086B84">
          <w:delText>Up</w:delText>
        </w:r>
        <w:r w:rsidR="00FD09A3" w:rsidDel="00086B84">
          <w:delText>TSR</w:delText>
        </w:r>
        <w:r w:rsidDel="00086B84">
          <w:delText xml:space="preserve">TransferPathway2Revenue </w:delText>
        </w:r>
        <w:r w:rsidRPr="002F231D" w:rsidDel="00086B84">
          <w:rPr>
            <w:vertAlign w:val="subscript"/>
          </w:rPr>
          <w:delText>BrQ’AA’Qp</w:delText>
        </w:r>
        <w:r w:rsidDel="00086B84">
          <w:rPr>
            <w:vertAlign w:val="subscript"/>
          </w:rPr>
          <w:delText>Nz’</w:delText>
        </w:r>
        <w:r w:rsidRPr="002F231D" w:rsidDel="00086B84">
          <w:rPr>
            <w:vertAlign w:val="subscript"/>
          </w:rPr>
          <w:delText>mdh</w:delText>
        </w:r>
      </w:del>
    </w:p>
    <w:p w14:paraId="61846902" w14:textId="77777777" w:rsidR="004741D6" w:rsidRDefault="004741D6" w:rsidP="004741D6">
      <w:pPr>
        <w:pStyle w:val="ListParagraph"/>
      </w:pPr>
    </w:p>
    <w:p w14:paraId="22046A59" w14:textId="7AC1DE98" w:rsidR="004741D6" w:rsidDel="00086B84" w:rsidRDefault="006265F5" w:rsidP="004741D6">
      <w:pPr>
        <w:pStyle w:val="Config1"/>
        <w:rPr>
          <w:moveFrom w:id="237" w:author="Dubeshter, Tyler" w:date="2025-04-01T13:44:00Z"/>
        </w:rPr>
      </w:pPr>
      <w:moveFromRangeStart w:id="238" w:author="Dubeshter, Tyler" w:date="2025-04-01T13:44:00Z" w:name="move194407464"/>
      <w:moveFrom w:id="239" w:author="Dubeshter, Tyler" w:date="2025-04-01T13:44:00Z">
        <w:r w:rsidDel="00086B84">
          <w:t>RUCReliabilityCapacity</w:t>
        </w:r>
        <w:r w:rsidR="004741D6" w:rsidDel="00086B84">
          <w:t>Up</w:t>
        </w:r>
        <w:r w:rsidR="00FD09A3" w:rsidDel="00086B84">
          <w:t>TSR</w:t>
        </w:r>
        <w:r w:rsidR="004741D6" w:rsidDel="00086B84">
          <w:t xml:space="preserve">TransferPathway2Revenue </w:t>
        </w:r>
        <w:r w:rsidR="004741D6" w:rsidRPr="002F231D" w:rsidDel="00086B84">
          <w:rPr>
            <w:vertAlign w:val="subscript"/>
          </w:rPr>
          <w:t>BrQ’AA’Qp</w:t>
        </w:r>
        <w:r w:rsidR="004741D6" w:rsidDel="00086B84">
          <w:rPr>
            <w:vertAlign w:val="subscript"/>
          </w:rPr>
          <w:t>Nz’</w:t>
        </w:r>
        <w:r w:rsidR="004741D6" w:rsidRPr="002F231D" w:rsidDel="00086B84">
          <w:rPr>
            <w:vertAlign w:val="subscript"/>
          </w:rPr>
          <w:t>mdh</w:t>
        </w:r>
        <w:r w:rsidR="004741D6" w:rsidDel="00086B84">
          <w:rPr>
            <w:vertAlign w:val="subscript"/>
          </w:rPr>
          <w:t xml:space="preserve"> </w:t>
        </w:r>
        <w:r w:rsidR="004741D6" w:rsidDel="00086B84">
          <w:t xml:space="preserve">= </w:t>
        </w:r>
        <w:r w:rsidR="00D6591B" w:rsidDel="00086B84">
          <w:t>RUCReliabilityCapacityUp</w:t>
        </w:r>
        <w:r w:rsidR="00FD09A3" w:rsidDel="00086B84">
          <w:t>TSR</w:t>
        </w:r>
        <w:r w:rsidR="00D6591B" w:rsidDel="00086B84">
          <w:t xml:space="preserve">HourlyPriceDifference </w:t>
        </w:r>
        <w:r w:rsidR="00D6591B" w:rsidDel="00086B84">
          <w:rPr>
            <w:vertAlign w:val="subscript"/>
          </w:rPr>
          <w:t>rAA’QpNmdh</w:t>
        </w:r>
        <w:r w:rsidR="00D6591B" w:rsidDel="00086B84">
          <w:t xml:space="preserve"> </w:t>
        </w:r>
        <w:r w:rsidR="00E07FC1" w:rsidDel="00086B84">
          <w:t xml:space="preserve">* </w:t>
        </w:r>
        <w:r w:rsidR="00D6591B" w:rsidDel="00086B84">
          <w:rPr>
            <w:rFonts w:cs="Arial"/>
          </w:rPr>
          <w:t>BAA</w:t>
        </w:r>
        <w:r w:rsidR="00D6591B" w:rsidRPr="009D799E" w:rsidDel="00086B84">
          <w:rPr>
            <w:rFonts w:cs="Arial"/>
          </w:rPr>
          <w:t>Transfer</w:t>
        </w:r>
        <w:r w:rsidR="00D6591B" w:rsidDel="00086B84">
          <w:rPr>
            <w:rFonts w:cs="Arial"/>
          </w:rPr>
          <w:t>SystemResourceTaggedReliabilityCapacityUp</w:t>
        </w:r>
        <w:r w:rsidR="00D6591B" w:rsidRPr="009D799E" w:rsidDel="00086B84">
          <w:rPr>
            <w:rFonts w:cs="Arial"/>
          </w:rPr>
          <w:t xml:space="preserve">Qty </w:t>
        </w:r>
        <w:r w:rsidR="00D6591B" w:rsidRPr="009D799E" w:rsidDel="00086B84">
          <w:rPr>
            <w:rFonts w:cs="Arial"/>
            <w:vertAlign w:val="subscript"/>
          </w:rPr>
          <w:t>BrQ’AA’Qp</w:t>
        </w:r>
        <w:r w:rsidR="00D6591B" w:rsidDel="00086B84">
          <w:rPr>
            <w:rFonts w:cs="Arial"/>
            <w:vertAlign w:val="subscript"/>
          </w:rPr>
          <w:t>Nz’</w:t>
        </w:r>
        <w:r w:rsidR="00D6591B" w:rsidRPr="009D799E" w:rsidDel="00086B84">
          <w:rPr>
            <w:rFonts w:cs="Arial"/>
            <w:vertAlign w:val="subscript"/>
          </w:rPr>
          <w:t>mdh</w:t>
        </w:r>
      </w:moveFrom>
    </w:p>
    <w:p w14:paraId="364C6866" w14:textId="7A855537" w:rsidR="004741D6" w:rsidDel="00086B84" w:rsidRDefault="004741D6" w:rsidP="004741D6">
      <w:pPr>
        <w:rPr>
          <w:moveFrom w:id="240" w:author="Dubeshter, Tyler" w:date="2025-04-01T13:44:00Z"/>
        </w:rPr>
      </w:pPr>
      <w:moveFrom w:id="241" w:author="Dubeshter, Tyler" w:date="2025-04-01T13:44:00Z">
        <w:r w:rsidDel="00086B84">
          <w:t>Where z’ = Pathway 2</w:t>
        </w:r>
      </w:moveFrom>
    </w:p>
    <w:moveFromRangeEnd w:id="238"/>
    <w:p w14:paraId="592A0089" w14:textId="21BBC6C1" w:rsidR="004741D6" w:rsidRDefault="006265F5">
      <w:pPr>
        <w:pStyle w:val="Config1"/>
      </w:pPr>
      <w:r>
        <w:t>RUCReliabilityCapacity</w:t>
      </w:r>
      <w:r w:rsidR="00746CAE">
        <w:t>Up</w:t>
      </w:r>
      <w:r w:rsidR="00FD09A3">
        <w:t>TSR</w:t>
      </w:r>
      <w:ins w:id="242" w:author="Dubeshter, Tyler" w:date="2025-04-01T13:43:00Z">
        <w:r w:rsidR="00086B84" w:rsidRPr="00D73BCB">
          <w:rPr>
            <w:highlight w:val="yellow"/>
            <w:rPrChange w:id="243" w:author="Dubeshter, Tyler" w:date="2025-04-01T13:43:00Z">
              <w:rPr/>
            </w:rPrChange>
          </w:rPr>
          <w:t>Released</w:t>
        </w:r>
      </w:ins>
      <w:r w:rsidR="002F231D">
        <w:t xml:space="preserve">TransferRevenue </w:t>
      </w:r>
      <w:ins w:id="244" w:author="Dubeshter, Tyler" w:date="2025-04-01T13:42:00Z">
        <w:r w:rsidR="00086B84" w:rsidRPr="00D73BCB">
          <w:rPr>
            <w:highlight w:val="yellow"/>
            <w:vertAlign w:val="subscript"/>
          </w:rPr>
          <w:t>BrQ’AA’QpNz’mdh</w:t>
        </w:r>
      </w:ins>
      <w:del w:id="245" w:author="Dubeshter, Tyler" w:date="2025-04-01T13:42:00Z">
        <w:r w:rsidR="002F231D" w:rsidRPr="002F231D" w:rsidDel="00086B84">
          <w:rPr>
            <w:vertAlign w:val="subscript"/>
          </w:rPr>
          <w:delText>BrQ’AA’Qp</w:delText>
        </w:r>
        <w:r w:rsidR="00424357" w:rsidDel="00086B84">
          <w:rPr>
            <w:vertAlign w:val="subscript"/>
          </w:rPr>
          <w:delText>Nz’</w:delText>
        </w:r>
        <w:r w:rsidR="002F231D" w:rsidRPr="002F231D" w:rsidDel="00086B84">
          <w:rPr>
            <w:vertAlign w:val="subscript"/>
          </w:rPr>
          <w:delText>mdh</w:delText>
        </w:r>
      </w:del>
      <w:r w:rsidR="002F231D">
        <w:rPr>
          <w:vertAlign w:val="subscript"/>
        </w:rPr>
        <w:t xml:space="preserve"> </w:t>
      </w:r>
      <w:r w:rsidR="002F231D">
        <w:t>=</w:t>
      </w:r>
      <w:ins w:id="246" w:author="Dubeshter, Tyler" w:date="2025-04-01T13:43:00Z">
        <w:r w:rsidR="00086B84">
          <w:t xml:space="preserve"> </w:t>
        </w:r>
        <w:r w:rsidR="00086B84" w:rsidRPr="00D73BCB">
          <w:rPr>
            <w:highlight w:val="yellow"/>
            <w:rPrChange w:id="247" w:author="Dubeshter, Tyler" w:date="2025-04-01T13:43:00Z">
              <w:rPr/>
            </w:rPrChange>
          </w:rPr>
          <w:t>Sum (d’)</w:t>
        </w:r>
      </w:ins>
      <w:r w:rsidR="002F231D">
        <w:t xml:space="preserve"> </w:t>
      </w:r>
      <w:ins w:id="248" w:author="Dubeshter, Tyler" w:date="2025-04-01T13:42:00Z">
        <w:r w:rsidR="00086B84" w:rsidRPr="00D73BCB">
          <w:rPr>
            <w:highlight w:val="yellow"/>
          </w:rPr>
          <w:t xml:space="preserve">RUCReliabilityCapacityUpTSRTransferRevenue </w:t>
        </w:r>
        <w:r w:rsidR="00086B84" w:rsidRPr="00D73BCB">
          <w:rPr>
            <w:highlight w:val="yellow"/>
            <w:vertAlign w:val="subscript"/>
          </w:rPr>
          <w:t>BrQ’AA’Qpd’Nz’mdh</w:t>
        </w:r>
      </w:ins>
      <w:del w:id="249" w:author="Dubeshter, Tyler" w:date="2025-04-01T13:42:00Z">
        <w:r w:rsidR="00D6591B" w:rsidDel="00086B84">
          <w:delText>RUCReliabilityCapacityUp</w:delText>
        </w:r>
        <w:r w:rsidR="00FD09A3" w:rsidDel="00086B84">
          <w:delText>TSR</w:delText>
        </w:r>
        <w:r w:rsidR="00D6591B" w:rsidDel="00086B84">
          <w:delText xml:space="preserve">HourlyPriceDifference </w:delText>
        </w:r>
        <w:r w:rsidR="00D6591B" w:rsidDel="00086B84">
          <w:rPr>
            <w:vertAlign w:val="subscript"/>
          </w:rPr>
          <w:delText>rAA’QpNmdh</w:delText>
        </w:r>
        <w:r w:rsidR="00E07FC1" w:rsidDel="00086B84">
          <w:delText xml:space="preserve"> * </w:delText>
        </w:r>
        <w:r w:rsidR="00D6591B" w:rsidDel="00086B84">
          <w:rPr>
            <w:rFonts w:cs="Arial"/>
          </w:rPr>
          <w:delText>BAA</w:delText>
        </w:r>
        <w:r w:rsidR="00D6591B" w:rsidRPr="009D799E" w:rsidDel="00086B84">
          <w:rPr>
            <w:rFonts w:cs="Arial"/>
          </w:rPr>
          <w:delText>Transfer</w:delText>
        </w:r>
        <w:r w:rsidR="00D6591B" w:rsidDel="00086B84">
          <w:rPr>
            <w:rFonts w:cs="Arial"/>
          </w:rPr>
          <w:delText>SystemResourceTaggedReliabilityCapacityUp</w:delText>
        </w:r>
        <w:r w:rsidR="00D6591B" w:rsidRPr="009D799E" w:rsidDel="00086B84">
          <w:rPr>
            <w:rFonts w:cs="Arial"/>
          </w:rPr>
          <w:delText xml:space="preserve">Qty </w:delText>
        </w:r>
        <w:r w:rsidR="00D6591B" w:rsidRPr="009D799E" w:rsidDel="00086B84">
          <w:rPr>
            <w:rFonts w:cs="Arial"/>
            <w:vertAlign w:val="subscript"/>
          </w:rPr>
          <w:delText>BrQ’AA’Qp</w:delText>
        </w:r>
        <w:r w:rsidR="00D6591B" w:rsidDel="00086B84">
          <w:rPr>
            <w:rFonts w:cs="Arial"/>
            <w:vertAlign w:val="subscript"/>
          </w:rPr>
          <w:delText>Nz’</w:delText>
        </w:r>
        <w:r w:rsidR="00D6591B" w:rsidRPr="009D799E" w:rsidDel="00086B84">
          <w:rPr>
            <w:rFonts w:cs="Arial"/>
            <w:vertAlign w:val="subscript"/>
          </w:rPr>
          <w:delText>mdh</w:delText>
        </w:r>
      </w:del>
    </w:p>
    <w:p w14:paraId="30BE9151" w14:textId="35F51444" w:rsidR="002F231D" w:rsidRDefault="004741D6" w:rsidP="004741D6">
      <w:pPr>
        <w:pStyle w:val="Config1"/>
        <w:numPr>
          <w:ilvl w:val="0"/>
          <w:numId w:val="0"/>
        </w:numPr>
      </w:pPr>
      <w:r>
        <w:t xml:space="preserve">Where </w:t>
      </w:r>
      <w:ins w:id="250" w:author="Dubeshter, Tyler" w:date="2025-04-01T13:42:00Z">
        <w:r w:rsidR="00086B84" w:rsidRPr="00D73BCB">
          <w:rPr>
            <w:highlight w:val="yellow"/>
            <w:rPrChange w:id="251" w:author="Dubeshter, Tyler" w:date="2025-04-01T14:56:00Z">
              <w:rPr/>
            </w:rPrChange>
          </w:rPr>
          <w:t>d</w:t>
        </w:r>
      </w:ins>
      <w:del w:id="252" w:author="Dubeshter, Tyler" w:date="2025-04-01T13:42:00Z">
        <w:r w:rsidRPr="00D73BCB" w:rsidDel="00086B84">
          <w:rPr>
            <w:highlight w:val="yellow"/>
            <w:rPrChange w:id="253" w:author="Dubeshter, Tyler" w:date="2025-04-01T14:56:00Z">
              <w:rPr/>
            </w:rPrChange>
          </w:rPr>
          <w:delText>z</w:delText>
        </w:r>
      </w:del>
      <w:r w:rsidRPr="00D73BCB">
        <w:rPr>
          <w:highlight w:val="yellow"/>
          <w:rPrChange w:id="254" w:author="Dubeshter, Tyler" w:date="2025-04-01T14:56:00Z">
            <w:rPr/>
          </w:rPrChange>
        </w:rPr>
        <w:t>’</w:t>
      </w:r>
      <w:r>
        <w:t xml:space="preserve"> </w:t>
      </w:r>
      <w:ins w:id="255" w:author="Dubeshter, Tyler" w:date="2025-04-01T13:42:00Z">
        <w:r w:rsidR="00086B84">
          <w:t>=</w:t>
        </w:r>
      </w:ins>
      <w:del w:id="256" w:author="Dubeshter, Tyler" w:date="2025-04-01T13:42:00Z">
        <w:r w:rsidDel="00086B84">
          <w:delText>&lt;&gt; Pathway</w:delText>
        </w:r>
      </w:del>
      <w:r>
        <w:t xml:space="preserve"> 2</w:t>
      </w:r>
      <w:r w:rsidR="002F231D">
        <w:t xml:space="preserve"> </w:t>
      </w:r>
      <w:ins w:id="257" w:author="Dubeshter, Tyler" w:date="2025-04-01T14:55:00Z">
        <w:r w:rsidR="005E59BE" w:rsidRPr="00D73BCB">
          <w:rPr>
            <w:highlight w:val="yellow"/>
            <w:rPrChange w:id="258" w:author="Dubeshter, Tyler" w:date="2025-04-01T14:56:00Z">
              <w:rPr/>
            </w:rPrChange>
          </w:rPr>
          <w:t>and N &lt;&gt; None</w:t>
        </w:r>
      </w:ins>
    </w:p>
    <w:p w14:paraId="61ED152B" w14:textId="2ABAE34E" w:rsidR="00D6591B" w:rsidRDefault="00D6591B" w:rsidP="00D6591B">
      <w:pPr>
        <w:pStyle w:val="Config1"/>
      </w:pPr>
      <w:del w:id="259" w:author="Dubeshter, Tyler" w:date="2025-04-01T13:39:00Z">
        <w:r w:rsidRPr="00FC755F" w:rsidDel="00FC755F">
          <w:rPr>
            <w:highlight w:val="yellow"/>
            <w:rPrChange w:id="260" w:author="Dubeshter, Tyler" w:date="2025-04-01T13:39:00Z">
              <w:rPr/>
            </w:rPrChange>
          </w:rPr>
          <w:delText>RUCReliabilityCapacityUp</w:delText>
        </w:r>
        <w:r w:rsidR="00FD09A3" w:rsidRPr="00FC755F" w:rsidDel="00FC755F">
          <w:rPr>
            <w:highlight w:val="yellow"/>
            <w:rPrChange w:id="261" w:author="Dubeshter, Tyler" w:date="2025-04-01T13:39:00Z">
              <w:rPr/>
            </w:rPrChange>
          </w:rPr>
          <w:delText>TSR</w:delText>
        </w:r>
        <w:r w:rsidRPr="00FC755F" w:rsidDel="00FC755F">
          <w:rPr>
            <w:highlight w:val="yellow"/>
            <w:rPrChange w:id="262" w:author="Dubeshter, Tyler" w:date="2025-04-01T13:39:00Z">
              <w:rPr/>
            </w:rPrChange>
          </w:rPr>
          <w:delText xml:space="preserve">HourlyPriceDifference </w:delText>
        </w:r>
      </w:del>
      <w:ins w:id="263" w:author="Dubeshter, Tyler" w:date="2025-04-01T13:39:00Z">
        <w:r w:rsidR="00FC755F" w:rsidRPr="00D73BCB">
          <w:rPr>
            <w:highlight w:val="yellow"/>
            <w:rPrChange w:id="264" w:author="Dubeshter, Tyler" w:date="2025-04-01T13:39:00Z">
              <w:rPr/>
            </w:rPrChange>
          </w:rPr>
          <w:t xml:space="preserve">RUCReliabilityCapacityUpTSRTransferRevenue </w:t>
        </w:r>
        <w:r w:rsidR="00FC755F" w:rsidRPr="00D73BCB">
          <w:rPr>
            <w:highlight w:val="yellow"/>
            <w:vertAlign w:val="subscript"/>
            <w:rPrChange w:id="265" w:author="Dubeshter, Tyler" w:date="2025-04-01T13:39:00Z">
              <w:rPr>
                <w:vertAlign w:val="subscript"/>
              </w:rPr>
            </w:rPrChange>
          </w:rPr>
          <w:t>BrQ’AA’Qpd’Nz’mdh</w:t>
        </w:r>
      </w:ins>
      <w:del w:id="266" w:author="Dubeshter, Tyler" w:date="2025-04-01T13:39:00Z">
        <w:r w:rsidRPr="00FC755F" w:rsidDel="00FC755F">
          <w:rPr>
            <w:highlight w:val="yellow"/>
            <w:vertAlign w:val="subscript"/>
            <w:rPrChange w:id="267" w:author="Dubeshter, Tyler" w:date="2025-04-01T13:39:00Z">
              <w:rPr>
                <w:vertAlign w:val="subscript"/>
              </w:rPr>
            </w:rPrChange>
          </w:rPr>
          <w:delText>rAA’QpNmdh</w:delText>
        </w:r>
      </w:del>
      <w:r>
        <w:t xml:space="preserve"> =</w:t>
      </w:r>
      <w:ins w:id="268" w:author="Dubeshter, Tyler" w:date="2025-04-01T13:40:00Z">
        <w:r w:rsidR="00FC755F">
          <w:t xml:space="preserve"> </w:t>
        </w:r>
        <w:r w:rsidR="00FC755F" w:rsidRPr="00D73BCB">
          <w:rPr>
            <w:highlight w:val="yellow"/>
            <w:rPrChange w:id="269" w:author="Dubeshter, Tyler" w:date="2025-04-01T13:40:00Z">
              <w:rPr/>
            </w:rPrChange>
          </w:rPr>
          <w:t>Sum (Q’’,r’)</w:t>
        </w:r>
      </w:ins>
      <w:r>
        <w:t xml:space="preserve"> </w:t>
      </w:r>
      <w:ins w:id="270" w:author="Dubeshter, Tyler" w:date="2025-04-01T14:12:00Z">
        <w:r w:rsidR="00A94584" w:rsidRPr="00D73BCB">
          <w:rPr>
            <w:highlight w:val="yellow"/>
          </w:rPr>
          <w:t>RUCReliabilityCapacityUpTSR</w:t>
        </w:r>
        <w:r w:rsidR="005579DE" w:rsidRPr="00D73BCB">
          <w:rPr>
            <w:highlight w:val="yellow"/>
          </w:rPr>
          <w:t xml:space="preserve">NetAmount </w:t>
        </w:r>
        <w:r w:rsidR="005579DE" w:rsidRPr="00D73BCB">
          <w:rPr>
            <w:highlight w:val="yellow"/>
            <w:vertAlign w:val="subscript"/>
          </w:rPr>
          <w:t>BrQ’AA’QpQ’’r’d’Nz’mdh</w:t>
        </w:r>
        <w:r w:rsidR="005579DE" w:rsidRPr="00D73BCB">
          <w:rPr>
            <w:highlight w:val="yellow"/>
          </w:rPr>
          <w:t xml:space="preserve"> </w:t>
        </w:r>
      </w:ins>
      <w:ins w:id="271" w:author="Dubeshter, Tyler" w:date="2025-04-01T13:40:00Z">
        <w:r w:rsidR="00FC755F" w:rsidRPr="00D73BCB">
          <w:rPr>
            <w:highlight w:val="yellow"/>
          </w:rPr>
          <w:t>– RUCReliabilityCapacity</w:t>
        </w:r>
      </w:ins>
      <w:ins w:id="272" w:author="Dubeshter, Tyler" w:date="2025-04-01T13:54:00Z">
        <w:r w:rsidR="003E1373" w:rsidRPr="00D73BCB">
          <w:rPr>
            <w:highlight w:val="yellow"/>
          </w:rPr>
          <w:t>TSR</w:t>
        </w:r>
      </w:ins>
      <w:ins w:id="273" w:author="Dubeshter, Tyler" w:date="2025-04-01T14:01:00Z">
        <w:r w:rsidR="003E1373" w:rsidRPr="00D73BCB">
          <w:rPr>
            <w:highlight w:val="yellow"/>
          </w:rPr>
          <w:t>Net</w:t>
        </w:r>
      </w:ins>
      <w:ins w:id="274" w:author="Dubeshter, Tyler" w:date="2025-04-01T13:40:00Z">
        <w:r w:rsidR="00FC755F" w:rsidRPr="00D73BCB">
          <w:rPr>
            <w:highlight w:val="yellow"/>
          </w:rPr>
          <w:t xml:space="preserve">NoPayAmount </w:t>
        </w:r>
      </w:ins>
      <w:ins w:id="275" w:author="Dubeshter, Tyler" w:date="2025-04-01T13:39:00Z">
        <w:r w:rsidR="00FC755F" w:rsidRPr="00D73BCB">
          <w:rPr>
            <w:highlight w:val="yellow"/>
            <w:vertAlign w:val="subscript"/>
          </w:rPr>
          <w:t>BrQ’AA’QpQ’’r’d’Nz’mdh</w:t>
        </w:r>
      </w:ins>
      <w:del w:id="276" w:author="Dubeshter, Tyler" w:date="2025-04-01T13:39:00Z">
        <w:r w:rsidRPr="00FC755F" w:rsidDel="00FC755F">
          <w:rPr>
            <w:highlight w:val="yellow"/>
            <w:rPrChange w:id="277" w:author="Dubeshter, Tyler" w:date="2025-04-01T13:40:00Z">
              <w:rPr/>
            </w:rPrChange>
          </w:rPr>
          <w:delText xml:space="preserve">RUCReliabilityCapacityUpTransferResourceToLMPPrc </w:delText>
        </w:r>
        <w:r w:rsidRPr="00FC755F" w:rsidDel="00FC755F">
          <w:rPr>
            <w:highlight w:val="yellow"/>
            <w:vertAlign w:val="subscript"/>
            <w:rPrChange w:id="278" w:author="Dubeshter, Tyler" w:date="2025-04-01T13:40:00Z">
              <w:rPr>
                <w:vertAlign w:val="subscript"/>
              </w:rPr>
            </w:rPrChange>
          </w:rPr>
          <w:delText>rAA’QpNmph</w:delText>
        </w:r>
        <w:r w:rsidRPr="00FC755F" w:rsidDel="00FC755F">
          <w:rPr>
            <w:highlight w:val="yellow"/>
            <w:rPrChange w:id="279" w:author="Dubeshter, Tyler" w:date="2025-04-01T13:40:00Z">
              <w:rPr/>
            </w:rPrChange>
          </w:rPr>
          <w:delText xml:space="preserve"> - RUCReliabilityCapacityUpTransferResourceFromLMPPrc </w:delText>
        </w:r>
        <w:r w:rsidRPr="00FC755F" w:rsidDel="00FC755F">
          <w:rPr>
            <w:highlight w:val="yellow"/>
            <w:vertAlign w:val="subscript"/>
            <w:rPrChange w:id="280" w:author="Dubeshter, Tyler" w:date="2025-04-01T13:40:00Z">
              <w:rPr>
                <w:vertAlign w:val="subscript"/>
              </w:rPr>
            </w:rPrChange>
          </w:rPr>
          <w:delText>rAA’QpNmph</w:delText>
        </w:r>
      </w:del>
    </w:p>
    <w:p w14:paraId="2EF36CA6" w14:textId="53DC5BC7" w:rsidR="00FC755F" w:rsidRPr="00D73BCB" w:rsidRDefault="00FC755F" w:rsidP="00FC755F">
      <w:pPr>
        <w:pStyle w:val="Config1"/>
        <w:numPr>
          <w:ilvl w:val="0"/>
          <w:numId w:val="0"/>
        </w:numPr>
        <w:rPr>
          <w:ins w:id="281" w:author="Dubeshter, Tyler" w:date="2025-04-01T13:41:00Z"/>
          <w:b/>
          <w:highlight w:val="yellow"/>
        </w:rPr>
      </w:pPr>
      <w:ins w:id="282" w:author="Dubeshter, Tyler" w:date="2025-04-01T13:41:00Z">
        <w:r w:rsidRPr="00D73BCB">
          <w:rPr>
            <w:b/>
            <w:highlight w:val="yellow"/>
          </w:rPr>
          <w:t>RUC TSR No Pay Calculations</w:t>
        </w:r>
      </w:ins>
    </w:p>
    <w:p w14:paraId="0E05FDEA" w14:textId="0E9D57FE" w:rsidR="003E1373" w:rsidRPr="003E1373" w:rsidRDefault="003E1373" w:rsidP="00FC755F">
      <w:pPr>
        <w:pStyle w:val="Config1"/>
        <w:rPr>
          <w:ins w:id="283" w:author="Dubeshter, Tyler" w:date="2025-04-01T14:01:00Z"/>
          <w:rPrChange w:id="284" w:author="Dubeshter, Tyler" w:date="2025-04-01T14:01:00Z">
            <w:rPr>
              <w:ins w:id="285" w:author="Dubeshter, Tyler" w:date="2025-04-01T14:01:00Z"/>
              <w:highlight w:val="yellow"/>
            </w:rPr>
          </w:rPrChange>
        </w:rPr>
      </w:pPr>
      <w:ins w:id="286" w:author="Dubeshter, Tyler" w:date="2025-04-01T14:01:00Z">
        <w:r w:rsidRPr="00D73BCB">
          <w:rPr>
            <w:highlight w:val="yellow"/>
          </w:rPr>
          <w:t xml:space="preserve">RUCReliabilityCapacityTSRNetNoPayAmount </w:t>
        </w:r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  <w:rPrChange w:id="287" w:author="Dubeshter, Tyler" w:date="2025-04-01T14:01:00Z">
              <w:rPr/>
            </w:rPrChange>
          </w:rPr>
          <w:t xml:space="preserve"> =</w:t>
        </w:r>
        <w:r w:rsidRPr="00D73BCB">
          <w:rPr>
            <w:highlight w:val="yellow"/>
          </w:rPr>
          <w:t xml:space="preserve"> RUCReliabilityCapacityTSRNoPaySwapAmount </w:t>
        </w:r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  <w:rPrChange w:id="288" w:author="Dubeshter, Tyler" w:date="2025-04-01T14:01:00Z">
              <w:rPr/>
            </w:rPrChange>
          </w:rPr>
          <w:t xml:space="preserve"> -</w:t>
        </w:r>
        <w:r w:rsidRPr="00D73BCB">
          <w:rPr>
            <w:highlight w:val="yellow"/>
          </w:rPr>
          <w:t xml:space="preserve"> RUCReliabilityCapacityTSRNoPayAmount </w:t>
        </w:r>
        <w:r w:rsidRPr="00D73BCB">
          <w:rPr>
            <w:highlight w:val="yellow"/>
            <w:vertAlign w:val="subscript"/>
          </w:rPr>
          <w:t>BrQ’AA’QpQ’’r’d’Nz’mdh</w:t>
        </w:r>
      </w:ins>
    </w:p>
    <w:p w14:paraId="533D5D5A" w14:textId="4ECC487F" w:rsidR="003E1373" w:rsidRPr="003E1373" w:rsidRDefault="003E1373" w:rsidP="00FC755F">
      <w:pPr>
        <w:pStyle w:val="Config1"/>
        <w:rPr>
          <w:ins w:id="289" w:author="Dubeshter, Tyler" w:date="2025-04-01T13:53:00Z"/>
          <w:rPrChange w:id="290" w:author="Dubeshter, Tyler" w:date="2025-04-01T13:53:00Z">
            <w:rPr>
              <w:ins w:id="291" w:author="Dubeshter, Tyler" w:date="2025-04-01T13:53:00Z"/>
              <w:highlight w:val="yellow"/>
            </w:rPr>
          </w:rPrChange>
        </w:rPr>
      </w:pPr>
      <w:ins w:id="292" w:author="Dubeshter, Tyler" w:date="2025-04-01T13:54:00Z">
        <w:r w:rsidRPr="00D73BCB">
          <w:rPr>
            <w:highlight w:val="yellow"/>
          </w:rPr>
          <w:t>RUCReliabilityCapacity</w:t>
        </w:r>
      </w:ins>
      <w:ins w:id="293" w:author="Dubeshter, Tyler" w:date="2025-04-01T13:55:00Z">
        <w:r w:rsidRPr="00D73BCB">
          <w:rPr>
            <w:highlight w:val="yellow"/>
          </w:rPr>
          <w:t>TSR</w:t>
        </w:r>
      </w:ins>
      <w:ins w:id="294" w:author="Dubeshter, Tyler" w:date="2025-04-01T13:54:00Z">
        <w:r w:rsidRPr="00D73BCB">
          <w:rPr>
            <w:highlight w:val="yellow"/>
          </w:rPr>
          <w:t>NoPay</w:t>
        </w:r>
      </w:ins>
      <w:ins w:id="295" w:author="Dubeshter, Tyler" w:date="2025-04-01T14:00:00Z">
        <w:r w:rsidRPr="00D73BCB">
          <w:rPr>
            <w:highlight w:val="yellow"/>
          </w:rPr>
          <w:t>Swap</w:t>
        </w:r>
      </w:ins>
      <w:ins w:id="296" w:author="Dubeshter, Tyler" w:date="2025-04-01T13:54:00Z">
        <w:r w:rsidRPr="00D73BCB">
          <w:rPr>
            <w:highlight w:val="yellow"/>
          </w:rPr>
          <w:t xml:space="preserve">Amount </w:t>
        </w:r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  <w:vertAlign w:val="subscript"/>
            <w:rPrChange w:id="297" w:author="Dubeshter, Tyler" w:date="2025-04-01T13:54:00Z">
              <w:rPr>
                <w:vertAlign w:val="subscript"/>
              </w:rPr>
            </w:rPrChange>
          </w:rPr>
          <w:t xml:space="preserve"> </w:t>
        </w:r>
        <w:r w:rsidRPr="00D73BCB">
          <w:rPr>
            <w:highlight w:val="yellow"/>
            <w:rPrChange w:id="298" w:author="Dubeshter, Tyler" w:date="2025-04-01T13:54:00Z">
              <w:rPr/>
            </w:rPrChange>
          </w:rPr>
          <w:t>=</w:t>
        </w:r>
      </w:ins>
      <w:ins w:id="299" w:author="Dubeshter, Tyler" w:date="2025-04-01T13:56:00Z">
        <w:r w:rsidRPr="00D73BCB">
          <w:rPr>
            <w:highlight w:val="yellow"/>
          </w:rPr>
          <w:t xml:space="preserve"> </w:t>
        </w:r>
      </w:ins>
      <w:ins w:id="300" w:author="Dubeshter, Tyler" w:date="2025-04-01T14:01:00Z">
        <w:r w:rsidRPr="00D73BCB">
          <w:rPr>
            <w:highlight w:val="yellow"/>
          </w:rPr>
          <w:t xml:space="preserve">AttributeSwap (r,r’) RUCReliabilityCapacityTSRNoPayAmount </w:t>
        </w:r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</w:rPr>
          <w:t xml:space="preserve"> </w:t>
        </w:r>
      </w:ins>
    </w:p>
    <w:p w14:paraId="4DC6EEB6" w14:textId="6F27B4AA" w:rsidR="003E1373" w:rsidRPr="003E1373" w:rsidRDefault="003E1373" w:rsidP="00FC755F">
      <w:pPr>
        <w:pStyle w:val="Config1"/>
        <w:rPr>
          <w:ins w:id="301" w:author="Dubeshter, Tyler" w:date="2025-04-01T13:59:00Z"/>
          <w:rPrChange w:id="302" w:author="Dubeshter, Tyler" w:date="2025-04-01T13:59:00Z">
            <w:rPr>
              <w:ins w:id="303" w:author="Dubeshter, Tyler" w:date="2025-04-01T13:59:00Z"/>
              <w:highlight w:val="yellow"/>
            </w:rPr>
          </w:rPrChange>
        </w:rPr>
      </w:pPr>
      <w:ins w:id="304" w:author="Dubeshter, Tyler" w:date="2025-04-01T14:00:00Z">
        <w:r w:rsidRPr="00D73BCB">
          <w:rPr>
            <w:highlight w:val="yellow"/>
          </w:rPr>
          <w:t xml:space="preserve">RUCReliabilityCapacityTSRNoPayAmount </w:t>
        </w:r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  <w:rPrChange w:id="305" w:author="Dubeshter, Tyler" w:date="2025-04-01T14:00:00Z">
              <w:rPr/>
            </w:rPrChange>
          </w:rPr>
          <w:t xml:space="preserve"> =</w:t>
        </w:r>
        <w:r w:rsidRPr="00D73BCB">
          <w:rPr>
            <w:highlight w:val="yellow"/>
          </w:rPr>
          <w:t xml:space="preserve"> RUCReliabilityCapacityTSRNoPayQuantity </w:t>
        </w:r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</w:rPr>
          <w:t xml:space="preserve"> *</w:t>
        </w:r>
        <w:r>
          <w:t xml:space="preserve"> </w:t>
        </w:r>
        <w:r w:rsidRPr="00D73BCB">
          <w:rPr>
            <w:highlight w:val="yellow"/>
          </w:rPr>
          <w:t xml:space="preserve">RUCReliabilityCapacityUpTransferSystemResourceLMPPrc </w:t>
        </w:r>
        <w:r w:rsidRPr="00D73BCB">
          <w:rPr>
            <w:highlight w:val="yellow"/>
            <w:vertAlign w:val="subscript"/>
          </w:rPr>
          <w:t>rQ’AA’QpQ’’r’Nmph</w:t>
        </w:r>
      </w:ins>
    </w:p>
    <w:p w14:paraId="17903788" w14:textId="54C2CB62" w:rsidR="00FC755F" w:rsidRDefault="003E1373" w:rsidP="00FC755F">
      <w:pPr>
        <w:pStyle w:val="Config1"/>
        <w:rPr>
          <w:ins w:id="306" w:author="Dubeshter, Tyler" w:date="2025-04-01T13:41:00Z"/>
        </w:rPr>
      </w:pPr>
      <w:ins w:id="307" w:author="Dubeshter, Tyler" w:date="2025-04-01T13:54:00Z">
        <w:r w:rsidRPr="00D73BCB">
          <w:rPr>
            <w:highlight w:val="yellow"/>
          </w:rPr>
          <w:t>RUCReliabilityCapacity</w:t>
        </w:r>
      </w:ins>
      <w:ins w:id="308" w:author="Dubeshter, Tyler" w:date="2025-04-01T13:55:00Z">
        <w:r w:rsidRPr="00D73BCB">
          <w:rPr>
            <w:highlight w:val="yellow"/>
          </w:rPr>
          <w:t>TSR</w:t>
        </w:r>
      </w:ins>
      <w:ins w:id="309" w:author="Dubeshter, Tyler" w:date="2025-04-01T13:54:00Z">
        <w:r w:rsidRPr="00D73BCB">
          <w:rPr>
            <w:highlight w:val="yellow"/>
          </w:rPr>
          <w:t>NoPayQuantity</w:t>
        </w:r>
      </w:ins>
      <w:ins w:id="310" w:author="Dubeshter, Tyler" w:date="2025-04-01T13:53:00Z">
        <w:r w:rsidRPr="00D73BCB">
          <w:rPr>
            <w:highlight w:val="yellow"/>
          </w:rPr>
          <w:t xml:space="preserve"> </w:t>
        </w:r>
      </w:ins>
      <w:ins w:id="311" w:author="Dubeshter, Tyler" w:date="2025-04-01T13:55:00Z">
        <w:r w:rsidRPr="00D73BCB">
          <w:rPr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  <w:rPrChange w:id="312" w:author="Dubeshter, Tyler" w:date="2025-04-01T13:56:00Z">
              <w:rPr/>
            </w:rPrChange>
          </w:rPr>
          <w:t xml:space="preserve"> </w:t>
        </w:r>
      </w:ins>
      <w:ins w:id="313" w:author="Dubeshter, Tyler" w:date="2025-04-01T13:41:00Z">
        <w:r w:rsidR="00FC755F" w:rsidRPr="00D73BCB">
          <w:rPr>
            <w:highlight w:val="yellow"/>
            <w:rPrChange w:id="314" w:author="Dubeshter, Tyler" w:date="2025-04-01T13:56:00Z">
              <w:rPr/>
            </w:rPrChange>
          </w:rPr>
          <w:t>=</w:t>
        </w:r>
        <w:r w:rsidR="00FC755F">
          <w:t xml:space="preserve"> </w:t>
        </w:r>
      </w:ins>
      <w:ins w:id="315" w:author="Dubeshter, Tyler" w:date="2025-04-16T08:17:00Z">
        <w:r w:rsidR="006E1F13">
          <w:t>BA</w:t>
        </w:r>
      </w:ins>
      <w:ins w:id="316" w:author="Dubeshter, Tyler" w:date="2025-04-01T13:56:00Z">
        <w:r w:rsidRPr="00D73BCB">
          <w:rPr>
            <w:rFonts w:cs="Arial"/>
            <w:highlight w:val="yellow"/>
          </w:rPr>
          <w:t>BAATransferSystemResource</w:t>
        </w:r>
      </w:ins>
      <w:ins w:id="317" w:author="Dubeshter, Tyler" w:date="2025-04-01T13:57:00Z">
        <w:r w:rsidRPr="00D73BCB">
          <w:rPr>
            <w:rFonts w:cs="Arial"/>
            <w:highlight w:val="yellow"/>
          </w:rPr>
          <w:t>DA</w:t>
        </w:r>
      </w:ins>
      <w:ins w:id="318" w:author="Dubeshter, Tyler" w:date="2025-04-01T13:56:00Z">
        <w:r w:rsidRPr="00D73BCB">
          <w:rPr>
            <w:rFonts w:cs="Arial"/>
            <w:highlight w:val="yellow"/>
          </w:rPr>
          <w:t xml:space="preserve">ReliabilityCapacityUpQty </w:t>
        </w:r>
        <w:r w:rsidRPr="00D73BCB">
          <w:rPr>
            <w:rFonts w:cs="Arial"/>
            <w:highlight w:val="yellow"/>
            <w:vertAlign w:val="subscript"/>
          </w:rPr>
          <w:t>BrQ’AA’QpQ’’r’d’Nz’mdh</w:t>
        </w:r>
        <w:r>
          <w:t xml:space="preserve"> -</w:t>
        </w:r>
      </w:ins>
      <w:ins w:id="319" w:author="Dubeshter, Tyler" w:date="2025-04-01T13:57:00Z">
        <w:r w:rsidRPr="00D73BCB">
          <w:rPr>
            <w:rFonts w:cs="Arial"/>
            <w:highlight w:val="yellow"/>
          </w:rPr>
          <w:t xml:space="preserve"> </w:t>
        </w:r>
      </w:ins>
      <w:ins w:id="320" w:author="Dubeshter, Tyler" w:date="2025-04-16T08:17:00Z">
        <w:r w:rsidR="006E1F13" w:rsidRPr="00D73BCB">
          <w:rPr>
            <w:rFonts w:cs="Arial"/>
            <w:highlight w:val="yellow"/>
          </w:rPr>
          <w:t>BA</w:t>
        </w:r>
      </w:ins>
      <w:ins w:id="321" w:author="Dubeshter, Tyler" w:date="2025-04-01T13:57:00Z">
        <w:r w:rsidRPr="00D73BCB">
          <w:rPr>
            <w:rFonts w:cs="Arial"/>
            <w:highlight w:val="yellow"/>
          </w:rPr>
          <w:t xml:space="preserve">BAATransferSystemResourceRTReliabilityCapacityUpQty </w:t>
        </w:r>
        <w:r w:rsidRPr="00D73BCB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0FC14C8A" w14:textId="77777777" w:rsidR="00FC755F" w:rsidRPr="00D73BCB" w:rsidRDefault="00FC755F" w:rsidP="00FC755F">
      <w:pPr>
        <w:pStyle w:val="Config1"/>
        <w:numPr>
          <w:ilvl w:val="0"/>
          <w:numId w:val="0"/>
        </w:numPr>
        <w:rPr>
          <w:ins w:id="322" w:author="Dubeshter, Tyler" w:date="2025-04-01T13:41:00Z"/>
          <w:b/>
          <w:highlight w:val="yellow"/>
        </w:rPr>
      </w:pPr>
    </w:p>
    <w:p w14:paraId="45EB8467" w14:textId="0CE030EB" w:rsidR="00FC755F" w:rsidRPr="005D024D" w:rsidRDefault="00FC755F" w:rsidP="00FC755F">
      <w:pPr>
        <w:pStyle w:val="Config1"/>
        <w:numPr>
          <w:ilvl w:val="0"/>
          <w:numId w:val="0"/>
        </w:numPr>
        <w:rPr>
          <w:ins w:id="323" w:author="Dubeshter, Tyler" w:date="2025-04-01T13:35:00Z"/>
          <w:b/>
        </w:rPr>
      </w:pPr>
      <w:ins w:id="324" w:author="Dubeshter, Tyler" w:date="2025-04-01T13:35:00Z">
        <w:r w:rsidRPr="00D73BCB">
          <w:rPr>
            <w:b/>
            <w:highlight w:val="yellow"/>
          </w:rPr>
          <w:t>Transfer Revenue Evaluation Calculations</w:t>
        </w:r>
      </w:ins>
    </w:p>
    <w:p w14:paraId="774334B6" w14:textId="4C0A1434" w:rsidR="00FC755F" w:rsidRPr="00D73BCB" w:rsidRDefault="005579DE" w:rsidP="00FC755F">
      <w:pPr>
        <w:pStyle w:val="Config1"/>
        <w:rPr>
          <w:ins w:id="325" w:author="Dubeshter, Tyler" w:date="2025-04-01T13:35:00Z"/>
          <w:highlight w:val="yellow"/>
        </w:rPr>
      </w:pPr>
      <w:ins w:id="326" w:author="Dubeshter, Tyler" w:date="2025-04-01T14:12:00Z">
        <w:r w:rsidRPr="00D73BCB">
          <w:rPr>
            <w:highlight w:val="yellow"/>
          </w:rPr>
          <w:t>RUCReliabilityCapacityUpTSR</w:t>
        </w:r>
      </w:ins>
      <w:ins w:id="327" w:author="Dubeshter, Tyler" w:date="2025-04-01T13:35:00Z">
        <w:r w:rsidR="00FC755F" w:rsidRPr="00D73BCB">
          <w:rPr>
            <w:highlight w:val="yellow"/>
          </w:rPr>
          <w:t xml:space="preserve">NetAmount </w:t>
        </w:r>
        <w:r w:rsidR="00FC755F" w:rsidRPr="00D73BCB">
          <w:rPr>
            <w:highlight w:val="yellow"/>
            <w:vertAlign w:val="subscript"/>
          </w:rPr>
          <w:t xml:space="preserve">BrQ’AA’QpQ’’r’d’Nz’mdh </w:t>
        </w:r>
        <w:r w:rsidR="00FC755F" w:rsidRPr="00D73BCB">
          <w:rPr>
            <w:highlight w:val="yellow"/>
          </w:rPr>
          <w:t xml:space="preserve">= </w:t>
        </w:r>
      </w:ins>
      <w:ins w:id="328" w:author="Dubeshter, Tyler" w:date="2025-04-01T13:38:00Z">
        <w:r w:rsidR="00FC755F" w:rsidRPr="00D73BCB">
          <w:rPr>
            <w:highlight w:val="yellow"/>
          </w:rPr>
          <w:t xml:space="preserve">RUCReliabilityCapacityUpTSRHourlySwapAmount </w:t>
        </w:r>
        <w:r w:rsidR="00FC755F" w:rsidRPr="00D73BCB">
          <w:rPr>
            <w:rFonts w:cs="Arial"/>
            <w:highlight w:val="yellow"/>
            <w:vertAlign w:val="subscript"/>
          </w:rPr>
          <w:t>BrQ’AA’QpQ’’r’d’Nz’mdh</w:t>
        </w:r>
        <w:r w:rsidR="00FC755F" w:rsidRPr="00D73BCB">
          <w:rPr>
            <w:highlight w:val="yellow"/>
          </w:rPr>
          <w:t xml:space="preserve"> </w:t>
        </w:r>
      </w:ins>
      <w:ins w:id="329" w:author="Dubeshter, Tyler" w:date="2025-04-01T13:35:00Z">
        <w:r w:rsidR="00FC755F" w:rsidRPr="00D73BCB">
          <w:rPr>
            <w:highlight w:val="yellow"/>
          </w:rPr>
          <w:t xml:space="preserve">- </w:t>
        </w:r>
      </w:ins>
      <w:ins w:id="330" w:author="Dubeshter, Tyler" w:date="2025-04-01T13:38:00Z">
        <w:r w:rsidR="00FC755F" w:rsidRPr="00D73BCB">
          <w:rPr>
            <w:highlight w:val="yellow"/>
          </w:rPr>
          <w:lastRenderedPageBreak/>
          <w:t xml:space="preserve">RUCReliabilityCapacityUpTSRHourlyAmount </w:t>
        </w:r>
        <w:r w:rsidR="00FC755F" w:rsidRPr="00D73BCB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684A2D64" w14:textId="440C0443" w:rsidR="00FC755F" w:rsidRPr="00D73BCB" w:rsidRDefault="00FC755F" w:rsidP="00FC755F">
      <w:pPr>
        <w:pStyle w:val="Heading3"/>
        <w:rPr>
          <w:ins w:id="331" w:author="Dubeshter, Tyler" w:date="2025-04-01T13:35:00Z"/>
          <w:highlight w:val="yellow"/>
        </w:rPr>
      </w:pPr>
      <w:ins w:id="332" w:author="Dubeshter, Tyler" w:date="2025-04-01T13:38:00Z">
        <w:r w:rsidRPr="00D73BCB">
          <w:rPr>
            <w:highlight w:val="yellow"/>
          </w:rPr>
          <w:t>RUCReliabilityCapacityUp</w:t>
        </w:r>
      </w:ins>
      <w:ins w:id="333" w:author="Dubeshter, Tyler" w:date="2025-04-01T13:35:00Z">
        <w:r w:rsidRPr="00D73BCB">
          <w:rPr>
            <w:highlight w:val="yellow"/>
          </w:rPr>
          <w:t xml:space="preserve">TSRHourlySwapAmount </w:t>
        </w:r>
        <w:r w:rsidRPr="00D73BCB">
          <w:rPr>
            <w:rFonts w:cs="Arial"/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</w:rPr>
          <w:t xml:space="preserve"> = AttributeSwap(r,r’) </w:t>
        </w:r>
      </w:ins>
      <w:ins w:id="334" w:author="Dubeshter, Tyler" w:date="2025-04-01T13:38:00Z">
        <w:r w:rsidRPr="00D73BCB">
          <w:rPr>
            <w:highlight w:val="yellow"/>
          </w:rPr>
          <w:t xml:space="preserve">RUCReliabilityCapacityUpTSRHourlyAmount </w:t>
        </w:r>
        <w:r w:rsidRPr="00D73BCB">
          <w:rPr>
            <w:rFonts w:cs="Arial"/>
            <w:highlight w:val="yellow"/>
            <w:vertAlign w:val="subscript"/>
          </w:rPr>
          <w:t>BrQ’AA’QpQ’’r’d’Nz’mdh</w:t>
        </w:r>
      </w:ins>
    </w:p>
    <w:p w14:paraId="00BC382A" w14:textId="419C88E0" w:rsidR="00FC755F" w:rsidRPr="00D73BCB" w:rsidRDefault="00FC755F" w:rsidP="00FC755F">
      <w:pPr>
        <w:pStyle w:val="Heading3"/>
        <w:rPr>
          <w:ins w:id="335" w:author="Dubeshter, Tyler" w:date="2025-04-01T13:35:00Z"/>
          <w:highlight w:val="yellow"/>
        </w:rPr>
      </w:pPr>
      <w:ins w:id="336" w:author="Dubeshter, Tyler" w:date="2025-04-01T13:38:00Z">
        <w:r w:rsidRPr="00D73BCB">
          <w:rPr>
            <w:highlight w:val="yellow"/>
          </w:rPr>
          <w:t>RUCReliabilityCapacityUp</w:t>
        </w:r>
      </w:ins>
      <w:ins w:id="337" w:author="Dubeshter, Tyler" w:date="2025-04-01T13:35:00Z">
        <w:r w:rsidRPr="00D73BCB">
          <w:rPr>
            <w:highlight w:val="yellow"/>
          </w:rPr>
          <w:t xml:space="preserve">TSRHourlyAmount </w:t>
        </w:r>
        <w:r w:rsidRPr="00D73BCB">
          <w:rPr>
            <w:rFonts w:cs="Arial"/>
            <w:highlight w:val="yellow"/>
            <w:vertAlign w:val="subscript"/>
          </w:rPr>
          <w:t>BrQ’AA’QpQ’’r’d’Nz’mdh</w:t>
        </w:r>
        <w:r w:rsidRPr="00D73BCB">
          <w:rPr>
            <w:highlight w:val="yellow"/>
          </w:rPr>
          <w:t xml:space="preserve"> = </w:t>
        </w:r>
      </w:ins>
      <w:ins w:id="338" w:author="Dubeshter, Tyler" w:date="2025-04-16T08:16:00Z">
        <w:r w:rsidR="006E1F13" w:rsidRPr="00D73BCB">
          <w:rPr>
            <w:highlight w:val="yellow"/>
          </w:rPr>
          <w:t>BA</w:t>
        </w:r>
      </w:ins>
      <w:ins w:id="339" w:author="Dubeshter, Tyler" w:date="2025-04-01T13:36:00Z">
        <w:r w:rsidRPr="00D73BCB">
          <w:rPr>
            <w:rFonts w:cs="Arial"/>
            <w:highlight w:val="yellow"/>
            <w:rPrChange w:id="340" w:author="Dubeshter, Tyler" w:date="2025-04-01T13:36:00Z">
              <w:rPr>
                <w:rFonts w:cs="Arial"/>
              </w:rPr>
            </w:rPrChange>
          </w:rPr>
          <w:t>BAATransferSystemResource</w:t>
        </w:r>
      </w:ins>
      <w:ins w:id="341" w:author="Dubeshter, Tyler" w:date="2025-04-28T15:43:00Z">
        <w:r w:rsidR="00B67CE8" w:rsidRPr="00D73BCB">
          <w:rPr>
            <w:rFonts w:cs="Arial"/>
            <w:highlight w:val="yellow"/>
          </w:rPr>
          <w:t>DA</w:t>
        </w:r>
      </w:ins>
      <w:ins w:id="342" w:author="Dubeshter, Tyler" w:date="2025-04-01T13:36:00Z">
        <w:r w:rsidRPr="00D73BCB">
          <w:rPr>
            <w:rFonts w:cs="Arial"/>
            <w:highlight w:val="yellow"/>
            <w:rPrChange w:id="343" w:author="Dubeshter, Tyler" w:date="2025-04-01T13:36:00Z">
              <w:rPr>
                <w:rFonts w:cs="Arial"/>
              </w:rPr>
            </w:rPrChange>
          </w:rPr>
          <w:t xml:space="preserve">ReliabilityCapacityUpQty </w:t>
        </w:r>
        <w:r w:rsidRPr="00D73BCB">
          <w:rPr>
            <w:rFonts w:cs="Arial"/>
            <w:highlight w:val="yellow"/>
            <w:vertAlign w:val="subscript"/>
            <w:rPrChange w:id="344" w:author="Dubeshter, Tyler" w:date="2025-04-01T13:36:00Z">
              <w:rPr>
                <w:rFonts w:cs="Arial"/>
                <w:vertAlign w:val="subscript"/>
              </w:rPr>
            </w:rPrChange>
          </w:rPr>
          <w:t>BrQ’AA’Qp</w:t>
        </w:r>
        <w:r w:rsidRPr="00D73BCB">
          <w:rPr>
            <w:rFonts w:cs="Arial"/>
            <w:highlight w:val="yellow"/>
            <w:vertAlign w:val="subscript"/>
          </w:rPr>
          <w:t>Q’’r’d’</w:t>
        </w:r>
        <w:r w:rsidRPr="00D73BCB">
          <w:rPr>
            <w:rFonts w:cs="Arial"/>
            <w:highlight w:val="yellow"/>
            <w:vertAlign w:val="subscript"/>
            <w:rPrChange w:id="345" w:author="Dubeshter, Tyler" w:date="2025-04-01T13:36:00Z">
              <w:rPr>
                <w:rFonts w:cs="Arial"/>
                <w:vertAlign w:val="subscript"/>
              </w:rPr>
            </w:rPrChange>
          </w:rPr>
          <w:t>Nz’mdh</w:t>
        </w:r>
        <w:r w:rsidRPr="00D73BCB">
          <w:rPr>
            <w:rFonts w:cs="Arial"/>
            <w:highlight w:val="yellow"/>
          </w:rPr>
          <w:t xml:space="preserve"> </w:t>
        </w:r>
      </w:ins>
      <w:ins w:id="346" w:author="Dubeshter, Tyler" w:date="2025-04-01T13:35:00Z">
        <w:r w:rsidRPr="00D73BCB">
          <w:rPr>
            <w:rFonts w:cs="Arial"/>
            <w:highlight w:val="yellow"/>
          </w:rPr>
          <w:t xml:space="preserve">* </w:t>
        </w:r>
      </w:ins>
      <w:ins w:id="347" w:author="Dubeshter, Tyler" w:date="2025-04-01T13:36:00Z">
        <w:r w:rsidRPr="00D73BCB">
          <w:rPr>
            <w:highlight w:val="yellow"/>
            <w:rPrChange w:id="348" w:author="Dubeshter, Tyler" w:date="2025-04-01T13:36:00Z">
              <w:rPr/>
            </w:rPrChange>
          </w:rPr>
          <w:t>RUCReliabilityCapacityUpTransfer</w:t>
        </w:r>
        <w:r w:rsidRPr="00D73BCB">
          <w:rPr>
            <w:highlight w:val="yellow"/>
          </w:rPr>
          <w:t>System</w:t>
        </w:r>
        <w:r w:rsidRPr="00D73BCB">
          <w:rPr>
            <w:highlight w:val="yellow"/>
            <w:rPrChange w:id="349" w:author="Dubeshter, Tyler" w:date="2025-04-01T13:36:00Z">
              <w:rPr/>
            </w:rPrChange>
          </w:rPr>
          <w:t xml:space="preserve">ResourceLMPPrc </w:t>
        </w:r>
        <w:r w:rsidRPr="00D73BCB">
          <w:rPr>
            <w:highlight w:val="yellow"/>
            <w:vertAlign w:val="subscript"/>
            <w:rPrChange w:id="350" w:author="Dubeshter, Tyler" w:date="2025-04-01T13:36:00Z">
              <w:rPr>
                <w:vertAlign w:val="subscript"/>
              </w:rPr>
            </w:rPrChange>
          </w:rPr>
          <w:t>r</w:t>
        </w:r>
      </w:ins>
      <w:ins w:id="351" w:author="Dubeshter, Tyler" w:date="2025-04-01T13:37:00Z">
        <w:r w:rsidRPr="00D73BCB">
          <w:rPr>
            <w:highlight w:val="yellow"/>
            <w:vertAlign w:val="subscript"/>
          </w:rPr>
          <w:t>Q’</w:t>
        </w:r>
      </w:ins>
      <w:ins w:id="352" w:author="Dubeshter, Tyler" w:date="2025-04-01T13:36:00Z">
        <w:r w:rsidRPr="00D73BCB">
          <w:rPr>
            <w:highlight w:val="yellow"/>
            <w:vertAlign w:val="subscript"/>
            <w:rPrChange w:id="353" w:author="Dubeshter, Tyler" w:date="2025-04-01T13:36:00Z">
              <w:rPr>
                <w:vertAlign w:val="subscript"/>
              </w:rPr>
            </w:rPrChange>
          </w:rPr>
          <w:t>AA’Qp</w:t>
        </w:r>
      </w:ins>
      <w:ins w:id="354" w:author="Dubeshter, Tyler" w:date="2025-04-01T13:37:00Z">
        <w:r w:rsidRPr="00D73BCB">
          <w:rPr>
            <w:highlight w:val="yellow"/>
            <w:vertAlign w:val="subscript"/>
          </w:rPr>
          <w:t>Q’’r’</w:t>
        </w:r>
      </w:ins>
      <w:ins w:id="355" w:author="Dubeshter, Tyler" w:date="2025-04-01T13:36:00Z">
        <w:r w:rsidRPr="00D73BCB">
          <w:rPr>
            <w:highlight w:val="yellow"/>
            <w:vertAlign w:val="subscript"/>
            <w:rPrChange w:id="356" w:author="Dubeshter, Tyler" w:date="2025-04-01T13:36:00Z">
              <w:rPr>
                <w:vertAlign w:val="subscript"/>
              </w:rPr>
            </w:rPrChange>
          </w:rPr>
          <w:t>Nmph</w:t>
        </w:r>
      </w:ins>
    </w:p>
    <w:p w14:paraId="02F66F2C" w14:textId="77777777" w:rsidR="00746CAE" w:rsidRDefault="00746CAE" w:rsidP="00746CAE">
      <w:pPr>
        <w:pStyle w:val="Config1"/>
        <w:numPr>
          <w:ilvl w:val="0"/>
          <w:numId w:val="0"/>
        </w:numPr>
        <w:rPr>
          <w:b/>
        </w:rPr>
      </w:pPr>
    </w:p>
    <w:p w14:paraId="4BBD9504" w14:textId="773976C2" w:rsidR="00746CAE" w:rsidDel="00FC755F" w:rsidRDefault="0019121E" w:rsidP="00746CAE">
      <w:pPr>
        <w:pStyle w:val="Config1"/>
        <w:numPr>
          <w:ilvl w:val="0"/>
          <w:numId w:val="0"/>
        </w:numPr>
        <w:rPr>
          <w:del w:id="357" w:author="Dubeshter, Tyler" w:date="2025-04-01T13:34:00Z"/>
          <w:b/>
        </w:rPr>
      </w:pPr>
      <w:del w:id="358" w:author="Dubeshter, Tyler" w:date="2025-04-01T13:34:00Z">
        <w:r w:rsidDel="00FC755F">
          <w:rPr>
            <w:b/>
          </w:rPr>
          <w:delText>Reliability Capacity</w:delText>
        </w:r>
        <w:r w:rsidR="00746CAE" w:rsidDel="00FC755F">
          <w:rPr>
            <w:b/>
          </w:rPr>
          <w:delText xml:space="preserve"> Down</w:delText>
        </w:r>
      </w:del>
    </w:p>
    <w:p w14:paraId="21895A6E" w14:textId="59BA37BD" w:rsidR="00E07FC1" w:rsidRPr="00746CAE" w:rsidDel="00FC755F" w:rsidRDefault="00E07FC1" w:rsidP="00E07FC1">
      <w:pPr>
        <w:pStyle w:val="Config1"/>
        <w:rPr>
          <w:del w:id="359" w:author="Dubeshter, Tyler" w:date="2025-04-01T13:34:00Z"/>
        </w:rPr>
      </w:pPr>
      <w:del w:id="360" w:author="Dubeshter, Tyler" w:date="2025-04-01T13:34:00Z">
        <w:r w:rsidDel="00FC755F">
          <w:delText>EDAM</w:delText>
        </w:r>
        <w:r w:rsidR="006265F5" w:rsidDel="00FC755F">
          <w:delText>RUCReliabilityCapacity</w:delText>
        </w:r>
        <w:r w:rsidDel="00FC755F">
          <w:delText xml:space="preserve">DownTSRAllocation </w:delText>
        </w:r>
        <w:r w:rsidDel="00FC755F">
          <w:rPr>
            <w:vertAlign w:val="subscript"/>
          </w:rPr>
          <w:delText>rQ’Nz’mdh</w:delText>
        </w:r>
        <w:r w:rsidR="0019121E" w:rsidDel="00FC755F">
          <w:delText xml:space="preserve"> = EDAMTSR</w:delText>
        </w:r>
        <w:r w:rsidDel="00FC755F">
          <w:delText xml:space="preserve">AllocationRatio </w:delText>
        </w:r>
        <w:r w:rsidRPr="004741D6" w:rsidDel="00FC755F">
          <w:rPr>
            <w:vertAlign w:val="subscript"/>
          </w:rPr>
          <w:delText>rQ’Nmdh</w:delText>
        </w:r>
        <w:r w:rsidDel="00FC755F">
          <w:delText xml:space="preserve"> * Resource</w:delText>
        </w:r>
        <w:r w:rsidR="006265F5" w:rsidDel="00FC755F">
          <w:delText>RUCReliabilityCapacity</w:delText>
        </w:r>
        <w:r w:rsidDel="00FC755F">
          <w:delText>Down</w:delText>
        </w:r>
        <w:r w:rsidR="00FD09A3" w:rsidDel="00FC755F">
          <w:delText>TSR</w:delText>
        </w:r>
        <w:r w:rsidDel="00FC755F">
          <w:delText xml:space="preserve">TransferRevenue </w:delText>
        </w:r>
        <w:r w:rsidRPr="004741D6" w:rsidDel="00FC755F">
          <w:rPr>
            <w:vertAlign w:val="subscript"/>
          </w:rPr>
          <w:delText>rNz’mdh</w:delText>
        </w:r>
      </w:del>
    </w:p>
    <w:p w14:paraId="2D5EFC6A" w14:textId="57F926C0" w:rsidR="00E07FC1" w:rsidRPr="00746CAE" w:rsidDel="00FC755F" w:rsidRDefault="00E07FC1" w:rsidP="00E07FC1">
      <w:pPr>
        <w:pStyle w:val="Config1"/>
        <w:numPr>
          <w:ilvl w:val="0"/>
          <w:numId w:val="0"/>
        </w:numPr>
        <w:rPr>
          <w:del w:id="361" w:author="Dubeshter, Tyler" w:date="2025-04-01T13:34:00Z"/>
          <w:b/>
        </w:rPr>
      </w:pPr>
    </w:p>
    <w:p w14:paraId="300628CE" w14:textId="634B9725" w:rsidR="00E07FC1" w:rsidDel="00FC755F" w:rsidRDefault="00E07FC1" w:rsidP="00E07FC1">
      <w:pPr>
        <w:pStyle w:val="Config1"/>
        <w:rPr>
          <w:del w:id="362" w:author="Dubeshter, Tyler" w:date="2025-04-01T13:34:00Z"/>
        </w:rPr>
      </w:pPr>
      <w:del w:id="363" w:author="Dubeshter, Tyler" w:date="2025-04-01T13:34:00Z">
        <w:r w:rsidDel="00FC755F">
          <w:delText>Resource</w:delText>
        </w:r>
        <w:r w:rsidR="006265F5" w:rsidDel="00FC755F">
          <w:delText>RUCReliabilityCapacity</w:delText>
        </w:r>
        <w:r w:rsidDel="00FC755F">
          <w:delText>Down</w:delText>
        </w:r>
        <w:r w:rsidR="00FD09A3" w:rsidDel="00FC755F">
          <w:delText>TSR</w:delText>
        </w:r>
        <w:r w:rsidDel="00FC755F">
          <w:delText xml:space="preserve">TransferRevenue </w:delText>
        </w:r>
        <w:r w:rsidDel="00FC755F">
          <w:rPr>
            <w:vertAlign w:val="subscript"/>
          </w:rPr>
          <w:delText>rNz’mdh</w:delText>
        </w:r>
        <w:r w:rsidDel="00FC755F">
          <w:delText xml:space="preserve"> = Sum (B,Q’,A,A’,Q,p) </w:delText>
        </w:r>
        <w:r w:rsidR="006265F5" w:rsidDel="00FC755F">
          <w:delText>RUCReliabilityCapacity</w:delText>
        </w:r>
        <w:r w:rsidDel="00FC755F">
          <w:delText>Down</w:delText>
        </w:r>
        <w:r w:rsidR="00FD09A3" w:rsidDel="00FC755F">
          <w:delText>TSR</w:delText>
        </w:r>
        <w:r w:rsidDel="00FC755F">
          <w:delText xml:space="preserve">TransferRevenue </w:delText>
        </w:r>
        <w:r w:rsidDel="00FC755F">
          <w:rPr>
            <w:vertAlign w:val="subscript"/>
          </w:rPr>
          <w:delText>BrQ’AA’QpNz’mdh</w:delText>
        </w:r>
      </w:del>
    </w:p>
    <w:p w14:paraId="77582672" w14:textId="65F2484C" w:rsidR="00E07FC1" w:rsidDel="00FC755F" w:rsidRDefault="00E07FC1" w:rsidP="00E07FC1">
      <w:pPr>
        <w:pStyle w:val="Config1"/>
        <w:numPr>
          <w:ilvl w:val="0"/>
          <w:numId w:val="0"/>
        </w:numPr>
        <w:rPr>
          <w:del w:id="364" w:author="Dubeshter, Tyler" w:date="2025-04-01T13:34:00Z"/>
        </w:rPr>
      </w:pPr>
    </w:p>
    <w:p w14:paraId="0BC7EBC9" w14:textId="5A29FDF9" w:rsidR="00E07FC1" w:rsidDel="00FC755F" w:rsidRDefault="00E07FC1" w:rsidP="00E07FC1">
      <w:pPr>
        <w:pStyle w:val="Config1"/>
        <w:rPr>
          <w:del w:id="365" w:author="Dubeshter, Tyler" w:date="2025-04-01T13:34:00Z"/>
        </w:rPr>
      </w:pPr>
      <w:del w:id="366" w:author="Dubeshter, Tyler" w:date="2025-04-01T13:34:00Z">
        <w:r w:rsidDel="00FC755F">
          <w:delText>BA</w:delText>
        </w:r>
        <w:r w:rsidR="006265F5" w:rsidDel="00FC755F">
          <w:delText>RUCReliabilityCapacity</w:delText>
        </w:r>
        <w:r w:rsidDel="00FC755F">
          <w:delText>Down</w:delText>
        </w:r>
        <w:r w:rsidR="00FD09A3" w:rsidDel="00FC755F">
          <w:delText>TSR</w:delText>
        </w:r>
        <w:r w:rsidDel="00FC755F">
          <w:delText xml:space="preserve">TransferPathway2Settlement </w:delText>
        </w:r>
        <w:r w:rsidDel="00FC755F">
          <w:rPr>
            <w:vertAlign w:val="subscript"/>
          </w:rPr>
          <w:delText>BQ’mdh</w:delText>
        </w:r>
        <w:r w:rsidDel="00FC755F">
          <w:delText xml:space="preserve"> = Sum (r,A,A’,Q,p,N,z’) </w:delText>
        </w:r>
        <w:r w:rsidR="006265F5" w:rsidDel="00FC755F">
          <w:delText>RUCReliabilityCapacity</w:delText>
        </w:r>
        <w:r w:rsidDel="00FC755F">
          <w:delText>Down</w:delText>
        </w:r>
        <w:r w:rsidR="00FD09A3" w:rsidDel="00FC755F">
          <w:delText>TSR</w:delText>
        </w:r>
        <w:r w:rsidDel="00FC755F">
          <w:delText xml:space="preserve">TransferPathway2Revenue </w:delText>
        </w:r>
        <w:r w:rsidRPr="002F231D" w:rsidDel="00FC755F">
          <w:rPr>
            <w:vertAlign w:val="subscript"/>
          </w:rPr>
          <w:delText>BrQ’AA’Qp</w:delText>
        </w:r>
        <w:r w:rsidDel="00FC755F">
          <w:rPr>
            <w:vertAlign w:val="subscript"/>
          </w:rPr>
          <w:delText>Nz’</w:delText>
        </w:r>
        <w:r w:rsidRPr="002F231D" w:rsidDel="00FC755F">
          <w:rPr>
            <w:vertAlign w:val="subscript"/>
          </w:rPr>
          <w:delText>mdh</w:delText>
        </w:r>
      </w:del>
    </w:p>
    <w:p w14:paraId="0FAD47FA" w14:textId="18011D30" w:rsidR="00E07FC1" w:rsidDel="00FC755F" w:rsidRDefault="00E07FC1" w:rsidP="00E07FC1">
      <w:pPr>
        <w:pStyle w:val="ListParagraph"/>
        <w:rPr>
          <w:del w:id="367" w:author="Dubeshter, Tyler" w:date="2025-04-01T13:34:00Z"/>
        </w:rPr>
      </w:pPr>
    </w:p>
    <w:p w14:paraId="05AF0004" w14:textId="4974CA36" w:rsidR="00E07FC1" w:rsidDel="00FC755F" w:rsidRDefault="00D37600" w:rsidP="00E07FC1">
      <w:pPr>
        <w:pStyle w:val="Config1"/>
        <w:rPr>
          <w:del w:id="368" w:author="Dubeshter, Tyler" w:date="2025-04-01T13:34:00Z"/>
        </w:rPr>
      </w:pPr>
      <w:del w:id="369" w:author="Dubeshter, Tyler" w:date="2025-04-01T13:34:00Z">
        <w:r w:rsidDel="00FC755F">
          <w:delText>RUCReliabilityCapacity</w:delText>
        </w:r>
        <w:r w:rsidR="00E07FC1" w:rsidDel="00FC755F">
          <w:delText>Down</w:delText>
        </w:r>
        <w:r w:rsidR="00FD09A3" w:rsidDel="00FC755F">
          <w:delText>TSR</w:delText>
        </w:r>
        <w:r w:rsidR="00E07FC1" w:rsidDel="00FC755F">
          <w:delText xml:space="preserve">TransferPathway2Revenue </w:delText>
        </w:r>
        <w:r w:rsidR="00E07FC1" w:rsidRPr="002F231D" w:rsidDel="00FC755F">
          <w:rPr>
            <w:vertAlign w:val="subscript"/>
          </w:rPr>
          <w:delText>BrQ’AA’Qp</w:delText>
        </w:r>
        <w:r w:rsidR="00E07FC1" w:rsidDel="00FC755F">
          <w:rPr>
            <w:vertAlign w:val="subscript"/>
          </w:rPr>
          <w:delText>Nz’</w:delText>
        </w:r>
        <w:r w:rsidR="00E07FC1" w:rsidRPr="002F231D" w:rsidDel="00FC755F">
          <w:rPr>
            <w:vertAlign w:val="subscript"/>
          </w:rPr>
          <w:delText>mdh</w:delText>
        </w:r>
        <w:r w:rsidR="00E07FC1" w:rsidDel="00FC755F">
          <w:rPr>
            <w:vertAlign w:val="subscript"/>
          </w:rPr>
          <w:delText xml:space="preserve"> </w:delText>
        </w:r>
        <w:r w:rsidR="00E07FC1" w:rsidDel="00FC755F">
          <w:delText xml:space="preserve">= </w:delText>
        </w:r>
        <w:r w:rsidR="00D6591B" w:rsidDel="00FC755F">
          <w:delText>RUCReliabilityCapacityDown</w:delText>
        </w:r>
        <w:r w:rsidR="00FD09A3" w:rsidDel="00FC755F">
          <w:delText>TSR</w:delText>
        </w:r>
        <w:r w:rsidR="00D6591B" w:rsidDel="00FC755F">
          <w:delText xml:space="preserve">HourlyPriceDifference </w:delText>
        </w:r>
        <w:r w:rsidR="00D6591B" w:rsidDel="00FC755F">
          <w:rPr>
            <w:vertAlign w:val="subscript"/>
          </w:rPr>
          <w:delText>rAA’QpNmdh</w:delText>
        </w:r>
        <w:r w:rsidR="00D6591B" w:rsidDel="00FC755F">
          <w:delText xml:space="preserve"> * </w:delText>
        </w:r>
        <w:r w:rsidR="00D6591B" w:rsidDel="00FC755F">
          <w:rPr>
            <w:rFonts w:cs="Arial"/>
          </w:rPr>
          <w:delText>BAA</w:delText>
        </w:r>
        <w:r w:rsidR="00D6591B" w:rsidRPr="009D799E" w:rsidDel="00FC755F">
          <w:rPr>
            <w:rFonts w:cs="Arial"/>
          </w:rPr>
          <w:delText>Transfer</w:delText>
        </w:r>
        <w:r w:rsidR="00D6591B" w:rsidDel="00FC755F">
          <w:rPr>
            <w:rFonts w:cs="Arial"/>
          </w:rPr>
          <w:delText>SystemResourceTaggedReliabilityCapacityDown</w:delText>
        </w:r>
        <w:r w:rsidR="00D6591B" w:rsidRPr="009D799E" w:rsidDel="00FC755F">
          <w:rPr>
            <w:rFonts w:cs="Arial"/>
          </w:rPr>
          <w:delText xml:space="preserve">Qty </w:delText>
        </w:r>
        <w:r w:rsidR="00D6591B" w:rsidRPr="009D799E" w:rsidDel="00FC755F">
          <w:rPr>
            <w:rFonts w:cs="Arial"/>
            <w:vertAlign w:val="subscript"/>
          </w:rPr>
          <w:delText>BrQ’AA’Qp</w:delText>
        </w:r>
        <w:r w:rsidR="00D6591B" w:rsidDel="00FC755F">
          <w:rPr>
            <w:rFonts w:cs="Arial"/>
            <w:vertAlign w:val="subscript"/>
          </w:rPr>
          <w:delText>Nz’</w:delText>
        </w:r>
        <w:r w:rsidR="00D6591B" w:rsidRPr="009D799E" w:rsidDel="00FC755F">
          <w:rPr>
            <w:rFonts w:cs="Arial"/>
            <w:vertAlign w:val="subscript"/>
          </w:rPr>
          <w:delText>mdh</w:delText>
        </w:r>
      </w:del>
    </w:p>
    <w:p w14:paraId="25A043CA" w14:textId="207E5E66" w:rsidR="00E07FC1" w:rsidDel="00FC755F" w:rsidRDefault="00E07FC1" w:rsidP="00E07FC1">
      <w:pPr>
        <w:rPr>
          <w:del w:id="370" w:author="Dubeshter, Tyler" w:date="2025-04-01T13:34:00Z"/>
        </w:rPr>
      </w:pPr>
      <w:del w:id="371" w:author="Dubeshter, Tyler" w:date="2025-04-01T13:34:00Z">
        <w:r w:rsidDel="00FC755F">
          <w:delText>Where z’ = Pathway 2</w:delText>
        </w:r>
      </w:del>
    </w:p>
    <w:p w14:paraId="37E4DE74" w14:textId="4DAC3C32" w:rsidR="00D6591B" w:rsidDel="00FC755F" w:rsidRDefault="00D6591B" w:rsidP="00D6591B">
      <w:pPr>
        <w:pStyle w:val="Config1"/>
        <w:rPr>
          <w:del w:id="372" w:author="Dubeshter, Tyler" w:date="2025-04-01T13:34:00Z"/>
        </w:rPr>
      </w:pPr>
      <w:del w:id="373" w:author="Dubeshter, Tyler" w:date="2025-04-01T13:34:00Z">
        <w:r w:rsidDel="00FC755F">
          <w:delText>RUCReliabilityCapacityDown</w:delText>
        </w:r>
        <w:r w:rsidR="00FD09A3" w:rsidDel="00FC755F">
          <w:delText>TSR</w:delText>
        </w:r>
        <w:r w:rsidDel="00FC755F">
          <w:delText xml:space="preserve">TransferRevenue </w:delText>
        </w:r>
        <w:r w:rsidRPr="002F231D" w:rsidDel="00FC755F">
          <w:rPr>
            <w:vertAlign w:val="subscript"/>
          </w:rPr>
          <w:delText>BrQ’AA’Qp</w:delText>
        </w:r>
        <w:r w:rsidDel="00FC755F">
          <w:rPr>
            <w:vertAlign w:val="subscript"/>
          </w:rPr>
          <w:delText>Nz’</w:delText>
        </w:r>
        <w:r w:rsidRPr="002F231D" w:rsidDel="00FC755F">
          <w:rPr>
            <w:vertAlign w:val="subscript"/>
          </w:rPr>
          <w:delText>mdh</w:delText>
        </w:r>
        <w:r w:rsidDel="00FC755F">
          <w:rPr>
            <w:vertAlign w:val="subscript"/>
          </w:rPr>
          <w:delText xml:space="preserve"> </w:delText>
        </w:r>
        <w:r w:rsidDel="00FC755F">
          <w:delText>= RUCReliabilityCapacityDown</w:delText>
        </w:r>
        <w:r w:rsidR="00FD09A3" w:rsidDel="00FC755F">
          <w:delText>TSR</w:delText>
        </w:r>
        <w:r w:rsidDel="00FC755F">
          <w:delText xml:space="preserve">HourlyPriceDifference </w:delText>
        </w:r>
        <w:r w:rsidDel="00FC755F">
          <w:rPr>
            <w:vertAlign w:val="subscript"/>
          </w:rPr>
          <w:delText>rAA’QpNmdh</w:delText>
        </w:r>
        <w:r w:rsidDel="00FC755F">
          <w:delText xml:space="preserve"> * </w:delText>
        </w:r>
        <w:r w:rsidDel="00FC755F">
          <w:rPr>
            <w:rFonts w:cs="Arial"/>
          </w:rPr>
          <w:delText>BAA</w:delText>
        </w:r>
        <w:r w:rsidRPr="009D799E" w:rsidDel="00FC755F">
          <w:rPr>
            <w:rFonts w:cs="Arial"/>
          </w:rPr>
          <w:delText>Transfer</w:delText>
        </w:r>
        <w:r w:rsidDel="00FC755F">
          <w:rPr>
            <w:rFonts w:cs="Arial"/>
          </w:rPr>
          <w:delText>SystemResourceTaggedReliabilityCapacityDown</w:delText>
        </w:r>
        <w:r w:rsidRPr="009D799E" w:rsidDel="00FC755F">
          <w:rPr>
            <w:rFonts w:cs="Arial"/>
          </w:rPr>
          <w:delText xml:space="preserve">Qty </w:delText>
        </w:r>
        <w:r w:rsidRPr="009D799E" w:rsidDel="00FC755F">
          <w:rPr>
            <w:rFonts w:cs="Arial"/>
            <w:vertAlign w:val="subscript"/>
          </w:rPr>
          <w:delText>BrQ’AA’Qp</w:delText>
        </w:r>
        <w:r w:rsidDel="00FC755F">
          <w:rPr>
            <w:rFonts w:cs="Arial"/>
            <w:vertAlign w:val="subscript"/>
          </w:rPr>
          <w:delText>Nz’</w:delText>
        </w:r>
        <w:r w:rsidRPr="009D799E" w:rsidDel="00FC755F">
          <w:rPr>
            <w:rFonts w:cs="Arial"/>
            <w:vertAlign w:val="subscript"/>
          </w:rPr>
          <w:delText>mdh</w:delText>
        </w:r>
      </w:del>
    </w:p>
    <w:p w14:paraId="6236DFBB" w14:textId="638E2653" w:rsidR="00D6591B" w:rsidDel="00FC755F" w:rsidRDefault="00D6591B" w:rsidP="00D6591B">
      <w:pPr>
        <w:pStyle w:val="Config1"/>
        <w:numPr>
          <w:ilvl w:val="0"/>
          <w:numId w:val="0"/>
        </w:numPr>
        <w:rPr>
          <w:del w:id="374" w:author="Dubeshter, Tyler" w:date="2025-04-01T13:34:00Z"/>
        </w:rPr>
      </w:pPr>
      <w:del w:id="375" w:author="Dubeshter, Tyler" w:date="2025-04-01T13:34:00Z">
        <w:r w:rsidDel="00FC755F">
          <w:delText xml:space="preserve">Where z’ &lt;&gt; Pathway 2 </w:delText>
        </w:r>
      </w:del>
    </w:p>
    <w:p w14:paraId="5A85C63F" w14:textId="0C5D067E" w:rsidR="00841BCF" w:rsidDel="00FC755F" w:rsidRDefault="00D6591B" w:rsidP="00841BCF">
      <w:pPr>
        <w:pStyle w:val="Config1"/>
        <w:rPr>
          <w:del w:id="376" w:author="Dubeshter, Tyler" w:date="2025-04-01T13:34:00Z"/>
        </w:rPr>
      </w:pPr>
      <w:del w:id="377" w:author="Dubeshter, Tyler" w:date="2025-04-01T13:34:00Z">
        <w:r w:rsidDel="00FC755F">
          <w:delText>RUCReliabilityCapacityDown</w:delText>
        </w:r>
        <w:r w:rsidR="00FD09A3" w:rsidDel="00FC755F">
          <w:delText>TSR</w:delText>
        </w:r>
        <w:r w:rsidDel="00FC755F">
          <w:delText xml:space="preserve">HourlyPriceDifference </w:delText>
        </w:r>
        <w:r w:rsidDel="00FC755F">
          <w:rPr>
            <w:vertAlign w:val="subscript"/>
          </w:rPr>
          <w:delText>rAA’QpNmdh</w:delText>
        </w:r>
        <w:r w:rsidDel="00FC755F">
          <w:delText xml:space="preserve"> = RUCReliabilityCapacityDownTransferResourceToLMPPrc </w:delText>
        </w:r>
        <w:r w:rsidRPr="001804D4" w:rsidDel="00FC755F">
          <w:rPr>
            <w:vertAlign w:val="subscript"/>
          </w:rPr>
          <w:delText>rAA’QpNmph</w:delText>
        </w:r>
        <w:r w:rsidDel="00FC755F">
          <w:delText xml:space="preserve"> - RUCReliabilityCapacityDownTransferResourceFromLMPPrc </w:delText>
        </w:r>
        <w:r w:rsidRPr="001804D4" w:rsidDel="00FC755F">
          <w:rPr>
            <w:vertAlign w:val="subscript"/>
          </w:rPr>
          <w:delText>rAA’QpNmph</w:delText>
        </w:r>
      </w:del>
    </w:p>
    <w:p w14:paraId="3EDC99A6" w14:textId="77777777" w:rsidR="00D6591B" w:rsidRPr="00D6591B" w:rsidRDefault="00D6591B" w:rsidP="00D6591B">
      <w:pPr>
        <w:pStyle w:val="Config1"/>
        <w:numPr>
          <w:ilvl w:val="0"/>
          <w:numId w:val="0"/>
        </w:numPr>
      </w:pPr>
    </w:p>
    <w:p w14:paraId="46149A8A" w14:textId="77777777" w:rsidR="008E7615" w:rsidRDefault="008E7615">
      <w:pPr>
        <w:pStyle w:val="Heading2"/>
        <w:rPr>
          <w:rFonts w:cs="Arial"/>
          <w:szCs w:val="22"/>
        </w:rPr>
      </w:pPr>
      <w:bookmarkStart w:id="378" w:name="_Toc196748026"/>
      <w:r>
        <w:rPr>
          <w:rFonts w:cs="Arial"/>
          <w:szCs w:val="22"/>
        </w:rPr>
        <w:t>Outputs</w:t>
      </w:r>
      <w:bookmarkEnd w:id="378"/>
    </w:p>
    <w:p w14:paraId="46149A8B" w14:textId="77777777" w:rsidR="008E7615" w:rsidRPr="00D73BCB" w:rsidRDefault="008E7615">
      <w:pPr>
        <w:rPr>
          <w:color w:val="000000" w:themeColor="text1"/>
        </w:rPr>
      </w:pPr>
      <w:r w:rsidRPr="00D73BCB">
        <w:rPr>
          <w:iCs/>
          <w:noProof/>
          <w:color w:val="000000" w:themeColor="text1"/>
        </w:rPr>
        <w:t>Define the expected output(s) from this Charge Code/Pre-Calc. Please remember to list any intermediate output that would help the market participa</w:t>
      </w:r>
      <w:r w:rsidR="00FD52F5" w:rsidRPr="00D73BCB">
        <w:rPr>
          <w:iCs/>
          <w:noProof/>
          <w:color w:val="000000" w:themeColor="text1"/>
        </w:rPr>
        <w:t>nt understand the final outcome</w:t>
      </w:r>
      <w:r w:rsidRPr="00D73BCB">
        <w:rPr>
          <w:iCs/>
          <w:noProof/>
          <w:color w:val="000000" w:themeColor="text1"/>
        </w:rPr>
        <w:t>}</w:t>
      </w:r>
    </w:p>
    <w:p w14:paraId="46149A8C" w14:textId="77777777" w:rsidR="008E7615" w:rsidRDefault="008E7615"/>
    <w:tbl>
      <w:tblPr>
        <w:tblW w:w="846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997"/>
        <w:gridCol w:w="2203"/>
      </w:tblGrid>
      <w:tr w:rsidR="008E7615" w14:paraId="46149A90" w14:textId="77777777" w:rsidTr="00FC31D8">
        <w:tc>
          <w:tcPr>
            <w:tcW w:w="1260" w:type="dxa"/>
            <w:shd w:val="clear" w:color="auto" w:fill="D9D9D9"/>
            <w:vAlign w:val="center"/>
          </w:tcPr>
          <w:p w14:paraId="46149A8D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Output Req ID</w:t>
            </w:r>
          </w:p>
        </w:tc>
        <w:tc>
          <w:tcPr>
            <w:tcW w:w="4997" w:type="dxa"/>
            <w:shd w:val="clear" w:color="auto" w:fill="D9D9D9"/>
            <w:vAlign w:val="center"/>
          </w:tcPr>
          <w:p w14:paraId="46149A8E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203" w:type="dxa"/>
            <w:shd w:val="clear" w:color="auto" w:fill="D9D9D9"/>
            <w:vAlign w:val="center"/>
          </w:tcPr>
          <w:p w14:paraId="46149A8F" w14:textId="77777777" w:rsidR="008E7615" w:rsidRDefault="008E7615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8E7615" w14:paraId="46149A94" w14:textId="77777777" w:rsidTr="00FC31D8">
        <w:tc>
          <w:tcPr>
            <w:tcW w:w="1260" w:type="dxa"/>
          </w:tcPr>
          <w:p w14:paraId="46149A91" w14:textId="77777777" w:rsidR="008E7615" w:rsidRDefault="008E7615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4997" w:type="dxa"/>
          </w:tcPr>
          <w:p w14:paraId="46149A92" w14:textId="77777777" w:rsidR="008E7615" w:rsidRDefault="008E7615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addition to any outputs listed below, all inputs shall be</w:t>
            </w:r>
            <w:r>
              <w:rPr>
                <w:rStyle w:val="StyleTableTextChar"/>
              </w:rPr>
              <w:t xml:space="preserve"> included as outputs.</w:t>
            </w:r>
          </w:p>
        </w:tc>
        <w:tc>
          <w:tcPr>
            <w:tcW w:w="2203" w:type="dxa"/>
          </w:tcPr>
          <w:p w14:paraId="46149A93" w14:textId="77777777" w:rsidR="008E7615" w:rsidRDefault="008E7615">
            <w:pPr>
              <w:pStyle w:val="TableText0"/>
              <w:rPr>
                <w:rFonts w:cs="Arial"/>
                <w:iCs/>
                <w:szCs w:val="22"/>
              </w:rPr>
            </w:pPr>
          </w:p>
        </w:tc>
      </w:tr>
      <w:tr w:rsidR="00D6591B" w14:paraId="26F792B6" w14:textId="77777777" w:rsidTr="00FC31D8">
        <w:tc>
          <w:tcPr>
            <w:tcW w:w="1260" w:type="dxa"/>
            <w:vAlign w:val="center"/>
          </w:tcPr>
          <w:p w14:paraId="37E05036" w14:textId="6D11D95B" w:rsidR="00D6591B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1</w:t>
            </w:r>
          </w:p>
        </w:tc>
        <w:tc>
          <w:tcPr>
            <w:tcW w:w="4997" w:type="dxa"/>
            <w:vAlign w:val="center"/>
          </w:tcPr>
          <w:p w14:paraId="337209B3" w14:textId="69FC3707" w:rsidR="00D6591B" w:rsidRDefault="005579DE">
            <w:pPr>
              <w:pStyle w:val="TableText0"/>
            </w:pPr>
            <w:ins w:id="379" w:author="Dubeshter, Tyler" w:date="2025-04-01T14:10:00Z">
              <w:r w:rsidRPr="00D73BCB">
                <w:rPr>
                  <w:highlight w:val="yellow"/>
                </w:rPr>
                <w:t xml:space="preserve">RUCReliabilityCapacityUpTSRHourlyAmount </w:t>
              </w:r>
              <w:r w:rsidRPr="00D73BCB">
                <w:rPr>
                  <w:rFonts w:cs="Arial"/>
                  <w:highlight w:val="yellow"/>
                  <w:vertAlign w:val="subscript"/>
                </w:rPr>
                <w:t>BrQ’AA’QpQ’’r’d’Nz’mdh</w:t>
              </w:r>
            </w:ins>
            <w:del w:id="380" w:author="Dubeshter, Tyler" w:date="2025-04-01T14:10:00Z">
              <w:r w:rsidR="00D6591B" w:rsidDel="005579DE">
                <w:delText>RUCReliabilityCapacityUp</w:delText>
              </w:r>
              <w:r w:rsidR="00FD09A3" w:rsidDel="005579DE">
                <w:delText>TSR</w:delText>
              </w:r>
              <w:r w:rsidR="00D6591B" w:rsidDel="005579DE">
                <w:delText xml:space="preserve">HourlyPriceDifference </w:delText>
              </w:r>
              <w:r w:rsidR="00D6591B" w:rsidDel="005579DE">
                <w:rPr>
                  <w:vertAlign w:val="subscript"/>
                </w:rPr>
                <w:delText>rAA’QpNmdh</w:delText>
              </w:r>
            </w:del>
          </w:p>
        </w:tc>
        <w:tc>
          <w:tcPr>
            <w:tcW w:w="2203" w:type="dxa"/>
            <w:vAlign w:val="center"/>
          </w:tcPr>
          <w:p w14:paraId="38EAE8F3" w14:textId="0DF3EA56" w:rsidR="00D6591B" w:rsidRDefault="00D6591B">
            <w:pPr>
              <w:pStyle w:val="TableText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RUC Reliability Capacity </w:t>
            </w:r>
            <w:ins w:id="381" w:author="Dubeshter, Tyler" w:date="2025-04-01T14:10:00Z">
              <w:r w:rsidR="005579DE">
                <w:rPr>
                  <w:rFonts w:cs="Arial"/>
                  <w:iCs/>
                  <w:szCs w:val="22"/>
                </w:rPr>
                <w:t xml:space="preserve">Amount </w:t>
              </w:r>
            </w:ins>
            <w:r>
              <w:rPr>
                <w:rFonts w:cs="Arial"/>
                <w:iCs/>
                <w:szCs w:val="22"/>
              </w:rPr>
              <w:t xml:space="preserve">at nodal location of </w:t>
            </w:r>
            <w:del w:id="382" w:author="Dubeshter, Tyler" w:date="2025-04-01T14:10:00Z">
              <w:r w:rsidDel="005579DE">
                <w:rPr>
                  <w:rFonts w:cs="Arial"/>
                  <w:iCs/>
                  <w:szCs w:val="22"/>
                </w:rPr>
                <w:delText xml:space="preserve">source </w:delText>
              </w:r>
            </w:del>
            <w:r>
              <w:rPr>
                <w:rFonts w:cs="Arial"/>
                <w:iCs/>
                <w:szCs w:val="22"/>
              </w:rPr>
              <w:t>Transfer Resource</w:t>
            </w:r>
            <w:ins w:id="383" w:author="Dubeshter, Tyler" w:date="2025-04-01T14:10:00Z">
              <w:r w:rsidR="005579DE">
                <w:rPr>
                  <w:rFonts w:cs="Arial"/>
                  <w:iCs/>
                  <w:szCs w:val="22"/>
                </w:rPr>
                <w:t xml:space="preserve"> pairs</w:t>
              </w:r>
            </w:ins>
            <w:ins w:id="384" w:author="Dubeshter, Tyler" w:date="2025-04-01T14:11:00Z">
              <w:r w:rsidR="005579DE">
                <w:rPr>
                  <w:rFonts w:cs="Arial"/>
                  <w:iCs/>
                  <w:szCs w:val="22"/>
                </w:rPr>
                <w:t>.</w:t>
              </w:r>
            </w:ins>
            <w:del w:id="385" w:author="Dubeshter, Tyler" w:date="2025-04-01T14:11:00Z">
              <w:r w:rsidDel="005579DE">
                <w:rPr>
                  <w:rFonts w:cs="Arial"/>
                  <w:iCs/>
                  <w:szCs w:val="22"/>
                </w:rPr>
                <w:delText xml:space="preserve"> ($</w:delText>
              </w:r>
            </w:del>
            <w:del w:id="386" w:author="Dubeshter, Tyler" w:date="2025-04-01T14:10:00Z">
              <w:r w:rsidDel="005579DE">
                <w:rPr>
                  <w:rFonts w:cs="Arial"/>
                  <w:iCs/>
                  <w:szCs w:val="22"/>
                </w:rPr>
                <w:delText>/MW</w:delText>
              </w:r>
            </w:del>
            <w:del w:id="387" w:author="Dubeshter, Tyler" w:date="2025-04-01T14:11:00Z">
              <w:r w:rsidDel="005579DE">
                <w:rPr>
                  <w:rFonts w:cs="Arial"/>
                  <w:iCs/>
                  <w:szCs w:val="22"/>
                </w:rPr>
                <w:delText>)</w:delText>
              </w:r>
            </w:del>
          </w:p>
        </w:tc>
      </w:tr>
      <w:tr w:rsidR="00D6591B" w14:paraId="0263C062" w14:textId="77777777" w:rsidTr="00FC31D8">
        <w:tc>
          <w:tcPr>
            <w:tcW w:w="1260" w:type="dxa"/>
            <w:vAlign w:val="center"/>
          </w:tcPr>
          <w:p w14:paraId="1BDDF5B6" w14:textId="44C3C167" w:rsidR="00D6591B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4997" w:type="dxa"/>
            <w:vAlign w:val="center"/>
          </w:tcPr>
          <w:p w14:paraId="2D280157" w14:textId="0217FF90" w:rsidR="00D6591B" w:rsidRDefault="005579DE">
            <w:pPr>
              <w:pStyle w:val="TableText0"/>
            </w:pPr>
            <w:ins w:id="388" w:author="Dubeshter, Tyler" w:date="2025-04-01T14:11:00Z">
              <w:r w:rsidRPr="00D73BCB">
                <w:rPr>
                  <w:highlight w:val="yellow"/>
                </w:rPr>
                <w:t xml:space="preserve">RUCReliabilityCapacityUpTSRHourlySwapAmount </w:t>
              </w:r>
              <w:r w:rsidRPr="00D73BCB">
                <w:rPr>
                  <w:rFonts w:cs="Arial"/>
                  <w:highlight w:val="yellow"/>
                  <w:vertAlign w:val="subscript"/>
                </w:rPr>
                <w:t>BrQ’AA’QpQ’’r’d’Nz’mdh</w:t>
              </w:r>
            </w:ins>
            <w:del w:id="389" w:author="Dubeshter, Tyler" w:date="2025-04-01T14:11:00Z">
              <w:r w:rsidR="00D6591B" w:rsidDel="005579DE">
                <w:delText>RUCReliabilityCapacityDown</w:delText>
              </w:r>
              <w:r w:rsidR="00FD09A3" w:rsidDel="005579DE">
                <w:delText>TSR</w:delText>
              </w:r>
              <w:r w:rsidR="00D6591B" w:rsidDel="005579DE">
                <w:delText xml:space="preserve">HourlyPriceDifference </w:delText>
              </w:r>
              <w:r w:rsidR="00D6591B" w:rsidDel="005579DE">
                <w:rPr>
                  <w:vertAlign w:val="subscript"/>
                </w:rPr>
                <w:delText>rAA’QpNmdh</w:delText>
              </w:r>
            </w:del>
          </w:p>
        </w:tc>
        <w:tc>
          <w:tcPr>
            <w:tcW w:w="2203" w:type="dxa"/>
            <w:vAlign w:val="center"/>
          </w:tcPr>
          <w:p w14:paraId="72C81F40" w14:textId="78F85A12" w:rsidR="00D6591B" w:rsidRPr="00F87DE2" w:rsidRDefault="00D6591B">
            <w:pPr>
              <w:pStyle w:val="TableText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RUC Reliability Capacity at nodal location of </w:t>
            </w:r>
            <w:del w:id="390" w:author="Dubeshter, Tyler" w:date="2025-04-01T14:11:00Z">
              <w:r w:rsidRPr="005579DE" w:rsidDel="005579DE">
                <w:rPr>
                  <w:rFonts w:cs="Arial"/>
                  <w:iCs/>
                  <w:szCs w:val="22"/>
                  <w:highlight w:val="yellow"/>
                  <w:rPrChange w:id="391" w:author="Dubeshter, Tyler" w:date="2025-04-01T14:12:00Z">
                    <w:rPr>
                      <w:rFonts w:cs="Arial"/>
                      <w:iCs/>
                      <w:szCs w:val="22"/>
                    </w:rPr>
                  </w:rPrChange>
                </w:rPr>
                <w:delText xml:space="preserve">source </w:delText>
              </w:r>
            </w:del>
            <w:ins w:id="392" w:author="Dubeshter, Tyler" w:date="2025-04-01T14:11:00Z">
              <w:r w:rsidR="005579DE" w:rsidRPr="00D73BCB">
                <w:rPr>
                  <w:rFonts w:cs="Arial"/>
                  <w:iCs/>
                  <w:szCs w:val="22"/>
                  <w:highlight w:val="yellow"/>
                  <w:rPrChange w:id="393" w:author="Dubeshter, Tyler" w:date="2025-04-01T14:12:00Z">
                    <w:rPr>
                      <w:rFonts w:cs="Arial"/>
                      <w:iCs/>
                      <w:szCs w:val="22"/>
                    </w:rPr>
                  </w:rPrChange>
                </w:rPr>
                <w:t>swapped</w:t>
              </w:r>
              <w:r w:rsidR="005579DE">
                <w:rPr>
                  <w:rFonts w:cs="Arial"/>
                  <w:iCs/>
                  <w:szCs w:val="22"/>
                </w:rPr>
                <w:t xml:space="preserve"> </w:t>
              </w:r>
            </w:ins>
            <w:r>
              <w:rPr>
                <w:rFonts w:cs="Arial"/>
                <w:iCs/>
                <w:szCs w:val="22"/>
              </w:rPr>
              <w:t xml:space="preserve">Transfer Resource </w:t>
            </w:r>
            <w:ins w:id="394" w:author="Dubeshter, Tyler" w:date="2025-04-01T14:11:00Z">
              <w:r w:rsidR="005579DE" w:rsidRPr="00D73BCB">
                <w:rPr>
                  <w:rFonts w:cs="Arial"/>
                  <w:iCs/>
                  <w:szCs w:val="22"/>
                  <w:highlight w:val="yellow"/>
                  <w:rPrChange w:id="395" w:author="Dubeshter, Tyler" w:date="2025-04-01T14:12:00Z">
                    <w:rPr>
                      <w:rFonts w:cs="Arial"/>
                      <w:iCs/>
                      <w:szCs w:val="22"/>
                    </w:rPr>
                  </w:rPrChange>
                </w:rPr>
                <w:t>pairs.</w:t>
              </w:r>
            </w:ins>
            <w:del w:id="396" w:author="Dubeshter, Tyler" w:date="2025-04-01T14:12:00Z">
              <w:r w:rsidDel="005579DE">
                <w:rPr>
                  <w:rFonts w:cs="Arial"/>
                  <w:iCs/>
                  <w:szCs w:val="22"/>
                </w:rPr>
                <w:delText>(</w:delText>
              </w:r>
            </w:del>
            <w:del w:id="397" w:author="Dubeshter, Tyler" w:date="2025-04-01T14:11:00Z">
              <w:r w:rsidDel="005579DE">
                <w:rPr>
                  <w:rFonts w:cs="Arial"/>
                  <w:iCs/>
                  <w:szCs w:val="22"/>
                </w:rPr>
                <w:delText>$/MW)</w:delText>
              </w:r>
            </w:del>
          </w:p>
        </w:tc>
      </w:tr>
      <w:tr w:rsidR="008E7615" w14:paraId="46149A98" w14:textId="77777777" w:rsidTr="00FC31D8">
        <w:tc>
          <w:tcPr>
            <w:tcW w:w="1260" w:type="dxa"/>
            <w:vAlign w:val="center"/>
          </w:tcPr>
          <w:p w14:paraId="46149A95" w14:textId="5B6DE202" w:rsidR="008E7615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4997" w:type="dxa"/>
            <w:vAlign w:val="center"/>
          </w:tcPr>
          <w:p w14:paraId="46149A96" w14:textId="090B4EFB" w:rsidR="008E7615" w:rsidRPr="00F87DE2" w:rsidRDefault="00A94584">
            <w:pPr>
              <w:pStyle w:val="TableText0"/>
              <w:rPr>
                <w:rFonts w:cs="Arial"/>
                <w:iCs/>
                <w:szCs w:val="22"/>
              </w:rPr>
            </w:pPr>
            <w:ins w:id="398" w:author="Dubeshter, Tyler" w:date="2025-04-01T14:13:00Z">
              <w:r w:rsidRPr="00D73BCB">
                <w:rPr>
                  <w:highlight w:val="yellow"/>
                </w:rPr>
                <w:t>RUCReliabilityCapacityUpTSR</w:t>
              </w:r>
              <w:r w:rsidR="005579DE" w:rsidRPr="00D73BCB">
                <w:rPr>
                  <w:highlight w:val="yellow"/>
                </w:rPr>
                <w:t xml:space="preserve">NetAmount </w:t>
              </w:r>
              <w:r w:rsidR="005579DE" w:rsidRPr="00D73BCB">
                <w:rPr>
                  <w:highlight w:val="yellow"/>
                  <w:vertAlign w:val="subscript"/>
                </w:rPr>
                <w:t xml:space="preserve">BrQ’AA’QpQ’’r’d’Nz’mdh </w:t>
              </w:r>
            </w:ins>
            <w:del w:id="399" w:author="Dubeshter, Tyler" w:date="2025-04-01T14:12:00Z">
              <w:r w:rsidR="00D37600" w:rsidDel="005579DE">
                <w:delText>RUCReliabilityCapacity</w:delText>
              </w:r>
              <w:r w:rsidR="00004B2F" w:rsidDel="005579DE">
                <w:delText>Down</w:delText>
              </w:r>
              <w:r w:rsidR="00FD09A3" w:rsidDel="005579DE">
                <w:delText>TSR</w:delText>
              </w:r>
              <w:r w:rsidR="00004B2F" w:rsidDel="005579DE">
                <w:delText xml:space="preserve">TransferRevenue </w:delText>
              </w:r>
              <w:r w:rsidR="00004B2F" w:rsidRPr="002F231D" w:rsidDel="005579DE">
                <w:rPr>
                  <w:vertAlign w:val="subscript"/>
                </w:rPr>
                <w:delText>BrQ’AA’Qp</w:delText>
              </w:r>
              <w:r w:rsidR="00004B2F" w:rsidDel="005579DE">
                <w:rPr>
                  <w:vertAlign w:val="subscript"/>
                </w:rPr>
                <w:delText>Nz’</w:delText>
              </w:r>
              <w:r w:rsidR="00004B2F" w:rsidRPr="002F231D" w:rsidDel="005579DE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46149A97" w14:textId="60DD1BA9" w:rsidR="008E7615" w:rsidRPr="00F87DE2" w:rsidRDefault="00F87DE2">
            <w:pPr>
              <w:pStyle w:val="TableText0"/>
              <w:rPr>
                <w:rFonts w:cs="Arial"/>
                <w:iCs/>
                <w:szCs w:val="22"/>
              </w:rPr>
            </w:pPr>
            <w:r w:rsidRPr="00D73BCB">
              <w:rPr>
                <w:rFonts w:cs="Arial"/>
                <w:iCs/>
                <w:szCs w:val="22"/>
                <w:highlight w:val="yellow"/>
                <w:rPrChange w:id="400" w:author="Dubeshter, Tyler" w:date="2025-04-01T14:13:00Z">
                  <w:rPr>
                    <w:rFonts w:cs="Arial"/>
                    <w:iCs/>
                    <w:szCs w:val="22"/>
                  </w:rPr>
                </w:rPrChange>
              </w:rPr>
              <w:t xml:space="preserve">Transfer Revenue </w:t>
            </w:r>
            <w:del w:id="401" w:author="Dubeshter, Tyler" w:date="2025-04-01T14:13:00Z">
              <w:r w:rsidRPr="00D73BCB" w:rsidDel="005579DE">
                <w:rPr>
                  <w:rFonts w:cs="Arial"/>
                  <w:iCs/>
                  <w:szCs w:val="22"/>
                  <w:highlight w:val="yellow"/>
                  <w:rPrChange w:id="402" w:author="Dubeshter, Tyler" w:date="2025-04-01T14:13:00Z">
                    <w:rPr>
                      <w:rFonts w:cs="Arial"/>
                      <w:iCs/>
                      <w:szCs w:val="22"/>
                    </w:rPr>
                  </w:rPrChange>
                </w:rPr>
                <w:delText>from the neutrality</w:delText>
              </w:r>
            </w:del>
            <w:ins w:id="403" w:author="Dubeshter, Tyler" w:date="2025-04-01T14:13:00Z">
              <w:r w:rsidR="005579DE" w:rsidRPr="00D73BCB">
                <w:rPr>
                  <w:rFonts w:cs="Arial"/>
                  <w:iCs/>
                  <w:szCs w:val="22"/>
                  <w:highlight w:val="yellow"/>
                  <w:rPrChange w:id="404" w:author="Dubeshter, Tyler" w:date="2025-04-01T14:13:00Z">
                    <w:rPr>
                      <w:rFonts w:cs="Arial"/>
                      <w:iCs/>
                      <w:szCs w:val="22"/>
                    </w:rPr>
                  </w:rPrChange>
                </w:rPr>
                <w:t>Net Amount by TSR matched pair.</w:t>
              </w:r>
            </w:ins>
            <w:del w:id="405" w:author="Dubeshter, Tyler" w:date="2025-04-01T14:13:00Z">
              <w:r w:rsidRPr="00F87DE2" w:rsidDel="005579DE">
                <w:rPr>
                  <w:rFonts w:cs="Arial"/>
                  <w:iCs/>
                  <w:szCs w:val="22"/>
                </w:rPr>
                <w:delText xml:space="preserve"> between source BAA supply and sink BAA load. </w:delText>
              </w:r>
            </w:del>
          </w:p>
        </w:tc>
      </w:tr>
      <w:tr w:rsidR="00004B2F" w14:paraId="2FEC08FE" w14:textId="77777777" w:rsidTr="00FC31D8">
        <w:tc>
          <w:tcPr>
            <w:tcW w:w="1260" w:type="dxa"/>
            <w:vAlign w:val="center"/>
          </w:tcPr>
          <w:p w14:paraId="6C2C8C5A" w14:textId="528127B2" w:rsidR="00004B2F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4997" w:type="dxa"/>
            <w:vAlign w:val="center"/>
          </w:tcPr>
          <w:p w14:paraId="04114B57" w14:textId="563758F0" w:rsidR="00004B2F" w:rsidRDefault="000C1D9C">
            <w:pPr>
              <w:pStyle w:val="TableText0"/>
            </w:pPr>
            <w:ins w:id="406" w:author="Dubeshter, Tyler" w:date="2025-04-01T14:14:00Z">
              <w:r w:rsidRPr="00D73BCB">
                <w:rPr>
                  <w:highlight w:val="yellow"/>
                </w:rPr>
                <w:t xml:space="preserve">RUCReliabilityCapacityTSRNoPayQuantity </w:t>
              </w:r>
              <w:r w:rsidRPr="00D73BCB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407" w:author="Dubeshter, Tyler" w:date="2025-04-01T14:14:00Z">
              <w:r w:rsidR="00D37600" w:rsidDel="000C1D9C">
                <w:delText>RUCReliabilityCapacity</w:delText>
              </w:r>
              <w:r w:rsidR="00004B2F" w:rsidDel="000C1D9C">
                <w:delText>Down</w:delText>
              </w:r>
              <w:r w:rsidR="00FD09A3" w:rsidDel="000C1D9C">
                <w:delText>TSR</w:delText>
              </w:r>
              <w:r w:rsidR="00004B2F" w:rsidDel="000C1D9C">
                <w:delText xml:space="preserve">TransferPathway2Revenue </w:delText>
              </w:r>
              <w:r w:rsidR="00004B2F" w:rsidRPr="002F231D" w:rsidDel="000C1D9C">
                <w:rPr>
                  <w:vertAlign w:val="subscript"/>
                </w:rPr>
                <w:delText>BrQ’AA’Qp</w:delText>
              </w:r>
              <w:r w:rsidR="00004B2F" w:rsidDel="000C1D9C">
                <w:rPr>
                  <w:vertAlign w:val="subscript"/>
                </w:rPr>
                <w:delText>Nz’</w:delText>
              </w:r>
              <w:r w:rsidR="00004B2F" w:rsidRPr="002F231D" w:rsidDel="000C1D9C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2683F8C9" w14:textId="67064247" w:rsidR="00004B2F" w:rsidRPr="00F87DE2" w:rsidRDefault="00004B2F">
            <w:pPr>
              <w:pStyle w:val="TableText0"/>
              <w:rPr>
                <w:rFonts w:cs="Arial"/>
                <w:iCs/>
                <w:szCs w:val="22"/>
              </w:rPr>
            </w:pPr>
            <w:del w:id="408" w:author="Dubeshter, Tyler" w:date="2025-04-01T14:14:00Z">
              <w:r w:rsidRPr="000C1D9C" w:rsidDel="000C1D9C">
                <w:rPr>
                  <w:rFonts w:cs="Arial"/>
                  <w:iCs/>
                  <w:szCs w:val="22"/>
                  <w:highlight w:val="yellow"/>
                  <w:rPrChange w:id="409" w:author="Dubeshter, Tyler" w:date="2025-04-01T14:14:00Z">
                    <w:rPr>
                      <w:rFonts w:cs="Arial"/>
                      <w:iCs/>
                      <w:szCs w:val="22"/>
                    </w:rPr>
                  </w:rPrChange>
                </w:rPr>
                <w:delText>Transfer Revenue from the neutrality between source BAA supply and sink BAA load attributable to Pathway 2.</w:delText>
              </w:r>
            </w:del>
            <w:ins w:id="410" w:author="Dubeshter, Tyler" w:date="2025-04-01T14:14:00Z">
              <w:r w:rsidR="000C1D9C" w:rsidRPr="00D73BCB">
                <w:rPr>
                  <w:rFonts w:cs="Arial"/>
                  <w:iCs/>
                  <w:szCs w:val="22"/>
                  <w:highlight w:val="yellow"/>
                  <w:rPrChange w:id="411" w:author="Dubeshter, Tyler" w:date="2025-04-01T14:14:00Z">
                    <w:rPr>
                      <w:rFonts w:cs="Arial"/>
                      <w:iCs/>
                      <w:szCs w:val="22"/>
                    </w:rPr>
                  </w:rPrChange>
                </w:rPr>
                <w:t>RUC RC TSR No Pay Quantity due to Transfer System Resource matched pairs.</w:t>
              </w:r>
            </w:ins>
          </w:p>
        </w:tc>
      </w:tr>
      <w:tr w:rsidR="00746CAE" w14:paraId="3289D22A" w14:textId="77777777" w:rsidTr="00FC31D8">
        <w:tc>
          <w:tcPr>
            <w:tcW w:w="1260" w:type="dxa"/>
            <w:vAlign w:val="center"/>
          </w:tcPr>
          <w:p w14:paraId="463F71F1" w14:textId="505DDFBB" w:rsidR="00746CAE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5</w:t>
            </w:r>
          </w:p>
        </w:tc>
        <w:tc>
          <w:tcPr>
            <w:tcW w:w="4997" w:type="dxa"/>
            <w:vAlign w:val="center"/>
          </w:tcPr>
          <w:p w14:paraId="0B03170D" w14:textId="49D59C73" w:rsidR="00746CAE" w:rsidRDefault="000C1D9C">
            <w:pPr>
              <w:pStyle w:val="TableText0"/>
            </w:pPr>
            <w:ins w:id="412" w:author="Dubeshter, Tyler" w:date="2025-04-01T14:14:00Z">
              <w:r w:rsidRPr="00D73BCB">
                <w:rPr>
                  <w:highlight w:val="yellow"/>
                </w:rPr>
                <w:t xml:space="preserve">RUCReliabilityCapacityTSRNoPayAmount </w:t>
              </w:r>
              <w:r w:rsidRPr="00D73BCB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413" w:author="Dubeshter, Tyler" w:date="2025-04-01T14:14:00Z">
              <w:r w:rsidR="00D37600" w:rsidDel="000C1D9C">
                <w:delText>RUCReliabilityCapacity</w:delText>
              </w:r>
              <w:r w:rsidR="00746CAE" w:rsidDel="000C1D9C">
                <w:delText>Up</w:delText>
              </w:r>
              <w:r w:rsidR="00FD09A3" w:rsidDel="000C1D9C">
                <w:delText>TSR</w:delText>
              </w:r>
              <w:r w:rsidR="00746CAE" w:rsidDel="000C1D9C">
                <w:delText xml:space="preserve">TransferRevenue </w:delText>
              </w:r>
              <w:r w:rsidR="00746CAE" w:rsidRPr="002F231D" w:rsidDel="000C1D9C">
                <w:rPr>
                  <w:vertAlign w:val="subscript"/>
                </w:rPr>
                <w:delText>BrQ’AA’Qpmdh</w:delText>
              </w:r>
            </w:del>
          </w:p>
        </w:tc>
        <w:tc>
          <w:tcPr>
            <w:tcW w:w="2203" w:type="dxa"/>
            <w:vAlign w:val="center"/>
          </w:tcPr>
          <w:p w14:paraId="109801CD" w14:textId="3FCBA56D" w:rsidR="00746CAE" w:rsidRPr="00F87DE2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14" w:author="Dubeshter, Tyler" w:date="2025-04-01T14:15:00Z">
              <w:r w:rsidRPr="00D73BCB">
                <w:rPr>
                  <w:rFonts w:cs="Arial"/>
                  <w:iCs/>
                  <w:szCs w:val="22"/>
                  <w:highlight w:val="yellow"/>
                </w:rPr>
                <w:t>RUC RC TSR No Pay Amount due to Transfer System Resource matched pairs.</w:t>
              </w:r>
            </w:ins>
            <w:del w:id="415" w:author="Dubeshter, Tyler" w:date="2025-04-01T14:15:00Z">
              <w:r w:rsidR="00746CAE" w:rsidRPr="00F87DE2" w:rsidDel="000C1D9C">
                <w:rPr>
                  <w:rFonts w:cs="Arial"/>
                  <w:iCs/>
                  <w:szCs w:val="22"/>
                </w:rPr>
                <w:delText>Transfer Revenue from the neutrality between source BAA supply and sink BAA load.</w:delText>
              </w:r>
            </w:del>
          </w:p>
        </w:tc>
      </w:tr>
      <w:tr w:rsidR="00004B2F" w14:paraId="144FC310" w14:textId="77777777" w:rsidTr="00FC31D8">
        <w:tc>
          <w:tcPr>
            <w:tcW w:w="1260" w:type="dxa"/>
            <w:vAlign w:val="center"/>
          </w:tcPr>
          <w:p w14:paraId="083E7BCD" w14:textId="586173A6" w:rsidR="00004B2F" w:rsidRDefault="00D6591B" w:rsidP="00004B2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  <w:tc>
          <w:tcPr>
            <w:tcW w:w="4997" w:type="dxa"/>
            <w:vAlign w:val="center"/>
          </w:tcPr>
          <w:p w14:paraId="60201D6B" w14:textId="006D770C" w:rsidR="00004B2F" w:rsidRDefault="000C1D9C">
            <w:pPr>
              <w:pStyle w:val="TableText0"/>
            </w:pPr>
            <w:ins w:id="416" w:author="Dubeshter, Tyler" w:date="2025-04-01T14:15:00Z">
              <w:r w:rsidRPr="00D73BCB">
                <w:rPr>
                  <w:highlight w:val="yellow"/>
                </w:rPr>
                <w:t xml:space="preserve">RUCReliabilityCapacityTSRNoPaySwapAmount </w:t>
              </w:r>
              <w:r w:rsidRPr="00D73BCB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417" w:author="Dubeshter, Tyler" w:date="2025-04-01T14:15:00Z">
              <w:r w:rsidR="00D37600" w:rsidDel="000C1D9C">
                <w:delText>RUCReliabilityCapacity</w:delText>
              </w:r>
              <w:r w:rsidR="00004B2F" w:rsidDel="000C1D9C">
                <w:delText>Up</w:delText>
              </w:r>
              <w:r w:rsidR="00FD09A3" w:rsidDel="000C1D9C">
                <w:delText>TSR</w:delText>
              </w:r>
              <w:r w:rsidR="00004B2F" w:rsidDel="000C1D9C">
                <w:delText xml:space="preserve">TransferPathway2Revenue </w:delText>
              </w:r>
              <w:r w:rsidR="00004B2F" w:rsidRPr="002F231D" w:rsidDel="000C1D9C">
                <w:rPr>
                  <w:vertAlign w:val="subscript"/>
                </w:rPr>
                <w:delText>BrQ’AA’Qp</w:delText>
              </w:r>
              <w:r w:rsidR="00004B2F" w:rsidDel="000C1D9C">
                <w:rPr>
                  <w:vertAlign w:val="subscript"/>
                </w:rPr>
                <w:delText>Nz’</w:delText>
              </w:r>
              <w:r w:rsidR="00004B2F" w:rsidRPr="002F231D" w:rsidDel="000C1D9C">
                <w:rPr>
                  <w:vertAlign w:val="subscript"/>
                </w:rPr>
                <w:delText>mdh</w:delText>
              </w:r>
            </w:del>
          </w:p>
        </w:tc>
        <w:tc>
          <w:tcPr>
            <w:tcW w:w="2203" w:type="dxa"/>
            <w:vAlign w:val="center"/>
          </w:tcPr>
          <w:p w14:paraId="4B1589AE" w14:textId="15D571BD" w:rsidR="00004B2F" w:rsidRPr="00F87DE2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18" w:author="Dubeshter, Tyler" w:date="2025-04-01T14:15:00Z">
              <w:r w:rsidRPr="00D73BCB">
                <w:rPr>
                  <w:rFonts w:cs="Arial"/>
                  <w:iCs/>
                  <w:szCs w:val="22"/>
                  <w:highlight w:val="yellow"/>
                </w:rPr>
                <w:t>RUC RC TSR No Pay Amount for swapped Transfer System Resource matched pairs.</w:t>
              </w:r>
            </w:ins>
            <w:del w:id="419" w:author="Dubeshter, Tyler" w:date="2025-04-01T14:15:00Z">
              <w:r w:rsidR="00004B2F" w:rsidRPr="00F87DE2" w:rsidDel="000C1D9C">
                <w:rPr>
                  <w:rFonts w:cs="Arial"/>
                  <w:iCs/>
                  <w:szCs w:val="22"/>
                </w:rPr>
                <w:delText>Transfer Revenue from the neutrality between source BAA supply and sink BAA load</w:delText>
              </w:r>
              <w:r w:rsidR="00004B2F" w:rsidDel="000C1D9C">
                <w:rPr>
                  <w:rFonts w:cs="Arial"/>
                  <w:iCs/>
                  <w:szCs w:val="22"/>
                </w:rPr>
                <w:delText xml:space="preserve"> attributable to Pathway 2</w:delText>
              </w:r>
              <w:r w:rsidR="00004B2F" w:rsidRPr="00F87DE2" w:rsidDel="000C1D9C">
                <w:rPr>
                  <w:rFonts w:cs="Arial"/>
                  <w:iCs/>
                  <w:szCs w:val="22"/>
                </w:rPr>
                <w:delText>.</w:delText>
              </w:r>
            </w:del>
          </w:p>
        </w:tc>
      </w:tr>
      <w:tr w:rsidR="007A01D1" w14:paraId="5E102A83" w14:textId="77777777" w:rsidTr="00FC31D8">
        <w:tc>
          <w:tcPr>
            <w:tcW w:w="1260" w:type="dxa"/>
            <w:vAlign w:val="center"/>
          </w:tcPr>
          <w:p w14:paraId="33FA9DA9" w14:textId="2302B73E" w:rsidR="007A01D1" w:rsidRDefault="00D6591B" w:rsidP="00004B2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7</w:t>
            </w:r>
          </w:p>
        </w:tc>
        <w:tc>
          <w:tcPr>
            <w:tcW w:w="4997" w:type="dxa"/>
            <w:vAlign w:val="center"/>
          </w:tcPr>
          <w:p w14:paraId="307F3064" w14:textId="34B7D028" w:rsidR="007A01D1" w:rsidRDefault="000C1D9C">
            <w:pPr>
              <w:pStyle w:val="TableText0"/>
            </w:pPr>
            <w:ins w:id="420" w:author="Dubeshter, Tyler" w:date="2025-04-01T14:16:00Z">
              <w:r w:rsidRPr="00D73BCB">
                <w:rPr>
                  <w:highlight w:val="yellow"/>
                </w:rPr>
                <w:t xml:space="preserve">RUCReliabilityCapacityTSRNetNoPayAmount </w:t>
              </w:r>
              <w:r w:rsidRPr="00D73BCB">
                <w:rPr>
                  <w:highlight w:val="yellow"/>
                  <w:vertAlign w:val="subscript"/>
                </w:rPr>
                <w:t>BrQ’AA’QpQ’’r’d’Nz’mdh</w:t>
              </w:r>
            </w:ins>
            <w:del w:id="421" w:author="Dubeshter, Tyler" w:date="2025-04-01T14:16:00Z">
              <w:r w:rsidR="007A01D1" w:rsidDel="000C1D9C">
                <w:delText>BA</w:delText>
              </w:r>
              <w:r w:rsidR="00D37600" w:rsidDel="000C1D9C">
                <w:delText>RUCReliabilityCapacity</w:delText>
              </w:r>
              <w:r w:rsidR="007A01D1" w:rsidDel="000C1D9C">
                <w:delText>Down</w:delText>
              </w:r>
              <w:r w:rsidR="00FD09A3" w:rsidDel="000C1D9C">
                <w:delText>TSR</w:delText>
              </w:r>
              <w:r w:rsidR="007A01D1" w:rsidDel="000C1D9C">
                <w:delText xml:space="preserve">TransferPathway2Settlement </w:delText>
              </w:r>
              <w:r w:rsidR="007A01D1" w:rsidDel="000C1D9C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1A70378F" w14:textId="616F475D" w:rsidR="007A01D1" w:rsidRPr="00F87DE2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22" w:author="Dubeshter, Tyler" w:date="2025-04-01T14:16:00Z">
              <w:r w:rsidRPr="00D73BCB">
                <w:rPr>
                  <w:rFonts w:cs="Arial"/>
                  <w:iCs/>
                  <w:szCs w:val="22"/>
                  <w:highlight w:val="yellow"/>
                </w:rPr>
                <w:t>RUC RC TSR Net No Pay Amount for Transfer System Resource matched pairs.</w:t>
              </w:r>
            </w:ins>
            <w:del w:id="423" w:author="Dubeshter, Tyler" w:date="2025-04-01T14:16:00Z">
              <w:r w:rsidR="007A01D1" w:rsidDel="000C1D9C">
                <w:rPr>
                  <w:rFonts w:cs="Arial"/>
                  <w:iCs/>
                  <w:szCs w:val="22"/>
                </w:rPr>
                <w:delText>Transfer Revenue Settlement Amount due to Pathway 2.</w:delText>
              </w:r>
            </w:del>
          </w:p>
        </w:tc>
      </w:tr>
      <w:tr w:rsidR="007A01D1" w14:paraId="6D35E122" w14:textId="77777777" w:rsidTr="00FC31D8">
        <w:tc>
          <w:tcPr>
            <w:tcW w:w="1260" w:type="dxa"/>
            <w:vAlign w:val="center"/>
          </w:tcPr>
          <w:p w14:paraId="7C73F445" w14:textId="071ECAB6" w:rsidR="007A01D1" w:rsidRDefault="00D6591B" w:rsidP="00004B2F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8</w:t>
            </w:r>
          </w:p>
        </w:tc>
        <w:tc>
          <w:tcPr>
            <w:tcW w:w="4997" w:type="dxa"/>
            <w:vAlign w:val="center"/>
          </w:tcPr>
          <w:p w14:paraId="076EF188" w14:textId="2527BB1A" w:rsidR="007A01D1" w:rsidRDefault="000C1D9C">
            <w:pPr>
              <w:pStyle w:val="TableText0"/>
            </w:pPr>
            <w:ins w:id="424" w:author="Dubeshter, Tyler" w:date="2025-04-01T14:17:00Z">
              <w:r w:rsidRPr="00D73BCB">
                <w:rPr>
                  <w:highlight w:val="yellow"/>
                </w:rPr>
                <w:t xml:space="preserve">RUCReliabilityCapacityUpTSRTransferRevenue </w:t>
              </w:r>
              <w:r w:rsidRPr="00D73BCB">
                <w:rPr>
                  <w:highlight w:val="yellow"/>
                  <w:vertAlign w:val="subscript"/>
                </w:rPr>
                <w:t>BrQ’AA’Qpd’Nz’mdh</w:t>
              </w:r>
            </w:ins>
            <w:del w:id="425" w:author="Dubeshter, Tyler" w:date="2025-04-01T14:17:00Z">
              <w:r w:rsidR="007A01D1" w:rsidDel="000C1D9C">
                <w:delText>BA</w:delText>
              </w:r>
              <w:r w:rsidR="00D37600" w:rsidDel="000C1D9C">
                <w:delText>RUCReliabilityCapacity</w:delText>
              </w:r>
              <w:r w:rsidR="007A01D1" w:rsidDel="000C1D9C">
                <w:delText>Up</w:delText>
              </w:r>
              <w:r w:rsidR="00FD09A3" w:rsidDel="000C1D9C">
                <w:delText>TSR</w:delText>
              </w:r>
              <w:r w:rsidR="007A01D1" w:rsidDel="000C1D9C">
                <w:delText xml:space="preserve">TransferPathway2Settlement </w:delText>
              </w:r>
              <w:r w:rsidR="007A01D1" w:rsidDel="000C1D9C">
                <w:rPr>
                  <w:vertAlign w:val="subscript"/>
                </w:rPr>
                <w:delText>BQ’mdh</w:delText>
              </w:r>
            </w:del>
          </w:p>
        </w:tc>
        <w:tc>
          <w:tcPr>
            <w:tcW w:w="2203" w:type="dxa"/>
            <w:vAlign w:val="center"/>
          </w:tcPr>
          <w:p w14:paraId="4634A8A0" w14:textId="196EA735" w:rsidR="007A01D1" w:rsidRPr="00F87DE2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26" w:author="Dubeshter, Tyler" w:date="2025-04-01T14:18:00Z">
              <w:r w:rsidRPr="00D73BCB">
                <w:rPr>
                  <w:rFonts w:cs="Arial"/>
                  <w:iCs/>
                  <w:szCs w:val="22"/>
                  <w:highlight w:val="yellow"/>
                  <w:rPrChange w:id="427" w:author="Dubeshter, Tyler" w:date="2025-04-01T14:18:00Z">
                    <w:rPr>
                      <w:rFonts w:cs="Arial"/>
                      <w:iCs/>
                      <w:szCs w:val="22"/>
                    </w:rPr>
                  </w:rPrChange>
                </w:rPr>
                <w:t>RUC RC</w:t>
              </w:r>
              <w:r>
                <w:rPr>
                  <w:rFonts w:cs="Arial"/>
                  <w:iCs/>
                  <w:szCs w:val="22"/>
                </w:rPr>
                <w:t xml:space="preserve"> </w:t>
              </w:r>
            </w:ins>
            <w:r w:rsidR="007A01D1">
              <w:rPr>
                <w:rFonts w:cs="Arial"/>
                <w:iCs/>
                <w:szCs w:val="22"/>
              </w:rPr>
              <w:t xml:space="preserve">Transfer Revenue </w:t>
            </w:r>
            <w:del w:id="428" w:author="Dubeshter, Tyler" w:date="2025-04-01T14:17:00Z">
              <w:r w:rsidR="007A01D1" w:rsidRPr="000C1D9C" w:rsidDel="000C1D9C">
                <w:rPr>
                  <w:rFonts w:cs="Arial"/>
                  <w:iCs/>
                  <w:szCs w:val="22"/>
                  <w:highlight w:val="yellow"/>
                  <w:rPrChange w:id="429" w:author="Dubeshter, Tyler" w:date="2025-04-01T14:17:00Z">
                    <w:rPr>
                      <w:rFonts w:cs="Arial"/>
                      <w:iCs/>
                      <w:szCs w:val="22"/>
                    </w:rPr>
                  </w:rPrChange>
                </w:rPr>
                <w:delText>Settlement Amount due to Pathway 2.</w:delText>
              </w:r>
            </w:del>
            <w:ins w:id="430" w:author="Dubeshter, Tyler" w:date="2025-04-01T14:17:00Z">
              <w:r w:rsidRPr="00D73BCB">
                <w:rPr>
                  <w:rFonts w:cs="Arial"/>
                  <w:iCs/>
                  <w:szCs w:val="22"/>
                  <w:highlight w:val="yellow"/>
                  <w:rPrChange w:id="431" w:author="Dubeshter, Tyler" w:date="2025-04-01T14:17:00Z">
                    <w:rPr>
                      <w:rFonts w:cs="Arial"/>
                      <w:iCs/>
                      <w:szCs w:val="22"/>
                    </w:rPr>
                  </w:rPrChange>
                </w:rPr>
                <w:t>by Transfer System Resource</w:t>
              </w:r>
              <w:r>
                <w:rPr>
                  <w:rFonts w:cs="Arial"/>
                  <w:iCs/>
                  <w:szCs w:val="22"/>
                </w:rPr>
                <w:t>.</w:t>
              </w:r>
            </w:ins>
          </w:p>
        </w:tc>
      </w:tr>
      <w:tr w:rsidR="008E7615" w14:paraId="46149A9C" w14:textId="77777777" w:rsidTr="00FC31D8">
        <w:tc>
          <w:tcPr>
            <w:tcW w:w="1260" w:type="dxa"/>
            <w:vAlign w:val="center"/>
          </w:tcPr>
          <w:p w14:paraId="46149A99" w14:textId="3008A9EE" w:rsidR="008E7615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9</w:t>
            </w:r>
          </w:p>
        </w:tc>
        <w:tc>
          <w:tcPr>
            <w:tcW w:w="4997" w:type="dxa"/>
            <w:vAlign w:val="center"/>
          </w:tcPr>
          <w:p w14:paraId="46149A9A" w14:textId="2C003143" w:rsidR="008E7615" w:rsidRDefault="000C1D9C">
            <w:pPr>
              <w:pStyle w:val="TableText0"/>
              <w:rPr>
                <w:rFonts w:cs="Arial"/>
                <w:szCs w:val="22"/>
              </w:rPr>
            </w:pPr>
            <w:ins w:id="432" w:author="Dubeshter, Tyler" w:date="2025-04-01T14:18:00Z">
              <w:r>
                <w:t>RUCReliabilityCapacityUpTSR</w:t>
              </w:r>
              <w:r w:rsidRPr="00D73BCB">
                <w:rPr>
                  <w:highlight w:val="yellow"/>
                </w:rPr>
                <w:t>Released</w:t>
              </w:r>
              <w:r>
                <w:t xml:space="preserve">TransferRevenue </w:t>
              </w:r>
              <w:r w:rsidRPr="00D73BCB">
                <w:rPr>
                  <w:highlight w:val="yellow"/>
                  <w:vertAlign w:val="subscript"/>
                </w:rPr>
                <w:t>BrQ’AA’QpNz’mdh</w:t>
              </w:r>
            </w:ins>
            <w:del w:id="433" w:author="Dubeshter, Tyler" w:date="2025-04-01T14:18:00Z">
              <w:r w:rsidR="007A01D1" w:rsidDel="000C1D9C">
                <w:delText>Resource</w:delText>
              </w:r>
              <w:r w:rsidR="00D37600" w:rsidDel="000C1D9C">
                <w:delText>RUCReliabilityCapacity</w:delText>
              </w:r>
              <w:r w:rsidR="007A01D1" w:rsidDel="000C1D9C">
                <w:delText>Down</w:delText>
              </w:r>
              <w:r w:rsidR="00FD09A3" w:rsidDel="000C1D9C">
                <w:delText>TSR</w:delText>
              </w:r>
              <w:r w:rsidR="007A01D1" w:rsidDel="000C1D9C">
                <w:delText xml:space="preserve">TransferRevenue </w:delText>
              </w:r>
              <w:r w:rsidR="007A01D1" w:rsidDel="000C1D9C">
                <w:rPr>
                  <w:vertAlign w:val="subscript"/>
                </w:rPr>
                <w:delText>rNz’mdh</w:delText>
              </w:r>
            </w:del>
          </w:p>
        </w:tc>
        <w:tc>
          <w:tcPr>
            <w:tcW w:w="2203" w:type="dxa"/>
            <w:vAlign w:val="center"/>
          </w:tcPr>
          <w:p w14:paraId="46149A9B" w14:textId="2FB89753" w:rsidR="008E7615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34" w:author="Dubeshter, Tyler" w:date="2025-04-01T14:18:00Z">
              <w:r w:rsidRPr="00D73BCB">
                <w:rPr>
                  <w:rFonts w:cs="Arial"/>
                  <w:iCs/>
                  <w:szCs w:val="22"/>
                  <w:highlight w:val="yellow"/>
                </w:rPr>
                <w:t>RUC RC Transfer Revenue Amount due to Released Schedules on Type 2 Resources.</w:t>
              </w:r>
            </w:ins>
            <w:del w:id="435" w:author="Dubeshter, Tyler" w:date="2025-04-01T14:18:00Z">
              <w:r w:rsidR="00F87DE2" w:rsidDel="000C1D9C">
                <w:rPr>
                  <w:rFonts w:cs="Arial"/>
                  <w:iCs/>
                  <w:szCs w:val="22"/>
                </w:rPr>
                <w:delText>Transfer Revenue by Transfer Resource ID</w:delText>
              </w:r>
            </w:del>
          </w:p>
        </w:tc>
      </w:tr>
      <w:tr w:rsidR="00562478" w14:paraId="7572E05A" w14:textId="77777777" w:rsidTr="00FC31D8">
        <w:tc>
          <w:tcPr>
            <w:tcW w:w="1260" w:type="dxa"/>
            <w:vAlign w:val="center"/>
          </w:tcPr>
          <w:p w14:paraId="6F9F5A41" w14:textId="34347AC1" w:rsidR="00562478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10</w:t>
            </w:r>
          </w:p>
        </w:tc>
        <w:tc>
          <w:tcPr>
            <w:tcW w:w="4997" w:type="dxa"/>
            <w:vAlign w:val="center"/>
          </w:tcPr>
          <w:p w14:paraId="4F5663E7" w14:textId="72574AB8" w:rsidR="00562478" w:rsidRDefault="000C1D9C">
            <w:pPr>
              <w:pStyle w:val="TableText0"/>
            </w:pPr>
            <w:ins w:id="436" w:author="Dubeshter, Tyler" w:date="2025-04-01T14:19:00Z">
              <w:r>
                <w:t>BARUCReliabilityCapacityUpTSR</w:t>
              </w:r>
              <w:r w:rsidRPr="00D73BCB">
                <w:rPr>
                  <w:highlight w:val="yellow"/>
                </w:rPr>
                <w:t>Released</w:t>
              </w:r>
              <w:r>
                <w:t xml:space="preserve">TransferSettlement </w:t>
              </w:r>
              <w:r>
                <w:rPr>
                  <w:vertAlign w:val="subscript"/>
                </w:rPr>
                <w:t>BQ’mdh</w:t>
              </w:r>
            </w:ins>
            <w:del w:id="437" w:author="Dubeshter, Tyler" w:date="2025-04-01T14:19:00Z">
              <w:r w:rsidR="007A01D1" w:rsidDel="000C1D9C">
                <w:delText>Resource</w:delText>
              </w:r>
              <w:r w:rsidR="00D37600" w:rsidDel="000C1D9C">
                <w:delText>RUCReliabilityCapacity</w:delText>
              </w:r>
              <w:r w:rsidR="0019121E" w:rsidDel="000C1D9C">
                <w:delText>Up</w:delText>
              </w:r>
              <w:r w:rsidR="00FD09A3" w:rsidDel="000C1D9C">
                <w:delText>TSR</w:delText>
              </w:r>
              <w:r w:rsidR="007A01D1" w:rsidDel="000C1D9C">
                <w:delText xml:space="preserve">TransferRevenue </w:delText>
              </w:r>
              <w:r w:rsidR="007A01D1" w:rsidDel="000C1D9C">
                <w:rPr>
                  <w:vertAlign w:val="subscript"/>
                </w:rPr>
                <w:delText>rNz’mdh</w:delText>
              </w:r>
            </w:del>
          </w:p>
        </w:tc>
        <w:tc>
          <w:tcPr>
            <w:tcW w:w="2203" w:type="dxa"/>
            <w:vAlign w:val="center"/>
          </w:tcPr>
          <w:p w14:paraId="40436B29" w14:textId="30FB8C1C" w:rsidR="00562478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38" w:author="Dubeshter, Tyler" w:date="2025-04-01T14:19:00Z">
              <w:r w:rsidRPr="00D73BCB">
                <w:rPr>
                  <w:rFonts w:cs="Arial"/>
                  <w:iCs/>
                  <w:szCs w:val="22"/>
                  <w:highlight w:val="yellow"/>
                </w:rPr>
                <w:t>RUC RC Transfer Settlement Amount due to Released Schedules on Type 2 Resources.</w:t>
              </w:r>
            </w:ins>
            <w:del w:id="439" w:author="Dubeshter, Tyler" w:date="2025-04-01T14:19:00Z">
              <w:r w:rsidR="00562478" w:rsidDel="000C1D9C">
                <w:rPr>
                  <w:rFonts w:cs="Arial"/>
                  <w:iCs/>
                  <w:szCs w:val="22"/>
                </w:rPr>
                <w:delText>Transfer Revenue by Transfer Resource ID</w:delText>
              </w:r>
            </w:del>
          </w:p>
        </w:tc>
      </w:tr>
      <w:tr w:rsidR="008E7615" w14:paraId="46149AA0" w14:textId="77777777" w:rsidTr="00FC31D8">
        <w:tc>
          <w:tcPr>
            <w:tcW w:w="1260" w:type="dxa"/>
            <w:vAlign w:val="center"/>
          </w:tcPr>
          <w:p w14:paraId="46149A9D" w14:textId="10F68369" w:rsidR="008E7615" w:rsidRDefault="00D6591B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11</w:t>
            </w:r>
          </w:p>
        </w:tc>
        <w:tc>
          <w:tcPr>
            <w:tcW w:w="4997" w:type="dxa"/>
            <w:vAlign w:val="center"/>
          </w:tcPr>
          <w:p w14:paraId="46149A9E" w14:textId="3E9DD462" w:rsidR="008E7615" w:rsidRDefault="00404CE1">
            <w:pPr>
              <w:pStyle w:val="TableText0"/>
              <w:rPr>
                <w:rFonts w:cs="Arial"/>
                <w:szCs w:val="22"/>
              </w:rPr>
            </w:pPr>
            <w:ins w:id="440" w:author="Dubeshter, Tyler" w:date="2025-04-01T17:07:00Z">
              <w:r>
                <w:t>Resource</w:t>
              </w:r>
            </w:ins>
            <w:ins w:id="441" w:author="Dubeshter, Tyler" w:date="2025-04-01T14:20:00Z">
              <w:r w:rsidR="000C1D9C">
                <w:t xml:space="preserve">RUCReliabilityCapacityUpTSRTransferRevenue </w:t>
              </w:r>
              <w:r w:rsidR="000C1D9C" w:rsidRPr="002F231D">
                <w:rPr>
                  <w:vertAlign w:val="subscript"/>
                </w:rPr>
                <w:t>Br</w:t>
              </w:r>
              <w:r w:rsidR="000C1D9C">
                <w:rPr>
                  <w:vertAlign w:val="subscript"/>
                </w:rPr>
                <w:t>Nz’</w:t>
              </w:r>
              <w:r w:rsidR="000C1D9C" w:rsidRPr="002F231D">
                <w:rPr>
                  <w:vertAlign w:val="subscript"/>
                </w:rPr>
                <w:t>mdh</w:t>
              </w:r>
            </w:ins>
            <w:del w:id="442" w:author="Dubeshter, Tyler" w:date="2025-04-01T14:20:00Z">
              <w:r w:rsidR="007A01D1" w:rsidDel="000C1D9C">
                <w:delText>EDAM</w:delText>
              </w:r>
              <w:r w:rsidR="00D37600" w:rsidDel="000C1D9C">
                <w:delText>RUCReliabilityCapacity</w:delText>
              </w:r>
              <w:r w:rsidR="007A01D1" w:rsidDel="000C1D9C">
                <w:delText xml:space="preserve">DownTSRAllocation </w:delText>
              </w:r>
              <w:r w:rsidR="007A01D1" w:rsidDel="000C1D9C">
                <w:rPr>
                  <w:vertAlign w:val="subscript"/>
                </w:rPr>
                <w:delText>rQ’Nz’mdh</w:delText>
              </w:r>
            </w:del>
          </w:p>
        </w:tc>
        <w:tc>
          <w:tcPr>
            <w:tcW w:w="2203" w:type="dxa"/>
            <w:vAlign w:val="center"/>
          </w:tcPr>
          <w:p w14:paraId="46149A9F" w14:textId="6ECD9559" w:rsidR="008E7615" w:rsidRDefault="000C1D9C">
            <w:pPr>
              <w:pStyle w:val="TableText0"/>
              <w:rPr>
                <w:rFonts w:cs="Arial"/>
                <w:iCs/>
                <w:szCs w:val="22"/>
              </w:rPr>
            </w:pPr>
            <w:ins w:id="443" w:author="Dubeshter, Tyler" w:date="2025-04-01T14:20:00Z">
              <w:r w:rsidRPr="00D73BCB">
                <w:rPr>
                  <w:rFonts w:cs="Arial"/>
                  <w:iCs/>
                  <w:szCs w:val="22"/>
                  <w:highlight w:val="yellow"/>
                  <w:rPrChange w:id="444" w:author="Dubeshter, Tyler" w:date="2025-04-01T14:20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RUC RC </w:t>
              </w:r>
            </w:ins>
            <w:del w:id="445" w:author="Dubeshter, Tyler" w:date="2025-04-01T14:20:00Z">
              <w:r w:rsidR="00F87DE2" w:rsidRPr="00D73BCB" w:rsidDel="000C1D9C">
                <w:rPr>
                  <w:rFonts w:cs="Arial"/>
                  <w:iCs/>
                  <w:szCs w:val="22"/>
                  <w:highlight w:val="yellow"/>
                  <w:rPrChange w:id="446" w:author="Dubeshter, Tyler" w:date="2025-04-01T14:20:00Z">
                    <w:rPr>
                      <w:rFonts w:cs="Arial"/>
                      <w:iCs/>
                      <w:szCs w:val="22"/>
                    </w:rPr>
                  </w:rPrChange>
                </w:rPr>
                <w:delText>Allocation amount by r resource and Q’ BAA.</w:delText>
              </w:r>
            </w:del>
            <w:ins w:id="447" w:author="Dubeshter, Tyler" w:date="2025-04-01T14:20:00Z">
              <w:r w:rsidRPr="00D73BCB">
                <w:rPr>
                  <w:rFonts w:cs="Arial"/>
                  <w:iCs/>
                  <w:szCs w:val="22"/>
                  <w:highlight w:val="yellow"/>
                  <w:rPrChange w:id="448" w:author="Dubeshter, Tyler" w:date="2025-04-01T14:20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Transfer Revenue for Type 1,3,4 TSRs </w:t>
              </w:r>
            </w:ins>
            <w:ins w:id="449" w:author="Dubeshter, Tyler" w:date="2025-04-02T09:55:00Z">
              <w:r w:rsidR="00FC4D32" w:rsidRPr="00D73BCB">
                <w:rPr>
                  <w:rFonts w:cs="Arial"/>
                  <w:iCs/>
                  <w:szCs w:val="22"/>
                  <w:highlight w:val="yellow"/>
                </w:rPr>
                <w:t>and</w:t>
              </w:r>
            </w:ins>
            <w:ins w:id="450" w:author="Dubeshter, Tyler" w:date="2025-04-01T14:20:00Z">
              <w:r w:rsidRPr="00D73BCB">
                <w:rPr>
                  <w:rFonts w:cs="Arial"/>
                  <w:iCs/>
                  <w:szCs w:val="22"/>
                  <w:highlight w:val="yellow"/>
                  <w:rPrChange w:id="451" w:author="Dubeshter, Tyler" w:date="2025-04-01T14:20:00Z">
                    <w:rPr>
                      <w:rFonts w:cs="Arial"/>
                      <w:iCs/>
                      <w:szCs w:val="22"/>
                    </w:rPr>
                  </w:rPrChange>
                </w:rPr>
                <w:t xml:space="preserve"> Type 2</w:t>
              </w:r>
            </w:ins>
            <w:ins w:id="452" w:author="Dubeshter, Tyler" w:date="2025-04-02T09:55:00Z">
              <w:r w:rsidR="00FC4D32" w:rsidRPr="00D73BCB">
                <w:rPr>
                  <w:rFonts w:cs="Arial"/>
                  <w:iCs/>
                  <w:szCs w:val="22"/>
                  <w:highlight w:val="yellow"/>
                </w:rPr>
                <w:t xml:space="preserve"> TSRs with CRN of None</w:t>
              </w:r>
            </w:ins>
            <w:ins w:id="453" w:author="Dubeshter, Tyler" w:date="2025-04-01T14:20:00Z">
              <w:r w:rsidRPr="00D73BCB">
                <w:rPr>
                  <w:rFonts w:cs="Arial"/>
                  <w:iCs/>
                  <w:szCs w:val="22"/>
                  <w:highlight w:val="yellow"/>
                  <w:rPrChange w:id="454" w:author="Dubeshter, Tyler" w:date="2025-04-01T14:20:00Z">
                    <w:rPr>
                      <w:rFonts w:cs="Arial"/>
                      <w:iCs/>
                      <w:szCs w:val="22"/>
                    </w:rPr>
                  </w:rPrChange>
                </w:rPr>
                <w:t>.</w:t>
              </w:r>
            </w:ins>
          </w:p>
        </w:tc>
      </w:tr>
      <w:tr w:rsidR="00562478" w14:paraId="270119DC" w14:textId="77777777" w:rsidTr="00FC31D8">
        <w:tc>
          <w:tcPr>
            <w:tcW w:w="1260" w:type="dxa"/>
            <w:vAlign w:val="center"/>
          </w:tcPr>
          <w:p w14:paraId="7F1AF233" w14:textId="7B76282E" w:rsidR="00562478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r w:rsidR="00D6591B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4997" w:type="dxa"/>
            <w:vAlign w:val="center"/>
          </w:tcPr>
          <w:p w14:paraId="47CA842A" w14:textId="11A03120" w:rsidR="00562478" w:rsidRDefault="000C1D9C" w:rsidP="00562478">
            <w:pPr>
              <w:pStyle w:val="TableText0"/>
            </w:pPr>
            <w:ins w:id="455" w:author="Dubeshter, Tyler" w:date="2025-04-01T14:20:00Z">
              <w:r>
                <w:t xml:space="preserve">EDAMRUCReliabilityCapacityUpTSRAllocation </w:t>
              </w:r>
              <w:r w:rsidRPr="00D73BCB">
                <w:rPr>
                  <w:highlight w:val="yellow"/>
                  <w:vertAlign w:val="subscript"/>
                </w:rPr>
                <w:t>B</w:t>
              </w:r>
              <w:r>
                <w:rPr>
                  <w:vertAlign w:val="subscript"/>
                </w:rPr>
                <w:t>rQ’Nz’mdh</w:t>
              </w:r>
            </w:ins>
            <w:del w:id="456" w:author="Dubeshter, Tyler" w:date="2025-04-01T14:20:00Z">
              <w:r w:rsidR="007A01D1" w:rsidDel="000C1D9C">
                <w:delText>EDAM</w:delText>
              </w:r>
              <w:r w:rsidR="00D37600" w:rsidDel="000C1D9C">
                <w:delText>RUCReliabilityCapacity</w:delText>
              </w:r>
              <w:r w:rsidR="007A01D1" w:rsidDel="000C1D9C">
                <w:delText xml:space="preserve">UpTSRAllocation </w:delText>
              </w:r>
              <w:r w:rsidR="007A01D1" w:rsidDel="000C1D9C">
                <w:rPr>
                  <w:vertAlign w:val="subscript"/>
                </w:rPr>
                <w:delText>rQ’Nz’mdh</w:delText>
              </w:r>
            </w:del>
          </w:p>
        </w:tc>
        <w:tc>
          <w:tcPr>
            <w:tcW w:w="2203" w:type="dxa"/>
            <w:vAlign w:val="center"/>
          </w:tcPr>
          <w:p w14:paraId="3F3D1FFE" w14:textId="584A1FFE" w:rsidR="00562478" w:rsidRDefault="00562478">
            <w:pPr>
              <w:pStyle w:val="TableText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Allocation amount by r resource and Q’ BAA.</w:t>
            </w:r>
          </w:p>
        </w:tc>
      </w:tr>
      <w:tr w:rsidR="008E7615" w:rsidDel="000C1D9C" w14:paraId="46149AA4" w14:textId="463F5EC0" w:rsidTr="00FC31D8">
        <w:trPr>
          <w:del w:id="457" w:author="Dubeshter, Tyler" w:date="2025-04-01T14:21:00Z"/>
        </w:trPr>
        <w:tc>
          <w:tcPr>
            <w:tcW w:w="1260" w:type="dxa"/>
            <w:vAlign w:val="center"/>
          </w:tcPr>
          <w:p w14:paraId="46149AA1" w14:textId="1515E48F" w:rsidR="008E7615" w:rsidDel="000C1D9C" w:rsidRDefault="007A01D1">
            <w:pPr>
              <w:pStyle w:val="TableText0"/>
              <w:jc w:val="center"/>
              <w:rPr>
                <w:del w:id="458" w:author="Dubeshter, Tyler" w:date="2025-04-01T14:21:00Z"/>
                <w:rFonts w:cs="Arial"/>
                <w:iCs/>
                <w:szCs w:val="22"/>
              </w:rPr>
            </w:pPr>
            <w:del w:id="459" w:author="Dubeshter, Tyler" w:date="2025-04-01T14:21:00Z">
              <w:r w:rsidDel="000C1D9C">
                <w:rPr>
                  <w:rFonts w:cs="Arial"/>
                  <w:iCs/>
                  <w:szCs w:val="22"/>
                </w:rPr>
                <w:delText>1</w:delText>
              </w:r>
              <w:r w:rsidR="00D6591B" w:rsidDel="000C1D9C">
                <w:rPr>
                  <w:rFonts w:cs="Arial"/>
                  <w:iCs/>
                  <w:szCs w:val="22"/>
                </w:rPr>
                <w:delText>3</w:delText>
              </w:r>
            </w:del>
          </w:p>
        </w:tc>
        <w:tc>
          <w:tcPr>
            <w:tcW w:w="4997" w:type="dxa"/>
            <w:vAlign w:val="center"/>
          </w:tcPr>
          <w:p w14:paraId="46149AA2" w14:textId="4C0BE927" w:rsidR="008E7615" w:rsidDel="000C1D9C" w:rsidRDefault="007A01D1">
            <w:pPr>
              <w:pStyle w:val="TableText0"/>
              <w:rPr>
                <w:del w:id="460" w:author="Dubeshter, Tyler" w:date="2025-04-01T14:21:00Z"/>
                <w:rFonts w:cs="Arial"/>
                <w:szCs w:val="22"/>
              </w:rPr>
            </w:pPr>
            <w:del w:id="461" w:author="Dubeshter, Tyler" w:date="2025-04-01T14:21:00Z">
              <w:r w:rsidDel="000C1D9C">
                <w:delText>EDAM</w:delText>
              </w:r>
              <w:r w:rsidR="00D37600" w:rsidDel="000C1D9C">
                <w:delText>RUCReliabilityCapacity</w:delText>
              </w:r>
              <w:r w:rsidDel="000C1D9C">
                <w:delText xml:space="preserve">TSRAllocation </w:delText>
              </w:r>
              <w:r w:rsidDel="000C1D9C">
                <w:rPr>
                  <w:vertAlign w:val="subscript"/>
                </w:rPr>
                <w:delText xml:space="preserve">rQ’Nz’mdh </w:delText>
              </w:r>
            </w:del>
          </w:p>
        </w:tc>
        <w:tc>
          <w:tcPr>
            <w:tcW w:w="2203" w:type="dxa"/>
            <w:vAlign w:val="center"/>
          </w:tcPr>
          <w:p w14:paraId="46149AA3" w14:textId="60C6D0A6" w:rsidR="008E7615" w:rsidDel="000C1D9C" w:rsidRDefault="00F87DE2">
            <w:pPr>
              <w:pStyle w:val="TableText0"/>
              <w:rPr>
                <w:del w:id="462" w:author="Dubeshter, Tyler" w:date="2025-04-01T14:21:00Z"/>
                <w:rFonts w:cs="Arial"/>
                <w:szCs w:val="22"/>
              </w:rPr>
            </w:pPr>
            <w:del w:id="463" w:author="Dubeshter, Tyler" w:date="2025-04-01T14:21:00Z">
              <w:r w:rsidDel="000C1D9C">
                <w:rPr>
                  <w:rFonts w:cs="Arial"/>
                  <w:szCs w:val="22"/>
                </w:rPr>
                <w:delText>Allocation amount by BAA.</w:delText>
              </w:r>
            </w:del>
          </w:p>
        </w:tc>
      </w:tr>
      <w:tr w:rsidR="002F231D" w14:paraId="5F20C925" w14:textId="77777777" w:rsidTr="00FC31D8">
        <w:tc>
          <w:tcPr>
            <w:tcW w:w="1260" w:type="dxa"/>
            <w:vAlign w:val="center"/>
          </w:tcPr>
          <w:p w14:paraId="1D3FDE03" w14:textId="1C91941F" w:rsidR="002F231D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464" w:author="Dubeshter, Tyler" w:date="2025-04-16T07:48:00Z">
              <w:r w:rsidR="0029288D">
                <w:rPr>
                  <w:rFonts w:cs="Arial"/>
                  <w:iCs/>
                  <w:szCs w:val="22"/>
                </w:rPr>
                <w:t>3</w:t>
              </w:r>
            </w:ins>
            <w:del w:id="465" w:author="Dubeshter, Tyler" w:date="2025-04-16T07:48:00Z">
              <w:r w:rsidR="00D6591B" w:rsidDel="0029288D">
                <w:rPr>
                  <w:rFonts w:cs="Arial"/>
                  <w:iCs/>
                  <w:szCs w:val="22"/>
                </w:rPr>
                <w:delText>4</w:delText>
              </w:r>
            </w:del>
          </w:p>
        </w:tc>
        <w:tc>
          <w:tcPr>
            <w:tcW w:w="4997" w:type="dxa"/>
            <w:vAlign w:val="center"/>
          </w:tcPr>
          <w:p w14:paraId="3634D52F" w14:textId="237D107F" w:rsidR="002F231D" w:rsidRDefault="007A01D1">
            <w:pPr>
              <w:pStyle w:val="TableText0"/>
            </w:pPr>
            <w:r>
              <w:t>EDAM</w:t>
            </w:r>
            <w:r w:rsidR="00D37600">
              <w:t>RUCReliabilityCapacity</w:t>
            </w:r>
            <w:r>
              <w:t xml:space="preserve">TSRSettlement </w:t>
            </w:r>
            <w:ins w:id="466" w:author="Dubeshter, Tyler" w:date="2025-04-01T14:21:00Z">
              <w:r w:rsidR="000C1D9C" w:rsidRPr="00D73BCB">
                <w:rPr>
                  <w:highlight w:val="yellow"/>
                  <w:vertAlign w:val="subscript"/>
                  <w:rPrChange w:id="467" w:author="Dubeshter, Tyler" w:date="2025-04-01T14:21:00Z">
                    <w:rPr/>
                  </w:rPrChange>
                </w:rPr>
                <w:t>B</w:t>
              </w:r>
            </w:ins>
            <w:r>
              <w:rPr>
                <w:vertAlign w:val="subscript"/>
              </w:rPr>
              <w:t>Q’mdh</w:t>
            </w:r>
          </w:p>
        </w:tc>
        <w:tc>
          <w:tcPr>
            <w:tcW w:w="2203" w:type="dxa"/>
            <w:vAlign w:val="center"/>
          </w:tcPr>
          <w:p w14:paraId="23E3397A" w14:textId="54B25CCD" w:rsidR="002F231D" w:rsidRDefault="00F87DE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Transfer Revenue amount for EDAM entity (not including CAISO).</w:t>
            </w:r>
          </w:p>
        </w:tc>
      </w:tr>
      <w:tr w:rsidR="002F231D" w14:paraId="7FB5BFC8" w14:textId="77777777" w:rsidTr="00FC31D8">
        <w:tc>
          <w:tcPr>
            <w:tcW w:w="1260" w:type="dxa"/>
            <w:vAlign w:val="center"/>
          </w:tcPr>
          <w:p w14:paraId="13252AF0" w14:textId="1202ED7B" w:rsidR="002F231D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468" w:author="Dubeshter, Tyler" w:date="2025-04-16T07:48:00Z">
              <w:r w:rsidR="0029288D">
                <w:rPr>
                  <w:rFonts w:cs="Arial"/>
                  <w:iCs/>
                  <w:szCs w:val="22"/>
                </w:rPr>
                <w:t>4</w:t>
              </w:r>
            </w:ins>
            <w:del w:id="469" w:author="Dubeshter, Tyler" w:date="2025-04-16T07:48:00Z">
              <w:r w:rsidR="00D6591B" w:rsidDel="0029288D">
                <w:rPr>
                  <w:rFonts w:cs="Arial"/>
                  <w:iCs/>
                  <w:szCs w:val="22"/>
                </w:rPr>
                <w:delText>5</w:delText>
              </w:r>
            </w:del>
          </w:p>
        </w:tc>
        <w:tc>
          <w:tcPr>
            <w:tcW w:w="4997" w:type="dxa"/>
            <w:vAlign w:val="center"/>
          </w:tcPr>
          <w:p w14:paraId="13ECE792" w14:textId="4CF27FB9" w:rsidR="002F231D" w:rsidRDefault="007A01D1">
            <w:pPr>
              <w:pStyle w:val="TableText0"/>
            </w:pPr>
            <w:r>
              <w:t>CAISO</w:t>
            </w:r>
            <w:r w:rsidR="00D37600">
              <w:t>RUCReliabilityCapacity</w:t>
            </w:r>
            <w:r>
              <w:t xml:space="preserve">TSRAllocation </w:t>
            </w:r>
            <w:ins w:id="470" w:author="Dubeshter, Tyler" w:date="2025-04-01T14:23:00Z">
              <w:r w:rsidR="002F7218" w:rsidRPr="00D73BCB">
                <w:rPr>
                  <w:highlight w:val="yellow"/>
                  <w:vertAlign w:val="subscript"/>
                  <w:rPrChange w:id="471" w:author="Dubeshter, Tyler" w:date="2025-04-01T14:23:00Z">
                    <w:rPr/>
                  </w:rPrChange>
                </w:rPr>
                <w:t>B</w:t>
              </w:r>
            </w:ins>
            <w:r w:rsidR="006D2D97">
              <w:rPr>
                <w:vertAlign w:val="subscript"/>
              </w:rPr>
              <w:t>Q’</w:t>
            </w:r>
            <w:r>
              <w:rPr>
                <w:vertAlign w:val="subscript"/>
              </w:rPr>
              <w:t>mdh</w:t>
            </w:r>
          </w:p>
        </w:tc>
        <w:tc>
          <w:tcPr>
            <w:tcW w:w="2203" w:type="dxa"/>
            <w:vAlign w:val="center"/>
          </w:tcPr>
          <w:p w14:paraId="027C903A" w14:textId="32561446" w:rsidR="002F231D" w:rsidRDefault="00F87DE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Allocation amount to the CAISO BAA.</w:t>
            </w:r>
          </w:p>
        </w:tc>
      </w:tr>
      <w:tr w:rsidR="00FC31D8" w14:paraId="7544EAD5" w14:textId="77777777" w:rsidTr="00FC31D8">
        <w:tc>
          <w:tcPr>
            <w:tcW w:w="1260" w:type="dxa"/>
            <w:vAlign w:val="center"/>
          </w:tcPr>
          <w:p w14:paraId="6F639D0C" w14:textId="27717EA2" w:rsidR="00FC31D8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1</w:t>
            </w:r>
            <w:ins w:id="472" w:author="Dubeshter, Tyler" w:date="2025-04-16T07:48:00Z">
              <w:r w:rsidR="0029288D">
                <w:rPr>
                  <w:rFonts w:cs="Arial"/>
                  <w:iCs/>
                  <w:szCs w:val="22"/>
                </w:rPr>
                <w:t>5</w:t>
              </w:r>
            </w:ins>
            <w:del w:id="473" w:author="Dubeshter, Tyler" w:date="2025-04-16T07:48:00Z">
              <w:r w:rsidR="00D6591B" w:rsidDel="0029288D">
                <w:rPr>
                  <w:rFonts w:cs="Arial"/>
                  <w:iCs/>
                  <w:szCs w:val="22"/>
                </w:rPr>
                <w:delText>6</w:delText>
              </w:r>
            </w:del>
          </w:p>
        </w:tc>
        <w:tc>
          <w:tcPr>
            <w:tcW w:w="4997" w:type="dxa"/>
            <w:vAlign w:val="center"/>
          </w:tcPr>
          <w:p w14:paraId="5B8CCD51" w14:textId="67A10FC4" w:rsidR="00FC31D8" w:rsidRDefault="007A01D1">
            <w:pPr>
              <w:pStyle w:val="TableText0"/>
            </w:pPr>
            <w:r>
              <w:t>BA</w:t>
            </w:r>
            <w:r w:rsidR="00D37600">
              <w:t>RUCReliabilityCapacity</w:t>
            </w:r>
            <w:r>
              <w:t xml:space="preserve">TSRSettlement </w:t>
            </w:r>
            <w:r>
              <w:rPr>
                <w:vertAlign w:val="subscript"/>
              </w:rPr>
              <w:t>BQ’mdh</w:t>
            </w:r>
          </w:p>
        </w:tc>
        <w:tc>
          <w:tcPr>
            <w:tcW w:w="2203" w:type="dxa"/>
            <w:vAlign w:val="center"/>
          </w:tcPr>
          <w:p w14:paraId="43AD9549" w14:textId="6525BF06" w:rsidR="00FC31D8" w:rsidRDefault="00F87DE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Sub-Allocation amount to SCs within CAISO BAA.</w:t>
            </w:r>
          </w:p>
        </w:tc>
      </w:tr>
      <w:tr w:rsidR="00FC31D8" w14:paraId="450C60CA" w14:textId="77777777" w:rsidTr="00FC31D8">
        <w:tc>
          <w:tcPr>
            <w:tcW w:w="1260" w:type="dxa"/>
            <w:vAlign w:val="center"/>
          </w:tcPr>
          <w:p w14:paraId="74931CED" w14:textId="4A5E3573" w:rsidR="00FC31D8" w:rsidRDefault="007A01D1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</w:t>
            </w:r>
            <w:ins w:id="474" w:author="Dubeshter, Tyler" w:date="2025-04-16T07:48:00Z">
              <w:r w:rsidR="0029288D">
                <w:rPr>
                  <w:rFonts w:cs="Arial"/>
                  <w:iCs/>
                  <w:szCs w:val="22"/>
                </w:rPr>
                <w:t>6</w:t>
              </w:r>
            </w:ins>
            <w:del w:id="475" w:author="Dubeshter, Tyler" w:date="2025-04-16T07:48:00Z">
              <w:r w:rsidR="00D6591B" w:rsidDel="0029288D">
                <w:rPr>
                  <w:rFonts w:cs="Arial"/>
                  <w:iCs/>
                  <w:szCs w:val="22"/>
                </w:rPr>
                <w:delText>7</w:delText>
              </w:r>
            </w:del>
          </w:p>
        </w:tc>
        <w:tc>
          <w:tcPr>
            <w:tcW w:w="4997" w:type="dxa"/>
            <w:vAlign w:val="center"/>
          </w:tcPr>
          <w:p w14:paraId="4AC9A390" w14:textId="358F1661" w:rsidR="00FC31D8" w:rsidRDefault="00D37600">
            <w:pPr>
              <w:pStyle w:val="TableText0"/>
            </w:pPr>
            <w:r>
              <w:t>RUCReliabilityCapacity</w:t>
            </w:r>
            <w:r w:rsidR="00562478">
              <w:t xml:space="preserve">TSRSettlement </w:t>
            </w:r>
            <w:r w:rsidR="00562478" w:rsidRPr="008A3FF8">
              <w:rPr>
                <w:vertAlign w:val="subscript"/>
              </w:rPr>
              <w:t>BQ’mdh</w:t>
            </w:r>
          </w:p>
        </w:tc>
        <w:tc>
          <w:tcPr>
            <w:tcW w:w="2203" w:type="dxa"/>
            <w:vAlign w:val="center"/>
          </w:tcPr>
          <w:p w14:paraId="3494A1B5" w14:textId="078A06BD" w:rsidR="00FC31D8" w:rsidRDefault="00F87DE2">
            <w:pPr>
              <w:pStyle w:val="TableText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Settlement Amount for Transfer Revenue by Scheduling Coordinator and BAA.</w:t>
            </w:r>
          </w:p>
        </w:tc>
      </w:tr>
    </w:tbl>
    <w:p w14:paraId="46149AA5" w14:textId="77777777" w:rsidR="008E7615" w:rsidRDefault="008E7615">
      <w:pPr>
        <w:pStyle w:val="Heading2"/>
        <w:numPr>
          <w:ilvl w:val="0"/>
          <w:numId w:val="0"/>
        </w:numPr>
        <w:rPr>
          <w:rFonts w:cs="Arial"/>
          <w:szCs w:val="22"/>
        </w:rPr>
        <w:sectPr w:rsidR="008E7615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</w:p>
    <w:p w14:paraId="46149AA6" w14:textId="77777777" w:rsidR="008E7615" w:rsidRDefault="008E7615">
      <w:pPr>
        <w:pStyle w:val="Heading1"/>
      </w:pPr>
      <w:bookmarkStart w:id="476" w:name="_Toc196748027"/>
      <w:r>
        <w:lastRenderedPageBreak/>
        <w:t>Charge Code References and Internal Comments</w:t>
      </w:r>
      <w:bookmarkEnd w:id="476"/>
    </w:p>
    <w:p w14:paraId="46149AA7" w14:textId="77777777" w:rsidR="008E7615" w:rsidRDefault="008E7615"/>
    <w:p w14:paraId="46149AA8" w14:textId="77777777" w:rsidR="008E7615" w:rsidRDefault="008E7615">
      <w:pPr>
        <w:pStyle w:val="Heading2"/>
        <w:rPr>
          <w:rFonts w:cs="Arial"/>
          <w:szCs w:val="22"/>
        </w:rPr>
      </w:pPr>
      <w:bookmarkStart w:id="477" w:name="_Toc118018855"/>
      <w:bookmarkStart w:id="478" w:name="_Toc196748028"/>
      <w:r>
        <w:rPr>
          <w:rFonts w:cs="Arial"/>
          <w:szCs w:val="22"/>
        </w:rPr>
        <w:t>Charge Code Effective Date</w:t>
      </w:r>
      <w:bookmarkEnd w:id="477"/>
      <w:bookmarkEnd w:id="478"/>
    </w:p>
    <w:p w14:paraId="46149AAA" w14:textId="77777777" w:rsidR="008E7615" w:rsidRDefault="008E7615">
      <w:pPr>
        <w:rPr>
          <w:rFonts w:cs="Arial"/>
          <w:szCs w:val="22"/>
        </w:rPr>
      </w:pPr>
    </w:p>
    <w:tbl>
      <w:tblPr>
        <w:tblW w:w="83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1620"/>
        <w:gridCol w:w="1620"/>
        <w:gridCol w:w="1890"/>
      </w:tblGrid>
      <w:tr w:rsidR="009669DF" w14:paraId="46149AB1" w14:textId="77777777" w:rsidTr="009669DF">
        <w:trPr>
          <w:tblHeader/>
        </w:trPr>
        <w:tc>
          <w:tcPr>
            <w:tcW w:w="1797" w:type="dxa"/>
            <w:shd w:val="clear" w:color="auto" w:fill="D9D9D9"/>
            <w:vAlign w:val="center"/>
          </w:tcPr>
          <w:p w14:paraId="46149AAB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Charge Code/</w:t>
            </w:r>
          </w:p>
          <w:p w14:paraId="46149AAC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6149AAD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E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6149AAF" w14:textId="77777777" w:rsid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6149AB0" w14:textId="77777777" w:rsidR="009669DF" w:rsidRPr="009669DF" w:rsidRDefault="009669DF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669DF">
              <w:rPr>
                <w:sz w:val="22"/>
                <w:szCs w:val="22"/>
              </w:rPr>
              <w:t>Version Update Type</w:t>
            </w:r>
          </w:p>
        </w:tc>
      </w:tr>
      <w:tr w:rsidR="009669DF" w14:paraId="46149AB7" w14:textId="77777777" w:rsidTr="00DF46B7">
        <w:trPr>
          <w:cantSplit/>
        </w:trPr>
        <w:tc>
          <w:tcPr>
            <w:tcW w:w="1797" w:type="dxa"/>
            <w:shd w:val="clear" w:color="auto" w:fill="auto"/>
          </w:tcPr>
          <w:p w14:paraId="46149AB2" w14:textId="62ECCDE2" w:rsidR="009669DF" w:rsidRPr="00DF46B7" w:rsidRDefault="00D37600" w:rsidP="00D37600">
            <w:pPr>
              <w:pStyle w:val="TableText0"/>
              <w:ind w:left="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88</w:t>
            </w:r>
            <w:r w:rsidR="00DF46B7" w:rsidRPr="00DF46B7">
              <w:rPr>
                <w:rFonts w:cs="Arial"/>
                <w:iCs/>
                <w:szCs w:val="20"/>
              </w:rPr>
              <w:t xml:space="preserve">11 </w:t>
            </w:r>
            <w:r>
              <w:rPr>
                <w:rFonts w:cs="Arial"/>
                <w:iCs/>
                <w:szCs w:val="20"/>
              </w:rPr>
              <w:t>RUC Reliability</w:t>
            </w:r>
            <w:r w:rsidR="00DF46B7" w:rsidRPr="00DF46B7">
              <w:rPr>
                <w:rFonts w:cs="Arial"/>
                <w:iCs/>
                <w:szCs w:val="20"/>
              </w:rPr>
              <w:t xml:space="preserve"> Transfer Revenue</w:t>
            </w:r>
            <w:r>
              <w:rPr>
                <w:rFonts w:cs="Arial"/>
                <w:iCs/>
                <w:szCs w:val="20"/>
              </w:rPr>
              <w:t xml:space="preserve"> Settlement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149AB3" w14:textId="77777777" w:rsidR="009669DF" w:rsidRPr="00DF46B7" w:rsidRDefault="00FD52F5">
            <w:pPr>
              <w:pStyle w:val="StyleTableTextCentered"/>
              <w:rPr>
                <w:rFonts w:cs="Arial"/>
                <w:iCs/>
              </w:rPr>
            </w:pPr>
            <w:r w:rsidRPr="00DF46B7">
              <w:rPr>
                <w:rFonts w:cs="Arial"/>
                <w:iCs/>
              </w:rPr>
              <w:t>5.0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4" w14:textId="189EE533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5/1/26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49AB5" w14:textId="77777777" w:rsidR="009669DF" w:rsidRPr="00DF46B7" w:rsidRDefault="009669DF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Open</w:t>
            </w:r>
          </w:p>
        </w:tc>
        <w:tc>
          <w:tcPr>
            <w:tcW w:w="1890" w:type="dxa"/>
            <w:shd w:val="clear" w:color="auto" w:fill="auto"/>
          </w:tcPr>
          <w:p w14:paraId="46149AB6" w14:textId="48EA7836" w:rsidR="009669DF" w:rsidRPr="00DF46B7" w:rsidRDefault="00DF46B7">
            <w:pPr>
              <w:pStyle w:val="TableText0"/>
              <w:jc w:val="center"/>
              <w:rPr>
                <w:rFonts w:cs="Arial"/>
                <w:iCs/>
                <w:szCs w:val="20"/>
              </w:rPr>
            </w:pPr>
            <w:r w:rsidRPr="00DF46B7">
              <w:rPr>
                <w:rFonts w:cs="Arial"/>
                <w:iCs/>
                <w:szCs w:val="20"/>
              </w:rPr>
              <w:t>Initial Configuration</w:t>
            </w:r>
          </w:p>
        </w:tc>
      </w:tr>
    </w:tbl>
    <w:p w14:paraId="46149AB8" w14:textId="77777777" w:rsidR="008E7615" w:rsidRDefault="008E7615">
      <w:pPr>
        <w:pStyle w:val="BodyText"/>
        <w:rPr>
          <w:rFonts w:cs="Arial"/>
          <w:color w:val="0000FF"/>
          <w:szCs w:val="22"/>
        </w:rPr>
      </w:pPr>
    </w:p>
    <w:bookmarkEnd w:id="13"/>
    <w:bookmarkEnd w:id="14"/>
    <w:bookmarkEnd w:id="19"/>
    <w:bookmarkEnd w:id="20"/>
    <w:bookmarkEnd w:id="21"/>
    <w:p w14:paraId="46149AD9" w14:textId="77777777" w:rsidR="008E7615" w:rsidRDefault="008E7615">
      <w:pPr>
        <w:pStyle w:val="Body"/>
        <w:rPr>
          <w:rFonts w:cs="Arial"/>
          <w:szCs w:val="22"/>
        </w:rPr>
      </w:pPr>
    </w:p>
    <w:sectPr w:rsidR="008E7615" w:rsidSect="006C0F06">
      <w:endnotePr>
        <w:numFmt w:val="decimal"/>
      </w:endnotePr>
      <w:pgSz w:w="12240" w:h="15840" w:code="1"/>
      <w:pgMar w:top="1915" w:right="1325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9ADD" w14:textId="77777777" w:rsidR="00DE3D60" w:rsidRDefault="00DE3D60">
      <w:pPr>
        <w:pStyle w:val="TableText0"/>
      </w:pPr>
      <w:r>
        <w:separator/>
      </w:r>
    </w:p>
  </w:endnote>
  <w:endnote w:type="continuationSeparator" w:id="0">
    <w:p w14:paraId="46149ADE" w14:textId="77777777" w:rsidR="00DE3D60" w:rsidRDefault="00DE3D60">
      <w:pPr>
        <w:pStyle w:val="TableTex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DE3D60" w:rsidRPr="00F566BF" w14:paraId="46149AF4" w14:textId="77777777" w:rsidTr="00F566BF">
      <w:trPr>
        <w:trHeight w:val="490"/>
      </w:trPr>
      <w:tc>
        <w:tcPr>
          <w:tcW w:w="4950" w:type="dxa"/>
        </w:tcPr>
        <w:p w14:paraId="46149AF2" w14:textId="42FF48AA" w:rsidR="00DE3D60" w:rsidRPr="00F566BF" w:rsidRDefault="00DE3D60" w:rsidP="00F566BF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2336" behindDoc="0" locked="0" layoutInCell="1" allowOverlap="1" wp14:anchorId="46149B04" wp14:editId="31BE3B3C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2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9C50EE" id="Straight Connector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A5wxhG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7937"/>
              <w:lock w:val="sdt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47"/>
              <w:lock w:val="sdtLocked"/>
              <w:placeholder>
                <w:docPart w:val="814A77E7571F412FAD18BB606A3BDC8B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 w:rsidR="00D73BCB" w:rsidRPr="00F566BF">
                <w:rPr>
                  <w:rStyle w:val="FooterStyle"/>
                  <w:rFonts w:eastAsiaTheme="minorEastAsia"/>
                </w:rPr>
                <w:t>[Doc Owner]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38"/>
          <w:lock w:val="sdtContentLocked"/>
          <w:placeholder>
            <w:docPart w:val="5773343FF87E459F8E7D2D1C350E887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3" w14:textId="77777777" w:rsidR="00DE3D60" w:rsidRPr="00F566BF" w:rsidRDefault="00DE3D60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DE3D60" w:rsidRPr="00F566BF" w14:paraId="46149AF6" w14:textId="77777777" w:rsidTr="00F566BF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31"/>
          <w:lock w:val="sdtLocked"/>
          <w:placeholder>
            <w:docPart w:val="B68057EBAE284CC2B5F60E80D74C5D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5" w14:textId="64B16F2B" w:rsidR="00DE3D60" w:rsidRPr="00F566BF" w:rsidRDefault="00D73BCB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AF7" w14:textId="14C26B93" w:rsidR="00DE3D60" w:rsidRPr="00CF1A1D" w:rsidRDefault="00D73BCB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7941"/>
        <w:lock w:val="sdtContentLocked"/>
        <w:group/>
      </w:sdtPr>
      <w:sdtEndPr/>
      <w:sdtContent>
        <w:r w:rsidR="00DE3D60" w:rsidRPr="00A224D9">
          <w:rPr>
            <w:sz w:val="12"/>
            <w:szCs w:val="12"/>
          </w:rPr>
          <w:t>Doc ID</w:t>
        </w:r>
      </w:sdtContent>
    </w:sdt>
    <w:r w:rsidR="00DE3D60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7942"/>
        <w:lock w:val="sdt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7" w:author="Ahmadi, Massih" w:date="2025-04-28T15:51:00Z">
          <w:r w:rsidR="00DE3D60" w:rsidDel="00D73BCB">
            <w:rPr>
              <w:sz w:val="12"/>
              <w:szCs w:val="12"/>
            </w:rPr>
            <w:delText>FGD5EMQPXRTV-138-28724</w:delText>
          </w:r>
        </w:del>
        <w:ins w:id="8" w:author="Ahmadi, Massih" w:date="2025-04-28T15:51:00Z">
          <w:r>
            <w:rPr>
              <w:sz w:val="12"/>
              <w:szCs w:val="12"/>
            </w:rPr>
            <w:t>FGD5EMQPXRTV-138-41445</w:t>
          </w:r>
        </w:ins>
      </w:sdtContent>
    </w:sdt>
    <w:r w:rsidR="00DE3D60" w:rsidRPr="00D83815">
      <w:rPr>
        <w:sz w:val="12"/>
        <w:szCs w:val="12"/>
      </w:rPr>
      <w:tab/>
    </w:r>
    <w:r w:rsidR="00DE3D60" w:rsidRPr="00D83815">
      <w:rPr>
        <w:sz w:val="12"/>
        <w:szCs w:val="12"/>
      </w:rPr>
      <w:tab/>
    </w:r>
    <w:r w:rsidR="00DE3D60" w:rsidRPr="00A224D9">
      <w:rPr>
        <w:sz w:val="16"/>
        <w:szCs w:val="16"/>
      </w:rPr>
      <w:t xml:space="preserve">Page </w:t>
    </w:r>
    <w:r w:rsidR="00DE3D60" w:rsidRPr="00A224D9">
      <w:rPr>
        <w:sz w:val="16"/>
        <w:szCs w:val="16"/>
      </w:rPr>
      <w:fldChar w:fldCharType="begin"/>
    </w:r>
    <w:r w:rsidR="00DE3D60" w:rsidRPr="00A224D9">
      <w:rPr>
        <w:sz w:val="16"/>
        <w:szCs w:val="16"/>
      </w:rPr>
      <w:instrText xml:space="preserve"> PAGE </w:instrText>
    </w:r>
    <w:r w:rsidR="00DE3D60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DE3D60" w:rsidRPr="00A224D9">
      <w:rPr>
        <w:sz w:val="16"/>
        <w:szCs w:val="16"/>
      </w:rPr>
      <w:fldChar w:fldCharType="end"/>
    </w:r>
    <w:r w:rsidR="00DE3D60" w:rsidRPr="00A224D9">
      <w:rPr>
        <w:sz w:val="16"/>
        <w:szCs w:val="16"/>
      </w:rPr>
      <w:t xml:space="preserve"> of </w:t>
    </w:r>
    <w:r w:rsidR="00DE3D60" w:rsidRPr="00A224D9">
      <w:rPr>
        <w:sz w:val="16"/>
        <w:szCs w:val="16"/>
      </w:rPr>
      <w:fldChar w:fldCharType="begin"/>
    </w:r>
    <w:r w:rsidR="00DE3D60" w:rsidRPr="00A224D9">
      <w:rPr>
        <w:sz w:val="16"/>
        <w:szCs w:val="16"/>
      </w:rPr>
      <w:instrText xml:space="preserve"> NUMPAGES </w:instrText>
    </w:r>
    <w:r w:rsidR="00DE3D60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="00DE3D60" w:rsidRPr="00A224D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5130"/>
    </w:tblGrid>
    <w:tr w:rsidR="00DE3D60" w:rsidRPr="00F566BF" w14:paraId="46149AFE" w14:textId="77777777" w:rsidTr="00E10FFB">
      <w:trPr>
        <w:trHeight w:val="490"/>
      </w:trPr>
      <w:tc>
        <w:tcPr>
          <w:tcW w:w="4950" w:type="dxa"/>
        </w:tcPr>
        <w:p w14:paraId="46149AFC" w14:textId="17787B63" w:rsidR="00DE3D60" w:rsidRPr="00F566BF" w:rsidRDefault="00DE3D60" w:rsidP="00E10FFB">
          <w:pPr>
            <w:tabs>
              <w:tab w:val="left" w:pos="2115"/>
              <w:tab w:val="center" w:pos="4680"/>
              <w:tab w:val="right" w:pos="9360"/>
            </w:tabs>
            <w:spacing w:after="120"/>
            <w:rPr>
              <w:rStyle w:val="FooterStyle"/>
              <w:rFonts w:eastAsiaTheme="minorEastAsia"/>
            </w:rPr>
          </w:pPr>
          <w:r>
            <w:rPr>
              <w:rStyle w:val="FooterStyle"/>
              <w:rFonts w:eastAsiaTheme="minorEastAsia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46149B07" wp14:editId="6F4D2AF3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-6986</wp:posOffset>
                    </wp:positionV>
                    <wp:extent cx="6410325" cy="0"/>
                    <wp:effectExtent l="0" t="0" r="9525" b="0"/>
                    <wp:wrapNone/>
                    <wp:docPr id="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103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A1AC10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-.5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" strokecolor="windowText">
                    <o:lock v:ext="edit" shapetype="f"/>
                  </v:line>
                </w:pict>
              </mc:Fallback>
            </mc:AlternateContent>
          </w:r>
          <w:sdt>
            <w:sdtPr>
              <w:rPr>
                <w:rStyle w:val="FooterStyle"/>
                <w:rFonts w:eastAsiaTheme="minorEastAsia"/>
              </w:rPr>
              <w:id w:val="24288080"/>
              <w:lock w:val="contentLocked"/>
              <w:group/>
            </w:sdtPr>
            <w:sdtEndPr>
              <w:rPr>
                <w:rStyle w:val="FooterStyle"/>
              </w:rPr>
            </w:sdtEndPr>
            <w:sdtContent>
              <w:r w:rsidRPr="00F566BF">
                <w:rPr>
                  <w:rStyle w:val="FooterStyle"/>
                  <w:rFonts w:eastAsiaTheme="minorEastAsia"/>
                </w:rPr>
                <w:t>Owner:</w:t>
              </w:r>
            </w:sdtContent>
          </w:sdt>
          <w:r w:rsidRPr="00F566BF">
            <w:rPr>
              <w:rStyle w:val="FooterStyle"/>
              <w:rFonts w:eastAsiaTheme="minorEastAsia"/>
            </w:rPr>
            <w:t xml:space="preserve"> </w:t>
          </w:r>
          <w:sdt>
            <w:sdtPr>
              <w:rPr>
                <w:rStyle w:val="FooterStyle"/>
                <w:rFonts w:eastAsiaTheme="minorEastAsia"/>
              </w:rPr>
              <w:alias w:val="Doc Owner"/>
              <w:tag w:val="Doc Owner"/>
              <w:id w:val="24288081"/>
              <w:lock w:val="sdtLocked"/>
              <w:placeholder>
                <w:docPart w:val="BA6D78D22BA740739F551B613C70958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Doc_x0020_Owner[1]/ns5:UserInfo[1]/ns5:DisplayName[1]" w:storeItemID="{CD54405C-FC11-4C66-8DD5-402F7AC95BE9}"/>
              <w:text/>
            </w:sdtPr>
            <w:sdtEndPr>
              <w:rPr>
                <w:rStyle w:val="FooterStyle"/>
              </w:rPr>
            </w:sdtEndPr>
            <w:sdtContent>
              <w:r w:rsidR="00D73BCB" w:rsidRPr="00F566BF">
                <w:rPr>
                  <w:rStyle w:val="FooterStyle"/>
                  <w:rFonts w:eastAsiaTheme="minorEastAsia"/>
                </w:rPr>
                <w:t>[Doc Owner]</w:t>
              </w:r>
            </w:sdtContent>
          </w:sdt>
        </w:p>
      </w:tc>
      <w:sdt>
        <w:sdtPr>
          <w:rPr>
            <w:rStyle w:val="FooterStyle"/>
            <w:rFonts w:eastAsiaTheme="minorEastAsia"/>
          </w:rPr>
          <w:alias w:val="ISO Department"/>
          <w:tag w:val="ISO Department"/>
          <w:id w:val="24288082"/>
          <w:lock w:val="sdtContentLocked"/>
          <w:placeholder>
            <w:docPart w:val="9630853538214261AD944C818B3D6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SO_x0020_Department[1]" w:storeItemID="{CD54405C-FC11-4C66-8DD5-402F7AC95BE9}"/>
          <w:dropDownList w:lastValue="Market Services">
            <w:listItem w:value="[ISO Department]"/>
          </w:dropDownList>
        </w:sdtPr>
        <w:sdtEndPr>
          <w:rPr>
            <w:rStyle w:val="FooterStyle"/>
          </w:rPr>
        </w:sdtEndPr>
        <w:sdtContent>
          <w:tc>
            <w:tcPr>
              <w:tcW w:w="5130" w:type="dxa"/>
            </w:tcPr>
            <w:p w14:paraId="46149AFD" w14:textId="77777777" w:rsidR="00DE3D60" w:rsidRPr="00F566BF" w:rsidRDefault="00DE3D60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jc w:val="right"/>
                <w:rPr>
                  <w:rStyle w:val="FooterStyle"/>
                  <w:rFonts w:eastAsiaTheme="minorEastAsia"/>
                </w:rPr>
              </w:pPr>
              <w:r w:rsidRPr="00F566BF">
                <w:rPr>
                  <w:rStyle w:val="FooterStyle"/>
                  <w:rFonts w:eastAsiaTheme="minorEastAsia"/>
                </w:rPr>
                <w:t>Market Services</w:t>
              </w:r>
            </w:p>
          </w:tc>
        </w:sdtContent>
      </w:sdt>
    </w:tr>
    <w:tr w:rsidR="00DE3D60" w:rsidRPr="00F566BF" w14:paraId="46149B00" w14:textId="77777777" w:rsidTr="00E10FFB">
      <w:trPr>
        <w:trHeight w:val="277"/>
      </w:trPr>
      <w:sdt>
        <w:sdtPr>
          <w:rPr>
            <w:rStyle w:val="FooterStyle"/>
            <w:rFonts w:eastAsiaTheme="minorEastAsia"/>
          </w:rPr>
          <w:alias w:val="InfoSec Classification"/>
          <w:tag w:val="InfoSec Classification"/>
          <w:id w:val="24288083"/>
          <w:lock w:val="sdtLocked"/>
          <w:placeholder>
            <w:docPart w:val="4759E87EFA1F423B95F7B659928FA2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1144af2c-6cb1-47ea-9499-15279ba0386f' xmlns:ns5='817c1285-62f5-42d3-a060-831808e47e3d' " w:xpath="/ns0:properties[1]/documentManagement[1]/ns5:InfoSec_x0020_Classification[1]" w:storeItemID="{CD54405C-FC11-4C66-8DD5-402F7AC95BE9}"/>
          <w:dropDownList w:lastValue="Copyright 2019 California ISO">
            <w:listItem w:value="[InfoSec Classification]"/>
          </w:dropDownList>
        </w:sdtPr>
        <w:sdtEndPr>
          <w:rPr>
            <w:rStyle w:val="FooterStyle"/>
          </w:rPr>
        </w:sdtEndPr>
        <w:sdtContent>
          <w:tc>
            <w:tcPr>
              <w:tcW w:w="10080" w:type="dxa"/>
              <w:gridSpan w:val="2"/>
            </w:tcPr>
            <w:p w14:paraId="46149AFF" w14:textId="534FD3AB" w:rsidR="00DE3D60" w:rsidRPr="00F566BF" w:rsidRDefault="00D73BCB" w:rsidP="00E10FFB">
              <w:pPr>
                <w:tabs>
                  <w:tab w:val="left" w:pos="2115"/>
                  <w:tab w:val="center" w:pos="4680"/>
                  <w:tab w:val="right" w:pos="9360"/>
                </w:tabs>
                <w:spacing w:after="120"/>
                <w:rPr>
                  <w:rStyle w:val="FooterStyle"/>
                  <w:rFonts w:eastAsiaTheme="minorEastAsia"/>
                </w:rPr>
              </w:pPr>
              <w:r>
                <w:rPr>
                  <w:rStyle w:val="FooterStyle"/>
                  <w:rFonts w:eastAsiaTheme="minorEastAsia"/>
                </w:rPr>
                <w:t>Copyright 2019 California ISO</w:t>
              </w:r>
            </w:p>
          </w:tc>
        </w:sdtContent>
      </w:sdt>
    </w:tr>
  </w:tbl>
  <w:p w14:paraId="46149B01" w14:textId="3DD5AA38" w:rsidR="00DE3D60" w:rsidRPr="00CF1A1D" w:rsidRDefault="00D73BCB" w:rsidP="00F566BF">
    <w:pPr>
      <w:tabs>
        <w:tab w:val="center" w:pos="4680"/>
        <w:tab w:val="right" w:pos="9720"/>
      </w:tabs>
      <w:ind w:left="-180"/>
      <w:rPr>
        <w:sz w:val="12"/>
        <w:szCs w:val="12"/>
      </w:rPr>
    </w:pPr>
    <w:sdt>
      <w:sdtPr>
        <w:rPr>
          <w:color w:val="808080"/>
          <w:sz w:val="12"/>
          <w:szCs w:val="12"/>
        </w:rPr>
        <w:id w:val="24288084"/>
        <w:lock w:val="contentLocked"/>
        <w:group/>
      </w:sdtPr>
      <w:sdtEndPr/>
      <w:sdtContent>
        <w:r w:rsidR="00DE3D60" w:rsidRPr="00A224D9">
          <w:rPr>
            <w:sz w:val="12"/>
            <w:szCs w:val="12"/>
          </w:rPr>
          <w:t>Doc ID</w:t>
        </w:r>
      </w:sdtContent>
    </w:sdt>
    <w:r w:rsidR="00DE3D60">
      <w:rPr>
        <w:sz w:val="12"/>
        <w:szCs w:val="12"/>
      </w:rPr>
      <w:t xml:space="preserve">: </w:t>
    </w:r>
    <w:sdt>
      <w:sdtPr>
        <w:rPr>
          <w:sz w:val="12"/>
          <w:szCs w:val="12"/>
        </w:rPr>
        <w:alias w:val="Document ID Value"/>
        <w:tag w:val="_dlc_DocId"/>
        <w:id w:val="2428808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" w:xpath="/ns0:properties[1]/documentManagement[1]/ns3:_dlc_DocId[1]" w:storeItemID="{CD54405C-FC11-4C66-8DD5-402F7AC95BE9}"/>
        <w:text/>
      </w:sdtPr>
      <w:sdtEndPr/>
      <w:sdtContent>
        <w:del w:id="9" w:author="Ahmadi, Massih" w:date="2025-04-28T15:51:00Z">
          <w:r w:rsidR="00DE3D60" w:rsidDel="00D73BCB">
            <w:rPr>
              <w:sz w:val="12"/>
              <w:szCs w:val="12"/>
            </w:rPr>
            <w:delText>FGD5EMQPXRTV-138-28724</w:delText>
          </w:r>
        </w:del>
        <w:ins w:id="10" w:author="Ahmadi, Massih" w:date="2025-04-28T15:51:00Z">
          <w:r>
            <w:rPr>
              <w:sz w:val="12"/>
              <w:szCs w:val="12"/>
            </w:rPr>
            <w:t>FGD5EMQPXRTV-138-41445</w:t>
          </w:r>
        </w:ins>
      </w:sdtContent>
    </w:sdt>
    <w:r w:rsidR="00DE3D60" w:rsidRPr="00D83815">
      <w:rPr>
        <w:sz w:val="12"/>
        <w:szCs w:val="12"/>
      </w:rPr>
      <w:tab/>
    </w:r>
    <w:r w:rsidR="00DE3D60" w:rsidRPr="00D83815">
      <w:rPr>
        <w:sz w:val="12"/>
        <w:szCs w:val="12"/>
      </w:rPr>
      <w:tab/>
    </w:r>
    <w:r w:rsidR="00DE3D60" w:rsidRPr="00A224D9">
      <w:rPr>
        <w:sz w:val="16"/>
        <w:szCs w:val="16"/>
      </w:rPr>
      <w:t xml:space="preserve">Page </w:t>
    </w:r>
    <w:r w:rsidR="00DE3D60" w:rsidRPr="00A224D9">
      <w:rPr>
        <w:sz w:val="16"/>
        <w:szCs w:val="16"/>
      </w:rPr>
      <w:fldChar w:fldCharType="begin"/>
    </w:r>
    <w:r w:rsidR="00DE3D60" w:rsidRPr="00A224D9">
      <w:rPr>
        <w:sz w:val="16"/>
        <w:szCs w:val="16"/>
      </w:rPr>
      <w:instrText xml:space="preserve"> PAGE </w:instrText>
    </w:r>
    <w:r w:rsidR="00DE3D60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DE3D60" w:rsidRPr="00A224D9">
      <w:rPr>
        <w:sz w:val="16"/>
        <w:szCs w:val="16"/>
      </w:rPr>
      <w:fldChar w:fldCharType="end"/>
    </w:r>
    <w:r w:rsidR="00DE3D60" w:rsidRPr="00A224D9">
      <w:rPr>
        <w:sz w:val="16"/>
        <w:szCs w:val="16"/>
      </w:rPr>
      <w:t xml:space="preserve"> of </w:t>
    </w:r>
    <w:r w:rsidR="00DE3D60" w:rsidRPr="00A224D9">
      <w:rPr>
        <w:sz w:val="16"/>
        <w:szCs w:val="16"/>
      </w:rPr>
      <w:fldChar w:fldCharType="begin"/>
    </w:r>
    <w:r w:rsidR="00DE3D60" w:rsidRPr="00A224D9">
      <w:rPr>
        <w:sz w:val="16"/>
        <w:szCs w:val="16"/>
      </w:rPr>
      <w:instrText xml:space="preserve"> NUMPAGES </w:instrText>
    </w:r>
    <w:r w:rsidR="00DE3D60" w:rsidRPr="00A224D9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="00DE3D60" w:rsidRPr="00A224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9ADB" w14:textId="77777777" w:rsidR="00DE3D60" w:rsidRDefault="00DE3D60">
      <w:pPr>
        <w:pStyle w:val="TableText0"/>
      </w:pPr>
      <w:r>
        <w:separator/>
      </w:r>
    </w:p>
  </w:footnote>
  <w:footnote w:type="continuationSeparator" w:id="0">
    <w:p w14:paraId="46149ADC" w14:textId="77777777" w:rsidR="00DE3D60" w:rsidRDefault="00DE3D60">
      <w:pPr>
        <w:pStyle w:val="TableTex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FB5F" w14:textId="0719A58E" w:rsidR="00D73BCB" w:rsidRDefault="00D73BCB">
    <w:pPr>
      <w:pStyle w:val="Header"/>
    </w:pPr>
    <w:r>
      <w:rPr>
        <w:noProof/>
      </w:rPr>
      <w:pict w14:anchorId="1A609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959532" o:spid="_x0000_s50178" type="#_x0000_t136" style="position:absolute;margin-left:0;margin-top:0;width:471.3pt;height:188.5pt;rotation:315;z-index:-25164800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7" w:rightFromText="187" w:topFromText="86" w:bottomFromText="86" w:vertAnchor="text" w:tblpX="-157" w:tblpY="1"/>
      <w:tblOverlap w:val="never"/>
      <w:tblW w:w="5119" w:type="pct"/>
      <w:tblLook w:val="04A0" w:firstRow="1" w:lastRow="0" w:firstColumn="1" w:lastColumn="0" w:noHBand="0" w:noVBand="1"/>
    </w:tblPr>
    <w:tblGrid>
      <w:gridCol w:w="3511"/>
      <w:gridCol w:w="2927"/>
      <w:gridCol w:w="1808"/>
      <w:gridCol w:w="1603"/>
    </w:tblGrid>
    <w:tr w:rsidR="00DE3D60" w:rsidRPr="00AE3F76" w14:paraId="46149AE3" w14:textId="77777777" w:rsidTr="00E10FFB">
      <w:trPr>
        <w:trHeight w:val="350"/>
      </w:trPr>
      <w:tc>
        <w:tcPr>
          <w:tcW w:w="1782" w:type="pct"/>
          <w:vAlign w:val="center"/>
        </w:tcPr>
        <w:p w14:paraId="46149ADF" w14:textId="77777777" w:rsidR="00DE3D60" w:rsidRPr="00AE3F76" w:rsidRDefault="00DE3D60" w:rsidP="00E10FFB">
          <w:pPr>
            <w:jc w:val="center"/>
            <w:rPr>
              <w:rStyle w:val="HeaderStyle"/>
              <w:rFonts w:eastAsiaTheme="minorEastAsia"/>
            </w:rPr>
          </w:pPr>
          <w:r w:rsidRPr="00AE3F76">
            <w:rPr>
              <w:rStyle w:val="HeaderStyle"/>
              <w:rFonts w:eastAsiaTheme="minorEastAsia"/>
              <w:noProof/>
            </w:rPr>
            <w:drawing>
              <wp:inline distT="0" distB="0" distL="0" distR="0" wp14:anchorId="46149B02" wp14:editId="46149B03">
                <wp:extent cx="1781175" cy="476250"/>
                <wp:effectExtent l="1905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 logo_small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Style w:val="HeaderStyle"/>
            <w:rFonts w:eastAsiaTheme="minorEastAsia"/>
          </w:rPr>
          <w:alias w:val="ISO Division"/>
          <w:tag w:val="ISO Division"/>
          <w:id w:val="8743239"/>
          <w:lock w:val="sdtContentLocked"/>
          <w:placeholder>
            <w:docPart w:val="E27946A601514E989C29830D62B710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c7e218-8b47-4273-ba28-07719656e1ad' xmlns:ns4='817c1285-62f5-42d3-a060-831808e47e3d' xmlns:ns5='f0797e26-541e-4b6b-92b1-dcf577004f81' xmlns:ns6='http://schemas.microsoft.com/sharepoint/v3' " w:xpath="/ns0:properties[1]/documentManagement[1]/ns4:Division[1]" w:storeItemID="{CD54405C-FC11-4C66-8DD5-402F7AC95BE9}"/>
          <w:dropDownList w:lastValue="Operations">
            <w:listItem w:value="[ISO Division]"/>
          </w:dropDownList>
        </w:sdtPr>
        <w:sdtEndPr>
          <w:rPr>
            <w:rStyle w:val="HeaderStyle"/>
          </w:rPr>
        </w:sdtEndPr>
        <w:sdtContent>
          <w:tc>
            <w:tcPr>
              <w:tcW w:w="1486" w:type="pct"/>
              <w:vAlign w:val="center"/>
            </w:tcPr>
            <w:p w14:paraId="46149AE0" w14:textId="77777777" w:rsidR="00DE3D60" w:rsidRPr="00AE3F76" w:rsidRDefault="00DE3D60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Operations</w:t>
              </w:r>
            </w:p>
          </w:tc>
        </w:sdtContent>
      </w:sdt>
      <w:tc>
        <w:tcPr>
          <w:tcW w:w="918" w:type="pct"/>
          <w:vAlign w:val="center"/>
        </w:tcPr>
        <w:sdt>
          <w:sdtPr>
            <w:rPr>
              <w:rStyle w:val="HeaderStyle"/>
              <w:rFonts w:eastAsiaTheme="minorEastAsia"/>
            </w:rPr>
            <w:id w:val="13067598"/>
            <w:lock w:val="sdtContentLocked"/>
            <w:group/>
          </w:sdtPr>
          <w:sdtEndPr>
            <w:rPr>
              <w:rStyle w:val="HeaderStyle"/>
            </w:rPr>
          </w:sdtEndPr>
          <w:sdtContent>
            <w:p w14:paraId="46149AE1" w14:textId="77777777" w:rsidR="00DE3D60" w:rsidRPr="00AE3F76" w:rsidRDefault="00DE3D60" w:rsidP="00E10FFB">
              <w:pPr>
                <w:jc w:val="center"/>
                <w:rPr>
                  <w:rStyle w:val="HeaderStyle"/>
                  <w:rFonts w:eastAsiaTheme="minorEastAsia"/>
                </w:rPr>
              </w:pPr>
              <w:r w:rsidRPr="00AE3F76">
                <w:rPr>
                  <w:rStyle w:val="HeaderStyle"/>
                  <w:rFonts w:eastAsiaTheme="minorEastAsia"/>
                </w:rPr>
                <w:t>ISO Version:</w:t>
              </w:r>
            </w:p>
          </w:sdtContent>
        </w:sdt>
      </w:tc>
      <w:tc>
        <w:tcPr>
          <w:tcW w:w="814" w:type="pct"/>
          <w:vAlign w:val="center"/>
        </w:tcPr>
        <w:p w14:paraId="46149AE2" w14:textId="5ECB2D51" w:rsidR="00DE3D60" w:rsidRPr="00AE3F76" w:rsidRDefault="00DE3D60" w:rsidP="00E10FFB">
          <w:pPr>
            <w:jc w:val="center"/>
            <w:rPr>
              <w:rStyle w:val="HeaderStyle"/>
              <w:rFonts w:eastAsiaTheme="minorEastAsia"/>
            </w:rPr>
          </w:pPr>
          <w:r>
            <w:rPr>
              <w:rStyle w:val="HeaderStyle"/>
              <w:rFonts w:eastAsiaTheme="minorEastAsia"/>
            </w:rPr>
            <w:t>5.0</w:t>
          </w:r>
        </w:p>
      </w:tc>
    </w:tr>
    <w:tr w:rsidR="00DE3D60" w:rsidRPr="00AE3F76" w14:paraId="46149AE7" w14:textId="77777777" w:rsidTr="00E10FFB">
      <w:trPr>
        <w:trHeight w:val="485"/>
      </w:trPr>
      <w:sdt>
        <w:sdtPr>
          <w:rPr>
            <w:rStyle w:val="HeaderStyle"/>
            <w:rFonts w:eastAsiaTheme="minorEastAsia"/>
          </w:rPr>
          <w:alias w:val="Title"/>
          <w:tag w:val="Title"/>
          <w:id w:val="24288003"/>
          <w:lock w:val="sdtLocked"/>
          <w:placeholder>
            <w:docPart w:val="9787DFB96471462FBB68A4F477E6C3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erStyle"/>
          </w:rPr>
        </w:sdtEndPr>
        <w:sdtContent>
          <w:tc>
            <w:tcPr>
              <w:tcW w:w="3268" w:type="pct"/>
              <w:gridSpan w:val="2"/>
              <w:vAlign w:val="center"/>
            </w:tcPr>
            <w:p w14:paraId="46149AE4" w14:textId="3D38F5D0" w:rsidR="00DE3D60" w:rsidRPr="00F566BF" w:rsidRDefault="00D73BCB" w:rsidP="005B722C">
              <w:pPr>
                <w:jc w:val="center"/>
                <w:rPr>
                  <w:rStyle w:val="HeaderStyle"/>
                  <w:rFonts w:eastAsiaTheme="minorEastAsia"/>
                </w:rPr>
              </w:pPr>
              <w:r>
                <w:rPr>
                  <w:rStyle w:val="HeaderStyle"/>
                  <w:rFonts w:eastAsiaTheme="minorEastAsia"/>
                </w:rPr>
                <w:t>BPM - RUC Reliability Capacity Transfer Revenue Settlement</w:t>
              </w:r>
            </w:p>
          </w:tc>
        </w:sdtContent>
      </w:sdt>
      <w:tc>
        <w:tcPr>
          <w:tcW w:w="918" w:type="pct"/>
          <w:vAlign w:val="center"/>
        </w:tcPr>
        <w:p w14:paraId="46149AE5" w14:textId="77777777" w:rsidR="00DE3D60" w:rsidRPr="00AE3F76" w:rsidRDefault="00D73BCB" w:rsidP="00E10FFB">
          <w:pPr>
            <w:jc w:val="center"/>
            <w:rPr>
              <w:rStyle w:val="HeaderStyle"/>
              <w:rFonts w:eastAsiaTheme="minorEastAsia"/>
            </w:rPr>
          </w:pPr>
          <w:sdt>
            <w:sdtPr>
              <w:rPr>
                <w:rStyle w:val="HeaderStyle"/>
                <w:rFonts w:eastAsiaTheme="minorEastAsia"/>
              </w:rPr>
              <w:id w:val="11770820"/>
              <w:lock w:val="sdtContentLocked"/>
              <w:group/>
            </w:sdtPr>
            <w:sdtEndPr>
              <w:rPr>
                <w:rStyle w:val="HeaderStyle"/>
              </w:rPr>
            </w:sdtEndPr>
            <w:sdtContent>
              <w:r w:rsidR="00DE3D60">
                <w:rPr>
                  <w:rStyle w:val="HeaderStyle"/>
                  <w:rFonts w:eastAsiaTheme="minorEastAsia"/>
                </w:rPr>
                <w:t xml:space="preserve">Effective </w:t>
              </w:r>
              <w:r w:rsidR="00DE3D60" w:rsidRPr="00AE3F76">
                <w:rPr>
                  <w:rStyle w:val="HeaderStyle"/>
                  <w:rFonts w:eastAsiaTheme="minorEastAsia"/>
                </w:rPr>
                <w:t>Date:</w:t>
              </w:r>
            </w:sdtContent>
          </w:sdt>
        </w:p>
      </w:tc>
      <w:tc>
        <w:tcPr>
          <w:tcW w:w="814" w:type="pct"/>
          <w:vAlign w:val="center"/>
        </w:tcPr>
        <w:p w14:paraId="46149AE6" w14:textId="2E8B0BF7" w:rsidR="00DE3D60" w:rsidRPr="00AE3F76" w:rsidRDefault="00DE3D60" w:rsidP="00E10FFB">
          <w:pPr>
            <w:jc w:val="center"/>
            <w:rPr>
              <w:rStyle w:val="HeaderStyle"/>
              <w:rFonts w:eastAsiaTheme="minorEastAsia"/>
            </w:rPr>
          </w:pPr>
          <w:ins w:id="2" w:author="Dubeshter, Tyler" w:date="2025-04-01T16:18:00Z">
            <w:r>
              <w:rPr>
                <w:rStyle w:val="HeaderStyle"/>
                <w:rFonts w:eastAsiaTheme="minorEastAsia"/>
              </w:rPr>
              <w:t xml:space="preserve">Date: </w:t>
            </w:r>
          </w:ins>
          <w:ins w:id="3" w:author="Dubeshter, Tyler" w:date="2025-04-01T16:13:00Z">
            <w:r>
              <w:rPr>
                <w:rStyle w:val="HeaderStyle"/>
                <w:rFonts w:eastAsiaTheme="minorEastAsia"/>
              </w:rPr>
              <w:t>4/</w:t>
            </w:r>
          </w:ins>
          <w:del w:id="4" w:author="Dubeshter, Tyler" w:date="2025-04-01T16:13:00Z">
            <w:r w:rsidDel="00236B20">
              <w:rPr>
                <w:rStyle w:val="HeaderStyle"/>
                <w:rFonts w:eastAsiaTheme="minorEastAsia"/>
              </w:rPr>
              <w:delText>5/</w:delText>
            </w:r>
          </w:del>
          <w:r>
            <w:rPr>
              <w:rStyle w:val="HeaderStyle"/>
              <w:rFonts w:eastAsiaTheme="minorEastAsia"/>
            </w:rPr>
            <w:t>1/2</w:t>
          </w:r>
          <w:ins w:id="5" w:author="Dubeshter, Tyler" w:date="2025-04-01T16:15:00Z">
            <w:r>
              <w:rPr>
                <w:rStyle w:val="HeaderStyle"/>
                <w:rFonts w:eastAsiaTheme="minorEastAsia"/>
              </w:rPr>
              <w:t>5</w:t>
            </w:r>
          </w:ins>
          <w:del w:id="6" w:author="Dubeshter, Tyler" w:date="2025-04-01T16:13:00Z">
            <w:r w:rsidDel="00236B20">
              <w:rPr>
                <w:rStyle w:val="HeaderStyle"/>
                <w:rFonts w:eastAsiaTheme="minorEastAsia"/>
              </w:rPr>
              <w:delText>6</w:delText>
            </w:r>
          </w:del>
        </w:p>
      </w:tc>
    </w:tr>
  </w:tbl>
  <w:p w14:paraId="46149AE8" w14:textId="0163D6C9" w:rsidR="00DE3D60" w:rsidRPr="00AE3F76" w:rsidRDefault="00D73BCB" w:rsidP="00E10FFB">
    <w:pPr>
      <w:pStyle w:val="Header"/>
      <w:spacing w:line="120" w:lineRule="exact"/>
      <w:rPr>
        <w:rStyle w:val="HeaderStyle"/>
        <w:rFonts w:eastAsiaTheme="minorEastAsia"/>
      </w:rPr>
    </w:pPr>
    <w:r>
      <w:rPr>
        <w:noProof/>
      </w:rPr>
      <w:pict w14:anchorId="7AFAC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959533" o:spid="_x0000_s50179" type="#_x0000_t136" style="position:absolute;margin-left:0;margin-top:0;width:471.3pt;height:188.5pt;rotation:315;z-index:-25164595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E9" w14:textId="77777777" w:rsidR="00DE3D60" w:rsidRPr="00AE3F76" w:rsidRDefault="00DE3D60" w:rsidP="00E10FFB">
    <w:pPr>
      <w:pStyle w:val="Header"/>
      <w:rPr>
        <w:rStyle w:val="HeaderStyle"/>
        <w:rFonts w:eastAsiaTheme="minorEastAsia"/>
      </w:rPr>
    </w:pPr>
  </w:p>
  <w:p w14:paraId="46149AEA" w14:textId="77777777" w:rsidR="00DE3D60" w:rsidRPr="00AE3F76" w:rsidRDefault="00DE3D60" w:rsidP="00E10FFB">
    <w:pPr>
      <w:pStyle w:val="Header"/>
      <w:rPr>
        <w:rStyle w:val="HeaderStyle"/>
        <w:rFonts w:eastAsiaTheme="minorEastAsia"/>
      </w:rPr>
    </w:pPr>
  </w:p>
  <w:p w14:paraId="46149AEB" w14:textId="77777777" w:rsidR="00DE3D60" w:rsidRPr="00AE3F76" w:rsidRDefault="00DE3D60" w:rsidP="00E10FFB">
    <w:pPr>
      <w:pStyle w:val="Header"/>
      <w:rPr>
        <w:rStyle w:val="HeaderStyle"/>
        <w:rFonts w:eastAsiaTheme="minorEastAsia"/>
      </w:rPr>
    </w:pPr>
  </w:p>
  <w:p w14:paraId="46149AEC" w14:textId="77777777" w:rsidR="00DE3D60" w:rsidRPr="00AE3F76" w:rsidRDefault="00DE3D60">
    <w:pPr>
      <w:pStyle w:val="Header"/>
      <w:spacing w:line="120" w:lineRule="exact"/>
      <w:rPr>
        <w:rStyle w:val="HeaderStyle"/>
        <w:rFonts w:eastAsiaTheme="minorEastAsia"/>
      </w:rPr>
    </w:pPr>
  </w:p>
  <w:p w14:paraId="46149AED" w14:textId="77777777" w:rsidR="00DE3D60" w:rsidRPr="00AE3F76" w:rsidRDefault="00DE3D60">
    <w:pPr>
      <w:pStyle w:val="Header"/>
      <w:spacing w:line="120" w:lineRule="exact"/>
      <w:rPr>
        <w:rStyle w:val="HeaderStyle"/>
        <w:rFonts w:eastAsiaTheme="minorEastAsia"/>
      </w:rPr>
    </w:pPr>
  </w:p>
  <w:p w14:paraId="46149AEE" w14:textId="77777777" w:rsidR="00DE3D60" w:rsidRPr="00AE3F76" w:rsidRDefault="00DE3D60">
    <w:pPr>
      <w:pStyle w:val="Header"/>
      <w:spacing w:line="120" w:lineRule="exact"/>
      <w:rPr>
        <w:rStyle w:val="HeaderStyle"/>
        <w:rFonts w:eastAsiaTheme="minorEastAsia"/>
      </w:rPr>
    </w:pPr>
  </w:p>
  <w:p w14:paraId="46149AEF" w14:textId="77777777" w:rsidR="00DE3D60" w:rsidRPr="00AE3F76" w:rsidRDefault="00DE3D60">
    <w:pPr>
      <w:pStyle w:val="Header"/>
      <w:spacing w:line="120" w:lineRule="exact"/>
      <w:rPr>
        <w:rStyle w:val="HeaderStyle"/>
        <w:rFonts w:eastAsiaTheme="minorEastAsia"/>
      </w:rPr>
    </w:pPr>
  </w:p>
  <w:p w14:paraId="46149AF0" w14:textId="77777777" w:rsidR="00DE3D60" w:rsidRPr="00AE3F76" w:rsidRDefault="00DE3D60">
    <w:pPr>
      <w:pStyle w:val="Header"/>
      <w:spacing w:line="120" w:lineRule="exact"/>
      <w:rPr>
        <w:rStyle w:val="HeaderStyle"/>
        <w:rFonts w:eastAsiaTheme="minorEastAsia"/>
      </w:rPr>
    </w:pPr>
  </w:p>
  <w:p w14:paraId="46149AF1" w14:textId="77777777" w:rsidR="00DE3D60" w:rsidRPr="00AE3F76" w:rsidRDefault="00DE3D60">
    <w:pPr>
      <w:pStyle w:val="Header"/>
      <w:spacing w:line="120" w:lineRule="exact"/>
      <w:rPr>
        <w:rStyle w:val="HeaderStyle"/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9AF8" w14:textId="1F5680C4" w:rsidR="00DE3D60" w:rsidRDefault="00D73BCB" w:rsidP="00E10FFB">
    <w:r>
      <w:rPr>
        <w:noProof/>
      </w:rPr>
      <w:pict w14:anchorId="7F6D4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959531" o:spid="_x0000_s50177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46149AF9" w14:textId="77777777" w:rsidR="00DE3D60" w:rsidRDefault="00DE3D60" w:rsidP="00E10FFB">
    <w:pPr>
      <w:pBdr>
        <w:top w:val="single" w:sz="6" w:space="1" w:color="auto"/>
      </w:pBdr>
    </w:pPr>
  </w:p>
  <w:p w14:paraId="46149AFA" w14:textId="77777777" w:rsidR="00DE3D60" w:rsidRDefault="00DE3D60" w:rsidP="00E10FFB">
    <w:pPr>
      <w:pBdr>
        <w:bottom w:val="single" w:sz="6" w:space="1" w:color="auto"/>
      </w:pBdr>
      <w:spacing w:line="240" w:lineRule="auto"/>
      <w:ind w:left="5760" w:hanging="5760"/>
      <w:rPr>
        <w:b/>
        <w:sz w:val="36"/>
      </w:rPr>
    </w:pPr>
    <w:r>
      <w:rPr>
        <w:noProof/>
      </w:rPr>
      <w:drawing>
        <wp:inline distT="0" distB="0" distL="0" distR="0" wp14:anchorId="46149B05" wp14:editId="46149B06">
          <wp:extent cx="2560320" cy="650875"/>
          <wp:effectExtent l="19050" t="0" r="0" b="0"/>
          <wp:docPr id="7" name="Picture 1" descr="cid:image001.png@01CBB0A5.39D7D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BB0A5.39D7D6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6149AFB" w14:textId="77777777" w:rsidR="00DE3D60" w:rsidRPr="00F566BF" w:rsidRDefault="00DE3D60" w:rsidP="00F5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D420CA"/>
    <w:lvl w:ilvl="0">
      <w:start w:val="1"/>
      <w:numFmt w:val="bullet"/>
      <w:pStyle w:val="StyleConfig2Subscri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5E6B46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3" w15:restartNumberingAfterBreak="0">
    <w:nsid w:val="06BA38FC"/>
    <w:multiLevelType w:val="singleLevel"/>
    <w:tmpl w:val="BC466A20"/>
    <w:lvl w:ilvl="0">
      <w:numFmt w:val="decimal"/>
      <w:lvlText w:val="*"/>
      <w:lvlJc w:val="left"/>
    </w:lvl>
  </w:abstractNum>
  <w:abstractNum w:abstractNumId="4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5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89429C1"/>
    <w:multiLevelType w:val="hybridMultilevel"/>
    <w:tmpl w:val="205831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A75DA"/>
    <w:multiLevelType w:val="hybridMultilevel"/>
    <w:tmpl w:val="150A86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D09AA"/>
    <w:multiLevelType w:val="hybridMultilevel"/>
    <w:tmpl w:val="0366A468"/>
    <w:lvl w:ilvl="0" w:tplc="DEA29A02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494C"/>
    <w:multiLevelType w:val="hybridMultilevel"/>
    <w:tmpl w:val="19F07A3E"/>
    <w:lvl w:ilvl="0" w:tplc="E7B483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2DD636E0"/>
    <w:multiLevelType w:val="hybridMultilevel"/>
    <w:tmpl w:val="B9EC4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5" w15:restartNumberingAfterBreak="0">
    <w:nsid w:val="416176D3"/>
    <w:multiLevelType w:val="singleLevel"/>
    <w:tmpl w:val="8D6CFCD8"/>
    <w:lvl w:ilvl="0">
      <w:numFmt w:val="decimal"/>
      <w:lvlText w:val="*"/>
      <w:lvlJc w:val="left"/>
    </w:lvl>
  </w:abstractNum>
  <w:abstractNum w:abstractNumId="16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7" w15:restartNumberingAfterBreak="0">
    <w:nsid w:val="5C6A091A"/>
    <w:multiLevelType w:val="singleLevel"/>
    <w:tmpl w:val="54E2E516"/>
    <w:lvl w:ilvl="0">
      <w:numFmt w:val="decimal"/>
      <w:lvlText w:val="*"/>
      <w:lvlJc w:val="left"/>
    </w:lvl>
  </w:abstractNum>
  <w:abstractNum w:abstractNumId="18" w15:restartNumberingAfterBreak="0">
    <w:nsid w:val="6AB91B16"/>
    <w:multiLevelType w:val="singleLevel"/>
    <w:tmpl w:val="A418DAE8"/>
    <w:lvl w:ilvl="0">
      <w:numFmt w:val="decimal"/>
      <w:lvlText w:val="*"/>
      <w:lvlJc w:val="left"/>
    </w:lvl>
  </w:abstractNum>
  <w:abstractNum w:abstractNumId="1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906029"/>
    <w:multiLevelType w:val="hybridMultilevel"/>
    <w:tmpl w:val="AB264D64"/>
    <w:lvl w:ilvl="0" w:tplc="4EFA6376">
      <w:start w:val="1"/>
      <w:numFmt w:val="bullet"/>
      <w:pStyle w:val="InfoBl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2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1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7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6"/>
  </w:num>
  <w:num w:numId="15">
    <w:abstractNumId w:val="14"/>
  </w:num>
  <w:num w:numId="16">
    <w:abstractNumId w:val="20"/>
  </w:num>
  <w:num w:numId="17">
    <w:abstractNumId w:val="19"/>
  </w:num>
  <w:num w:numId="18">
    <w:abstractNumId w:val="3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8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5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2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beshter, Tyler">
    <w15:presenceInfo w15:providerId="AD" w15:userId="S-1-5-21-183723660-1033773904-1849977318-84449"/>
  </w15:person>
  <w15:person w15:author="Ahmadi, Massih">
    <w15:presenceInfo w15:providerId="AD" w15:userId="S-1-5-21-183723660-1033773904-1849977318-3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80"/>
    <o:shapelayout v:ext="edit">
      <o:idmap v:ext="edit" data="49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AA"/>
    <w:rsid w:val="00004B2F"/>
    <w:rsid w:val="00086B84"/>
    <w:rsid w:val="000C173A"/>
    <w:rsid w:val="000C1D9C"/>
    <w:rsid w:val="000F2FAE"/>
    <w:rsid w:val="000F7205"/>
    <w:rsid w:val="000F7DDC"/>
    <w:rsid w:val="00104C18"/>
    <w:rsid w:val="001475E9"/>
    <w:rsid w:val="001522DA"/>
    <w:rsid w:val="00177105"/>
    <w:rsid w:val="0019121E"/>
    <w:rsid w:val="001E5589"/>
    <w:rsid w:val="00236B20"/>
    <w:rsid w:val="0029288D"/>
    <w:rsid w:val="002C57B2"/>
    <w:rsid w:val="002F231D"/>
    <w:rsid w:val="002F7218"/>
    <w:rsid w:val="00307285"/>
    <w:rsid w:val="00320031"/>
    <w:rsid w:val="00330637"/>
    <w:rsid w:val="003563B3"/>
    <w:rsid w:val="003A54F4"/>
    <w:rsid w:val="003E1373"/>
    <w:rsid w:val="00404CE1"/>
    <w:rsid w:val="0040518B"/>
    <w:rsid w:val="00415F92"/>
    <w:rsid w:val="00424357"/>
    <w:rsid w:val="004535F2"/>
    <w:rsid w:val="004741D6"/>
    <w:rsid w:val="004A69FD"/>
    <w:rsid w:val="005579DE"/>
    <w:rsid w:val="00562478"/>
    <w:rsid w:val="00562B4C"/>
    <w:rsid w:val="005948EF"/>
    <w:rsid w:val="005A5E79"/>
    <w:rsid w:val="005B230E"/>
    <w:rsid w:val="005B722C"/>
    <w:rsid w:val="005E4690"/>
    <w:rsid w:val="005E59BE"/>
    <w:rsid w:val="00601476"/>
    <w:rsid w:val="006151A2"/>
    <w:rsid w:val="0062109F"/>
    <w:rsid w:val="006265F5"/>
    <w:rsid w:val="00654B16"/>
    <w:rsid w:val="00655AC9"/>
    <w:rsid w:val="006C0462"/>
    <w:rsid w:val="006C0F06"/>
    <w:rsid w:val="006D2D97"/>
    <w:rsid w:val="006E1F13"/>
    <w:rsid w:val="007229DD"/>
    <w:rsid w:val="007271C6"/>
    <w:rsid w:val="00733F54"/>
    <w:rsid w:val="00746CAE"/>
    <w:rsid w:val="00764EC4"/>
    <w:rsid w:val="007A01D1"/>
    <w:rsid w:val="007B62F1"/>
    <w:rsid w:val="00805F2D"/>
    <w:rsid w:val="00830C69"/>
    <w:rsid w:val="00841BCF"/>
    <w:rsid w:val="00895625"/>
    <w:rsid w:val="008A3FF8"/>
    <w:rsid w:val="008B3FE7"/>
    <w:rsid w:val="008E7615"/>
    <w:rsid w:val="008F3E6B"/>
    <w:rsid w:val="00951EA5"/>
    <w:rsid w:val="00953F15"/>
    <w:rsid w:val="00956DAA"/>
    <w:rsid w:val="009669DF"/>
    <w:rsid w:val="009B3145"/>
    <w:rsid w:val="009B41EE"/>
    <w:rsid w:val="009D799E"/>
    <w:rsid w:val="009F1BDA"/>
    <w:rsid w:val="00A12DB6"/>
    <w:rsid w:val="00A64291"/>
    <w:rsid w:val="00A94584"/>
    <w:rsid w:val="00AB18C5"/>
    <w:rsid w:val="00AE3B00"/>
    <w:rsid w:val="00AE6D50"/>
    <w:rsid w:val="00B67CE8"/>
    <w:rsid w:val="00C03230"/>
    <w:rsid w:val="00C1567B"/>
    <w:rsid w:val="00C52F14"/>
    <w:rsid w:val="00C615D4"/>
    <w:rsid w:val="00CD75B1"/>
    <w:rsid w:val="00CE1B12"/>
    <w:rsid w:val="00D37600"/>
    <w:rsid w:val="00D60137"/>
    <w:rsid w:val="00D6591B"/>
    <w:rsid w:val="00D73BCB"/>
    <w:rsid w:val="00DE05D5"/>
    <w:rsid w:val="00DE3D60"/>
    <w:rsid w:val="00DF3DE1"/>
    <w:rsid w:val="00DF46B7"/>
    <w:rsid w:val="00DF5D01"/>
    <w:rsid w:val="00E07FC1"/>
    <w:rsid w:val="00E10FFB"/>
    <w:rsid w:val="00E4242A"/>
    <w:rsid w:val="00E571A3"/>
    <w:rsid w:val="00EE1918"/>
    <w:rsid w:val="00F07EE1"/>
    <w:rsid w:val="00F566BF"/>
    <w:rsid w:val="00F82AE1"/>
    <w:rsid w:val="00F87DE2"/>
    <w:rsid w:val="00FC31D8"/>
    <w:rsid w:val="00FC4D32"/>
    <w:rsid w:val="00FC755F"/>
    <w:rsid w:val="00FD09A3"/>
    <w:rsid w:val="00FD52F5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80"/>
    <o:shapelayout v:ext="edit">
      <o:idmap v:ext="edit" data="1"/>
    </o:shapelayout>
  </w:shapeDefaults>
  <w:decimalSymbol w:val="."/>
  <w:listSeparator w:val=","/>
  <w14:docId w14:val="46149933"/>
  <w15:docId w15:val="{189C7850-96D2-47B4-9A8A-23DB0D0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06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qFormat/>
    <w:rsid w:val="006C0F06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6C0F06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6C0F06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6C0F06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rsid w:val="006C0F0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C0F06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6C0F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0F0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C0F0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C0F06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6C0F06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6C0F06"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rsid w:val="006C0F06"/>
    <w:pPr>
      <w:ind w:left="900" w:hanging="900"/>
    </w:pPr>
  </w:style>
  <w:style w:type="paragraph" w:styleId="TOC1">
    <w:name w:val="toc 1"/>
    <w:basedOn w:val="Normal"/>
    <w:next w:val="Normal"/>
    <w:uiPriority w:val="39"/>
    <w:rsid w:val="006C0F06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rsid w:val="006C0F06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6C0F06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uiPriority w:val="99"/>
    <w:rsid w:val="006C0F06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6C0F06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6C0F06"/>
  </w:style>
  <w:style w:type="paragraph" w:customStyle="1" w:styleId="Paragraph3">
    <w:name w:val="Paragraph3"/>
    <w:basedOn w:val="Normal"/>
    <w:rsid w:val="006C0F06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6C0F06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6C0F06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rsid w:val="006C0F06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6C0F06"/>
    <w:pPr>
      <w:ind w:left="600"/>
    </w:pPr>
  </w:style>
  <w:style w:type="paragraph" w:styleId="TOC5">
    <w:name w:val="toc 5"/>
    <w:basedOn w:val="Normal"/>
    <w:next w:val="Normal"/>
    <w:semiHidden/>
    <w:rsid w:val="006C0F06"/>
    <w:pPr>
      <w:ind w:left="800"/>
    </w:pPr>
  </w:style>
  <w:style w:type="paragraph" w:styleId="TOC6">
    <w:name w:val="toc 6"/>
    <w:basedOn w:val="Normal"/>
    <w:next w:val="Normal"/>
    <w:semiHidden/>
    <w:rsid w:val="006C0F06"/>
    <w:pPr>
      <w:ind w:left="1000"/>
    </w:pPr>
  </w:style>
  <w:style w:type="paragraph" w:styleId="TOC7">
    <w:name w:val="toc 7"/>
    <w:basedOn w:val="Normal"/>
    <w:next w:val="Normal"/>
    <w:semiHidden/>
    <w:rsid w:val="006C0F06"/>
    <w:pPr>
      <w:ind w:left="1200"/>
    </w:pPr>
  </w:style>
  <w:style w:type="paragraph" w:styleId="TOC8">
    <w:name w:val="toc 8"/>
    <w:basedOn w:val="Normal"/>
    <w:next w:val="Normal"/>
    <w:semiHidden/>
    <w:rsid w:val="006C0F06"/>
    <w:pPr>
      <w:ind w:left="1400"/>
    </w:pPr>
  </w:style>
  <w:style w:type="paragraph" w:styleId="TOC9">
    <w:name w:val="toc 9"/>
    <w:basedOn w:val="Normal"/>
    <w:next w:val="Normal"/>
    <w:semiHidden/>
    <w:rsid w:val="006C0F06"/>
    <w:pPr>
      <w:ind w:left="1600"/>
    </w:pPr>
  </w:style>
  <w:style w:type="paragraph" w:customStyle="1" w:styleId="Bullet1">
    <w:name w:val="Bullet1"/>
    <w:basedOn w:val="Normal"/>
    <w:rsid w:val="006C0F06"/>
    <w:pPr>
      <w:ind w:left="720" w:hanging="432"/>
    </w:pPr>
  </w:style>
  <w:style w:type="paragraph" w:customStyle="1" w:styleId="Bullet2">
    <w:name w:val="Bullet2"/>
    <w:basedOn w:val="Normal"/>
    <w:rsid w:val="006C0F06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6C0F06"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basedOn w:val="DefaultParagraphFont"/>
    <w:semiHidden/>
    <w:rsid w:val="006C0F06"/>
    <w:rPr>
      <w:sz w:val="20"/>
      <w:vertAlign w:val="superscript"/>
    </w:rPr>
  </w:style>
  <w:style w:type="paragraph" w:styleId="FootnoteText">
    <w:name w:val="footnote text"/>
    <w:basedOn w:val="Normal"/>
    <w:semiHidden/>
    <w:rsid w:val="006C0F0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6C0F06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6C0F06"/>
    <w:pPr>
      <w:spacing w:before="80" w:line="240" w:lineRule="auto"/>
      <w:jc w:val="both"/>
    </w:pPr>
  </w:style>
  <w:style w:type="paragraph" w:styleId="BodyText2">
    <w:name w:val="Body Text 2"/>
    <w:basedOn w:val="Normal"/>
    <w:rsid w:val="006C0F06"/>
    <w:rPr>
      <w:i/>
      <w:color w:val="0000FF"/>
    </w:rPr>
  </w:style>
  <w:style w:type="paragraph" w:styleId="BodyTextIndent">
    <w:name w:val="Body Text Indent"/>
    <w:basedOn w:val="Normal"/>
    <w:rsid w:val="006C0F06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6C0F06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6C0F06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rsid w:val="00EE1918"/>
    <w:pPr>
      <w:numPr>
        <w:numId w:val="16"/>
      </w:numPr>
      <w:spacing w:after="120"/>
    </w:pPr>
    <w:rPr>
      <w:i/>
      <w:noProof/>
      <w:color w:val="0000FF"/>
    </w:rPr>
  </w:style>
  <w:style w:type="character" w:styleId="Hyperlink">
    <w:name w:val="Hyperlink"/>
    <w:basedOn w:val="DefaultParagraphFont"/>
    <w:rsid w:val="006C0F06"/>
    <w:rPr>
      <w:color w:val="0000FF"/>
      <w:u w:val="single"/>
    </w:rPr>
  </w:style>
  <w:style w:type="paragraph" w:styleId="NormalWeb">
    <w:name w:val="Normal (Web)"/>
    <w:basedOn w:val="Normal"/>
    <w:rsid w:val="006C0F06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rsid w:val="006C0F06"/>
    <w:rPr>
      <w:lang w:val="en-US" w:eastAsia="en-US" w:bidi="ar-SA"/>
    </w:rPr>
  </w:style>
  <w:style w:type="character" w:styleId="FollowedHyperlink">
    <w:name w:val="FollowedHyperlink"/>
    <w:basedOn w:val="DefaultParagraphFont"/>
    <w:rsid w:val="006C0F06"/>
    <w:rPr>
      <w:color w:val="800080"/>
      <w:u w:val="single"/>
    </w:rPr>
  </w:style>
  <w:style w:type="paragraph" w:styleId="BodyTextIndent2">
    <w:name w:val="Body Text Indent 2"/>
    <w:basedOn w:val="Normal"/>
    <w:rsid w:val="006C0F06"/>
    <w:pPr>
      <w:ind w:left="1440"/>
    </w:pPr>
  </w:style>
  <w:style w:type="character" w:styleId="CommentReference">
    <w:name w:val="annotation reference"/>
    <w:basedOn w:val="DefaultParagraphFont"/>
    <w:rsid w:val="006C0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F06"/>
  </w:style>
  <w:style w:type="paragraph" w:styleId="BodyTextIndent3">
    <w:name w:val="Body Text Indent 3"/>
    <w:basedOn w:val="Normal"/>
    <w:rsid w:val="006C0F06"/>
    <w:pPr>
      <w:ind w:left="2160"/>
    </w:pPr>
  </w:style>
  <w:style w:type="paragraph" w:customStyle="1" w:styleId="Equation">
    <w:name w:val="Equation"/>
    <w:basedOn w:val="BodyText"/>
    <w:next w:val="Normal"/>
    <w:rsid w:val="006C0F06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rsid w:val="006C0F06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sid w:val="006C0F06"/>
    <w:rPr>
      <w:sz w:val="16"/>
    </w:rPr>
  </w:style>
  <w:style w:type="paragraph" w:customStyle="1" w:styleId="TableText0">
    <w:name w:val="Table Text"/>
    <w:basedOn w:val="Normal"/>
    <w:rsid w:val="006C0F06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rsid w:val="006C0F06"/>
    <w:pPr>
      <w:widowControl/>
      <w:numPr>
        <w:numId w:val="4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rsid w:val="006C0F06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rsid w:val="006C0F06"/>
    <w:pPr>
      <w:widowControl/>
      <w:numPr>
        <w:numId w:val="3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rsid w:val="006C0F06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rsid w:val="006C0F06"/>
    <w:pPr>
      <w:widowControl/>
      <w:numPr>
        <w:numId w:val="6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rsid w:val="006C0F06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rsid w:val="006C0F06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rsid w:val="006C0F06"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basedOn w:val="DefaultParagraphFont"/>
    <w:rsid w:val="006C0F06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rsid w:val="006C0F06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6C0F06"/>
  </w:style>
  <w:style w:type="paragraph" w:customStyle="1" w:styleId="Config2">
    <w:name w:val="Config 2"/>
    <w:basedOn w:val="Heading4"/>
    <w:link w:val="Config2CharChar"/>
    <w:rsid w:val="006C0F06"/>
    <w:pPr>
      <w:ind w:left="360"/>
    </w:pPr>
  </w:style>
  <w:style w:type="paragraph" w:customStyle="1" w:styleId="Config3">
    <w:name w:val="Config 3"/>
    <w:basedOn w:val="Heading5"/>
    <w:rsid w:val="006C0F06"/>
    <w:pPr>
      <w:spacing w:before="120" w:after="120"/>
      <w:ind w:left="720"/>
    </w:pPr>
    <w:rPr>
      <w:iCs/>
    </w:rPr>
  </w:style>
  <w:style w:type="paragraph" w:customStyle="1" w:styleId="Config4">
    <w:name w:val="Config 4"/>
    <w:basedOn w:val="Heading6"/>
    <w:rsid w:val="006C0F06"/>
    <w:pPr>
      <w:spacing w:before="120" w:after="120"/>
      <w:ind w:left="1440"/>
    </w:pPr>
    <w:rPr>
      <w:i/>
    </w:rPr>
  </w:style>
  <w:style w:type="paragraph" w:customStyle="1" w:styleId="table">
    <w:name w:val="table"/>
    <w:basedOn w:val="Normal"/>
    <w:rsid w:val="006C0F06"/>
    <w:pPr>
      <w:widowControl/>
      <w:spacing w:before="40" w:after="40" w:line="260" w:lineRule="atLeast"/>
    </w:pPr>
    <w:rPr>
      <w:lang w:val="en-GB"/>
    </w:rPr>
  </w:style>
  <w:style w:type="paragraph" w:customStyle="1" w:styleId="Screenindent">
    <w:name w:val="Screen+indent"/>
    <w:basedOn w:val="Normal"/>
    <w:rsid w:val="006C0F06"/>
    <w:pPr>
      <w:widowControl/>
      <w:spacing w:after="140" w:line="280" w:lineRule="atLeast"/>
      <w:ind w:left="1077"/>
    </w:pPr>
    <w:rPr>
      <w:b/>
      <w:bCs/>
      <w:caps/>
      <w:color w:val="FF0000"/>
    </w:rPr>
  </w:style>
  <w:style w:type="paragraph" w:customStyle="1" w:styleId="Tip1">
    <w:name w:val="Tip1"/>
    <w:basedOn w:val="Normal"/>
    <w:autoRedefine/>
    <w:rsid w:val="006C0F06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rsid w:val="006C0F06"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rsid w:val="006C0F06"/>
    <w:pPr>
      <w:widowControl/>
      <w:spacing w:after="140" w:line="280" w:lineRule="atLeast"/>
      <w:ind w:left="1440"/>
    </w:pPr>
    <w:rPr>
      <w:b/>
    </w:rPr>
  </w:style>
  <w:style w:type="paragraph" w:customStyle="1" w:styleId="Table0">
    <w:name w:val="Table"/>
    <w:basedOn w:val="BodyText"/>
    <w:rsid w:val="006C0F06"/>
    <w:pPr>
      <w:keepLines w:val="0"/>
      <w:widowControl/>
      <w:spacing w:before="60" w:after="60" w:line="240" w:lineRule="auto"/>
      <w:ind w:left="0"/>
    </w:pPr>
    <w:rPr>
      <w:rFonts w:cs="Arial"/>
      <w:lang w:eastAsia="ko-KR"/>
    </w:rPr>
  </w:style>
  <w:style w:type="character" w:customStyle="1" w:styleId="ConfigurationSubscript">
    <w:name w:val="Configuration Subscript"/>
    <w:qFormat/>
    <w:rsid w:val="006C0F06"/>
    <w:rPr>
      <w:rFonts w:ascii="Arial" w:hAnsi="Arial"/>
      <w:b/>
      <w:sz w:val="22"/>
      <w:vertAlign w:val="subscript"/>
    </w:rPr>
  </w:style>
  <w:style w:type="paragraph" w:styleId="BalloonText">
    <w:name w:val="Balloon Text"/>
    <w:basedOn w:val="Normal"/>
    <w:semiHidden/>
    <w:rsid w:val="006C0F06"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6C0F06"/>
    <w:pPr>
      <w:jc w:val="center"/>
    </w:pPr>
    <w:rPr>
      <w:szCs w:val="20"/>
    </w:rPr>
  </w:style>
  <w:style w:type="paragraph" w:customStyle="1" w:styleId="StyleBodyArial11ptItalic">
    <w:name w:val="Style Body + Arial 11 pt Italic"/>
    <w:basedOn w:val="Body"/>
    <w:rsid w:val="006C0F06"/>
    <w:rPr>
      <w:iCs/>
    </w:rPr>
  </w:style>
  <w:style w:type="character" w:customStyle="1" w:styleId="BodyChar">
    <w:name w:val="Body Char"/>
    <w:basedOn w:val="DefaultParagraphFont"/>
    <w:rsid w:val="006C0F06"/>
    <w:rPr>
      <w:rFonts w:ascii="Arial" w:hAnsi="Arial"/>
      <w:sz w:val="22"/>
      <w:lang w:val="en-US" w:eastAsia="en-US" w:bidi="ar-SA"/>
    </w:rPr>
  </w:style>
  <w:style w:type="character" w:customStyle="1" w:styleId="StyleBodyArial11ptItalicChar">
    <w:name w:val="Style Body + Arial 11 pt Italic Char"/>
    <w:basedOn w:val="BodyChar"/>
    <w:rsid w:val="006C0F06"/>
    <w:rPr>
      <w:rFonts w:ascii="Arial" w:hAnsi="Arial"/>
      <w:iCs/>
      <w:sz w:val="22"/>
      <w:lang w:val="en-US" w:eastAsia="en-US" w:bidi="ar-SA"/>
    </w:rPr>
  </w:style>
  <w:style w:type="paragraph" w:customStyle="1" w:styleId="StyleTableText">
    <w:name w:val="Style Table Text"/>
    <w:basedOn w:val="TableText0"/>
    <w:rsid w:val="006C0F06"/>
  </w:style>
  <w:style w:type="character" w:customStyle="1" w:styleId="TableTextChar">
    <w:name w:val="Table Text Char"/>
    <w:basedOn w:val="DefaultParagraphFont"/>
    <w:rsid w:val="006C0F06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Char">
    <w:name w:val="Style Table Text Char"/>
    <w:basedOn w:val="TableTextChar"/>
    <w:rsid w:val="006C0F06"/>
    <w:rPr>
      <w:rFonts w:ascii="Arial" w:hAnsi="Arial"/>
      <w:sz w:val="22"/>
      <w:szCs w:val="18"/>
      <w:lang w:val="en-US" w:eastAsia="en-US" w:bidi="ar-SA"/>
    </w:rPr>
  </w:style>
  <w:style w:type="paragraph" w:customStyle="1" w:styleId="StyleTableText11ptItalic">
    <w:name w:val="Style Table Text + 11 pt Italic"/>
    <w:basedOn w:val="TableText0"/>
    <w:rsid w:val="006C0F06"/>
    <w:rPr>
      <w:iCs/>
    </w:rPr>
  </w:style>
  <w:style w:type="character" w:customStyle="1" w:styleId="StyleTableText11ptItalicChar">
    <w:name w:val="Style Table Text + 11 pt Italic Char"/>
    <w:basedOn w:val="TableTextChar"/>
    <w:rsid w:val="006C0F06"/>
    <w:rPr>
      <w:rFonts w:ascii="Arial" w:hAnsi="Arial"/>
      <w:iCs/>
      <w:sz w:val="22"/>
      <w:szCs w:val="18"/>
      <w:lang w:val="en-US" w:eastAsia="en-US" w:bidi="ar-SA"/>
    </w:rPr>
  </w:style>
  <w:style w:type="paragraph" w:customStyle="1" w:styleId="StyleHeading3Heading3Char1h3CharCharHeading3CharCharh3">
    <w:name w:val="Style Heading 3Heading 3 Char1h3 Char CharHeading 3 Char Charh3..."/>
    <w:basedOn w:val="Heading3"/>
    <w:rsid w:val="006C0F06"/>
    <w:rPr>
      <w:i/>
      <w:iCs/>
    </w:rPr>
  </w:style>
  <w:style w:type="paragraph" w:customStyle="1" w:styleId="StyleConfig2Italic">
    <w:name w:val="Style Config 2 + Italic"/>
    <w:basedOn w:val="Config2"/>
    <w:rsid w:val="006C0F06"/>
    <w:rPr>
      <w:iCs/>
    </w:rPr>
  </w:style>
  <w:style w:type="paragraph" w:customStyle="1" w:styleId="StyleConfig111ptBold">
    <w:name w:val="Style Config 1 + 11 pt Bold"/>
    <w:basedOn w:val="Config1"/>
    <w:rsid w:val="006C0F06"/>
    <w:rPr>
      <w:bCs/>
    </w:rPr>
  </w:style>
  <w:style w:type="character" w:customStyle="1" w:styleId="Heading1Char">
    <w:name w:val="Heading 1 Char"/>
    <w:basedOn w:val="DefaultParagraphFont"/>
    <w:rsid w:val="006C0F06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"/>
    <w:basedOn w:val="Heading1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Config1Char">
    <w:name w:val="Config 1 Char"/>
    <w:basedOn w:val="Heading3Char"/>
    <w:rsid w:val="006C0F06"/>
    <w:rPr>
      <w:rFonts w:ascii="Arial" w:hAnsi="Arial"/>
      <w:b/>
      <w:sz w:val="22"/>
      <w:lang w:val="en-US" w:eastAsia="en-US" w:bidi="ar-SA"/>
    </w:rPr>
  </w:style>
  <w:style w:type="character" w:customStyle="1" w:styleId="StyleConfig111ptBoldChar">
    <w:name w:val="Style Config 1 + 11 pt Bold Char"/>
    <w:basedOn w:val="Config1Char"/>
    <w:rsid w:val="006C0F06"/>
    <w:rPr>
      <w:rFonts w:ascii="Arial" w:hAnsi="Arial"/>
      <w:b/>
      <w:bCs/>
      <w:sz w:val="22"/>
      <w:lang w:val="en-US" w:eastAsia="en-US" w:bidi="ar-SA"/>
    </w:rPr>
  </w:style>
  <w:style w:type="character" w:customStyle="1" w:styleId="StyleConfigurationSubscriptItalic">
    <w:name w:val="Style Configuration Subscript + Italic"/>
    <w:basedOn w:val="ConfigurationSubscript"/>
    <w:rsid w:val="006C0F06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NotBoldItalic">
    <w:name w:val="Style Configuration Subscript + Not Bold Italic"/>
    <w:basedOn w:val="ConfigurationSubscript"/>
    <w:rsid w:val="006C0F06"/>
    <w:rPr>
      <w:rFonts w:ascii="Arial" w:hAnsi="Arial"/>
      <w:b/>
      <w:iCs/>
      <w:sz w:val="22"/>
      <w:vertAlign w:val="subscript"/>
    </w:rPr>
  </w:style>
  <w:style w:type="character" w:customStyle="1" w:styleId="HeaderChar">
    <w:name w:val="Header Char"/>
    <w:basedOn w:val="DefaultParagraphFont"/>
    <w:link w:val="Header"/>
    <w:uiPriority w:val="99"/>
    <w:rsid w:val="00F566BF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F566BF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tyle">
    <w:name w:val="Header Style"/>
    <w:basedOn w:val="DefaultParagraphFont"/>
    <w:uiPriority w:val="1"/>
    <w:qFormat/>
    <w:rsid w:val="00F566BF"/>
    <w:rPr>
      <w:rFonts w:ascii="Arial" w:eastAsia="Times New Roman" w:hAnsi="Arial" w:cs="Times New Roman"/>
      <w:b/>
      <w:sz w:val="20"/>
      <w:szCs w:val="24"/>
    </w:rPr>
  </w:style>
  <w:style w:type="character" w:customStyle="1" w:styleId="FooterStyle">
    <w:name w:val="Footer Style"/>
    <w:basedOn w:val="DefaultParagraphFont"/>
    <w:uiPriority w:val="1"/>
    <w:qFormat/>
    <w:rsid w:val="00F566BF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566BF"/>
    <w:rPr>
      <w:color w:val="808080"/>
    </w:rPr>
  </w:style>
  <w:style w:type="character" w:customStyle="1" w:styleId="Config2CharChar">
    <w:name w:val="Config 2 Char Char"/>
    <w:link w:val="Config2"/>
    <w:rsid w:val="00E10FFB"/>
    <w:rPr>
      <w:rFonts w:ascii="Arial" w:hAnsi="Arial"/>
      <w:sz w:val="22"/>
    </w:rPr>
  </w:style>
  <w:style w:type="character" w:customStyle="1" w:styleId="SubscriptConfigurationText">
    <w:name w:val="Subscript Configuration Text"/>
    <w:rsid w:val="00E10FFB"/>
    <w:rPr>
      <w:sz w:val="28"/>
      <w:szCs w:val="22"/>
      <w:vertAlign w:val="subscript"/>
    </w:rPr>
  </w:style>
  <w:style w:type="character" w:customStyle="1" w:styleId="CommentTextChar">
    <w:name w:val="Comment Text Char"/>
    <w:link w:val="CommentText"/>
    <w:rsid w:val="00FF1724"/>
    <w:rPr>
      <w:rFonts w:ascii="Arial" w:hAnsi="Arial"/>
      <w:sz w:val="22"/>
    </w:rPr>
  </w:style>
  <w:style w:type="paragraph" w:customStyle="1" w:styleId="StyleConfig2Subscript">
    <w:name w:val="Style Config 2 + Subscript"/>
    <w:basedOn w:val="Config2"/>
    <w:next w:val="BodyTextIndent2"/>
    <w:rsid w:val="00FF1724"/>
    <w:pPr>
      <w:numPr>
        <w:ilvl w:val="0"/>
        <w:numId w:val="23"/>
      </w:numPr>
      <w:tabs>
        <w:tab w:val="left" w:pos="1440"/>
      </w:tabs>
      <w:spacing w:after="120"/>
      <w:ind w:left="1440" w:hanging="900"/>
    </w:pPr>
    <w:rPr>
      <w:rFonts w:eastAsia="SimSun"/>
      <w:vertAlign w:val="subscript"/>
      <w:lang w:val="x-none" w:eastAsia="x-none"/>
    </w:rPr>
  </w:style>
  <w:style w:type="paragraph" w:styleId="Revision">
    <w:name w:val="Revision"/>
    <w:hidden/>
    <w:uiPriority w:val="99"/>
    <w:semiHidden/>
    <w:rsid w:val="00746CA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7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B0A5.39D7D69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7946A601514E989C29830D62B7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144D-A2C4-4E36-AC09-E9BC25FBA071}"/>
      </w:docPartPr>
      <w:docPartBody>
        <w:p w:rsidR="00645B59" w:rsidRDefault="00AA110E" w:rsidP="00AA110E">
          <w:pPr>
            <w:pStyle w:val="E27946A601514E989C29830D62B7103C"/>
          </w:pPr>
          <w:r w:rsidRPr="00572AE1">
            <w:rPr>
              <w:rStyle w:val="PlaceholderText"/>
            </w:rPr>
            <w:t>[ISO Division]</w:t>
          </w:r>
        </w:p>
      </w:docPartBody>
    </w:docPart>
    <w:docPart>
      <w:docPartPr>
        <w:name w:val="9787DFB96471462FBB68A4F477E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FCA-789D-463C-81D7-7B8F3DAB9954}"/>
      </w:docPartPr>
      <w:docPartBody>
        <w:p w:rsidR="00645B59" w:rsidRDefault="00AA110E" w:rsidP="00AA110E">
          <w:pPr>
            <w:pStyle w:val="9787DFB96471462FBB68A4F477E6C3B71"/>
          </w:pPr>
          <w:r w:rsidRPr="00F566BF">
            <w:rPr>
              <w:rStyle w:val="HeaderStyle"/>
            </w:rPr>
            <w:t>[Title]</w:t>
          </w:r>
        </w:p>
      </w:docPartBody>
    </w:docPart>
    <w:docPart>
      <w:docPartPr>
        <w:name w:val="B68057EBAE284CC2B5F60E80D74C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5D06-630F-4365-BE97-052B3016B692}"/>
      </w:docPartPr>
      <w:docPartBody>
        <w:p w:rsidR="00645B59" w:rsidRDefault="00AA110E" w:rsidP="00AA110E">
          <w:pPr>
            <w:pStyle w:val="B68057EBAE284CC2B5F60E80D74C5DB01"/>
          </w:pPr>
          <w:r w:rsidRPr="00F566BF">
            <w:rPr>
              <w:rStyle w:val="FooterStyle"/>
            </w:rPr>
            <w:t>[InfoSec Classification]</w:t>
          </w:r>
        </w:p>
      </w:docPartBody>
    </w:docPart>
    <w:docPart>
      <w:docPartPr>
        <w:name w:val="5773343FF87E459F8E7D2D1C350E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C81D-387E-4555-8970-3B2548ABE658}"/>
      </w:docPartPr>
      <w:docPartBody>
        <w:p w:rsidR="00645B59" w:rsidRDefault="00AA110E"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814A77E7571F412FAD18BB606A3B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B65B-C956-40F6-9712-F63CFF70C049}"/>
      </w:docPartPr>
      <w:docPartBody>
        <w:p w:rsidR="00645B59" w:rsidRDefault="00AA110E" w:rsidP="00AA110E">
          <w:pPr>
            <w:pStyle w:val="814A77E7571F412FAD18BB606A3BDC8B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BA6D78D22BA740739F551B613C70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04EA-C2E2-4640-BD8B-AD230EE3C5C0}"/>
      </w:docPartPr>
      <w:docPartBody>
        <w:p w:rsidR="00645B59" w:rsidRDefault="00AA110E" w:rsidP="00AA110E">
          <w:pPr>
            <w:pStyle w:val="BA6D78D22BA740739F551B613C7095821"/>
          </w:pPr>
          <w:r w:rsidRPr="00F566BF">
            <w:rPr>
              <w:rStyle w:val="FooterStyle"/>
            </w:rPr>
            <w:t>[Doc Owner]</w:t>
          </w:r>
        </w:p>
      </w:docPartBody>
    </w:docPart>
    <w:docPart>
      <w:docPartPr>
        <w:name w:val="9630853538214261AD944C818B3D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D87E-B883-4A76-8011-429903F825B6}"/>
      </w:docPartPr>
      <w:docPartBody>
        <w:p w:rsidR="00645B59" w:rsidRDefault="00AA110E" w:rsidP="00AA110E">
          <w:pPr>
            <w:pStyle w:val="9630853538214261AD944C818B3D62AC"/>
          </w:pPr>
          <w:r w:rsidRPr="008C50E1">
            <w:rPr>
              <w:rStyle w:val="PlaceholderText"/>
            </w:rPr>
            <w:t>[ISO Department]</w:t>
          </w:r>
        </w:p>
      </w:docPartBody>
    </w:docPart>
    <w:docPart>
      <w:docPartPr>
        <w:name w:val="4759E87EFA1F423B95F7B659928F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898-4881-4EB2-9B53-C282C9F7AD32}"/>
      </w:docPartPr>
      <w:docPartBody>
        <w:p w:rsidR="00645B59" w:rsidRDefault="00AA110E" w:rsidP="00AA110E">
          <w:pPr>
            <w:pStyle w:val="4759E87EFA1F423B95F7B659928FA2E91"/>
          </w:pPr>
          <w:r w:rsidRPr="00F566BF">
            <w:rPr>
              <w:rStyle w:val="FooterStyle"/>
            </w:rPr>
            <w:t>[InfoSec Classification]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E"/>
    <w:rsid w:val="00103688"/>
    <w:rsid w:val="00645B59"/>
    <w:rsid w:val="007662AC"/>
    <w:rsid w:val="009C2716"/>
    <w:rsid w:val="009E2633"/>
    <w:rsid w:val="00AA110E"/>
    <w:rsid w:val="00D46D88"/>
    <w:rsid w:val="00D82CCE"/>
    <w:rsid w:val="00E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10E"/>
    <w:rPr>
      <w:color w:val="808080"/>
    </w:rPr>
  </w:style>
  <w:style w:type="paragraph" w:customStyle="1" w:styleId="E27946A601514E989C29830D62B7103C">
    <w:name w:val="E27946A601514E989C29830D62B7103C"/>
    <w:rsid w:val="00AA110E"/>
  </w:style>
  <w:style w:type="character" w:customStyle="1" w:styleId="FooterStyle">
    <w:name w:val="Footer Style"/>
    <w:basedOn w:val="DefaultParagraphFont"/>
    <w:uiPriority w:val="1"/>
    <w:qFormat/>
    <w:rsid w:val="00AA110E"/>
    <w:rPr>
      <w:rFonts w:ascii="Arial" w:eastAsia="Times New Roman" w:hAnsi="Arial" w:cs="Times New Roman"/>
      <w:sz w:val="20"/>
      <w:szCs w:val="24"/>
    </w:rPr>
  </w:style>
  <w:style w:type="paragraph" w:customStyle="1" w:styleId="788BF07D9E0145718CA9CC139B32E757">
    <w:name w:val="788BF07D9E0145718CA9CC139B32E757"/>
    <w:rsid w:val="00AA110E"/>
  </w:style>
  <w:style w:type="paragraph" w:customStyle="1" w:styleId="74E67A2F6F25433BAC3DA43804D58513">
    <w:name w:val="74E67A2F6F25433BAC3DA43804D58513"/>
    <w:rsid w:val="00AA110E"/>
  </w:style>
  <w:style w:type="paragraph" w:customStyle="1" w:styleId="3D49F4C51DE64404B2F1BED3C0A3EE80">
    <w:name w:val="3D49F4C51DE64404B2F1BED3C0A3EE80"/>
    <w:rsid w:val="00AA110E"/>
  </w:style>
  <w:style w:type="paragraph" w:customStyle="1" w:styleId="331D130D0DB348088BBA13E6E281577F">
    <w:name w:val="331D130D0DB348088BBA13E6E281577F"/>
    <w:rsid w:val="00AA110E"/>
  </w:style>
  <w:style w:type="paragraph" w:customStyle="1" w:styleId="B01017F4C62B4F15891BDC626BF1F175">
    <w:name w:val="B01017F4C62B4F15891BDC626BF1F175"/>
    <w:rsid w:val="00AA110E"/>
  </w:style>
  <w:style w:type="paragraph" w:customStyle="1" w:styleId="58B6724EBC264D8DABD4763F1BE78FD2">
    <w:name w:val="58B6724EBC264D8DABD4763F1BE78FD2"/>
    <w:rsid w:val="00AA110E"/>
  </w:style>
  <w:style w:type="character" w:customStyle="1" w:styleId="HeaderStyle">
    <w:name w:val="Header Style"/>
    <w:basedOn w:val="DefaultParagraphFont"/>
    <w:uiPriority w:val="1"/>
    <w:qFormat/>
    <w:rsid w:val="00AA110E"/>
    <w:rPr>
      <w:rFonts w:ascii="Arial" w:eastAsia="Times New Roman" w:hAnsi="Arial" w:cs="Times New Roman"/>
      <w:b/>
      <w:sz w:val="20"/>
      <w:szCs w:val="24"/>
    </w:rPr>
  </w:style>
  <w:style w:type="paragraph" w:customStyle="1" w:styleId="4D89D06DD6474DB8911BFEAB8767721D">
    <w:name w:val="4D89D06DD6474DB8911BFEAB8767721D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31D130D0DB348088BBA13E6E281577F1">
    <w:name w:val="331D130D0DB348088BBA13E6E281577F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01017F4C62B4F15891BDC626BF1F1751">
    <w:name w:val="B01017F4C62B4F15891BDC626BF1F175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58B6724EBC264D8DABD4763F1BE78FD21">
    <w:name w:val="58B6724EBC264D8DABD4763F1BE78FD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1">
    <w:name w:val="788BF07D9E0145718CA9CC139B32E75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1">
    <w:name w:val="74E67A2F6F25433BAC3DA43804D58513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1">
    <w:name w:val="3D49F4C51DE64404B2F1BED3C0A3EE8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9787DFB96471462FBB68A4F477E6C3B7">
    <w:name w:val="9787DFB96471462FBB68A4F477E6C3B7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">
    <w:name w:val="814A77E7571F412FAD18BB606A3BDC8B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">
    <w:name w:val="B68057EBAE284CC2B5F60E80D74C5DB0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88BF07D9E0145718CA9CC139B32E7572">
    <w:name w:val="788BF07D9E0145718CA9CC139B32E757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74E67A2F6F25433BAC3DA43804D585132">
    <w:name w:val="74E67A2F6F25433BAC3DA43804D58513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3D49F4C51DE64404B2F1BED3C0A3EE802">
    <w:name w:val="3D49F4C51DE64404B2F1BED3C0A3EE802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">
    <w:name w:val="BA6D78D22BA740739F551B613C709582"/>
    <w:rsid w:val="00AA110E"/>
  </w:style>
  <w:style w:type="paragraph" w:customStyle="1" w:styleId="9630853538214261AD944C818B3D62AC">
    <w:name w:val="9630853538214261AD944C818B3D62AC"/>
    <w:rsid w:val="00AA110E"/>
  </w:style>
  <w:style w:type="paragraph" w:customStyle="1" w:styleId="4759E87EFA1F423B95F7B659928FA2E9">
    <w:name w:val="4759E87EFA1F423B95F7B659928FA2E9"/>
    <w:rsid w:val="00AA110E"/>
  </w:style>
  <w:style w:type="paragraph" w:customStyle="1" w:styleId="9787DFB96471462FBB68A4F477E6C3B71">
    <w:name w:val="9787DFB96471462FBB68A4F477E6C3B7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814A77E7571F412FAD18BB606A3BDC8B1">
    <w:name w:val="814A77E7571F412FAD18BB606A3BDC8B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68057EBAE284CC2B5F60E80D74C5DB01">
    <w:name w:val="B68057EBAE284CC2B5F60E80D74C5DB0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BA6D78D22BA740739F551B613C7095821">
    <w:name w:val="BA6D78D22BA740739F551B613C709582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  <w:style w:type="paragraph" w:customStyle="1" w:styleId="4759E87EFA1F423B95F7B659928FA2E91">
    <w:name w:val="4759E87EFA1F423B95F7B659928FA2E91"/>
    <w:rsid w:val="00AA110E"/>
    <w:pPr>
      <w:widowControl w:val="0"/>
      <w:spacing w:after="0" w:line="240" w:lineRule="atLeast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5B330-50AF-494B-B9BD-706ED7D253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17641E-651F-439E-BA0B-DB332B630BF6}"/>
</file>

<file path=customXml/itemProps3.xml><?xml version="1.0" encoding="utf-8"?>
<ds:datastoreItem xmlns:ds="http://schemas.openxmlformats.org/officeDocument/2006/customXml" ds:itemID="{CD54405C-FC11-4C66-8DD5-402F7AC95BE9}">
  <ds:schemaRefs>
    <ds:schemaRef ds:uri="http://purl.org/dc/elements/1.1/"/>
    <ds:schemaRef ds:uri="http://schemas.microsoft.com/office/2006/metadata/properties"/>
    <ds:schemaRef ds:uri="2e64aaae-efe8-4b36-9ab4-486f04499e09"/>
    <ds:schemaRef ds:uri="http://schemas.microsoft.com/sharepoint/v3"/>
    <ds:schemaRef ds:uri="http://schemas.microsoft.com/office/infopath/2007/PartnerControls"/>
    <ds:schemaRef ds:uri="http://purl.org/dc/terms/"/>
    <ds:schemaRef ds:uri="817c1285-62f5-42d3-a060-831808e47e3d"/>
    <ds:schemaRef ds:uri="http://schemas.microsoft.com/office/2006/documentManagement/types"/>
    <ds:schemaRef ds:uri="1144af2c-6cb1-47ea-9499-15279ba0386f"/>
    <ds:schemaRef ds:uri="http://schemas.openxmlformats.org/package/2006/metadata/core-properties"/>
    <ds:schemaRef ds:uri="dcc7e218-8b47-4273-ba28-07719656e1a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225676-5941-4BED-AF74-212BCBD8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F73138-D748-448C-A776-8ACB484BB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RUC Reliability Capacity Transfer Revenue Settlement</vt:lpstr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RUC Reliability Capacity Transfer Revenue Settlement</dc:title>
  <dc:creator/>
  <cp:lastModifiedBy>Ahmadi, Massih</cp:lastModifiedBy>
  <cp:revision>48</cp:revision>
  <cp:lastPrinted>2006-04-07T16:26:00Z</cp:lastPrinted>
  <dcterms:created xsi:type="dcterms:W3CDTF">2024-06-04T15:34:00Z</dcterms:created>
  <dcterms:modified xsi:type="dcterms:W3CDTF">2025-04-28T22:53:00Z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c0880017-dc81-4734-95d5-116b941059ac</vt:lpwstr>
  </property>
  <property fmtid="{D5CDD505-2E9C-101B-9397-08002B2CF9AE}" pid="4" name="Order">
    <vt:r8>300</vt:r8>
  </property>
  <property fmtid="{D5CDD505-2E9C-101B-9397-08002B2CF9AE}" pid="5" name="AutoClassRecordSeries">
    <vt:lpwstr>112;#Administrative:ADM01-235 - Transitory and Non-Essential Records|99f4c728-dddd-4875-a869-597421277e8b</vt:lpwstr>
  </property>
  <property fmtid="{D5CDD505-2E9C-101B-9397-08002B2CF9AE}" pid="6" name="AutoClassDocumentType">
    <vt:lpwstr>36;#Template|4b625e50-95ad-42bf-9f4f-f12cf20080bf</vt:lpwstr>
  </property>
  <property fmtid="{D5CDD505-2E9C-101B-9397-08002B2CF9AE}" pid="7" name="AutoClassTopic">
    <vt:lpwstr>3;#Tariff|cc4c938c-feeb-4c7a-a862-f9df7d868b49;#4;#Market Services|a8a6aff3-fd7d-495b-a01e-6d728ab6438f</vt:lpwstr>
  </property>
</Properties>
</file>