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02B4A" w14:textId="77777777" w:rsidR="00D734C6" w:rsidRDefault="00D734C6">
      <w:pPr>
        <w:pStyle w:val="Title"/>
        <w:jc w:val="right"/>
      </w:pPr>
    </w:p>
    <w:p w14:paraId="57F99737" w14:textId="77777777" w:rsidR="00C101F8" w:rsidRPr="00C101F8" w:rsidRDefault="00C101F8" w:rsidP="00C101F8"/>
    <w:p w14:paraId="1D2AF0F3" w14:textId="77777777" w:rsidR="00D734C6" w:rsidRDefault="00D734C6">
      <w:pPr>
        <w:pStyle w:val="Title"/>
        <w:jc w:val="right"/>
      </w:pPr>
    </w:p>
    <w:p w14:paraId="136A5732" w14:textId="77777777" w:rsidR="00D734C6" w:rsidRDefault="00D734C6">
      <w:pPr>
        <w:pStyle w:val="Title"/>
        <w:jc w:val="right"/>
      </w:pPr>
    </w:p>
    <w:p w14:paraId="719FE67D" w14:textId="77777777" w:rsidR="00D734C6" w:rsidRDefault="00D734C6">
      <w:pPr>
        <w:pStyle w:val="Title"/>
        <w:jc w:val="right"/>
      </w:pPr>
    </w:p>
    <w:p w14:paraId="1E5A34A3" w14:textId="77777777" w:rsidR="00D734C6" w:rsidRDefault="00D734C6">
      <w:pPr>
        <w:pStyle w:val="Title"/>
        <w:jc w:val="right"/>
      </w:pPr>
    </w:p>
    <w:p w14:paraId="05A201FF" w14:textId="77777777" w:rsidR="00D734C6" w:rsidRDefault="00D734C6">
      <w:pPr>
        <w:pStyle w:val="Title"/>
        <w:jc w:val="right"/>
      </w:pPr>
    </w:p>
    <w:p w14:paraId="333350A1" w14:textId="77777777" w:rsidR="00D734C6" w:rsidRDefault="00D734C6">
      <w:pPr>
        <w:pStyle w:val="Title"/>
        <w:jc w:val="right"/>
      </w:pPr>
    </w:p>
    <w:p w14:paraId="52A904C8" w14:textId="77777777" w:rsidR="00D734C6" w:rsidRDefault="00D734C6">
      <w:pPr>
        <w:pStyle w:val="Title"/>
        <w:jc w:val="right"/>
      </w:pPr>
    </w:p>
    <w:p w14:paraId="392953C2" w14:textId="77777777" w:rsidR="00D734C6" w:rsidRPr="00933AD0" w:rsidRDefault="00D734C6">
      <w:pPr>
        <w:pStyle w:val="Title"/>
        <w:jc w:val="right"/>
        <w:rPr>
          <w:szCs w:val="36"/>
        </w:rPr>
      </w:pPr>
    </w:p>
    <w:p w14:paraId="017F10EC" w14:textId="77777777" w:rsidR="00D734C6" w:rsidRPr="00933AD0" w:rsidRDefault="00D734C6">
      <w:pPr>
        <w:pStyle w:val="Title"/>
        <w:jc w:val="right"/>
        <w:rPr>
          <w:szCs w:val="36"/>
        </w:rPr>
      </w:pPr>
    </w:p>
    <w:p w14:paraId="02B8E03D" w14:textId="77777777" w:rsidR="00D734C6" w:rsidRPr="00933AD0" w:rsidRDefault="00D734C6">
      <w:pPr>
        <w:rPr>
          <w:sz w:val="36"/>
          <w:szCs w:val="36"/>
        </w:rPr>
      </w:pPr>
    </w:p>
    <w:tbl>
      <w:tblPr>
        <w:tblW w:w="9457" w:type="dxa"/>
        <w:tblInd w:w="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407"/>
        <w:gridCol w:w="270"/>
        <w:gridCol w:w="3780"/>
      </w:tblGrid>
      <w:tr w:rsidR="00903147" w:rsidRPr="00B94A9E" w14:paraId="5216E42C" w14:textId="77777777" w:rsidTr="00D257DB">
        <w:tc>
          <w:tcPr>
            <w:tcW w:w="5677" w:type="dxa"/>
            <w:gridSpan w:val="2"/>
            <w:shd w:val="clear" w:color="auto" w:fill="auto"/>
          </w:tcPr>
          <w:p w14:paraId="097F47FA" w14:textId="77777777" w:rsidR="00903147" w:rsidRPr="00EE7F85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3780" w:type="dxa"/>
            <w:shd w:val="clear" w:color="auto" w:fill="auto"/>
          </w:tcPr>
          <w:p w14:paraId="72F8E931" w14:textId="77777777" w:rsidR="00903147" w:rsidRPr="00B94A9E" w:rsidRDefault="00D175CD" w:rsidP="00EE7F85">
            <w:pPr>
              <w:pStyle w:val="Title"/>
              <w:tabs>
                <w:tab w:val="right" w:pos="9360"/>
              </w:tabs>
              <w:ind w:left="-115"/>
              <w:jc w:val="right"/>
              <w:rPr>
                <w:rFonts w:eastAsia="SimSun"/>
              </w:rPr>
            </w:pPr>
            <w:r w:rsidRPr="00B94A9E">
              <w:rPr>
                <w:rFonts w:eastAsia="SimSun"/>
              </w:rPr>
              <w:t>Settlements &amp; Billing</w:t>
            </w:r>
          </w:p>
        </w:tc>
      </w:tr>
      <w:tr w:rsidR="00903147" w:rsidRPr="00B94A9E" w14:paraId="25B14016" w14:textId="77777777" w:rsidTr="00E07BAE">
        <w:tc>
          <w:tcPr>
            <w:tcW w:w="5407" w:type="dxa"/>
            <w:shd w:val="clear" w:color="auto" w:fill="auto"/>
          </w:tcPr>
          <w:p w14:paraId="533C57F5" w14:textId="77777777" w:rsidR="00903147" w:rsidRPr="00B94A9E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4D072207" w14:textId="77777777" w:rsidR="00903147" w:rsidRPr="00B94A9E" w:rsidRDefault="00903147" w:rsidP="00EE7F85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903147" w:rsidRPr="00B94A9E" w14:paraId="2884CCB4" w14:textId="77777777" w:rsidTr="00E07BAE">
        <w:tc>
          <w:tcPr>
            <w:tcW w:w="5407" w:type="dxa"/>
            <w:shd w:val="clear" w:color="auto" w:fill="auto"/>
          </w:tcPr>
          <w:p w14:paraId="1BF441CB" w14:textId="77777777" w:rsidR="00903147" w:rsidRPr="00B94A9E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048CCC43" w14:textId="77777777" w:rsidR="00903147" w:rsidRPr="00B94A9E" w:rsidRDefault="00903147" w:rsidP="00EE7F85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0B5A1D" w:rsidRPr="00B94A9E" w14:paraId="7D08F132" w14:textId="77777777" w:rsidTr="00E07BAE">
        <w:tc>
          <w:tcPr>
            <w:tcW w:w="5407" w:type="dxa"/>
            <w:shd w:val="clear" w:color="auto" w:fill="auto"/>
          </w:tcPr>
          <w:p w14:paraId="09ADEF3C" w14:textId="356B1F78" w:rsidR="000B5A1D" w:rsidRPr="00B94A9E" w:rsidRDefault="000B5A1D" w:rsidP="00E07BAE">
            <w:pPr>
              <w:pStyle w:val="Title"/>
              <w:tabs>
                <w:tab w:val="right" w:pos="9360"/>
              </w:tabs>
              <w:jc w:val="left"/>
              <w:rPr>
                <w:rFonts w:eastAsia="SimSun"/>
                <w:szCs w:val="36"/>
              </w:rPr>
            </w:pPr>
            <w:r w:rsidRPr="00B94A9E">
              <w:rPr>
                <w:rFonts w:eastAsia="SimSun"/>
              </w:rPr>
              <w:fldChar w:fldCharType="begin"/>
            </w:r>
            <w:r w:rsidRPr="00B94A9E">
              <w:rPr>
                <w:rFonts w:eastAsia="SimSun"/>
              </w:rPr>
              <w:instrText xml:space="preserve"> DOCPROPERTY "Category"  \* MERGEFORMAT </w:instrText>
            </w:r>
            <w:r w:rsidRPr="00B94A9E">
              <w:rPr>
                <w:rFonts w:eastAsia="SimSun"/>
              </w:rPr>
              <w:fldChar w:fldCharType="separate"/>
            </w:r>
            <w:r w:rsidRPr="00B94A9E">
              <w:rPr>
                <w:rFonts w:eastAsia="SimSun"/>
                <w:szCs w:val="36"/>
              </w:rPr>
              <w:t>Configuration Guide:</w:t>
            </w:r>
            <w:r w:rsidRPr="00B94A9E">
              <w:rPr>
                <w:rFonts w:eastAsia="SimSun"/>
              </w:rPr>
              <w:fldChar w:fldCharType="end"/>
            </w:r>
            <w:r w:rsidRPr="00B94A9E">
              <w:rPr>
                <w:rFonts w:eastAsia="SimSun"/>
                <w:szCs w:val="36"/>
              </w:rPr>
              <w:t xml:space="preserve"> </w:t>
            </w:r>
          </w:p>
        </w:tc>
        <w:tc>
          <w:tcPr>
            <w:tcW w:w="4050" w:type="dxa"/>
            <w:gridSpan w:val="2"/>
            <w:shd w:val="clear" w:color="auto" w:fill="auto"/>
          </w:tcPr>
          <w:p w14:paraId="70BF7C1A" w14:textId="77777777" w:rsidR="000B5A1D" w:rsidRPr="00B94A9E" w:rsidRDefault="008D784D" w:rsidP="00B94A9E">
            <w:pPr>
              <w:pStyle w:val="Title"/>
              <w:tabs>
                <w:tab w:val="right" w:pos="3665"/>
                <w:tab w:val="right" w:pos="9360"/>
              </w:tabs>
              <w:ind w:left="-115" w:right="-25"/>
              <w:jc w:val="left"/>
              <w:rPr>
                <w:rFonts w:eastAsia="SimSun"/>
                <w:szCs w:val="36"/>
              </w:rPr>
            </w:pPr>
            <w:r w:rsidRPr="00B94A9E">
              <w:rPr>
                <w:rFonts w:eastAsia="SimSun"/>
              </w:rPr>
              <w:t xml:space="preserve">RUC Reliability Capacity </w:t>
            </w:r>
            <w:r w:rsidR="00DA71FC" w:rsidRPr="00B94A9E">
              <w:rPr>
                <w:rFonts w:eastAsia="SimSun"/>
              </w:rPr>
              <w:t>Down</w:t>
            </w:r>
            <w:r w:rsidRPr="00B94A9E">
              <w:rPr>
                <w:rFonts w:eastAsia="SimSun"/>
              </w:rPr>
              <w:t xml:space="preserve"> Tier</w:t>
            </w:r>
            <w:r w:rsidR="00E47F91" w:rsidRPr="00B94A9E">
              <w:rPr>
                <w:rFonts w:eastAsia="SimSun"/>
              </w:rPr>
              <w:t xml:space="preserve"> </w:t>
            </w:r>
            <w:r w:rsidR="00B94A9E">
              <w:rPr>
                <w:rFonts w:eastAsia="SimSun"/>
              </w:rPr>
              <w:t>2</w:t>
            </w:r>
            <w:r w:rsidRPr="00B94A9E">
              <w:rPr>
                <w:rFonts w:eastAsia="SimSun"/>
              </w:rPr>
              <w:t xml:space="preserve"> Allocation</w:t>
            </w:r>
          </w:p>
        </w:tc>
      </w:tr>
      <w:tr w:rsidR="00903147" w:rsidRPr="00B94A9E" w14:paraId="12750C64" w14:textId="77777777" w:rsidTr="00E07BAE">
        <w:tc>
          <w:tcPr>
            <w:tcW w:w="5407" w:type="dxa"/>
            <w:shd w:val="clear" w:color="auto" w:fill="auto"/>
          </w:tcPr>
          <w:p w14:paraId="5B19FFD3" w14:textId="77777777" w:rsidR="00903147" w:rsidRPr="00B94A9E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0F783AD1" w14:textId="77777777" w:rsidR="00903147" w:rsidRPr="00B94A9E" w:rsidRDefault="00903147" w:rsidP="00EE7F85">
            <w:pPr>
              <w:pStyle w:val="Title"/>
              <w:tabs>
                <w:tab w:val="right" w:pos="9360"/>
              </w:tabs>
              <w:ind w:left="-115"/>
              <w:jc w:val="left"/>
              <w:rPr>
                <w:rFonts w:eastAsia="SimSun"/>
              </w:rPr>
            </w:pPr>
          </w:p>
        </w:tc>
      </w:tr>
      <w:tr w:rsidR="00903147" w:rsidRPr="00B94A9E" w14:paraId="65D21ACE" w14:textId="77777777" w:rsidTr="00E07BAE">
        <w:tc>
          <w:tcPr>
            <w:tcW w:w="5407" w:type="dxa"/>
            <w:shd w:val="clear" w:color="auto" w:fill="auto"/>
          </w:tcPr>
          <w:p w14:paraId="2F690F1A" w14:textId="77777777" w:rsidR="00903147" w:rsidRPr="00B94A9E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6C7529D1" w14:textId="77777777" w:rsidR="00903147" w:rsidRPr="00B94A9E" w:rsidRDefault="002B3AE4" w:rsidP="00B94A9E">
            <w:pPr>
              <w:pStyle w:val="Title"/>
              <w:tabs>
                <w:tab w:val="left" w:pos="1942"/>
                <w:tab w:val="right" w:pos="3010"/>
                <w:tab w:val="right" w:pos="9360"/>
              </w:tabs>
              <w:ind w:left="-115"/>
              <w:jc w:val="right"/>
              <w:rPr>
                <w:rFonts w:eastAsia="SimSun"/>
              </w:rPr>
            </w:pPr>
            <w:r w:rsidRPr="00B94A9E">
              <w:rPr>
                <w:rFonts w:eastAsia="SimSun"/>
              </w:rPr>
              <w:tab/>
            </w:r>
            <w:r w:rsidRPr="00B94A9E">
              <w:rPr>
                <w:rFonts w:eastAsia="SimSun"/>
              </w:rPr>
              <w:tab/>
            </w:r>
            <w:r w:rsidR="00E855CC" w:rsidRPr="00B94A9E">
              <w:rPr>
                <w:rFonts w:eastAsia="SimSun"/>
              </w:rPr>
              <w:fldChar w:fldCharType="begin"/>
            </w:r>
            <w:r w:rsidR="00E855CC" w:rsidRPr="00B94A9E">
              <w:rPr>
                <w:rFonts w:eastAsia="SimSun"/>
              </w:rPr>
              <w:instrText xml:space="preserve"> COMMENTS   \* MERGEFORMAT </w:instrText>
            </w:r>
            <w:r w:rsidR="00E855CC" w:rsidRPr="00B94A9E">
              <w:rPr>
                <w:rFonts w:eastAsia="SimSun"/>
              </w:rPr>
              <w:fldChar w:fldCharType="separate"/>
            </w:r>
            <w:r w:rsidR="00CD2979" w:rsidRPr="00B94A9E">
              <w:rPr>
                <w:rFonts w:eastAsia="SimSun"/>
              </w:rPr>
              <w:t xml:space="preserve">CC </w:t>
            </w:r>
            <w:r w:rsidR="008D784D" w:rsidRPr="00B94A9E">
              <w:rPr>
                <w:rFonts w:eastAsia="SimSun"/>
              </w:rPr>
              <w:t>88</w:t>
            </w:r>
            <w:r w:rsidR="00B8183A" w:rsidRPr="00B94A9E">
              <w:rPr>
                <w:rFonts w:eastAsia="SimSun"/>
              </w:rPr>
              <w:t>1</w:t>
            </w:r>
            <w:r w:rsidR="00B94A9E">
              <w:rPr>
                <w:rFonts w:eastAsia="SimSun"/>
              </w:rPr>
              <w:t>7</w:t>
            </w:r>
            <w:r w:rsidR="00E855CC" w:rsidRPr="00B94A9E">
              <w:rPr>
                <w:rFonts w:eastAsia="SimSun"/>
              </w:rPr>
              <w:fldChar w:fldCharType="end"/>
            </w:r>
          </w:p>
        </w:tc>
      </w:tr>
      <w:tr w:rsidR="00903147" w:rsidRPr="00B94A9E" w14:paraId="1A25147E" w14:textId="77777777" w:rsidTr="00E07BAE">
        <w:tc>
          <w:tcPr>
            <w:tcW w:w="5407" w:type="dxa"/>
            <w:shd w:val="clear" w:color="auto" w:fill="auto"/>
          </w:tcPr>
          <w:p w14:paraId="485B2F9F" w14:textId="77777777" w:rsidR="00903147" w:rsidRPr="00B94A9E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6D3EB7FB" w14:textId="77777777" w:rsidR="00903147" w:rsidRPr="00B94A9E" w:rsidRDefault="00903147" w:rsidP="00EE7F85">
            <w:pPr>
              <w:pStyle w:val="Title"/>
              <w:tabs>
                <w:tab w:val="right" w:pos="9360"/>
              </w:tabs>
              <w:ind w:left="-115"/>
              <w:jc w:val="right"/>
              <w:rPr>
                <w:rFonts w:eastAsia="SimSun"/>
              </w:rPr>
            </w:pPr>
          </w:p>
        </w:tc>
      </w:tr>
      <w:tr w:rsidR="00903147" w:rsidRPr="00B94A9E" w14:paraId="54532CE1" w14:textId="77777777" w:rsidTr="00E07BAE">
        <w:tc>
          <w:tcPr>
            <w:tcW w:w="5407" w:type="dxa"/>
            <w:shd w:val="clear" w:color="auto" w:fill="auto"/>
          </w:tcPr>
          <w:p w14:paraId="1B8FE670" w14:textId="77777777" w:rsidR="00903147" w:rsidRPr="00B94A9E" w:rsidRDefault="00903147" w:rsidP="00EE7F85">
            <w:pPr>
              <w:pStyle w:val="Title"/>
              <w:tabs>
                <w:tab w:val="right" w:pos="9360"/>
              </w:tabs>
              <w:jc w:val="right"/>
              <w:rPr>
                <w:rFonts w:eastAsia="SimSun"/>
              </w:rPr>
            </w:pPr>
          </w:p>
        </w:tc>
        <w:tc>
          <w:tcPr>
            <w:tcW w:w="4050" w:type="dxa"/>
            <w:gridSpan w:val="2"/>
            <w:shd w:val="clear" w:color="auto" w:fill="auto"/>
          </w:tcPr>
          <w:p w14:paraId="7A882728" w14:textId="77777777" w:rsidR="00903147" w:rsidRPr="00B94A9E" w:rsidRDefault="00903147" w:rsidP="007E23D2">
            <w:pPr>
              <w:pStyle w:val="Title"/>
              <w:jc w:val="right"/>
              <w:rPr>
                <w:rFonts w:eastAsia="SimSun"/>
                <w:szCs w:val="36"/>
              </w:rPr>
            </w:pPr>
            <w:r w:rsidRPr="00B94A9E">
              <w:rPr>
                <w:rFonts w:eastAsia="SimSun"/>
                <w:szCs w:val="36"/>
              </w:rPr>
              <w:t xml:space="preserve">Version </w:t>
            </w:r>
            <w:r w:rsidR="00B91319" w:rsidRPr="00B94A9E">
              <w:rPr>
                <w:rFonts w:eastAsia="SimSun"/>
                <w:szCs w:val="36"/>
              </w:rPr>
              <w:t>5.</w:t>
            </w:r>
            <w:r w:rsidR="00B21BC6" w:rsidRPr="00B94A9E">
              <w:rPr>
                <w:rFonts w:eastAsia="SimSun"/>
                <w:szCs w:val="36"/>
              </w:rPr>
              <w:t>0</w:t>
            </w:r>
          </w:p>
        </w:tc>
      </w:tr>
    </w:tbl>
    <w:p w14:paraId="15ED9D9D" w14:textId="77777777" w:rsidR="00D734C6" w:rsidRPr="00B94A9E" w:rsidRDefault="00D734C6"/>
    <w:p w14:paraId="57C45CC3" w14:textId="77777777" w:rsidR="00D734C6" w:rsidRPr="00B94A9E" w:rsidRDefault="00D734C6">
      <w:pPr>
        <w:pStyle w:val="Title"/>
        <w:tabs>
          <w:tab w:val="right" w:pos="9360"/>
        </w:tabs>
        <w:ind w:left="4500" w:hanging="4500"/>
        <w:jc w:val="right"/>
        <w:rPr>
          <w:szCs w:val="36"/>
        </w:rPr>
      </w:pPr>
    </w:p>
    <w:p w14:paraId="23277EAE" w14:textId="77777777" w:rsidR="00D734C6" w:rsidRPr="00B94A9E" w:rsidRDefault="00D734C6">
      <w:pPr>
        <w:pStyle w:val="Title"/>
        <w:jc w:val="right"/>
        <w:rPr>
          <w:szCs w:val="36"/>
        </w:rPr>
      </w:pPr>
    </w:p>
    <w:p w14:paraId="3D33AAE2" w14:textId="77777777" w:rsidR="00D734C6" w:rsidRPr="00B94A9E" w:rsidRDefault="00D734C6">
      <w:pPr>
        <w:pStyle w:val="Title"/>
        <w:jc w:val="right"/>
        <w:rPr>
          <w:color w:val="FF0000"/>
          <w:sz w:val="28"/>
        </w:rPr>
      </w:pPr>
      <w:r w:rsidRPr="00B94A9E">
        <w:rPr>
          <w:color w:val="FF0000"/>
          <w:sz w:val="28"/>
        </w:rPr>
        <w:t xml:space="preserve"> </w:t>
      </w:r>
    </w:p>
    <w:p w14:paraId="022F797F" w14:textId="77777777" w:rsidR="00D734C6" w:rsidRPr="00B94A9E" w:rsidRDefault="00D734C6"/>
    <w:p w14:paraId="7254A4FF" w14:textId="77777777" w:rsidR="00942459" w:rsidRPr="00B94A9E" w:rsidRDefault="00942459"/>
    <w:p w14:paraId="344ABCC2" w14:textId="77777777" w:rsidR="00942459" w:rsidRPr="00B94A9E" w:rsidRDefault="00942459"/>
    <w:p w14:paraId="32381B18" w14:textId="77777777" w:rsidR="00D734C6" w:rsidRPr="00B94A9E" w:rsidRDefault="00D734C6"/>
    <w:p w14:paraId="2D743F89" w14:textId="77777777" w:rsidR="00942459" w:rsidRPr="00B94A9E" w:rsidRDefault="00942459">
      <w:pPr>
        <w:sectPr w:rsidR="00942459" w:rsidRPr="00B94A9E" w:rsidSect="00B86376">
          <w:headerReference w:type="even" r:id="rId15"/>
          <w:headerReference w:type="default" r:id="rId16"/>
          <w:footerReference w:type="default" r:id="rId17"/>
          <w:headerReference w:type="first" r:id="rId18"/>
          <w:endnotePr>
            <w:numFmt w:val="decimal"/>
          </w:endnotePr>
          <w:pgSz w:w="12240" w:h="15840" w:code="1"/>
          <w:pgMar w:top="1915" w:right="1325" w:bottom="1325" w:left="1440" w:header="360" w:footer="720" w:gutter="0"/>
          <w:cols w:space="720"/>
          <w:titlePg/>
          <w:docGrid w:linePitch="299"/>
        </w:sectPr>
      </w:pPr>
    </w:p>
    <w:p w14:paraId="5FB6401C" w14:textId="77777777" w:rsidR="00D734C6" w:rsidRPr="00B94A9E" w:rsidRDefault="00D734C6"/>
    <w:p w14:paraId="6DC66E1A" w14:textId="77777777" w:rsidR="00D734C6" w:rsidRPr="00B94A9E" w:rsidRDefault="00D734C6">
      <w:pPr>
        <w:pStyle w:val="Title"/>
      </w:pPr>
      <w:r w:rsidRPr="00B94A9E">
        <w:t>Table of Contents</w:t>
      </w:r>
    </w:p>
    <w:p w14:paraId="0B1BF31E" w14:textId="25095B77" w:rsidR="00853D80" w:rsidRDefault="00E01D0C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 w:rsidRPr="00B94A9E">
        <w:fldChar w:fldCharType="begin"/>
      </w:r>
      <w:r w:rsidR="00D734C6" w:rsidRPr="00B94A9E">
        <w:instrText xml:space="preserve"> TOC \o "1-2" </w:instrText>
      </w:r>
      <w:r w:rsidRPr="00B94A9E">
        <w:fldChar w:fldCharType="separate"/>
      </w:r>
      <w:r w:rsidR="00853D80">
        <w:rPr>
          <w:noProof/>
        </w:rPr>
        <w:t>1.</w:t>
      </w:r>
      <w:r w:rsidR="00853D80">
        <w:rPr>
          <w:rFonts w:asciiTheme="minorHAnsi" w:eastAsiaTheme="minorEastAsia" w:hAnsiTheme="minorHAnsi" w:cstheme="minorBidi"/>
          <w:noProof/>
          <w:szCs w:val="22"/>
        </w:rPr>
        <w:tab/>
      </w:r>
      <w:r w:rsidR="00853D80">
        <w:rPr>
          <w:noProof/>
        </w:rPr>
        <w:t>Purpose of Document</w:t>
      </w:r>
      <w:r w:rsidR="00853D80">
        <w:rPr>
          <w:noProof/>
        </w:rPr>
        <w:tab/>
      </w:r>
      <w:r w:rsidR="00853D80">
        <w:rPr>
          <w:noProof/>
        </w:rPr>
        <w:fldChar w:fldCharType="begin"/>
      </w:r>
      <w:r w:rsidR="00853D80">
        <w:rPr>
          <w:noProof/>
        </w:rPr>
        <w:instrText xml:space="preserve"> PAGEREF _Toc187762702 \h </w:instrText>
      </w:r>
      <w:r w:rsidR="00853D80">
        <w:rPr>
          <w:noProof/>
        </w:rPr>
      </w:r>
      <w:r w:rsidR="00853D80">
        <w:rPr>
          <w:noProof/>
        </w:rPr>
        <w:fldChar w:fldCharType="separate"/>
      </w:r>
      <w:r w:rsidR="00853D80">
        <w:rPr>
          <w:noProof/>
        </w:rPr>
        <w:t>3</w:t>
      </w:r>
      <w:r w:rsidR="00853D80">
        <w:rPr>
          <w:noProof/>
        </w:rPr>
        <w:fldChar w:fldCharType="end"/>
      </w:r>
    </w:p>
    <w:p w14:paraId="4A4A7F4C" w14:textId="5A111C85" w:rsidR="00853D80" w:rsidRDefault="00853D80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7025653" w14:textId="7A5721C7" w:rsidR="00853D80" w:rsidRDefault="00853D8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Background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FB682E6" w14:textId="19E59CE8" w:rsidR="00853D80" w:rsidRDefault="00853D8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2.2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C875BE" w14:textId="310B90DF" w:rsidR="00853D80" w:rsidRDefault="00853D80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Requirements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059B8BE" w14:textId="210C0A57" w:rsidR="00853D80" w:rsidRDefault="00853D8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3.1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Business Rules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D1105C6" w14:textId="427015E3" w:rsidR="00853D80" w:rsidRDefault="00853D8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3.2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Predecessor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11751FA" w14:textId="4DB14CA5" w:rsidR="00853D80" w:rsidRDefault="00853D8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3.3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Successor Charge Codes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6B09D83" w14:textId="5B6F6F86" w:rsidR="00853D80" w:rsidRDefault="00853D8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3.4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– External Systems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097A58C" w14:textId="1C521350" w:rsidR="00853D80" w:rsidRDefault="00853D8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3.5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Inputs - Predecessor Charge Codes or Pre-calculations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4B6D417" w14:textId="16BD312F" w:rsidR="00853D80" w:rsidRDefault="00853D8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3.6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CAISO Formula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4F31CF1" w14:textId="7F74FD4F" w:rsidR="00853D80" w:rsidRDefault="00853D80">
      <w:pPr>
        <w:pStyle w:val="TOC2"/>
        <w:tabs>
          <w:tab w:val="left" w:pos="1000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3.7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Outputs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DAA384C" w14:textId="0ECB758F" w:rsidR="00853D80" w:rsidRDefault="00853D80">
      <w:pPr>
        <w:pStyle w:val="TOC1"/>
        <w:tabs>
          <w:tab w:val="left" w:pos="432"/>
        </w:tabs>
        <w:rPr>
          <w:rFonts w:asciiTheme="minorHAnsi" w:eastAsiaTheme="minorEastAsia" w:hAnsiTheme="minorHAnsi" w:cstheme="minorBidi"/>
          <w:noProof/>
          <w:szCs w:val="22"/>
        </w:rPr>
      </w:pPr>
      <w:r>
        <w:rPr>
          <w:noProof/>
        </w:rPr>
        <w:t>4.</w:t>
      </w:r>
      <w:r>
        <w:rPr>
          <w:rFonts w:asciiTheme="minorHAnsi" w:eastAsiaTheme="minorEastAsia" w:hAnsiTheme="minorHAnsi" w:cstheme="minorBidi"/>
          <w:noProof/>
          <w:szCs w:val="22"/>
        </w:rPr>
        <w:tab/>
      </w:r>
      <w:r>
        <w:rPr>
          <w:noProof/>
        </w:rPr>
        <w:t>Charge Code Effective Dates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_Toc187762714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59E3F19C" w14:textId="02978D7F" w:rsidR="00D734C6" w:rsidRPr="00B94A9E" w:rsidRDefault="00E01D0C">
      <w:r w:rsidRPr="00B94A9E">
        <w:fldChar w:fldCharType="end"/>
      </w:r>
      <w:r w:rsidR="00D734C6" w:rsidRPr="00B94A9E">
        <w:br w:type="page"/>
      </w:r>
      <w:r w:rsidR="00D734C6" w:rsidRPr="00B94A9E">
        <w:lastRenderedPageBreak/>
        <w:t xml:space="preserve"> </w:t>
      </w:r>
    </w:p>
    <w:p w14:paraId="18B8E064" w14:textId="77777777" w:rsidR="00D734C6" w:rsidRPr="00B94A9E" w:rsidRDefault="00D734C6">
      <w:pPr>
        <w:widowControl/>
        <w:autoSpaceDE w:val="0"/>
        <w:autoSpaceDN w:val="0"/>
        <w:adjustRightInd w:val="0"/>
        <w:spacing w:line="240" w:lineRule="auto"/>
        <w:rPr>
          <w:rFonts w:cs="Arial"/>
          <w:color w:val="0000FF"/>
        </w:rPr>
      </w:pPr>
    </w:p>
    <w:p w14:paraId="07851354" w14:textId="77777777" w:rsidR="00D734C6" w:rsidRPr="00B94A9E" w:rsidRDefault="00D734C6" w:rsidP="001B4735">
      <w:pPr>
        <w:pStyle w:val="Heading1"/>
      </w:pPr>
      <w:bookmarkStart w:id="0" w:name="_Toc207007529"/>
      <w:bookmarkStart w:id="1" w:name="_Toc130813295"/>
      <w:bookmarkStart w:id="2" w:name="_Toc423410238"/>
      <w:bookmarkStart w:id="3" w:name="_Toc425054504"/>
      <w:bookmarkStart w:id="4" w:name="_Toc187762702"/>
      <w:r w:rsidRPr="00B94A9E">
        <w:t>Purpose of Document</w:t>
      </w:r>
      <w:bookmarkEnd w:id="0"/>
      <w:bookmarkEnd w:id="4"/>
    </w:p>
    <w:p w14:paraId="17433D6F" w14:textId="77777777" w:rsidR="00D734C6" w:rsidRPr="00B94A9E" w:rsidRDefault="00D734C6" w:rsidP="00D32AE0">
      <w:pPr>
        <w:pStyle w:val="StyleBodyTextBodyTextChar1BodyTextCharCharbBodyTextCha"/>
      </w:pPr>
      <w:r w:rsidRPr="00B94A9E">
        <w:t xml:space="preserve">The purpose of this document is to capture the requirements and design specification for a </w:t>
      </w:r>
      <w:r w:rsidR="009B3DA0" w:rsidRPr="00B94A9E">
        <w:t>Settlements</w:t>
      </w:r>
      <w:r w:rsidRPr="00B94A9E">
        <w:t xml:space="preserve"> Charge Code in one document.</w:t>
      </w:r>
    </w:p>
    <w:p w14:paraId="1073B2EE" w14:textId="77777777" w:rsidR="00D734C6" w:rsidRPr="00B94A9E" w:rsidRDefault="00D734C6" w:rsidP="00D94275">
      <w:pPr>
        <w:pStyle w:val="Heading1"/>
      </w:pPr>
      <w:bookmarkStart w:id="5" w:name="_Toc242176673"/>
      <w:bookmarkStart w:id="6" w:name="_Toc187762703"/>
      <w:bookmarkEnd w:id="1"/>
      <w:bookmarkEnd w:id="5"/>
      <w:r w:rsidRPr="00B94A9E">
        <w:t>Introduction</w:t>
      </w:r>
      <w:bookmarkEnd w:id="6"/>
    </w:p>
    <w:p w14:paraId="41A40CE2" w14:textId="77777777" w:rsidR="00D734C6" w:rsidRPr="00B94A9E" w:rsidRDefault="00D734C6" w:rsidP="004849CE">
      <w:pPr>
        <w:keepNext/>
      </w:pPr>
    </w:p>
    <w:p w14:paraId="4D8F0B53" w14:textId="77777777" w:rsidR="00D734C6" w:rsidRPr="00B94A9E" w:rsidRDefault="00D734C6" w:rsidP="001B4735">
      <w:pPr>
        <w:pStyle w:val="Heading2"/>
      </w:pPr>
      <w:bookmarkStart w:id="7" w:name="_Toc130813297"/>
      <w:bookmarkStart w:id="8" w:name="_Toc187762704"/>
      <w:r w:rsidRPr="00B94A9E">
        <w:t>Background</w:t>
      </w:r>
      <w:bookmarkEnd w:id="7"/>
      <w:bookmarkEnd w:id="8"/>
    </w:p>
    <w:p w14:paraId="03B24519" w14:textId="77777777" w:rsidR="0063576C" w:rsidRPr="00B94A9E" w:rsidRDefault="0063576C" w:rsidP="0063576C">
      <w:pPr>
        <w:widowControl/>
        <w:autoSpaceDE w:val="0"/>
        <w:autoSpaceDN w:val="0"/>
        <w:adjustRightInd w:val="0"/>
        <w:spacing w:line="240" w:lineRule="auto"/>
      </w:pPr>
    </w:p>
    <w:p w14:paraId="691190AB" w14:textId="77777777" w:rsidR="008D784D" w:rsidRPr="00B94A9E" w:rsidRDefault="008D784D" w:rsidP="008D784D">
      <w:pPr>
        <w:pStyle w:val="BodyText"/>
        <w:rPr>
          <w:rFonts w:cs="Arial"/>
          <w:szCs w:val="22"/>
        </w:rPr>
      </w:pPr>
      <w:bookmarkStart w:id="9" w:name="_Toc242176677"/>
      <w:bookmarkStart w:id="10" w:name="_Toc130813298"/>
      <w:bookmarkEnd w:id="9"/>
      <w:r w:rsidRPr="00B94A9E">
        <w:rPr>
          <w:rFonts w:cs="Arial"/>
          <w:szCs w:val="22"/>
        </w:rPr>
        <w:t xml:space="preserve">During the Day Ahead Market, if the scheduled Demand is less than the CAISO Forecast of CAISO Demand, Residual Unit Commitment (RUC) Reliability Capacity </w:t>
      </w:r>
      <w:r w:rsidR="00DA71FC" w:rsidRPr="00B94A9E">
        <w:rPr>
          <w:rFonts w:cs="Arial"/>
          <w:szCs w:val="22"/>
        </w:rPr>
        <w:t>Down</w:t>
      </w:r>
      <w:r w:rsidRPr="00B94A9E">
        <w:rPr>
          <w:rFonts w:cs="Arial"/>
          <w:szCs w:val="22"/>
        </w:rPr>
        <w:t xml:space="preserve"> (</w:t>
      </w:r>
      <w:r w:rsidR="00961BF4" w:rsidRPr="00B94A9E">
        <w:rPr>
          <w:rFonts w:cs="Arial"/>
          <w:szCs w:val="22"/>
        </w:rPr>
        <w:t>RCD</w:t>
      </w:r>
      <w:r w:rsidRPr="00B94A9E">
        <w:rPr>
          <w:rFonts w:cs="Arial"/>
          <w:szCs w:val="22"/>
        </w:rPr>
        <w:t>) is procured to ensure that enough committed capacity is available and on line to meet the forecasted Demand as well as any forecasted shortfalls of minimum Generation requirements.</w:t>
      </w:r>
      <w:bookmarkStart w:id="11" w:name="_GoBack"/>
      <w:bookmarkEnd w:id="11"/>
    </w:p>
    <w:p w14:paraId="61E7DFFD" w14:textId="77777777" w:rsidR="008D784D" w:rsidRPr="00B94A9E" w:rsidRDefault="008D784D" w:rsidP="008D784D">
      <w:pPr>
        <w:pStyle w:val="BodyText"/>
        <w:spacing w:after="0"/>
        <w:rPr>
          <w:rFonts w:cs="Arial"/>
          <w:szCs w:val="22"/>
        </w:rPr>
      </w:pPr>
      <w:r w:rsidRPr="00B94A9E">
        <w:rPr>
          <w:rFonts w:cs="Arial"/>
          <w:szCs w:val="22"/>
        </w:rPr>
        <w:t xml:space="preserve">RUC </w:t>
      </w:r>
      <w:r w:rsidR="00961BF4" w:rsidRPr="00B94A9E">
        <w:rPr>
          <w:rFonts w:cs="Arial"/>
          <w:szCs w:val="22"/>
        </w:rPr>
        <w:t>RCD</w:t>
      </w:r>
      <w:r w:rsidRPr="00B94A9E">
        <w:rPr>
          <w:rFonts w:cs="Arial"/>
          <w:szCs w:val="22"/>
        </w:rPr>
        <w:t xml:space="preserve"> Bids (above the minimum Load) may only be submitted if an Energy Bid has also been submitted in the IFM.  If a resource is under Resource Adequacy (RA) obligation for a specific amount of capacity, the RA capacity must participate in RUC </w:t>
      </w:r>
      <w:r w:rsidR="00961BF4" w:rsidRPr="00B94A9E">
        <w:rPr>
          <w:rFonts w:cs="Arial"/>
          <w:szCs w:val="22"/>
        </w:rPr>
        <w:t>RCD</w:t>
      </w:r>
      <w:r w:rsidRPr="00B94A9E">
        <w:rPr>
          <w:rFonts w:cs="Arial"/>
          <w:szCs w:val="22"/>
        </w:rPr>
        <w:t xml:space="preserve"> with a RUC Bid Price of $0/MW.  If a RUC </w:t>
      </w:r>
      <w:r w:rsidR="00961BF4" w:rsidRPr="00B94A9E">
        <w:rPr>
          <w:rFonts w:cs="Arial"/>
          <w:szCs w:val="22"/>
        </w:rPr>
        <w:t>RCD</w:t>
      </w:r>
      <w:r w:rsidRPr="00B94A9E">
        <w:rPr>
          <w:rFonts w:cs="Arial"/>
          <w:szCs w:val="22"/>
        </w:rPr>
        <w:t xml:space="preserve"> Bid is not submitted for the RA capacity, then CAISO will insert a $0/MW proxy bid per hour for the full amount of RA capacity.  Non-zero RUC </w:t>
      </w:r>
      <w:r w:rsidR="00961BF4" w:rsidRPr="00B94A9E">
        <w:rPr>
          <w:rFonts w:cs="Arial"/>
          <w:szCs w:val="22"/>
        </w:rPr>
        <w:t>RCD</w:t>
      </w:r>
      <w:r w:rsidRPr="00B94A9E">
        <w:rPr>
          <w:rFonts w:cs="Arial"/>
          <w:szCs w:val="22"/>
        </w:rPr>
        <w:t xml:space="preserve"> Bids may be submitted for the portion of a resource’s capacity that is not RA capacity.  Capacity not pre-dispatched as RMR may also submit non-zero RUC </w:t>
      </w:r>
      <w:r w:rsidR="00961BF4" w:rsidRPr="00B94A9E">
        <w:rPr>
          <w:rFonts w:cs="Arial"/>
          <w:szCs w:val="22"/>
        </w:rPr>
        <w:t>RCD</w:t>
      </w:r>
      <w:r w:rsidRPr="00B94A9E">
        <w:rPr>
          <w:rFonts w:cs="Arial"/>
          <w:szCs w:val="22"/>
        </w:rPr>
        <w:t xml:space="preserve"> Bids. </w:t>
      </w:r>
    </w:p>
    <w:p w14:paraId="1788CE05" w14:textId="77777777" w:rsidR="008D784D" w:rsidRPr="00B94A9E" w:rsidRDefault="008D784D" w:rsidP="008D784D">
      <w:pPr>
        <w:pStyle w:val="BodyText"/>
        <w:spacing w:after="0"/>
        <w:rPr>
          <w:rFonts w:cs="Arial"/>
          <w:szCs w:val="22"/>
        </w:rPr>
      </w:pPr>
    </w:p>
    <w:p w14:paraId="765458E0" w14:textId="77777777" w:rsidR="008D784D" w:rsidRPr="00B94A9E" w:rsidRDefault="008D784D" w:rsidP="008D784D">
      <w:pPr>
        <w:pStyle w:val="ListParagraph"/>
        <w:tabs>
          <w:tab w:val="left" w:pos="10260"/>
        </w:tabs>
        <w:contextualSpacing/>
        <w:rPr>
          <w:szCs w:val="22"/>
        </w:rPr>
      </w:pPr>
      <w:r w:rsidRPr="00B94A9E">
        <w:rPr>
          <w:szCs w:val="22"/>
        </w:rPr>
        <w:t xml:space="preserve">Resources that have Compliance Recission due to an FMM capacity range that does not support their DA Energy Schedule plus the Reliabiltiy Capacity </w:t>
      </w:r>
      <w:r w:rsidR="00DA71FC" w:rsidRPr="00B94A9E">
        <w:rPr>
          <w:szCs w:val="22"/>
        </w:rPr>
        <w:t>Down</w:t>
      </w:r>
      <w:r w:rsidRPr="00B94A9E">
        <w:rPr>
          <w:szCs w:val="22"/>
        </w:rPr>
        <w:t xml:space="preserve"> will be charged at a resource specific </w:t>
      </w:r>
      <w:r w:rsidR="00961BF4" w:rsidRPr="00B94A9E">
        <w:rPr>
          <w:szCs w:val="22"/>
        </w:rPr>
        <w:t>RCD</w:t>
      </w:r>
      <w:r w:rsidRPr="00B94A9E">
        <w:rPr>
          <w:szCs w:val="22"/>
        </w:rPr>
        <w:t xml:space="preserve"> No-Pay Penalty Price for the undelivered MW quantity.</w:t>
      </w:r>
    </w:p>
    <w:p w14:paraId="1CE27905" w14:textId="77777777" w:rsidR="008D784D" w:rsidRPr="00B94A9E" w:rsidRDefault="008D784D" w:rsidP="008D784D">
      <w:pPr>
        <w:pStyle w:val="BodyText"/>
        <w:spacing w:after="0"/>
        <w:rPr>
          <w:rFonts w:cs="Arial"/>
          <w:szCs w:val="22"/>
        </w:rPr>
      </w:pPr>
    </w:p>
    <w:p w14:paraId="3749812B" w14:textId="77777777" w:rsidR="00B86ED0" w:rsidRPr="00B94A9E" w:rsidRDefault="008D784D" w:rsidP="007834BB">
      <w:pPr>
        <w:pStyle w:val="BodyText"/>
      </w:pPr>
      <w:r w:rsidRPr="00B94A9E">
        <w:rPr>
          <w:rFonts w:cs="Arial"/>
          <w:szCs w:val="22"/>
        </w:rPr>
        <w:t xml:space="preserve">RUC </w:t>
      </w:r>
      <w:r w:rsidR="00961BF4" w:rsidRPr="00B94A9E">
        <w:rPr>
          <w:rFonts w:cs="Arial"/>
          <w:szCs w:val="22"/>
        </w:rPr>
        <w:t>RCD</w:t>
      </w:r>
      <w:r w:rsidRPr="00B94A9E">
        <w:rPr>
          <w:rFonts w:cs="Arial"/>
          <w:szCs w:val="22"/>
        </w:rPr>
        <w:t xml:space="preserve"> payments are the product of Awarded RUC </w:t>
      </w:r>
      <w:r w:rsidR="00961BF4" w:rsidRPr="00B94A9E">
        <w:rPr>
          <w:rFonts w:cs="Arial"/>
          <w:szCs w:val="22"/>
        </w:rPr>
        <w:t>RCD</w:t>
      </w:r>
      <w:r w:rsidRPr="00B94A9E">
        <w:rPr>
          <w:rFonts w:cs="Arial"/>
          <w:szCs w:val="22"/>
        </w:rPr>
        <w:t xml:space="preserve"> capacity and the RUC </w:t>
      </w:r>
      <w:r w:rsidR="00961BF4" w:rsidRPr="00B94A9E">
        <w:rPr>
          <w:rFonts w:cs="Arial"/>
          <w:szCs w:val="22"/>
        </w:rPr>
        <w:t>RCD</w:t>
      </w:r>
      <w:r w:rsidRPr="00B94A9E">
        <w:rPr>
          <w:rFonts w:cs="Arial"/>
          <w:szCs w:val="22"/>
        </w:rPr>
        <w:t xml:space="preserve"> Price specified for each PNode.  Together, RUC </w:t>
      </w:r>
      <w:r w:rsidR="00961BF4" w:rsidRPr="00B94A9E">
        <w:rPr>
          <w:rFonts w:cs="Arial"/>
          <w:szCs w:val="22"/>
        </w:rPr>
        <w:t>RCD</w:t>
      </w:r>
      <w:r w:rsidRPr="00B94A9E">
        <w:rPr>
          <w:rFonts w:cs="Arial"/>
          <w:szCs w:val="22"/>
        </w:rPr>
        <w:t xml:space="preserve"> settlements and Unavailability No-Pay Settlements are under CC 88</w:t>
      </w:r>
      <w:r w:rsidR="00C75900">
        <w:rPr>
          <w:rFonts w:cs="Arial"/>
          <w:szCs w:val="22"/>
        </w:rPr>
        <w:t>1</w:t>
      </w:r>
      <w:r w:rsidRPr="00B94A9E">
        <w:rPr>
          <w:rFonts w:cs="Arial"/>
          <w:szCs w:val="22"/>
        </w:rPr>
        <w:t xml:space="preserve">0, and RUC </w:t>
      </w:r>
      <w:r w:rsidR="00961BF4" w:rsidRPr="00B94A9E">
        <w:rPr>
          <w:rFonts w:cs="Arial"/>
          <w:szCs w:val="22"/>
        </w:rPr>
        <w:t>RCD</w:t>
      </w:r>
      <w:r w:rsidRPr="00B94A9E">
        <w:rPr>
          <w:rFonts w:cs="Arial"/>
          <w:szCs w:val="22"/>
        </w:rPr>
        <w:t xml:space="preserve"> Bid Cost Recovery Uplifts under CC 6620 are allocated in two tiers.  First, CC </w:t>
      </w:r>
      <w:r w:rsidR="00E47F91" w:rsidRPr="00B94A9E">
        <w:rPr>
          <w:rFonts w:cs="Arial"/>
          <w:szCs w:val="22"/>
        </w:rPr>
        <w:t>8816</w:t>
      </w:r>
      <w:r w:rsidRPr="00B94A9E">
        <w:rPr>
          <w:rFonts w:cs="Arial"/>
          <w:szCs w:val="22"/>
        </w:rPr>
        <w:t xml:space="preserve"> RUC </w:t>
      </w:r>
      <w:r w:rsidR="00E47F91" w:rsidRPr="00B94A9E">
        <w:rPr>
          <w:rFonts w:cs="Arial"/>
          <w:szCs w:val="22"/>
        </w:rPr>
        <w:t>Reliability Capacity Down</w:t>
      </w:r>
      <w:r w:rsidRPr="00B94A9E">
        <w:rPr>
          <w:rFonts w:cs="Arial"/>
          <w:szCs w:val="22"/>
        </w:rPr>
        <w:t xml:space="preserve"> Tier 1 Allocation is based upon Net Positive Demand Deviation.  Next, any remaining costs are allocated pro</w:t>
      </w:r>
      <w:r w:rsidR="00462AA8" w:rsidRPr="00B94A9E">
        <w:rPr>
          <w:rFonts w:cs="Arial"/>
          <w:szCs w:val="22"/>
        </w:rPr>
        <w:t>-</w:t>
      </w:r>
      <w:r w:rsidRPr="00B94A9E">
        <w:rPr>
          <w:rFonts w:cs="Arial"/>
          <w:szCs w:val="22"/>
        </w:rPr>
        <w:t xml:space="preserve">rata to metered Demand under CC </w:t>
      </w:r>
      <w:r w:rsidR="00E47F91" w:rsidRPr="00B94A9E">
        <w:rPr>
          <w:rFonts w:cs="Arial"/>
          <w:szCs w:val="22"/>
        </w:rPr>
        <w:t>8817</w:t>
      </w:r>
      <w:r w:rsidRPr="00B94A9E">
        <w:rPr>
          <w:rFonts w:cs="Arial"/>
          <w:szCs w:val="22"/>
        </w:rPr>
        <w:t xml:space="preserve"> RUC </w:t>
      </w:r>
      <w:r w:rsidR="00961BF4" w:rsidRPr="00B94A9E">
        <w:rPr>
          <w:rFonts w:cs="Arial"/>
          <w:szCs w:val="22"/>
        </w:rPr>
        <w:t>R</w:t>
      </w:r>
      <w:r w:rsidR="00E47F91" w:rsidRPr="00B94A9E">
        <w:rPr>
          <w:rFonts w:cs="Arial"/>
          <w:szCs w:val="22"/>
        </w:rPr>
        <w:t xml:space="preserve">eliability </w:t>
      </w:r>
      <w:r w:rsidR="00961BF4" w:rsidRPr="00B94A9E">
        <w:rPr>
          <w:rFonts w:cs="Arial"/>
          <w:szCs w:val="22"/>
        </w:rPr>
        <w:t>C</w:t>
      </w:r>
      <w:r w:rsidR="00E47F91" w:rsidRPr="00B94A9E">
        <w:rPr>
          <w:rFonts w:cs="Arial"/>
          <w:szCs w:val="22"/>
        </w:rPr>
        <w:t xml:space="preserve">apacity </w:t>
      </w:r>
      <w:r w:rsidR="00961BF4" w:rsidRPr="00B94A9E">
        <w:rPr>
          <w:rFonts w:cs="Arial"/>
          <w:szCs w:val="22"/>
        </w:rPr>
        <w:t>D</w:t>
      </w:r>
      <w:r w:rsidR="00E47F91" w:rsidRPr="00B94A9E">
        <w:rPr>
          <w:rFonts w:cs="Arial"/>
          <w:szCs w:val="22"/>
        </w:rPr>
        <w:t>own</w:t>
      </w:r>
      <w:r w:rsidRPr="00B94A9E">
        <w:rPr>
          <w:rFonts w:cs="Arial"/>
          <w:szCs w:val="22"/>
        </w:rPr>
        <w:t xml:space="preserve"> Tier 2 Allocation.</w:t>
      </w:r>
    </w:p>
    <w:p w14:paraId="19ED2BFC" w14:textId="77777777" w:rsidR="00B86ED0" w:rsidRPr="00B94A9E" w:rsidRDefault="00B86ED0" w:rsidP="00620F97">
      <w:pPr>
        <w:pStyle w:val="BodyText"/>
      </w:pPr>
    </w:p>
    <w:p w14:paraId="3ABD2276" w14:textId="77777777" w:rsidR="00D734C6" w:rsidRPr="00B94A9E" w:rsidRDefault="00D734C6" w:rsidP="001B4735">
      <w:pPr>
        <w:pStyle w:val="Heading2"/>
      </w:pPr>
      <w:bookmarkStart w:id="12" w:name="_Toc187762705"/>
      <w:r w:rsidRPr="00B94A9E">
        <w:lastRenderedPageBreak/>
        <w:t>Description</w:t>
      </w:r>
      <w:bookmarkEnd w:id="10"/>
      <w:bookmarkEnd w:id="12"/>
    </w:p>
    <w:p w14:paraId="04DFE063" w14:textId="77777777" w:rsidR="00D734C6" w:rsidRPr="00B94A9E" w:rsidRDefault="00D734C6" w:rsidP="00A373CC"/>
    <w:p w14:paraId="1BAFEF70" w14:textId="77777777" w:rsidR="006B33D8" w:rsidRPr="00B94A9E" w:rsidRDefault="00656D1D" w:rsidP="000611B1">
      <w:pPr>
        <w:pStyle w:val="StyleBodyTextBodyTextChar1BodyTextCharCharbBodyTextCha"/>
        <w:keepLines w:val="0"/>
      </w:pPr>
      <w:bookmarkStart w:id="13" w:name="_Toc71713291"/>
      <w:bookmarkStart w:id="14" w:name="_Toc72834803"/>
      <w:bookmarkStart w:id="15" w:name="_Toc72908700"/>
      <w:r w:rsidRPr="00B94A9E">
        <w:t xml:space="preserve">Charge Code “CC </w:t>
      </w:r>
      <w:r w:rsidR="002B3AE4" w:rsidRPr="00B94A9E">
        <w:t>8</w:t>
      </w:r>
      <w:r w:rsidR="00D70EFB" w:rsidRPr="00B94A9E">
        <w:t>8</w:t>
      </w:r>
      <w:r w:rsidR="00B8183A" w:rsidRPr="00B94A9E">
        <w:t>1</w:t>
      </w:r>
      <w:r w:rsidR="00B94A9E">
        <w:t>7</w:t>
      </w:r>
      <w:r w:rsidR="005F61FD" w:rsidRPr="00B94A9E">
        <w:t xml:space="preserve"> </w:t>
      </w:r>
      <w:r w:rsidRPr="00B94A9E">
        <w:t xml:space="preserve">– </w:t>
      </w:r>
      <w:r w:rsidR="00B6702F" w:rsidRPr="00B94A9E">
        <w:t xml:space="preserve">RUC Reliability Capacity </w:t>
      </w:r>
      <w:r w:rsidR="00DA71FC" w:rsidRPr="00B94A9E">
        <w:t>Down</w:t>
      </w:r>
      <w:r w:rsidR="00B6702F" w:rsidRPr="00B94A9E">
        <w:t xml:space="preserve"> Tier</w:t>
      </w:r>
      <w:r w:rsidR="00F53831" w:rsidRPr="00B94A9E">
        <w:t xml:space="preserve"> </w:t>
      </w:r>
      <w:r w:rsidR="00B94A9E">
        <w:t>2</w:t>
      </w:r>
      <w:r w:rsidR="00A7216F" w:rsidRPr="00B94A9E">
        <w:t xml:space="preserve"> </w:t>
      </w:r>
      <w:r w:rsidR="007D7885" w:rsidRPr="00B94A9E">
        <w:t>Allocation</w:t>
      </w:r>
      <w:r w:rsidRPr="00B94A9E">
        <w:t>”</w:t>
      </w:r>
      <w:r w:rsidRPr="00B94A9E">
        <w:rPr>
          <w:rFonts w:cs="Arial"/>
          <w:szCs w:val="22"/>
        </w:rPr>
        <w:t xml:space="preserve"> will perform the calculations necessary to implement the business rules identified in the Business Rules </w:t>
      </w:r>
      <w:r w:rsidR="00740D6B" w:rsidRPr="00B94A9E">
        <w:rPr>
          <w:rFonts w:cs="Arial"/>
          <w:szCs w:val="22"/>
        </w:rPr>
        <w:t xml:space="preserve">of the following </w:t>
      </w:r>
      <w:r w:rsidRPr="00B94A9E">
        <w:rPr>
          <w:rFonts w:cs="Arial"/>
          <w:szCs w:val="22"/>
        </w:rPr>
        <w:t xml:space="preserve">section </w:t>
      </w:r>
      <w:r w:rsidR="00740D6B" w:rsidRPr="00B94A9E">
        <w:rPr>
          <w:rFonts w:cs="Arial"/>
          <w:szCs w:val="22"/>
        </w:rPr>
        <w:t xml:space="preserve">here </w:t>
      </w:r>
      <w:r w:rsidRPr="00B94A9E">
        <w:rPr>
          <w:rFonts w:cs="Arial"/>
          <w:szCs w:val="22"/>
        </w:rPr>
        <w:t>below.</w:t>
      </w:r>
    </w:p>
    <w:p w14:paraId="47815B60" w14:textId="77777777" w:rsidR="00D734C6" w:rsidRPr="00B94A9E" w:rsidRDefault="00D734C6" w:rsidP="003C73FA">
      <w:pPr>
        <w:pStyle w:val="Heading1"/>
      </w:pPr>
      <w:r w:rsidRPr="00B94A9E">
        <w:br w:type="page"/>
      </w:r>
      <w:bookmarkStart w:id="16" w:name="_Toc130813300"/>
      <w:bookmarkStart w:id="17" w:name="_Toc187762706"/>
      <w:r w:rsidRPr="00B94A9E">
        <w:lastRenderedPageBreak/>
        <w:t>Charge Code Requirements</w:t>
      </w:r>
      <w:bookmarkEnd w:id="16"/>
      <w:bookmarkEnd w:id="17"/>
    </w:p>
    <w:p w14:paraId="489B5AD9" w14:textId="77777777" w:rsidR="00D734C6" w:rsidRPr="00B94A9E" w:rsidRDefault="00D734C6"/>
    <w:p w14:paraId="0AF92308" w14:textId="77777777" w:rsidR="00D734C6" w:rsidRPr="00B94A9E" w:rsidRDefault="00D734C6" w:rsidP="003C73FA">
      <w:pPr>
        <w:pStyle w:val="Heading2"/>
      </w:pPr>
      <w:bookmarkStart w:id="18" w:name="_Toc130813305"/>
      <w:bookmarkStart w:id="19" w:name="_Toc187762707"/>
      <w:r w:rsidRPr="00B94A9E">
        <w:t>Business Rules</w:t>
      </w:r>
      <w:bookmarkEnd w:id="18"/>
      <w:bookmarkEnd w:id="19"/>
    </w:p>
    <w:p w14:paraId="12C1A879" w14:textId="77777777" w:rsidR="00D734C6" w:rsidRPr="00B94A9E" w:rsidRDefault="00D734C6"/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7380"/>
      </w:tblGrid>
      <w:tr w:rsidR="000D00CB" w:rsidRPr="00B94A9E" w14:paraId="2ECE3C86" w14:textId="77777777" w:rsidTr="00F9088D">
        <w:trPr>
          <w:trHeight w:val="739"/>
          <w:tblHeader/>
        </w:trPr>
        <w:tc>
          <w:tcPr>
            <w:tcW w:w="1350" w:type="dxa"/>
            <w:shd w:val="clear" w:color="auto" w:fill="D9D9D9"/>
            <w:vAlign w:val="center"/>
          </w:tcPr>
          <w:p w14:paraId="2A68F723" w14:textId="77777777" w:rsidR="000D00CB" w:rsidRPr="00B94A9E" w:rsidRDefault="000D00CB" w:rsidP="002304C4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Bus Req. ID</w:t>
            </w:r>
          </w:p>
        </w:tc>
        <w:tc>
          <w:tcPr>
            <w:tcW w:w="7380" w:type="dxa"/>
            <w:shd w:val="clear" w:color="auto" w:fill="D9D9D9"/>
            <w:vAlign w:val="center"/>
          </w:tcPr>
          <w:p w14:paraId="17DDB0A4" w14:textId="77777777" w:rsidR="000D00CB" w:rsidRPr="00B94A9E" w:rsidRDefault="000D00CB" w:rsidP="002304C4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Business Rule</w:t>
            </w:r>
          </w:p>
        </w:tc>
      </w:tr>
      <w:tr w:rsidR="000D00CB" w:rsidRPr="00B94A9E" w14:paraId="54841DAD" w14:textId="77777777" w:rsidTr="00F9088D">
        <w:tc>
          <w:tcPr>
            <w:tcW w:w="1350" w:type="dxa"/>
            <w:vAlign w:val="center"/>
          </w:tcPr>
          <w:p w14:paraId="38F4BC51" w14:textId="77777777" w:rsidR="000D00CB" w:rsidRPr="00B94A9E" w:rsidRDefault="000D00CB" w:rsidP="00E07BAE">
            <w:pPr>
              <w:pStyle w:val="BusinessRulesLevel1"/>
              <w:numPr>
                <w:ilvl w:val="0"/>
                <w:numId w:val="14"/>
              </w:numPr>
            </w:pPr>
          </w:p>
        </w:tc>
        <w:tc>
          <w:tcPr>
            <w:tcW w:w="7380" w:type="dxa"/>
            <w:vAlign w:val="center"/>
          </w:tcPr>
          <w:p w14:paraId="1FE94EE3" w14:textId="77777777" w:rsidR="000D00CB" w:rsidRPr="00B94A9E" w:rsidRDefault="000D00CB" w:rsidP="00065A90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This Charge Code shall </w:t>
            </w:r>
            <w:r w:rsidR="00D07DE5" w:rsidRPr="00B94A9E">
              <w:rPr>
                <w:rFonts w:cs="Arial"/>
                <w:szCs w:val="22"/>
              </w:rPr>
              <w:t xml:space="preserve">be </w:t>
            </w:r>
            <w:r w:rsidRPr="00B94A9E">
              <w:rPr>
                <w:rFonts w:cs="Arial"/>
                <w:szCs w:val="22"/>
              </w:rPr>
              <w:t>calculate</w:t>
            </w:r>
            <w:r w:rsidR="00D07DE5" w:rsidRPr="00B94A9E">
              <w:rPr>
                <w:rFonts w:cs="Arial"/>
                <w:szCs w:val="22"/>
              </w:rPr>
              <w:t>d</w:t>
            </w:r>
            <w:r w:rsidRPr="00B94A9E">
              <w:rPr>
                <w:rFonts w:cs="Arial"/>
                <w:szCs w:val="22"/>
              </w:rPr>
              <w:t xml:space="preserve"> </w:t>
            </w:r>
            <w:r w:rsidR="00D07DE5" w:rsidRPr="00B94A9E">
              <w:rPr>
                <w:rFonts w:cs="Arial"/>
                <w:szCs w:val="22"/>
              </w:rPr>
              <w:t xml:space="preserve">on a daily basis. </w:t>
            </w:r>
          </w:p>
        </w:tc>
      </w:tr>
      <w:tr w:rsidR="000D00CB" w:rsidRPr="00B94A9E" w14:paraId="25E293F7" w14:textId="77777777" w:rsidTr="00F9088D">
        <w:tc>
          <w:tcPr>
            <w:tcW w:w="1350" w:type="dxa"/>
            <w:vAlign w:val="center"/>
          </w:tcPr>
          <w:p w14:paraId="6B734D10" w14:textId="77777777" w:rsidR="000D00CB" w:rsidRPr="00B94A9E" w:rsidRDefault="000D00CB" w:rsidP="00E07BAE">
            <w:pPr>
              <w:pStyle w:val="BusinessRulesLevel2"/>
              <w:numPr>
                <w:ilvl w:val="1"/>
                <w:numId w:val="14"/>
              </w:numPr>
            </w:pPr>
          </w:p>
        </w:tc>
        <w:tc>
          <w:tcPr>
            <w:tcW w:w="7380" w:type="dxa"/>
            <w:vAlign w:val="center"/>
          </w:tcPr>
          <w:p w14:paraId="41604923" w14:textId="77777777" w:rsidR="000D00CB" w:rsidRPr="00B94A9E" w:rsidRDefault="000D00CB" w:rsidP="002304C4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Actual Scheduling Coordinators (SCs) are referenced by Business Associate ID, and CAISO shall settle with Business Associates (BA) through these IDs.</w:t>
            </w:r>
          </w:p>
        </w:tc>
      </w:tr>
      <w:tr w:rsidR="000D00CB" w:rsidRPr="00B94A9E" w14:paraId="7C93256B" w14:textId="77777777" w:rsidTr="00F9088D">
        <w:tc>
          <w:tcPr>
            <w:tcW w:w="1350" w:type="dxa"/>
            <w:vAlign w:val="center"/>
          </w:tcPr>
          <w:p w14:paraId="005332D1" w14:textId="77777777" w:rsidR="000D00CB" w:rsidRPr="00B94A9E" w:rsidRDefault="000D00CB" w:rsidP="00E07BAE">
            <w:pPr>
              <w:pStyle w:val="BusinessRulesLevel2"/>
              <w:numPr>
                <w:ilvl w:val="1"/>
                <w:numId w:val="14"/>
              </w:numPr>
            </w:pPr>
          </w:p>
        </w:tc>
        <w:tc>
          <w:tcPr>
            <w:tcW w:w="7380" w:type="dxa"/>
            <w:vAlign w:val="center"/>
          </w:tcPr>
          <w:p w14:paraId="12D1255D" w14:textId="77777777" w:rsidR="000D00CB" w:rsidRPr="00B94A9E" w:rsidRDefault="000D00CB" w:rsidP="002304C4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The formulas herein adopt the convention that payments made by CAISO to BAs will be negative, while payments received by the CAISO from BAs (charges to BAs) will be positive. </w:t>
            </w:r>
            <w:r w:rsidRPr="00B94A9E">
              <w:rPr>
                <w:rFonts w:cs="Arial"/>
                <w:iCs/>
                <w:szCs w:val="22"/>
              </w:rPr>
              <w:t>(In other words, the signs reflect the flow of money from the point of view of the CAISO.)</w:t>
            </w:r>
          </w:p>
        </w:tc>
      </w:tr>
      <w:tr w:rsidR="000D00CB" w:rsidRPr="00B94A9E" w14:paraId="109C3FD9" w14:textId="77777777" w:rsidTr="00F9088D">
        <w:tc>
          <w:tcPr>
            <w:tcW w:w="1350" w:type="dxa"/>
            <w:vAlign w:val="center"/>
          </w:tcPr>
          <w:p w14:paraId="340F70C4" w14:textId="77777777" w:rsidR="000D00CB" w:rsidRPr="00B94A9E" w:rsidDel="00C92541" w:rsidRDefault="000D00CB" w:rsidP="00E07BAE">
            <w:pPr>
              <w:pStyle w:val="StyleTableText11ptCentered"/>
              <w:numPr>
                <w:ilvl w:val="0"/>
                <w:numId w:val="14"/>
              </w:numPr>
              <w:jc w:val="center"/>
            </w:pPr>
          </w:p>
        </w:tc>
        <w:tc>
          <w:tcPr>
            <w:tcW w:w="7380" w:type="dxa"/>
            <w:vAlign w:val="center"/>
          </w:tcPr>
          <w:p w14:paraId="4F65D4A9" w14:textId="77777777" w:rsidR="004D3FE1" w:rsidRPr="00B94A9E" w:rsidRDefault="001342AE" w:rsidP="00942459">
            <w:pPr>
              <w:pStyle w:val="Paragraph"/>
              <w:ind w:left="0"/>
              <w:jc w:val="left"/>
            </w:pPr>
            <w:r w:rsidRPr="00B94A9E">
              <w:rPr>
                <w:rFonts w:cs="Arial"/>
                <w:iCs/>
                <w:szCs w:val="22"/>
              </w:rPr>
              <w:t xml:space="preserve">Settlements will allocate </w:t>
            </w:r>
            <w:r w:rsidR="00B6702F" w:rsidRPr="00B94A9E">
              <w:rPr>
                <w:rFonts w:cs="Arial"/>
                <w:iCs/>
                <w:szCs w:val="22"/>
              </w:rPr>
              <w:t xml:space="preserve">RUC Reliability Capacity </w:t>
            </w:r>
            <w:r w:rsidR="00DA71FC" w:rsidRPr="00B94A9E">
              <w:rPr>
                <w:rFonts w:cs="Arial"/>
                <w:iCs/>
                <w:szCs w:val="22"/>
              </w:rPr>
              <w:t>Down</w:t>
            </w:r>
            <w:r w:rsidRPr="00B94A9E">
              <w:rPr>
                <w:rFonts w:cs="Arial"/>
                <w:iCs/>
                <w:szCs w:val="22"/>
              </w:rPr>
              <w:t xml:space="preserve"> </w:t>
            </w:r>
            <w:r w:rsidR="00B6702F" w:rsidRPr="00B94A9E">
              <w:rPr>
                <w:rFonts w:cs="Arial"/>
                <w:iCs/>
                <w:szCs w:val="22"/>
              </w:rPr>
              <w:t>(</w:t>
            </w:r>
            <w:r w:rsidR="00961BF4" w:rsidRPr="00B94A9E">
              <w:rPr>
                <w:rFonts w:cs="Arial"/>
                <w:iCs/>
                <w:szCs w:val="22"/>
              </w:rPr>
              <w:t>RCD</w:t>
            </w:r>
            <w:r w:rsidR="00B6702F" w:rsidRPr="00B94A9E">
              <w:rPr>
                <w:rFonts w:cs="Arial"/>
                <w:iCs/>
                <w:szCs w:val="22"/>
              </w:rPr>
              <w:t xml:space="preserve">) </w:t>
            </w:r>
            <w:r w:rsidRPr="00B94A9E">
              <w:rPr>
                <w:rFonts w:cs="Arial"/>
                <w:iCs/>
                <w:szCs w:val="22"/>
              </w:rPr>
              <w:t>costs in 2 tiers</w:t>
            </w:r>
          </w:p>
        </w:tc>
      </w:tr>
      <w:tr w:rsidR="000D00CB" w:rsidRPr="00B94A9E" w14:paraId="08B5CFA1" w14:textId="77777777" w:rsidTr="00F9088D">
        <w:tc>
          <w:tcPr>
            <w:tcW w:w="1350" w:type="dxa"/>
            <w:vAlign w:val="center"/>
          </w:tcPr>
          <w:p w14:paraId="554A2340" w14:textId="77777777" w:rsidR="000D00CB" w:rsidRPr="00B94A9E" w:rsidDel="00C92541" w:rsidRDefault="000D00CB" w:rsidP="00E07BAE">
            <w:pPr>
              <w:pStyle w:val="StyleTableText11ptCentered"/>
              <w:numPr>
                <w:ilvl w:val="0"/>
                <w:numId w:val="14"/>
              </w:numPr>
              <w:jc w:val="center"/>
            </w:pPr>
          </w:p>
        </w:tc>
        <w:tc>
          <w:tcPr>
            <w:tcW w:w="7380" w:type="dxa"/>
            <w:vAlign w:val="center"/>
          </w:tcPr>
          <w:p w14:paraId="183729AA" w14:textId="77777777" w:rsidR="002D7354" w:rsidRPr="00B94A9E" w:rsidRDefault="001342AE" w:rsidP="001342AE">
            <w:pPr>
              <w:pStyle w:val="TableText0"/>
              <w:ind w:left="72"/>
              <w:rPr>
                <w:rFonts w:cs="Arial"/>
                <w:b/>
                <w:szCs w:val="22"/>
              </w:rPr>
            </w:pPr>
            <w:r w:rsidRPr="00B94A9E">
              <w:rPr>
                <w:rFonts w:cs="Arial"/>
                <w:b/>
                <w:szCs w:val="22"/>
              </w:rPr>
              <w:t xml:space="preserve">Tier-2 </w:t>
            </w:r>
            <w:r w:rsidR="00961BF4" w:rsidRPr="00B94A9E">
              <w:rPr>
                <w:rFonts w:cs="Arial"/>
                <w:b/>
                <w:szCs w:val="22"/>
              </w:rPr>
              <w:t>RCD</w:t>
            </w:r>
            <w:r w:rsidRPr="00B94A9E">
              <w:rPr>
                <w:rFonts w:cs="Arial"/>
                <w:b/>
                <w:szCs w:val="22"/>
              </w:rPr>
              <w:t xml:space="preserve"> Cost Allocation</w:t>
            </w:r>
          </w:p>
          <w:p w14:paraId="17462950" w14:textId="77777777" w:rsidR="001342AE" w:rsidRPr="00B94A9E" w:rsidRDefault="002D7354" w:rsidP="001342AE">
            <w:pPr>
              <w:pStyle w:val="TableText0"/>
              <w:ind w:left="72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F</w:t>
            </w:r>
            <w:r w:rsidR="001342AE" w:rsidRPr="00B94A9E">
              <w:rPr>
                <w:rFonts w:cs="Arial"/>
                <w:szCs w:val="22"/>
              </w:rPr>
              <w:t>or each BAA, and on hourly basis:</w:t>
            </w:r>
          </w:p>
          <w:p w14:paraId="79ABB1A2" w14:textId="77777777" w:rsidR="001342AE" w:rsidRPr="00B94A9E" w:rsidRDefault="001342AE" w:rsidP="001342AE">
            <w:pPr>
              <w:pStyle w:val="TableText0"/>
              <w:numPr>
                <w:ilvl w:val="0"/>
                <w:numId w:val="27"/>
              </w:numPr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System shall calculate Tier-2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BAA Allocation Cost as the remainder (left over) of unallocated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costs from Tier-1, as follows:</w:t>
            </w:r>
          </w:p>
          <w:p w14:paraId="4ACA904F" w14:textId="77777777" w:rsidR="001342AE" w:rsidRPr="00B94A9E" w:rsidRDefault="001342AE" w:rsidP="001342AE">
            <w:pPr>
              <w:pStyle w:val="TableText0"/>
              <w:numPr>
                <w:ilvl w:val="0"/>
                <w:numId w:val="27"/>
              </w:numPr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Tier-2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BAA Allocation Cost = </w:t>
            </w:r>
            <w:del w:id="20" w:author="Ciubal, Melchor" w:date="2024-02-26T08:48:00Z">
              <w:r w:rsidRPr="008342E0" w:rsidDel="008342E0">
                <w:rPr>
                  <w:rFonts w:cs="Arial"/>
                  <w:szCs w:val="22"/>
                  <w:highlight w:val="yellow"/>
                  <w:rPrChange w:id="21" w:author="Ciubal, Melchor" w:date="2024-02-26T08:48:00Z">
                    <w:rPr>
                      <w:rFonts w:cs="Arial"/>
                      <w:szCs w:val="22"/>
                    </w:rPr>
                  </w:rPrChange>
                </w:rPr>
                <w:delText>max (0 ,</w:delText>
              </w:r>
              <w:r w:rsidRPr="00B94A9E" w:rsidDel="008342E0">
                <w:rPr>
                  <w:rFonts w:cs="Arial"/>
                  <w:szCs w:val="22"/>
                </w:rPr>
                <w:delText xml:space="preserve"> </w:delText>
              </w:r>
            </w:del>
            <w:r w:rsidRPr="00B94A9E">
              <w:rPr>
                <w:rFonts w:cs="Arial"/>
                <w:szCs w:val="22"/>
              </w:rPr>
              <w:t xml:space="preserve">[Sum of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Payments across BAA </w:t>
            </w:r>
            <w:r w:rsidR="00B77EBF" w:rsidRPr="00B94A9E">
              <w:rPr>
                <w:rFonts w:cs="Arial"/>
                <w:szCs w:val="22"/>
              </w:rPr>
              <w:t xml:space="preserve">- Sum of RCD No Pay Amounts across BAA </w:t>
            </w:r>
            <w:r w:rsidRPr="00B94A9E">
              <w:rPr>
                <w:rFonts w:cs="Arial"/>
                <w:szCs w:val="22"/>
              </w:rPr>
              <w:t xml:space="preserve">– Sum of Tier-1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Cost Allocation across BAA]</w:t>
            </w:r>
            <w:del w:id="22" w:author="Ciubal, Melchor" w:date="2024-02-26T08:48:00Z">
              <w:r w:rsidRPr="008342E0" w:rsidDel="008342E0">
                <w:rPr>
                  <w:rFonts w:cs="Arial"/>
                  <w:szCs w:val="22"/>
                  <w:highlight w:val="yellow"/>
                  <w:rPrChange w:id="23" w:author="Ciubal, Melchor" w:date="2024-02-26T08:48:00Z">
                    <w:rPr>
                      <w:rFonts w:cs="Arial"/>
                      <w:szCs w:val="22"/>
                    </w:rPr>
                  </w:rPrChange>
                </w:rPr>
                <w:delText>)</w:delText>
              </w:r>
            </w:del>
          </w:p>
          <w:p w14:paraId="580EF54C" w14:textId="77777777" w:rsidR="001342AE" w:rsidRPr="00B94A9E" w:rsidRDefault="001342AE" w:rsidP="001342AE">
            <w:pPr>
              <w:pStyle w:val="TableText0"/>
              <w:numPr>
                <w:ilvl w:val="0"/>
                <w:numId w:val="27"/>
              </w:numPr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System shall allocate Tier-2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BAA Allocation Cost proportional to Metered Demand within each BAA, except for:</w:t>
            </w:r>
          </w:p>
          <w:p w14:paraId="50E55334" w14:textId="77777777" w:rsidR="000D00CB" w:rsidRPr="00B94A9E" w:rsidRDefault="001342AE" w:rsidP="005C5F43">
            <w:pPr>
              <w:pStyle w:val="TableText0"/>
              <w:numPr>
                <w:ilvl w:val="0"/>
                <w:numId w:val="27"/>
              </w:numPr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If a BAA is Gen-only (does not have metered demand), Tier-2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BAA Allocation Cost shall be directly allocated to the Entity of the BAA. </w:t>
            </w:r>
          </w:p>
        </w:tc>
      </w:tr>
      <w:tr w:rsidR="005C5F43" w:rsidRPr="00B94A9E" w14:paraId="18267C43" w14:textId="77777777" w:rsidTr="00F9088D">
        <w:tc>
          <w:tcPr>
            <w:tcW w:w="1350" w:type="dxa"/>
            <w:vAlign w:val="center"/>
          </w:tcPr>
          <w:p w14:paraId="41EB0FE1" w14:textId="77777777" w:rsidR="005C5F43" w:rsidRPr="00B94A9E" w:rsidDel="00C92541" w:rsidRDefault="005C5F43" w:rsidP="005C5F43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71CD1403" w14:textId="77777777" w:rsidR="005C5F43" w:rsidRPr="00B94A9E" w:rsidRDefault="005C5F43" w:rsidP="005C5F43">
            <w:pPr>
              <w:pStyle w:val="TableText0"/>
              <w:ind w:left="72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Treatment of MSS</w:t>
            </w:r>
          </w:p>
          <w:p w14:paraId="638598CB" w14:textId="77777777" w:rsidR="005C5F43" w:rsidRPr="00B94A9E" w:rsidRDefault="005C5F43" w:rsidP="005C5F43">
            <w:pPr>
              <w:pStyle w:val="TableText0"/>
              <w:numPr>
                <w:ilvl w:val="0"/>
                <w:numId w:val="28"/>
              </w:numPr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If MSS operator has elected to load follow to manage its own load variability, it shall </w:t>
            </w:r>
            <w:r w:rsidR="00454052" w:rsidRPr="00B94A9E">
              <w:rPr>
                <w:rFonts w:cs="Arial"/>
                <w:szCs w:val="22"/>
              </w:rPr>
              <w:t xml:space="preserve">NOT </w:t>
            </w:r>
            <w:r w:rsidRPr="00B94A9E">
              <w:rPr>
                <w:rFonts w:cs="Arial"/>
                <w:szCs w:val="22"/>
              </w:rPr>
              <w:t xml:space="preserve">get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Tier-1 </w:t>
            </w:r>
            <w:r w:rsidR="00355744" w:rsidRPr="00B94A9E">
              <w:rPr>
                <w:rFonts w:cs="Arial"/>
                <w:szCs w:val="22"/>
              </w:rPr>
              <w:t xml:space="preserve">nor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Tier-2 cost allocations based on the MSS operator’s net portfolio uninstructed deviations.</w:t>
            </w:r>
            <w:r w:rsidR="00355744" w:rsidRPr="00B94A9E">
              <w:rPr>
                <w:rFonts w:cs="Arial"/>
                <w:szCs w:val="22"/>
              </w:rPr>
              <w:t xml:space="preserve"> This is because MSS Operator that has elected to Load Follow is required to provide sufficient resources in DAM to follow its Load within the MSS Deviation Band.</w:t>
            </w:r>
          </w:p>
          <w:p w14:paraId="17439E8E" w14:textId="77777777" w:rsidR="005C5F43" w:rsidRPr="00B94A9E" w:rsidRDefault="005C5F43" w:rsidP="00DB372D">
            <w:pPr>
              <w:pStyle w:val="TableText0"/>
              <w:numPr>
                <w:ilvl w:val="0"/>
                <w:numId w:val="28"/>
              </w:numPr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Otherwise, for both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Tier-1 and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Tier 2 cost allocations, MSS resources shall be settled in a similar manner as non-MSS resources, regardless of their Net versus Gross selection.</w:t>
            </w:r>
          </w:p>
        </w:tc>
      </w:tr>
      <w:tr w:rsidR="00DB372D" w:rsidRPr="00B94A9E" w14:paraId="1A0C6FDC" w14:textId="77777777" w:rsidTr="00F9088D">
        <w:tc>
          <w:tcPr>
            <w:tcW w:w="1350" w:type="dxa"/>
            <w:vAlign w:val="center"/>
          </w:tcPr>
          <w:p w14:paraId="1779E58B" w14:textId="77777777" w:rsidR="00DB372D" w:rsidRPr="00B94A9E" w:rsidDel="00C92541" w:rsidRDefault="00DB372D" w:rsidP="005C5F43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3A67B8BF" w14:textId="77777777" w:rsidR="00DB372D" w:rsidRPr="00B94A9E" w:rsidRDefault="00DB372D" w:rsidP="00DB372D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Treatment of ETC, and TOR</w:t>
            </w:r>
          </w:p>
          <w:p w14:paraId="38275A85" w14:textId="77777777" w:rsidR="00DB372D" w:rsidRPr="00B94A9E" w:rsidRDefault="00DB372D" w:rsidP="00DB372D">
            <w:pPr>
              <w:pStyle w:val="TableText0"/>
              <w:numPr>
                <w:ilvl w:val="0"/>
                <w:numId w:val="28"/>
              </w:numPr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lastRenderedPageBreak/>
              <w:t>System shall exclude the ETC and TOR self-schedules from</w:t>
            </w:r>
            <w:r w:rsidR="00AD6C1C" w:rsidRPr="00B94A9E">
              <w:rPr>
                <w:rFonts w:cs="Arial"/>
                <w:szCs w:val="22"/>
              </w:rPr>
              <w:t xml:space="preserve">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="00AD6C1C" w:rsidRPr="00B94A9E">
              <w:rPr>
                <w:rFonts w:cs="Arial"/>
                <w:szCs w:val="22"/>
              </w:rPr>
              <w:t xml:space="preserve"> </w:t>
            </w:r>
            <w:r w:rsidRPr="00B94A9E">
              <w:rPr>
                <w:rFonts w:cs="Arial"/>
                <w:szCs w:val="22"/>
              </w:rPr>
              <w:t xml:space="preserve">Tier-1 and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Tier-2 allocations up to the valid and balanced portion of ETC and TOR self-schedules.</w:t>
            </w:r>
          </w:p>
          <w:p w14:paraId="58C85FB4" w14:textId="77777777" w:rsidR="00DB372D" w:rsidRPr="00B94A9E" w:rsidRDefault="00DB372D" w:rsidP="00DB372D">
            <w:pPr>
              <w:pStyle w:val="TableText0"/>
              <w:ind w:left="72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In contrast, System shall consider quantities above the valid and balanced portion of the ETC or TOR self-schedules in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Tier-1 and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Tier-2 cost allocations.</w:t>
            </w:r>
          </w:p>
        </w:tc>
      </w:tr>
      <w:tr w:rsidR="005C5F43" w:rsidRPr="00B94A9E" w14:paraId="3A5D2819" w14:textId="77777777" w:rsidTr="00F9088D">
        <w:tc>
          <w:tcPr>
            <w:tcW w:w="1350" w:type="dxa"/>
            <w:vAlign w:val="center"/>
          </w:tcPr>
          <w:p w14:paraId="6A2BFAE0" w14:textId="77777777" w:rsidR="005C5F43" w:rsidRPr="00B94A9E" w:rsidDel="00C92541" w:rsidRDefault="005C5F43" w:rsidP="005C5F43">
            <w:pPr>
              <w:pStyle w:val="BusinessRulesLevel2"/>
            </w:pPr>
          </w:p>
        </w:tc>
        <w:tc>
          <w:tcPr>
            <w:tcW w:w="7380" w:type="dxa"/>
            <w:vAlign w:val="center"/>
          </w:tcPr>
          <w:p w14:paraId="344446CE" w14:textId="77777777" w:rsidR="005C5F43" w:rsidRPr="00B94A9E" w:rsidRDefault="005C5F43" w:rsidP="005C5F43">
            <w:pPr>
              <w:pStyle w:val="TableText0"/>
              <w:ind w:left="72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For each BAA, if the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obligation is higher than the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awards, all of the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cost will be allocated to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Tier-1, otherwise,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cost will be split between Tier-1 and Tier-2.</w:t>
            </w:r>
          </w:p>
        </w:tc>
      </w:tr>
      <w:tr w:rsidR="000D00CB" w:rsidRPr="00B94A9E" w14:paraId="230078F3" w14:textId="77777777" w:rsidTr="00F9088D">
        <w:tc>
          <w:tcPr>
            <w:tcW w:w="1350" w:type="dxa"/>
            <w:vAlign w:val="center"/>
          </w:tcPr>
          <w:p w14:paraId="22D82A10" w14:textId="77777777" w:rsidR="000D00CB" w:rsidRPr="00B94A9E" w:rsidDel="00C92541" w:rsidRDefault="000D00CB" w:rsidP="00E07BAE">
            <w:pPr>
              <w:pStyle w:val="StyleTableText11ptCentered"/>
              <w:numPr>
                <w:ilvl w:val="0"/>
                <w:numId w:val="14"/>
              </w:numPr>
              <w:jc w:val="center"/>
            </w:pPr>
          </w:p>
        </w:tc>
        <w:tc>
          <w:tcPr>
            <w:tcW w:w="7380" w:type="dxa"/>
            <w:vAlign w:val="center"/>
          </w:tcPr>
          <w:p w14:paraId="59D27FA1" w14:textId="77777777" w:rsidR="00904C42" w:rsidRPr="00B94A9E" w:rsidRDefault="00972EC9" w:rsidP="000B2EAA">
            <w:pPr>
              <w:pStyle w:val="TableText0"/>
              <w:ind w:left="72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This cost allocation does not apply to </w:t>
            </w:r>
            <w:r w:rsidR="000B2EAA" w:rsidRPr="00B94A9E">
              <w:rPr>
                <w:rFonts w:cs="Arial"/>
                <w:szCs w:val="22"/>
              </w:rPr>
              <w:t>W</w:t>
            </w:r>
            <w:r w:rsidRPr="00B94A9E">
              <w:rPr>
                <w:rFonts w:cs="Arial"/>
                <w:szCs w:val="22"/>
              </w:rPr>
              <w:t>EIM</w:t>
            </w:r>
            <w:r w:rsidR="000B2EAA" w:rsidRPr="00B94A9E">
              <w:rPr>
                <w:rFonts w:cs="Arial"/>
                <w:szCs w:val="22"/>
              </w:rPr>
              <w:t>-Only</w:t>
            </w:r>
            <w:r w:rsidRPr="00B94A9E">
              <w:rPr>
                <w:rFonts w:cs="Arial"/>
                <w:szCs w:val="22"/>
              </w:rPr>
              <w:t xml:space="preserve"> BAAs.</w:t>
            </w:r>
            <w:r w:rsidR="000B2EAA" w:rsidRPr="00B94A9E">
              <w:rPr>
                <w:rFonts w:cs="Arial"/>
                <w:szCs w:val="22"/>
              </w:rPr>
              <w:t xml:space="preserve"> </w:t>
            </w:r>
          </w:p>
          <w:p w14:paraId="7B7718D4" w14:textId="77777777" w:rsidR="00972EC9" w:rsidRPr="00B94A9E" w:rsidRDefault="000B2EAA" w:rsidP="00A904A9">
            <w:pPr>
              <w:pStyle w:val="TableText0"/>
              <w:ind w:left="72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WEIM-Only BAAs do not participate in EDAM and will not be cost allocated for </w:t>
            </w:r>
            <w:r w:rsidR="00A904A9" w:rsidRPr="00B94A9E">
              <w:rPr>
                <w:rFonts w:cs="Arial"/>
                <w:szCs w:val="22"/>
              </w:rPr>
              <w:t>Reliability Capacity</w:t>
            </w:r>
            <w:r w:rsidRPr="00B94A9E">
              <w:rPr>
                <w:rFonts w:cs="Arial"/>
                <w:szCs w:val="22"/>
              </w:rPr>
              <w:t>.</w:t>
            </w:r>
          </w:p>
        </w:tc>
      </w:tr>
    </w:tbl>
    <w:p w14:paraId="642CC689" w14:textId="77777777" w:rsidR="00D734C6" w:rsidRPr="00B94A9E" w:rsidRDefault="00D734C6"/>
    <w:p w14:paraId="24C961D1" w14:textId="77777777" w:rsidR="001342AE" w:rsidRPr="00B94A9E" w:rsidRDefault="001342AE"/>
    <w:p w14:paraId="5CBA65EB" w14:textId="77777777" w:rsidR="000D00CB" w:rsidRPr="00B94A9E" w:rsidRDefault="00F9088D">
      <w:r w:rsidRPr="00B94A9E">
        <w:tab/>
      </w:r>
    </w:p>
    <w:p w14:paraId="7476ADE2" w14:textId="77777777" w:rsidR="00D734C6" w:rsidRPr="00B94A9E" w:rsidRDefault="00D734C6" w:rsidP="003C73FA">
      <w:pPr>
        <w:pStyle w:val="Heading2"/>
      </w:pPr>
      <w:bookmarkStart w:id="24" w:name="_Toc130813302"/>
      <w:bookmarkStart w:id="25" w:name="_Toc187762708"/>
      <w:r w:rsidRPr="00B94A9E">
        <w:t>Predecessor Charge Codes</w:t>
      </w:r>
      <w:bookmarkEnd w:id="24"/>
      <w:bookmarkEnd w:id="25"/>
    </w:p>
    <w:p w14:paraId="07F9A95F" w14:textId="77777777" w:rsidR="00D734C6" w:rsidRPr="00B94A9E" w:rsidRDefault="00D734C6" w:rsidP="00B657D4">
      <w:pPr>
        <w:keepNext/>
        <w:rPr>
          <w:color w:val="0000FF"/>
        </w:rPr>
      </w:pP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D734C6" w:rsidRPr="00B94A9E" w14:paraId="1F45FF53" w14:textId="77777777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0FE35524" w14:textId="77777777" w:rsidR="00D734C6" w:rsidRPr="00B94A9E" w:rsidRDefault="00D734C6">
            <w:pPr>
              <w:pStyle w:val="StyleTableBoldCharCharCharCharChar1CharCenteredLeft"/>
            </w:pPr>
            <w:r w:rsidRPr="00B94A9E">
              <w:t>Charge Code/ Pre-calc Name</w:t>
            </w:r>
          </w:p>
        </w:tc>
      </w:tr>
      <w:tr w:rsidR="00814CAA" w:rsidRPr="00B94A9E" w14:paraId="2F232CF3" w14:textId="77777777" w:rsidTr="00F06146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E44C" w14:textId="77777777" w:rsidR="00814CAA" w:rsidRPr="00B94A9E" w:rsidRDefault="00814CAA" w:rsidP="00884E63">
            <w:pPr>
              <w:pStyle w:val="TableText0"/>
            </w:pPr>
            <w:r w:rsidRPr="00B94A9E">
              <w:t>PC MSS Netting</w:t>
            </w:r>
          </w:p>
        </w:tc>
      </w:tr>
      <w:tr w:rsidR="00D95331" w:rsidRPr="00B94A9E" w14:paraId="16FDF50B" w14:textId="77777777" w:rsidTr="00F06146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2AFC" w14:textId="77777777" w:rsidR="00D95331" w:rsidRPr="00B94A9E" w:rsidRDefault="00D95331" w:rsidP="00DA71FC">
            <w:pPr>
              <w:pStyle w:val="TableText0"/>
            </w:pPr>
            <w:r w:rsidRPr="00B94A9E">
              <w:t>CC 80</w:t>
            </w:r>
            <w:r w:rsidR="00DA71FC" w:rsidRPr="00B94A9E">
              <w:t>7</w:t>
            </w:r>
            <w:r w:rsidRPr="00B94A9E">
              <w:t xml:space="preserve">7– Day Ahead Imbalance Reserve </w:t>
            </w:r>
            <w:r w:rsidR="00DA71FC" w:rsidRPr="00B94A9E">
              <w:t>Up</w:t>
            </w:r>
            <w:r w:rsidRPr="00B94A9E">
              <w:t xml:space="preserve"> Settlement</w:t>
            </w:r>
          </w:p>
        </w:tc>
      </w:tr>
      <w:tr w:rsidR="00814CAA" w:rsidRPr="00B94A9E" w14:paraId="686F9301" w14:textId="77777777" w:rsidTr="00F06146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6543" w14:textId="77777777" w:rsidR="00814CAA" w:rsidRPr="00B94A9E" w:rsidRDefault="00814CAA" w:rsidP="00B7736B">
            <w:pPr>
              <w:pStyle w:val="TableText0"/>
            </w:pPr>
            <w:r w:rsidRPr="00B94A9E">
              <w:t>CC 8</w:t>
            </w:r>
            <w:r w:rsidR="004F77FB" w:rsidRPr="00B94A9E">
              <w:t>8</w:t>
            </w:r>
            <w:r w:rsidR="00DA71FC" w:rsidRPr="00B94A9E">
              <w:t>1</w:t>
            </w:r>
            <w:r w:rsidRPr="00B94A9E">
              <w:t>0 –</w:t>
            </w:r>
            <w:r w:rsidR="004F77FB" w:rsidRPr="00B94A9E">
              <w:t xml:space="preserve">RUC Reliability Capacity </w:t>
            </w:r>
            <w:r w:rsidR="00DA71FC" w:rsidRPr="00B94A9E">
              <w:t>Down</w:t>
            </w:r>
            <w:r w:rsidRPr="00B94A9E">
              <w:t xml:space="preserve"> Settlement</w:t>
            </w:r>
          </w:p>
        </w:tc>
      </w:tr>
      <w:tr w:rsidR="00D42F8E" w:rsidRPr="00B94A9E" w14:paraId="6BEBA529" w14:textId="77777777" w:rsidTr="00F06146">
        <w:trPr>
          <w:cantSplit/>
        </w:trPr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7B23" w14:textId="77777777" w:rsidR="00D42F8E" w:rsidRPr="00B94A9E" w:rsidRDefault="00D42F8E" w:rsidP="00B94A9E">
            <w:pPr>
              <w:pStyle w:val="TableText0"/>
            </w:pPr>
            <w:r w:rsidRPr="00B94A9E">
              <w:t>CC 88</w:t>
            </w:r>
            <w:r w:rsidR="00B94A9E">
              <w:t>1</w:t>
            </w:r>
            <w:r w:rsidRPr="00B94A9E">
              <w:t>6– RUC Reliability Capacity Up Tier</w:t>
            </w:r>
            <w:r w:rsidR="00B94A9E">
              <w:t xml:space="preserve"> 1</w:t>
            </w:r>
            <w:r w:rsidRPr="00B94A9E">
              <w:t xml:space="preserve"> Allocation</w:t>
            </w:r>
          </w:p>
        </w:tc>
      </w:tr>
    </w:tbl>
    <w:p w14:paraId="4A2BFF9E" w14:textId="77777777" w:rsidR="00D734C6" w:rsidRPr="00B94A9E" w:rsidRDefault="00D734C6"/>
    <w:p w14:paraId="14FA35A1" w14:textId="77777777" w:rsidR="00D734C6" w:rsidRPr="00B94A9E" w:rsidRDefault="00D734C6" w:rsidP="003C73FA">
      <w:pPr>
        <w:pStyle w:val="Heading2"/>
      </w:pPr>
      <w:bookmarkStart w:id="26" w:name="_Toc130813303"/>
      <w:bookmarkStart w:id="27" w:name="_Toc187762709"/>
      <w:r w:rsidRPr="00B94A9E">
        <w:lastRenderedPageBreak/>
        <w:t>Successor Charge Codes</w:t>
      </w:r>
      <w:bookmarkEnd w:id="26"/>
      <w:bookmarkEnd w:id="27"/>
    </w:p>
    <w:p w14:paraId="5DE8242C" w14:textId="77777777" w:rsidR="00D734C6" w:rsidRPr="00B94A9E" w:rsidRDefault="00D734C6"/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0"/>
      </w:tblGrid>
      <w:tr w:rsidR="00D734C6" w:rsidRPr="00B94A9E" w14:paraId="51A6559C" w14:textId="77777777">
        <w:trPr>
          <w:tblHeader/>
        </w:trPr>
        <w:tc>
          <w:tcPr>
            <w:tcW w:w="9450" w:type="dxa"/>
            <w:shd w:val="clear" w:color="auto" w:fill="D9D9D9"/>
            <w:vAlign w:val="center"/>
          </w:tcPr>
          <w:p w14:paraId="2DC09F27" w14:textId="77777777" w:rsidR="00D734C6" w:rsidRPr="00B94A9E" w:rsidRDefault="00D734C6">
            <w:pPr>
              <w:pStyle w:val="StyleTableBoldCharCharCharCharChar1CharCentered"/>
            </w:pPr>
            <w:r w:rsidRPr="00B94A9E">
              <w:t>Charge Code/ Pre-calc Name</w:t>
            </w:r>
          </w:p>
        </w:tc>
      </w:tr>
      <w:tr w:rsidR="00CA13A6" w:rsidRPr="00B94A9E" w14:paraId="2F279542" w14:textId="77777777" w:rsidTr="00C525BF">
        <w:trPr>
          <w:cantSplit/>
        </w:trPr>
        <w:tc>
          <w:tcPr>
            <w:tcW w:w="9450" w:type="dxa"/>
          </w:tcPr>
          <w:p w14:paraId="752F3595" w14:textId="77777777" w:rsidR="00CA13A6" w:rsidRPr="00B94A9E" w:rsidRDefault="00CA13A6" w:rsidP="00126630">
            <w:pPr>
              <w:pStyle w:val="TableText0"/>
            </w:pPr>
            <w:r w:rsidRPr="00B94A9E">
              <w:t>CC 49</w:t>
            </w:r>
            <w:r w:rsidR="00126630" w:rsidRPr="00B94A9E">
              <w:t>8</w:t>
            </w:r>
            <w:r w:rsidRPr="00B94A9E">
              <w:t>9 – Rounding Adjustment Settlement</w:t>
            </w:r>
          </w:p>
        </w:tc>
      </w:tr>
    </w:tbl>
    <w:p w14:paraId="1C95CFD5" w14:textId="77777777" w:rsidR="00D734C6" w:rsidRPr="00B94A9E" w:rsidRDefault="00D734C6">
      <w:pPr>
        <w:sectPr w:rsidR="00D734C6" w:rsidRPr="00B94A9E">
          <w:endnotePr>
            <w:numFmt w:val="decimal"/>
          </w:endnotePr>
          <w:pgSz w:w="12240" w:h="15840" w:code="1"/>
          <w:pgMar w:top="1915" w:right="1325" w:bottom="1325" w:left="1440" w:header="360" w:footer="720" w:gutter="0"/>
          <w:cols w:space="720"/>
        </w:sectPr>
      </w:pPr>
    </w:p>
    <w:p w14:paraId="3A52E377" w14:textId="77777777" w:rsidR="00D734C6" w:rsidRPr="00B94A9E" w:rsidRDefault="00D734C6" w:rsidP="003C73FA">
      <w:pPr>
        <w:pStyle w:val="Heading2"/>
      </w:pPr>
      <w:bookmarkStart w:id="28" w:name="_Ref129061492"/>
      <w:bookmarkStart w:id="29" w:name="_Toc130813308"/>
      <w:bookmarkStart w:id="30" w:name="_Toc187762710"/>
      <w:r w:rsidRPr="00B94A9E">
        <w:lastRenderedPageBreak/>
        <w:t xml:space="preserve">Inputs </w:t>
      </w:r>
      <w:r w:rsidR="008175F3" w:rsidRPr="00B94A9E">
        <w:t>–</w:t>
      </w:r>
      <w:r w:rsidRPr="00B94A9E">
        <w:t xml:space="preserve"> </w:t>
      </w:r>
      <w:bookmarkEnd w:id="28"/>
      <w:bookmarkEnd w:id="29"/>
      <w:r w:rsidRPr="00B94A9E">
        <w:t>External Systems</w:t>
      </w:r>
      <w:bookmarkEnd w:id="30"/>
    </w:p>
    <w:p w14:paraId="18ED11D7" w14:textId="77777777" w:rsidR="00D734C6" w:rsidRPr="00B94A9E" w:rsidRDefault="00D734C6">
      <w:bookmarkStart w:id="31" w:name="_Ref118516076"/>
      <w:bookmarkStart w:id="32" w:name="_Toc118518302"/>
    </w:p>
    <w:tbl>
      <w:tblPr>
        <w:tblW w:w="97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80"/>
        <w:gridCol w:w="3780"/>
        <w:gridCol w:w="4840"/>
      </w:tblGrid>
      <w:tr w:rsidR="00D734C6" w:rsidRPr="00B94A9E" w14:paraId="61DE7BEA" w14:textId="77777777" w:rsidTr="009F476D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p w14:paraId="59D23521" w14:textId="77777777" w:rsidR="00D734C6" w:rsidRPr="00B94A9E" w:rsidRDefault="00D734C6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Row #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704D0C86" w14:textId="77777777" w:rsidR="00D734C6" w:rsidRPr="00B94A9E" w:rsidRDefault="00D734C6">
            <w:pPr>
              <w:pStyle w:val="TableBoldCharCharCharCharChar1Char"/>
              <w:keepNext/>
              <w:ind w:left="86"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Variable Name</w:t>
            </w:r>
          </w:p>
        </w:tc>
        <w:tc>
          <w:tcPr>
            <w:tcW w:w="4840" w:type="dxa"/>
            <w:shd w:val="clear" w:color="auto" w:fill="D9D9D9"/>
            <w:vAlign w:val="center"/>
          </w:tcPr>
          <w:p w14:paraId="56E67334" w14:textId="77777777" w:rsidR="00D734C6" w:rsidRPr="00B94A9E" w:rsidRDefault="00D734C6">
            <w:pPr>
              <w:pStyle w:val="TableBoldCharCharCharCharChar1Char"/>
              <w:keepNext/>
              <w:ind w:left="119"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7E7411" w:rsidRPr="00B94A9E" w14:paraId="78D83711" w14:textId="77777777" w:rsidTr="00AC1EE0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9AAC" w14:textId="77777777" w:rsidR="007E7411" w:rsidRPr="00B94A9E" w:rsidRDefault="007E7411" w:rsidP="007E7411">
            <w:pPr>
              <w:pStyle w:val="TableText0"/>
              <w:numPr>
                <w:ilvl w:val="0"/>
                <w:numId w:val="13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8A14" w14:textId="77777777" w:rsidR="007E7411" w:rsidRPr="00B94A9E" w:rsidRDefault="007E7411" w:rsidP="007E7411">
            <w:pPr>
              <w:pStyle w:val="TableText0"/>
              <w:rPr>
                <w:rFonts w:cs="Arial"/>
                <w:color w:val="000000"/>
                <w:szCs w:val="22"/>
              </w:rPr>
            </w:pPr>
            <w:r w:rsidRPr="00B94A9E">
              <w:rPr>
                <w:rFonts w:cs="Arial"/>
                <w:color w:val="000000"/>
                <w:szCs w:val="22"/>
              </w:rPr>
              <w:t xml:space="preserve">WEIMOnlyBAAFlag </w:t>
            </w:r>
            <w:r w:rsidRPr="00B94A9E">
              <w:rPr>
                <w:rFonts w:cs="Arial"/>
                <w:color w:val="000000"/>
                <w:sz w:val="28"/>
                <w:szCs w:val="28"/>
                <w:vertAlign w:val="subscript"/>
              </w:rPr>
              <w:t>Q’md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1A0C" w14:textId="77777777" w:rsidR="007E7411" w:rsidRPr="00B94A9E" w:rsidRDefault="007E7411" w:rsidP="007E7411">
            <w:pPr>
              <w:pStyle w:val="TableText0"/>
            </w:pPr>
            <w:r w:rsidRPr="00B94A9E">
              <w:t>Flag indicating an EIM BAA that participates in the WEIM only, not EDAM.</w:t>
            </w:r>
          </w:p>
        </w:tc>
      </w:tr>
      <w:tr w:rsidR="009674D0" w:rsidRPr="00B94A9E" w14:paraId="29C40525" w14:textId="77777777" w:rsidTr="00C742D6"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78EB" w14:textId="77777777" w:rsidR="009674D0" w:rsidRPr="00B94A9E" w:rsidRDefault="009674D0" w:rsidP="009674D0">
            <w:pPr>
              <w:pStyle w:val="TableText0"/>
              <w:numPr>
                <w:ilvl w:val="0"/>
                <w:numId w:val="13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9F05" w14:textId="77777777" w:rsidR="009674D0" w:rsidRPr="00B94A9E" w:rsidRDefault="009674D0" w:rsidP="009674D0">
            <w:pPr>
              <w:pStyle w:val="TableText0"/>
              <w:rPr>
                <w:rFonts w:cs="Arial"/>
                <w:color w:val="000000"/>
                <w:szCs w:val="22"/>
              </w:rPr>
            </w:pPr>
            <w:r w:rsidRPr="00B94A9E">
              <w:t>PTBAdjBAHourly</w:t>
            </w:r>
            <w:r w:rsidR="00961BF4" w:rsidRPr="00B94A9E">
              <w:t>RCD</w:t>
            </w:r>
            <w:r w:rsidRPr="00B94A9E">
              <w:t>Tier2AllocAmt</w:t>
            </w:r>
            <w:r w:rsidRPr="00B94A9E">
              <w:rPr>
                <w:b/>
              </w:rPr>
              <w:t xml:space="preserve"> </w:t>
            </w:r>
            <w:r w:rsidRPr="00B94A9E">
              <w:rPr>
                <w:rFonts w:cs="Arial"/>
                <w:iCs/>
                <w:noProof/>
                <w:color w:val="000000"/>
                <w:sz w:val="28"/>
                <w:szCs w:val="28"/>
                <w:vertAlign w:val="subscript"/>
              </w:rPr>
              <w:t>BQ’JM’mdh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5FE1" w14:textId="77777777" w:rsidR="009674D0" w:rsidRPr="00B94A9E" w:rsidRDefault="009674D0" w:rsidP="009674D0">
            <w:pPr>
              <w:pStyle w:val="TableText0"/>
              <w:rPr>
                <w:rFonts w:cs="Arial"/>
                <w:color w:val="000000"/>
                <w:szCs w:val="22"/>
              </w:rPr>
            </w:pPr>
            <w:r w:rsidRPr="00B94A9E">
              <w:rPr>
                <w:rFonts w:cs="Arial"/>
                <w:color w:val="000000"/>
                <w:szCs w:val="22"/>
              </w:rPr>
              <w:t xml:space="preserve">PTB Adjustment for the Tier 2 </w:t>
            </w:r>
            <w:r w:rsidR="00961BF4" w:rsidRPr="00B94A9E">
              <w:rPr>
                <w:rFonts w:cs="Arial"/>
                <w:color w:val="000000"/>
                <w:szCs w:val="22"/>
              </w:rPr>
              <w:t>RCD</w:t>
            </w:r>
            <w:r w:rsidRPr="00B94A9E">
              <w:rPr>
                <w:rFonts w:cs="Arial"/>
                <w:color w:val="000000"/>
                <w:szCs w:val="22"/>
              </w:rPr>
              <w:t xml:space="preserve"> cost allocation amount portion</w:t>
            </w:r>
          </w:p>
        </w:tc>
      </w:tr>
      <w:tr w:rsidR="00ED7034" w:rsidRPr="00B94A9E" w14:paraId="04C35984" w14:textId="77777777" w:rsidTr="00C742D6">
        <w:trPr>
          <w:ins w:id="33" w:author="Kwong, Jennifer" w:date="2024-09-04T11:13:00Z"/>
        </w:trPr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14" w14:textId="77777777" w:rsidR="00ED7034" w:rsidRPr="00ED7034" w:rsidRDefault="00ED7034" w:rsidP="009674D0">
            <w:pPr>
              <w:pStyle w:val="TableText0"/>
              <w:numPr>
                <w:ilvl w:val="0"/>
                <w:numId w:val="13"/>
              </w:numPr>
              <w:jc w:val="center"/>
              <w:rPr>
                <w:ins w:id="34" w:author="Kwong, Jennifer" w:date="2024-09-04T11:13:00Z"/>
                <w:rFonts w:cs="Arial"/>
                <w:bCs/>
                <w:iCs/>
                <w:color w:val="000000"/>
                <w:szCs w:val="22"/>
                <w:highlight w:val="green"/>
                <w:rPrChange w:id="35" w:author="Kwong, Jennifer" w:date="2024-09-04T11:14:00Z">
                  <w:rPr>
                    <w:ins w:id="36" w:author="Kwong, Jennifer" w:date="2024-09-04T11:13:00Z"/>
                    <w:rFonts w:cs="Arial"/>
                    <w:bCs/>
                    <w:iCs/>
                    <w:color w:val="000000"/>
                    <w:szCs w:val="22"/>
                  </w:rPr>
                </w:rPrChange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399" w14:textId="77777777" w:rsidR="00ED7034" w:rsidRPr="00ED7034" w:rsidRDefault="00ED7034" w:rsidP="009674D0">
            <w:pPr>
              <w:pStyle w:val="TableText0"/>
              <w:rPr>
                <w:ins w:id="37" w:author="Kwong, Jennifer" w:date="2024-09-04T11:13:00Z"/>
                <w:highlight w:val="green"/>
                <w:rPrChange w:id="38" w:author="Kwong, Jennifer" w:date="2024-09-04T11:14:00Z">
                  <w:rPr>
                    <w:ins w:id="39" w:author="Kwong, Jennifer" w:date="2024-09-04T11:13:00Z"/>
                  </w:rPr>
                </w:rPrChange>
              </w:rPr>
            </w:pPr>
            <w:ins w:id="40" w:author="Kwong, Jennifer" w:date="2024-09-04T11:13:00Z">
              <w:r w:rsidRPr="00853D80">
                <w:rPr>
                  <w:rFonts w:cs="Arial"/>
                  <w:color w:val="000000"/>
                  <w:szCs w:val="22"/>
                  <w:highlight w:val="yellow"/>
                  <w:rPrChange w:id="41" w:author="Kwong, Jennifer" w:date="2024-09-04T11:14:00Z">
                    <w:rPr>
                      <w:rFonts w:cs="Arial"/>
                      <w:color w:val="000000"/>
                      <w:szCs w:val="22"/>
                      <w:highlight w:val="yellow"/>
                    </w:rPr>
                  </w:rPrChange>
                </w:rPr>
                <w:t>BADayGenOnlyBAAFlag BQ'md</w:t>
              </w:r>
            </w:ins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B8B9" w14:textId="77777777" w:rsidR="00ED7034" w:rsidRPr="00853D80" w:rsidRDefault="00ED7034" w:rsidP="009674D0">
            <w:pPr>
              <w:pStyle w:val="TableText0"/>
              <w:rPr>
                <w:ins w:id="42" w:author="Kwong, Jennifer" w:date="2024-09-04T11:13:00Z"/>
                <w:rFonts w:cs="Arial"/>
                <w:color w:val="000000"/>
                <w:szCs w:val="22"/>
                <w:highlight w:val="yellow"/>
                <w:rPrChange w:id="43" w:author="Kwong, Jennifer" w:date="2024-09-04T11:14:00Z">
                  <w:rPr>
                    <w:ins w:id="44" w:author="Kwong, Jennifer" w:date="2024-09-04T11:13:00Z"/>
                    <w:rFonts w:cs="Arial"/>
                    <w:color w:val="000000"/>
                    <w:szCs w:val="22"/>
                  </w:rPr>
                </w:rPrChange>
              </w:rPr>
            </w:pPr>
            <w:ins w:id="45" w:author="Kwong, Jennifer" w:date="2024-09-04T11:13:00Z">
              <w:r w:rsidRPr="00853D80">
                <w:rPr>
                  <w:highlight w:val="yellow"/>
                  <w:rPrChange w:id="46" w:author="Kwong, Jennifer" w:date="2024-09-04T11:14:00Z">
                    <w:rPr>
                      <w:highlight w:val="yellow"/>
                    </w:rPr>
                  </w:rPrChange>
                </w:rPr>
                <w:t>Flag indicating a Gen-Only BAA with 1</w:t>
              </w:r>
            </w:ins>
          </w:p>
        </w:tc>
      </w:tr>
    </w:tbl>
    <w:p w14:paraId="554DDB4B" w14:textId="77777777" w:rsidR="00D734C6" w:rsidRPr="00B94A9E" w:rsidRDefault="00D734C6" w:rsidP="00462AA8"/>
    <w:p w14:paraId="26E2AAE2" w14:textId="77777777" w:rsidR="00D734C6" w:rsidRPr="00B94A9E" w:rsidRDefault="00D734C6" w:rsidP="00462AA8">
      <w:pPr>
        <w:pStyle w:val="CommentText"/>
      </w:pPr>
    </w:p>
    <w:p w14:paraId="60C26363" w14:textId="77777777" w:rsidR="00D734C6" w:rsidRPr="00B94A9E" w:rsidRDefault="00D734C6" w:rsidP="00462AA8">
      <w:pPr>
        <w:pStyle w:val="Heading2"/>
      </w:pPr>
      <w:bookmarkStart w:id="47" w:name="_Toc124326015"/>
      <w:bookmarkStart w:id="48" w:name="_Toc130813310"/>
      <w:bookmarkStart w:id="49" w:name="_Toc187762711"/>
      <w:r w:rsidRPr="00B94A9E">
        <w:t>Inputs - Predecessor Charge Codes</w:t>
      </w:r>
      <w:bookmarkEnd w:id="47"/>
      <w:bookmarkEnd w:id="48"/>
      <w:r w:rsidRPr="00B94A9E">
        <w:t xml:space="preserve"> or Pre-calculations</w:t>
      </w:r>
      <w:bookmarkEnd w:id="49"/>
    </w:p>
    <w:p w14:paraId="1C6BAB27" w14:textId="77777777" w:rsidR="00D734C6" w:rsidRPr="00B94A9E" w:rsidRDefault="00D734C6" w:rsidP="00462AA8">
      <w:pPr>
        <w:keepNext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780"/>
        <w:gridCol w:w="4860"/>
      </w:tblGrid>
      <w:tr w:rsidR="00486961" w:rsidRPr="00B94A9E" w14:paraId="35852A48" w14:textId="77777777" w:rsidTr="00486961">
        <w:trPr>
          <w:tblHeader/>
        </w:trPr>
        <w:tc>
          <w:tcPr>
            <w:tcW w:w="1080" w:type="dxa"/>
            <w:shd w:val="clear" w:color="auto" w:fill="D9D9D9"/>
            <w:vAlign w:val="center"/>
          </w:tcPr>
          <w:bookmarkEnd w:id="31"/>
          <w:bookmarkEnd w:id="32"/>
          <w:p w14:paraId="6991B701" w14:textId="77777777" w:rsidR="00486961" w:rsidRPr="00B94A9E" w:rsidRDefault="00486961" w:rsidP="00462AA8">
            <w:pPr>
              <w:pStyle w:val="StyleTableBoldCharCharCharCharChar1CharLeft008"/>
              <w:keepNext/>
              <w:jc w:val="center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Row #</w:t>
            </w:r>
          </w:p>
        </w:tc>
        <w:tc>
          <w:tcPr>
            <w:tcW w:w="3780" w:type="dxa"/>
            <w:shd w:val="clear" w:color="auto" w:fill="D9D9D9"/>
            <w:vAlign w:val="center"/>
          </w:tcPr>
          <w:p w14:paraId="16269847" w14:textId="77777777" w:rsidR="00486961" w:rsidRPr="00B94A9E" w:rsidRDefault="00486961" w:rsidP="00462AA8">
            <w:pPr>
              <w:pStyle w:val="StyleTableBoldCharCharCharCharChar1CharLeft008"/>
              <w:keepNext/>
              <w:jc w:val="center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Variable Name</w:t>
            </w:r>
          </w:p>
        </w:tc>
        <w:tc>
          <w:tcPr>
            <w:tcW w:w="4860" w:type="dxa"/>
            <w:shd w:val="clear" w:color="auto" w:fill="D9D9D9"/>
            <w:vAlign w:val="center"/>
          </w:tcPr>
          <w:p w14:paraId="61AC9962" w14:textId="77777777" w:rsidR="00486961" w:rsidRPr="00B94A9E" w:rsidRDefault="00486961" w:rsidP="00462AA8">
            <w:pPr>
              <w:pStyle w:val="StyleTableBoldCharCharCharCharChar1CharLeft008"/>
              <w:keepNext/>
              <w:jc w:val="center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Predecessor Charge Code/ Pre-calc Configuration</w:t>
            </w:r>
          </w:p>
        </w:tc>
      </w:tr>
      <w:tr w:rsidR="00B77EBF" w:rsidRPr="00B94A9E" w14:paraId="17268C41" w14:textId="77777777" w:rsidTr="00486961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50B3D24A" w14:textId="77777777" w:rsidR="00B77EBF" w:rsidRPr="00B94A9E" w:rsidRDefault="00B77EBF" w:rsidP="00B77EBF">
            <w:pPr>
              <w:pStyle w:val="TableText0"/>
              <w:numPr>
                <w:ilvl w:val="0"/>
                <w:numId w:val="29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D973B53" w14:textId="77777777" w:rsidR="00B77EBF" w:rsidRPr="00B94A9E" w:rsidRDefault="00B77EBF" w:rsidP="00B77EBF">
            <w:pPr>
              <w:autoSpaceDE w:val="0"/>
              <w:autoSpaceDN w:val="0"/>
              <w:spacing w:line="240" w:lineRule="auto"/>
              <w:rPr>
                <w:rFonts w:ascii="Calibri" w:hAnsi="Calibri"/>
              </w:rPr>
            </w:pPr>
            <w:r w:rsidRPr="00B94A9E">
              <w:rPr>
                <w:iCs/>
                <w:noProof/>
                <w:szCs w:val="18"/>
              </w:rPr>
              <w:t xml:space="preserve">BAHourlyBAAMeteredDemandQuantity </w:t>
            </w:r>
            <w:r w:rsidRPr="00B94A9E">
              <w:rPr>
                <w:rStyle w:val="ConfigurationSubscript"/>
              </w:rPr>
              <w:t>BQ’M’mdh</w:t>
            </w:r>
          </w:p>
        </w:tc>
        <w:tc>
          <w:tcPr>
            <w:tcW w:w="4860" w:type="dxa"/>
            <w:vAlign w:val="center"/>
          </w:tcPr>
          <w:p w14:paraId="4DCB9BD8" w14:textId="77777777" w:rsidR="00B77EBF" w:rsidRPr="00B94A9E" w:rsidRDefault="00B77EBF" w:rsidP="00B77EBF">
            <w:pPr>
              <w:pStyle w:val="TableText0"/>
              <w:rPr>
                <w:rFonts w:cs="Arial"/>
              </w:rPr>
            </w:pPr>
            <w:r w:rsidRPr="00B94A9E">
              <w:rPr>
                <w:rFonts w:cs="Arial"/>
              </w:rPr>
              <w:t>PC MSS Netting</w:t>
            </w:r>
          </w:p>
        </w:tc>
      </w:tr>
      <w:tr w:rsidR="00B77EBF" w:rsidRPr="00B94A9E" w14:paraId="3611158C" w14:textId="77777777" w:rsidTr="00486961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3CDF6AD6" w14:textId="77777777" w:rsidR="00B77EBF" w:rsidRPr="00B94A9E" w:rsidRDefault="00B77EBF" w:rsidP="00B77EBF">
            <w:pPr>
              <w:pStyle w:val="TableText0"/>
              <w:numPr>
                <w:ilvl w:val="0"/>
                <w:numId w:val="29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621269AF" w14:textId="77777777" w:rsidR="00B77EBF" w:rsidRPr="00B94A9E" w:rsidRDefault="00B77EBF" w:rsidP="00B77EBF">
            <w:pPr>
              <w:autoSpaceDE w:val="0"/>
              <w:autoSpaceDN w:val="0"/>
              <w:spacing w:line="240" w:lineRule="auto"/>
              <w:rPr>
                <w:iCs/>
                <w:noProof/>
                <w:szCs w:val="18"/>
              </w:rPr>
            </w:pPr>
            <w:r w:rsidRPr="00B94A9E">
              <w:rPr>
                <w:iCs/>
                <w:noProof/>
                <w:szCs w:val="18"/>
              </w:rPr>
              <w:t>BAHourlyTotalLoadBalancedContractQuantity</w:t>
            </w:r>
            <w:r w:rsidRPr="00B94A9E">
              <w:rPr>
                <w:b/>
              </w:rPr>
              <w:t xml:space="preserve"> </w:t>
            </w:r>
            <w:r w:rsidRPr="00B94A9E">
              <w:rPr>
                <w:rStyle w:val="ConfigurationSubscript"/>
              </w:rPr>
              <w:t>Bmdh</w:t>
            </w:r>
          </w:p>
        </w:tc>
        <w:tc>
          <w:tcPr>
            <w:tcW w:w="4860" w:type="dxa"/>
            <w:vAlign w:val="center"/>
          </w:tcPr>
          <w:p w14:paraId="776D4586" w14:textId="77777777" w:rsidR="00B77EBF" w:rsidRPr="00B94A9E" w:rsidRDefault="00B77EBF" w:rsidP="00B77EBF">
            <w:pPr>
              <w:pStyle w:val="TableText0"/>
            </w:pPr>
            <w:r w:rsidRPr="00B94A9E">
              <w:t>CC 8077– Day Ahead Imbalance Reserve Up Settlement</w:t>
            </w:r>
          </w:p>
        </w:tc>
      </w:tr>
      <w:tr w:rsidR="00B77EBF" w:rsidRPr="00B94A9E" w14:paraId="662713F7" w14:textId="77777777" w:rsidTr="00486961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48747D0B" w14:textId="77777777" w:rsidR="00B77EBF" w:rsidRPr="00B94A9E" w:rsidRDefault="00B77EBF" w:rsidP="00B77EBF">
            <w:pPr>
              <w:pStyle w:val="TableText0"/>
              <w:numPr>
                <w:ilvl w:val="0"/>
                <w:numId w:val="29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7EDD907" w14:textId="77777777" w:rsidR="00B77EBF" w:rsidRPr="00B94A9E" w:rsidRDefault="00B77EBF" w:rsidP="00B77EBF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B94A9E">
              <w:rPr>
                <w:iCs/>
                <w:noProof/>
                <w:szCs w:val="18"/>
              </w:rPr>
              <w:t>BAMSSLoadFollowingFlag</w:t>
            </w:r>
            <w:r w:rsidRPr="00B94A9E">
              <w:rPr>
                <w:b/>
              </w:rPr>
              <w:t xml:space="preserve"> </w:t>
            </w:r>
            <w:r w:rsidRPr="00B94A9E">
              <w:rPr>
                <w:rStyle w:val="ConfigurationSubscript"/>
              </w:rPr>
              <w:t>BM'md</w:t>
            </w:r>
          </w:p>
        </w:tc>
        <w:tc>
          <w:tcPr>
            <w:tcW w:w="4860" w:type="dxa"/>
            <w:vAlign w:val="center"/>
          </w:tcPr>
          <w:p w14:paraId="3AABA6B4" w14:textId="77777777" w:rsidR="00B77EBF" w:rsidRPr="00B94A9E" w:rsidRDefault="00B77EBF" w:rsidP="00B77EBF">
            <w:pPr>
              <w:pStyle w:val="TableText0"/>
            </w:pPr>
            <w:r w:rsidRPr="00B94A9E">
              <w:t>CC 8077– Day Ahead Imbalance Reserve Up Settlement</w:t>
            </w:r>
          </w:p>
        </w:tc>
      </w:tr>
      <w:tr w:rsidR="00B77EBF" w:rsidRPr="00B94A9E" w14:paraId="7C50448D" w14:textId="77777777" w:rsidTr="00486961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0435DD00" w14:textId="77777777" w:rsidR="00B77EBF" w:rsidRPr="00B94A9E" w:rsidRDefault="00B77EBF" w:rsidP="00B77EBF">
            <w:pPr>
              <w:pStyle w:val="TableText0"/>
              <w:numPr>
                <w:ilvl w:val="0"/>
                <w:numId w:val="29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216BFC8E" w14:textId="77777777" w:rsidR="00B77EBF" w:rsidRPr="00B94A9E" w:rsidRDefault="00B77EBF" w:rsidP="00B77EBF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B94A9E">
              <w:rPr>
                <w:iCs/>
                <w:noProof/>
                <w:szCs w:val="18"/>
              </w:rPr>
              <w:t>DailyGenOnlyBAAFlag</w:t>
            </w:r>
            <w:r w:rsidRPr="00B94A9E">
              <w:rPr>
                <w:b/>
              </w:rPr>
              <w:t xml:space="preserve"> </w:t>
            </w:r>
            <w:r w:rsidRPr="00B94A9E">
              <w:rPr>
                <w:rStyle w:val="ConfigurationSubscript"/>
              </w:rPr>
              <w:t>Q’mdh</w:t>
            </w:r>
          </w:p>
        </w:tc>
        <w:tc>
          <w:tcPr>
            <w:tcW w:w="4860" w:type="dxa"/>
            <w:vAlign w:val="center"/>
          </w:tcPr>
          <w:p w14:paraId="46C485DD" w14:textId="77777777" w:rsidR="00B77EBF" w:rsidRPr="00B94A9E" w:rsidRDefault="00B77EBF" w:rsidP="00B77EBF">
            <w:pPr>
              <w:pStyle w:val="TableText0"/>
            </w:pPr>
            <w:r w:rsidRPr="00B94A9E">
              <w:t>CC 8077– Day Ahead Imbalance Reserve Up Settlement</w:t>
            </w:r>
          </w:p>
        </w:tc>
      </w:tr>
      <w:tr w:rsidR="00B77EBF" w:rsidRPr="00B94A9E" w14:paraId="793EFA34" w14:textId="77777777" w:rsidTr="00486961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2E62CA30" w14:textId="77777777" w:rsidR="00B77EBF" w:rsidRPr="00B94A9E" w:rsidRDefault="00B77EBF" w:rsidP="00B77EBF">
            <w:pPr>
              <w:pStyle w:val="TableText0"/>
              <w:numPr>
                <w:ilvl w:val="0"/>
                <w:numId w:val="29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1EF35BBF" w14:textId="77777777" w:rsidR="00B77EBF" w:rsidRPr="00B94A9E" w:rsidRDefault="00B77EBF" w:rsidP="00B77EBF">
            <w:pPr>
              <w:autoSpaceDE w:val="0"/>
              <w:autoSpaceDN w:val="0"/>
              <w:spacing w:line="240" w:lineRule="auto"/>
              <w:rPr>
                <w:b/>
              </w:rPr>
            </w:pPr>
            <w:r w:rsidRPr="00B94A9E">
              <w:rPr>
                <w:iCs/>
                <w:noProof/>
                <w:szCs w:val="18"/>
              </w:rPr>
              <w:t>EDAMBAAFlag</w:t>
            </w:r>
            <w:r w:rsidRPr="00B94A9E">
              <w:rPr>
                <w:b/>
              </w:rPr>
              <w:t xml:space="preserve"> </w:t>
            </w:r>
            <w:r w:rsidRPr="00B94A9E">
              <w:rPr>
                <w:rStyle w:val="ConfigurationSubscript"/>
              </w:rPr>
              <w:t>Q’md</w:t>
            </w:r>
          </w:p>
        </w:tc>
        <w:tc>
          <w:tcPr>
            <w:tcW w:w="4860" w:type="dxa"/>
            <w:vAlign w:val="center"/>
          </w:tcPr>
          <w:p w14:paraId="79136CB9" w14:textId="77777777" w:rsidR="00B77EBF" w:rsidRPr="00B94A9E" w:rsidRDefault="00B77EBF" w:rsidP="00B77EBF">
            <w:pPr>
              <w:pStyle w:val="TableText0"/>
            </w:pPr>
            <w:r w:rsidRPr="00B94A9E">
              <w:t>CC 8077– Day Ahead Imbalance Reserve Up Settlement</w:t>
            </w:r>
          </w:p>
        </w:tc>
      </w:tr>
      <w:tr w:rsidR="00B94A9E" w:rsidRPr="00B94A9E" w14:paraId="44E087C4" w14:textId="77777777" w:rsidTr="00486961">
        <w:tblPrEx>
          <w:tblCellMar>
            <w:left w:w="115" w:type="dxa"/>
            <w:right w:w="115" w:type="dxa"/>
          </w:tblCellMar>
        </w:tblPrEx>
        <w:tc>
          <w:tcPr>
            <w:tcW w:w="1080" w:type="dxa"/>
            <w:vAlign w:val="center"/>
          </w:tcPr>
          <w:p w14:paraId="0011869E" w14:textId="77777777" w:rsidR="00B94A9E" w:rsidRPr="00B94A9E" w:rsidRDefault="00B94A9E" w:rsidP="00B94A9E">
            <w:pPr>
              <w:pStyle w:val="TableText0"/>
              <w:numPr>
                <w:ilvl w:val="0"/>
                <w:numId w:val="29"/>
              </w:numPr>
              <w:jc w:val="center"/>
              <w:rPr>
                <w:rFonts w:cs="Arial"/>
                <w:bCs/>
                <w:iCs/>
                <w:color w:val="000000"/>
                <w:szCs w:val="22"/>
              </w:rPr>
            </w:pPr>
          </w:p>
        </w:tc>
        <w:tc>
          <w:tcPr>
            <w:tcW w:w="3780" w:type="dxa"/>
            <w:vAlign w:val="center"/>
          </w:tcPr>
          <w:p w14:paraId="3B661A44" w14:textId="77777777" w:rsidR="00B94A9E" w:rsidRPr="00B94A9E" w:rsidRDefault="00B94A9E" w:rsidP="00B94A9E">
            <w:pPr>
              <w:autoSpaceDE w:val="0"/>
              <w:autoSpaceDN w:val="0"/>
              <w:spacing w:line="240" w:lineRule="auto"/>
              <w:rPr>
                <w:iCs/>
                <w:noProof/>
                <w:szCs w:val="18"/>
              </w:rPr>
            </w:pPr>
            <w:r w:rsidRPr="00117E0D">
              <w:rPr>
                <w:rFonts w:cs="Arial"/>
                <w:color w:val="000000"/>
                <w:szCs w:val="22"/>
              </w:rPr>
              <w:t>BAAHourlyRC</w:t>
            </w:r>
            <w:r>
              <w:rPr>
                <w:rFonts w:cs="Arial"/>
                <w:color w:val="000000"/>
                <w:szCs w:val="22"/>
              </w:rPr>
              <w:t>D</w:t>
            </w:r>
            <w:r w:rsidRPr="00117E0D">
              <w:rPr>
                <w:rFonts w:cs="Arial"/>
                <w:color w:val="000000"/>
                <w:szCs w:val="22"/>
              </w:rPr>
              <w:t>Tier2CostAmount</w:t>
            </w:r>
            <w:r w:rsidRPr="00117E0D">
              <w:rPr>
                <w:b/>
              </w:rPr>
              <w:t xml:space="preserve"> </w:t>
            </w:r>
            <w:r w:rsidRPr="00117E0D">
              <w:rPr>
                <w:rFonts w:cs="Arial"/>
                <w:color w:val="000000"/>
                <w:sz w:val="28"/>
                <w:szCs w:val="28"/>
                <w:vertAlign w:val="subscript"/>
              </w:rPr>
              <w:t>Q’mdh</w:t>
            </w:r>
          </w:p>
        </w:tc>
        <w:tc>
          <w:tcPr>
            <w:tcW w:w="4860" w:type="dxa"/>
            <w:vAlign w:val="center"/>
          </w:tcPr>
          <w:p w14:paraId="570A6564" w14:textId="77777777" w:rsidR="00B94A9E" w:rsidRPr="00B94A9E" w:rsidRDefault="00B94A9E" w:rsidP="00B94A9E">
            <w:pPr>
              <w:pStyle w:val="TableText0"/>
            </w:pPr>
            <w:r w:rsidRPr="00117E0D">
              <w:t>CC 88</w:t>
            </w:r>
            <w:r>
              <w:t>16</w:t>
            </w:r>
            <w:r w:rsidRPr="00117E0D">
              <w:t xml:space="preserve"> –RUC Reliability Capacity </w:t>
            </w:r>
            <w:r>
              <w:t>Down</w:t>
            </w:r>
            <w:r w:rsidRPr="00117E0D">
              <w:t xml:space="preserve"> </w:t>
            </w:r>
            <w:r>
              <w:t>Tier 1 Allocation</w:t>
            </w:r>
          </w:p>
        </w:tc>
      </w:tr>
    </w:tbl>
    <w:p w14:paraId="74C54D41" w14:textId="77777777" w:rsidR="00D734C6" w:rsidRPr="00B94A9E" w:rsidRDefault="00D734C6" w:rsidP="00462AA8">
      <w:pPr>
        <w:pStyle w:val="CommentText"/>
        <w:rPr>
          <w:rFonts w:cs="Arial"/>
          <w:szCs w:val="22"/>
        </w:rPr>
      </w:pPr>
    </w:p>
    <w:p w14:paraId="5031BBC3" w14:textId="77777777" w:rsidR="00560644" w:rsidRPr="00B94A9E" w:rsidRDefault="00560644" w:rsidP="00462AA8">
      <w:pPr>
        <w:pStyle w:val="CommentText"/>
        <w:rPr>
          <w:rFonts w:cs="Arial"/>
          <w:szCs w:val="22"/>
        </w:rPr>
      </w:pPr>
    </w:p>
    <w:p w14:paraId="1EFCF924" w14:textId="77777777" w:rsidR="00D734C6" w:rsidRPr="00B94A9E" w:rsidRDefault="00D734C6" w:rsidP="00462AA8">
      <w:pPr>
        <w:pStyle w:val="Heading2"/>
      </w:pPr>
      <w:bookmarkStart w:id="50" w:name="_Toc130813311"/>
      <w:bookmarkStart w:id="51" w:name="_Ref163038003"/>
      <w:bookmarkStart w:id="52" w:name="_Ref165524808"/>
      <w:bookmarkStart w:id="53" w:name="_Toc187762712"/>
      <w:r w:rsidRPr="00B94A9E">
        <w:t>CAISO Formula</w:t>
      </w:r>
      <w:bookmarkEnd w:id="50"/>
      <w:bookmarkEnd w:id="51"/>
      <w:bookmarkEnd w:id="52"/>
      <w:bookmarkEnd w:id="53"/>
    </w:p>
    <w:p w14:paraId="69EE90A0" w14:textId="77777777" w:rsidR="00D734C6" w:rsidRPr="00B94A9E" w:rsidRDefault="00D734C6" w:rsidP="00462AA8">
      <w:pPr>
        <w:pStyle w:val="StyleBodyTextBodyTextChar1BodyTextCharCharbBodyTextCha"/>
        <w:rPr>
          <w:rFonts w:cs="Arial"/>
          <w:szCs w:val="22"/>
        </w:rPr>
      </w:pPr>
      <w:r w:rsidRPr="00B94A9E">
        <w:rPr>
          <w:rFonts w:cs="Arial"/>
          <w:szCs w:val="22"/>
        </w:rPr>
        <w:t xml:space="preserve">The </w:t>
      </w:r>
      <w:r w:rsidR="00710F70" w:rsidRPr="00B94A9E">
        <w:rPr>
          <w:rFonts w:cs="Arial"/>
          <w:szCs w:val="22"/>
        </w:rPr>
        <w:t xml:space="preserve">daily </w:t>
      </w:r>
      <w:r w:rsidRPr="00B94A9E">
        <w:rPr>
          <w:rFonts w:cs="Arial"/>
          <w:szCs w:val="22"/>
        </w:rPr>
        <w:t xml:space="preserve">settlement </w:t>
      </w:r>
      <w:r w:rsidR="00BD6244" w:rsidRPr="00B94A9E">
        <w:rPr>
          <w:rFonts w:cs="Arial"/>
          <w:szCs w:val="22"/>
        </w:rPr>
        <w:t>for this charge code</w:t>
      </w:r>
      <w:r w:rsidR="002F3AC5" w:rsidRPr="00B94A9E">
        <w:rPr>
          <w:rFonts w:cs="Arial"/>
          <w:szCs w:val="22"/>
        </w:rPr>
        <w:t xml:space="preserve"> </w:t>
      </w:r>
      <w:r w:rsidRPr="00B94A9E">
        <w:rPr>
          <w:rFonts w:cs="Arial"/>
          <w:szCs w:val="22"/>
        </w:rPr>
        <w:t xml:space="preserve">for each Business Associate by </w:t>
      </w:r>
      <w:r w:rsidR="00EE120B" w:rsidRPr="00B94A9E">
        <w:rPr>
          <w:rFonts w:cs="Arial"/>
          <w:szCs w:val="22"/>
        </w:rPr>
        <w:t xml:space="preserve">Trading </w:t>
      </w:r>
      <w:r w:rsidR="00710F70" w:rsidRPr="00B94A9E">
        <w:rPr>
          <w:rFonts w:cs="Arial"/>
          <w:szCs w:val="22"/>
        </w:rPr>
        <w:t xml:space="preserve">Day </w:t>
      </w:r>
      <w:r w:rsidRPr="00B94A9E">
        <w:rPr>
          <w:rFonts w:cs="Arial"/>
          <w:szCs w:val="22"/>
        </w:rPr>
        <w:t>is derived according to the formulation below.</w:t>
      </w:r>
    </w:p>
    <w:p w14:paraId="002F2CF6" w14:textId="77777777" w:rsidR="00560644" w:rsidRPr="00B94A9E" w:rsidRDefault="00D734C6" w:rsidP="00462AA8">
      <w:pPr>
        <w:pStyle w:val="BodyText"/>
      </w:pPr>
      <w:r w:rsidRPr="00B94A9E">
        <w:rPr>
          <w:rFonts w:cs="Arial"/>
          <w:b/>
          <w:color w:val="000000"/>
          <w:szCs w:val="22"/>
        </w:rPr>
        <w:t xml:space="preserve">Note: </w:t>
      </w:r>
      <w:r w:rsidRPr="00B94A9E">
        <w:rPr>
          <w:rFonts w:cs="Arial"/>
          <w:color w:val="000000"/>
          <w:szCs w:val="22"/>
        </w:rPr>
        <w:t xml:space="preserve">The following calculation is listed starting with the final charge calculation and </w:t>
      </w:r>
      <w:r w:rsidRPr="00B94A9E">
        <w:t>progressively detailing the intermediate calculations and Settlement input.</w:t>
      </w:r>
      <w:bookmarkStart w:id="54" w:name="_Toc118518305"/>
    </w:p>
    <w:p w14:paraId="2CDC7CE2" w14:textId="77777777" w:rsidR="00B94A9E" w:rsidRPr="00B94A9E" w:rsidRDefault="00B94A9E" w:rsidP="00B94A9E">
      <w:pPr>
        <w:pStyle w:val="Config1"/>
      </w:pPr>
      <w:bookmarkStart w:id="55" w:name="_Toc124326020"/>
      <w:bookmarkStart w:id="56" w:name="_Toc130813313"/>
      <w:bookmarkStart w:id="57" w:name="_Ref163036545"/>
      <w:bookmarkStart w:id="58" w:name="_Ref163037883"/>
      <w:r w:rsidRPr="00B94A9E">
        <w:rPr>
          <w:b/>
        </w:rPr>
        <w:t xml:space="preserve">BAHourlyRCDTier2FinalAllocAmount </w:t>
      </w:r>
      <w:r w:rsidRPr="00B94A9E">
        <w:rPr>
          <w:rStyle w:val="ConfigurationSubscript"/>
          <w:b/>
        </w:rPr>
        <w:t>BQ’</w:t>
      </w:r>
      <w:ins w:id="59" w:author="Ciubal, Mel" w:date="2024-12-04T12:30:00Z">
        <w:r w:rsidR="003A17AE" w:rsidRPr="00853D80">
          <w:rPr>
            <w:rStyle w:val="ConfigurationSubscript"/>
            <w:b/>
            <w:highlight w:val="yellow"/>
            <w:rPrChange w:id="60" w:author="Ciubal, Mel" w:date="2024-12-04T12:30:00Z">
              <w:rPr>
                <w:rStyle w:val="ConfigurationSubscript"/>
                <w:b/>
              </w:rPr>
            </w:rPrChange>
          </w:rPr>
          <w:t>M’</w:t>
        </w:r>
      </w:ins>
      <w:r w:rsidRPr="00B94A9E">
        <w:rPr>
          <w:rStyle w:val="ConfigurationSubscript"/>
          <w:b/>
        </w:rPr>
        <w:t xml:space="preserve">mdh = </w:t>
      </w:r>
      <w:r w:rsidRPr="00B94A9E">
        <w:br/>
      </w:r>
      <w:del w:id="61" w:author="Ciubal, Mel" w:date="2024-12-04T12:31:00Z">
        <w:r w:rsidRPr="003A17AE" w:rsidDel="003A17AE">
          <w:rPr>
            <w:highlight w:val="cyan"/>
            <w:rPrChange w:id="62" w:author="Ciubal, Mel" w:date="2024-12-04T12:31:00Z">
              <w:rPr/>
            </w:rPrChange>
          </w:rPr>
          <w:delText xml:space="preserve">Sum (M’) </w:delText>
        </w:r>
      </w:del>
      <w:r w:rsidRPr="00853D80">
        <w:rPr>
          <w:highlight w:val="yellow"/>
          <w:rPrChange w:id="63" w:author="Ciubal, Mel" w:date="2024-12-04T12:31:00Z">
            <w:rPr/>
          </w:rPrChange>
        </w:rPr>
        <w:t>{</w:t>
      </w:r>
      <w:r w:rsidRPr="00B94A9E">
        <w:t>BAHourlyRCDTier2AllocAmount</w:t>
      </w:r>
      <w:r w:rsidRPr="00B94A9E">
        <w:rPr>
          <w:b/>
        </w:rPr>
        <w:t xml:space="preserve"> </w:t>
      </w:r>
      <w:r w:rsidRPr="00B94A9E">
        <w:rPr>
          <w:rFonts w:cs="Arial"/>
          <w:iCs w:val="0"/>
          <w:color w:val="000000"/>
          <w:sz w:val="28"/>
          <w:szCs w:val="28"/>
          <w:vertAlign w:val="subscript"/>
        </w:rPr>
        <w:t>BQ’M’mdh</w:t>
      </w:r>
      <w:r w:rsidRPr="00B94A9E">
        <w:t xml:space="preserve"> + PTBAdjustmentBAHourlyRCDTier2AllocAmount</w:t>
      </w:r>
      <w:r w:rsidRPr="00B94A9E">
        <w:rPr>
          <w:b/>
        </w:rPr>
        <w:t xml:space="preserve"> </w:t>
      </w:r>
      <w:r w:rsidRPr="00B94A9E">
        <w:rPr>
          <w:rFonts w:cs="Arial"/>
          <w:iCs w:val="0"/>
          <w:color w:val="000000"/>
          <w:sz w:val="28"/>
          <w:szCs w:val="28"/>
          <w:vertAlign w:val="subscript"/>
        </w:rPr>
        <w:t xml:space="preserve">BQ’M’mdh </w:t>
      </w:r>
      <w:r w:rsidRPr="00B94A9E">
        <w:t>}</w:t>
      </w:r>
    </w:p>
    <w:p w14:paraId="21AFC7B1" w14:textId="77777777" w:rsidR="00B94A9E" w:rsidRPr="00B94A9E" w:rsidRDefault="00B94A9E" w:rsidP="00462AA8">
      <w:pPr>
        <w:rPr>
          <w:b/>
          <w:u w:val="single"/>
        </w:rPr>
      </w:pPr>
    </w:p>
    <w:p w14:paraId="6F8C8E24" w14:textId="77777777" w:rsidR="00E3180A" w:rsidRPr="00B94A9E" w:rsidRDefault="00E3180A" w:rsidP="00462AA8">
      <w:pPr>
        <w:pStyle w:val="Config1"/>
      </w:pPr>
      <w:r w:rsidRPr="00B94A9E">
        <w:rPr>
          <w:b/>
        </w:rPr>
        <w:lastRenderedPageBreak/>
        <w:t>BAHourly</w:t>
      </w:r>
      <w:r w:rsidR="00487151" w:rsidRPr="00B94A9E">
        <w:rPr>
          <w:b/>
        </w:rPr>
        <w:t>BAA_</w:t>
      </w:r>
      <w:r w:rsidR="00961BF4" w:rsidRPr="00B94A9E">
        <w:rPr>
          <w:b/>
        </w:rPr>
        <w:t>RCD</w:t>
      </w:r>
      <w:r w:rsidRPr="00B94A9E">
        <w:rPr>
          <w:b/>
        </w:rPr>
        <w:t>Tier2</w:t>
      </w:r>
      <w:r w:rsidR="00487151" w:rsidRPr="00B94A9E">
        <w:rPr>
          <w:b/>
        </w:rPr>
        <w:t>Base</w:t>
      </w:r>
      <w:r w:rsidR="00317737" w:rsidRPr="00B94A9E">
        <w:rPr>
          <w:b/>
        </w:rPr>
        <w:t>Alloc</w:t>
      </w:r>
      <w:r w:rsidRPr="00B94A9E">
        <w:rPr>
          <w:b/>
        </w:rPr>
        <w:t xml:space="preserve">Quantity </w:t>
      </w:r>
      <w:r w:rsidRPr="00B94A9E">
        <w:rPr>
          <w:rStyle w:val="ConfigurationSubscript"/>
          <w:b/>
        </w:rPr>
        <w:t xml:space="preserve">BQ’M’mdh = </w:t>
      </w:r>
      <w:r w:rsidRPr="00B94A9E">
        <w:br/>
      </w:r>
      <w:r w:rsidR="003F162B" w:rsidRPr="00B94A9E">
        <w:rPr>
          <w:iCs w:val="0"/>
          <w:szCs w:val="18"/>
        </w:rPr>
        <w:t>(1-</w:t>
      </w:r>
      <w:r w:rsidR="003F162B" w:rsidRPr="00B94A9E">
        <w:rPr>
          <w:b/>
        </w:rPr>
        <w:t xml:space="preserve"> </w:t>
      </w:r>
      <w:r w:rsidR="003F162B" w:rsidRPr="00B94A9E">
        <w:rPr>
          <w:rFonts w:cs="Arial"/>
          <w:color w:val="000000"/>
          <w:szCs w:val="22"/>
        </w:rPr>
        <w:t>BAMSSLoadFollowingFlag</w:t>
      </w:r>
      <w:r w:rsidR="003F162B" w:rsidRPr="00B94A9E">
        <w:rPr>
          <w:b/>
        </w:rPr>
        <w:t xml:space="preserve"> </w:t>
      </w:r>
      <w:r w:rsidR="003F162B" w:rsidRPr="00B94A9E">
        <w:rPr>
          <w:rFonts w:cs="Arial"/>
          <w:color w:val="000000"/>
          <w:sz w:val="28"/>
          <w:szCs w:val="28"/>
          <w:vertAlign w:val="subscript"/>
        </w:rPr>
        <w:t>BM'md</w:t>
      </w:r>
      <w:r w:rsidR="003F162B" w:rsidRPr="00B94A9E">
        <w:rPr>
          <w:iCs w:val="0"/>
          <w:szCs w:val="18"/>
        </w:rPr>
        <w:t>)* [</w:t>
      </w:r>
      <w:r w:rsidR="003F162B" w:rsidRPr="00B94A9E">
        <w:rPr>
          <w:rFonts w:cs="Arial"/>
          <w:color w:val="000000"/>
          <w:szCs w:val="22"/>
        </w:rPr>
        <w:t>BAHourlyBAAMeteredDemandQuantity</w:t>
      </w:r>
      <w:r w:rsidR="003F162B" w:rsidRPr="00B94A9E">
        <w:rPr>
          <w:b/>
        </w:rPr>
        <w:t xml:space="preserve"> </w:t>
      </w:r>
      <w:r w:rsidR="003F162B" w:rsidRPr="00B94A9E">
        <w:rPr>
          <w:rFonts w:cs="Arial"/>
          <w:color w:val="000000"/>
          <w:sz w:val="28"/>
          <w:szCs w:val="28"/>
          <w:vertAlign w:val="subscript"/>
        </w:rPr>
        <w:t>BQ’M’mdh</w:t>
      </w:r>
      <w:r w:rsidR="003F162B" w:rsidRPr="00B94A9E">
        <w:rPr>
          <w:iCs w:val="0"/>
          <w:szCs w:val="18"/>
        </w:rPr>
        <w:t xml:space="preserve"> -  </w:t>
      </w:r>
      <w:r w:rsidR="003F162B" w:rsidRPr="00B94A9E">
        <w:rPr>
          <w:rFonts w:cs="Arial"/>
          <w:color w:val="000000"/>
          <w:szCs w:val="22"/>
        </w:rPr>
        <w:t>BAHourlyTotal</w:t>
      </w:r>
      <w:r w:rsidR="00556260" w:rsidRPr="00B94A9E">
        <w:rPr>
          <w:rFonts w:cs="Arial"/>
          <w:color w:val="000000"/>
          <w:szCs w:val="22"/>
        </w:rPr>
        <w:t>Load</w:t>
      </w:r>
      <w:r w:rsidR="003F162B" w:rsidRPr="00B94A9E">
        <w:rPr>
          <w:rFonts w:cs="Arial"/>
          <w:color w:val="000000"/>
          <w:szCs w:val="22"/>
        </w:rPr>
        <w:t>BalancedContractQuantity</w:t>
      </w:r>
      <w:r w:rsidR="003F162B" w:rsidRPr="00B94A9E">
        <w:rPr>
          <w:b/>
        </w:rPr>
        <w:t xml:space="preserve"> </w:t>
      </w:r>
      <w:r w:rsidR="003F162B" w:rsidRPr="00B94A9E">
        <w:rPr>
          <w:rFonts w:cs="Arial"/>
          <w:color w:val="000000"/>
          <w:sz w:val="28"/>
          <w:szCs w:val="28"/>
          <w:vertAlign w:val="subscript"/>
        </w:rPr>
        <w:t>Bmdh</w:t>
      </w:r>
      <w:r w:rsidR="003F162B" w:rsidRPr="00B94A9E">
        <w:rPr>
          <w:iCs w:val="0"/>
          <w:szCs w:val="18"/>
        </w:rPr>
        <w:t>]</w:t>
      </w:r>
      <w:r w:rsidR="002B4F5A" w:rsidRPr="00B94A9E">
        <w:rPr>
          <w:iCs w:val="0"/>
          <w:szCs w:val="18"/>
        </w:rPr>
        <w:t xml:space="preserve"> </w:t>
      </w:r>
    </w:p>
    <w:p w14:paraId="7E35E7CC" w14:textId="77777777" w:rsidR="00483C8B" w:rsidRPr="00B94A9E" w:rsidRDefault="00483C8B" w:rsidP="00C75900">
      <w:pPr>
        <w:pStyle w:val="Config1"/>
        <w:numPr>
          <w:ilvl w:val="0"/>
          <w:numId w:val="0"/>
        </w:numPr>
        <w:ind w:firstLine="720"/>
      </w:pPr>
      <w:r w:rsidRPr="00853D80">
        <w:rPr>
          <w:highlight w:val="yellow"/>
        </w:rPr>
        <w:t xml:space="preserve">Excluding records where </w:t>
      </w:r>
      <w:r w:rsidRPr="00853D80">
        <w:rPr>
          <w:rFonts w:cs="Arial"/>
          <w:color w:val="000000"/>
          <w:szCs w:val="22"/>
          <w:highlight w:val="yellow"/>
        </w:rPr>
        <w:t xml:space="preserve">WEIMOnlyBAAFlag </w:t>
      </w:r>
      <w:r w:rsidRPr="00853D80">
        <w:rPr>
          <w:rFonts w:cs="Arial"/>
          <w:color w:val="000000"/>
          <w:sz w:val="28"/>
          <w:szCs w:val="28"/>
          <w:highlight w:val="yellow"/>
          <w:vertAlign w:val="subscript"/>
        </w:rPr>
        <w:t>Q’md</w:t>
      </w:r>
      <w:r w:rsidRPr="00853D80">
        <w:rPr>
          <w:rStyle w:val="ConfigurationSubscript"/>
          <w:bCs/>
          <w:color w:val="000000"/>
          <w:highlight w:val="yellow"/>
        </w:rPr>
        <w:t xml:space="preserve"> </w:t>
      </w:r>
      <w:r w:rsidRPr="00853D80">
        <w:rPr>
          <w:rStyle w:val="ConfigurationSubscript"/>
          <w:bCs/>
          <w:color w:val="000000"/>
          <w:sz w:val="22"/>
          <w:szCs w:val="22"/>
          <w:highlight w:val="yellow"/>
          <w:vertAlign w:val="baseline"/>
        </w:rPr>
        <w:t>exists.</w:t>
      </w:r>
    </w:p>
    <w:p w14:paraId="750A6C86" w14:textId="77777777" w:rsidR="00FD1A72" w:rsidRPr="00B94A9E" w:rsidRDefault="00FD1A72" w:rsidP="00462AA8">
      <w:pPr>
        <w:pStyle w:val="Config1"/>
      </w:pPr>
      <w:r w:rsidRPr="00B94A9E">
        <w:rPr>
          <w:b/>
        </w:rPr>
        <w:t>BAAHourlyTotal_</w:t>
      </w:r>
      <w:r w:rsidR="00961BF4" w:rsidRPr="00B94A9E">
        <w:rPr>
          <w:b/>
        </w:rPr>
        <w:t>RCD</w:t>
      </w:r>
      <w:r w:rsidRPr="00B94A9E">
        <w:rPr>
          <w:b/>
        </w:rPr>
        <w:t xml:space="preserve">Tier2AllocQuantity </w:t>
      </w:r>
      <w:r w:rsidRPr="00B94A9E">
        <w:rPr>
          <w:rStyle w:val="ConfigurationSubscript"/>
          <w:b/>
        </w:rPr>
        <w:t xml:space="preserve">Q’mdh = </w:t>
      </w:r>
      <w:r w:rsidRPr="00B94A9E">
        <w:br/>
      </w:r>
      <w:r w:rsidRPr="00B94A9E">
        <w:rPr>
          <w:rFonts w:cs="Arial"/>
          <w:color w:val="000000"/>
          <w:szCs w:val="22"/>
        </w:rPr>
        <w:t>Sum (B, M’) {BAHourlyBAA_</w:t>
      </w:r>
      <w:r w:rsidR="00961BF4" w:rsidRPr="00B94A9E">
        <w:rPr>
          <w:rFonts w:cs="Arial"/>
          <w:color w:val="000000"/>
          <w:szCs w:val="22"/>
        </w:rPr>
        <w:t>RCD</w:t>
      </w:r>
      <w:r w:rsidRPr="00B94A9E">
        <w:rPr>
          <w:rFonts w:cs="Arial"/>
          <w:color w:val="000000"/>
          <w:szCs w:val="22"/>
        </w:rPr>
        <w:t>Tier2BaseAllocQuantity</w:t>
      </w:r>
      <w:r w:rsidRPr="00B94A9E">
        <w:rPr>
          <w:b/>
        </w:rPr>
        <w:t xml:space="preserve"> </w:t>
      </w:r>
      <w:r w:rsidRPr="00B94A9E">
        <w:rPr>
          <w:rFonts w:cs="Arial"/>
          <w:color w:val="000000"/>
          <w:sz w:val="28"/>
          <w:szCs w:val="28"/>
          <w:vertAlign w:val="subscript"/>
        </w:rPr>
        <w:t xml:space="preserve">BQ’M’mdh </w:t>
      </w:r>
      <w:r w:rsidRPr="00B94A9E">
        <w:rPr>
          <w:rFonts w:cs="Arial"/>
          <w:color w:val="000000"/>
          <w:szCs w:val="22"/>
        </w:rPr>
        <w:t>}</w:t>
      </w:r>
    </w:p>
    <w:p w14:paraId="2BF254C8" w14:textId="77777777" w:rsidR="00453343" w:rsidRPr="00B94A9E" w:rsidRDefault="00487151" w:rsidP="00462AA8">
      <w:pPr>
        <w:pStyle w:val="Config1"/>
      </w:pPr>
      <w:r w:rsidRPr="00B94A9E">
        <w:rPr>
          <w:b/>
        </w:rPr>
        <w:t>BAHourlyBAA_</w:t>
      </w:r>
      <w:r w:rsidR="00961BF4" w:rsidRPr="00B94A9E">
        <w:rPr>
          <w:b/>
        </w:rPr>
        <w:t>RCD</w:t>
      </w:r>
      <w:r w:rsidRPr="00B94A9E">
        <w:rPr>
          <w:b/>
        </w:rPr>
        <w:t>Tier2</w:t>
      </w:r>
      <w:r w:rsidR="00317737" w:rsidRPr="00B94A9E">
        <w:rPr>
          <w:b/>
        </w:rPr>
        <w:t>Alloc</w:t>
      </w:r>
      <w:r w:rsidR="00FD1A72" w:rsidRPr="00B94A9E">
        <w:rPr>
          <w:b/>
        </w:rPr>
        <w:t>Price</w:t>
      </w:r>
      <w:r w:rsidRPr="00B94A9E">
        <w:rPr>
          <w:b/>
        </w:rPr>
        <w:t xml:space="preserve"> </w:t>
      </w:r>
      <w:r w:rsidRPr="00B94A9E">
        <w:rPr>
          <w:rStyle w:val="ConfigurationSubscript"/>
          <w:b/>
        </w:rPr>
        <w:t xml:space="preserve">Q’mdh = </w:t>
      </w:r>
      <w:r w:rsidRPr="00B94A9E">
        <w:br/>
      </w:r>
      <w:r w:rsidR="00FD1A72" w:rsidRPr="00B94A9E">
        <w:rPr>
          <w:rFonts w:cs="Arial"/>
          <w:color w:val="000000"/>
          <w:szCs w:val="22"/>
        </w:rPr>
        <w:t>BAAHourly</w:t>
      </w:r>
      <w:r w:rsidR="00961BF4" w:rsidRPr="00B94A9E">
        <w:rPr>
          <w:rFonts w:cs="Arial"/>
          <w:color w:val="000000"/>
          <w:szCs w:val="22"/>
        </w:rPr>
        <w:t>RCD</w:t>
      </w:r>
      <w:r w:rsidR="00FD1A72" w:rsidRPr="00B94A9E">
        <w:rPr>
          <w:rFonts w:cs="Arial"/>
          <w:color w:val="000000"/>
          <w:szCs w:val="22"/>
        </w:rPr>
        <w:t>Tier2CostAmount</w:t>
      </w:r>
      <w:r w:rsidR="00FD1A72" w:rsidRPr="00B94A9E">
        <w:rPr>
          <w:b/>
        </w:rPr>
        <w:t xml:space="preserve"> </w:t>
      </w:r>
      <w:r w:rsidR="00FD1A72" w:rsidRPr="00B94A9E">
        <w:rPr>
          <w:rFonts w:cs="Arial"/>
          <w:color w:val="000000"/>
          <w:sz w:val="28"/>
          <w:szCs w:val="28"/>
          <w:vertAlign w:val="subscript"/>
        </w:rPr>
        <w:t>Q’mdh</w:t>
      </w:r>
      <w:r w:rsidR="00D51C9D" w:rsidRPr="00B94A9E">
        <w:t xml:space="preserve"> </w:t>
      </w:r>
      <w:r w:rsidR="00FD1A72" w:rsidRPr="00B94A9E">
        <w:t xml:space="preserve">/ </w:t>
      </w:r>
      <w:r w:rsidR="00FD1A72" w:rsidRPr="00B94A9E">
        <w:rPr>
          <w:rFonts w:cs="Arial"/>
          <w:color w:val="000000"/>
          <w:szCs w:val="22"/>
        </w:rPr>
        <w:t>BAAHourlyTotal_</w:t>
      </w:r>
      <w:r w:rsidR="00961BF4" w:rsidRPr="00B94A9E">
        <w:rPr>
          <w:rFonts w:cs="Arial"/>
          <w:color w:val="000000"/>
          <w:szCs w:val="22"/>
        </w:rPr>
        <w:t>RCD</w:t>
      </w:r>
      <w:r w:rsidR="00FD1A72" w:rsidRPr="00B94A9E">
        <w:rPr>
          <w:rFonts w:cs="Arial"/>
          <w:color w:val="000000"/>
          <w:szCs w:val="22"/>
        </w:rPr>
        <w:t>Tier2AllocQuantity</w:t>
      </w:r>
      <w:r w:rsidR="00FD1A72" w:rsidRPr="00B94A9E">
        <w:rPr>
          <w:b/>
        </w:rPr>
        <w:t xml:space="preserve"> </w:t>
      </w:r>
      <w:r w:rsidR="00FD1A72" w:rsidRPr="00B94A9E">
        <w:rPr>
          <w:rFonts w:cs="Arial"/>
          <w:color w:val="000000"/>
          <w:sz w:val="28"/>
          <w:szCs w:val="28"/>
          <w:vertAlign w:val="subscript"/>
        </w:rPr>
        <w:t>Q’mdh</w:t>
      </w:r>
    </w:p>
    <w:p w14:paraId="0AAB3921" w14:textId="77777777" w:rsidR="003E1664" w:rsidRPr="00B94A9E" w:rsidRDefault="003E1664" w:rsidP="00462AA8">
      <w:pPr>
        <w:pStyle w:val="Config1"/>
      </w:pPr>
      <w:r w:rsidRPr="00B94A9E">
        <w:rPr>
          <w:b/>
        </w:rPr>
        <w:t>BAHourlyBAA_</w:t>
      </w:r>
      <w:r w:rsidR="00961BF4" w:rsidRPr="00B94A9E">
        <w:rPr>
          <w:b/>
        </w:rPr>
        <w:t>RCD</w:t>
      </w:r>
      <w:r w:rsidRPr="00B94A9E">
        <w:rPr>
          <w:b/>
        </w:rPr>
        <w:t>Tier2</w:t>
      </w:r>
      <w:r w:rsidR="00484B3F" w:rsidRPr="00B94A9E">
        <w:rPr>
          <w:b/>
        </w:rPr>
        <w:t>Base</w:t>
      </w:r>
      <w:r w:rsidRPr="00B94A9E">
        <w:rPr>
          <w:b/>
        </w:rPr>
        <w:t xml:space="preserve">AllocAmount </w:t>
      </w:r>
      <w:r w:rsidR="00124658" w:rsidRPr="00B94A9E">
        <w:rPr>
          <w:rStyle w:val="ConfigurationSubscript"/>
          <w:b/>
        </w:rPr>
        <w:t>BQ</w:t>
      </w:r>
      <w:r w:rsidRPr="00B94A9E">
        <w:rPr>
          <w:rStyle w:val="ConfigurationSubscript"/>
          <w:b/>
        </w:rPr>
        <w:t>’</w:t>
      </w:r>
      <w:r w:rsidR="009867A9" w:rsidRPr="00B94A9E">
        <w:rPr>
          <w:rStyle w:val="ConfigurationSubscript"/>
          <w:b/>
        </w:rPr>
        <w:t>M’</w:t>
      </w:r>
      <w:r w:rsidRPr="00B94A9E">
        <w:rPr>
          <w:rStyle w:val="ConfigurationSubscript"/>
          <w:b/>
        </w:rPr>
        <w:t xml:space="preserve">mdh = </w:t>
      </w:r>
      <w:r w:rsidRPr="00B94A9E">
        <w:br/>
      </w:r>
      <w:r w:rsidRPr="00B94A9E">
        <w:rPr>
          <w:rFonts w:cs="Arial"/>
          <w:color w:val="000000"/>
          <w:szCs w:val="22"/>
        </w:rPr>
        <w:t>BAHourlyBAA_</w:t>
      </w:r>
      <w:r w:rsidR="00961BF4" w:rsidRPr="00B94A9E">
        <w:rPr>
          <w:rFonts w:cs="Arial"/>
          <w:color w:val="000000"/>
          <w:szCs w:val="22"/>
        </w:rPr>
        <w:t>RCD</w:t>
      </w:r>
      <w:r w:rsidRPr="00B94A9E">
        <w:rPr>
          <w:rFonts w:cs="Arial"/>
          <w:color w:val="000000"/>
          <w:szCs w:val="22"/>
        </w:rPr>
        <w:t>Tier2BaseAllocQuantity</w:t>
      </w:r>
      <w:r w:rsidRPr="00B94A9E">
        <w:rPr>
          <w:b/>
        </w:rPr>
        <w:t xml:space="preserve"> </w:t>
      </w:r>
      <w:r w:rsidRPr="00B94A9E">
        <w:rPr>
          <w:rFonts w:cs="Arial"/>
          <w:color w:val="000000"/>
          <w:sz w:val="28"/>
          <w:szCs w:val="28"/>
          <w:vertAlign w:val="subscript"/>
        </w:rPr>
        <w:t>BQ’M’mdh</w:t>
      </w:r>
      <w:r w:rsidRPr="00B94A9E">
        <w:rPr>
          <w:rStyle w:val="ConfigurationSubscript"/>
          <w:sz w:val="22"/>
          <w:szCs w:val="22"/>
          <w:vertAlign w:val="baseline"/>
        </w:rPr>
        <w:t xml:space="preserve"> * </w:t>
      </w:r>
      <w:r w:rsidRPr="00B94A9E">
        <w:rPr>
          <w:rFonts w:cs="Arial"/>
          <w:color w:val="000000"/>
          <w:szCs w:val="22"/>
        </w:rPr>
        <w:t>BAHourlyBAA_</w:t>
      </w:r>
      <w:r w:rsidR="00961BF4" w:rsidRPr="00B94A9E">
        <w:rPr>
          <w:rFonts w:cs="Arial"/>
          <w:color w:val="000000"/>
          <w:szCs w:val="22"/>
        </w:rPr>
        <w:t>RCD</w:t>
      </w:r>
      <w:r w:rsidRPr="00B94A9E">
        <w:rPr>
          <w:rFonts w:cs="Arial"/>
          <w:color w:val="000000"/>
          <w:szCs w:val="22"/>
        </w:rPr>
        <w:t>Tier2AllocPrice</w:t>
      </w:r>
      <w:r w:rsidRPr="00B94A9E">
        <w:rPr>
          <w:b/>
        </w:rPr>
        <w:t xml:space="preserve"> </w:t>
      </w:r>
      <w:r w:rsidRPr="00B94A9E">
        <w:rPr>
          <w:rFonts w:cs="Arial"/>
          <w:color w:val="000000"/>
          <w:sz w:val="28"/>
          <w:szCs w:val="28"/>
          <w:vertAlign w:val="subscript"/>
        </w:rPr>
        <w:t>Q’mdh</w:t>
      </w:r>
    </w:p>
    <w:p w14:paraId="65BB4A81" w14:textId="77777777" w:rsidR="002819B8" w:rsidRPr="00B94A9E" w:rsidRDefault="002819B8" w:rsidP="00462AA8">
      <w:pPr>
        <w:pStyle w:val="Config1"/>
      </w:pPr>
      <w:r w:rsidRPr="00B94A9E">
        <w:rPr>
          <w:b/>
        </w:rPr>
        <w:t>BAHourlyBAA_</w:t>
      </w:r>
      <w:r w:rsidR="00961BF4" w:rsidRPr="00B94A9E">
        <w:rPr>
          <w:b/>
        </w:rPr>
        <w:t>RCD</w:t>
      </w:r>
      <w:r w:rsidRPr="00B94A9E">
        <w:rPr>
          <w:b/>
        </w:rPr>
        <w:t xml:space="preserve">Tier2CISOAllocAmount </w:t>
      </w:r>
      <w:r w:rsidRPr="00B94A9E">
        <w:rPr>
          <w:rStyle w:val="ConfigurationSubscript"/>
          <w:b/>
        </w:rPr>
        <w:t xml:space="preserve">BQ’M’mdh = </w:t>
      </w:r>
      <w:r w:rsidRPr="00B94A9E">
        <w:br/>
      </w:r>
      <w:r w:rsidRPr="00B94A9E">
        <w:rPr>
          <w:rFonts w:cs="Arial"/>
          <w:color w:val="000000"/>
          <w:szCs w:val="22"/>
        </w:rPr>
        <w:t>BAHourlyBAA_</w:t>
      </w:r>
      <w:r w:rsidR="00961BF4" w:rsidRPr="00B94A9E">
        <w:rPr>
          <w:rFonts w:cs="Arial"/>
          <w:color w:val="000000"/>
          <w:szCs w:val="22"/>
        </w:rPr>
        <w:t>RCD</w:t>
      </w:r>
      <w:r w:rsidRPr="00B94A9E">
        <w:rPr>
          <w:rFonts w:cs="Arial"/>
          <w:color w:val="000000"/>
          <w:szCs w:val="22"/>
        </w:rPr>
        <w:t>Tier2BaseAllocAmount</w:t>
      </w:r>
      <w:r w:rsidRPr="00B94A9E">
        <w:rPr>
          <w:b/>
        </w:rPr>
        <w:t xml:space="preserve"> </w:t>
      </w:r>
      <w:r w:rsidRPr="00B94A9E">
        <w:rPr>
          <w:rFonts w:cs="Arial"/>
          <w:color w:val="000000"/>
          <w:sz w:val="28"/>
          <w:szCs w:val="28"/>
          <w:vertAlign w:val="subscript"/>
        </w:rPr>
        <w:t>BQ’M’mdh</w:t>
      </w:r>
    </w:p>
    <w:p w14:paraId="5D261472" w14:textId="12CA72C7" w:rsidR="002819B8" w:rsidRPr="00B94A9E" w:rsidRDefault="002819B8" w:rsidP="00462AA8">
      <w:pPr>
        <w:pStyle w:val="Config1"/>
        <w:numPr>
          <w:ilvl w:val="0"/>
          <w:numId w:val="0"/>
        </w:numPr>
        <w:ind w:left="720"/>
      </w:pPr>
      <w:r w:rsidRPr="00B94A9E">
        <w:t xml:space="preserve">Where </w:t>
      </w:r>
      <w:ins w:id="64" w:author="Ciubal, Mel" w:date="2025-01-10T16:39:00Z">
        <w:r w:rsidR="0062287B">
          <w:t>Balancing_Authority_Area (</w:t>
        </w:r>
      </w:ins>
      <w:r w:rsidRPr="00B94A9E">
        <w:t>Q’</w:t>
      </w:r>
      <w:ins w:id="65" w:author="Ciubal, Mel" w:date="2025-01-10T16:40:00Z">
        <w:r w:rsidR="0062287B">
          <w:t>)</w:t>
        </w:r>
      </w:ins>
      <w:r w:rsidRPr="00B94A9E">
        <w:t xml:space="preserve"> = ‘CISO’</w:t>
      </w:r>
    </w:p>
    <w:p w14:paraId="18EB5499" w14:textId="77777777" w:rsidR="00317737" w:rsidRPr="00B94A9E" w:rsidRDefault="00484B3F" w:rsidP="00462AA8">
      <w:pPr>
        <w:pStyle w:val="Config1"/>
      </w:pPr>
      <w:r w:rsidRPr="00B94A9E">
        <w:rPr>
          <w:b/>
        </w:rPr>
        <w:t>BAHourlyBAA_</w:t>
      </w:r>
      <w:r w:rsidR="00961BF4" w:rsidRPr="00B94A9E">
        <w:rPr>
          <w:b/>
        </w:rPr>
        <w:t>RCD</w:t>
      </w:r>
      <w:r w:rsidRPr="00B94A9E">
        <w:rPr>
          <w:b/>
        </w:rPr>
        <w:t xml:space="preserve">Tier2EDAMAllocAmount </w:t>
      </w:r>
      <w:r w:rsidRPr="00B94A9E">
        <w:rPr>
          <w:rStyle w:val="ConfigurationSubscript"/>
          <w:b/>
        </w:rPr>
        <w:t>BQ’</w:t>
      </w:r>
      <w:r w:rsidR="009C052F" w:rsidRPr="00B94A9E">
        <w:rPr>
          <w:rStyle w:val="ConfigurationSubscript"/>
          <w:b/>
        </w:rPr>
        <w:t>M’</w:t>
      </w:r>
      <w:r w:rsidRPr="00B94A9E">
        <w:rPr>
          <w:rStyle w:val="ConfigurationSubscript"/>
          <w:b/>
        </w:rPr>
        <w:t>mdh</w:t>
      </w:r>
      <w:r w:rsidR="00317737" w:rsidRPr="00B94A9E">
        <w:rPr>
          <w:rStyle w:val="ConfigurationSubscript"/>
          <w:b/>
        </w:rPr>
        <w:t xml:space="preserve"> = </w:t>
      </w:r>
      <w:r w:rsidR="00317737" w:rsidRPr="00B94A9E">
        <w:br/>
      </w:r>
      <w:r w:rsidR="00C35BEA" w:rsidRPr="00B94A9E">
        <w:rPr>
          <w:rFonts w:cs="Arial"/>
          <w:color w:val="000000"/>
          <w:szCs w:val="22"/>
        </w:rPr>
        <w:t>(</w:t>
      </w:r>
      <w:r w:rsidR="00FD1A72" w:rsidRPr="00B94A9E">
        <w:rPr>
          <w:rFonts w:cs="Arial"/>
          <w:color w:val="000000"/>
          <w:szCs w:val="22"/>
        </w:rPr>
        <w:t>EDAM</w:t>
      </w:r>
      <w:r w:rsidR="00A61A4E" w:rsidRPr="00B94A9E">
        <w:rPr>
          <w:rFonts w:cs="Arial"/>
          <w:color w:val="000000"/>
          <w:szCs w:val="22"/>
        </w:rPr>
        <w:t>BAA</w:t>
      </w:r>
      <w:r w:rsidR="00FD1A72" w:rsidRPr="00B94A9E">
        <w:rPr>
          <w:rFonts w:cs="Arial"/>
          <w:color w:val="000000"/>
          <w:szCs w:val="22"/>
        </w:rPr>
        <w:t xml:space="preserve">Flag </w:t>
      </w:r>
      <w:r w:rsidR="00FD1A72" w:rsidRPr="00B94A9E">
        <w:rPr>
          <w:rFonts w:cs="Arial"/>
          <w:color w:val="000000"/>
          <w:sz w:val="28"/>
          <w:szCs w:val="28"/>
          <w:vertAlign w:val="subscript"/>
        </w:rPr>
        <w:t>Q’md</w:t>
      </w:r>
      <w:r w:rsidR="00FD1A72" w:rsidRPr="00B94A9E">
        <w:rPr>
          <w:rFonts w:cs="Arial"/>
          <w:color w:val="000000"/>
          <w:szCs w:val="22"/>
        </w:rPr>
        <w:t xml:space="preserve"> )*[(1- </w:t>
      </w:r>
      <w:r w:rsidR="009C052F" w:rsidRPr="00B94A9E">
        <w:rPr>
          <w:rFonts w:cs="Arial"/>
          <w:color w:val="000000"/>
          <w:szCs w:val="22"/>
        </w:rPr>
        <w:t>DailyGenOnlyBAAFlag</w:t>
      </w:r>
      <w:r w:rsidR="009C052F" w:rsidRPr="00B94A9E">
        <w:rPr>
          <w:b/>
        </w:rPr>
        <w:t xml:space="preserve"> </w:t>
      </w:r>
      <w:r w:rsidR="009C052F" w:rsidRPr="00B94A9E">
        <w:rPr>
          <w:rFonts w:cs="Arial"/>
          <w:color w:val="000000"/>
          <w:sz w:val="28"/>
          <w:szCs w:val="28"/>
          <w:vertAlign w:val="subscript"/>
        </w:rPr>
        <w:t>Q’mdh</w:t>
      </w:r>
      <w:r w:rsidR="00FD1A72" w:rsidRPr="00B94A9E">
        <w:rPr>
          <w:rFonts w:cs="Arial"/>
          <w:color w:val="000000"/>
          <w:szCs w:val="22"/>
        </w:rPr>
        <w:t>)*</w:t>
      </w:r>
      <w:r w:rsidR="00880E46" w:rsidRPr="00B94A9E">
        <w:rPr>
          <w:b/>
        </w:rPr>
        <w:t xml:space="preserve"> </w:t>
      </w:r>
      <w:r w:rsidR="00880E46" w:rsidRPr="00B94A9E">
        <w:rPr>
          <w:rFonts w:cs="Arial"/>
          <w:color w:val="000000"/>
          <w:szCs w:val="22"/>
        </w:rPr>
        <w:t>BAHourlyBAA_</w:t>
      </w:r>
      <w:r w:rsidR="00961BF4" w:rsidRPr="00B94A9E">
        <w:rPr>
          <w:rFonts w:cs="Arial"/>
          <w:color w:val="000000"/>
          <w:szCs w:val="22"/>
        </w:rPr>
        <w:t>RCD</w:t>
      </w:r>
      <w:r w:rsidR="00880E46" w:rsidRPr="00B94A9E">
        <w:rPr>
          <w:rFonts w:cs="Arial"/>
          <w:color w:val="000000"/>
          <w:szCs w:val="22"/>
        </w:rPr>
        <w:t>Tier2BaseAllocAmount</w:t>
      </w:r>
      <w:r w:rsidR="00880E46" w:rsidRPr="00B94A9E">
        <w:rPr>
          <w:b/>
        </w:rPr>
        <w:t xml:space="preserve"> </w:t>
      </w:r>
      <w:r w:rsidR="00880E46" w:rsidRPr="00B94A9E">
        <w:rPr>
          <w:rFonts w:cs="Arial"/>
          <w:color w:val="000000"/>
          <w:sz w:val="28"/>
          <w:szCs w:val="28"/>
          <w:vertAlign w:val="subscript"/>
        </w:rPr>
        <w:t>BQ’</w:t>
      </w:r>
      <w:r w:rsidR="009867A9" w:rsidRPr="00B94A9E">
        <w:rPr>
          <w:rFonts w:cs="Arial"/>
          <w:color w:val="000000"/>
          <w:sz w:val="28"/>
          <w:szCs w:val="28"/>
          <w:vertAlign w:val="subscript"/>
        </w:rPr>
        <w:t>M’</w:t>
      </w:r>
      <w:r w:rsidR="00880E46" w:rsidRPr="00B94A9E">
        <w:rPr>
          <w:rFonts w:cs="Arial"/>
          <w:color w:val="000000"/>
          <w:sz w:val="28"/>
          <w:szCs w:val="28"/>
          <w:vertAlign w:val="subscript"/>
        </w:rPr>
        <w:t>mdh</w:t>
      </w:r>
      <w:r w:rsidR="00FD1A72" w:rsidRPr="00B94A9E">
        <w:rPr>
          <w:rFonts w:cs="Arial"/>
          <w:color w:val="000000"/>
          <w:sz w:val="28"/>
          <w:szCs w:val="28"/>
          <w:vertAlign w:val="subscript"/>
        </w:rPr>
        <w:t xml:space="preserve"> </w:t>
      </w:r>
      <w:r w:rsidR="009B7A32" w:rsidRPr="00B94A9E">
        <w:rPr>
          <w:rFonts w:cs="Arial"/>
          <w:color w:val="000000"/>
          <w:szCs w:val="22"/>
        </w:rPr>
        <w:t xml:space="preserve">) + </w:t>
      </w:r>
      <w:r w:rsidRPr="00B94A9E">
        <w:rPr>
          <w:rFonts w:cs="Arial"/>
          <w:color w:val="000000"/>
          <w:szCs w:val="22"/>
        </w:rPr>
        <w:t xml:space="preserve">BADayGenOnlyBAAFlag </w:t>
      </w:r>
      <w:r w:rsidRPr="00B94A9E">
        <w:rPr>
          <w:rFonts w:cs="Arial"/>
          <w:color w:val="000000"/>
          <w:sz w:val="28"/>
          <w:szCs w:val="28"/>
          <w:vertAlign w:val="subscript"/>
        </w:rPr>
        <w:t>BQ’md</w:t>
      </w:r>
      <w:r w:rsidRPr="00B94A9E">
        <w:rPr>
          <w:rFonts w:cs="Arial"/>
          <w:color w:val="000000"/>
          <w:szCs w:val="22"/>
        </w:rPr>
        <w:t>*(</w:t>
      </w:r>
      <w:r w:rsidR="00F83AB1" w:rsidRPr="00B94A9E">
        <w:rPr>
          <w:rFonts w:cs="Arial"/>
          <w:color w:val="000000"/>
          <w:szCs w:val="22"/>
        </w:rPr>
        <w:t>BAAHourly</w:t>
      </w:r>
      <w:r w:rsidR="00961BF4" w:rsidRPr="00B94A9E">
        <w:rPr>
          <w:rFonts w:cs="Arial"/>
          <w:color w:val="000000"/>
          <w:szCs w:val="22"/>
        </w:rPr>
        <w:t>RCD</w:t>
      </w:r>
      <w:r w:rsidR="00F83AB1" w:rsidRPr="00B94A9E">
        <w:rPr>
          <w:rFonts w:cs="Arial"/>
          <w:color w:val="000000"/>
          <w:szCs w:val="22"/>
        </w:rPr>
        <w:t>Tier2CostAmount</w:t>
      </w:r>
      <w:r w:rsidR="00F83AB1" w:rsidRPr="00B94A9E">
        <w:rPr>
          <w:b/>
        </w:rPr>
        <w:t xml:space="preserve"> </w:t>
      </w:r>
      <w:r w:rsidR="00F83AB1" w:rsidRPr="00B94A9E">
        <w:rPr>
          <w:rFonts w:cs="Arial"/>
          <w:color w:val="000000"/>
          <w:sz w:val="28"/>
          <w:szCs w:val="28"/>
          <w:vertAlign w:val="subscript"/>
        </w:rPr>
        <w:t>Q’mdh</w:t>
      </w:r>
      <w:r w:rsidRPr="00B94A9E">
        <w:rPr>
          <w:rFonts w:cs="Arial"/>
          <w:color w:val="000000"/>
          <w:szCs w:val="22"/>
        </w:rPr>
        <w:t>)</w:t>
      </w:r>
      <w:r w:rsidR="00F83AB1" w:rsidRPr="00B94A9E">
        <w:rPr>
          <w:rFonts w:cs="Arial"/>
          <w:color w:val="000000"/>
          <w:szCs w:val="22"/>
        </w:rPr>
        <w:t>]</w:t>
      </w:r>
    </w:p>
    <w:p w14:paraId="17193CBD" w14:textId="17816AFB" w:rsidR="00657CA1" w:rsidRPr="00B94A9E" w:rsidRDefault="00657CA1" w:rsidP="00462AA8">
      <w:pPr>
        <w:pStyle w:val="Config1"/>
        <w:numPr>
          <w:ilvl w:val="0"/>
          <w:numId w:val="0"/>
        </w:numPr>
        <w:ind w:left="720"/>
      </w:pPr>
      <w:r w:rsidRPr="00B94A9E">
        <w:t xml:space="preserve">Where </w:t>
      </w:r>
      <w:ins w:id="66" w:author="Ciubal, Mel" w:date="2025-01-10T16:40:00Z">
        <w:r w:rsidR="0062287B">
          <w:t>Balancing_Authority_Area (</w:t>
        </w:r>
      </w:ins>
      <w:r w:rsidRPr="00B94A9E">
        <w:t>Q’</w:t>
      </w:r>
      <w:ins w:id="67" w:author="Ciubal, Mel" w:date="2025-01-10T16:40:00Z">
        <w:r w:rsidR="0062287B">
          <w:t>)</w:t>
        </w:r>
      </w:ins>
      <w:r w:rsidRPr="00B94A9E">
        <w:t xml:space="preserve"> &lt;&gt; ‘CISO’</w:t>
      </w:r>
    </w:p>
    <w:p w14:paraId="3E3BD941" w14:textId="77777777" w:rsidR="0081174D" w:rsidRPr="00B94A9E" w:rsidRDefault="0081174D" w:rsidP="00462AA8">
      <w:pPr>
        <w:pStyle w:val="Config1"/>
      </w:pPr>
      <w:r w:rsidRPr="00B94A9E">
        <w:rPr>
          <w:b/>
        </w:rPr>
        <w:t>BAHourly</w:t>
      </w:r>
      <w:r w:rsidR="00961BF4" w:rsidRPr="00B94A9E">
        <w:rPr>
          <w:b/>
        </w:rPr>
        <w:t>RCD</w:t>
      </w:r>
      <w:r w:rsidRPr="00B94A9E">
        <w:rPr>
          <w:b/>
        </w:rPr>
        <w:t xml:space="preserve">Tier2AllocAmount </w:t>
      </w:r>
      <w:r w:rsidRPr="00B94A9E">
        <w:rPr>
          <w:rStyle w:val="ConfigurationSubscript"/>
          <w:b/>
        </w:rPr>
        <w:t xml:space="preserve">BQ’M’mdh = </w:t>
      </w:r>
      <w:r w:rsidRPr="00B94A9E">
        <w:br/>
      </w:r>
      <w:r w:rsidR="0087269D" w:rsidRPr="00B94A9E">
        <w:rPr>
          <w:rFonts w:cs="Arial"/>
          <w:color w:val="000000"/>
          <w:szCs w:val="22"/>
        </w:rPr>
        <w:t>BAHourlyBAA_</w:t>
      </w:r>
      <w:r w:rsidR="00961BF4" w:rsidRPr="00B94A9E">
        <w:rPr>
          <w:rFonts w:cs="Arial"/>
          <w:color w:val="000000"/>
          <w:szCs w:val="22"/>
        </w:rPr>
        <w:t>RCD</w:t>
      </w:r>
      <w:r w:rsidR="0087269D" w:rsidRPr="00B94A9E">
        <w:rPr>
          <w:rFonts w:cs="Arial"/>
          <w:color w:val="000000"/>
          <w:szCs w:val="22"/>
        </w:rPr>
        <w:t>Tier2CISOAllocAmount</w:t>
      </w:r>
      <w:r w:rsidR="0087269D" w:rsidRPr="00B94A9E">
        <w:rPr>
          <w:b/>
        </w:rPr>
        <w:t xml:space="preserve"> </w:t>
      </w:r>
      <w:r w:rsidR="0087269D" w:rsidRPr="00B94A9E">
        <w:rPr>
          <w:rFonts w:cs="Arial"/>
          <w:color w:val="000000"/>
          <w:sz w:val="28"/>
          <w:szCs w:val="28"/>
          <w:vertAlign w:val="subscript"/>
        </w:rPr>
        <w:t>BQ’M’mdh</w:t>
      </w:r>
      <w:r w:rsidR="002819B8" w:rsidRPr="00B94A9E">
        <w:rPr>
          <w:rStyle w:val="ConfigurationSubscript"/>
          <w:sz w:val="22"/>
          <w:szCs w:val="22"/>
          <w:vertAlign w:val="baseline"/>
        </w:rPr>
        <w:t xml:space="preserve"> +</w:t>
      </w:r>
      <w:r w:rsidRPr="00B94A9E">
        <w:rPr>
          <w:rStyle w:val="ConfigurationSubscript"/>
          <w:sz w:val="22"/>
          <w:szCs w:val="22"/>
          <w:vertAlign w:val="baseline"/>
        </w:rPr>
        <w:t xml:space="preserve"> </w:t>
      </w:r>
      <w:r w:rsidR="002819B8" w:rsidRPr="00B94A9E">
        <w:rPr>
          <w:rFonts w:cs="Arial"/>
          <w:color w:val="000000"/>
          <w:szCs w:val="22"/>
        </w:rPr>
        <w:t>BAHourlyBAA_</w:t>
      </w:r>
      <w:r w:rsidR="00961BF4" w:rsidRPr="00B94A9E">
        <w:rPr>
          <w:rFonts w:cs="Arial"/>
          <w:color w:val="000000"/>
          <w:szCs w:val="22"/>
        </w:rPr>
        <w:t>RCD</w:t>
      </w:r>
      <w:r w:rsidR="002819B8" w:rsidRPr="00B94A9E">
        <w:rPr>
          <w:rFonts w:cs="Arial"/>
          <w:color w:val="000000"/>
          <w:szCs w:val="22"/>
        </w:rPr>
        <w:t>Tier2EDAMAllocAmount</w:t>
      </w:r>
      <w:r w:rsidR="002819B8" w:rsidRPr="00B94A9E">
        <w:rPr>
          <w:b/>
        </w:rPr>
        <w:t xml:space="preserve"> </w:t>
      </w:r>
      <w:r w:rsidR="002819B8" w:rsidRPr="00B94A9E">
        <w:rPr>
          <w:rFonts w:cs="Arial"/>
          <w:color w:val="000000"/>
          <w:sz w:val="28"/>
          <w:szCs w:val="28"/>
          <w:vertAlign w:val="subscript"/>
        </w:rPr>
        <w:t>BQ’M’mdh</w:t>
      </w:r>
    </w:p>
    <w:p w14:paraId="190A6E1A" w14:textId="77777777" w:rsidR="002C5972" w:rsidRPr="00B94A9E" w:rsidRDefault="002C5972" w:rsidP="00462AA8">
      <w:pPr>
        <w:pStyle w:val="Config1"/>
      </w:pPr>
      <w:r w:rsidRPr="00B94A9E">
        <w:rPr>
          <w:b/>
        </w:rPr>
        <w:t>PTBAdjustmentBAHourly</w:t>
      </w:r>
      <w:r w:rsidR="00961BF4" w:rsidRPr="00B94A9E">
        <w:rPr>
          <w:b/>
        </w:rPr>
        <w:t>RCD</w:t>
      </w:r>
      <w:r w:rsidRPr="00B94A9E">
        <w:rPr>
          <w:b/>
        </w:rPr>
        <w:t xml:space="preserve">Tier2AllocAmount </w:t>
      </w:r>
      <w:r w:rsidRPr="00B94A9E">
        <w:rPr>
          <w:rStyle w:val="ConfigurationSubscript"/>
          <w:b/>
        </w:rPr>
        <w:t xml:space="preserve">BQ’M’mdh = </w:t>
      </w:r>
      <w:r w:rsidRPr="00B94A9E">
        <w:br/>
        <w:t>Sum (J) { PTBAdjBAHourly</w:t>
      </w:r>
      <w:r w:rsidR="00961BF4" w:rsidRPr="00B94A9E">
        <w:t>RCD</w:t>
      </w:r>
      <w:r w:rsidRPr="00B94A9E">
        <w:t xml:space="preserve">Tier2AllocAmt </w:t>
      </w:r>
      <w:r w:rsidRPr="00B94A9E">
        <w:rPr>
          <w:rFonts w:cs="Arial"/>
          <w:iCs w:val="0"/>
          <w:color w:val="000000"/>
          <w:sz w:val="28"/>
          <w:szCs w:val="28"/>
          <w:vertAlign w:val="subscript"/>
        </w:rPr>
        <w:t>BQ’J</w:t>
      </w:r>
      <w:r w:rsidR="00DC4F5B" w:rsidRPr="00B94A9E">
        <w:rPr>
          <w:rFonts w:cs="Arial"/>
          <w:iCs w:val="0"/>
          <w:color w:val="000000"/>
          <w:sz w:val="28"/>
          <w:szCs w:val="28"/>
          <w:vertAlign w:val="subscript"/>
        </w:rPr>
        <w:t>M’</w:t>
      </w:r>
      <w:r w:rsidRPr="00B94A9E">
        <w:rPr>
          <w:rFonts w:cs="Arial"/>
          <w:iCs w:val="0"/>
          <w:color w:val="000000"/>
          <w:sz w:val="28"/>
          <w:szCs w:val="28"/>
          <w:vertAlign w:val="subscript"/>
        </w:rPr>
        <w:t xml:space="preserve">mdh </w:t>
      </w:r>
      <w:r w:rsidRPr="00B94A9E">
        <w:t>}</w:t>
      </w:r>
    </w:p>
    <w:p w14:paraId="402EACF8" w14:textId="77777777" w:rsidR="00F45B47" w:rsidRPr="00B94A9E" w:rsidRDefault="00F45B47" w:rsidP="00462AA8"/>
    <w:p w14:paraId="59AE718C" w14:textId="77777777" w:rsidR="00811A0F" w:rsidRPr="00B94A9E" w:rsidRDefault="00811A0F" w:rsidP="00462AA8"/>
    <w:p w14:paraId="7DFB73EE" w14:textId="77777777" w:rsidR="00D734C6" w:rsidRPr="00B94A9E" w:rsidRDefault="00D734C6" w:rsidP="00462AA8">
      <w:pPr>
        <w:pStyle w:val="Heading2"/>
      </w:pPr>
      <w:bookmarkStart w:id="68" w:name="_Toc118518308"/>
      <w:bookmarkStart w:id="69" w:name="_Toc130813314"/>
      <w:bookmarkStart w:id="70" w:name="_Toc187762713"/>
      <w:bookmarkEnd w:id="55"/>
      <w:bookmarkEnd w:id="56"/>
      <w:bookmarkEnd w:id="57"/>
      <w:bookmarkEnd w:id="58"/>
      <w:bookmarkEnd w:id="54"/>
      <w:r w:rsidRPr="00B94A9E">
        <w:t>Output</w:t>
      </w:r>
      <w:bookmarkEnd w:id="68"/>
      <w:bookmarkEnd w:id="69"/>
      <w:r w:rsidRPr="00B94A9E">
        <w:t>s</w:t>
      </w:r>
      <w:bookmarkEnd w:id="70"/>
    </w:p>
    <w:p w14:paraId="329B66BA" w14:textId="77777777" w:rsidR="00D734C6" w:rsidRPr="00B94A9E" w:rsidRDefault="00D734C6" w:rsidP="00462AA8"/>
    <w:tbl>
      <w:tblPr>
        <w:tblW w:w="8742" w:type="dxa"/>
        <w:tblInd w:w="1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"/>
        <w:gridCol w:w="3373"/>
        <w:gridCol w:w="4462"/>
      </w:tblGrid>
      <w:tr w:rsidR="00DE061F" w:rsidRPr="00B94A9E" w14:paraId="31C8FCD1" w14:textId="77777777" w:rsidTr="002304C4">
        <w:trPr>
          <w:trHeight w:val="543"/>
          <w:tblHeader/>
        </w:trPr>
        <w:tc>
          <w:tcPr>
            <w:tcW w:w="907" w:type="dxa"/>
            <w:shd w:val="clear" w:color="auto" w:fill="D9D9D9"/>
            <w:vAlign w:val="center"/>
          </w:tcPr>
          <w:p w14:paraId="0EC0AB64" w14:textId="77777777" w:rsidR="00DE061F" w:rsidRPr="00B94A9E" w:rsidRDefault="00DE061F" w:rsidP="00462AA8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ID</w:t>
            </w:r>
          </w:p>
        </w:tc>
        <w:tc>
          <w:tcPr>
            <w:tcW w:w="3373" w:type="dxa"/>
            <w:shd w:val="clear" w:color="auto" w:fill="D9D9D9"/>
            <w:vAlign w:val="center"/>
          </w:tcPr>
          <w:p w14:paraId="107BC930" w14:textId="77777777" w:rsidR="00DE061F" w:rsidRPr="00B94A9E" w:rsidRDefault="00DE061F" w:rsidP="00462AA8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4462" w:type="dxa"/>
            <w:shd w:val="clear" w:color="auto" w:fill="D9D9D9"/>
            <w:vAlign w:val="center"/>
          </w:tcPr>
          <w:p w14:paraId="77E1F034" w14:textId="77777777" w:rsidR="00DE061F" w:rsidRPr="00B94A9E" w:rsidRDefault="00DE061F" w:rsidP="00462AA8">
            <w:pPr>
              <w:pStyle w:val="TableBoldCharCharCharCharChar1Char"/>
              <w:keepNext/>
              <w:spacing w:before="0" w:after="0" w:line="240" w:lineRule="auto"/>
              <w:ind w:left="115"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Description</w:t>
            </w:r>
          </w:p>
        </w:tc>
      </w:tr>
      <w:tr w:rsidR="00DE061F" w:rsidRPr="00B94A9E" w14:paraId="707BEF2E" w14:textId="77777777" w:rsidTr="002304C4">
        <w:trPr>
          <w:trHeight w:val="33"/>
        </w:trPr>
        <w:tc>
          <w:tcPr>
            <w:tcW w:w="907" w:type="dxa"/>
            <w:vAlign w:val="center"/>
          </w:tcPr>
          <w:p w14:paraId="0697B692" w14:textId="77777777" w:rsidR="00DE061F" w:rsidRPr="00B94A9E" w:rsidRDefault="00DE061F" w:rsidP="00462AA8">
            <w:pPr>
              <w:spacing w:before="60" w:after="60"/>
              <w:ind w:left="115"/>
              <w:jc w:val="center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--</w:t>
            </w:r>
          </w:p>
        </w:tc>
        <w:tc>
          <w:tcPr>
            <w:tcW w:w="3373" w:type="dxa"/>
            <w:vAlign w:val="center"/>
          </w:tcPr>
          <w:p w14:paraId="0543ADF3" w14:textId="77777777" w:rsidR="00DE061F" w:rsidRPr="00B94A9E" w:rsidRDefault="00DE061F" w:rsidP="00462AA8">
            <w:pPr>
              <w:pStyle w:val="TableText0"/>
              <w:ind w:left="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In addition to any outputs listed below, all inputs shall be included as outputs. </w:t>
            </w:r>
          </w:p>
        </w:tc>
        <w:tc>
          <w:tcPr>
            <w:tcW w:w="4462" w:type="dxa"/>
            <w:vAlign w:val="center"/>
          </w:tcPr>
          <w:p w14:paraId="1074EB84" w14:textId="77777777" w:rsidR="00DE061F" w:rsidRPr="00B94A9E" w:rsidRDefault="00DE061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All inputs.  Refer to section 3.6 and 3.7  above for input descriptions.</w:t>
            </w:r>
          </w:p>
        </w:tc>
      </w:tr>
      <w:tr w:rsidR="006E3AE2" w:rsidRPr="00B94A9E" w14:paraId="3963579B" w14:textId="77777777" w:rsidTr="002304C4">
        <w:trPr>
          <w:trHeight w:val="33"/>
        </w:trPr>
        <w:tc>
          <w:tcPr>
            <w:tcW w:w="907" w:type="dxa"/>
            <w:vAlign w:val="center"/>
          </w:tcPr>
          <w:p w14:paraId="5D93BBCF" w14:textId="77777777" w:rsidR="006E3AE2" w:rsidRPr="00B94A9E" w:rsidRDefault="006E3AE2" w:rsidP="006E3AE2">
            <w:pPr>
              <w:numPr>
                <w:ilvl w:val="0"/>
                <w:numId w:val="21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0798D709" w14:textId="77777777" w:rsidR="006E3AE2" w:rsidRPr="00B94A9E" w:rsidRDefault="006E3AE2" w:rsidP="006E3AE2">
            <w:pPr>
              <w:spacing w:before="60" w:after="60"/>
            </w:pPr>
            <w:r w:rsidRPr="00B94A9E">
              <w:t xml:space="preserve">BAHourlyRCDTier2FinalAllocAmount </w:t>
            </w:r>
            <w:r w:rsidRPr="00B94A9E">
              <w:rPr>
                <w:rStyle w:val="ConfigurationSubscript"/>
              </w:rPr>
              <w:t>BQ’</w:t>
            </w:r>
            <w:ins w:id="71" w:author="Ciubal, Mel" w:date="2024-12-04T12:31:00Z">
              <w:r w:rsidR="003A17AE" w:rsidRPr="00853D80">
                <w:rPr>
                  <w:rStyle w:val="ConfigurationSubscript"/>
                  <w:highlight w:val="yellow"/>
                  <w:rPrChange w:id="72" w:author="Ciubal, Mel" w:date="2024-12-04T12:31:00Z">
                    <w:rPr>
                      <w:rStyle w:val="ConfigurationSubscript"/>
                    </w:rPr>
                  </w:rPrChange>
                </w:rPr>
                <w:t>M’</w:t>
              </w:r>
            </w:ins>
            <w:r w:rsidRPr="00B94A9E">
              <w:rPr>
                <w:rStyle w:val="ConfigurationSubscript"/>
              </w:rPr>
              <w:t>mdh</w:t>
            </w:r>
          </w:p>
        </w:tc>
        <w:tc>
          <w:tcPr>
            <w:tcW w:w="4462" w:type="dxa"/>
            <w:vAlign w:val="center"/>
          </w:tcPr>
          <w:p w14:paraId="0D7E17CA" w14:textId="77777777" w:rsidR="006E3AE2" w:rsidRPr="00B94A9E" w:rsidRDefault="006E3AE2" w:rsidP="006E3AE2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Tier 2 RCD cost final allocation amount per BA</w:t>
            </w:r>
          </w:p>
        </w:tc>
      </w:tr>
    </w:tbl>
    <w:p w14:paraId="3324AA21" w14:textId="77777777" w:rsidR="00AE589F" w:rsidRPr="00B94A9E" w:rsidRDefault="00AE589F" w:rsidP="00462AA8">
      <w:r w:rsidRPr="00B94A9E">
        <w:br w:type="page"/>
      </w:r>
    </w:p>
    <w:tbl>
      <w:tblPr>
        <w:tblW w:w="8742" w:type="dxa"/>
        <w:tblInd w:w="1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7"/>
        <w:gridCol w:w="3373"/>
        <w:gridCol w:w="4462"/>
      </w:tblGrid>
      <w:tr w:rsidR="00AE589F" w:rsidRPr="00B94A9E" w14:paraId="6F6738FF" w14:textId="77777777" w:rsidTr="002304C4">
        <w:trPr>
          <w:trHeight w:val="33"/>
        </w:trPr>
        <w:tc>
          <w:tcPr>
            <w:tcW w:w="907" w:type="dxa"/>
            <w:vAlign w:val="center"/>
          </w:tcPr>
          <w:p w14:paraId="209F7F25" w14:textId="77777777" w:rsidR="00AE589F" w:rsidRPr="00B94A9E" w:rsidRDefault="00AE589F" w:rsidP="00462AA8">
            <w:pPr>
              <w:numPr>
                <w:ilvl w:val="0"/>
                <w:numId w:val="21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21DD690A" w14:textId="77777777" w:rsidR="00AE589F" w:rsidRPr="00B94A9E" w:rsidRDefault="00AE589F" w:rsidP="00462AA8">
            <w:pPr>
              <w:spacing w:before="60" w:after="60"/>
            </w:pPr>
            <w:r w:rsidRPr="00B94A9E">
              <w:t>BAHourlyBAA_</w:t>
            </w:r>
            <w:r w:rsidR="00961BF4" w:rsidRPr="00B94A9E">
              <w:t>RCD</w:t>
            </w:r>
            <w:r w:rsidRPr="00B94A9E">
              <w:t xml:space="preserve">Tier2BaseAllocQuantity </w:t>
            </w:r>
            <w:r w:rsidRPr="00B94A9E">
              <w:rPr>
                <w:rStyle w:val="ConfigurationSubscript"/>
              </w:rPr>
              <w:t>BQ’M’mdh</w:t>
            </w:r>
          </w:p>
        </w:tc>
        <w:tc>
          <w:tcPr>
            <w:tcW w:w="4462" w:type="dxa"/>
            <w:vAlign w:val="center"/>
          </w:tcPr>
          <w:p w14:paraId="461359C2" w14:textId="77777777" w:rsidR="00AE589F" w:rsidRPr="00B94A9E" w:rsidRDefault="00AE589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Tier 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base allocation quantity per BA, BAA and MSS combination</w:t>
            </w:r>
          </w:p>
        </w:tc>
      </w:tr>
      <w:tr w:rsidR="00AE589F" w:rsidRPr="00B94A9E" w14:paraId="181140C3" w14:textId="77777777" w:rsidTr="002304C4">
        <w:trPr>
          <w:trHeight w:val="33"/>
        </w:trPr>
        <w:tc>
          <w:tcPr>
            <w:tcW w:w="907" w:type="dxa"/>
            <w:vAlign w:val="center"/>
          </w:tcPr>
          <w:p w14:paraId="66028073" w14:textId="77777777" w:rsidR="00AE589F" w:rsidRPr="00B94A9E" w:rsidRDefault="00AE589F" w:rsidP="00462AA8">
            <w:pPr>
              <w:numPr>
                <w:ilvl w:val="0"/>
                <w:numId w:val="21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0906B8B0" w14:textId="77777777" w:rsidR="00AE589F" w:rsidRPr="00B94A9E" w:rsidRDefault="00AE589F" w:rsidP="00462AA8">
            <w:pPr>
              <w:spacing w:before="60" w:after="60"/>
            </w:pPr>
            <w:r w:rsidRPr="00B94A9E">
              <w:t>BAAHourlyTotal_</w:t>
            </w:r>
            <w:r w:rsidR="00961BF4" w:rsidRPr="00B94A9E">
              <w:t>RCD</w:t>
            </w:r>
            <w:r w:rsidRPr="00B94A9E">
              <w:t xml:space="preserve">Tier2AllocQuantity </w:t>
            </w:r>
            <w:r w:rsidRPr="00B94A9E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61E7E38B" w14:textId="77777777" w:rsidR="00AE589F" w:rsidRPr="00B94A9E" w:rsidRDefault="00AE589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Tier 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allocation quantity per BAA</w:t>
            </w:r>
          </w:p>
        </w:tc>
      </w:tr>
      <w:tr w:rsidR="00AE589F" w:rsidRPr="00B94A9E" w14:paraId="0C0D4CF7" w14:textId="77777777" w:rsidTr="002304C4">
        <w:trPr>
          <w:trHeight w:val="33"/>
        </w:trPr>
        <w:tc>
          <w:tcPr>
            <w:tcW w:w="907" w:type="dxa"/>
            <w:vAlign w:val="center"/>
          </w:tcPr>
          <w:p w14:paraId="68EE3694" w14:textId="77777777" w:rsidR="00AE589F" w:rsidRPr="00B94A9E" w:rsidRDefault="00AE589F" w:rsidP="00462AA8">
            <w:pPr>
              <w:numPr>
                <w:ilvl w:val="0"/>
                <w:numId w:val="21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15B0BF62" w14:textId="77777777" w:rsidR="00AE589F" w:rsidRPr="00B94A9E" w:rsidRDefault="00AE589F" w:rsidP="00462AA8">
            <w:pPr>
              <w:spacing w:before="60" w:after="60"/>
            </w:pPr>
            <w:r w:rsidRPr="00B94A9E">
              <w:t>BAHourlyBAA_</w:t>
            </w:r>
            <w:r w:rsidR="00961BF4" w:rsidRPr="00B94A9E">
              <w:t>RCD</w:t>
            </w:r>
            <w:r w:rsidRPr="00B94A9E">
              <w:t xml:space="preserve">Tier2AllocPrice </w:t>
            </w:r>
            <w:r w:rsidRPr="00B94A9E">
              <w:rPr>
                <w:rStyle w:val="ConfigurationSubscript"/>
              </w:rPr>
              <w:t>Q’mdh</w:t>
            </w:r>
          </w:p>
        </w:tc>
        <w:tc>
          <w:tcPr>
            <w:tcW w:w="4462" w:type="dxa"/>
            <w:vAlign w:val="center"/>
          </w:tcPr>
          <w:p w14:paraId="38AAD07E" w14:textId="77777777" w:rsidR="00AE589F" w:rsidRPr="00B94A9E" w:rsidRDefault="00AE589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Tier 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allocation price per BAA</w:t>
            </w:r>
          </w:p>
        </w:tc>
      </w:tr>
      <w:tr w:rsidR="00AE589F" w:rsidRPr="00B94A9E" w14:paraId="420D3963" w14:textId="77777777" w:rsidTr="002304C4">
        <w:trPr>
          <w:trHeight w:val="33"/>
        </w:trPr>
        <w:tc>
          <w:tcPr>
            <w:tcW w:w="907" w:type="dxa"/>
            <w:vAlign w:val="center"/>
          </w:tcPr>
          <w:p w14:paraId="754E5560" w14:textId="77777777" w:rsidR="00AE589F" w:rsidRPr="00B94A9E" w:rsidRDefault="00AE589F" w:rsidP="00462AA8">
            <w:pPr>
              <w:numPr>
                <w:ilvl w:val="0"/>
                <w:numId w:val="21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592E462D" w14:textId="77777777" w:rsidR="00AE589F" w:rsidRPr="00B94A9E" w:rsidRDefault="00AE589F" w:rsidP="00462AA8">
            <w:pPr>
              <w:spacing w:before="60" w:after="60"/>
            </w:pPr>
            <w:r w:rsidRPr="00B94A9E">
              <w:t>BAHourlyBAA_</w:t>
            </w:r>
            <w:r w:rsidR="00961BF4" w:rsidRPr="00B94A9E">
              <w:t>RCD</w:t>
            </w:r>
            <w:r w:rsidRPr="00B94A9E">
              <w:t xml:space="preserve">Tier2BaseAllocAmount </w:t>
            </w:r>
            <w:r w:rsidRPr="00B94A9E">
              <w:rPr>
                <w:rStyle w:val="ConfigurationSubscript"/>
              </w:rPr>
              <w:t>BQ’M’mdh</w:t>
            </w:r>
          </w:p>
        </w:tc>
        <w:tc>
          <w:tcPr>
            <w:tcW w:w="4462" w:type="dxa"/>
            <w:vAlign w:val="center"/>
          </w:tcPr>
          <w:p w14:paraId="5F470164" w14:textId="77777777" w:rsidR="00AE589F" w:rsidRPr="00B94A9E" w:rsidRDefault="00AE589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Tier 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base allocation amount per BA, BAA and MSS combination</w:t>
            </w:r>
          </w:p>
        </w:tc>
      </w:tr>
      <w:tr w:rsidR="00AE589F" w:rsidRPr="00B94A9E" w14:paraId="05B7356F" w14:textId="77777777" w:rsidTr="002304C4">
        <w:trPr>
          <w:trHeight w:val="33"/>
        </w:trPr>
        <w:tc>
          <w:tcPr>
            <w:tcW w:w="907" w:type="dxa"/>
            <w:vAlign w:val="center"/>
          </w:tcPr>
          <w:p w14:paraId="105F5F90" w14:textId="77777777" w:rsidR="00AE589F" w:rsidRPr="00B94A9E" w:rsidRDefault="00AE589F" w:rsidP="00462AA8">
            <w:pPr>
              <w:numPr>
                <w:ilvl w:val="0"/>
                <w:numId w:val="21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35E1CD90" w14:textId="77777777" w:rsidR="00AE589F" w:rsidRPr="00B94A9E" w:rsidRDefault="00AE589F" w:rsidP="00462AA8">
            <w:pPr>
              <w:spacing w:before="60" w:after="60"/>
            </w:pPr>
            <w:r w:rsidRPr="00B94A9E">
              <w:t>BAHourlyBAA_</w:t>
            </w:r>
            <w:r w:rsidR="00961BF4" w:rsidRPr="00B94A9E">
              <w:t>RCD</w:t>
            </w:r>
            <w:r w:rsidRPr="00B94A9E">
              <w:t xml:space="preserve">Tier2CISOAllocAmount </w:t>
            </w:r>
            <w:r w:rsidRPr="00B94A9E">
              <w:rPr>
                <w:rStyle w:val="ConfigurationSubscript"/>
              </w:rPr>
              <w:t>BQ’M’mdh</w:t>
            </w:r>
          </w:p>
        </w:tc>
        <w:tc>
          <w:tcPr>
            <w:tcW w:w="4462" w:type="dxa"/>
            <w:vAlign w:val="center"/>
          </w:tcPr>
          <w:p w14:paraId="3297D445" w14:textId="77777777" w:rsidR="00AE589F" w:rsidRPr="00B94A9E" w:rsidRDefault="00AE589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Tier 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base allocation amount per BA in the CISO BAA</w:t>
            </w:r>
          </w:p>
        </w:tc>
      </w:tr>
      <w:tr w:rsidR="00AE589F" w:rsidRPr="00B94A9E" w14:paraId="0095BBB1" w14:textId="77777777" w:rsidTr="002304C4">
        <w:trPr>
          <w:trHeight w:val="33"/>
        </w:trPr>
        <w:tc>
          <w:tcPr>
            <w:tcW w:w="907" w:type="dxa"/>
            <w:vAlign w:val="center"/>
          </w:tcPr>
          <w:p w14:paraId="6089990C" w14:textId="77777777" w:rsidR="00AE589F" w:rsidRPr="00B94A9E" w:rsidRDefault="00AE589F" w:rsidP="00462AA8">
            <w:pPr>
              <w:numPr>
                <w:ilvl w:val="0"/>
                <w:numId w:val="21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19C14444" w14:textId="77777777" w:rsidR="00AE589F" w:rsidRPr="00B94A9E" w:rsidRDefault="00AE589F" w:rsidP="00462AA8">
            <w:pPr>
              <w:spacing w:before="60" w:after="60"/>
            </w:pPr>
            <w:r w:rsidRPr="00B94A9E">
              <w:t>BAHourlyBAA_</w:t>
            </w:r>
            <w:r w:rsidR="00961BF4" w:rsidRPr="00B94A9E">
              <w:t>RCD</w:t>
            </w:r>
            <w:r w:rsidRPr="00B94A9E">
              <w:t xml:space="preserve">Tier2EDAMAllocAmount </w:t>
            </w:r>
            <w:r w:rsidRPr="00B94A9E">
              <w:rPr>
                <w:rStyle w:val="ConfigurationSubscript"/>
              </w:rPr>
              <w:t>BQ’M’mdh</w:t>
            </w:r>
          </w:p>
        </w:tc>
        <w:tc>
          <w:tcPr>
            <w:tcW w:w="4462" w:type="dxa"/>
            <w:vAlign w:val="center"/>
          </w:tcPr>
          <w:p w14:paraId="2664B58D" w14:textId="77777777" w:rsidR="00AE589F" w:rsidRPr="00B94A9E" w:rsidRDefault="00AE589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Tier 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allocation amount per BA in an EDAM BAA</w:t>
            </w:r>
          </w:p>
        </w:tc>
      </w:tr>
      <w:tr w:rsidR="00AE589F" w:rsidRPr="00B94A9E" w14:paraId="43D24F1A" w14:textId="77777777" w:rsidTr="002304C4">
        <w:trPr>
          <w:trHeight w:val="33"/>
        </w:trPr>
        <w:tc>
          <w:tcPr>
            <w:tcW w:w="907" w:type="dxa"/>
            <w:vAlign w:val="center"/>
          </w:tcPr>
          <w:p w14:paraId="0B4E2422" w14:textId="77777777" w:rsidR="00AE589F" w:rsidRPr="00B94A9E" w:rsidRDefault="00AE589F" w:rsidP="00462AA8">
            <w:pPr>
              <w:numPr>
                <w:ilvl w:val="0"/>
                <w:numId w:val="21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4FCCF3FC" w14:textId="77777777" w:rsidR="00AE589F" w:rsidRPr="00B94A9E" w:rsidRDefault="00AE589F" w:rsidP="00462AA8">
            <w:pPr>
              <w:spacing w:before="60" w:after="60"/>
            </w:pPr>
            <w:r w:rsidRPr="00B94A9E">
              <w:t>BAHourly</w:t>
            </w:r>
            <w:r w:rsidR="00961BF4" w:rsidRPr="00B94A9E">
              <w:t>RCD</w:t>
            </w:r>
            <w:r w:rsidRPr="00B94A9E">
              <w:t xml:space="preserve">Tier2AllocAmount </w:t>
            </w:r>
            <w:r w:rsidRPr="00B94A9E">
              <w:rPr>
                <w:rStyle w:val="ConfigurationSubscript"/>
              </w:rPr>
              <w:t>BQ’M’mdh</w:t>
            </w:r>
          </w:p>
        </w:tc>
        <w:tc>
          <w:tcPr>
            <w:tcW w:w="4462" w:type="dxa"/>
            <w:vAlign w:val="center"/>
          </w:tcPr>
          <w:p w14:paraId="04B8E267" w14:textId="77777777" w:rsidR="00AE589F" w:rsidRPr="00B94A9E" w:rsidRDefault="00AE589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Tier 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cost allocation (interim) amount per BA</w:t>
            </w:r>
          </w:p>
        </w:tc>
      </w:tr>
      <w:tr w:rsidR="00AE589F" w:rsidRPr="00B94A9E" w14:paraId="67449752" w14:textId="77777777" w:rsidTr="002304C4">
        <w:trPr>
          <w:trHeight w:val="33"/>
        </w:trPr>
        <w:tc>
          <w:tcPr>
            <w:tcW w:w="907" w:type="dxa"/>
            <w:vAlign w:val="center"/>
          </w:tcPr>
          <w:p w14:paraId="76316F6F" w14:textId="77777777" w:rsidR="00AE589F" w:rsidRPr="00B94A9E" w:rsidRDefault="00AE589F" w:rsidP="00462AA8">
            <w:pPr>
              <w:numPr>
                <w:ilvl w:val="0"/>
                <w:numId w:val="21"/>
              </w:numPr>
              <w:spacing w:before="60" w:after="60"/>
              <w:jc w:val="center"/>
              <w:rPr>
                <w:rFonts w:cs="Arial"/>
                <w:szCs w:val="22"/>
              </w:rPr>
            </w:pPr>
          </w:p>
        </w:tc>
        <w:tc>
          <w:tcPr>
            <w:tcW w:w="3373" w:type="dxa"/>
            <w:vAlign w:val="center"/>
          </w:tcPr>
          <w:p w14:paraId="618CF11B" w14:textId="77777777" w:rsidR="00AE589F" w:rsidRPr="00B94A9E" w:rsidRDefault="00AE589F" w:rsidP="00462AA8">
            <w:pPr>
              <w:spacing w:before="60" w:after="60"/>
            </w:pPr>
            <w:r w:rsidRPr="00B94A9E">
              <w:t>PTBAdjustmentBAHourly</w:t>
            </w:r>
            <w:r w:rsidR="00961BF4" w:rsidRPr="00B94A9E">
              <w:t>RCD</w:t>
            </w:r>
            <w:r w:rsidRPr="00B94A9E">
              <w:t xml:space="preserve">Tier2AllocAmount </w:t>
            </w:r>
            <w:r w:rsidRPr="00B94A9E">
              <w:rPr>
                <w:rStyle w:val="ConfigurationSubscript"/>
              </w:rPr>
              <w:t>BQ’M’mdh</w:t>
            </w:r>
          </w:p>
        </w:tc>
        <w:tc>
          <w:tcPr>
            <w:tcW w:w="4462" w:type="dxa"/>
            <w:vAlign w:val="center"/>
          </w:tcPr>
          <w:p w14:paraId="770A7558" w14:textId="77777777" w:rsidR="00AE589F" w:rsidRPr="00B94A9E" w:rsidRDefault="00AE589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 xml:space="preserve">PTB adjustment for Tier 2 </w:t>
            </w:r>
            <w:r w:rsidR="00961BF4" w:rsidRPr="00B94A9E">
              <w:rPr>
                <w:rFonts w:cs="Arial"/>
                <w:szCs w:val="22"/>
              </w:rPr>
              <w:t>RCD</w:t>
            </w:r>
            <w:r w:rsidRPr="00B94A9E">
              <w:rPr>
                <w:rFonts w:cs="Arial"/>
                <w:szCs w:val="22"/>
              </w:rPr>
              <w:t xml:space="preserve"> cost allocation amount per BA, if any</w:t>
            </w:r>
          </w:p>
        </w:tc>
      </w:tr>
    </w:tbl>
    <w:p w14:paraId="4D6E036C" w14:textId="77777777" w:rsidR="00DE061F" w:rsidRPr="00B94A9E" w:rsidRDefault="00DE061F" w:rsidP="00462AA8"/>
    <w:p w14:paraId="10862FE3" w14:textId="77777777" w:rsidR="00DE061F" w:rsidRPr="00B94A9E" w:rsidRDefault="00DE061F" w:rsidP="00462AA8"/>
    <w:p w14:paraId="06E7CF4A" w14:textId="77777777" w:rsidR="007F2C62" w:rsidRPr="00B94A9E" w:rsidRDefault="007F2C62" w:rsidP="00462AA8">
      <w:pPr>
        <w:pStyle w:val="BodyTextIndent"/>
      </w:pPr>
      <w:bookmarkStart w:id="73" w:name="_Toc165200465"/>
      <w:bookmarkStart w:id="74" w:name="_Toc165539441"/>
      <w:bookmarkStart w:id="75" w:name="_Toc130813299"/>
      <w:bookmarkStart w:id="76" w:name="_Toc130813315"/>
      <w:bookmarkEnd w:id="73"/>
      <w:bookmarkEnd w:id="74"/>
    </w:p>
    <w:p w14:paraId="060809BA" w14:textId="77777777" w:rsidR="008C0C8A" w:rsidRPr="00B94A9E" w:rsidRDefault="008C0C8A" w:rsidP="00462AA8">
      <w:pPr>
        <w:pStyle w:val="BodyTextIndent"/>
        <w:sectPr w:rsidR="008C0C8A" w:rsidRPr="00B94A9E" w:rsidSect="007F2C62">
          <w:headerReference w:type="even" r:id="rId19"/>
          <w:headerReference w:type="default" r:id="rId20"/>
          <w:headerReference w:type="first" r:id="rId21"/>
          <w:endnotePr>
            <w:numFmt w:val="decimal"/>
          </w:endnotePr>
          <w:pgSz w:w="12240" w:h="15840" w:code="1"/>
          <w:pgMar w:top="1440" w:right="1282" w:bottom="1440" w:left="1440" w:header="360" w:footer="720" w:gutter="0"/>
          <w:cols w:space="720"/>
        </w:sectPr>
      </w:pPr>
    </w:p>
    <w:p w14:paraId="1947491B" w14:textId="77777777" w:rsidR="00D734C6" w:rsidRPr="00B94A9E" w:rsidRDefault="00D734C6" w:rsidP="00462AA8">
      <w:pPr>
        <w:pStyle w:val="Heading1"/>
      </w:pPr>
      <w:bookmarkStart w:id="77" w:name="_Toc187762714"/>
      <w:r w:rsidRPr="00B94A9E">
        <w:lastRenderedPageBreak/>
        <w:t xml:space="preserve">Charge Code </w:t>
      </w:r>
      <w:r w:rsidR="00D94DC1" w:rsidRPr="00B94A9E">
        <w:t>Effective Dates</w:t>
      </w:r>
      <w:bookmarkEnd w:id="77"/>
    </w:p>
    <w:p w14:paraId="5ECC5D9C" w14:textId="77777777" w:rsidR="00D734C6" w:rsidRPr="00B94A9E" w:rsidRDefault="00D734C6" w:rsidP="00462AA8"/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1440"/>
        <w:gridCol w:w="1260"/>
        <w:gridCol w:w="1260"/>
        <w:gridCol w:w="2358"/>
      </w:tblGrid>
      <w:tr w:rsidR="00D734C6" w:rsidRPr="00B94A9E" w14:paraId="19F69E68" w14:textId="77777777" w:rsidTr="00933AD0">
        <w:trPr>
          <w:trHeight w:val="586"/>
        </w:trPr>
        <w:tc>
          <w:tcPr>
            <w:tcW w:w="3240" w:type="dxa"/>
            <w:shd w:val="clear" w:color="auto" w:fill="D9D9D9"/>
          </w:tcPr>
          <w:p w14:paraId="61300A7A" w14:textId="77777777" w:rsidR="00D734C6" w:rsidRPr="00B94A9E" w:rsidRDefault="00D734C6" w:rsidP="00462AA8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Charge Code/</w:t>
            </w:r>
          </w:p>
          <w:p w14:paraId="0B0EDE3D" w14:textId="77777777" w:rsidR="00D734C6" w:rsidRPr="00B94A9E" w:rsidRDefault="00D734C6" w:rsidP="00462AA8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Pre-calc Name</w:t>
            </w:r>
          </w:p>
        </w:tc>
        <w:tc>
          <w:tcPr>
            <w:tcW w:w="1440" w:type="dxa"/>
            <w:shd w:val="clear" w:color="auto" w:fill="D9D9D9"/>
          </w:tcPr>
          <w:p w14:paraId="54707D8F" w14:textId="77777777" w:rsidR="00D734C6" w:rsidRPr="00B94A9E" w:rsidRDefault="00D734C6" w:rsidP="00462AA8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 xml:space="preserve">Document Version </w:t>
            </w:r>
          </w:p>
        </w:tc>
        <w:tc>
          <w:tcPr>
            <w:tcW w:w="1260" w:type="dxa"/>
            <w:shd w:val="clear" w:color="auto" w:fill="D9D9D9"/>
          </w:tcPr>
          <w:p w14:paraId="7A8DC803" w14:textId="77777777" w:rsidR="00D734C6" w:rsidRPr="00B94A9E" w:rsidRDefault="00D734C6" w:rsidP="00462AA8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Effective Start Date</w:t>
            </w:r>
          </w:p>
        </w:tc>
        <w:tc>
          <w:tcPr>
            <w:tcW w:w="1260" w:type="dxa"/>
            <w:shd w:val="clear" w:color="auto" w:fill="D9D9D9"/>
          </w:tcPr>
          <w:p w14:paraId="2C3F1EF7" w14:textId="77777777" w:rsidR="00D734C6" w:rsidRPr="00B94A9E" w:rsidRDefault="00D734C6" w:rsidP="00462AA8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Effective End Date</w:t>
            </w:r>
          </w:p>
        </w:tc>
        <w:tc>
          <w:tcPr>
            <w:tcW w:w="2358" w:type="dxa"/>
            <w:shd w:val="clear" w:color="auto" w:fill="D9D9D9"/>
          </w:tcPr>
          <w:p w14:paraId="0C93B796" w14:textId="77777777" w:rsidR="00D734C6" w:rsidRPr="00B94A9E" w:rsidRDefault="00D734C6" w:rsidP="00462AA8">
            <w:pPr>
              <w:pStyle w:val="TableBoldCharCharCharCharChar1Char"/>
              <w:keepNext/>
              <w:jc w:val="center"/>
              <w:rPr>
                <w:rFonts w:cs="Arial"/>
                <w:sz w:val="22"/>
                <w:szCs w:val="22"/>
              </w:rPr>
            </w:pPr>
            <w:r w:rsidRPr="00B94A9E">
              <w:rPr>
                <w:rFonts w:cs="Arial"/>
                <w:sz w:val="22"/>
                <w:szCs w:val="22"/>
              </w:rPr>
              <w:t>Version Update Type</w:t>
            </w:r>
          </w:p>
        </w:tc>
      </w:tr>
      <w:tr w:rsidR="006B24DF" w:rsidRPr="00B21BC6" w14:paraId="2AE39C94" w14:textId="77777777" w:rsidTr="00933AD0">
        <w:tc>
          <w:tcPr>
            <w:tcW w:w="3240" w:type="dxa"/>
            <w:vAlign w:val="center"/>
          </w:tcPr>
          <w:p w14:paraId="2527B601" w14:textId="77777777" w:rsidR="006B24DF" w:rsidRPr="00B94A9E" w:rsidRDefault="00942459" w:rsidP="00B94A9E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szCs w:val="22"/>
              </w:rPr>
              <w:t xml:space="preserve">RUC Reliability Capacity </w:t>
            </w:r>
            <w:r w:rsidR="00DA71FC" w:rsidRPr="00B94A9E">
              <w:rPr>
                <w:szCs w:val="22"/>
              </w:rPr>
              <w:t>Down</w:t>
            </w:r>
            <w:r w:rsidRPr="00B94A9E">
              <w:rPr>
                <w:szCs w:val="22"/>
              </w:rPr>
              <w:t xml:space="preserve"> Tier</w:t>
            </w:r>
            <w:r w:rsidR="00E47F91" w:rsidRPr="00B94A9E">
              <w:rPr>
                <w:szCs w:val="22"/>
              </w:rPr>
              <w:t xml:space="preserve"> </w:t>
            </w:r>
            <w:r w:rsidR="00B94A9E">
              <w:rPr>
                <w:szCs w:val="22"/>
              </w:rPr>
              <w:t>2</w:t>
            </w:r>
            <w:r w:rsidRPr="00B94A9E">
              <w:rPr>
                <w:szCs w:val="22"/>
              </w:rPr>
              <w:t xml:space="preserve"> Allocation</w:t>
            </w:r>
          </w:p>
        </w:tc>
        <w:tc>
          <w:tcPr>
            <w:tcW w:w="1440" w:type="dxa"/>
            <w:vAlign w:val="center"/>
          </w:tcPr>
          <w:p w14:paraId="7F7DFD01" w14:textId="77777777" w:rsidR="006B24DF" w:rsidRPr="00B94A9E" w:rsidRDefault="006B24D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5.0</w:t>
            </w:r>
            <w:r w:rsidRPr="00B94A9E">
              <w:rPr>
                <w:rFonts w:cs="Arial"/>
                <w:szCs w:val="22"/>
              </w:rPr>
              <w:fldChar w:fldCharType="begin"/>
            </w:r>
            <w:r w:rsidRPr="00B94A9E">
              <w:rPr>
                <w:rFonts w:cs="Arial"/>
                <w:szCs w:val="22"/>
              </w:rPr>
              <w:instrText xml:space="preserve"> </w:instrText>
            </w:r>
            <w:r w:rsidRPr="00B94A9E">
              <w:rPr>
                <w:rFonts w:cs="Arial"/>
                <w:szCs w:val="22"/>
              </w:rPr>
              <w:fldChar w:fldCharType="begin"/>
            </w:r>
            <w:r w:rsidRPr="00B94A9E">
              <w:rPr>
                <w:rFonts w:cs="Arial"/>
                <w:szCs w:val="22"/>
              </w:rPr>
              <w:instrText xml:space="preserve"> REF Version_Number  \* MERGEFORMAT </w:instrText>
            </w:r>
            <w:r w:rsidRPr="00B94A9E">
              <w:rPr>
                <w:rFonts w:cs="Arial"/>
                <w:szCs w:val="22"/>
              </w:rPr>
              <w:fldChar w:fldCharType="separate"/>
            </w:r>
            <w:r w:rsidRPr="00B94A9E">
              <w:rPr>
                <w:rFonts w:cs="Arial"/>
                <w:b/>
                <w:bCs/>
                <w:szCs w:val="22"/>
              </w:rPr>
              <w:instrText>Error! Reference source not found.</w:instrText>
            </w:r>
            <w:r w:rsidRPr="00B94A9E">
              <w:rPr>
                <w:rFonts w:cs="Arial"/>
                <w:szCs w:val="22"/>
              </w:rPr>
              <w:fldChar w:fldCharType="end"/>
            </w:r>
            <w:r w:rsidRPr="00B94A9E">
              <w:rPr>
                <w:rFonts w:cs="Arial"/>
                <w:szCs w:val="22"/>
              </w:rPr>
              <w:instrText xml:space="preserve"> </w:instrText>
            </w:r>
            <w:r w:rsidRPr="00B94A9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1F601BDB" w14:textId="77777777" w:rsidR="006B24DF" w:rsidRPr="00B94A9E" w:rsidRDefault="00725B5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0</w:t>
            </w:r>
            <w:r w:rsidR="00C2388B" w:rsidRPr="00B94A9E">
              <w:rPr>
                <w:rFonts w:cs="Arial"/>
                <w:szCs w:val="22"/>
              </w:rPr>
              <w:t>5</w:t>
            </w:r>
            <w:r w:rsidR="00003188" w:rsidRPr="00B94A9E">
              <w:rPr>
                <w:rFonts w:cs="Arial"/>
                <w:szCs w:val="22"/>
              </w:rPr>
              <w:t>/01/202</w:t>
            </w:r>
            <w:r w:rsidR="00E956ED" w:rsidRPr="00B94A9E">
              <w:rPr>
                <w:rFonts w:cs="Arial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14:paraId="45196A37" w14:textId="77777777" w:rsidR="006B24DF" w:rsidRPr="00B94A9E" w:rsidRDefault="00C2388B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Open</w:t>
            </w:r>
          </w:p>
        </w:tc>
        <w:tc>
          <w:tcPr>
            <w:tcW w:w="2358" w:type="dxa"/>
            <w:vAlign w:val="center"/>
          </w:tcPr>
          <w:p w14:paraId="7B0C88A8" w14:textId="77777777" w:rsidR="006B24DF" w:rsidRPr="00B21BC6" w:rsidRDefault="006B24DF" w:rsidP="00462AA8">
            <w:pPr>
              <w:pStyle w:val="TableText0"/>
              <w:rPr>
                <w:rFonts w:cs="Arial"/>
                <w:szCs w:val="22"/>
              </w:rPr>
            </w:pPr>
            <w:r w:rsidRPr="00B94A9E">
              <w:rPr>
                <w:rFonts w:cs="Arial"/>
                <w:szCs w:val="22"/>
              </w:rPr>
              <w:t>Configuration Impacted</w:t>
            </w:r>
          </w:p>
        </w:tc>
      </w:tr>
    </w:tbl>
    <w:p w14:paraId="78FAA3DE" w14:textId="77777777" w:rsidR="00D734C6" w:rsidRDefault="00D734C6" w:rsidP="00462AA8">
      <w:bookmarkStart w:id="78" w:name="_Toc124667307"/>
      <w:bookmarkStart w:id="79" w:name="_Toc124826950"/>
      <w:bookmarkStart w:id="80" w:name="_Toc124829505"/>
      <w:bookmarkStart w:id="81" w:name="_Toc124829551"/>
      <w:bookmarkStart w:id="82" w:name="_Toc124829589"/>
      <w:bookmarkStart w:id="83" w:name="_Toc124829628"/>
      <w:bookmarkStart w:id="84" w:name="_Toc124829805"/>
      <w:bookmarkStart w:id="85" w:name="_Toc124836052"/>
      <w:bookmarkStart w:id="86" w:name="_Toc126036296"/>
      <w:bookmarkEnd w:id="2"/>
      <w:bookmarkEnd w:id="3"/>
      <w:bookmarkEnd w:id="13"/>
      <w:bookmarkEnd w:id="14"/>
      <w:bookmarkEnd w:id="15"/>
      <w:bookmarkEnd w:id="75"/>
      <w:bookmarkEnd w:id="76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sectPr w:rsidR="00D734C6" w:rsidSect="00D734C6"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D0723" w14:textId="77777777" w:rsidR="00B86376" w:rsidRDefault="00B86376">
      <w:r>
        <w:separator/>
      </w:r>
    </w:p>
  </w:endnote>
  <w:endnote w:type="continuationSeparator" w:id="0">
    <w:p w14:paraId="61C9DE6E" w14:textId="77777777" w:rsidR="00B86376" w:rsidRDefault="00B86376">
      <w:r>
        <w:continuationSeparator/>
      </w:r>
    </w:p>
  </w:endnote>
  <w:endnote w:type="continuationNotice" w:id="1">
    <w:p w14:paraId="4440BD57" w14:textId="77777777" w:rsidR="00B86376" w:rsidRDefault="00B8637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162"/>
      <w:gridCol w:w="3162"/>
      <w:gridCol w:w="3162"/>
    </w:tblGrid>
    <w:tr w:rsidR="00B86376" w14:paraId="6BF487CC" w14:textId="77777777"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15D2199D" w14:textId="21260741" w:rsidR="00B86376" w:rsidRDefault="00B86376">
          <w:pPr>
            <w:ind w:right="360"/>
            <w:rPr>
              <w:rFonts w:cs="Arial"/>
              <w:sz w:val="16"/>
              <w:szCs w:val="16"/>
            </w:rPr>
          </w:pP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382D5BCD" w14:textId="2DBE8B19" w:rsidR="00B86376" w:rsidRDefault="00B8637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symbol 211 \f "Symbol" \s 10</w:instrText>
          </w:r>
          <w:r>
            <w:rPr>
              <w:sz w:val="16"/>
              <w:szCs w:val="16"/>
            </w:rPr>
            <w:fldChar w:fldCharType="separate"/>
          </w:r>
          <w:r>
            <w:rPr>
              <w:rFonts w:ascii="Symbol" w:hAnsi="Symbol"/>
              <w:sz w:val="16"/>
              <w:szCs w:val="16"/>
            </w:rPr>
            <w:t>Ó</w:t>
          </w:r>
          <w:r>
            <w:rPr>
              <w:sz w:val="16"/>
              <w:szCs w:val="16"/>
            </w:rPr>
            <w:fldChar w:fldCharType="end"/>
          </w:r>
          <w:fldSimple w:instr=" DOCPROPERTY &quot;Company&quot;  \* MERGEFORMAT ">
            <w:r w:rsidRPr="00D42B0C">
              <w:rPr>
                <w:rFonts w:cs="Arial"/>
                <w:sz w:val="16"/>
                <w:szCs w:val="16"/>
              </w:rPr>
              <w:t>CAISO</w:t>
            </w:r>
          </w:fldSimple>
          <w:r>
            <w:rPr>
              <w:rFonts w:cs="Arial"/>
              <w:sz w:val="16"/>
              <w:szCs w:val="16"/>
            </w:rPr>
            <w:t xml:space="preserve">, </w:t>
          </w:r>
          <w:r>
            <w:rPr>
              <w:rFonts w:cs="Arial"/>
              <w:sz w:val="16"/>
              <w:szCs w:val="16"/>
            </w:rPr>
            <w:fldChar w:fldCharType="begin"/>
          </w:r>
          <w:r>
            <w:rPr>
              <w:rFonts w:cs="Arial"/>
              <w:sz w:val="16"/>
              <w:szCs w:val="16"/>
            </w:rPr>
            <w:instrText xml:space="preserve"> DATE \@ "yyyy" </w:instrText>
          </w:r>
          <w:r>
            <w:rPr>
              <w:rFonts w:cs="Arial"/>
              <w:sz w:val="16"/>
              <w:szCs w:val="16"/>
            </w:rPr>
            <w:fldChar w:fldCharType="separate"/>
          </w:r>
          <w:r>
            <w:rPr>
              <w:rFonts w:cs="Arial"/>
              <w:noProof/>
              <w:sz w:val="16"/>
              <w:szCs w:val="16"/>
            </w:rPr>
            <w:t>2025</w:t>
          </w:r>
          <w:r>
            <w:rPr>
              <w:rFonts w:cs="Arial"/>
              <w:sz w:val="16"/>
              <w:szCs w:val="16"/>
            </w:rPr>
            <w:fldChar w:fldCharType="end"/>
          </w:r>
        </w:p>
      </w:tc>
      <w:tc>
        <w:tcPr>
          <w:tcW w:w="3162" w:type="dxa"/>
          <w:tcBorders>
            <w:top w:val="nil"/>
            <w:left w:val="nil"/>
            <w:bottom w:val="nil"/>
            <w:right w:val="nil"/>
          </w:tcBorders>
        </w:tcPr>
        <w:p w14:paraId="3F27910D" w14:textId="3FBEC237" w:rsidR="00B86376" w:rsidRDefault="00B86376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Page </w:t>
          </w:r>
          <w:r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page </w:instrText>
          </w:r>
          <w:r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853D80">
            <w:rPr>
              <w:rStyle w:val="PageNumber"/>
              <w:rFonts w:cs="Arial"/>
              <w:noProof/>
              <w:sz w:val="16"/>
              <w:szCs w:val="16"/>
            </w:rPr>
            <w:t>10</w:t>
          </w:r>
          <w:r>
            <w:rPr>
              <w:rStyle w:val="PageNumber"/>
              <w:rFonts w:cs="Arial"/>
              <w:sz w:val="16"/>
              <w:szCs w:val="16"/>
            </w:rPr>
            <w:fldChar w:fldCharType="end"/>
          </w:r>
          <w:r>
            <w:rPr>
              <w:rStyle w:val="PageNumber"/>
              <w:rFonts w:cs="Arial"/>
              <w:sz w:val="16"/>
              <w:szCs w:val="16"/>
            </w:rPr>
            <w:t xml:space="preserve"> of </w:t>
          </w:r>
          <w:r>
            <w:rPr>
              <w:rStyle w:val="PageNumber"/>
              <w:rFonts w:cs="Arial"/>
              <w:sz w:val="16"/>
              <w:szCs w:val="16"/>
            </w:rPr>
            <w:fldChar w:fldCharType="begin"/>
          </w:r>
          <w:r>
            <w:rPr>
              <w:rStyle w:val="PageNumber"/>
              <w:rFonts w:cs="Arial"/>
              <w:sz w:val="16"/>
              <w:szCs w:val="16"/>
            </w:rPr>
            <w:instrText xml:space="preserve"> NUMPAGES </w:instrText>
          </w:r>
          <w:r>
            <w:rPr>
              <w:rStyle w:val="PageNumber"/>
              <w:rFonts w:cs="Arial"/>
              <w:sz w:val="16"/>
              <w:szCs w:val="16"/>
            </w:rPr>
            <w:fldChar w:fldCharType="separate"/>
          </w:r>
          <w:r w:rsidR="00853D80">
            <w:rPr>
              <w:rStyle w:val="PageNumber"/>
              <w:rFonts w:cs="Arial"/>
              <w:noProof/>
              <w:sz w:val="16"/>
              <w:szCs w:val="16"/>
            </w:rPr>
            <w:t>10</w:t>
          </w:r>
          <w:r>
            <w:rPr>
              <w:rStyle w:val="PageNumber"/>
              <w:rFonts w:cs="Arial"/>
              <w:sz w:val="16"/>
              <w:szCs w:val="16"/>
            </w:rPr>
            <w:fldChar w:fldCharType="end"/>
          </w:r>
        </w:p>
      </w:tc>
    </w:tr>
  </w:tbl>
  <w:p w14:paraId="1F0A826A" w14:textId="77777777" w:rsidR="00B86376" w:rsidRDefault="00B863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8BCA7" w14:textId="77777777" w:rsidR="00B86376" w:rsidRDefault="00B86376">
      <w:r>
        <w:separator/>
      </w:r>
    </w:p>
  </w:footnote>
  <w:footnote w:type="continuationSeparator" w:id="0">
    <w:p w14:paraId="76B4A41C" w14:textId="77777777" w:rsidR="00B86376" w:rsidRDefault="00B86376">
      <w:r>
        <w:continuationSeparator/>
      </w:r>
    </w:p>
  </w:footnote>
  <w:footnote w:type="continuationNotice" w:id="1">
    <w:p w14:paraId="6AC62196" w14:textId="77777777" w:rsidR="00B86376" w:rsidRDefault="00B8637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DCEC2" w14:textId="5A9FFCB7" w:rsidR="00853D80" w:rsidRDefault="00853D80">
    <w:pPr>
      <w:pStyle w:val="Header"/>
    </w:pPr>
    <w:r>
      <w:rPr>
        <w:noProof/>
      </w:rPr>
      <w:pict w14:anchorId="08DB28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802516" o:spid="_x0000_s5122" type="#_x0000_t136" style="position:absolute;margin-left:0;margin-top:0;width:477.1pt;height:190.85pt;rotation:315;z-index:-251655168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79"/>
      <w:gridCol w:w="3179"/>
    </w:tblGrid>
    <w:tr w:rsidR="00B86376" w14:paraId="15D5E5AE" w14:textId="77777777">
      <w:tc>
        <w:tcPr>
          <w:tcW w:w="6379" w:type="dxa"/>
        </w:tcPr>
        <w:p w14:paraId="2FF6AA33" w14:textId="77777777" w:rsidR="00B86376" w:rsidRPr="00A53343" w:rsidRDefault="00B86376">
          <w:pPr>
            <w:rPr>
              <w:rFonts w:cs="Arial"/>
              <w:sz w:val="18"/>
              <w:szCs w:val="18"/>
            </w:rPr>
          </w:pPr>
          <w:r>
            <w:rPr>
              <w:sz w:val="18"/>
              <w:szCs w:val="18"/>
            </w:rPr>
            <w:t>Settlements &amp; Billing</w:t>
          </w:r>
        </w:p>
      </w:tc>
      <w:tc>
        <w:tcPr>
          <w:tcW w:w="3179" w:type="dxa"/>
        </w:tcPr>
        <w:p w14:paraId="24EC3C66" w14:textId="77777777" w:rsidR="00B86376" w:rsidRPr="00A53343" w:rsidRDefault="00B86376" w:rsidP="00E566B3">
          <w:pPr>
            <w:tabs>
              <w:tab w:val="left" w:pos="1135"/>
            </w:tabs>
            <w:spacing w:before="40"/>
            <w:ind w:right="68"/>
            <w:rPr>
              <w:rFonts w:cs="Arial"/>
              <w:b/>
              <w:bCs/>
              <w:color w:val="FF0000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 xml:space="preserve">  Version:  </w:t>
          </w:r>
          <w:r>
            <w:rPr>
              <w:rFonts w:cs="Arial"/>
              <w:sz w:val="18"/>
              <w:szCs w:val="18"/>
            </w:rPr>
            <w:t>5.0</w:t>
          </w:r>
        </w:p>
      </w:tc>
    </w:tr>
    <w:tr w:rsidR="00B86376" w14:paraId="73124521" w14:textId="77777777">
      <w:tc>
        <w:tcPr>
          <w:tcW w:w="6379" w:type="dxa"/>
        </w:tcPr>
        <w:p w14:paraId="49D908C5" w14:textId="77777777" w:rsidR="00B86376" w:rsidRPr="00A53343" w:rsidRDefault="00B86376" w:rsidP="00B94A9E">
          <w:pPr>
            <w:rPr>
              <w:rFonts w:cs="Arial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>Configuration Guide for:</w:t>
          </w:r>
          <w:r>
            <w:rPr>
              <w:rFonts w:cs="Arial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RUC Reliability Capacity Down Tier 2 Allocation</w:t>
          </w:r>
        </w:p>
      </w:tc>
      <w:tc>
        <w:tcPr>
          <w:tcW w:w="3179" w:type="dxa"/>
        </w:tcPr>
        <w:p w14:paraId="26324F20" w14:textId="77777777" w:rsidR="00B86376" w:rsidRPr="00A53343" w:rsidRDefault="00B86376" w:rsidP="00303496">
          <w:pPr>
            <w:rPr>
              <w:rFonts w:cs="Arial"/>
              <w:sz w:val="18"/>
              <w:szCs w:val="18"/>
            </w:rPr>
          </w:pPr>
          <w:r w:rsidRPr="00A53343">
            <w:rPr>
              <w:rFonts w:cs="Arial"/>
              <w:sz w:val="18"/>
              <w:szCs w:val="18"/>
            </w:rPr>
            <w:t xml:space="preserve">  </w:t>
          </w:r>
          <w:r w:rsidRPr="00853D80">
            <w:rPr>
              <w:rFonts w:cs="Arial"/>
              <w:sz w:val="18"/>
              <w:szCs w:val="18"/>
              <w:highlight w:val="yellow"/>
            </w:rPr>
            <w:t xml:space="preserve">Date:   </w:t>
          </w:r>
          <w:r>
            <w:rPr>
              <w:rFonts w:cs="Arial"/>
              <w:sz w:val="18"/>
              <w:szCs w:val="18"/>
            </w:rPr>
            <w:t>2/23/2024</w:t>
          </w:r>
        </w:p>
      </w:tc>
    </w:tr>
  </w:tbl>
  <w:p w14:paraId="1EF30045" w14:textId="2D9CA90F" w:rsidR="00B86376" w:rsidRDefault="00853D80">
    <w:pPr>
      <w:pStyle w:val="Header"/>
    </w:pPr>
    <w:r>
      <w:rPr>
        <w:noProof/>
      </w:rPr>
      <w:pict w14:anchorId="35E5027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802517" o:spid="_x0000_s5123" type="#_x0000_t136" style="position:absolute;margin-left:0;margin-top:0;width:477.1pt;height:190.85pt;rotation:315;z-index:-251653120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FA1F0" w14:textId="04FC059B" w:rsidR="00B86376" w:rsidRDefault="00853D80">
    <w:pPr>
      <w:rPr>
        <w:sz w:val="24"/>
      </w:rPr>
    </w:pPr>
    <w:r>
      <w:rPr>
        <w:noProof/>
      </w:rPr>
      <w:pict w14:anchorId="0CF3ED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802515" o:spid="_x0000_s5121" type="#_x0000_t136" style="position:absolute;margin-left:0;margin-top:0;width:477.1pt;height:190.85pt;rotation:315;z-index:-25165721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  <w:p w14:paraId="05345586" w14:textId="77777777" w:rsidR="00B86376" w:rsidRDefault="00B86376">
    <w:pPr>
      <w:pBdr>
        <w:top w:val="single" w:sz="6" w:space="1" w:color="auto"/>
      </w:pBdr>
      <w:rPr>
        <w:sz w:val="24"/>
      </w:rPr>
    </w:pPr>
  </w:p>
  <w:p w14:paraId="43C1A748" w14:textId="77777777" w:rsidR="00B86376" w:rsidRDefault="00B86376" w:rsidP="0088001C">
    <w:pPr>
      <w:pBdr>
        <w:bottom w:val="single" w:sz="6" w:space="1" w:color="auto"/>
      </w:pBdr>
      <w:rPr>
        <w:b/>
        <w:sz w:val="36"/>
      </w:rPr>
    </w:pPr>
    <w:r>
      <w:rPr>
        <w:b/>
        <w:noProof/>
        <w:sz w:val="36"/>
      </w:rPr>
      <w:drawing>
        <wp:inline distT="0" distB="0" distL="0" distR="0" wp14:anchorId="3DFE160A" wp14:editId="57A0640F">
          <wp:extent cx="2743200" cy="506730"/>
          <wp:effectExtent l="0" t="0" r="0" b="0"/>
          <wp:docPr id="1" name="Picture 1" descr="CaliforniaISO_logo_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liforniaISO_logo_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3B586F" w14:textId="77777777" w:rsidR="00B86376" w:rsidRDefault="00B86376">
    <w:pPr>
      <w:pBdr>
        <w:bottom w:val="single" w:sz="6" w:space="1" w:color="auto"/>
      </w:pBdr>
      <w:jc w:val="right"/>
      <w:rPr>
        <w:sz w:val="24"/>
      </w:rPr>
    </w:pPr>
  </w:p>
  <w:p w14:paraId="3ABC8E04" w14:textId="77777777" w:rsidR="00B86376" w:rsidRDefault="00B86376">
    <w:pPr>
      <w:pStyle w:val="Body"/>
      <w:jc w:val="center"/>
      <w:rPr>
        <w:sz w:val="52"/>
      </w:rPr>
    </w:pPr>
  </w:p>
  <w:p w14:paraId="6EA0F44F" w14:textId="77777777" w:rsidR="00B86376" w:rsidRDefault="00B8637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26686" w14:textId="5A9DF308" w:rsidR="00B86376" w:rsidRDefault="00853D80">
    <w:r>
      <w:rPr>
        <w:noProof/>
      </w:rPr>
      <w:pict w14:anchorId="5FF1CE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802519" o:spid="_x0000_s5125" type="#_x0000_t136" style="position:absolute;margin-left:0;margin-top:0;width:477.1pt;height:190.85pt;rotation:315;z-index:-251649024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FADE7" w14:textId="685EC3A9" w:rsidR="00853D80" w:rsidRDefault="00853D80">
    <w:pPr>
      <w:pStyle w:val="Header"/>
    </w:pPr>
    <w:r>
      <w:rPr>
        <w:noProof/>
      </w:rPr>
      <w:pict w14:anchorId="1ABD39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802520" o:spid="_x0000_s5126" type="#_x0000_t136" style="position:absolute;margin-left:0;margin-top:0;width:477.1pt;height:190.85pt;rotation:315;z-index:-251646976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73F1D" w14:textId="2B8D4E5B" w:rsidR="00853D80" w:rsidRDefault="00853D80">
    <w:pPr>
      <w:pStyle w:val="Header"/>
    </w:pPr>
    <w:r>
      <w:rPr>
        <w:noProof/>
      </w:rPr>
      <w:pict w14:anchorId="7E7A0E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3802518" o:spid="_x0000_s5124" type="#_x0000_t136" style="position:absolute;margin-left:0;margin-top:0;width:477.1pt;height:190.85pt;rotation:315;z-index:-251651072;mso-position-horizontal:center;mso-position-horizontal-relative:margin;mso-position-vertical:center;mso-position-vertical-relative:margin" o:allowincell="f" fillcolor="black [3213]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CD420CA"/>
    <w:lvl w:ilvl="0">
      <w:start w:val="1"/>
      <w:numFmt w:val="bullet"/>
      <w:pStyle w:val="StyleConfig2Subscri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Bullets"/>
      <w:lvlText w:val="*"/>
      <w:lvlJc w:val="left"/>
      <w:rPr>
        <w:rFonts w:cs="Times New Roman"/>
      </w:rPr>
    </w:lvl>
  </w:abstractNum>
  <w:abstractNum w:abstractNumId="2" w15:restartNumberingAfterBreak="0">
    <w:nsid w:val="0A1E5D1B"/>
    <w:multiLevelType w:val="multilevel"/>
    <w:tmpl w:val="5E8EE0BE"/>
    <w:lvl w:ilvl="0">
      <w:start w:val="1"/>
      <w:numFmt w:val="bullet"/>
      <w:pStyle w:val="List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05"/>
        </w:tabs>
        <w:ind w:left="37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3" w15:restartNumberingAfterBreak="0">
    <w:nsid w:val="0EFB6606"/>
    <w:multiLevelType w:val="singleLevel"/>
    <w:tmpl w:val="57AE28EA"/>
    <w:lvl w:ilvl="0">
      <w:start w:val="1"/>
      <w:numFmt w:val="bullet"/>
      <w:pStyle w:val="BulletSecondLeve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4733661"/>
    <w:multiLevelType w:val="hybridMultilevel"/>
    <w:tmpl w:val="EB968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B4465"/>
    <w:multiLevelType w:val="multilevel"/>
    <w:tmpl w:val="81D66BC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DB02410"/>
    <w:multiLevelType w:val="hybridMultilevel"/>
    <w:tmpl w:val="10A6253E"/>
    <w:lvl w:ilvl="0" w:tplc="FFFFFFFF">
      <w:start w:val="1"/>
      <w:numFmt w:val="bullet"/>
      <w:pStyle w:val="TableList"/>
      <w:lvlText w:val="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25483"/>
    <w:multiLevelType w:val="multilevel"/>
    <w:tmpl w:val="E7B2472E"/>
    <w:lvl w:ilvl="0">
      <w:start w:val="1"/>
      <w:numFmt w:val="bullet"/>
      <w:pStyle w:val="ListBullet2"/>
      <w:lvlText w:val="–"/>
      <w:lvlJc w:val="left"/>
      <w:pPr>
        <w:tabs>
          <w:tab w:val="num" w:pos="1928"/>
        </w:tabs>
        <w:ind w:left="1928" w:hanging="425"/>
      </w:pPr>
      <w:rPr>
        <w:rFonts w:ascii="Century Schoolbook" w:hAnsi="Century Schoolbook" w:hint="default"/>
      </w:rPr>
    </w:lvl>
    <w:lvl w:ilvl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8" w15:restartNumberingAfterBreak="0">
    <w:nsid w:val="2E191FED"/>
    <w:multiLevelType w:val="hybridMultilevel"/>
    <w:tmpl w:val="8108A39A"/>
    <w:lvl w:ilvl="0" w:tplc="C978B7F0">
      <w:start w:val="1"/>
      <w:numFmt w:val="decimal"/>
      <w:pStyle w:val="Config8"/>
      <w:lvlText w:val="(%1.0)"/>
      <w:lvlJc w:val="left"/>
      <w:pPr>
        <w:tabs>
          <w:tab w:val="num" w:pos="3240"/>
        </w:tabs>
        <w:ind w:left="28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F4B05C1"/>
    <w:multiLevelType w:val="hybridMultilevel"/>
    <w:tmpl w:val="D534CAD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32401114"/>
    <w:multiLevelType w:val="hybridMultilevel"/>
    <w:tmpl w:val="6E72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46216"/>
    <w:multiLevelType w:val="hybridMultilevel"/>
    <w:tmpl w:val="48B00E0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46463BA2"/>
    <w:multiLevelType w:val="multilevel"/>
    <w:tmpl w:val="81D66BC4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3A5C76"/>
    <w:multiLevelType w:val="hybridMultilevel"/>
    <w:tmpl w:val="E48675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CB2F8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9C79FA"/>
    <w:multiLevelType w:val="hybridMultilevel"/>
    <w:tmpl w:val="9E0CB0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A5C17"/>
    <w:multiLevelType w:val="singleLevel"/>
    <w:tmpl w:val="DD4E9FF2"/>
    <w:lvl w:ilvl="0">
      <w:start w:val="1"/>
      <w:numFmt w:val="decimal"/>
      <w:pStyle w:val="numberedlist"/>
      <w:lvlText w:val="%1."/>
      <w:lvlJc w:val="left"/>
      <w:pPr>
        <w:tabs>
          <w:tab w:val="num" w:pos="1775"/>
        </w:tabs>
        <w:ind w:left="1775" w:hanging="357"/>
      </w:pPr>
      <w:rPr>
        <w:rFonts w:cs="Times New Roman" w:hint="default"/>
      </w:rPr>
    </w:lvl>
  </w:abstractNum>
  <w:abstractNum w:abstractNumId="16" w15:restartNumberingAfterBreak="0">
    <w:nsid w:val="4D5C74D0"/>
    <w:multiLevelType w:val="hybridMultilevel"/>
    <w:tmpl w:val="17081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737114"/>
    <w:multiLevelType w:val="multilevel"/>
    <w:tmpl w:val="906C0F84"/>
    <w:lvl w:ilvl="0">
      <w:start w:val="1"/>
      <w:numFmt w:val="decimal"/>
      <w:lvlText w:val="%1.0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-360" w:firstLine="3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/>
      </w:pPr>
      <w:rPr>
        <w:rFonts w:cs="Times New Roman" w:hint="default"/>
      </w:rPr>
    </w:lvl>
  </w:abstractNum>
  <w:abstractNum w:abstractNumId="18" w15:restartNumberingAfterBreak="0">
    <w:nsid w:val="4E4A2BA1"/>
    <w:multiLevelType w:val="hybridMultilevel"/>
    <w:tmpl w:val="1438F78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4E7C3AE9"/>
    <w:multiLevelType w:val="hybridMultilevel"/>
    <w:tmpl w:val="76367D4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51DC3604"/>
    <w:multiLevelType w:val="multilevel"/>
    <w:tmpl w:val="FA54128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sz w:val="22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6692F8F"/>
    <w:multiLevelType w:val="multilevel"/>
    <w:tmpl w:val="5DB8E036"/>
    <w:lvl w:ilvl="0">
      <w:start w:val="1"/>
      <w:numFmt w:val="decimal"/>
      <w:pStyle w:val="BusinessRulesLevel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usinessRulesLe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BusinessRulesLevel3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BusinessRulesLevel4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" w:hanging="360"/>
      </w:pPr>
      <w:rPr>
        <w:rFonts w:hint="default"/>
      </w:rPr>
    </w:lvl>
  </w:abstractNum>
  <w:abstractNum w:abstractNumId="22" w15:restartNumberingAfterBreak="0">
    <w:nsid w:val="650A7498"/>
    <w:multiLevelType w:val="hybridMultilevel"/>
    <w:tmpl w:val="AC2CA268"/>
    <w:lvl w:ilvl="0" w:tplc="7EB0A49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96B41"/>
    <w:multiLevelType w:val="hybridMultilevel"/>
    <w:tmpl w:val="BBCE770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68F014D4"/>
    <w:multiLevelType w:val="multilevel"/>
    <w:tmpl w:val="A82AFEF0"/>
    <w:styleLink w:val="Style1"/>
    <w:lvl w:ilvl="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5" w15:restartNumberingAfterBreak="0">
    <w:nsid w:val="6A1868D6"/>
    <w:multiLevelType w:val="hybridMultilevel"/>
    <w:tmpl w:val="41AA82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764E6954"/>
    <w:multiLevelType w:val="singleLevel"/>
    <w:tmpl w:val="51A8166E"/>
    <w:lvl w:ilvl="0">
      <w:start w:val="1"/>
      <w:numFmt w:val="decimal"/>
      <w:pStyle w:val="numberedlistexplanatio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7958648B"/>
    <w:multiLevelType w:val="hybridMultilevel"/>
    <w:tmpl w:val="EFAE69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B55B2"/>
    <w:multiLevelType w:val="hybridMultilevel"/>
    <w:tmpl w:val="8F1A3A74"/>
    <w:lvl w:ilvl="0" w:tplc="49E079A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77C53"/>
    <w:multiLevelType w:val="multilevel"/>
    <w:tmpl w:val="658AD9CE"/>
    <w:styleLink w:val="Style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5"/>
  </w:num>
  <w:num w:numId="6">
    <w:abstractNumId w:val="1"/>
    <w:lvlOverride w:ilvl="0">
      <w:lvl w:ilvl="0">
        <w:start w:val="1"/>
        <w:numFmt w:val="bullet"/>
        <w:pStyle w:val="ListBullets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color w:val="008000"/>
        </w:rPr>
      </w:lvl>
    </w:lvlOverride>
  </w:num>
  <w:num w:numId="7">
    <w:abstractNumId w:val="26"/>
  </w:num>
  <w:num w:numId="8">
    <w:abstractNumId w:val="3"/>
  </w:num>
  <w:num w:numId="9">
    <w:abstractNumId w:val="8"/>
  </w:num>
  <w:num w:numId="10">
    <w:abstractNumId w:val="24"/>
  </w:num>
  <w:num w:numId="11">
    <w:abstractNumId w:val="29"/>
  </w:num>
  <w:num w:numId="12">
    <w:abstractNumId w:val="20"/>
  </w:num>
  <w:num w:numId="13">
    <w:abstractNumId w:val="5"/>
  </w:num>
  <w:num w:numId="14">
    <w:abstractNumId w:val="21"/>
  </w:num>
  <w:num w:numId="15">
    <w:abstractNumId w:val="16"/>
  </w:num>
  <w:num w:numId="16">
    <w:abstractNumId w:val="4"/>
  </w:num>
  <w:num w:numId="17">
    <w:abstractNumId w:val="23"/>
  </w:num>
  <w:num w:numId="18">
    <w:abstractNumId w:val="9"/>
  </w:num>
  <w:num w:numId="19">
    <w:abstractNumId w:val="17"/>
  </w:num>
  <w:num w:numId="20">
    <w:abstractNumId w:val="21"/>
  </w:num>
  <w:num w:numId="21">
    <w:abstractNumId w:val="22"/>
  </w:num>
  <w:num w:numId="22">
    <w:abstractNumId w:val="28"/>
  </w:num>
  <w:num w:numId="23">
    <w:abstractNumId w:val="13"/>
  </w:num>
  <w:num w:numId="24">
    <w:abstractNumId w:val="20"/>
  </w:num>
  <w:num w:numId="25">
    <w:abstractNumId w:val="11"/>
  </w:num>
  <w:num w:numId="26">
    <w:abstractNumId w:val="19"/>
  </w:num>
  <w:num w:numId="27">
    <w:abstractNumId w:val="18"/>
  </w:num>
  <w:num w:numId="28">
    <w:abstractNumId w:val="25"/>
  </w:num>
  <w:num w:numId="29">
    <w:abstractNumId w:val="12"/>
  </w:num>
  <w:num w:numId="30">
    <w:abstractNumId w:val="10"/>
  </w:num>
  <w:num w:numId="31">
    <w:abstractNumId w:val="27"/>
  </w:num>
  <w:num w:numId="32">
    <w:abstractNumId w:val="14"/>
  </w:num>
  <w:num w:numId="33">
    <w:abstractNumId w:val="20"/>
  </w:num>
  <w:num w:numId="34">
    <w:abstractNumId w:val="21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iubal, Mel">
    <w15:presenceInfo w15:providerId="None" w15:userId="Ciubal, M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7"/>
    <o:shapelayout v:ext="edit">
      <o:idmap v:ext="edit" data="5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UniqueIdentifier" w:val="4d53215d-7565-4a24-9594-31d2c839771f"/>
  </w:docVars>
  <w:rsids>
    <w:rsidRoot w:val="000763C3"/>
    <w:rsid w:val="0000009E"/>
    <w:rsid w:val="0000176F"/>
    <w:rsid w:val="00003188"/>
    <w:rsid w:val="00003B96"/>
    <w:rsid w:val="00004761"/>
    <w:rsid w:val="00004AD5"/>
    <w:rsid w:val="0000667D"/>
    <w:rsid w:val="00006B74"/>
    <w:rsid w:val="000077EB"/>
    <w:rsid w:val="00007B81"/>
    <w:rsid w:val="00011510"/>
    <w:rsid w:val="000128BA"/>
    <w:rsid w:val="00013639"/>
    <w:rsid w:val="00014BF1"/>
    <w:rsid w:val="00014FE8"/>
    <w:rsid w:val="0001552A"/>
    <w:rsid w:val="00015DD6"/>
    <w:rsid w:val="0001620E"/>
    <w:rsid w:val="00016275"/>
    <w:rsid w:val="00020374"/>
    <w:rsid w:val="000214DD"/>
    <w:rsid w:val="000223EB"/>
    <w:rsid w:val="00022D10"/>
    <w:rsid w:val="00023941"/>
    <w:rsid w:val="000240B9"/>
    <w:rsid w:val="00024891"/>
    <w:rsid w:val="00024F1F"/>
    <w:rsid w:val="00025110"/>
    <w:rsid w:val="00025425"/>
    <w:rsid w:val="00027356"/>
    <w:rsid w:val="00030A08"/>
    <w:rsid w:val="00030FD8"/>
    <w:rsid w:val="000323B1"/>
    <w:rsid w:val="00033020"/>
    <w:rsid w:val="00033B52"/>
    <w:rsid w:val="00033BE1"/>
    <w:rsid w:val="0003596E"/>
    <w:rsid w:val="00036714"/>
    <w:rsid w:val="00036B7D"/>
    <w:rsid w:val="00036D31"/>
    <w:rsid w:val="000406E4"/>
    <w:rsid w:val="00040C56"/>
    <w:rsid w:val="00042582"/>
    <w:rsid w:val="00042863"/>
    <w:rsid w:val="000439A0"/>
    <w:rsid w:val="000461A9"/>
    <w:rsid w:val="00046A6C"/>
    <w:rsid w:val="00046F92"/>
    <w:rsid w:val="000474BB"/>
    <w:rsid w:val="000504AB"/>
    <w:rsid w:val="00050890"/>
    <w:rsid w:val="00050A5D"/>
    <w:rsid w:val="0005269C"/>
    <w:rsid w:val="00052DFA"/>
    <w:rsid w:val="00053147"/>
    <w:rsid w:val="00054247"/>
    <w:rsid w:val="00056052"/>
    <w:rsid w:val="00056236"/>
    <w:rsid w:val="000565E9"/>
    <w:rsid w:val="00056637"/>
    <w:rsid w:val="000608E6"/>
    <w:rsid w:val="00060ED4"/>
    <w:rsid w:val="000611B1"/>
    <w:rsid w:val="00061506"/>
    <w:rsid w:val="00062051"/>
    <w:rsid w:val="00065213"/>
    <w:rsid w:val="00065A90"/>
    <w:rsid w:val="0006634B"/>
    <w:rsid w:val="0007241B"/>
    <w:rsid w:val="00072FC2"/>
    <w:rsid w:val="0007420B"/>
    <w:rsid w:val="00075294"/>
    <w:rsid w:val="0007574A"/>
    <w:rsid w:val="000759F9"/>
    <w:rsid w:val="000763C3"/>
    <w:rsid w:val="00076CBB"/>
    <w:rsid w:val="00077C9B"/>
    <w:rsid w:val="00084915"/>
    <w:rsid w:val="00084D33"/>
    <w:rsid w:val="000866F9"/>
    <w:rsid w:val="000873D6"/>
    <w:rsid w:val="00090169"/>
    <w:rsid w:val="00090BBE"/>
    <w:rsid w:val="00090C17"/>
    <w:rsid w:val="00091595"/>
    <w:rsid w:val="00091F65"/>
    <w:rsid w:val="0009214D"/>
    <w:rsid w:val="00092EAC"/>
    <w:rsid w:val="000961B9"/>
    <w:rsid w:val="0009670E"/>
    <w:rsid w:val="00096B0B"/>
    <w:rsid w:val="0009768B"/>
    <w:rsid w:val="000979F0"/>
    <w:rsid w:val="000A016D"/>
    <w:rsid w:val="000A0270"/>
    <w:rsid w:val="000A0936"/>
    <w:rsid w:val="000A0C94"/>
    <w:rsid w:val="000A147C"/>
    <w:rsid w:val="000A2F23"/>
    <w:rsid w:val="000A4B35"/>
    <w:rsid w:val="000A4CE4"/>
    <w:rsid w:val="000A61EB"/>
    <w:rsid w:val="000A6CF4"/>
    <w:rsid w:val="000B1C4C"/>
    <w:rsid w:val="000B210F"/>
    <w:rsid w:val="000B2B1E"/>
    <w:rsid w:val="000B2EAA"/>
    <w:rsid w:val="000B39D3"/>
    <w:rsid w:val="000B4054"/>
    <w:rsid w:val="000B5A1D"/>
    <w:rsid w:val="000B5B59"/>
    <w:rsid w:val="000B622C"/>
    <w:rsid w:val="000B6CA5"/>
    <w:rsid w:val="000C1499"/>
    <w:rsid w:val="000C15DE"/>
    <w:rsid w:val="000C304C"/>
    <w:rsid w:val="000C3193"/>
    <w:rsid w:val="000C4FB8"/>
    <w:rsid w:val="000C566E"/>
    <w:rsid w:val="000C688E"/>
    <w:rsid w:val="000C76AA"/>
    <w:rsid w:val="000C799F"/>
    <w:rsid w:val="000C7E31"/>
    <w:rsid w:val="000D00CB"/>
    <w:rsid w:val="000D013C"/>
    <w:rsid w:val="000D1880"/>
    <w:rsid w:val="000D1AF3"/>
    <w:rsid w:val="000D1E34"/>
    <w:rsid w:val="000D213A"/>
    <w:rsid w:val="000D233F"/>
    <w:rsid w:val="000D3510"/>
    <w:rsid w:val="000D574C"/>
    <w:rsid w:val="000D7279"/>
    <w:rsid w:val="000D771C"/>
    <w:rsid w:val="000E09B1"/>
    <w:rsid w:val="000E1AC5"/>
    <w:rsid w:val="000E2FB8"/>
    <w:rsid w:val="000E58E4"/>
    <w:rsid w:val="000E6CB1"/>
    <w:rsid w:val="000F018F"/>
    <w:rsid w:val="000F2026"/>
    <w:rsid w:val="000F5151"/>
    <w:rsid w:val="000F52BD"/>
    <w:rsid w:val="000F5415"/>
    <w:rsid w:val="000F5945"/>
    <w:rsid w:val="000F6916"/>
    <w:rsid w:val="000F6A16"/>
    <w:rsid w:val="000F77C9"/>
    <w:rsid w:val="00101368"/>
    <w:rsid w:val="0010293E"/>
    <w:rsid w:val="00103196"/>
    <w:rsid w:val="00103968"/>
    <w:rsid w:val="00103C9C"/>
    <w:rsid w:val="001042B1"/>
    <w:rsid w:val="00104722"/>
    <w:rsid w:val="001055C4"/>
    <w:rsid w:val="0010677B"/>
    <w:rsid w:val="00106A99"/>
    <w:rsid w:val="00110DB9"/>
    <w:rsid w:val="00110FC9"/>
    <w:rsid w:val="001110B3"/>
    <w:rsid w:val="00111580"/>
    <w:rsid w:val="00111C70"/>
    <w:rsid w:val="00112C41"/>
    <w:rsid w:val="00113642"/>
    <w:rsid w:val="00113AD8"/>
    <w:rsid w:val="00114FDD"/>
    <w:rsid w:val="001153DA"/>
    <w:rsid w:val="001164B7"/>
    <w:rsid w:val="0011650A"/>
    <w:rsid w:val="00116976"/>
    <w:rsid w:val="00120BE2"/>
    <w:rsid w:val="00120C0D"/>
    <w:rsid w:val="00121432"/>
    <w:rsid w:val="0012209F"/>
    <w:rsid w:val="00123024"/>
    <w:rsid w:val="00123956"/>
    <w:rsid w:val="00124658"/>
    <w:rsid w:val="00124833"/>
    <w:rsid w:val="00125EFE"/>
    <w:rsid w:val="001263CB"/>
    <w:rsid w:val="00126630"/>
    <w:rsid w:val="00126FD2"/>
    <w:rsid w:val="0012759B"/>
    <w:rsid w:val="00127788"/>
    <w:rsid w:val="00127B39"/>
    <w:rsid w:val="001303EC"/>
    <w:rsid w:val="001309BD"/>
    <w:rsid w:val="001312B1"/>
    <w:rsid w:val="0013145B"/>
    <w:rsid w:val="001320D6"/>
    <w:rsid w:val="00132FF6"/>
    <w:rsid w:val="00133CBE"/>
    <w:rsid w:val="001342AE"/>
    <w:rsid w:val="00134644"/>
    <w:rsid w:val="0013475D"/>
    <w:rsid w:val="001351B6"/>
    <w:rsid w:val="001369F1"/>
    <w:rsid w:val="0013767F"/>
    <w:rsid w:val="00140BF9"/>
    <w:rsid w:val="00142FF1"/>
    <w:rsid w:val="0014422B"/>
    <w:rsid w:val="00144D1A"/>
    <w:rsid w:val="001469FC"/>
    <w:rsid w:val="00146BE1"/>
    <w:rsid w:val="00147427"/>
    <w:rsid w:val="0015015E"/>
    <w:rsid w:val="00150647"/>
    <w:rsid w:val="0015073A"/>
    <w:rsid w:val="001509B6"/>
    <w:rsid w:val="0015109D"/>
    <w:rsid w:val="001528E6"/>
    <w:rsid w:val="0015390F"/>
    <w:rsid w:val="00154C41"/>
    <w:rsid w:val="00154CA8"/>
    <w:rsid w:val="00155761"/>
    <w:rsid w:val="0015613A"/>
    <w:rsid w:val="0015620F"/>
    <w:rsid w:val="00160C58"/>
    <w:rsid w:val="00163808"/>
    <w:rsid w:val="00163B11"/>
    <w:rsid w:val="00165371"/>
    <w:rsid w:val="00166162"/>
    <w:rsid w:val="00166BFC"/>
    <w:rsid w:val="00167455"/>
    <w:rsid w:val="001676D7"/>
    <w:rsid w:val="001720E6"/>
    <w:rsid w:val="001739F5"/>
    <w:rsid w:val="001739F9"/>
    <w:rsid w:val="00174F9B"/>
    <w:rsid w:val="001754DD"/>
    <w:rsid w:val="0017583A"/>
    <w:rsid w:val="00175B22"/>
    <w:rsid w:val="00176590"/>
    <w:rsid w:val="00177E88"/>
    <w:rsid w:val="00180B30"/>
    <w:rsid w:val="00180DFE"/>
    <w:rsid w:val="00181AE2"/>
    <w:rsid w:val="00181CCF"/>
    <w:rsid w:val="001846A7"/>
    <w:rsid w:val="00184CBF"/>
    <w:rsid w:val="00184E7E"/>
    <w:rsid w:val="0018657C"/>
    <w:rsid w:val="001867C5"/>
    <w:rsid w:val="00186D24"/>
    <w:rsid w:val="00187553"/>
    <w:rsid w:val="0018774D"/>
    <w:rsid w:val="001879AA"/>
    <w:rsid w:val="00187CD3"/>
    <w:rsid w:val="00190881"/>
    <w:rsid w:val="001915A7"/>
    <w:rsid w:val="00192694"/>
    <w:rsid w:val="00193AAC"/>
    <w:rsid w:val="00194110"/>
    <w:rsid w:val="001942E9"/>
    <w:rsid w:val="0019477D"/>
    <w:rsid w:val="00195360"/>
    <w:rsid w:val="001957BA"/>
    <w:rsid w:val="00195F69"/>
    <w:rsid w:val="00196609"/>
    <w:rsid w:val="00196A6E"/>
    <w:rsid w:val="00197B12"/>
    <w:rsid w:val="001A09C7"/>
    <w:rsid w:val="001A1727"/>
    <w:rsid w:val="001A174D"/>
    <w:rsid w:val="001A3BBF"/>
    <w:rsid w:val="001A3F09"/>
    <w:rsid w:val="001A46B5"/>
    <w:rsid w:val="001A5F04"/>
    <w:rsid w:val="001A5FBE"/>
    <w:rsid w:val="001B0523"/>
    <w:rsid w:val="001B0FC6"/>
    <w:rsid w:val="001B1549"/>
    <w:rsid w:val="001B1A07"/>
    <w:rsid w:val="001B1CEA"/>
    <w:rsid w:val="001B33D3"/>
    <w:rsid w:val="001B467A"/>
    <w:rsid w:val="001B4735"/>
    <w:rsid w:val="001B480F"/>
    <w:rsid w:val="001B4D79"/>
    <w:rsid w:val="001B52BC"/>
    <w:rsid w:val="001B5ADC"/>
    <w:rsid w:val="001B5B2A"/>
    <w:rsid w:val="001B6A69"/>
    <w:rsid w:val="001B6F2C"/>
    <w:rsid w:val="001B75BB"/>
    <w:rsid w:val="001B79B7"/>
    <w:rsid w:val="001C03E1"/>
    <w:rsid w:val="001C2B46"/>
    <w:rsid w:val="001C3846"/>
    <w:rsid w:val="001C4267"/>
    <w:rsid w:val="001C4282"/>
    <w:rsid w:val="001C50E0"/>
    <w:rsid w:val="001C5FFC"/>
    <w:rsid w:val="001C75B5"/>
    <w:rsid w:val="001C7C00"/>
    <w:rsid w:val="001D0C15"/>
    <w:rsid w:val="001D0F68"/>
    <w:rsid w:val="001D1659"/>
    <w:rsid w:val="001D262F"/>
    <w:rsid w:val="001D2F16"/>
    <w:rsid w:val="001D3509"/>
    <w:rsid w:val="001D3B4B"/>
    <w:rsid w:val="001D41B6"/>
    <w:rsid w:val="001D50E9"/>
    <w:rsid w:val="001D6C0F"/>
    <w:rsid w:val="001E010D"/>
    <w:rsid w:val="001E33FE"/>
    <w:rsid w:val="001E3C78"/>
    <w:rsid w:val="001E3EE7"/>
    <w:rsid w:val="001E5116"/>
    <w:rsid w:val="001E5BCE"/>
    <w:rsid w:val="001E7466"/>
    <w:rsid w:val="001E7DDC"/>
    <w:rsid w:val="001F06B2"/>
    <w:rsid w:val="001F1A0D"/>
    <w:rsid w:val="001F22B1"/>
    <w:rsid w:val="001F3E33"/>
    <w:rsid w:val="001F405E"/>
    <w:rsid w:val="001F76C5"/>
    <w:rsid w:val="00201D63"/>
    <w:rsid w:val="00202092"/>
    <w:rsid w:val="002055D4"/>
    <w:rsid w:val="00205989"/>
    <w:rsid w:val="002074EC"/>
    <w:rsid w:val="00207759"/>
    <w:rsid w:val="00207908"/>
    <w:rsid w:val="00207CCD"/>
    <w:rsid w:val="00210E96"/>
    <w:rsid w:val="002110C0"/>
    <w:rsid w:val="002120D9"/>
    <w:rsid w:val="00212182"/>
    <w:rsid w:val="00212749"/>
    <w:rsid w:val="00213001"/>
    <w:rsid w:val="00213E1B"/>
    <w:rsid w:val="002148FA"/>
    <w:rsid w:val="00214F00"/>
    <w:rsid w:val="0021517B"/>
    <w:rsid w:val="002152D2"/>
    <w:rsid w:val="00215637"/>
    <w:rsid w:val="00216882"/>
    <w:rsid w:val="00217CB5"/>
    <w:rsid w:val="00217EDA"/>
    <w:rsid w:val="002207E5"/>
    <w:rsid w:val="002215AC"/>
    <w:rsid w:val="002218D9"/>
    <w:rsid w:val="0022361E"/>
    <w:rsid w:val="00227153"/>
    <w:rsid w:val="002276D4"/>
    <w:rsid w:val="00227B7C"/>
    <w:rsid w:val="00227E2B"/>
    <w:rsid w:val="002304C4"/>
    <w:rsid w:val="00231094"/>
    <w:rsid w:val="00231C0A"/>
    <w:rsid w:val="002338C0"/>
    <w:rsid w:val="00234698"/>
    <w:rsid w:val="002352DF"/>
    <w:rsid w:val="00237D72"/>
    <w:rsid w:val="002422F8"/>
    <w:rsid w:val="0024293E"/>
    <w:rsid w:val="00243556"/>
    <w:rsid w:val="00243EB1"/>
    <w:rsid w:val="00243F30"/>
    <w:rsid w:val="002447B9"/>
    <w:rsid w:val="002460C7"/>
    <w:rsid w:val="00246219"/>
    <w:rsid w:val="0024722B"/>
    <w:rsid w:val="0024738E"/>
    <w:rsid w:val="0025014D"/>
    <w:rsid w:val="00251209"/>
    <w:rsid w:val="002514E2"/>
    <w:rsid w:val="00251A5F"/>
    <w:rsid w:val="00252494"/>
    <w:rsid w:val="002529A2"/>
    <w:rsid w:val="002529DA"/>
    <w:rsid w:val="00253214"/>
    <w:rsid w:val="002548BE"/>
    <w:rsid w:val="0025554A"/>
    <w:rsid w:val="00256DBC"/>
    <w:rsid w:val="00256FE2"/>
    <w:rsid w:val="0025750C"/>
    <w:rsid w:val="00257F65"/>
    <w:rsid w:val="00261342"/>
    <w:rsid w:val="00261698"/>
    <w:rsid w:val="00262062"/>
    <w:rsid w:val="0026229C"/>
    <w:rsid w:val="002631ED"/>
    <w:rsid w:val="002636B4"/>
    <w:rsid w:val="00263918"/>
    <w:rsid w:val="00264A0D"/>
    <w:rsid w:val="0026585D"/>
    <w:rsid w:val="002665CE"/>
    <w:rsid w:val="00266BC8"/>
    <w:rsid w:val="0026716C"/>
    <w:rsid w:val="0026784F"/>
    <w:rsid w:val="00270825"/>
    <w:rsid w:val="00270964"/>
    <w:rsid w:val="00273BD1"/>
    <w:rsid w:val="00274200"/>
    <w:rsid w:val="00274787"/>
    <w:rsid w:val="00275D8A"/>
    <w:rsid w:val="002763A6"/>
    <w:rsid w:val="00276DF1"/>
    <w:rsid w:val="002777F5"/>
    <w:rsid w:val="00277FA3"/>
    <w:rsid w:val="002819B8"/>
    <w:rsid w:val="00283F91"/>
    <w:rsid w:val="00284213"/>
    <w:rsid w:val="002861A2"/>
    <w:rsid w:val="00286238"/>
    <w:rsid w:val="00292771"/>
    <w:rsid w:val="00292D95"/>
    <w:rsid w:val="00295DDF"/>
    <w:rsid w:val="00296109"/>
    <w:rsid w:val="00296244"/>
    <w:rsid w:val="00297013"/>
    <w:rsid w:val="002973F4"/>
    <w:rsid w:val="00297EC2"/>
    <w:rsid w:val="002A0FFB"/>
    <w:rsid w:val="002A1D6A"/>
    <w:rsid w:val="002A2209"/>
    <w:rsid w:val="002A27E7"/>
    <w:rsid w:val="002A3026"/>
    <w:rsid w:val="002A3767"/>
    <w:rsid w:val="002A3BE7"/>
    <w:rsid w:val="002A3EE9"/>
    <w:rsid w:val="002A493A"/>
    <w:rsid w:val="002A618B"/>
    <w:rsid w:val="002A6B79"/>
    <w:rsid w:val="002A7566"/>
    <w:rsid w:val="002A782C"/>
    <w:rsid w:val="002A7974"/>
    <w:rsid w:val="002A7DAA"/>
    <w:rsid w:val="002A7EED"/>
    <w:rsid w:val="002B093D"/>
    <w:rsid w:val="002B0AD9"/>
    <w:rsid w:val="002B10D0"/>
    <w:rsid w:val="002B2612"/>
    <w:rsid w:val="002B2F98"/>
    <w:rsid w:val="002B3AE4"/>
    <w:rsid w:val="002B42F4"/>
    <w:rsid w:val="002B4F5A"/>
    <w:rsid w:val="002B509F"/>
    <w:rsid w:val="002B6EF3"/>
    <w:rsid w:val="002B7328"/>
    <w:rsid w:val="002B7332"/>
    <w:rsid w:val="002B7398"/>
    <w:rsid w:val="002B7770"/>
    <w:rsid w:val="002C1D31"/>
    <w:rsid w:val="002C30D2"/>
    <w:rsid w:val="002C4491"/>
    <w:rsid w:val="002C50E0"/>
    <w:rsid w:val="002C5972"/>
    <w:rsid w:val="002C66D3"/>
    <w:rsid w:val="002C6D68"/>
    <w:rsid w:val="002C7CAB"/>
    <w:rsid w:val="002D0710"/>
    <w:rsid w:val="002D0837"/>
    <w:rsid w:val="002D2512"/>
    <w:rsid w:val="002D3426"/>
    <w:rsid w:val="002D3A69"/>
    <w:rsid w:val="002D4423"/>
    <w:rsid w:val="002D4524"/>
    <w:rsid w:val="002D7354"/>
    <w:rsid w:val="002D75A1"/>
    <w:rsid w:val="002D7DB5"/>
    <w:rsid w:val="002E122C"/>
    <w:rsid w:val="002E209B"/>
    <w:rsid w:val="002E30AD"/>
    <w:rsid w:val="002E3427"/>
    <w:rsid w:val="002E3AEA"/>
    <w:rsid w:val="002E4339"/>
    <w:rsid w:val="002E53D6"/>
    <w:rsid w:val="002E5E0E"/>
    <w:rsid w:val="002E79BE"/>
    <w:rsid w:val="002E7E3B"/>
    <w:rsid w:val="002E7EDC"/>
    <w:rsid w:val="002F03B6"/>
    <w:rsid w:val="002F05A4"/>
    <w:rsid w:val="002F1137"/>
    <w:rsid w:val="002F1288"/>
    <w:rsid w:val="002F318D"/>
    <w:rsid w:val="002F3AC5"/>
    <w:rsid w:val="002F42B4"/>
    <w:rsid w:val="002F441A"/>
    <w:rsid w:val="002F6409"/>
    <w:rsid w:val="002F686E"/>
    <w:rsid w:val="002F6A05"/>
    <w:rsid w:val="002F6BC8"/>
    <w:rsid w:val="002F7B84"/>
    <w:rsid w:val="00300946"/>
    <w:rsid w:val="0030185E"/>
    <w:rsid w:val="003028D2"/>
    <w:rsid w:val="00303496"/>
    <w:rsid w:val="003037F4"/>
    <w:rsid w:val="00303A78"/>
    <w:rsid w:val="00305ED0"/>
    <w:rsid w:val="00306FFC"/>
    <w:rsid w:val="00307E6D"/>
    <w:rsid w:val="00307E8E"/>
    <w:rsid w:val="00311CD0"/>
    <w:rsid w:val="00312290"/>
    <w:rsid w:val="00314E57"/>
    <w:rsid w:val="00315B6B"/>
    <w:rsid w:val="003166BF"/>
    <w:rsid w:val="003173A8"/>
    <w:rsid w:val="00317737"/>
    <w:rsid w:val="00317C7D"/>
    <w:rsid w:val="0032020B"/>
    <w:rsid w:val="0032196B"/>
    <w:rsid w:val="00322767"/>
    <w:rsid w:val="0032386E"/>
    <w:rsid w:val="003238F1"/>
    <w:rsid w:val="0032560A"/>
    <w:rsid w:val="00326F20"/>
    <w:rsid w:val="0032719B"/>
    <w:rsid w:val="00327705"/>
    <w:rsid w:val="00327E96"/>
    <w:rsid w:val="0033156D"/>
    <w:rsid w:val="003335D0"/>
    <w:rsid w:val="00334E21"/>
    <w:rsid w:val="003353D8"/>
    <w:rsid w:val="00336196"/>
    <w:rsid w:val="00336875"/>
    <w:rsid w:val="003371BF"/>
    <w:rsid w:val="00337474"/>
    <w:rsid w:val="00341965"/>
    <w:rsid w:val="00342B96"/>
    <w:rsid w:val="00343C9A"/>
    <w:rsid w:val="00344379"/>
    <w:rsid w:val="00344C47"/>
    <w:rsid w:val="00345666"/>
    <w:rsid w:val="00345954"/>
    <w:rsid w:val="00345BB8"/>
    <w:rsid w:val="00345CA8"/>
    <w:rsid w:val="00346526"/>
    <w:rsid w:val="0034654C"/>
    <w:rsid w:val="00350BD8"/>
    <w:rsid w:val="00351938"/>
    <w:rsid w:val="00351C15"/>
    <w:rsid w:val="00352FB5"/>
    <w:rsid w:val="00353063"/>
    <w:rsid w:val="0035513B"/>
    <w:rsid w:val="003551D9"/>
    <w:rsid w:val="00355744"/>
    <w:rsid w:val="003574A8"/>
    <w:rsid w:val="00361777"/>
    <w:rsid w:val="00361BE3"/>
    <w:rsid w:val="003623A1"/>
    <w:rsid w:val="00364860"/>
    <w:rsid w:val="00366727"/>
    <w:rsid w:val="00366BE6"/>
    <w:rsid w:val="00366F8B"/>
    <w:rsid w:val="0036702A"/>
    <w:rsid w:val="00370221"/>
    <w:rsid w:val="00370634"/>
    <w:rsid w:val="003733A2"/>
    <w:rsid w:val="0037495D"/>
    <w:rsid w:val="00374E98"/>
    <w:rsid w:val="00375713"/>
    <w:rsid w:val="00375777"/>
    <w:rsid w:val="00375919"/>
    <w:rsid w:val="00376F00"/>
    <w:rsid w:val="003771F7"/>
    <w:rsid w:val="003777A4"/>
    <w:rsid w:val="00377D4E"/>
    <w:rsid w:val="00380B3A"/>
    <w:rsid w:val="003814CB"/>
    <w:rsid w:val="00381939"/>
    <w:rsid w:val="0038233C"/>
    <w:rsid w:val="003823DF"/>
    <w:rsid w:val="0038318D"/>
    <w:rsid w:val="003846A5"/>
    <w:rsid w:val="0038555E"/>
    <w:rsid w:val="00385A9B"/>
    <w:rsid w:val="00386217"/>
    <w:rsid w:val="00386D1C"/>
    <w:rsid w:val="00387693"/>
    <w:rsid w:val="003879E7"/>
    <w:rsid w:val="00387D7C"/>
    <w:rsid w:val="00390336"/>
    <w:rsid w:val="00392788"/>
    <w:rsid w:val="0039604E"/>
    <w:rsid w:val="003970E4"/>
    <w:rsid w:val="003A1649"/>
    <w:rsid w:val="003A17AE"/>
    <w:rsid w:val="003A20B5"/>
    <w:rsid w:val="003A22E6"/>
    <w:rsid w:val="003A30F3"/>
    <w:rsid w:val="003A4BEF"/>
    <w:rsid w:val="003A557A"/>
    <w:rsid w:val="003A5DFE"/>
    <w:rsid w:val="003A671B"/>
    <w:rsid w:val="003A72DE"/>
    <w:rsid w:val="003B039C"/>
    <w:rsid w:val="003B090B"/>
    <w:rsid w:val="003B0A7F"/>
    <w:rsid w:val="003B19A0"/>
    <w:rsid w:val="003B2F8B"/>
    <w:rsid w:val="003B4196"/>
    <w:rsid w:val="003B463D"/>
    <w:rsid w:val="003B4D20"/>
    <w:rsid w:val="003B5E32"/>
    <w:rsid w:val="003B6C63"/>
    <w:rsid w:val="003B7687"/>
    <w:rsid w:val="003C0070"/>
    <w:rsid w:val="003C05D4"/>
    <w:rsid w:val="003C0A5F"/>
    <w:rsid w:val="003C111C"/>
    <w:rsid w:val="003C1E25"/>
    <w:rsid w:val="003C2235"/>
    <w:rsid w:val="003C3AEB"/>
    <w:rsid w:val="003C3C87"/>
    <w:rsid w:val="003C3D72"/>
    <w:rsid w:val="003C40EE"/>
    <w:rsid w:val="003C4374"/>
    <w:rsid w:val="003C43F8"/>
    <w:rsid w:val="003C469E"/>
    <w:rsid w:val="003C5404"/>
    <w:rsid w:val="003C5666"/>
    <w:rsid w:val="003C6056"/>
    <w:rsid w:val="003C73FA"/>
    <w:rsid w:val="003D0742"/>
    <w:rsid w:val="003D1FEB"/>
    <w:rsid w:val="003D2822"/>
    <w:rsid w:val="003D39F2"/>
    <w:rsid w:val="003D3F89"/>
    <w:rsid w:val="003D4AB3"/>
    <w:rsid w:val="003D5287"/>
    <w:rsid w:val="003D5449"/>
    <w:rsid w:val="003D5D0F"/>
    <w:rsid w:val="003D7A39"/>
    <w:rsid w:val="003E055F"/>
    <w:rsid w:val="003E1664"/>
    <w:rsid w:val="003E1A1E"/>
    <w:rsid w:val="003E1C99"/>
    <w:rsid w:val="003E27C3"/>
    <w:rsid w:val="003E307B"/>
    <w:rsid w:val="003E3670"/>
    <w:rsid w:val="003E3772"/>
    <w:rsid w:val="003E4255"/>
    <w:rsid w:val="003E44AD"/>
    <w:rsid w:val="003E4666"/>
    <w:rsid w:val="003E4CA6"/>
    <w:rsid w:val="003E5423"/>
    <w:rsid w:val="003E5978"/>
    <w:rsid w:val="003E6CBE"/>
    <w:rsid w:val="003E71A1"/>
    <w:rsid w:val="003F040F"/>
    <w:rsid w:val="003F0FE0"/>
    <w:rsid w:val="003F162B"/>
    <w:rsid w:val="003F298A"/>
    <w:rsid w:val="003F2D3C"/>
    <w:rsid w:val="003F394E"/>
    <w:rsid w:val="003F4110"/>
    <w:rsid w:val="003F4514"/>
    <w:rsid w:val="003F485F"/>
    <w:rsid w:val="003F4CAD"/>
    <w:rsid w:val="003F5123"/>
    <w:rsid w:val="003F539D"/>
    <w:rsid w:val="003F554F"/>
    <w:rsid w:val="003F5A41"/>
    <w:rsid w:val="003F5D4D"/>
    <w:rsid w:val="003F608A"/>
    <w:rsid w:val="003F7228"/>
    <w:rsid w:val="003F7E87"/>
    <w:rsid w:val="0040016E"/>
    <w:rsid w:val="0040041B"/>
    <w:rsid w:val="004009A7"/>
    <w:rsid w:val="00403197"/>
    <w:rsid w:val="0040330F"/>
    <w:rsid w:val="0040334C"/>
    <w:rsid w:val="004036B7"/>
    <w:rsid w:val="00403B52"/>
    <w:rsid w:val="0040408F"/>
    <w:rsid w:val="00405A78"/>
    <w:rsid w:val="00407B3F"/>
    <w:rsid w:val="004102D7"/>
    <w:rsid w:val="00410F70"/>
    <w:rsid w:val="00411418"/>
    <w:rsid w:val="0041167F"/>
    <w:rsid w:val="0041234A"/>
    <w:rsid w:val="00413BF3"/>
    <w:rsid w:val="00413EA3"/>
    <w:rsid w:val="004149E7"/>
    <w:rsid w:val="0041614F"/>
    <w:rsid w:val="00417657"/>
    <w:rsid w:val="0041766A"/>
    <w:rsid w:val="004179FD"/>
    <w:rsid w:val="0042255E"/>
    <w:rsid w:val="00423C48"/>
    <w:rsid w:val="0042533E"/>
    <w:rsid w:val="004253F4"/>
    <w:rsid w:val="0042726F"/>
    <w:rsid w:val="00427BC3"/>
    <w:rsid w:val="00432F27"/>
    <w:rsid w:val="00433BDF"/>
    <w:rsid w:val="00436D22"/>
    <w:rsid w:val="00437920"/>
    <w:rsid w:val="00441560"/>
    <w:rsid w:val="00441B16"/>
    <w:rsid w:val="00441B39"/>
    <w:rsid w:val="00441B7B"/>
    <w:rsid w:val="00441C8C"/>
    <w:rsid w:val="00442129"/>
    <w:rsid w:val="00442385"/>
    <w:rsid w:val="00443268"/>
    <w:rsid w:val="004434B0"/>
    <w:rsid w:val="0044531B"/>
    <w:rsid w:val="0044565E"/>
    <w:rsid w:val="00447015"/>
    <w:rsid w:val="004478FA"/>
    <w:rsid w:val="00447C18"/>
    <w:rsid w:val="004502EE"/>
    <w:rsid w:val="0045064A"/>
    <w:rsid w:val="004523ED"/>
    <w:rsid w:val="00453343"/>
    <w:rsid w:val="00453B7D"/>
    <w:rsid w:val="00454052"/>
    <w:rsid w:val="00454DCC"/>
    <w:rsid w:val="00456D14"/>
    <w:rsid w:val="00457FC0"/>
    <w:rsid w:val="004615F7"/>
    <w:rsid w:val="00462AA8"/>
    <w:rsid w:val="00463044"/>
    <w:rsid w:val="004637C4"/>
    <w:rsid w:val="004642AC"/>
    <w:rsid w:val="00464E47"/>
    <w:rsid w:val="00466322"/>
    <w:rsid w:val="00466949"/>
    <w:rsid w:val="00466FA4"/>
    <w:rsid w:val="004679A4"/>
    <w:rsid w:val="00467FB7"/>
    <w:rsid w:val="0047050D"/>
    <w:rsid w:val="004716CF"/>
    <w:rsid w:val="00471DF5"/>
    <w:rsid w:val="004723CA"/>
    <w:rsid w:val="00472A73"/>
    <w:rsid w:val="00472E65"/>
    <w:rsid w:val="00473679"/>
    <w:rsid w:val="004739DE"/>
    <w:rsid w:val="004739EF"/>
    <w:rsid w:val="004744E5"/>
    <w:rsid w:val="00474B72"/>
    <w:rsid w:val="004775EF"/>
    <w:rsid w:val="00477E35"/>
    <w:rsid w:val="00480477"/>
    <w:rsid w:val="00481298"/>
    <w:rsid w:val="00481610"/>
    <w:rsid w:val="00481B1A"/>
    <w:rsid w:val="004827F7"/>
    <w:rsid w:val="00483C8B"/>
    <w:rsid w:val="00484394"/>
    <w:rsid w:val="00484432"/>
    <w:rsid w:val="004849CE"/>
    <w:rsid w:val="00484B3F"/>
    <w:rsid w:val="00484BCE"/>
    <w:rsid w:val="00484DBD"/>
    <w:rsid w:val="00486890"/>
    <w:rsid w:val="00486961"/>
    <w:rsid w:val="00486DBA"/>
    <w:rsid w:val="00487151"/>
    <w:rsid w:val="0048716C"/>
    <w:rsid w:val="00487979"/>
    <w:rsid w:val="00490AAD"/>
    <w:rsid w:val="00490ADA"/>
    <w:rsid w:val="004937A5"/>
    <w:rsid w:val="00493B61"/>
    <w:rsid w:val="00494F72"/>
    <w:rsid w:val="004960FF"/>
    <w:rsid w:val="00497988"/>
    <w:rsid w:val="004A2077"/>
    <w:rsid w:val="004A3330"/>
    <w:rsid w:val="004A47FF"/>
    <w:rsid w:val="004A48F4"/>
    <w:rsid w:val="004A58EF"/>
    <w:rsid w:val="004B0513"/>
    <w:rsid w:val="004B06AD"/>
    <w:rsid w:val="004B0730"/>
    <w:rsid w:val="004B16A1"/>
    <w:rsid w:val="004B2192"/>
    <w:rsid w:val="004B2FDE"/>
    <w:rsid w:val="004B310B"/>
    <w:rsid w:val="004B511B"/>
    <w:rsid w:val="004B5A58"/>
    <w:rsid w:val="004B6156"/>
    <w:rsid w:val="004B7A35"/>
    <w:rsid w:val="004B7AF9"/>
    <w:rsid w:val="004C0C0B"/>
    <w:rsid w:val="004C23C7"/>
    <w:rsid w:val="004C546F"/>
    <w:rsid w:val="004C5F3F"/>
    <w:rsid w:val="004C765C"/>
    <w:rsid w:val="004D06AB"/>
    <w:rsid w:val="004D09EF"/>
    <w:rsid w:val="004D0E3D"/>
    <w:rsid w:val="004D104D"/>
    <w:rsid w:val="004D1916"/>
    <w:rsid w:val="004D195F"/>
    <w:rsid w:val="004D27B2"/>
    <w:rsid w:val="004D29C1"/>
    <w:rsid w:val="004D3337"/>
    <w:rsid w:val="004D38C8"/>
    <w:rsid w:val="004D3960"/>
    <w:rsid w:val="004D3FE1"/>
    <w:rsid w:val="004D7853"/>
    <w:rsid w:val="004D7A09"/>
    <w:rsid w:val="004E13BF"/>
    <w:rsid w:val="004E1A81"/>
    <w:rsid w:val="004E21BD"/>
    <w:rsid w:val="004E3BEB"/>
    <w:rsid w:val="004E3C5D"/>
    <w:rsid w:val="004E48A7"/>
    <w:rsid w:val="004E5674"/>
    <w:rsid w:val="004E60A4"/>
    <w:rsid w:val="004E6110"/>
    <w:rsid w:val="004E7267"/>
    <w:rsid w:val="004F0686"/>
    <w:rsid w:val="004F1C8A"/>
    <w:rsid w:val="004F1CB9"/>
    <w:rsid w:val="004F2395"/>
    <w:rsid w:val="004F3674"/>
    <w:rsid w:val="004F43B4"/>
    <w:rsid w:val="004F4A91"/>
    <w:rsid w:val="004F548C"/>
    <w:rsid w:val="004F56B6"/>
    <w:rsid w:val="004F622C"/>
    <w:rsid w:val="004F6528"/>
    <w:rsid w:val="004F675D"/>
    <w:rsid w:val="004F69C8"/>
    <w:rsid w:val="004F77FB"/>
    <w:rsid w:val="00500308"/>
    <w:rsid w:val="00500546"/>
    <w:rsid w:val="00500E26"/>
    <w:rsid w:val="00504341"/>
    <w:rsid w:val="0050447C"/>
    <w:rsid w:val="00505A80"/>
    <w:rsid w:val="00505A85"/>
    <w:rsid w:val="005067EB"/>
    <w:rsid w:val="0050766D"/>
    <w:rsid w:val="00507D9E"/>
    <w:rsid w:val="00510871"/>
    <w:rsid w:val="005108F2"/>
    <w:rsid w:val="00510CF1"/>
    <w:rsid w:val="005117B0"/>
    <w:rsid w:val="00513564"/>
    <w:rsid w:val="00513669"/>
    <w:rsid w:val="00514C7E"/>
    <w:rsid w:val="005161A1"/>
    <w:rsid w:val="005161E8"/>
    <w:rsid w:val="0051747B"/>
    <w:rsid w:val="00520EBF"/>
    <w:rsid w:val="00521213"/>
    <w:rsid w:val="0052214D"/>
    <w:rsid w:val="00522455"/>
    <w:rsid w:val="0052271E"/>
    <w:rsid w:val="00522D7B"/>
    <w:rsid w:val="00523115"/>
    <w:rsid w:val="00524090"/>
    <w:rsid w:val="0052425C"/>
    <w:rsid w:val="005252B1"/>
    <w:rsid w:val="00525FE4"/>
    <w:rsid w:val="00526006"/>
    <w:rsid w:val="00526969"/>
    <w:rsid w:val="00526F85"/>
    <w:rsid w:val="0052735C"/>
    <w:rsid w:val="00527842"/>
    <w:rsid w:val="00527B21"/>
    <w:rsid w:val="00527E9A"/>
    <w:rsid w:val="005306F4"/>
    <w:rsid w:val="00530C71"/>
    <w:rsid w:val="005316DF"/>
    <w:rsid w:val="00532CA0"/>
    <w:rsid w:val="00534174"/>
    <w:rsid w:val="00534F6E"/>
    <w:rsid w:val="005354FA"/>
    <w:rsid w:val="00535502"/>
    <w:rsid w:val="005355E5"/>
    <w:rsid w:val="005365D4"/>
    <w:rsid w:val="00536ABF"/>
    <w:rsid w:val="00537054"/>
    <w:rsid w:val="00537A45"/>
    <w:rsid w:val="0054096C"/>
    <w:rsid w:val="005423F6"/>
    <w:rsid w:val="005424FA"/>
    <w:rsid w:val="0054363E"/>
    <w:rsid w:val="0054380D"/>
    <w:rsid w:val="00543E6B"/>
    <w:rsid w:val="0054408A"/>
    <w:rsid w:val="005447CC"/>
    <w:rsid w:val="00545246"/>
    <w:rsid w:val="005467D1"/>
    <w:rsid w:val="00547970"/>
    <w:rsid w:val="00550E92"/>
    <w:rsid w:val="0055147E"/>
    <w:rsid w:val="0055164B"/>
    <w:rsid w:val="00552390"/>
    <w:rsid w:val="0055273F"/>
    <w:rsid w:val="0055276C"/>
    <w:rsid w:val="00553D54"/>
    <w:rsid w:val="00553F00"/>
    <w:rsid w:val="00554554"/>
    <w:rsid w:val="005558F4"/>
    <w:rsid w:val="00556196"/>
    <w:rsid w:val="00556260"/>
    <w:rsid w:val="00557C49"/>
    <w:rsid w:val="0056003B"/>
    <w:rsid w:val="00560644"/>
    <w:rsid w:val="0056122C"/>
    <w:rsid w:val="00561491"/>
    <w:rsid w:val="005616F2"/>
    <w:rsid w:val="00561B3B"/>
    <w:rsid w:val="00561C11"/>
    <w:rsid w:val="00561C46"/>
    <w:rsid w:val="00564443"/>
    <w:rsid w:val="00564C66"/>
    <w:rsid w:val="00564F81"/>
    <w:rsid w:val="005656DD"/>
    <w:rsid w:val="00565D7A"/>
    <w:rsid w:val="00567121"/>
    <w:rsid w:val="00567FEC"/>
    <w:rsid w:val="00571A08"/>
    <w:rsid w:val="00574381"/>
    <w:rsid w:val="0057442A"/>
    <w:rsid w:val="00574520"/>
    <w:rsid w:val="00574BF5"/>
    <w:rsid w:val="00574D95"/>
    <w:rsid w:val="00574E2D"/>
    <w:rsid w:val="0057515B"/>
    <w:rsid w:val="005757D3"/>
    <w:rsid w:val="0058059B"/>
    <w:rsid w:val="005824A8"/>
    <w:rsid w:val="005826B4"/>
    <w:rsid w:val="005827B6"/>
    <w:rsid w:val="00582EA6"/>
    <w:rsid w:val="005860D2"/>
    <w:rsid w:val="005862BE"/>
    <w:rsid w:val="00586571"/>
    <w:rsid w:val="005865A6"/>
    <w:rsid w:val="005865BC"/>
    <w:rsid w:val="005866D6"/>
    <w:rsid w:val="0058681C"/>
    <w:rsid w:val="00591322"/>
    <w:rsid w:val="0059164B"/>
    <w:rsid w:val="005948FE"/>
    <w:rsid w:val="00595638"/>
    <w:rsid w:val="0059595C"/>
    <w:rsid w:val="00597A4B"/>
    <w:rsid w:val="00597EF0"/>
    <w:rsid w:val="005A0477"/>
    <w:rsid w:val="005A0807"/>
    <w:rsid w:val="005A117D"/>
    <w:rsid w:val="005A2D06"/>
    <w:rsid w:val="005A3608"/>
    <w:rsid w:val="005A5845"/>
    <w:rsid w:val="005A6BED"/>
    <w:rsid w:val="005A7D18"/>
    <w:rsid w:val="005B0ACC"/>
    <w:rsid w:val="005B1308"/>
    <w:rsid w:val="005B1775"/>
    <w:rsid w:val="005B4129"/>
    <w:rsid w:val="005B5EA0"/>
    <w:rsid w:val="005C000C"/>
    <w:rsid w:val="005C109E"/>
    <w:rsid w:val="005C12F0"/>
    <w:rsid w:val="005C1F93"/>
    <w:rsid w:val="005C35B2"/>
    <w:rsid w:val="005C3BED"/>
    <w:rsid w:val="005C42A0"/>
    <w:rsid w:val="005C4517"/>
    <w:rsid w:val="005C46EF"/>
    <w:rsid w:val="005C5633"/>
    <w:rsid w:val="005C5B59"/>
    <w:rsid w:val="005C5C4E"/>
    <w:rsid w:val="005C5F43"/>
    <w:rsid w:val="005C66D8"/>
    <w:rsid w:val="005C785A"/>
    <w:rsid w:val="005C7E68"/>
    <w:rsid w:val="005D06F9"/>
    <w:rsid w:val="005D12B4"/>
    <w:rsid w:val="005D2F36"/>
    <w:rsid w:val="005D31A8"/>
    <w:rsid w:val="005D3710"/>
    <w:rsid w:val="005D55D2"/>
    <w:rsid w:val="005D6E63"/>
    <w:rsid w:val="005D70C7"/>
    <w:rsid w:val="005E133C"/>
    <w:rsid w:val="005E1675"/>
    <w:rsid w:val="005E1750"/>
    <w:rsid w:val="005E177E"/>
    <w:rsid w:val="005E18BE"/>
    <w:rsid w:val="005E250E"/>
    <w:rsid w:val="005E27DB"/>
    <w:rsid w:val="005E48E5"/>
    <w:rsid w:val="005E4EC1"/>
    <w:rsid w:val="005E5153"/>
    <w:rsid w:val="005E554B"/>
    <w:rsid w:val="005E579F"/>
    <w:rsid w:val="005E779A"/>
    <w:rsid w:val="005F09B4"/>
    <w:rsid w:val="005F2680"/>
    <w:rsid w:val="005F301C"/>
    <w:rsid w:val="005F3AC0"/>
    <w:rsid w:val="005F48E9"/>
    <w:rsid w:val="005F498E"/>
    <w:rsid w:val="005F5715"/>
    <w:rsid w:val="005F583F"/>
    <w:rsid w:val="005F5B10"/>
    <w:rsid w:val="005F61FD"/>
    <w:rsid w:val="005F622D"/>
    <w:rsid w:val="005F7C35"/>
    <w:rsid w:val="005F7D40"/>
    <w:rsid w:val="006007F4"/>
    <w:rsid w:val="00601300"/>
    <w:rsid w:val="00602340"/>
    <w:rsid w:val="00602A4C"/>
    <w:rsid w:val="0060446A"/>
    <w:rsid w:val="00604972"/>
    <w:rsid w:val="00605188"/>
    <w:rsid w:val="006069E0"/>
    <w:rsid w:val="006072C9"/>
    <w:rsid w:val="00607C75"/>
    <w:rsid w:val="00607FDA"/>
    <w:rsid w:val="00607FDF"/>
    <w:rsid w:val="006110CE"/>
    <w:rsid w:val="006113B3"/>
    <w:rsid w:val="00611537"/>
    <w:rsid w:val="0061158E"/>
    <w:rsid w:val="00611843"/>
    <w:rsid w:val="00612CB2"/>
    <w:rsid w:val="0061423F"/>
    <w:rsid w:val="006145CF"/>
    <w:rsid w:val="006179AA"/>
    <w:rsid w:val="00620DFA"/>
    <w:rsid w:val="00620F97"/>
    <w:rsid w:val="006223DB"/>
    <w:rsid w:val="0062287B"/>
    <w:rsid w:val="00622984"/>
    <w:rsid w:val="00624665"/>
    <w:rsid w:val="00626532"/>
    <w:rsid w:val="00626D1A"/>
    <w:rsid w:val="00627489"/>
    <w:rsid w:val="00627965"/>
    <w:rsid w:val="0063027B"/>
    <w:rsid w:val="00630581"/>
    <w:rsid w:val="00632168"/>
    <w:rsid w:val="00632729"/>
    <w:rsid w:val="00633007"/>
    <w:rsid w:val="00633EF7"/>
    <w:rsid w:val="00634C2C"/>
    <w:rsid w:val="006350B4"/>
    <w:rsid w:val="006352B7"/>
    <w:rsid w:val="0063576C"/>
    <w:rsid w:val="00635862"/>
    <w:rsid w:val="00635907"/>
    <w:rsid w:val="00636133"/>
    <w:rsid w:val="00636581"/>
    <w:rsid w:val="006377FB"/>
    <w:rsid w:val="00637C77"/>
    <w:rsid w:val="00640215"/>
    <w:rsid w:val="0064124E"/>
    <w:rsid w:val="00641342"/>
    <w:rsid w:val="00643C60"/>
    <w:rsid w:val="00644B68"/>
    <w:rsid w:val="00644B7D"/>
    <w:rsid w:val="00645551"/>
    <w:rsid w:val="00645C38"/>
    <w:rsid w:val="0064691A"/>
    <w:rsid w:val="00647A61"/>
    <w:rsid w:val="00650966"/>
    <w:rsid w:val="00651C16"/>
    <w:rsid w:val="00654F30"/>
    <w:rsid w:val="00656D1D"/>
    <w:rsid w:val="00657CA1"/>
    <w:rsid w:val="006600CA"/>
    <w:rsid w:val="00660F94"/>
    <w:rsid w:val="00661D93"/>
    <w:rsid w:val="00662CC2"/>
    <w:rsid w:val="00663306"/>
    <w:rsid w:val="00664A96"/>
    <w:rsid w:val="00664BF9"/>
    <w:rsid w:val="00666EE1"/>
    <w:rsid w:val="006678E0"/>
    <w:rsid w:val="00671306"/>
    <w:rsid w:val="006724E2"/>
    <w:rsid w:val="00673875"/>
    <w:rsid w:val="0067589E"/>
    <w:rsid w:val="00676C49"/>
    <w:rsid w:val="00680031"/>
    <w:rsid w:val="00680257"/>
    <w:rsid w:val="00680D7B"/>
    <w:rsid w:val="00682307"/>
    <w:rsid w:val="00682B6E"/>
    <w:rsid w:val="0068332F"/>
    <w:rsid w:val="00684764"/>
    <w:rsid w:val="00684DF0"/>
    <w:rsid w:val="0068528B"/>
    <w:rsid w:val="00685DAC"/>
    <w:rsid w:val="00686001"/>
    <w:rsid w:val="00687051"/>
    <w:rsid w:val="00687634"/>
    <w:rsid w:val="006936EB"/>
    <w:rsid w:val="00693F2F"/>
    <w:rsid w:val="006954A5"/>
    <w:rsid w:val="00695D4C"/>
    <w:rsid w:val="00695F2E"/>
    <w:rsid w:val="006964F9"/>
    <w:rsid w:val="006A09F8"/>
    <w:rsid w:val="006A1DDE"/>
    <w:rsid w:val="006A4AFF"/>
    <w:rsid w:val="006A6318"/>
    <w:rsid w:val="006A786E"/>
    <w:rsid w:val="006A78BB"/>
    <w:rsid w:val="006B0503"/>
    <w:rsid w:val="006B0569"/>
    <w:rsid w:val="006B1A84"/>
    <w:rsid w:val="006B1B26"/>
    <w:rsid w:val="006B23A3"/>
    <w:rsid w:val="006B24DF"/>
    <w:rsid w:val="006B2DA1"/>
    <w:rsid w:val="006B33D8"/>
    <w:rsid w:val="006B3AA8"/>
    <w:rsid w:val="006B5BE7"/>
    <w:rsid w:val="006B5FC8"/>
    <w:rsid w:val="006B6309"/>
    <w:rsid w:val="006B67C0"/>
    <w:rsid w:val="006B6DCD"/>
    <w:rsid w:val="006C0175"/>
    <w:rsid w:val="006C0694"/>
    <w:rsid w:val="006C12F3"/>
    <w:rsid w:val="006C13EF"/>
    <w:rsid w:val="006C1B77"/>
    <w:rsid w:val="006C2183"/>
    <w:rsid w:val="006C23F7"/>
    <w:rsid w:val="006C271A"/>
    <w:rsid w:val="006C2CB0"/>
    <w:rsid w:val="006C37EB"/>
    <w:rsid w:val="006C3D84"/>
    <w:rsid w:val="006C49F9"/>
    <w:rsid w:val="006C505A"/>
    <w:rsid w:val="006C5CAE"/>
    <w:rsid w:val="006C5CBB"/>
    <w:rsid w:val="006C6162"/>
    <w:rsid w:val="006D081D"/>
    <w:rsid w:val="006D1BF6"/>
    <w:rsid w:val="006D31A1"/>
    <w:rsid w:val="006D4F47"/>
    <w:rsid w:val="006D5046"/>
    <w:rsid w:val="006D52CF"/>
    <w:rsid w:val="006D5760"/>
    <w:rsid w:val="006D6319"/>
    <w:rsid w:val="006D6C7A"/>
    <w:rsid w:val="006D6D6C"/>
    <w:rsid w:val="006D724C"/>
    <w:rsid w:val="006D77BD"/>
    <w:rsid w:val="006D7A60"/>
    <w:rsid w:val="006D7C50"/>
    <w:rsid w:val="006E1BAC"/>
    <w:rsid w:val="006E2201"/>
    <w:rsid w:val="006E25C7"/>
    <w:rsid w:val="006E3A37"/>
    <w:rsid w:val="006E3AE2"/>
    <w:rsid w:val="006E46B3"/>
    <w:rsid w:val="006E5573"/>
    <w:rsid w:val="006E5B8D"/>
    <w:rsid w:val="006E702D"/>
    <w:rsid w:val="006E72AD"/>
    <w:rsid w:val="006E7630"/>
    <w:rsid w:val="006F1AB8"/>
    <w:rsid w:val="006F25E5"/>
    <w:rsid w:val="006F2D0C"/>
    <w:rsid w:val="006F2DF9"/>
    <w:rsid w:val="006F2E4E"/>
    <w:rsid w:val="006F3BE6"/>
    <w:rsid w:val="006F406F"/>
    <w:rsid w:val="006F4637"/>
    <w:rsid w:val="0070066D"/>
    <w:rsid w:val="00700FBA"/>
    <w:rsid w:val="00701F18"/>
    <w:rsid w:val="00702853"/>
    <w:rsid w:val="00703294"/>
    <w:rsid w:val="00703702"/>
    <w:rsid w:val="00703918"/>
    <w:rsid w:val="00704F1C"/>
    <w:rsid w:val="007067D8"/>
    <w:rsid w:val="0070706D"/>
    <w:rsid w:val="00707D35"/>
    <w:rsid w:val="00710749"/>
    <w:rsid w:val="00710ADE"/>
    <w:rsid w:val="00710F70"/>
    <w:rsid w:val="00711DC5"/>
    <w:rsid w:val="00712120"/>
    <w:rsid w:val="00712758"/>
    <w:rsid w:val="0071290A"/>
    <w:rsid w:val="007129E7"/>
    <w:rsid w:val="00712B94"/>
    <w:rsid w:val="00713F9D"/>
    <w:rsid w:val="0071439D"/>
    <w:rsid w:val="00714603"/>
    <w:rsid w:val="00714D31"/>
    <w:rsid w:val="007151F7"/>
    <w:rsid w:val="00715B09"/>
    <w:rsid w:val="00716F14"/>
    <w:rsid w:val="0071782C"/>
    <w:rsid w:val="00721DA9"/>
    <w:rsid w:val="00723FA1"/>
    <w:rsid w:val="00725B5F"/>
    <w:rsid w:val="00725E78"/>
    <w:rsid w:val="00726545"/>
    <w:rsid w:val="00730399"/>
    <w:rsid w:val="00731A1F"/>
    <w:rsid w:val="007326D4"/>
    <w:rsid w:val="00732C11"/>
    <w:rsid w:val="007332F5"/>
    <w:rsid w:val="00733566"/>
    <w:rsid w:val="007338BE"/>
    <w:rsid w:val="00733D98"/>
    <w:rsid w:val="00734336"/>
    <w:rsid w:val="00734BFE"/>
    <w:rsid w:val="0073531E"/>
    <w:rsid w:val="007363EF"/>
    <w:rsid w:val="00737ADA"/>
    <w:rsid w:val="00740BFF"/>
    <w:rsid w:val="00740D6B"/>
    <w:rsid w:val="00742541"/>
    <w:rsid w:val="007425DB"/>
    <w:rsid w:val="0074294E"/>
    <w:rsid w:val="007447F2"/>
    <w:rsid w:val="00745AB0"/>
    <w:rsid w:val="00746594"/>
    <w:rsid w:val="0074785C"/>
    <w:rsid w:val="00747C5F"/>
    <w:rsid w:val="007510CB"/>
    <w:rsid w:val="00751683"/>
    <w:rsid w:val="00751A7B"/>
    <w:rsid w:val="00753A84"/>
    <w:rsid w:val="00754898"/>
    <w:rsid w:val="00754F9B"/>
    <w:rsid w:val="00755FF7"/>
    <w:rsid w:val="007567DA"/>
    <w:rsid w:val="007569C0"/>
    <w:rsid w:val="007575F8"/>
    <w:rsid w:val="00757DF6"/>
    <w:rsid w:val="007612F9"/>
    <w:rsid w:val="00761FE4"/>
    <w:rsid w:val="007622E9"/>
    <w:rsid w:val="007627AE"/>
    <w:rsid w:val="00763D7F"/>
    <w:rsid w:val="007648F2"/>
    <w:rsid w:val="00764F61"/>
    <w:rsid w:val="00765166"/>
    <w:rsid w:val="00765EAE"/>
    <w:rsid w:val="007672EE"/>
    <w:rsid w:val="007679D3"/>
    <w:rsid w:val="00770988"/>
    <w:rsid w:val="00773434"/>
    <w:rsid w:val="00774E9D"/>
    <w:rsid w:val="0077723B"/>
    <w:rsid w:val="0077779A"/>
    <w:rsid w:val="00777A35"/>
    <w:rsid w:val="0078036C"/>
    <w:rsid w:val="007807F1"/>
    <w:rsid w:val="00781EA4"/>
    <w:rsid w:val="00782C47"/>
    <w:rsid w:val="007834BB"/>
    <w:rsid w:val="00783A7A"/>
    <w:rsid w:val="00784281"/>
    <w:rsid w:val="007844F9"/>
    <w:rsid w:val="00784D92"/>
    <w:rsid w:val="00785011"/>
    <w:rsid w:val="007856F9"/>
    <w:rsid w:val="0078580D"/>
    <w:rsid w:val="00785B27"/>
    <w:rsid w:val="00785E40"/>
    <w:rsid w:val="00786E1F"/>
    <w:rsid w:val="00787A3E"/>
    <w:rsid w:val="00791290"/>
    <w:rsid w:val="00792127"/>
    <w:rsid w:val="007937AC"/>
    <w:rsid w:val="007942FA"/>
    <w:rsid w:val="00794379"/>
    <w:rsid w:val="00795110"/>
    <w:rsid w:val="00796463"/>
    <w:rsid w:val="007965FB"/>
    <w:rsid w:val="00796919"/>
    <w:rsid w:val="00796F61"/>
    <w:rsid w:val="007A076A"/>
    <w:rsid w:val="007A14F9"/>
    <w:rsid w:val="007A1B60"/>
    <w:rsid w:val="007A1D83"/>
    <w:rsid w:val="007A34AD"/>
    <w:rsid w:val="007A3DBD"/>
    <w:rsid w:val="007A4A75"/>
    <w:rsid w:val="007A4FC5"/>
    <w:rsid w:val="007A5968"/>
    <w:rsid w:val="007A611F"/>
    <w:rsid w:val="007A678B"/>
    <w:rsid w:val="007A6F9A"/>
    <w:rsid w:val="007A7C2A"/>
    <w:rsid w:val="007B07FB"/>
    <w:rsid w:val="007B0F27"/>
    <w:rsid w:val="007B116A"/>
    <w:rsid w:val="007B1A66"/>
    <w:rsid w:val="007B2A75"/>
    <w:rsid w:val="007B30A4"/>
    <w:rsid w:val="007B4906"/>
    <w:rsid w:val="007B6042"/>
    <w:rsid w:val="007B6553"/>
    <w:rsid w:val="007B70B7"/>
    <w:rsid w:val="007B7C98"/>
    <w:rsid w:val="007C00E5"/>
    <w:rsid w:val="007C0C34"/>
    <w:rsid w:val="007C1080"/>
    <w:rsid w:val="007C2DE6"/>
    <w:rsid w:val="007C3E10"/>
    <w:rsid w:val="007C4B06"/>
    <w:rsid w:val="007C59DB"/>
    <w:rsid w:val="007C5F18"/>
    <w:rsid w:val="007C6B94"/>
    <w:rsid w:val="007C6F35"/>
    <w:rsid w:val="007C765A"/>
    <w:rsid w:val="007D0653"/>
    <w:rsid w:val="007D07D3"/>
    <w:rsid w:val="007D1230"/>
    <w:rsid w:val="007D1543"/>
    <w:rsid w:val="007D1EFE"/>
    <w:rsid w:val="007D4701"/>
    <w:rsid w:val="007D6ABA"/>
    <w:rsid w:val="007D7389"/>
    <w:rsid w:val="007D7885"/>
    <w:rsid w:val="007D7F70"/>
    <w:rsid w:val="007E23D2"/>
    <w:rsid w:val="007E2961"/>
    <w:rsid w:val="007E2CB1"/>
    <w:rsid w:val="007E2DC3"/>
    <w:rsid w:val="007E3706"/>
    <w:rsid w:val="007E413D"/>
    <w:rsid w:val="007E4B57"/>
    <w:rsid w:val="007E5245"/>
    <w:rsid w:val="007E5CE2"/>
    <w:rsid w:val="007E631D"/>
    <w:rsid w:val="007E6458"/>
    <w:rsid w:val="007E7411"/>
    <w:rsid w:val="007E7897"/>
    <w:rsid w:val="007F211B"/>
    <w:rsid w:val="007F252B"/>
    <w:rsid w:val="007F2C62"/>
    <w:rsid w:val="007F3213"/>
    <w:rsid w:val="007F43FC"/>
    <w:rsid w:val="007F4991"/>
    <w:rsid w:val="007F55AC"/>
    <w:rsid w:val="007F6B40"/>
    <w:rsid w:val="007F7319"/>
    <w:rsid w:val="007F7BF4"/>
    <w:rsid w:val="00800642"/>
    <w:rsid w:val="00800D4A"/>
    <w:rsid w:val="00801049"/>
    <w:rsid w:val="00803A28"/>
    <w:rsid w:val="0080457F"/>
    <w:rsid w:val="00804EAE"/>
    <w:rsid w:val="00805411"/>
    <w:rsid w:val="008067CA"/>
    <w:rsid w:val="00810169"/>
    <w:rsid w:val="0081025A"/>
    <w:rsid w:val="0081049C"/>
    <w:rsid w:val="00810506"/>
    <w:rsid w:val="00810B13"/>
    <w:rsid w:val="008112CF"/>
    <w:rsid w:val="00811722"/>
    <w:rsid w:val="0081174D"/>
    <w:rsid w:val="00811803"/>
    <w:rsid w:val="00811A0F"/>
    <w:rsid w:val="00812514"/>
    <w:rsid w:val="00814CAA"/>
    <w:rsid w:val="00814D8D"/>
    <w:rsid w:val="00815606"/>
    <w:rsid w:val="008175F3"/>
    <w:rsid w:val="00820709"/>
    <w:rsid w:val="00820ECB"/>
    <w:rsid w:val="00821E35"/>
    <w:rsid w:val="00822530"/>
    <w:rsid w:val="00824F6A"/>
    <w:rsid w:val="0083001E"/>
    <w:rsid w:val="00830A69"/>
    <w:rsid w:val="00831D2E"/>
    <w:rsid w:val="008331D3"/>
    <w:rsid w:val="0083364D"/>
    <w:rsid w:val="008342E0"/>
    <w:rsid w:val="00834751"/>
    <w:rsid w:val="008358E2"/>
    <w:rsid w:val="00836752"/>
    <w:rsid w:val="00836A0D"/>
    <w:rsid w:val="00836E87"/>
    <w:rsid w:val="0083726A"/>
    <w:rsid w:val="008375B0"/>
    <w:rsid w:val="00837716"/>
    <w:rsid w:val="008377C4"/>
    <w:rsid w:val="00840FF4"/>
    <w:rsid w:val="008415E4"/>
    <w:rsid w:val="00841962"/>
    <w:rsid w:val="0084226C"/>
    <w:rsid w:val="00843240"/>
    <w:rsid w:val="008433A3"/>
    <w:rsid w:val="00843773"/>
    <w:rsid w:val="00844315"/>
    <w:rsid w:val="0084510C"/>
    <w:rsid w:val="00845D8E"/>
    <w:rsid w:val="00846D3A"/>
    <w:rsid w:val="00850208"/>
    <w:rsid w:val="00850DD0"/>
    <w:rsid w:val="00852100"/>
    <w:rsid w:val="00852338"/>
    <w:rsid w:val="008535BC"/>
    <w:rsid w:val="008539E0"/>
    <w:rsid w:val="00853D80"/>
    <w:rsid w:val="00855438"/>
    <w:rsid w:val="008558E9"/>
    <w:rsid w:val="00857316"/>
    <w:rsid w:val="0085757F"/>
    <w:rsid w:val="00857B2E"/>
    <w:rsid w:val="0086038A"/>
    <w:rsid w:val="00860948"/>
    <w:rsid w:val="00860D5D"/>
    <w:rsid w:val="0086106E"/>
    <w:rsid w:val="00864BA3"/>
    <w:rsid w:val="00865170"/>
    <w:rsid w:val="00865999"/>
    <w:rsid w:val="00866A3F"/>
    <w:rsid w:val="00867384"/>
    <w:rsid w:val="00867C0F"/>
    <w:rsid w:val="00867E8C"/>
    <w:rsid w:val="00870066"/>
    <w:rsid w:val="00870BC9"/>
    <w:rsid w:val="00870D23"/>
    <w:rsid w:val="00870FA8"/>
    <w:rsid w:val="00871ABF"/>
    <w:rsid w:val="0087269D"/>
    <w:rsid w:val="00874CBF"/>
    <w:rsid w:val="008758F7"/>
    <w:rsid w:val="00876398"/>
    <w:rsid w:val="008777EC"/>
    <w:rsid w:val="00877E55"/>
    <w:rsid w:val="0088001C"/>
    <w:rsid w:val="0088010E"/>
    <w:rsid w:val="00880A56"/>
    <w:rsid w:val="00880E46"/>
    <w:rsid w:val="008814C9"/>
    <w:rsid w:val="00881DB6"/>
    <w:rsid w:val="00881FCD"/>
    <w:rsid w:val="00882086"/>
    <w:rsid w:val="008827BD"/>
    <w:rsid w:val="008834E6"/>
    <w:rsid w:val="0088350E"/>
    <w:rsid w:val="00883919"/>
    <w:rsid w:val="0088435C"/>
    <w:rsid w:val="00884E63"/>
    <w:rsid w:val="00885489"/>
    <w:rsid w:val="008854D6"/>
    <w:rsid w:val="00885A25"/>
    <w:rsid w:val="00885C69"/>
    <w:rsid w:val="0088709B"/>
    <w:rsid w:val="008870DC"/>
    <w:rsid w:val="008873E4"/>
    <w:rsid w:val="008875BD"/>
    <w:rsid w:val="0089023D"/>
    <w:rsid w:val="00890EC2"/>
    <w:rsid w:val="00890EDB"/>
    <w:rsid w:val="00891119"/>
    <w:rsid w:val="008923FB"/>
    <w:rsid w:val="008932B8"/>
    <w:rsid w:val="00894DB6"/>
    <w:rsid w:val="00896101"/>
    <w:rsid w:val="008A0886"/>
    <w:rsid w:val="008A24A0"/>
    <w:rsid w:val="008A32A3"/>
    <w:rsid w:val="008A40B1"/>
    <w:rsid w:val="008A4C8B"/>
    <w:rsid w:val="008A4D2E"/>
    <w:rsid w:val="008A56AF"/>
    <w:rsid w:val="008A5E88"/>
    <w:rsid w:val="008B0B51"/>
    <w:rsid w:val="008B11A8"/>
    <w:rsid w:val="008B1F5C"/>
    <w:rsid w:val="008B3A98"/>
    <w:rsid w:val="008B3D29"/>
    <w:rsid w:val="008B42F0"/>
    <w:rsid w:val="008B56AB"/>
    <w:rsid w:val="008B6669"/>
    <w:rsid w:val="008B7C16"/>
    <w:rsid w:val="008C0C8A"/>
    <w:rsid w:val="008C12E9"/>
    <w:rsid w:val="008C26F1"/>
    <w:rsid w:val="008C32E4"/>
    <w:rsid w:val="008C4522"/>
    <w:rsid w:val="008C4C67"/>
    <w:rsid w:val="008C4EB1"/>
    <w:rsid w:val="008C5545"/>
    <w:rsid w:val="008C5674"/>
    <w:rsid w:val="008C6EF6"/>
    <w:rsid w:val="008D0174"/>
    <w:rsid w:val="008D1256"/>
    <w:rsid w:val="008D168D"/>
    <w:rsid w:val="008D2818"/>
    <w:rsid w:val="008D2EC5"/>
    <w:rsid w:val="008D3ABF"/>
    <w:rsid w:val="008D3CED"/>
    <w:rsid w:val="008D3FA5"/>
    <w:rsid w:val="008D4DE1"/>
    <w:rsid w:val="008D5C9B"/>
    <w:rsid w:val="008D68F7"/>
    <w:rsid w:val="008D73AD"/>
    <w:rsid w:val="008D784D"/>
    <w:rsid w:val="008D7AAA"/>
    <w:rsid w:val="008D7BAB"/>
    <w:rsid w:val="008E1017"/>
    <w:rsid w:val="008E1F64"/>
    <w:rsid w:val="008E358E"/>
    <w:rsid w:val="008E60A0"/>
    <w:rsid w:val="008E6914"/>
    <w:rsid w:val="008E6EBA"/>
    <w:rsid w:val="008E7EF1"/>
    <w:rsid w:val="008F0089"/>
    <w:rsid w:val="008F2827"/>
    <w:rsid w:val="008F41DA"/>
    <w:rsid w:val="008F534C"/>
    <w:rsid w:val="008F5DF3"/>
    <w:rsid w:val="008F73E2"/>
    <w:rsid w:val="008F76D1"/>
    <w:rsid w:val="009003A9"/>
    <w:rsid w:val="0090271D"/>
    <w:rsid w:val="00902FA9"/>
    <w:rsid w:val="00903147"/>
    <w:rsid w:val="009035D1"/>
    <w:rsid w:val="00904B4F"/>
    <w:rsid w:val="00904C42"/>
    <w:rsid w:val="00905B5D"/>
    <w:rsid w:val="00906248"/>
    <w:rsid w:val="0090669C"/>
    <w:rsid w:val="00906B15"/>
    <w:rsid w:val="00906FAC"/>
    <w:rsid w:val="009079A6"/>
    <w:rsid w:val="00910FDC"/>
    <w:rsid w:val="009113FC"/>
    <w:rsid w:val="00911570"/>
    <w:rsid w:val="00911DA1"/>
    <w:rsid w:val="00912ACF"/>
    <w:rsid w:val="00913131"/>
    <w:rsid w:val="0091352E"/>
    <w:rsid w:val="0091353F"/>
    <w:rsid w:val="00913F0D"/>
    <w:rsid w:val="009149BD"/>
    <w:rsid w:val="00917574"/>
    <w:rsid w:val="009176AF"/>
    <w:rsid w:val="009210B9"/>
    <w:rsid w:val="009232A7"/>
    <w:rsid w:val="0092333E"/>
    <w:rsid w:val="009233B9"/>
    <w:rsid w:val="00923C56"/>
    <w:rsid w:val="00923CE9"/>
    <w:rsid w:val="00924516"/>
    <w:rsid w:val="00924D73"/>
    <w:rsid w:val="00925161"/>
    <w:rsid w:val="00925DD6"/>
    <w:rsid w:val="00926828"/>
    <w:rsid w:val="0092682D"/>
    <w:rsid w:val="0092691F"/>
    <w:rsid w:val="00926DC1"/>
    <w:rsid w:val="009279A5"/>
    <w:rsid w:val="00927E61"/>
    <w:rsid w:val="00930D3B"/>
    <w:rsid w:val="00931561"/>
    <w:rsid w:val="0093352D"/>
    <w:rsid w:val="00933AD0"/>
    <w:rsid w:val="009343C2"/>
    <w:rsid w:val="009343CC"/>
    <w:rsid w:val="0093448E"/>
    <w:rsid w:val="00935410"/>
    <w:rsid w:val="0093658C"/>
    <w:rsid w:val="009371EB"/>
    <w:rsid w:val="009375EC"/>
    <w:rsid w:val="00942459"/>
    <w:rsid w:val="009434C1"/>
    <w:rsid w:val="009442DB"/>
    <w:rsid w:val="00944E16"/>
    <w:rsid w:val="00947464"/>
    <w:rsid w:val="009479C4"/>
    <w:rsid w:val="009502E0"/>
    <w:rsid w:val="009512C4"/>
    <w:rsid w:val="009515E9"/>
    <w:rsid w:val="009521AF"/>
    <w:rsid w:val="00953368"/>
    <w:rsid w:val="00953651"/>
    <w:rsid w:val="0095376B"/>
    <w:rsid w:val="00955225"/>
    <w:rsid w:val="009553C6"/>
    <w:rsid w:val="00957584"/>
    <w:rsid w:val="00957ED5"/>
    <w:rsid w:val="00960093"/>
    <w:rsid w:val="00961BF4"/>
    <w:rsid w:val="00961C4E"/>
    <w:rsid w:val="00961E50"/>
    <w:rsid w:val="00961E76"/>
    <w:rsid w:val="0096272A"/>
    <w:rsid w:val="0096277A"/>
    <w:rsid w:val="00962947"/>
    <w:rsid w:val="0096387F"/>
    <w:rsid w:val="00963CE7"/>
    <w:rsid w:val="00966565"/>
    <w:rsid w:val="00966FA1"/>
    <w:rsid w:val="00967318"/>
    <w:rsid w:val="009674D0"/>
    <w:rsid w:val="0096782A"/>
    <w:rsid w:val="00967AFA"/>
    <w:rsid w:val="009705B6"/>
    <w:rsid w:val="00970BCE"/>
    <w:rsid w:val="009711ED"/>
    <w:rsid w:val="00972EC9"/>
    <w:rsid w:val="00973322"/>
    <w:rsid w:val="0097433E"/>
    <w:rsid w:val="009748F5"/>
    <w:rsid w:val="00975B31"/>
    <w:rsid w:val="00975B46"/>
    <w:rsid w:val="009761D0"/>
    <w:rsid w:val="00976CE2"/>
    <w:rsid w:val="0097715B"/>
    <w:rsid w:val="00977863"/>
    <w:rsid w:val="00977DBA"/>
    <w:rsid w:val="009807E3"/>
    <w:rsid w:val="00980F87"/>
    <w:rsid w:val="00981820"/>
    <w:rsid w:val="00982F3C"/>
    <w:rsid w:val="00983418"/>
    <w:rsid w:val="00983BA1"/>
    <w:rsid w:val="00983EBF"/>
    <w:rsid w:val="00984012"/>
    <w:rsid w:val="00984D4D"/>
    <w:rsid w:val="00985BD0"/>
    <w:rsid w:val="00986059"/>
    <w:rsid w:val="009867A9"/>
    <w:rsid w:val="009875CE"/>
    <w:rsid w:val="009904D7"/>
    <w:rsid w:val="00990BE8"/>
    <w:rsid w:val="00991F83"/>
    <w:rsid w:val="009929EF"/>
    <w:rsid w:val="00992DDB"/>
    <w:rsid w:val="00992EB2"/>
    <w:rsid w:val="00993BD4"/>
    <w:rsid w:val="00993E7C"/>
    <w:rsid w:val="00994ABA"/>
    <w:rsid w:val="00995CDC"/>
    <w:rsid w:val="00996459"/>
    <w:rsid w:val="00996F8A"/>
    <w:rsid w:val="009A01EA"/>
    <w:rsid w:val="009A02EA"/>
    <w:rsid w:val="009A0EF6"/>
    <w:rsid w:val="009A18C0"/>
    <w:rsid w:val="009A2806"/>
    <w:rsid w:val="009A35D4"/>
    <w:rsid w:val="009A3CB5"/>
    <w:rsid w:val="009A3E9A"/>
    <w:rsid w:val="009A46DF"/>
    <w:rsid w:val="009A59C4"/>
    <w:rsid w:val="009A6BE6"/>
    <w:rsid w:val="009A6EA0"/>
    <w:rsid w:val="009A6F10"/>
    <w:rsid w:val="009A6F1C"/>
    <w:rsid w:val="009A739A"/>
    <w:rsid w:val="009B04BC"/>
    <w:rsid w:val="009B0553"/>
    <w:rsid w:val="009B088A"/>
    <w:rsid w:val="009B1229"/>
    <w:rsid w:val="009B1D76"/>
    <w:rsid w:val="009B1E79"/>
    <w:rsid w:val="009B24F9"/>
    <w:rsid w:val="009B361F"/>
    <w:rsid w:val="009B3DA0"/>
    <w:rsid w:val="009B4B5B"/>
    <w:rsid w:val="009B7A32"/>
    <w:rsid w:val="009C052F"/>
    <w:rsid w:val="009C07D6"/>
    <w:rsid w:val="009C1C14"/>
    <w:rsid w:val="009C2323"/>
    <w:rsid w:val="009C2F57"/>
    <w:rsid w:val="009C4055"/>
    <w:rsid w:val="009C470E"/>
    <w:rsid w:val="009C6A89"/>
    <w:rsid w:val="009C6BC0"/>
    <w:rsid w:val="009D18B4"/>
    <w:rsid w:val="009D1ABC"/>
    <w:rsid w:val="009D2E18"/>
    <w:rsid w:val="009D3006"/>
    <w:rsid w:val="009D31F4"/>
    <w:rsid w:val="009D3C51"/>
    <w:rsid w:val="009D4487"/>
    <w:rsid w:val="009D4637"/>
    <w:rsid w:val="009D4B0B"/>
    <w:rsid w:val="009D5502"/>
    <w:rsid w:val="009D5BCA"/>
    <w:rsid w:val="009D6CAB"/>
    <w:rsid w:val="009D7B63"/>
    <w:rsid w:val="009D7EEE"/>
    <w:rsid w:val="009E02BF"/>
    <w:rsid w:val="009E1AD1"/>
    <w:rsid w:val="009E24E5"/>
    <w:rsid w:val="009E468A"/>
    <w:rsid w:val="009E5096"/>
    <w:rsid w:val="009E5516"/>
    <w:rsid w:val="009E5722"/>
    <w:rsid w:val="009E5F33"/>
    <w:rsid w:val="009E638C"/>
    <w:rsid w:val="009E7A89"/>
    <w:rsid w:val="009F099C"/>
    <w:rsid w:val="009F318C"/>
    <w:rsid w:val="009F3826"/>
    <w:rsid w:val="009F454B"/>
    <w:rsid w:val="009F476D"/>
    <w:rsid w:val="009F4E70"/>
    <w:rsid w:val="009F5A2D"/>
    <w:rsid w:val="009F5BD8"/>
    <w:rsid w:val="009F5C0E"/>
    <w:rsid w:val="009F6826"/>
    <w:rsid w:val="009F7F57"/>
    <w:rsid w:val="00A002B8"/>
    <w:rsid w:val="00A040AC"/>
    <w:rsid w:val="00A04699"/>
    <w:rsid w:val="00A04F63"/>
    <w:rsid w:val="00A065D8"/>
    <w:rsid w:val="00A06DA6"/>
    <w:rsid w:val="00A06F3D"/>
    <w:rsid w:val="00A07276"/>
    <w:rsid w:val="00A07AF2"/>
    <w:rsid w:val="00A07E16"/>
    <w:rsid w:val="00A07FEF"/>
    <w:rsid w:val="00A100FD"/>
    <w:rsid w:val="00A10A9F"/>
    <w:rsid w:val="00A10AF6"/>
    <w:rsid w:val="00A10C6B"/>
    <w:rsid w:val="00A11F61"/>
    <w:rsid w:val="00A12472"/>
    <w:rsid w:val="00A12A38"/>
    <w:rsid w:val="00A12FB8"/>
    <w:rsid w:val="00A13308"/>
    <w:rsid w:val="00A13B92"/>
    <w:rsid w:val="00A156A5"/>
    <w:rsid w:val="00A169F2"/>
    <w:rsid w:val="00A16A18"/>
    <w:rsid w:val="00A20BE0"/>
    <w:rsid w:val="00A21A1E"/>
    <w:rsid w:val="00A21CA8"/>
    <w:rsid w:val="00A24C8D"/>
    <w:rsid w:val="00A25237"/>
    <w:rsid w:val="00A256C5"/>
    <w:rsid w:val="00A25CD8"/>
    <w:rsid w:val="00A25D3D"/>
    <w:rsid w:val="00A267DD"/>
    <w:rsid w:val="00A26BD8"/>
    <w:rsid w:val="00A2720D"/>
    <w:rsid w:val="00A273DE"/>
    <w:rsid w:val="00A278A3"/>
    <w:rsid w:val="00A30701"/>
    <w:rsid w:val="00A30B59"/>
    <w:rsid w:val="00A30E9D"/>
    <w:rsid w:val="00A30EDB"/>
    <w:rsid w:val="00A31163"/>
    <w:rsid w:val="00A313BE"/>
    <w:rsid w:val="00A315F8"/>
    <w:rsid w:val="00A32166"/>
    <w:rsid w:val="00A32864"/>
    <w:rsid w:val="00A32CBA"/>
    <w:rsid w:val="00A33832"/>
    <w:rsid w:val="00A34216"/>
    <w:rsid w:val="00A343E1"/>
    <w:rsid w:val="00A346D7"/>
    <w:rsid w:val="00A367DA"/>
    <w:rsid w:val="00A368A7"/>
    <w:rsid w:val="00A36D1A"/>
    <w:rsid w:val="00A36EEB"/>
    <w:rsid w:val="00A373CC"/>
    <w:rsid w:val="00A37C2E"/>
    <w:rsid w:val="00A405DE"/>
    <w:rsid w:val="00A40F79"/>
    <w:rsid w:val="00A42243"/>
    <w:rsid w:val="00A43E02"/>
    <w:rsid w:val="00A44C61"/>
    <w:rsid w:val="00A44EF3"/>
    <w:rsid w:val="00A450A0"/>
    <w:rsid w:val="00A46215"/>
    <w:rsid w:val="00A46A3E"/>
    <w:rsid w:val="00A473C7"/>
    <w:rsid w:val="00A476D6"/>
    <w:rsid w:val="00A477B6"/>
    <w:rsid w:val="00A478B9"/>
    <w:rsid w:val="00A525B2"/>
    <w:rsid w:val="00A52B90"/>
    <w:rsid w:val="00A53343"/>
    <w:rsid w:val="00A562C1"/>
    <w:rsid w:val="00A57410"/>
    <w:rsid w:val="00A601F0"/>
    <w:rsid w:val="00A6078E"/>
    <w:rsid w:val="00A6121D"/>
    <w:rsid w:val="00A61A4E"/>
    <w:rsid w:val="00A61FF3"/>
    <w:rsid w:val="00A628EB"/>
    <w:rsid w:val="00A62E35"/>
    <w:rsid w:val="00A64901"/>
    <w:rsid w:val="00A67CE0"/>
    <w:rsid w:val="00A70C21"/>
    <w:rsid w:val="00A70C38"/>
    <w:rsid w:val="00A71BCD"/>
    <w:rsid w:val="00A71C04"/>
    <w:rsid w:val="00A7216F"/>
    <w:rsid w:val="00A726C5"/>
    <w:rsid w:val="00A72C31"/>
    <w:rsid w:val="00A73CC4"/>
    <w:rsid w:val="00A75512"/>
    <w:rsid w:val="00A75EBC"/>
    <w:rsid w:val="00A767CF"/>
    <w:rsid w:val="00A808CE"/>
    <w:rsid w:val="00A80AEB"/>
    <w:rsid w:val="00A813B6"/>
    <w:rsid w:val="00A83B3A"/>
    <w:rsid w:val="00A857A0"/>
    <w:rsid w:val="00A85CD0"/>
    <w:rsid w:val="00A8681F"/>
    <w:rsid w:val="00A86F1D"/>
    <w:rsid w:val="00A871CB"/>
    <w:rsid w:val="00A9043A"/>
    <w:rsid w:val="00A904A9"/>
    <w:rsid w:val="00A90E8D"/>
    <w:rsid w:val="00A92655"/>
    <w:rsid w:val="00A92CB2"/>
    <w:rsid w:val="00A94192"/>
    <w:rsid w:val="00A941FA"/>
    <w:rsid w:val="00A94A99"/>
    <w:rsid w:val="00A94E1F"/>
    <w:rsid w:val="00A96812"/>
    <w:rsid w:val="00A96B71"/>
    <w:rsid w:val="00AA069F"/>
    <w:rsid w:val="00AA1072"/>
    <w:rsid w:val="00AA3F2D"/>
    <w:rsid w:val="00AA4329"/>
    <w:rsid w:val="00AA4BCC"/>
    <w:rsid w:val="00AA5B6F"/>
    <w:rsid w:val="00AA7C23"/>
    <w:rsid w:val="00AB0BE5"/>
    <w:rsid w:val="00AB1985"/>
    <w:rsid w:val="00AB30CE"/>
    <w:rsid w:val="00AB378C"/>
    <w:rsid w:val="00AB3CD5"/>
    <w:rsid w:val="00AB5EEB"/>
    <w:rsid w:val="00AB6415"/>
    <w:rsid w:val="00AC0965"/>
    <w:rsid w:val="00AC10E8"/>
    <w:rsid w:val="00AC1EE0"/>
    <w:rsid w:val="00AC29D5"/>
    <w:rsid w:val="00AC3345"/>
    <w:rsid w:val="00AC3803"/>
    <w:rsid w:val="00AC3975"/>
    <w:rsid w:val="00AC49B4"/>
    <w:rsid w:val="00AC50A3"/>
    <w:rsid w:val="00AC5D92"/>
    <w:rsid w:val="00AC5F42"/>
    <w:rsid w:val="00AC6267"/>
    <w:rsid w:val="00AC6B5B"/>
    <w:rsid w:val="00AC7FDD"/>
    <w:rsid w:val="00AD1032"/>
    <w:rsid w:val="00AD1E83"/>
    <w:rsid w:val="00AD61D7"/>
    <w:rsid w:val="00AD6C1C"/>
    <w:rsid w:val="00AD78F1"/>
    <w:rsid w:val="00AE006F"/>
    <w:rsid w:val="00AE0FB8"/>
    <w:rsid w:val="00AE13B7"/>
    <w:rsid w:val="00AE1545"/>
    <w:rsid w:val="00AE24E6"/>
    <w:rsid w:val="00AE2685"/>
    <w:rsid w:val="00AE2825"/>
    <w:rsid w:val="00AE3C1A"/>
    <w:rsid w:val="00AE4000"/>
    <w:rsid w:val="00AE42DE"/>
    <w:rsid w:val="00AE46E5"/>
    <w:rsid w:val="00AE499B"/>
    <w:rsid w:val="00AE5527"/>
    <w:rsid w:val="00AE589F"/>
    <w:rsid w:val="00AE6623"/>
    <w:rsid w:val="00AE6E81"/>
    <w:rsid w:val="00AE76AE"/>
    <w:rsid w:val="00AE7FEE"/>
    <w:rsid w:val="00AF01B1"/>
    <w:rsid w:val="00AF0FB7"/>
    <w:rsid w:val="00AF25CB"/>
    <w:rsid w:val="00AF30E8"/>
    <w:rsid w:val="00AF3390"/>
    <w:rsid w:val="00AF5263"/>
    <w:rsid w:val="00AF52FF"/>
    <w:rsid w:val="00AF555E"/>
    <w:rsid w:val="00AF77AF"/>
    <w:rsid w:val="00B00A78"/>
    <w:rsid w:val="00B01422"/>
    <w:rsid w:val="00B023DF"/>
    <w:rsid w:val="00B02610"/>
    <w:rsid w:val="00B03E06"/>
    <w:rsid w:val="00B044D7"/>
    <w:rsid w:val="00B05593"/>
    <w:rsid w:val="00B06B6B"/>
    <w:rsid w:val="00B06BD9"/>
    <w:rsid w:val="00B06E2F"/>
    <w:rsid w:val="00B0714C"/>
    <w:rsid w:val="00B07728"/>
    <w:rsid w:val="00B07CC0"/>
    <w:rsid w:val="00B10206"/>
    <w:rsid w:val="00B102DB"/>
    <w:rsid w:val="00B10EC9"/>
    <w:rsid w:val="00B13765"/>
    <w:rsid w:val="00B13D8E"/>
    <w:rsid w:val="00B14ABB"/>
    <w:rsid w:val="00B15AAA"/>
    <w:rsid w:val="00B15D62"/>
    <w:rsid w:val="00B16134"/>
    <w:rsid w:val="00B16538"/>
    <w:rsid w:val="00B17480"/>
    <w:rsid w:val="00B20DEC"/>
    <w:rsid w:val="00B21BC6"/>
    <w:rsid w:val="00B21E6A"/>
    <w:rsid w:val="00B225EA"/>
    <w:rsid w:val="00B23324"/>
    <w:rsid w:val="00B23D34"/>
    <w:rsid w:val="00B2449F"/>
    <w:rsid w:val="00B248D5"/>
    <w:rsid w:val="00B2495B"/>
    <w:rsid w:val="00B24C2F"/>
    <w:rsid w:val="00B25B2F"/>
    <w:rsid w:val="00B26613"/>
    <w:rsid w:val="00B272B8"/>
    <w:rsid w:val="00B304B2"/>
    <w:rsid w:val="00B30BB6"/>
    <w:rsid w:val="00B31057"/>
    <w:rsid w:val="00B328D3"/>
    <w:rsid w:val="00B32A8B"/>
    <w:rsid w:val="00B32AB0"/>
    <w:rsid w:val="00B32B9F"/>
    <w:rsid w:val="00B3389F"/>
    <w:rsid w:val="00B33A8E"/>
    <w:rsid w:val="00B34AF6"/>
    <w:rsid w:val="00B354E0"/>
    <w:rsid w:val="00B355DB"/>
    <w:rsid w:val="00B35893"/>
    <w:rsid w:val="00B40110"/>
    <w:rsid w:val="00B42647"/>
    <w:rsid w:val="00B430FB"/>
    <w:rsid w:val="00B4372B"/>
    <w:rsid w:val="00B440D8"/>
    <w:rsid w:val="00B44B56"/>
    <w:rsid w:val="00B46109"/>
    <w:rsid w:val="00B50934"/>
    <w:rsid w:val="00B50D07"/>
    <w:rsid w:val="00B51BF6"/>
    <w:rsid w:val="00B5206E"/>
    <w:rsid w:val="00B539FC"/>
    <w:rsid w:val="00B53AC4"/>
    <w:rsid w:val="00B546CA"/>
    <w:rsid w:val="00B553A7"/>
    <w:rsid w:val="00B57EB5"/>
    <w:rsid w:val="00B60B16"/>
    <w:rsid w:val="00B61A53"/>
    <w:rsid w:val="00B61F6C"/>
    <w:rsid w:val="00B6243D"/>
    <w:rsid w:val="00B625A1"/>
    <w:rsid w:val="00B62D17"/>
    <w:rsid w:val="00B64071"/>
    <w:rsid w:val="00B64C50"/>
    <w:rsid w:val="00B657D4"/>
    <w:rsid w:val="00B66582"/>
    <w:rsid w:val="00B6687F"/>
    <w:rsid w:val="00B66C18"/>
    <w:rsid w:val="00B6702F"/>
    <w:rsid w:val="00B678DB"/>
    <w:rsid w:val="00B70BA7"/>
    <w:rsid w:val="00B71FA9"/>
    <w:rsid w:val="00B72333"/>
    <w:rsid w:val="00B7242C"/>
    <w:rsid w:val="00B7314D"/>
    <w:rsid w:val="00B731A4"/>
    <w:rsid w:val="00B74028"/>
    <w:rsid w:val="00B74ACF"/>
    <w:rsid w:val="00B74D77"/>
    <w:rsid w:val="00B76E58"/>
    <w:rsid w:val="00B77318"/>
    <w:rsid w:val="00B7736B"/>
    <w:rsid w:val="00B7748B"/>
    <w:rsid w:val="00B77EBF"/>
    <w:rsid w:val="00B77EFB"/>
    <w:rsid w:val="00B8183A"/>
    <w:rsid w:val="00B81D2B"/>
    <w:rsid w:val="00B81E44"/>
    <w:rsid w:val="00B83C34"/>
    <w:rsid w:val="00B84086"/>
    <w:rsid w:val="00B84EE8"/>
    <w:rsid w:val="00B8618A"/>
    <w:rsid w:val="00B86376"/>
    <w:rsid w:val="00B86ADD"/>
    <w:rsid w:val="00B86ED0"/>
    <w:rsid w:val="00B87404"/>
    <w:rsid w:val="00B90F84"/>
    <w:rsid w:val="00B911ED"/>
    <w:rsid w:val="00B91319"/>
    <w:rsid w:val="00B9180E"/>
    <w:rsid w:val="00B91D52"/>
    <w:rsid w:val="00B9217B"/>
    <w:rsid w:val="00B92328"/>
    <w:rsid w:val="00B9241B"/>
    <w:rsid w:val="00B93DD8"/>
    <w:rsid w:val="00B94135"/>
    <w:rsid w:val="00B9439C"/>
    <w:rsid w:val="00B94A9E"/>
    <w:rsid w:val="00BA03F7"/>
    <w:rsid w:val="00BA1B95"/>
    <w:rsid w:val="00BA1F3C"/>
    <w:rsid w:val="00BA3615"/>
    <w:rsid w:val="00BA3AEC"/>
    <w:rsid w:val="00BA3BF3"/>
    <w:rsid w:val="00BA6652"/>
    <w:rsid w:val="00BA6A10"/>
    <w:rsid w:val="00BA7C80"/>
    <w:rsid w:val="00BB065A"/>
    <w:rsid w:val="00BB09B3"/>
    <w:rsid w:val="00BB16A2"/>
    <w:rsid w:val="00BB290C"/>
    <w:rsid w:val="00BB3260"/>
    <w:rsid w:val="00BB54E5"/>
    <w:rsid w:val="00BB5A5A"/>
    <w:rsid w:val="00BB5B71"/>
    <w:rsid w:val="00BB6253"/>
    <w:rsid w:val="00BB64A1"/>
    <w:rsid w:val="00BB6AD6"/>
    <w:rsid w:val="00BB726D"/>
    <w:rsid w:val="00BC0273"/>
    <w:rsid w:val="00BC0EE2"/>
    <w:rsid w:val="00BC2BBD"/>
    <w:rsid w:val="00BC41E3"/>
    <w:rsid w:val="00BC68E7"/>
    <w:rsid w:val="00BD1544"/>
    <w:rsid w:val="00BD16D4"/>
    <w:rsid w:val="00BD2B08"/>
    <w:rsid w:val="00BD2FF2"/>
    <w:rsid w:val="00BD3D5D"/>
    <w:rsid w:val="00BD4397"/>
    <w:rsid w:val="00BD45BB"/>
    <w:rsid w:val="00BD5688"/>
    <w:rsid w:val="00BD6244"/>
    <w:rsid w:val="00BD6729"/>
    <w:rsid w:val="00BD7080"/>
    <w:rsid w:val="00BD7E25"/>
    <w:rsid w:val="00BE06A1"/>
    <w:rsid w:val="00BE15D8"/>
    <w:rsid w:val="00BE1BA1"/>
    <w:rsid w:val="00BE389F"/>
    <w:rsid w:val="00BE3EF2"/>
    <w:rsid w:val="00BE4F22"/>
    <w:rsid w:val="00BE4FCB"/>
    <w:rsid w:val="00BE5257"/>
    <w:rsid w:val="00BE54EA"/>
    <w:rsid w:val="00BE592C"/>
    <w:rsid w:val="00BE6232"/>
    <w:rsid w:val="00BE6DED"/>
    <w:rsid w:val="00BE7917"/>
    <w:rsid w:val="00BE7C25"/>
    <w:rsid w:val="00BE7ED6"/>
    <w:rsid w:val="00BF1CDC"/>
    <w:rsid w:val="00BF30D5"/>
    <w:rsid w:val="00BF3BE6"/>
    <w:rsid w:val="00BF421A"/>
    <w:rsid w:val="00BF59A5"/>
    <w:rsid w:val="00BF5BCE"/>
    <w:rsid w:val="00BF794F"/>
    <w:rsid w:val="00C017D3"/>
    <w:rsid w:val="00C01B7E"/>
    <w:rsid w:val="00C0252B"/>
    <w:rsid w:val="00C05DB4"/>
    <w:rsid w:val="00C074E6"/>
    <w:rsid w:val="00C07986"/>
    <w:rsid w:val="00C07A7E"/>
    <w:rsid w:val="00C100A9"/>
    <w:rsid w:val="00C101F8"/>
    <w:rsid w:val="00C10523"/>
    <w:rsid w:val="00C122F5"/>
    <w:rsid w:val="00C14AD9"/>
    <w:rsid w:val="00C153A9"/>
    <w:rsid w:val="00C154E0"/>
    <w:rsid w:val="00C1561A"/>
    <w:rsid w:val="00C212B7"/>
    <w:rsid w:val="00C21305"/>
    <w:rsid w:val="00C21337"/>
    <w:rsid w:val="00C21766"/>
    <w:rsid w:val="00C21819"/>
    <w:rsid w:val="00C2388B"/>
    <w:rsid w:val="00C23A30"/>
    <w:rsid w:val="00C24AC2"/>
    <w:rsid w:val="00C255A7"/>
    <w:rsid w:val="00C260AB"/>
    <w:rsid w:val="00C26A46"/>
    <w:rsid w:val="00C26A79"/>
    <w:rsid w:val="00C27604"/>
    <w:rsid w:val="00C30A6E"/>
    <w:rsid w:val="00C3106E"/>
    <w:rsid w:val="00C319C1"/>
    <w:rsid w:val="00C323BF"/>
    <w:rsid w:val="00C32967"/>
    <w:rsid w:val="00C32ECE"/>
    <w:rsid w:val="00C339D8"/>
    <w:rsid w:val="00C339E2"/>
    <w:rsid w:val="00C35BEA"/>
    <w:rsid w:val="00C37478"/>
    <w:rsid w:val="00C4071D"/>
    <w:rsid w:val="00C41902"/>
    <w:rsid w:val="00C43B4F"/>
    <w:rsid w:val="00C44739"/>
    <w:rsid w:val="00C448F1"/>
    <w:rsid w:val="00C44AC8"/>
    <w:rsid w:val="00C466CB"/>
    <w:rsid w:val="00C46E0B"/>
    <w:rsid w:val="00C4797B"/>
    <w:rsid w:val="00C47FFA"/>
    <w:rsid w:val="00C50833"/>
    <w:rsid w:val="00C51D71"/>
    <w:rsid w:val="00C525BF"/>
    <w:rsid w:val="00C525DB"/>
    <w:rsid w:val="00C52A3E"/>
    <w:rsid w:val="00C55D28"/>
    <w:rsid w:val="00C56AFB"/>
    <w:rsid w:val="00C57446"/>
    <w:rsid w:val="00C6051A"/>
    <w:rsid w:val="00C60FE3"/>
    <w:rsid w:val="00C613FA"/>
    <w:rsid w:val="00C6153D"/>
    <w:rsid w:val="00C61822"/>
    <w:rsid w:val="00C61CA7"/>
    <w:rsid w:val="00C62133"/>
    <w:rsid w:val="00C62502"/>
    <w:rsid w:val="00C63264"/>
    <w:rsid w:val="00C63551"/>
    <w:rsid w:val="00C6393F"/>
    <w:rsid w:val="00C66E58"/>
    <w:rsid w:val="00C708BF"/>
    <w:rsid w:val="00C70A81"/>
    <w:rsid w:val="00C7108F"/>
    <w:rsid w:val="00C71DB5"/>
    <w:rsid w:val="00C742D6"/>
    <w:rsid w:val="00C75900"/>
    <w:rsid w:val="00C76DAC"/>
    <w:rsid w:val="00C76E7F"/>
    <w:rsid w:val="00C7730F"/>
    <w:rsid w:val="00C801D9"/>
    <w:rsid w:val="00C81808"/>
    <w:rsid w:val="00C82054"/>
    <w:rsid w:val="00C821EF"/>
    <w:rsid w:val="00C83AD9"/>
    <w:rsid w:val="00C8646D"/>
    <w:rsid w:val="00C87127"/>
    <w:rsid w:val="00C873EB"/>
    <w:rsid w:val="00C873F8"/>
    <w:rsid w:val="00C875B0"/>
    <w:rsid w:val="00C87646"/>
    <w:rsid w:val="00C876A1"/>
    <w:rsid w:val="00C90634"/>
    <w:rsid w:val="00C90CF8"/>
    <w:rsid w:val="00C90D3C"/>
    <w:rsid w:val="00C92165"/>
    <w:rsid w:val="00C92D03"/>
    <w:rsid w:val="00C9303E"/>
    <w:rsid w:val="00C941F1"/>
    <w:rsid w:val="00C94CAB"/>
    <w:rsid w:val="00CA038A"/>
    <w:rsid w:val="00CA0EB8"/>
    <w:rsid w:val="00CA13A6"/>
    <w:rsid w:val="00CA22F8"/>
    <w:rsid w:val="00CA32CE"/>
    <w:rsid w:val="00CA3461"/>
    <w:rsid w:val="00CA3B5B"/>
    <w:rsid w:val="00CA3D9E"/>
    <w:rsid w:val="00CA40F1"/>
    <w:rsid w:val="00CA41C9"/>
    <w:rsid w:val="00CA4978"/>
    <w:rsid w:val="00CA7DEE"/>
    <w:rsid w:val="00CB1D95"/>
    <w:rsid w:val="00CB1E8B"/>
    <w:rsid w:val="00CB261F"/>
    <w:rsid w:val="00CB3933"/>
    <w:rsid w:val="00CB716D"/>
    <w:rsid w:val="00CB7F0F"/>
    <w:rsid w:val="00CC01B9"/>
    <w:rsid w:val="00CC11AD"/>
    <w:rsid w:val="00CC390B"/>
    <w:rsid w:val="00CC3C82"/>
    <w:rsid w:val="00CC42DC"/>
    <w:rsid w:val="00CC4ECF"/>
    <w:rsid w:val="00CC5792"/>
    <w:rsid w:val="00CC5B40"/>
    <w:rsid w:val="00CC686F"/>
    <w:rsid w:val="00CC6899"/>
    <w:rsid w:val="00CC6FAB"/>
    <w:rsid w:val="00CD0E47"/>
    <w:rsid w:val="00CD11DC"/>
    <w:rsid w:val="00CD2979"/>
    <w:rsid w:val="00CD2D34"/>
    <w:rsid w:val="00CD43A4"/>
    <w:rsid w:val="00CD49B9"/>
    <w:rsid w:val="00CD50D0"/>
    <w:rsid w:val="00CD66A3"/>
    <w:rsid w:val="00CD6902"/>
    <w:rsid w:val="00CD6B61"/>
    <w:rsid w:val="00CD7541"/>
    <w:rsid w:val="00CD7C2F"/>
    <w:rsid w:val="00CE123C"/>
    <w:rsid w:val="00CE1507"/>
    <w:rsid w:val="00CE1B42"/>
    <w:rsid w:val="00CE1B8D"/>
    <w:rsid w:val="00CE2269"/>
    <w:rsid w:val="00CE2C4D"/>
    <w:rsid w:val="00CE4643"/>
    <w:rsid w:val="00CE52AB"/>
    <w:rsid w:val="00CE5AA9"/>
    <w:rsid w:val="00CE6AD4"/>
    <w:rsid w:val="00CE6C27"/>
    <w:rsid w:val="00CE6DDA"/>
    <w:rsid w:val="00CE70BB"/>
    <w:rsid w:val="00CE7D80"/>
    <w:rsid w:val="00CF21B8"/>
    <w:rsid w:val="00CF2452"/>
    <w:rsid w:val="00CF2B46"/>
    <w:rsid w:val="00CF2C44"/>
    <w:rsid w:val="00CF2CC0"/>
    <w:rsid w:val="00CF3515"/>
    <w:rsid w:val="00CF368B"/>
    <w:rsid w:val="00CF40B7"/>
    <w:rsid w:val="00CF4682"/>
    <w:rsid w:val="00CF4EA7"/>
    <w:rsid w:val="00CF5097"/>
    <w:rsid w:val="00CF50BD"/>
    <w:rsid w:val="00CF6DD2"/>
    <w:rsid w:val="00CF6E54"/>
    <w:rsid w:val="00CF79F2"/>
    <w:rsid w:val="00D0009F"/>
    <w:rsid w:val="00D00DF7"/>
    <w:rsid w:val="00D01A7F"/>
    <w:rsid w:val="00D02113"/>
    <w:rsid w:val="00D02545"/>
    <w:rsid w:val="00D02D8E"/>
    <w:rsid w:val="00D036FA"/>
    <w:rsid w:val="00D0394A"/>
    <w:rsid w:val="00D0515E"/>
    <w:rsid w:val="00D05CF1"/>
    <w:rsid w:val="00D07DE5"/>
    <w:rsid w:val="00D12BCC"/>
    <w:rsid w:val="00D12FA3"/>
    <w:rsid w:val="00D132A4"/>
    <w:rsid w:val="00D13B59"/>
    <w:rsid w:val="00D1428F"/>
    <w:rsid w:val="00D15AF0"/>
    <w:rsid w:val="00D16B8D"/>
    <w:rsid w:val="00D173F0"/>
    <w:rsid w:val="00D175CD"/>
    <w:rsid w:val="00D1761C"/>
    <w:rsid w:val="00D17C77"/>
    <w:rsid w:val="00D20ACD"/>
    <w:rsid w:val="00D21563"/>
    <w:rsid w:val="00D22689"/>
    <w:rsid w:val="00D227BE"/>
    <w:rsid w:val="00D244B9"/>
    <w:rsid w:val="00D24E2A"/>
    <w:rsid w:val="00D25092"/>
    <w:rsid w:val="00D257DB"/>
    <w:rsid w:val="00D26D40"/>
    <w:rsid w:val="00D275BB"/>
    <w:rsid w:val="00D2788C"/>
    <w:rsid w:val="00D30575"/>
    <w:rsid w:val="00D324D1"/>
    <w:rsid w:val="00D32AE0"/>
    <w:rsid w:val="00D32B5D"/>
    <w:rsid w:val="00D33122"/>
    <w:rsid w:val="00D332F3"/>
    <w:rsid w:val="00D33330"/>
    <w:rsid w:val="00D3673E"/>
    <w:rsid w:val="00D36D9A"/>
    <w:rsid w:val="00D37280"/>
    <w:rsid w:val="00D37566"/>
    <w:rsid w:val="00D3787B"/>
    <w:rsid w:val="00D37C63"/>
    <w:rsid w:val="00D40E00"/>
    <w:rsid w:val="00D41FB7"/>
    <w:rsid w:val="00D42ABF"/>
    <w:rsid w:val="00D42B0C"/>
    <w:rsid w:val="00D42F8E"/>
    <w:rsid w:val="00D43BAE"/>
    <w:rsid w:val="00D44958"/>
    <w:rsid w:val="00D45228"/>
    <w:rsid w:val="00D46D3F"/>
    <w:rsid w:val="00D47524"/>
    <w:rsid w:val="00D51C9D"/>
    <w:rsid w:val="00D531A4"/>
    <w:rsid w:val="00D535E0"/>
    <w:rsid w:val="00D56519"/>
    <w:rsid w:val="00D604E2"/>
    <w:rsid w:val="00D61D65"/>
    <w:rsid w:val="00D61EBE"/>
    <w:rsid w:val="00D62439"/>
    <w:rsid w:val="00D62E85"/>
    <w:rsid w:val="00D64129"/>
    <w:rsid w:val="00D65945"/>
    <w:rsid w:val="00D6669F"/>
    <w:rsid w:val="00D66C3A"/>
    <w:rsid w:val="00D675CF"/>
    <w:rsid w:val="00D67C7A"/>
    <w:rsid w:val="00D70EFB"/>
    <w:rsid w:val="00D70FA4"/>
    <w:rsid w:val="00D715A3"/>
    <w:rsid w:val="00D7324F"/>
    <w:rsid w:val="00D734C6"/>
    <w:rsid w:val="00D735B2"/>
    <w:rsid w:val="00D73A76"/>
    <w:rsid w:val="00D74587"/>
    <w:rsid w:val="00D7481F"/>
    <w:rsid w:val="00D75A3E"/>
    <w:rsid w:val="00D7732B"/>
    <w:rsid w:val="00D778AD"/>
    <w:rsid w:val="00D778E3"/>
    <w:rsid w:val="00D77958"/>
    <w:rsid w:val="00D81935"/>
    <w:rsid w:val="00D82C90"/>
    <w:rsid w:val="00D84515"/>
    <w:rsid w:val="00D84B43"/>
    <w:rsid w:val="00D855AA"/>
    <w:rsid w:val="00D8753C"/>
    <w:rsid w:val="00D87A43"/>
    <w:rsid w:val="00D90F63"/>
    <w:rsid w:val="00D9112D"/>
    <w:rsid w:val="00D9197A"/>
    <w:rsid w:val="00D91DC8"/>
    <w:rsid w:val="00D91ED7"/>
    <w:rsid w:val="00D92F4B"/>
    <w:rsid w:val="00D93812"/>
    <w:rsid w:val="00D94275"/>
    <w:rsid w:val="00D94DC1"/>
    <w:rsid w:val="00D95025"/>
    <w:rsid w:val="00D95331"/>
    <w:rsid w:val="00D97E71"/>
    <w:rsid w:val="00DA0128"/>
    <w:rsid w:val="00DA0426"/>
    <w:rsid w:val="00DA04C3"/>
    <w:rsid w:val="00DA0BCB"/>
    <w:rsid w:val="00DA1271"/>
    <w:rsid w:val="00DA1B1D"/>
    <w:rsid w:val="00DA2D21"/>
    <w:rsid w:val="00DA2E4E"/>
    <w:rsid w:val="00DA2EC7"/>
    <w:rsid w:val="00DA40A6"/>
    <w:rsid w:val="00DA4F47"/>
    <w:rsid w:val="00DA5EFD"/>
    <w:rsid w:val="00DA6AF7"/>
    <w:rsid w:val="00DA6BA5"/>
    <w:rsid w:val="00DA71FC"/>
    <w:rsid w:val="00DB1108"/>
    <w:rsid w:val="00DB2CD3"/>
    <w:rsid w:val="00DB2FFF"/>
    <w:rsid w:val="00DB372D"/>
    <w:rsid w:val="00DB414F"/>
    <w:rsid w:val="00DB4AE3"/>
    <w:rsid w:val="00DB54A8"/>
    <w:rsid w:val="00DB7841"/>
    <w:rsid w:val="00DC027B"/>
    <w:rsid w:val="00DC0317"/>
    <w:rsid w:val="00DC10BF"/>
    <w:rsid w:val="00DC16CF"/>
    <w:rsid w:val="00DC1CC6"/>
    <w:rsid w:val="00DC245A"/>
    <w:rsid w:val="00DC2601"/>
    <w:rsid w:val="00DC26EB"/>
    <w:rsid w:val="00DC28A1"/>
    <w:rsid w:val="00DC3178"/>
    <w:rsid w:val="00DC3521"/>
    <w:rsid w:val="00DC4040"/>
    <w:rsid w:val="00DC44C1"/>
    <w:rsid w:val="00DC4C44"/>
    <w:rsid w:val="00DC4F5B"/>
    <w:rsid w:val="00DC5E6B"/>
    <w:rsid w:val="00DC60DD"/>
    <w:rsid w:val="00DC70AB"/>
    <w:rsid w:val="00DD1723"/>
    <w:rsid w:val="00DD26A4"/>
    <w:rsid w:val="00DD3803"/>
    <w:rsid w:val="00DD43DB"/>
    <w:rsid w:val="00DD4A50"/>
    <w:rsid w:val="00DD4F1A"/>
    <w:rsid w:val="00DD5914"/>
    <w:rsid w:val="00DD5A9D"/>
    <w:rsid w:val="00DD5FEC"/>
    <w:rsid w:val="00DD6232"/>
    <w:rsid w:val="00DD6C4A"/>
    <w:rsid w:val="00DE05FF"/>
    <w:rsid w:val="00DE061F"/>
    <w:rsid w:val="00DE1699"/>
    <w:rsid w:val="00DE289A"/>
    <w:rsid w:val="00DE3A5C"/>
    <w:rsid w:val="00DE547E"/>
    <w:rsid w:val="00DE5D2E"/>
    <w:rsid w:val="00DE5DA5"/>
    <w:rsid w:val="00DE7A3C"/>
    <w:rsid w:val="00DE7AC4"/>
    <w:rsid w:val="00DE7B3F"/>
    <w:rsid w:val="00DF001F"/>
    <w:rsid w:val="00DF3153"/>
    <w:rsid w:val="00DF5694"/>
    <w:rsid w:val="00DF5C49"/>
    <w:rsid w:val="00DF686C"/>
    <w:rsid w:val="00DF70E6"/>
    <w:rsid w:val="00E000F0"/>
    <w:rsid w:val="00E00F0B"/>
    <w:rsid w:val="00E01273"/>
    <w:rsid w:val="00E01BA7"/>
    <w:rsid w:val="00E01D0C"/>
    <w:rsid w:val="00E02502"/>
    <w:rsid w:val="00E036BA"/>
    <w:rsid w:val="00E03975"/>
    <w:rsid w:val="00E0444F"/>
    <w:rsid w:val="00E07BAE"/>
    <w:rsid w:val="00E119F5"/>
    <w:rsid w:val="00E12FB0"/>
    <w:rsid w:val="00E13EC0"/>
    <w:rsid w:val="00E13FFD"/>
    <w:rsid w:val="00E14572"/>
    <w:rsid w:val="00E1473F"/>
    <w:rsid w:val="00E14D44"/>
    <w:rsid w:val="00E15D8E"/>
    <w:rsid w:val="00E15ECB"/>
    <w:rsid w:val="00E17691"/>
    <w:rsid w:val="00E17F6C"/>
    <w:rsid w:val="00E21C1B"/>
    <w:rsid w:val="00E21E7E"/>
    <w:rsid w:val="00E25588"/>
    <w:rsid w:val="00E263B4"/>
    <w:rsid w:val="00E264EB"/>
    <w:rsid w:val="00E264FA"/>
    <w:rsid w:val="00E279E2"/>
    <w:rsid w:val="00E307B0"/>
    <w:rsid w:val="00E30BF8"/>
    <w:rsid w:val="00E30CC5"/>
    <w:rsid w:val="00E3180A"/>
    <w:rsid w:val="00E32133"/>
    <w:rsid w:val="00E32BB1"/>
    <w:rsid w:val="00E339F2"/>
    <w:rsid w:val="00E4105E"/>
    <w:rsid w:val="00E41089"/>
    <w:rsid w:val="00E411D8"/>
    <w:rsid w:val="00E412A4"/>
    <w:rsid w:val="00E4157D"/>
    <w:rsid w:val="00E428B2"/>
    <w:rsid w:val="00E45D57"/>
    <w:rsid w:val="00E46C84"/>
    <w:rsid w:val="00E47291"/>
    <w:rsid w:val="00E4744B"/>
    <w:rsid w:val="00E4766B"/>
    <w:rsid w:val="00E47E18"/>
    <w:rsid w:val="00E47F91"/>
    <w:rsid w:val="00E5106B"/>
    <w:rsid w:val="00E51DD2"/>
    <w:rsid w:val="00E52284"/>
    <w:rsid w:val="00E527F3"/>
    <w:rsid w:val="00E534E0"/>
    <w:rsid w:val="00E538CC"/>
    <w:rsid w:val="00E54CAF"/>
    <w:rsid w:val="00E55B2A"/>
    <w:rsid w:val="00E560C7"/>
    <w:rsid w:val="00E566B3"/>
    <w:rsid w:val="00E5771A"/>
    <w:rsid w:val="00E60817"/>
    <w:rsid w:val="00E615F2"/>
    <w:rsid w:val="00E61663"/>
    <w:rsid w:val="00E61A98"/>
    <w:rsid w:val="00E6469B"/>
    <w:rsid w:val="00E65047"/>
    <w:rsid w:val="00E6521D"/>
    <w:rsid w:val="00E66704"/>
    <w:rsid w:val="00E6700C"/>
    <w:rsid w:val="00E67232"/>
    <w:rsid w:val="00E67703"/>
    <w:rsid w:val="00E67C45"/>
    <w:rsid w:val="00E71018"/>
    <w:rsid w:val="00E72344"/>
    <w:rsid w:val="00E72619"/>
    <w:rsid w:val="00E73338"/>
    <w:rsid w:val="00E74AAF"/>
    <w:rsid w:val="00E750F3"/>
    <w:rsid w:val="00E7588C"/>
    <w:rsid w:val="00E758A8"/>
    <w:rsid w:val="00E771EA"/>
    <w:rsid w:val="00E77C80"/>
    <w:rsid w:val="00E77F6D"/>
    <w:rsid w:val="00E800FC"/>
    <w:rsid w:val="00E80610"/>
    <w:rsid w:val="00E80DF6"/>
    <w:rsid w:val="00E81483"/>
    <w:rsid w:val="00E81C95"/>
    <w:rsid w:val="00E821E4"/>
    <w:rsid w:val="00E82243"/>
    <w:rsid w:val="00E829B1"/>
    <w:rsid w:val="00E82FCA"/>
    <w:rsid w:val="00E836F2"/>
    <w:rsid w:val="00E855CC"/>
    <w:rsid w:val="00E85738"/>
    <w:rsid w:val="00E86531"/>
    <w:rsid w:val="00E86696"/>
    <w:rsid w:val="00E874C5"/>
    <w:rsid w:val="00E921DD"/>
    <w:rsid w:val="00E926CF"/>
    <w:rsid w:val="00E92879"/>
    <w:rsid w:val="00E94456"/>
    <w:rsid w:val="00E949E4"/>
    <w:rsid w:val="00E94AD7"/>
    <w:rsid w:val="00E951DB"/>
    <w:rsid w:val="00E956ED"/>
    <w:rsid w:val="00E95D11"/>
    <w:rsid w:val="00E971C5"/>
    <w:rsid w:val="00E977F7"/>
    <w:rsid w:val="00EA203B"/>
    <w:rsid w:val="00EA24CB"/>
    <w:rsid w:val="00EA36D0"/>
    <w:rsid w:val="00EA37AC"/>
    <w:rsid w:val="00EA52F0"/>
    <w:rsid w:val="00EA5461"/>
    <w:rsid w:val="00EA58B8"/>
    <w:rsid w:val="00EA5A7C"/>
    <w:rsid w:val="00EB155E"/>
    <w:rsid w:val="00EB2752"/>
    <w:rsid w:val="00EB3B6D"/>
    <w:rsid w:val="00EB3BB0"/>
    <w:rsid w:val="00EB3BCC"/>
    <w:rsid w:val="00EB41C1"/>
    <w:rsid w:val="00EB4E7C"/>
    <w:rsid w:val="00EB4E85"/>
    <w:rsid w:val="00EC0981"/>
    <w:rsid w:val="00EC13EB"/>
    <w:rsid w:val="00EC1EFE"/>
    <w:rsid w:val="00EC218C"/>
    <w:rsid w:val="00EC27AD"/>
    <w:rsid w:val="00EC392B"/>
    <w:rsid w:val="00EC3D2D"/>
    <w:rsid w:val="00EC4D57"/>
    <w:rsid w:val="00EC4E1C"/>
    <w:rsid w:val="00EC60C8"/>
    <w:rsid w:val="00EC6659"/>
    <w:rsid w:val="00EC7A74"/>
    <w:rsid w:val="00EC7AFA"/>
    <w:rsid w:val="00EC7C93"/>
    <w:rsid w:val="00ED0737"/>
    <w:rsid w:val="00ED087D"/>
    <w:rsid w:val="00ED123B"/>
    <w:rsid w:val="00ED1373"/>
    <w:rsid w:val="00ED24C7"/>
    <w:rsid w:val="00ED24CF"/>
    <w:rsid w:val="00ED392D"/>
    <w:rsid w:val="00ED5D74"/>
    <w:rsid w:val="00ED7034"/>
    <w:rsid w:val="00EE120B"/>
    <w:rsid w:val="00EE14A0"/>
    <w:rsid w:val="00EE22C6"/>
    <w:rsid w:val="00EE34E0"/>
    <w:rsid w:val="00EE36AF"/>
    <w:rsid w:val="00EE45E0"/>
    <w:rsid w:val="00EE4A5C"/>
    <w:rsid w:val="00EE5246"/>
    <w:rsid w:val="00EE547E"/>
    <w:rsid w:val="00EE7275"/>
    <w:rsid w:val="00EE7602"/>
    <w:rsid w:val="00EE7F85"/>
    <w:rsid w:val="00EF0167"/>
    <w:rsid w:val="00EF01B5"/>
    <w:rsid w:val="00EF107A"/>
    <w:rsid w:val="00EF1DA2"/>
    <w:rsid w:val="00EF29F1"/>
    <w:rsid w:val="00EF2F4C"/>
    <w:rsid w:val="00EF30BC"/>
    <w:rsid w:val="00EF31A8"/>
    <w:rsid w:val="00EF35BA"/>
    <w:rsid w:val="00EF3861"/>
    <w:rsid w:val="00EF3C8D"/>
    <w:rsid w:val="00EF3D6A"/>
    <w:rsid w:val="00EF3E20"/>
    <w:rsid w:val="00EF50E7"/>
    <w:rsid w:val="00EF5FF4"/>
    <w:rsid w:val="00F01457"/>
    <w:rsid w:val="00F02094"/>
    <w:rsid w:val="00F02A9F"/>
    <w:rsid w:val="00F02D07"/>
    <w:rsid w:val="00F057D3"/>
    <w:rsid w:val="00F05DD2"/>
    <w:rsid w:val="00F06146"/>
    <w:rsid w:val="00F0666E"/>
    <w:rsid w:val="00F06D7F"/>
    <w:rsid w:val="00F07E01"/>
    <w:rsid w:val="00F07F94"/>
    <w:rsid w:val="00F117DD"/>
    <w:rsid w:val="00F12E60"/>
    <w:rsid w:val="00F13EF7"/>
    <w:rsid w:val="00F147F9"/>
    <w:rsid w:val="00F15E1E"/>
    <w:rsid w:val="00F2091A"/>
    <w:rsid w:val="00F21DE2"/>
    <w:rsid w:val="00F220C9"/>
    <w:rsid w:val="00F2320D"/>
    <w:rsid w:val="00F25302"/>
    <w:rsid w:val="00F274B9"/>
    <w:rsid w:val="00F27661"/>
    <w:rsid w:val="00F305F5"/>
    <w:rsid w:val="00F317F6"/>
    <w:rsid w:val="00F3236B"/>
    <w:rsid w:val="00F347D9"/>
    <w:rsid w:val="00F34904"/>
    <w:rsid w:val="00F34F6C"/>
    <w:rsid w:val="00F35010"/>
    <w:rsid w:val="00F355C4"/>
    <w:rsid w:val="00F361E8"/>
    <w:rsid w:val="00F36A61"/>
    <w:rsid w:val="00F4137A"/>
    <w:rsid w:val="00F42AA3"/>
    <w:rsid w:val="00F42BFD"/>
    <w:rsid w:val="00F43C65"/>
    <w:rsid w:val="00F43F64"/>
    <w:rsid w:val="00F458A0"/>
    <w:rsid w:val="00F45B47"/>
    <w:rsid w:val="00F45E76"/>
    <w:rsid w:val="00F47519"/>
    <w:rsid w:val="00F502DD"/>
    <w:rsid w:val="00F51524"/>
    <w:rsid w:val="00F52736"/>
    <w:rsid w:val="00F52A85"/>
    <w:rsid w:val="00F52F2B"/>
    <w:rsid w:val="00F5310B"/>
    <w:rsid w:val="00F53831"/>
    <w:rsid w:val="00F53C53"/>
    <w:rsid w:val="00F53E56"/>
    <w:rsid w:val="00F54036"/>
    <w:rsid w:val="00F55F7A"/>
    <w:rsid w:val="00F56313"/>
    <w:rsid w:val="00F56E57"/>
    <w:rsid w:val="00F57414"/>
    <w:rsid w:val="00F60B6E"/>
    <w:rsid w:val="00F621B9"/>
    <w:rsid w:val="00F63455"/>
    <w:rsid w:val="00F65471"/>
    <w:rsid w:val="00F66856"/>
    <w:rsid w:val="00F66CA7"/>
    <w:rsid w:val="00F67A1E"/>
    <w:rsid w:val="00F708B3"/>
    <w:rsid w:val="00F70CB1"/>
    <w:rsid w:val="00F713ED"/>
    <w:rsid w:val="00F7185B"/>
    <w:rsid w:val="00F73067"/>
    <w:rsid w:val="00F74CCE"/>
    <w:rsid w:val="00F77159"/>
    <w:rsid w:val="00F813DA"/>
    <w:rsid w:val="00F8214F"/>
    <w:rsid w:val="00F82510"/>
    <w:rsid w:val="00F82729"/>
    <w:rsid w:val="00F83323"/>
    <w:rsid w:val="00F8394E"/>
    <w:rsid w:val="00F83AB1"/>
    <w:rsid w:val="00F83ED2"/>
    <w:rsid w:val="00F8425F"/>
    <w:rsid w:val="00F851B9"/>
    <w:rsid w:val="00F852FE"/>
    <w:rsid w:val="00F8657E"/>
    <w:rsid w:val="00F86818"/>
    <w:rsid w:val="00F86CDB"/>
    <w:rsid w:val="00F902C2"/>
    <w:rsid w:val="00F9088D"/>
    <w:rsid w:val="00F91490"/>
    <w:rsid w:val="00F934A0"/>
    <w:rsid w:val="00F93E19"/>
    <w:rsid w:val="00F94010"/>
    <w:rsid w:val="00F942B6"/>
    <w:rsid w:val="00F949EC"/>
    <w:rsid w:val="00F95096"/>
    <w:rsid w:val="00F96FCE"/>
    <w:rsid w:val="00F973D9"/>
    <w:rsid w:val="00F97859"/>
    <w:rsid w:val="00F97A7C"/>
    <w:rsid w:val="00F97E61"/>
    <w:rsid w:val="00FA1F0F"/>
    <w:rsid w:val="00FA2DAF"/>
    <w:rsid w:val="00FA2DE1"/>
    <w:rsid w:val="00FA48FB"/>
    <w:rsid w:val="00FA4D91"/>
    <w:rsid w:val="00FA5E35"/>
    <w:rsid w:val="00FA7C7E"/>
    <w:rsid w:val="00FB0261"/>
    <w:rsid w:val="00FB0D02"/>
    <w:rsid w:val="00FB1646"/>
    <w:rsid w:val="00FB16EB"/>
    <w:rsid w:val="00FB1BF3"/>
    <w:rsid w:val="00FB1FDC"/>
    <w:rsid w:val="00FB36FD"/>
    <w:rsid w:val="00FB61DF"/>
    <w:rsid w:val="00FB6529"/>
    <w:rsid w:val="00FB662C"/>
    <w:rsid w:val="00FC096A"/>
    <w:rsid w:val="00FC0DAE"/>
    <w:rsid w:val="00FC1B4D"/>
    <w:rsid w:val="00FC26AD"/>
    <w:rsid w:val="00FC33C0"/>
    <w:rsid w:val="00FC40E1"/>
    <w:rsid w:val="00FC57BE"/>
    <w:rsid w:val="00FC6DAC"/>
    <w:rsid w:val="00FD11AD"/>
    <w:rsid w:val="00FD1A72"/>
    <w:rsid w:val="00FD1D68"/>
    <w:rsid w:val="00FD2029"/>
    <w:rsid w:val="00FD21A0"/>
    <w:rsid w:val="00FD3A51"/>
    <w:rsid w:val="00FD3ADE"/>
    <w:rsid w:val="00FD496B"/>
    <w:rsid w:val="00FD5E3C"/>
    <w:rsid w:val="00FD6595"/>
    <w:rsid w:val="00FD74A8"/>
    <w:rsid w:val="00FD7ACA"/>
    <w:rsid w:val="00FD7C69"/>
    <w:rsid w:val="00FE10A2"/>
    <w:rsid w:val="00FE1DC3"/>
    <w:rsid w:val="00FE2153"/>
    <w:rsid w:val="00FE2D21"/>
    <w:rsid w:val="00FE37D7"/>
    <w:rsid w:val="00FE49B2"/>
    <w:rsid w:val="00FE4DC1"/>
    <w:rsid w:val="00FE57D2"/>
    <w:rsid w:val="00FE59F2"/>
    <w:rsid w:val="00FE5C83"/>
    <w:rsid w:val="00FE6C38"/>
    <w:rsid w:val="00FE7CD5"/>
    <w:rsid w:val="00FF01AA"/>
    <w:rsid w:val="00FF0245"/>
    <w:rsid w:val="00FF0B91"/>
    <w:rsid w:val="00FF1271"/>
    <w:rsid w:val="00FF15E3"/>
    <w:rsid w:val="00FF1DB7"/>
    <w:rsid w:val="00FF1FB2"/>
    <w:rsid w:val="00FF28E0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7"/>
    <o:shapelayout v:ext="edit">
      <o:idmap v:ext="edit" data="1"/>
    </o:shapelayout>
  </w:shapeDefaults>
  <w:decimalSymbol w:val="."/>
  <w:listSeparator w:val=","/>
  <w14:docId w14:val="01CA0D83"/>
  <w15:chartTrackingRefBased/>
  <w15:docId w15:val="{EABCD7EC-6A88-4382-BAC6-5E0AA220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3F8"/>
    <w:pPr>
      <w:widowControl w:val="0"/>
      <w:spacing w:line="240" w:lineRule="atLeast"/>
    </w:pPr>
    <w:rPr>
      <w:rFonts w:ascii="Arial" w:hAnsi="Arial"/>
      <w:sz w:val="22"/>
    </w:rPr>
  </w:style>
  <w:style w:type="paragraph" w:styleId="Heading1">
    <w:name w:val="heading 1"/>
    <w:aliases w:val="h1"/>
    <w:basedOn w:val="Normal"/>
    <w:next w:val="Normal"/>
    <w:link w:val="Heading1Char"/>
    <w:qFormat/>
    <w:rsid w:val="001B4735"/>
    <w:pPr>
      <w:keepNext/>
      <w:numPr>
        <w:numId w:val="12"/>
      </w:numPr>
      <w:spacing w:before="120" w:after="60"/>
      <w:outlineLvl w:val="0"/>
    </w:pPr>
    <w:rPr>
      <w:b/>
      <w:sz w:val="24"/>
    </w:rPr>
  </w:style>
  <w:style w:type="paragraph" w:styleId="Heading2">
    <w:name w:val="heading 2"/>
    <w:aliases w:val="Heading 2 Char Char,h2"/>
    <w:basedOn w:val="Heading1"/>
    <w:next w:val="Normal"/>
    <w:link w:val="Heading2Char"/>
    <w:qFormat/>
    <w:rsid w:val="003C73FA"/>
    <w:pPr>
      <w:numPr>
        <w:ilvl w:val="1"/>
      </w:numPr>
      <w:tabs>
        <w:tab w:val="left" w:pos="720"/>
      </w:tabs>
      <w:outlineLvl w:val="1"/>
    </w:pPr>
    <w:rPr>
      <w:sz w:val="22"/>
    </w:rPr>
  </w:style>
  <w:style w:type="paragraph" w:styleId="Heading3">
    <w:name w:val="heading 3"/>
    <w:aliases w:val="Heading 3 Char1,h3 Char Char,Heading 3 Char Char,h3 Char,h3,3"/>
    <w:basedOn w:val="Heading1"/>
    <w:next w:val="Normal"/>
    <w:link w:val="Heading3Char"/>
    <w:qFormat/>
    <w:rsid w:val="004B2FDE"/>
    <w:pPr>
      <w:keepLines/>
      <w:numPr>
        <w:ilvl w:val="2"/>
      </w:numPr>
      <w:spacing w:after="100" w:afterAutospacing="1"/>
      <w:outlineLvl w:val="2"/>
    </w:pPr>
    <w:rPr>
      <w:b w:val="0"/>
      <w:sz w:val="22"/>
    </w:rPr>
  </w:style>
  <w:style w:type="paragraph" w:styleId="Heading4">
    <w:name w:val="heading 4"/>
    <w:basedOn w:val="Heading1"/>
    <w:next w:val="Normal"/>
    <w:link w:val="Heading4Char"/>
    <w:qFormat/>
    <w:rsid w:val="00C52A3E"/>
    <w:pPr>
      <w:numPr>
        <w:ilvl w:val="3"/>
      </w:numPr>
      <w:outlineLvl w:val="3"/>
    </w:pPr>
    <w:rPr>
      <w:b w:val="0"/>
      <w:sz w:val="22"/>
    </w:rPr>
  </w:style>
  <w:style w:type="paragraph" w:styleId="Heading5">
    <w:name w:val="heading 5"/>
    <w:aliases w:val="h5"/>
    <w:basedOn w:val="Normal"/>
    <w:next w:val="Normal"/>
    <w:link w:val="Heading5Char"/>
    <w:qFormat/>
    <w:rsid w:val="00E527F3"/>
    <w:pPr>
      <w:numPr>
        <w:ilvl w:val="4"/>
        <w:numId w:val="12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4E1A81"/>
    <w:pPr>
      <w:numPr>
        <w:ilvl w:val="5"/>
        <w:numId w:val="12"/>
      </w:num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E527F3"/>
    <w:pPr>
      <w:numPr>
        <w:ilvl w:val="6"/>
        <w:numId w:val="1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E527F3"/>
    <w:pPr>
      <w:numPr>
        <w:ilvl w:val="7"/>
        <w:numId w:val="1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E01D0C"/>
    <w:pPr>
      <w:numPr>
        <w:ilvl w:val="8"/>
        <w:numId w:val="1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rsid w:val="001B4735"/>
    <w:rPr>
      <w:rFonts w:ascii="Arial" w:hAnsi="Arial"/>
      <w:b/>
      <w:sz w:val="24"/>
    </w:rPr>
  </w:style>
  <w:style w:type="character" w:customStyle="1" w:styleId="Heading2Char">
    <w:name w:val="Heading 2 Char"/>
    <w:aliases w:val="Heading 2 Char Char Char,h2 Char"/>
    <w:link w:val="Heading2"/>
    <w:rsid w:val="003C73FA"/>
    <w:rPr>
      <w:rFonts w:ascii="Arial" w:hAnsi="Arial"/>
      <w:b/>
      <w:sz w:val="22"/>
    </w:rPr>
  </w:style>
  <w:style w:type="character" w:customStyle="1" w:styleId="Heading3Char">
    <w:name w:val="Heading 3 Char"/>
    <w:aliases w:val="Heading 3 Char1 Char,h3 Char Char Char,Heading 3 Char Char Char,h3 Char Char1,h3 Char1,3 Char"/>
    <w:link w:val="Heading3"/>
    <w:rsid w:val="00E05ABE"/>
    <w:rPr>
      <w:rFonts w:ascii="Arial" w:hAnsi="Arial"/>
      <w:sz w:val="22"/>
    </w:rPr>
  </w:style>
  <w:style w:type="character" w:customStyle="1" w:styleId="Heading4Char">
    <w:name w:val="Heading 4 Char"/>
    <w:link w:val="Heading4"/>
    <w:rsid w:val="00C52A3E"/>
    <w:rPr>
      <w:rFonts w:ascii="Arial" w:hAnsi="Arial"/>
      <w:sz w:val="22"/>
    </w:rPr>
  </w:style>
  <w:style w:type="character" w:customStyle="1" w:styleId="Heading5Char">
    <w:name w:val="Heading 5 Char"/>
    <w:aliases w:val="h5 Char"/>
    <w:link w:val="Heading5"/>
    <w:rsid w:val="00E05ABE"/>
    <w:rPr>
      <w:rFonts w:ascii="Arial" w:hAnsi="Arial"/>
      <w:sz w:val="22"/>
    </w:rPr>
  </w:style>
  <w:style w:type="character" w:customStyle="1" w:styleId="Heading6Char">
    <w:name w:val="Heading 6 Char"/>
    <w:link w:val="Heading6"/>
    <w:rsid w:val="004E1A81"/>
    <w:rPr>
      <w:rFonts w:ascii="Arial" w:hAnsi="Arial"/>
      <w:sz w:val="22"/>
    </w:rPr>
  </w:style>
  <w:style w:type="character" w:customStyle="1" w:styleId="Heading7Char">
    <w:name w:val="Heading 7 Char"/>
    <w:link w:val="Heading7"/>
    <w:rsid w:val="00E05ABE"/>
    <w:rPr>
      <w:rFonts w:ascii="Arial" w:hAnsi="Arial"/>
      <w:sz w:val="22"/>
    </w:rPr>
  </w:style>
  <w:style w:type="character" w:customStyle="1" w:styleId="Heading8Char">
    <w:name w:val="Heading 8 Char"/>
    <w:link w:val="Heading8"/>
    <w:rsid w:val="00E05ABE"/>
    <w:rPr>
      <w:rFonts w:ascii="Arial" w:hAnsi="Arial"/>
      <w:i/>
      <w:sz w:val="22"/>
    </w:rPr>
  </w:style>
  <w:style w:type="character" w:customStyle="1" w:styleId="Heading9Char">
    <w:name w:val="Heading 9 Char"/>
    <w:link w:val="Heading9"/>
    <w:rsid w:val="00E05ABE"/>
    <w:rPr>
      <w:rFonts w:ascii="Arial" w:hAnsi="Arial"/>
      <w:b/>
      <w:i/>
      <w:sz w:val="18"/>
    </w:rPr>
  </w:style>
  <w:style w:type="paragraph" w:customStyle="1" w:styleId="Paragraph2">
    <w:name w:val="Paragraph2"/>
    <w:basedOn w:val="Normal"/>
    <w:rsid w:val="00E01D0C"/>
    <w:pPr>
      <w:spacing w:before="80"/>
      <w:ind w:left="720"/>
      <w:jc w:val="both"/>
    </w:pPr>
    <w:rPr>
      <w:color w:val="000000"/>
      <w:lang w:val="en-AU"/>
    </w:rPr>
  </w:style>
  <w:style w:type="paragraph" w:styleId="Title">
    <w:name w:val="Title"/>
    <w:basedOn w:val="Normal"/>
    <w:next w:val="Normal"/>
    <w:link w:val="TitleChar"/>
    <w:qFormat/>
    <w:rsid w:val="00E01D0C"/>
    <w:pPr>
      <w:spacing w:line="240" w:lineRule="auto"/>
      <w:jc w:val="center"/>
    </w:pPr>
    <w:rPr>
      <w:b/>
      <w:sz w:val="36"/>
    </w:rPr>
  </w:style>
  <w:style w:type="character" w:customStyle="1" w:styleId="TitleChar">
    <w:name w:val="Title Char"/>
    <w:link w:val="Title"/>
    <w:uiPriority w:val="10"/>
    <w:rsid w:val="00E05AB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E01D0C"/>
    <w:pPr>
      <w:spacing w:after="60"/>
      <w:jc w:val="center"/>
    </w:pPr>
    <w:rPr>
      <w:i/>
      <w:sz w:val="36"/>
      <w:lang w:val="en-AU"/>
    </w:rPr>
  </w:style>
  <w:style w:type="character" w:customStyle="1" w:styleId="SubtitleChar">
    <w:name w:val="Subtitle Char"/>
    <w:link w:val="Subtitle"/>
    <w:uiPriority w:val="11"/>
    <w:rsid w:val="00E05ABE"/>
    <w:rPr>
      <w:rFonts w:ascii="Cambria" w:eastAsia="Times New Roman" w:hAnsi="Cambria" w:cs="Times New Roman"/>
      <w:sz w:val="24"/>
      <w:szCs w:val="24"/>
    </w:rPr>
  </w:style>
  <w:style w:type="paragraph" w:styleId="NormalIndent">
    <w:name w:val="Normal Indent"/>
    <w:basedOn w:val="Normal"/>
    <w:rsid w:val="00E01D0C"/>
    <w:pPr>
      <w:ind w:left="900" w:hanging="900"/>
    </w:pPr>
  </w:style>
  <w:style w:type="paragraph" w:styleId="TOC1">
    <w:name w:val="toc 1"/>
    <w:basedOn w:val="Normal"/>
    <w:next w:val="Normal"/>
    <w:uiPriority w:val="39"/>
    <w:rsid w:val="00E01D0C"/>
    <w:pPr>
      <w:tabs>
        <w:tab w:val="right" w:pos="9360"/>
      </w:tabs>
      <w:spacing w:before="240" w:after="60"/>
      <w:ind w:right="720"/>
    </w:pPr>
  </w:style>
  <w:style w:type="paragraph" w:styleId="TOC2">
    <w:name w:val="toc 2"/>
    <w:basedOn w:val="Normal"/>
    <w:next w:val="Normal"/>
    <w:uiPriority w:val="39"/>
    <w:rsid w:val="00E01D0C"/>
    <w:pPr>
      <w:tabs>
        <w:tab w:val="right" w:pos="9360"/>
      </w:tabs>
      <w:ind w:left="432" w:right="720"/>
    </w:pPr>
  </w:style>
  <w:style w:type="paragraph" w:styleId="TOC3">
    <w:name w:val="toc 3"/>
    <w:basedOn w:val="Normal"/>
    <w:next w:val="Normal"/>
    <w:semiHidden/>
    <w:rsid w:val="00E01D0C"/>
    <w:pPr>
      <w:tabs>
        <w:tab w:val="left" w:pos="1440"/>
        <w:tab w:val="right" w:pos="9360"/>
      </w:tabs>
      <w:ind w:left="864"/>
    </w:pPr>
  </w:style>
  <w:style w:type="paragraph" w:styleId="Header">
    <w:name w:val="header"/>
    <w:basedOn w:val="Normal"/>
    <w:link w:val="HeaderChar"/>
    <w:rsid w:val="00E01D0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E05ABE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E01D0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E05ABE"/>
    <w:rPr>
      <w:rFonts w:ascii="Arial" w:hAnsi="Arial"/>
      <w:sz w:val="22"/>
    </w:rPr>
  </w:style>
  <w:style w:type="character" w:styleId="PageNumber">
    <w:name w:val="page number"/>
    <w:rsid w:val="00E01D0C"/>
    <w:rPr>
      <w:rFonts w:cs="Times New Roman"/>
    </w:rPr>
  </w:style>
  <w:style w:type="paragraph" w:customStyle="1" w:styleId="Paragraph3">
    <w:name w:val="Paragraph3"/>
    <w:basedOn w:val="Normal"/>
    <w:rsid w:val="00E01D0C"/>
    <w:pPr>
      <w:spacing w:before="80" w:line="240" w:lineRule="auto"/>
      <w:ind w:left="1530"/>
      <w:jc w:val="both"/>
    </w:pPr>
  </w:style>
  <w:style w:type="paragraph" w:customStyle="1" w:styleId="Paragraph4">
    <w:name w:val="Paragraph4"/>
    <w:basedOn w:val="Normal"/>
    <w:rsid w:val="00E01D0C"/>
    <w:pPr>
      <w:spacing w:before="80" w:line="240" w:lineRule="auto"/>
      <w:ind w:left="2250"/>
      <w:jc w:val="both"/>
    </w:pPr>
  </w:style>
  <w:style w:type="paragraph" w:customStyle="1" w:styleId="Tabletext">
    <w:name w:val="Tabletext"/>
    <w:basedOn w:val="Normal"/>
    <w:rsid w:val="00E01D0C"/>
    <w:pPr>
      <w:keepLines/>
      <w:spacing w:after="120"/>
    </w:pPr>
  </w:style>
  <w:style w:type="paragraph" w:styleId="BodyText">
    <w:name w:val="Body Text"/>
    <w:aliases w:val="Body Text Char1,Body Text Char Char,b,Body Text Char Char Char"/>
    <w:basedOn w:val="Normal"/>
    <w:link w:val="BodyTextChar"/>
    <w:rsid w:val="00E01D0C"/>
    <w:pPr>
      <w:keepLines/>
      <w:spacing w:after="120"/>
      <w:ind w:left="720"/>
    </w:pPr>
  </w:style>
  <w:style w:type="character" w:customStyle="1" w:styleId="BodyTextChar">
    <w:name w:val="Body Text Char"/>
    <w:aliases w:val="Body Text Char1 Char,Body Text Char Char Char1,b Char,Body Text Char Char Char Char"/>
    <w:link w:val="BodyText"/>
    <w:rsid w:val="00E01D0C"/>
    <w:rPr>
      <w:rFonts w:cs="Times New Roman"/>
      <w:lang w:val="en-US" w:eastAsia="en-US" w:bidi="ar-SA"/>
    </w:rPr>
  </w:style>
  <w:style w:type="paragraph" w:styleId="TOC4">
    <w:name w:val="toc 4"/>
    <w:basedOn w:val="Normal"/>
    <w:next w:val="Normal"/>
    <w:semiHidden/>
    <w:rsid w:val="00E01D0C"/>
    <w:pPr>
      <w:ind w:left="600"/>
    </w:pPr>
  </w:style>
  <w:style w:type="paragraph" w:styleId="TOC5">
    <w:name w:val="toc 5"/>
    <w:basedOn w:val="Normal"/>
    <w:next w:val="Normal"/>
    <w:semiHidden/>
    <w:rsid w:val="00E01D0C"/>
    <w:pPr>
      <w:ind w:left="800"/>
    </w:pPr>
  </w:style>
  <w:style w:type="paragraph" w:styleId="TOC6">
    <w:name w:val="toc 6"/>
    <w:basedOn w:val="Normal"/>
    <w:next w:val="Normal"/>
    <w:semiHidden/>
    <w:rsid w:val="00E01D0C"/>
    <w:pPr>
      <w:ind w:left="1000"/>
    </w:pPr>
  </w:style>
  <w:style w:type="paragraph" w:styleId="TOC7">
    <w:name w:val="toc 7"/>
    <w:basedOn w:val="Normal"/>
    <w:next w:val="Normal"/>
    <w:semiHidden/>
    <w:rsid w:val="00E01D0C"/>
    <w:pPr>
      <w:ind w:left="1200"/>
    </w:pPr>
  </w:style>
  <w:style w:type="paragraph" w:styleId="TOC8">
    <w:name w:val="toc 8"/>
    <w:basedOn w:val="Normal"/>
    <w:next w:val="Normal"/>
    <w:semiHidden/>
    <w:rsid w:val="00E01D0C"/>
    <w:pPr>
      <w:ind w:left="1400"/>
    </w:pPr>
  </w:style>
  <w:style w:type="paragraph" w:styleId="TOC9">
    <w:name w:val="toc 9"/>
    <w:basedOn w:val="Normal"/>
    <w:next w:val="Normal"/>
    <w:semiHidden/>
    <w:rsid w:val="00E01D0C"/>
    <w:pPr>
      <w:ind w:left="1600"/>
    </w:pPr>
  </w:style>
  <w:style w:type="paragraph" w:customStyle="1" w:styleId="Bullet1">
    <w:name w:val="Bullet1"/>
    <w:basedOn w:val="Normal"/>
    <w:rsid w:val="00E01D0C"/>
    <w:pPr>
      <w:ind w:left="720" w:hanging="432"/>
    </w:pPr>
  </w:style>
  <w:style w:type="paragraph" w:customStyle="1" w:styleId="Bullet2">
    <w:name w:val="Bullet2"/>
    <w:basedOn w:val="Normal"/>
    <w:rsid w:val="00E01D0C"/>
    <w:pPr>
      <w:ind w:left="1440" w:hanging="360"/>
    </w:pPr>
    <w:rPr>
      <w:color w:val="000080"/>
    </w:rPr>
  </w:style>
  <w:style w:type="paragraph" w:styleId="DocumentMap">
    <w:name w:val="Document Map"/>
    <w:basedOn w:val="Normal"/>
    <w:link w:val="DocumentMapChar"/>
    <w:semiHidden/>
    <w:rsid w:val="00E01D0C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rsid w:val="00E05ABE"/>
    <w:rPr>
      <w:sz w:val="0"/>
      <w:szCs w:val="0"/>
    </w:rPr>
  </w:style>
  <w:style w:type="character" w:styleId="FootnoteReference">
    <w:name w:val="footnote reference"/>
    <w:semiHidden/>
    <w:rsid w:val="00E01D0C"/>
    <w:rPr>
      <w:rFonts w:cs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E01D0C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character" w:customStyle="1" w:styleId="FootnoteTextChar">
    <w:name w:val="Footnote Text Char"/>
    <w:link w:val="FootnoteText"/>
    <w:uiPriority w:val="99"/>
    <w:semiHidden/>
    <w:rsid w:val="00E05ABE"/>
    <w:rPr>
      <w:rFonts w:ascii="Arial" w:hAnsi="Arial"/>
    </w:rPr>
  </w:style>
  <w:style w:type="paragraph" w:customStyle="1" w:styleId="MainTitle">
    <w:name w:val="Main Title"/>
    <w:basedOn w:val="Normal"/>
    <w:rsid w:val="00E01D0C"/>
    <w:pPr>
      <w:spacing w:before="480" w:after="60" w:line="240" w:lineRule="auto"/>
      <w:jc w:val="center"/>
    </w:pPr>
    <w:rPr>
      <w:b/>
      <w:kern w:val="28"/>
      <w:sz w:val="32"/>
    </w:rPr>
  </w:style>
  <w:style w:type="paragraph" w:customStyle="1" w:styleId="Paragraph1">
    <w:name w:val="Paragraph1"/>
    <w:basedOn w:val="Normal"/>
    <w:rsid w:val="00E01D0C"/>
    <w:pPr>
      <w:spacing w:before="80" w:line="240" w:lineRule="auto"/>
      <w:jc w:val="both"/>
    </w:pPr>
  </w:style>
  <w:style w:type="paragraph" w:styleId="BodyText2">
    <w:name w:val="Body Text 2"/>
    <w:basedOn w:val="BodyText3"/>
    <w:link w:val="BodyText2Char"/>
    <w:rsid w:val="0054096C"/>
    <w:pPr>
      <w:ind w:left="1170"/>
    </w:pPr>
    <w:rPr>
      <w:sz w:val="22"/>
      <w:szCs w:val="22"/>
    </w:rPr>
  </w:style>
  <w:style w:type="character" w:customStyle="1" w:styleId="BodyText2Char">
    <w:name w:val="Body Text 2 Char"/>
    <w:link w:val="BodyText2"/>
    <w:uiPriority w:val="99"/>
    <w:rsid w:val="0054096C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140BF9"/>
    <w:pPr>
      <w:tabs>
        <w:tab w:val="left" w:pos="1710"/>
      </w:tabs>
      <w:ind w:left="720"/>
    </w:pPr>
    <w:rPr>
      <w:rFonts w:cs="Arial"/>
      <w:szCs w:val="22"/>
    </w:rPr>
  </w:style>
  <w:style w:type="character" w:customStyle="1" w:styleId="BodyTextIndentChar">
    <w:name w:val="Body Text Indent Char"/>
    <w:link w:val="BodyTextIndent"/>
    <w:uiPriority w:val="99"/>
    <w:rsid w:val="00140BF9"/>
    <w:rPr>
      <w:rFonts w:ascii="Arial" w:hAnsi="Arial" w:cs="Arial"/>
      <w:sz w:val="22"/>
      <w:szCs w:val="22"/>
    </w:rPr>
  </w:style>
  <w:style w:type="paragraph" w:customStyle="1" w:styleId="Body">
    <w:name w:val="Body"/>
    <w:basedOn w:val="Normal"/>
    <w:rsid w:val="00E01D0C"/>
    <w:pPr>
      <w:widowControl/>
      <w:spacing w:before="120" w:line="240" w:lineRule="auto"/>
      <w:jc w:val="both"/>
    </w:pPr>
  </w:style>
  <w:style w:type="paragraph" w:customStyle="1" w:styleId="Bullet">
    <w:name w:val="Bullet"/>
    <w:basedOn w:val="Normal"/>
    <w:rsid w:val="00E01D0C"/>
    <w:pPr>
      <w:widowControl/>
      <w:tabs>
        <w:tab w:val="left" w:pos="720"/>
        <w:tab w:val="num" w:pos="1800"/>
      </w:tabs>
      <w:spacing w:before="120" w:line="240" w:lineRule="auto"/>
      <w:ind w:left="720" w:right="360" w:hanging="360"/>
      <w:jc w:val="both"/>
    </w:pPr>
    <w:rPr>
      <w:rFonts w:ascii="Book Antiqua" w:hAnsi="Book Antiqua"/>
    </w:rPr>
  </w:style>
  <w:style w:type="paragraph" w:customStyle="1" w:styleId="InfoBlue">
    <w:name w:val="InfoBlue"/>
    <w:basedOn w:val="Normal"/>
    <w:next w:val="BodyText"/>
    <w:autoRedefine/>
    <w:rsid w:val="00E01D0C"/>
    <w:pPr>
      <w:spacing w:after="120"/>
      <w:ind w:left="720"/>
    </w:pPr>
    <w:rPr>
      <w:i/>
      <w:color w:val="0000FF"/>
    </w:rPr>
  </w:style>
  <w:style w:type="character" w:styleId="Hyperlink">
    <w:name w:val="Hyperlink"/>
    <w:uiPriority w:val="99"/>
    <w:rsid w:val="00E01D0C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E01D0C"/>
    <w:pPr>
      <w:widowControl/>
      <w:spacing w:before="100" w:beforeAutospacing="1" w:after="100" w:afterAutospacing="1" w:line="240" w:lineRule="auto"/>
    </w:pPr>
    <w:rPr>
      <w:sz w:val="24"/>
      <w:szCs w:val="24"/>
    </w:rPr>
  </w:style>
  <w:style w:type="character" w:styleId="FollowedHyperlink">
    <w:name w:val="FollowedHyperlink"/>
    <w:rsid w:val="00E01D0C"/>
    <w:rPr>
      <w:rFonts w:cs="Times New Roman"/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473679"/>
    <w:pPr>
      <w:ind w:left="1530"/>
    </w:pPr>
  </w:style>
  <w:style w:type="character" w:customStyle="1" w:styleId="BodyTextIndent2Char">
    <w:name w:val="Body Text Indent 2 Char"/>
    <w:link w:val="BodyTextIndent2"/>
    <w:rsid w:val="00473679"/>
    <w:rPr>
      <w:rFonts w:ascii="Arial" w:hAnsi="Arial"/>
      <w:sz w:val="22"/>
    </w:rPr>
  </w:style>
  <w:style w:type="character" w:styleId="CommentReference">
    <w:name w:val="annotation reference"/>
    <w:rsid w:val="00E01D0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E01D0C"/>
  </w:style>
  <w:style w:type="character" w:customStyle="1" w:styleId="CommentTextChar">
    <w:name w:val="Comment Text Char"/>
    <w:link w:val="CommentText"/>
    <w:rsid w:val="00E05ABE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4C546F"/>
    <w:pPr>
      <w:ind w:left="1800"/>
    </w:pPr>
  </w:style>
  <w:style w:type="character" w:customStyle="1" w:styleId="BodyTextIndent3Char">
    <w:name w:val="Body Text Indent 3 Char"/>
    <w:link w:val="BodyTextIndent3"/>
    <w:uiPriority w:val="99"/>
    <w:rsid w:val="004C546F"/>
    <w:rPr>
      <w:rFonts w:ascii="Arial" w:hAnsi="Arial"/>
      <w:sz w:val="22"/>
    </w:rPr>
  </w:style>
  <w:style w:type="paragraph" w:customStyle="1" w:styleId="Equation">
    <w:name w:val="Equation"/>
    <w:basedOn w:val="BodyText"/>
    <w:next w:val="Normal"/>
    <w:rsid w:val="00E01D0C"/>
    <w:pPr>
      <w:widowControl/>
      <w:spacing w:before="120" w:after="0"/>
    </w:pPr>
    <w:rPr>
      <w:kern w:val="16"/>
    </w:rPr>
  </w:style>
  <w:style w:type="paragraph" w:customStyle="1" w:styleId="Paragraph">
    <w:name w:val="Paragraph"/>
    <w:basedOn w:val="BodyText"/>
    <w:link w:val="ParagraphChar"/>
    <w:qFormat/>
    <w:rsid w:val="00E01D0C"/>
    <w:pPr>
      <w:keepLines w:val="0"/>
      <w:widowControl/>
      <w:spacing w:before="120" w:after="0"/>
      <w:jc w:val="both"/>
    </w:pPr>
    <w:rPr>
      <w:kern w:val="16"/>
    </w:rPr>
  </w:style>
  <w:style w:type="paragraph" w:styleId="BodyText3">
    <w:name w:val="Body Text 3"/>
    <w:basedOn w:val="Normal"/>
    <w:link w:val="BodyText3Char"/>
    <w:rsid w:val="00E01D0C"/>
    <w:rPr>
      <w:sz w:val="16"/>
    </w:rPr>
  </w:style>
  <w:style w:type="character" w:customStyle="1" w:styleId="BodyText3Char">
    <w:name w:val="Body Text 3 Char"/>
    <w:link w:val="BodyText3"/>
    <w:uiPriority w:val="99"/>
    <w:semiHidden/>
    <w:rsid w:val="00E05ABE"/>
    <w:rPr>
      <w:rFonts w:ascii="Arial" w:hAnsi="Arial"/>
      <w:sz w:val="16"/>
      <w:szCs w:val="16"/>
    </w:rPr>
  </w:style>
  <w:style w:type="paragraph" w:customStyle="1" w:styleId="TableText0">
    <w:name w:val="Table Text"/>
    <w:basedOn w:val="Normal"/>
    <w:rsid w:val="00E01D0C"/>
    <w:pPr>
      <w:keepLines/>
      <w:widowControl/>
      <w:spacing w:before="60" w:after="60" w:line="240" w:lineRule="auto"/>
      <w:ind w:left="80"/>
    </w:pPr>
    <w:rPr>
      <w:szCs w:val="18"/>
    </w:rPr>
  </w:style>
  <w:style w:type="paragraph" w:customStyle="1" w:styleId="TableBoldCharCharCharCharChar1">
    <w:name w:val="Table Bold Char Char Char Char Char1"/>
    <w:basedOn w:val="Normal"/>
    <w:rsid w:val="00E01D0C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">
    <w:name w:val="List Bullet"/>
    <w:basedOn w:val="Normal"/>
    <w:rsid w:val="00E01D0C"/>
    <w:pPr>
      <w:widowControl/>
      <w:numPr>
        <w:numId w:val="3"/>
      </w:numPr>
      <w:spacing w:after="140" w:line="280" w:lineRule="atLeast"/>
    </w:pPr>
  </w:style>
  <w:style w:type="paragraph" w:customStyle="1" w:styleId="TableBoldCharCharCharCharChar1Char">
    <w:name w:val="Table Bold Char Char Char Char Char1 Char"/>
    <w:basedOn w:val="Normal"/>
    <w:rsid w:val="00E01D0C"/>
    <w:pPr>
      <w:widowControl/>
      <w:spacing w:before="60" w:after="60" w:line="280" w:lineRule="atLeast"/>
      <w:ind w:left="120"/>
    </w:pPr>
    <w:rPr>
      <w:b/>
      <w:sz w:val="16"/>
    </w:rPr>
  </w:style>
  <w:style w:type="paragraph" w:styleId="ListBullet2">
    <w:name w:val="List Bullet 2"/>
    <w:basedOn w:val="Normal"/>
    <w:rsid w:val="00E01D0C"/>
    <w:pPr>
      <w:widowControl/>
      <w:numPr>
        <w:numId w:val="2"/>
      </w:numPr>
      <w:spacing w:after="140" w:line="280" w:lineRule="atLeast"/>
    </w:pPr>
    <w:rPr>
      <w:rFonts w:cs="Arial"/>
    </w:rPr>
  </w:style>
  <w:style w:type="paragraph" w:customStyle="1" w:styleId="TableList">
    <w:name w:val="Table List"/>
    <w:basedOn w:val="ListBullet2"/>
    <w:rsid w:val="00E01D0C"/>
    <w:pPr>
      <w:numPr>
        <w:numId w:val="4"/>
      </w:numPr>
      <w:tabs>
        <w:tab w:val="clear" w:pos="567"/>
        <w:tab w:val="left" w:pos="360"/>
        <w:tab w:val="num" w:pos="1928"/>
      </w:tabs>
      <w:spacing w:before="40" w:after="40"/>
      <w:ind w:left="360" w:hanging="360"/>
    </w:pPr>
  </w:style>
  <w:style w:type="paragraph" w:customStyle="1" w:styleId="numberedlist">
    <w:name w:val="numbered list"/>
    <w:basedOn w:val="Normal"/>
    <w:rsid w:val="00E01D0C"/>
    <w:pPr>
      <w:widowControl/>
      <w:numPr>
        <w:numId w:val="5"/>
      </w:numPr>
      <w:spacing w:after="280" w:line="280" w:lineRule="atLeast"/>
    </w:pPr>
    <w:rPr>
      <w:lang w:val="en-AU"/>
    </w:rPr>
  </w:style>
  <w:style w:type="paragraph" w:customStyle="1" w:styleId="ListBullets">
    <w:name w:val="List Bullets"/>
    <w:basedOn w:val="Normal"/>
    <w:rsid w:val="00E01D0C"/>
    <w:pPr>
      <w:widowControl/>
      <w:numPr>
        <w:numId w:val="6"/>
      </w:numPr>
      <w:spacing w:after="140" w:line="260" w:lineRule="atLeast"/>
    </w:pPr>
    <w:rPr>
      <w:rFonts w:ascii="Century Schoolbook" w:hAnsi="Century Schoolbook"/>
      <w:lang w:val="en-AU"/>
    </w:rPr>
  </w:style>
  <w:style w:type="paragraph" w:customStyle="1" w:styleId="numberedlistexplanation">
    <w:name w:val="numbered list explanation"/>
    <w:basedOn w:val="ListBullets"/>
    <w:rsid w:val="00E01D0C"/>
    <w:pPr>
      <w:numPr>
        <w:numId w:val="7"/>
      </w:numPr>
      <w:tabs>
        <w:tab w:val="clear" w:pos="360"/>
        <w:tab w:val="num" w:pos="1437"/>
        <w:tab w:val="num" w:pos="1775"/>
      </w:tabs>
      <w:ind w:left="1437" w:hanging="357"/>
    </w:pPr>
    <w:rPr>
      <w:rFonts w:ascii="Arial" w:hAnsi="Arial" w:cs="Arial"/>
    </w:rPr>
  </w:style>
  <w:style w:type="paragraph" w:customStyle="1" w:styleId="BulletSecondLevel">
    <w:name w:val="Bullet Second Level"/>
    <w:autoRedefine/>
    <w:rsid w:val="00E01D0C"/>
    <w:pPr>
      <w:numPr>
        <w:numId w:val="8"/>
      </w:numPr>
      <w:ind w:left="630" w:hanging="270"/>
    </w:pPr>
    <w:rPr>
      <w:rFonts w:ascii="Arial" w:hAnsi="Arial" w:cs="Arial"/>
      <w:noProof/>
      <w:sz w:val="22"/>
      <w:szCs w:val="22"/>
    </w:rPr>
  </w:style>
  <w:style w:type="character" w:customStyle="1" w:styleId="BodyText1">
    <w:name w:val="Body Text1"/>
    <w:aliases w:val="Body Text Char Char Char11"/>
    <w:rsid w:val="00E01D0C"/>
    <w:rPr>
      <w:rFonts w:ascii="Arial" w:hAnsi="Arial" w:cs="Times New Roman"/>
      <w:lang w:val="en-US" w:eastAsia="en-US" w:bidi="ar-SA"/>
    </w:rPr>
  </w:style>
  <w:style w:type="paragraph" w:customStyle="1" w:styleId="Xml1">
    <w:name w:val="Xml1"/>
    <w:basedOn w:val="BodyText"/>
    <w:rsid w:val="00E01D0C"/>
    <w:pPr>
      <w:keepLines w:val="0"/>
      <w:widowControl/>
      <w:spacing w:after="0" w:line="280" w:lineRule="atLeast"/>
      <w:ind w:left="1077"/>
    </w:pPr>
    <w:rPr>
      <w:rFonts w:ascii="Courier New" w:hAnsi="Courier New"/>
      <w:caps/>
    </w:rPr>
  </w:style>
  <w:style w:type="paragraph" w:customStyle="1" w:styleId="Config1">
    <w:name w:val="Config 1"/>
    <w:basedOn w:val="Heading3"/>
    <w:rsid w:val="009375EC"/>
    <w:rPr>
      <w:iCs/>
      <w:noProof/>
    </w:rPr>
  </w:style>
  <w:style w:type="paragraph" w:customStyle="1" w:styleId="Config2">
    <w:name w:val="Config 2"/>
    <w:basedOn w:val="Heading4"/>
    <w:link w:val="Config2Char"/>
    <w:rsid w:val="009375EC"/>
    <w:pPr>
      <w:tabs>
        <w:tab w:val="left" w:pos="1170"/>
      </w:tabs>
      <w:spacing w:after="120"/>
      <w:ind w:left="1170" w:hanging="1170"/>
    </w:pPr>
    <w:rPr>
      <w:rFonts w:cs="Arial"/>
      <w:iCs/>
    </w:rPr>
  </w:style>
  <w:style w:type="paragraph" w:customStyle="1" w:styleId="Config3">
    <w:name w:val="Config 3"/>
    <w:basedOn w:val="Heading5"/>
    <w:link w:val="Config3Char"/>
    <w:rsid w:val="006A6318"/>
    <w:pPr>
      <w:spacing w:before="120"/>
    </w:pPr>
    <w:rPr>
      <w:rFonts w:cs="Arial"/>
      <w:iCs/>
      <w:szCs w:val="22"/>
    </w:rPr>
  </w:style>
  <w:style w:type="paragraph" w:customStyle="1" w:styleId="Config4">
    <w:name w:val="Config 4"/>
    <w:basedOn w:val="Heading6"/>
    <w:next w:val="BodyTextIndent4"/>
    <w:link w:val="Config4Char"/>
    <w:rsid w:val="000406E4"/>
    <w:pPr>
      <w:tabs>
        <w:tab w:val="left" w:pos="1800"/>
      </w:tabs>
      <w:spacing w:before="120"/>
      <w:ind w:left="1800" w:hanging="1800"/>
    </w:pPr>
    <w:rPr>
      <w:rFonts w:cs="Arial"/>
    </w:rPr>
  </w:style>
  <w:style w:type="paragraph" w:customStyle="1" w:styleId="table">
    <w:name w:val="table"/>
    <w:basedOn w:val="Normal"/>
    <w:rsid w:val="00E01D0C"/>
    <w:pPr>
      <w:widowControl/>
      <w:spacing w:before="40" w:after="40" w:line="260" w:lineRule="atLeast"/>
    </w:pPr>
    <w:rPr>
      <w:lang w:val="en-GB"/>
    </w:rPr>
  </w:style>
  <w:style w:type="paragraph" w:customStyle="1" w:styleId="Heading10">
    <w:name w:val="Heading 10"/>
    <w:basedOn w:val="Heading9"/>
    <w:rsid w:val="00E01D0C"/>
  </w:style>
  <w:style w:type="paragraph" w:customStyle="1" w:styleId="Config5">
    <w:name w:val="Config 5"/>
    <w:basedOn w:val="Heading7"/>
    <w:rsid w:val="004C546F"/>
    <w:pPr>
      <w:tabs>
        <w:tab w:val="left" w:pos="2070"/>
      </w:tabs>
      <w:spacing w:before="120"/>
      <w:ind w:left="2070" w:hanging="1710"/>
    </w:pPr>
    <w:rPr>
      <w:rFonts w:cs="Arial"/>
    </w:rPr>
  </w:style>
  <w:style w:type="paragraph" w:customStyle="1" w:styleId="Config6">
    <w:name w:val="Config 6"/>
    <w:basedOn w:val="Heading8"/>
    <w:rsid w:val="00B51BF6"/>
    <w:pPr>
      <w:tabs>
        <w:tab w:val="left" w:pos="2340"/>
      </w:tabs>
      <w:spacing w:before="120"/>
      <w:ind w:left="2340" w:hanging="1980"/>
    </w:pPr>
    <w:rPr>
      <w:rFonts w:cs="Arial"/>
      <w:i w:val="0"/>
    </w:rPr>
  </w:style>
  <w:style w:type="paragraph" w:customStyle="1" w:styleId="Config7">
    <w:name w:val="Config 7"/>
    <w:basedOn w:val="Heading9"/>
    <w:qFormat/>
    <w:rsid w:val="00B51BF6"/>
    <w:pPr>
      <w:tabs>
        <w:tab w:val="left" w:pos="2700"/>
      </w:tabs>
      <w:ind w:left="2700" w:hanging="1980"/>
    </w:pPr>
    <w:rPr>
      <w:b w:val="0"/>
      <w:i w:val="0"/>
      <w:sz w:val="22"/>
      <w:szCs w:val="22"/>
    </w:rPr>
  </w:style>
  <w:style w:type="character" w:styleId="Emphasis">
    <w:name w:val="Emphasis"/>
    <w:qFormat/>
    <w:rsid w:val="00E01D0C"/>
    <w:rPr>
      <w:rFonts w:cs="Times New Roman"/>
      <w:i/>
      <w:iCs/>
    </w:rPr>
  </w:style>
  <w:style w:type="paragraph" w:customStyle="1" w:styleId="Config8">
    <w:name w:val="Config 8"/>
    <w:rsid w:val="00A6078E"/>
    <w:pPr>
      <w:numPr>
        <w:numId w:val="9"/>
      </w:numPr>
      <w:tabs>
        <w:tab w:val="clear" w:pos="3240"/>
        <w:tab w:val="num" w:pos="3060"/>
      </w:tabs>
      <w:spacing w:after="60"/>
      <w:ind w:left="3060" w:hanging="720"/>
    </w:pPr>
    <w:rPr>
      <w:rFonts w:ascii="Arial" w:hAnsi="Arial" w:cs="Arial"/>
      <w:sz w:val="22"/>
      <w:szCs w:val="22"/>
    </w:rPr>
  </w:style>
  <w:style w:type="paragraph" w:customStyle="1" w:styleId="BodyText10">
    <w:name w:val="Body Text 1"/>
    <w:basedOn w:val="Body"/>
    <w:qFormat/>
    <w:rsid w:val="00647A61"/>
    <w:pPr>
      <w:ind w:left="720"/>
      <w:jc w:val="left"/>
    </w:pPr>
  </w:style>
  <w:style w:type="paragraph" w:styleId="BalloonText">
    <w:name w:val="Balloon Text"/>
    <w:basedOn w:val="Normal"/>
    <w:link w:val="BalloonTextChar"/>
    <w:semiHidden/>
    <w:rsid w:val="00E01D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05ABE"/>
    <w:rPr>
      <w:sz w:val="0"/>
      <w:szCs w:val="0"/>
    </w:rPr>
  </w:style>
  <w:style w:type="paragraph" w:customStyle="1" w:styleId="StyleBodyTextBodyTextChar1BodyTextCharCharbBodyTextCha">
    <w:name w:val="Style Body TextBody Text Char1Body Text Char CharbBody Text Cha..."/>
    <w:basedOn w:val="BodyText"/>
    <w:rsid w:val="00E01D0C"/>
  </w:style>
  <w:style w:type="character" w:customStyle="1" w:styleId="BodyTextChar2">
    <w:name w:val="Body Text Char2"/>
    <w:aliases w:val="Body Text Char1 Char2,Body Text Char Char Char2,b Char2,Body Text Char Char Char Char2"/>
    <w:rsid w:val="00E01D0C"/>
    <w:rPr>
      <w:rFonts w:cs="Times New Roman"/>
      <w:lang w:val="en-US" w:eastAsia="en-US" w:bidi="ar-SA"/>
    </w:rPr>
  </w:style>
  <w:style w:type="character" w:customStyle="1" w:styleId="StyleBodyTextBodyTextChar1BodyTextCharCharbBodyTextChaChar">
    <w:name w:val="Style Body TextBody Text Char1Body Text Char CharbBody Text Cha... Char"/>
    <w:rsid w:val="00E01D0C"/>
    <w:rPr>
      <w:rFonts w:ascii="Arial" w:hAnsi="Arial" w:cs="Times New Roman"/>
      <w:sz w:val="22"/>
      <w:lang w:val="en-US" w:eastAsia="en-US" w:bidi="ar-SA"/>
    </w:rPr>
  </w:style>
  <w:style w:type="paragraph" w:customStyle="1" w:styleId="StyleTabletextArialBoldCentered">
    <w:name w:val="Style Tabletext + Arial Bold Centered"/>
    <w:basedOn w:val="Tabletext"/>
    <w:rsid w:val="00E01D0C"/>
    <w:pPr>
      <w:jc w:val="center"/>
    </w:pPr>
    <w:rPr>
      <w:b/>
      <w:bCs/>
    </w:rPr>
  </w:style>
  <w:style w:type="paragraph" w:customStyle="1" w:styleId="StyleTabletextArial">
    <w:name w:val="Style Tabletext + Arial"/>
    <w:basedOn w:val="Tabletext"/>
    <w:rsid w:val="00E01D0C"/>
  </w:style>
  <w:style w:type="paragraph" w:customStyle="1" w:styleId="StyleTableBoldCharCharCharCharChar1CharCentered">
    <w:name w:val="Style Table Bold Char Char Char Char Char1 Char + Centered"/>
    <w:basedOn w:val="TableBoldCharCharCharCharChar1Char"/>
    <w:rsid w:val="00E01D0C"/>
    <w:pPr>
      <w:jc w:val="center"/>
    </w:pPr>
    <w:rPr>
      <w:bCs/>
      <w:sz w:val="22"/>
    </w:rPr>
  </w:style>
  <w:style w:type="character" w:customStyle="1" w:styleId="StyleBold">
    <w:name w:val="Style Bold"/>
    <w:rsid w:val="00E01D0C"/>
    <w:rPr>
      <w:rFonts w:ascii="Arial" w:hAnsi="Arial" w:cs="Times New Roman"/>
      <w:b/>
      <w:bCs/>
      <w:sz w:val="22"/>
    </w:rPr>
  </w:style>
  <w:style w:type="paragraph" w:customStyle="1" w:styleId="StyleTableBoldCharCharCharCharChar1CharCenteredLeft">
    <w:name w:val="Style Table Bold Char Char Char Char Char1 Char + Centered Left:  ..."/>
    <w:basedOn w:val="TableBoldCharCharCharCharChar1Char"/>
    <w:rsid w:val="00E01D0C"/>
    <w:pPr>
      <w:ind w:left="119"/>
      <w:jc w:val="center"/>
    </w:pPr>
    <w:rPr>
      <w:bCs/>
      <w:sz w:val="22"/>
    </w:rPr>
  </w:style>
  <w:style w:type="paragraph" w:customStyle="1" w:styleId="StyleTableBoldCharCharCharCharChar1CharLeft008">
    <w:name w:val="Style Table Bold Char Char Char Char Char1 Char + Left:  0.08&quot;"/>
    <w:basedOn w:val="TableBoldCharCharCharCharChar1Char"/>
    <w:rsid w:val="00E01D0C"/>
    <w:pPr>
      <w:ind w:left="119"/>
    </w:pPr>
    <w:rPr>
      <w:bCs/>
      <w:sz w:val="22"/>
    </w:rPr>
  </w:style>
  <w:style w:type="paragraph" w:customStyle="1" w:styleId="StyleTableBoldCharCharCharCharChar1CharLeft0Right">
    <w:name w:val="Style Table Bold Char Char Char Char Char1 Char + Left:  0&quot; Right:..."/>
    <w:basedOn w:val="TableBoldCharCharCharCharChar1Char"/>
    <w:rsid w:val="00E01D0C"/>
    <w:pPr>
      <w:ind w:left="0" w:right="4"/>
    </w:pPr>
    <w:rPr>
      <w:bCs/>
      <w:sz w:val="22"/>
    </w:rPr>
  </w:style>
  <w:style w:type="paragraph" w:customStyle="1" w:styleId="StyleCommentTextArial8ptLeft003">
    <w:name w:val="Style Comment Text + Arial 8 pt Left:  0.03&quot;"/>
    <w:basedOn w:val="CommentText"/>
    <w:rsid w:val="00E01D0C"/>
    <w:pPr>
      <w:ind w:left="40"/>
    </w:pPr>
  </w:style>
  <w:style w:type="paragraph" w:customStyle="1" w:styleId="StyleBodyArial11pt">
    <w:name w:val="Style Body + Arial 11 pt"/>
    <w:basedOn w:val="Body"/>
    <w:rsid w:val="00E01D0C"/>
    <w:rPr>
      <w:iCs/>
    </w:rPr>
  </w:style>
  <w:style w:type="character" w:customStyle="1" w:styleId="BodyChar">
    <w:name w:val="Body Char"/>
    <w:rsid w:val="00E01D0C"/>
    <w:rPr>
      <w:rFonts w:ascii="Arial" w:hAnsi="Arial" w:cs="Times New Roman"/>
      <w:sz w:val="22"/>
      <w:lang w:val="en-US" w:eastAsia="en-US" w:bidi="ar-SA"/>
    </w:rPr>
  </w:style>
  <w:style w:type="character" w:customStyle="1" w:styleId="StyleBodyArial11ptCharChar">
    <w:name w:val="Style Body + Arial 11 pt Char Char"/>
    <w:rsid w:val="00E01D0C"/>
    <w:rPr>
      <w:rFonts w:ascii="Arial" w:hAnsi="Arial" w:cs="Times New Roman"/>
      <w:iCs/>
      <w:sz w:val="22"/>
      <w:lang w:val="en-US" w:eastAsia="en-US" w:bidi="ar-SA"/>
    </w:rPr>
  </w:style>
  <w:style w:type="paragraph" w:customStyle="1" w:styleId="StyleBodyArial11ptBold">
    <w:name w:val="Style Body + Arial 11 pt Bold"/>
    <w:basedOn w:val="Body"/>
    <w:rsid w:val="00E01D0C"/>
    <w:rPr>
      <w:bCs/>
      <w:iCs/>
      <w:position w:val="-4"/>
    </w:rPr>
  </w:style>
  <w:style w:type="character" w:customStyle="1" w:styleId="StyleBodyArial11ptBoldCharChar">
    <w:name w:val="Style Body + Arial 11 pt Bold Char Char"/>
    <w:rsid w:val="00E01D0C"/>
    <w:rPr>
      <w:rFonts w:ascii="Arial" w:hAnsi="Arial" w:cs="Times New Roman"/>
      <w:bCs/>
      <w:iCs/>
      <w:position w:val="-4"/>
      <w:sz w:val="22"/>
      <w:lang w:val="en-US" w:eastAsia="en-US" w:bidi="ar-SA"/>
    </w:rPr>
  </w:style>
  <w:style w:type="paragraph" w:customStyle="1" w:styleId="StyleStyleBodyTextBodyTextChar1BodyTextCharCharbBodyTextC">
    <w:name w:val="Style Style Body TextBody Text Char1Body Text Char CharbBody Text C..."/>
    <w:basedOn w:val="StyleBodyTextBodyTextChar1BodyTextCharCharbBodyTextCha"/>
    <w:rsid w:val="00E01D0C"/>
    <w:rPr>
      <w:bCs/>
      <w:i/>
      <w:iCs/>
      <w:color w:val="000000"/>
    </w:rPr>
  </w:style>
  <w:style w:type="character" w:customStyle="1" w:styleId="BodyTextChar3">
    <w:name w:val="Body Text Char3"/>
    <w:aliases w:val="Body Text Char1 Char1,Body Text Char Char Char3,b Char1,Body Text Char Char Char Char1"/>
    <w:rsid w:val="00E01D0C"/>
    <w:rPr>
      <w:rFonts w:cs="Times New Roman"/>
      <w:lang w:val="en-US" w:eastAsia="en-US" w:bidi="ar-SA"/>
    </w:rPr>
  </w:style>
  <w:style w:type="character" w:customStyle="1" w:styleId="StyleBodyTextBodyTextChar1BodyTextCharCharbBodyTextChaChar1">
    <w:name w:val="Style Body TextBody Text Char1Body Text Char CharbBody Text Cha... Char1"/>
    <w:rsid w:val="00E01D0C"/>
    <w:rPr>
      <w:rFonts w:ascii="Arial" w:hAnsi="Arial" w:cs="Times New Roman"/>
      <w:sz w:val="22"/>
      <w:lang w:val="en-US" w:eastAsia="en-US" w:bidi="ar-SA"/>
    </w:rPr>
  </w:style>
  <w:style w:type="character" w:customStyle="1" w:styleId="StyleStyleBodyTextBodyTextChar1BodyTextCharCharbBodyTextCChar">
    <w:name w:val="Style Style Body TextBody Text Char1Body Text Char CharbBody Text C... Char"/>
    <w:rsid w:val="00E01D0C"/>
    <w:rPr>
      <w:rFonts w:ascii="Arial" w:hAnsi="Arial" w:cs="Times New Roman"/>
      <w:bCs/>
      <w:i/>
      <w:iCs/>
      <w:color w:val="000000"/>
      <w:sz w:val="22"/>
      <w:lang w:val="en-US" w:eastAsia="en-US" w:bidi="ar-SA"/>
    </w:rPr>
  </w:style>
  <w:style w:type="paragraph" w:customStyle="1" w:styleId="StyleStyleTabletextArialArialBold">
    <w:name w:val="Style Style Tabletext + Arial + Arial Bold"/>
    <w:basedOn w:val="StyleTabletextArial"/>
    <w:rsid w:val="00E01D0C"/>
    <w:rPr>
      <w:rFonts w:ascii="Arial Bold" w:hAnsi="Arial Bold"/>
      <w:b/>
    </w:rPr>
  </w:style>
  <w:style w:type="character" w:customStyle="1" w:styleId="TabletextChar">
    <w:name w:val="Tabletext Char"/>
    <w:rsid w:val="00E01D0C"/>
    <w:rPr>
      <w:rFonts w:ascii="Arial" w:hAnsi="Arial" w:cs="Times New Roman"/>
      <w:sz w:val="22"/>
      <w:lang w:val="en-US" w:eastAsia="en-US" w:bidi="ar-SA"/>
    </w:rPr>
  </w:style>
  <w:style w:type="character" w:customStyle="1" w:styleId="StyleTabletextArialChar">
    <w:name w:val="Style Tabletext + Arial Char"/>
    <w:rsid w:val="00E01D0C"/>
    <w:rPr>
      <w:rFonts w:ascii="Arial" w:hAnsi="Arial" w:cs="Times New Roman"/>
      <w:sz w:val="22"/>
      <w:lang w:val="en-US" w:eastAsia="en-US" w:bidi="ar-SA"/>
    </w:rPr>
  </w:style>
  <w:style w:type="character" w:customStyle="1" w:styleId="StyleStyleTabletextArialArialBoldChar">
    <w:name w:val="Style Style Tabletext + Arial + Arial Bold Char"/>
    <w:rsid w:val="00E01D0C"/>
    <w:rPr>
      <w:rFonts w:ascii="Arial Bold" w:hAnsi="Arial Bold" w:cs="Times New Roman"/>
      <w:b/>
      <w:sz w:val="22"/>
      <w:lang w:val="en-US" w:eastAsia="en-US" w:bidi="ar-SA"/>
    </w:rPr>
  </w:style>
  <w:style w:type="paragraph" w:customStyle="1" w:styleId="StyleTableTextBoldItalic">
    <w:name w:val="Style Table Text + Bold Italic"/>
    <w:basedOn w:val="TableText0"/>
    <w:rsid w:val="00E01D0C"/>
    <w:rPr>
      <w:b/>
      <w:bCs/>
      <w:iCs/>
    </w:rPr>
  </w:style>
  <w:style w:type="character" w:customStyle="1" w:styleId="TableTextChar0">
    <w:name w:val="Table Text Char"/>
    <w:rsid w:val="00E01D0C"/>
    <w:rPr>
      <w:rFonts w:ascii="Arial" w:hAnsi="Arial" w:cs="Times New Roman"/>
      <w:sz w:val="18"/>
      <w:szCs w:val="18"/>
      <w:lang w:val="en-US" w:eastAsia="en-US" w:bidi="ar-SA"/>
    </w:rPr>
  </w:style>
  <w:style w:type="character" w:customStyle="1" w:styleId="StyleTableTextBoldItalicChar">
    <w:name w:val="Style Table Text + Bold Italic Char"/>
    <w:rsid w:val="00E01D0C"/>
    <w:rPr>
      <w:rFonts w:ascii="Arial" w:hAnsi="Arial" w:cs="Times New Roman"/>
      <w:b/>
      <w:bCs/>
      <w:iCs/>
      <w:sz w:val="18"/>
      <w:szCs w:val="18"/>
      <w:lang w:val="en-US" w:eastAsia="en-US" w:bidi="ar-SA"/>
    </w:rPr>
  </w:style>
  <w:style w:type="paragraph" w:customStyle="1" w:styleId="StyleTableTextItalic">
    <w:name w:val="Style Table Text + Italic"/>
    <w:basedOn w:val="TableText0"/>
    <w:rsid w:val="00E01D0C"/>
    <w:rPr>
      <w:iCs/>
    </w:rPr>
  </w:style>
  <w:style w:type="character" w:customStyle="1" w:styleId="StyleTableTextItalicChar">
    <w:name w:val="Style Table Text + Italic Char"/>
    <w:rsid w:val="00E01D0C"/>
    <w:rPr>
      <w:rFonts w:ascii="Arial" w:hAnsi="Arial" w:cs="Times New Roman"/>
      <w:iCs/>
      <w:sz w:val="18"/>
      <w:szCs w:val="18"/>
      <w:lang w:val="en-US" w:eastAsia="en-US" w:bidi="ar-SA"/>
    </w:rPr>
  </w:style>
  <w:style w:type="paragraph" w:customStyle="1" w:styleId="StyleConfig1">
    <w:name w:val="Style Config 1"/>
    <w:basedOn w:val="Config1"/>
    <w:next w:val="BodyTextIndent"/>
    <w:rsid w:val="004B2FDE"/>
    <w:pPr>
      <w:ind w:left="1080" w:firstLine="0"/>
    </w:pPr>
  </w:style>
  <w:style w:type="character" w:customStyle="1" w:styleId="ConfigurationSubscript">
    <w:name w:val="Configuration Subscript"/>
    <w:qFormat/>
    <w:rsid w:val="00CE6AD4"/>
    <w:rPr>
      <w:rFonts w:cs="Arial"/>
      <w:sz w:val="28"/>
      <w:szCs w:val="28"/>
      <w:vertAlign w:val="subscript"/>
    </w:rPr>
  </w:style>
  <w:style w:type="paragraph" w:customStyle="1" w:styleId="BodyTextIndent1">
    <w:name w:val="Body Text Indent 1"/>
    <w:basedOn w:val="BodyTextIndent"/>
    <w:rsid w:val="00647A61"/>
    <w:pPr>
      <w:ind w:left="1170"/>
    </w:pPr>
  </w:style>
  <w:style w:type="paragraph" w:customStyle="1" w:styleId="BodyTextIndent4">
    <w:name w:val="Body Text Indent 4"/>
    <w:basedOn w:val="BodyTextIndent3"/>
    <w:qFormat/>
    <w:rsid w:val="00C87646"/>
    <w:pPr>
      <w:ind w:left="2070"/>
    </w:pPr>
    <w:rPr>
      <w:rFonts w:cs="Arial"/>
    </w:rPr>
  </w:style>
  <w:style w:type="paragraph" w:customStyle="1" w:styleId="BodyTextIndent5">
    <w:name w:val="Body Text Indent 5"/>
    <w:basedOn w:val="BodyTextIndent4"/>
    <w:qFormat/>
    <w:rsid w:val="00EA5A7C"/>
    <w:pPr>
      <w:ind w:left="2340"/>
    </w:pPr>
  </w:style>
  <w:style w:type="paragraph" w:customStyle="1" w:styleId="BodyTextIndent6">
    <w:name w:val="Body Text Indent 6"/>
    <w:basedOn w:val="BodyTextIndent5"/>
    <w:rsid w:val="00342B96"/>
    <w:pPr>
      <w:ind w:left="900"/>
    </w:pPr>
  </w:style>
  <w:style w:type="character" w:customStyle="1" w:styleId="Config2Char">
    <w:name w:val="Config 2 Char"/>
    <w:link w:val="Config2"/>
    <w:locked/>
    <w:rsid w:val="009375EC"/>
    <w:rPr>
      <w:rFonts w:ascii="Arial" w:hAnsi="Arial" w:cs="Arial"/>
      <w:iCs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209F"/>
    <w:rPr>
      <w:b/>
      <w:bCs/>
      <w:sz w:val="20"/>
    </w:rPr>
  </w:style>
  <w:style w:type="character" w:customStyle="1" w:styleId="CommentSubjectChar">
    <w:name w:val="Comment Subject Char"/>
    <w:link w:val="CommentSubject"/>
    <w:uiPriority w:val="99"/>
    <w:semiHidden/>
    <w:rsid w:val="00E05ABE"/>
    <w:rPr>
      <w:rFonts w:ascii="Arial" w:hAnsi="Arial"/>
      <w:b/>
      <w:bCs/>
    </w:rPr>
  </w:style>
  <w:style w:type="paragraph" w:customStyle="1" w:styleId="StyleHeading6NotItalic">
    <w:name w:val="Style Heading 6 + Not Italic"/>
    <w:basedOn w:val="Heading6"/>
    <w:rsid w:val="00E527F3"/>
  </w:style>
  <w:style w:type="numbering" w:customStyle="1" w:styleId="Style1">
    <w:name w:val="Style1"/>
    <w:uiPriority w:val="99"/>
    <w:rsid w:val="0024722B"/>
    <w:pPr>
      <w:numPr>
        <w:numId w:val="10"/>
      </w:numPr>
    </w:pPr>
  </w:style>
  <w:style w:type="paragraph" w:customStyle="1" w:styleId="BodyTextIndent7">
    <w:name w:val="Body Text Indent 7"/>
    <w:basedOn w:val="BodyTextIndent6"/>
    <w:qFormat/>
    <w:rsid w:val="00860D5D"/>
    <w:pPr>
      <w:ind w:left="3060"/>
    </w:pPr>
  </w:style>
  <w:style w:type="paragraph" w:customStyle="1" w:styleId="BodyText6">
    <w:name w:val="Body Text 6"/>
    <w:basedOn w:val="BodyText10"/>
    <w:qFormat/>
    <w:rsid w:val="00376F00"/>
    <w:pPr>
      <w:ind w:left="2340"/>
    </w:pPr>
  </w:style>
  <w:style w:type="paragraph" w:customStyle="1" w:styleId="BodyTextIndent8">
    <w:name w:val="Body Text Indent 8"/>
    <w:basedOn w:val="BodyTextIndent7"/>
    <w:qFormat/>
    <w:rsid w:val="00A6078E"/>
    <w:pPr>
      <w:ind w:left="3420"/>
    </w:pPr>
  </w:style>
  <w:style w:type="numbering" w:customStyle="1" w:styleId="Style2">
    <w:name w:val="Style2"/>
    <w:uiPriority w:val="99"/>
    <w:rsid w:val="00A30E9D"/>
    <w:pPr>
      <w:numPr>
        <w:numId w:val="11"/>
      </w:numPr>
    </w:pPr>
  </w:style>
  <w:style w:type="paragraph" w:styleId="Revision">
    <w:name w:val="Revision"/>
    <w:hidden/>
    <w:uiPriority w:val="99"/>
    <w:semiHidden/>
    <w:rsid w:val="0032020B"/>
    <w:rPr>
      <w:rFonts w:ascii="Arial" w:hAnsi="Arial"/>
      <w:sz w:val="22"/>
    </w:rPr>
  </w:style>
  <w:style w:type="paragraph" w:customStyle="1" w:styleId="Screenindent">
    <w:name w:val="Screen+indent"/>
    <w:basedOn w:val="Normal"/>
    <w:rsid w:val="007F2C62"/>
    <w:pPr>
      <w:widowControl/>
      <w:spacing w:after="140" w:line="280" w:lineRule="atLeast"/>
      <w:ind w:left="1077"/>
    </w:pPr>
    <w:rPr>
      <w:rFonts w:eastAsia="SimSun"/>
      <w:b/>
      <w:bCs/>
      <w:caps/>
      <w:color w:val="FF0000"/>
    </w:rPr>
  </w:style>
  <w:style w:type="paragraph" w:customStyle="1" w:styleId="Tip1">
    <w:name w:val="Tip1"/>
    <w:basedOn w:val="Normal"/>
    <w:autoRedefine/>
    <w:rsid w:val="007F2C62"/>
    <w:pPr>
      <w:keepNext/>
      <w:widowControl/>
      <w:pBdr>
        <w:top w:val="single" w:sz="6" w:space="3" w:color="FF0000"/>
        <w:left w:val="single" w:sz="6" w:space="31" w:color="FF0000"/>
        <w:bottom w:val="single" w:sz="6" w:space="3" w:color="FF0000"/>
        <w:right w:val="single" w:sz="6" w:space="3" w:color="FF0000"/>
      </w:pBdr>
      <w:shd w:val="solid" w:color="FF0000" w:fill="auto"/>
      <w:spacing w:before="120" w:line="260" w:lineRule="atLeast"/>
      <w:ind w:left="720"/>
    </w:pPr>
    <w:rPr>
      <w:rFonts w:ascii="Arial Black" w:eastAsia="SimSun" w:hAnsi="Arial Black"/>
      <w:caps/>
      <w:color w:val="FFFFFF"/>
      <w:spacing w:val="-5"/>
      <w:lang w:val="en-AU"/>
    </w:rPr>
  </w:style>
  <w:style w:type="paragraph" w:customStyle="1" w:styleId="Tip2">
    <w:name w:val="Tip2"/>
    <w:basedOn w:val="Normal"/>
    <w:autoRedefine/>
    <w:rsid w:val="007F2C62"/>
    <w:pPr>
      <w:keepNext/>
      <w:keepLines/>
      <w:widowControl/>
      <w:pBdr>
        <w:top w:val="single" w:sz="6" w:space="3" w:color="FF0000"/>
        <w:left w:val="single" w:sz="6" w:space="0" w:color="FF0000"/>
        <w:bottom w:val="single" w:sz="6" w:space="3" w:color="FF0000"/>
        <w:right w:val="single" w:sz="6" w:space="3" w:color="FF0000"/>
      </w:pBdr>
      <w:spacing w:after="70" w:line="260" w:lineRule="atLeast"/>
      <w:ind w:left="90" w:right="6"/>
    </w:pPr>
    <w:rPr>
      <w:rFonts w:ascii="Century Schoolbook" w:eastAsia="SimSun" w:hAnsi="Century Schoolbook"/>
      <w:i/>
      <w:sz w:val="18"/>
      <w:lang w:val="en-AU"/>
    </w:rPr>
  </w:style>
  <w:style w:type="paragraph" w:customStyle="1" w:styleId="Fieldnameintable">
    <w:name w:val="Field name in table"/>
    <w:basedOn w:val="Normal"/>
    <w:autoRedefine/>
    <w:rsid w:val="007F2C62"/>
    <w:pPr>
      <w:widowControl/>
      <w:spacing w:after="140" w:line="280" w:lineRule="atLeast"/>
      <w:ind w:left="1440"/>
    </w:pPr>
    <w:rPr>
      <w:rFonts w:eastAsia="SimSun"/>
      <w:b/>
    </w:rPr>
  </w:style>
  <w:style w:type="paragraph" w:customStyle="1" w:styleId="Table0">
    <w:name w:val="Table"/>
    <w:basedOn w:val="BodyText"/>
    <w:rsid w:val="007F2C62"/>
    <w:pPr>
      <w:keepLines w:val="0"/>
      <w:widowControl/>
      <w:spacing w:before="60" w:after="60" w:line="240" w:lineRule="auto"/>
      <w:ind w:left="0"/>
    </w:pPr>
    <w:rPr>
      <w:rFonts w:eastAsia="SimSun" w:cs="Arial"/>
      <w:lang w:eastAsia="ko-KR"/>
    </w:rPr>
  </w:style>
  <w:style w:type="paragraph" w:customStyle="1" w:styleId="DefinitionTerm">
    <w:name w:val="Definition Term"/>
    <w:basedOn w:val="Normal"/>
    <w:next w:val="Normal"/>
    <w:rsid w:val="007F2C62"/>
    <w:pPr>
      <w:widowControl/>
      <w:spacing w:line="240" w:lineRule="auto"/>
    </w:pPr>
    <w:rPr>
      <w:rFonts w:eastAsia="SimSun"/>
      <w:snapToGrid w:val="0"/>
      <w:sz w:val="24"/>
    </w:rPr>
  </w:style>
  <w:style w:type="paragraph" w:customStyle="1" w:styleId="Header2">
    <w:name w:val="Header 2"/>
    <w:basedOn w:val="Footer"/>
    <w:rsid w:val="007F2C62"/>
    <w:pPr>
      <w:widowControl/>
      <w:tabs>
        <w:tab w:val="clear" w:pos="4320"/>
        <w:tab w:val="clear" w:pos="8640"/>
        <w:tab w:val="right" w:pos="9000"/>
      </w:tabs>
      <w:jc w:val="center"/>
    </w:pPr>
    <w:rPr>
      <w:rFonts w:eastAsia="SimSun"/>
      <w:caps/>
      <w:snapToGrid w:val="0"/>
      <w:sz w:val="18"/>
    </w:rPr>
  </w:style>
  <w:style w:type="character" w:styleId="Strong">
    <w:name w:val="Strong"/>
    <w:qFormat/>
    <w:rsid w:val="007F2C62"/>
    <w:rPr>
      <w:b/>
      <w:bCs/>
    </w:rPr>
  </w:style>
  <w:style w:type="paragraph" w:customStyle="1" w:styleId="StyleBodyArial">
    <w:name w:val="Style Body + Arial"/>
    <w:basedOn w:val="Body"/>
    <w:link w:val="StyleBodyArialChar"/>
    <w:rsid w:val="007F2C62"/>
    <w:rPr>
      <w:rFonts w:eastAsia="SimSun"/>
    </w:rPr>
  </w:style>
  <w:style w:type="character" w:customStyle="1" w:styleId="StyleBodyArialChar">
    <w:name w:val="Style Body + Arial Char"/>
    <w:link w:val="StyleBodyArial"/>
    <w:rsid w:val="007F2C62"/>
    <w:rPr>
      <w:rFonts w:ascii="Arial" w:eastAsia="SimSun" w:hAnsi="Arial" w:cs="Times New Roman"/>
      <w:sz w:val="22"/>
      <w:lang w:val="en-US" w:eastAsia="en-US" w:bidi="ar-SA"/>
    </w:rPr>
  </w:style>
  <w:style w:type="paragraph" w:customStyle="1" w:styleId="StyleConfig2Italic">
    <w:name w:val="Style Config 2 + Italic"/>
    <w:basedOn w:val="Config2"/>
    <w:link w:val="StyleConfig2ItalicChar"/>
    <w:rsid w:val="007F2C62"/>
    <w:pPr>
      <w:numPr>
        <w:numId w:val="1"/>
      </w:numPr>
      <w:tabs>
        <w:tab w:val="clear" w:pos="1170"/>
        <w:tab w:val="left" w:pos="1440"/>
      </w:tabs>
      <w:ind w:left="1440" w:hanging="900"/>
    </w:pPr>
    <w:rPr>
      <w:rFonts w:eastAsia="SimSun" w:cs="Times New Roman"/>
      <w:b/>
      <w:szCs w:val="22"/>
    </w:rPr>
  </w:style>
  <w:style w:type="character" w:customStyle="1" w:styleId="Config2CharChar">
    <w:name w:val="Config 2 Char Char"/>
    <w:rsid w:val="007F2C62"/>
    <w:rPr>
      <w:rFonts w:ascii="Arial" w:hAnsi="Arial"/>
      <w:sz w:val="22"/>
      <w:lang w:eastAsia="x-none"/>
    </w:rPr>
  </w:style>
  <w:style w:type="character" w:customStyle="1" w:styleId="StyleConfig2ItalicChar">
    <w:name w:val="Style Config 2 + Italic Char"/>
    <w:link w:val="StyleConfig2Italic"/>
    <w:rsid w:val="007F2C62"/>
    <w:rPr>
      <w:rFonts w:ascii="Arial" w:eastAsia="SimSun" w:hAnsi="Arial"/>
      <w:b/>
      <w:iCs/>
      <w:sz w:val="22"/>
      <w:szCs w:val="22"/>
    </w:rPr>
  </w:style>
  <w:style w:type="paragraph" w:customStyle="1" w:styleId="StyleConfig2BoldItalic">
    <w:name w:val="Style Config 2 + Bold Italic"/>
    <w:basedOn w:val="Config2"/>
    <w:link w:val="StyleConfig2BoldItalicChar"/>
    <w:rsid w:val="007F2C62"/>
    <w:pPr>
      <w:numPr>
        <w:numId w:val="1"/>
      </w:numPr>
      <w:tabs>
        <w:tab w:val="clear" w:pos="1170"/>
        <w:tab w:val="left" w:pos="1440"/>
      </w:tabs>
      <w:ind w:left="1440" w:hanging="900"/>
    </w:pPr>
    <w:rPr>
      <w:rFonts w:eastAsia="SimSun" w:cs="Times New Roman"/>
      <w:b/>
      <w:bCs/>
    </w:rPr>
  </w:style>
  <w:style w:type="character" w:customStyle="1" w:styleId="StyleConfig2BoldItalicChar">
    <w:name w:val="Style Config 2 + Bold Italic Char"/>
    <w:link w:val="StyleConfig2BoldItalic"/>
    <w:rsid w:val="007F2C62"/>
    <w:rPr>
      <w:rFonts w:ascii="Arial" w:eastAsia="SimSun" w:hAnsi="Arial"/>
      <w:b/>
      <w:bCs/>
      <w:iCs/>
      <w:sz w:val="22"/>
    </w:rPr>
  </w:style>
  <w:style w:type="paragraph" w:customStyle="1" w:styleId="StyleConfig2ItalicLeft15">
    <w:name w:val="Style Config 2 + Italic Left:  1.5&quot;"/>
    <w:basedOn w:val="Config2"/>
    <w:rsid w:val="007F2C62"/>
    <w:pPr>
      <w:numPr>
        <w:numId w:val="1"/>
      </w:numPr>
      <w:tabs>
        <w:tab w:val="clear" w:pos="1170"/>
        <w:tab w:val="left" w:pos="1440"/>
      </w:tabs>
      <w:ind w:left="1440" w:hanging="900"/>
    </w:pPr>
    <w:rPr>
      <w:rFonts w:eastAsia="SimSun" w:cs="Times New Roman"/>
      <w:lang w:val="x-none" w:eastAsia="x-none"/>
    </w:rPr>
  </w:style>
  <w:style w:type="paragraph" w:customStyle="1" w:styleId="StyleConfig311ptLeft05Firstline05">
    <w:name w:val="Style Config 3 + 11 pt Left:  0.5&quot; First line:  0.5&quot;"/>
    <w:basedOn w:val="Config3"/>
    <w:rsid w:val="007F2C62"/>
    <w:pPr>
      <w:numPr>
        <w:numId w:val="1"/>
      </w:numPr>
      <w:tabs>
        <w:tab w:val="left" w:pos="2160"/>
      </w:tabs>
      <w:spacing w:after="120"/>
      <w:ind w:left="720" w:firstLine="720"/>
    </w:pPr>
    <w:rPr>
      <w:rFonts w:eastAsia="SimSun" w:cs="Times New Roman"/>
      <w:lang w:val="x-none" w:eastAsia="x-none"/>
    </w:rPr>
  </w:style>
  <w:style w:type="paragraph" w:customStyle="1" w:styleId="StyleConfig3BoldItalic">
    <w:name w:val="Style Config 3 + Bold Italic"/>
    <w:basedOn w:val="Config3"/>
    <w:link w:val="StyleConfig3BoldItalicChar"/>
    <w:rsid w:val="007F2C62"/>
    <w:pPr>
      <w:numPr>
        <w:numId w:val="1"/>
      </w:numPr>
      <w:tabs>
        <w:tab w:val="left" w:pos="2160"/>
      </w:tabs>
      <w:spacing w:after="120"/>
      <w:ind w:left="2160" w:hanging="1260"/>
    </w:pPr>
    <w:rPr>
      <w:rFonts w:eastAsia="SimSun"/>
      <w:bCs/>
      <w:szCs w:val="20"/>
    </w:rPr>
  </w:style>
  <w:style w:type="character" w:customStyle="1" w:styleId="Config3Char">
    <w:name w:val="Config 3 Char"/>
    <w:link w:val="Config3"/>
    <w:rsid w:val="007F2C62"/>
    <w:rPr>
      <w:rFonts w:ascii="Arial" w:hAnsi="Arial" w:cs="Arial"/>
      <w:iCs/>
      <w:sz w:val="22"/>
      <w:szCs w:val="22"/>
    </w:rPr>
  </w:style>
  <w:style w:type="character" w:customStyle="1" w:styleId="StyleConfig3BoldItalicChar">
    <w:name w:val="Style Config 3 + Bold Italic Char"/>
    <w:link w:val="StyleConfig3BoldItalic"/>
    <w:rsid w:val="007F2C62"/>
    <w:rPr>
      <w:rFonts w:ascii="Arial" w:eastAsia="SimSun" w:hAnsi="Arial" w:cs="Arial"/>
      <w:bCs/>
      <w:iCs/>
      <w:sz w:val="22"/>
    </w:rPr>
  </w:style>
  <w:style w:type="paragraph" w:customStyle="1" w:styleId="StyleConfig3Left025Firstline0">
    <w:name w:val="Style Config 3 + Left:  0.25&quot; First line:  0&quot;"/>
    <w:basedOn w:val="Config3"/>
    <w:rsid w:val="007F2C62"/>
    <w:pPr>
      <w:numPr>
        <w:numId w:val="1"/>
      </w:numPr>
      <w:tabs>
        <w:tab w:val="left" w:pos="2160"/>
      </w:tabs>
      <w:spacing w:after="120"/>
    </w:pPr>
    <w:rPr>
      <w:rFonts w:eastAsia="SimSun" w:cs="Times New Roman"/>
      <w:lang w:val="x-none" w:eastAsia="x-none"/>
    </w:rPr>
  </w:style>
  <w:style w:type="character" w:customStyle="1" w:styleId="StyleConfigurationSubscriptNotBoldItalic">
    <w:name w:val="Style Configuration Subscript + Not Bold Italic"/>
    <w:rsid w:val="007F2C62"/>
    <w:rPr>
      <w:rFonts w:ascii="Arial" w:hAnsi="Arial"/>
      <w:b/>
      <w:iCs/>
      <w:sz w:val="22"/>
      <w:vertAlign w:val="subscript"/>
    </w:rPr>
  </w:style>
  <w:style w:type="paragraph" w:customStyle="1" w:styleId="StyleHeading2Heading2CharChar">
    <w:name w:val="Style Heading 2Heading 2 Char Char"/>
    <w:basedOn w:val="Heading2"/>
    <w:link w:val="StyleHeading2Heading2CharCharChar"/>
    <w:rsid w:val="007F2C62"/>
    <w:pPr>
      <w:numPr>
        <w:numId w:val="1"/>
      </w:numPr>
      <w:tabs>
        <w:tab w:val="clear" w:pos="720"/>
      </w:tabs>
    </w:pPr>
    <w:rPr>
      <w:rFonts w:eastAsia="SimSun"/>
      <w:bCs/>
    </w:rPr>
  </w:style>
  <w:style w:type="character" w:customStyle="1" w:styleId="StyleHeading2Heading2CharCharChar">
    <w:name w:val="Style Heading 2Heading 2 Char Char Char"/>
    <w:link w:val="StyleHeading2Heading2CharChar"/>
    <w:rsid w:val="007F2C62"/>
    <w:rPr>
      <w:rFonts w:ascii="Arial" w:eastAsia="SimSun" w:hAnsi="Arial"/>
      <w:b/>
      <w:bCs/>
      <w:sz w:val="22"/>
    </w:rPr>
  </w:style>
  <w:style w:type="paragraph" w:customStyle="1" w:styleId="StyleTableTextLeft-005Firstline005Right-008">
    <w:name w:val="Style Table Text + Left:  -0.05&quot; First line:  0.05&quot; Right:  -0.08&quot;"/>
    <w:basedOn w:val="TableText0"/>
    <w:rsid w:val="007F2C62"/>
    <w:pPr>
      <w:ind w:left="-74" w:right="-108" w:firstLine="74"/>
    </w:pPr>
    <w:rPr>
      <w:rFonts w:eastAsia="SimSun"/>
      <w:szCs w:val="20"/>
    </w:rPr>
  </w:style>
  <w:style w:type="paragraph" w:customStyle="1" w:styleId="StyleTableText11ptItalic">
    <w:name w:val="Style Table Text + 11 pt Italic"/>
    <w:basedOn w:val="TableText0"/>
    <w:link w:val="StyleTableText11ptItalicChar"/>
    <w:rsid w:val="007F2C62"/>
    <w:rPr>
      <w:rFonts w:eastAsia="SimSun"/>
      <w:iCs/>
    </w:rPr>
  </w:style>
  <w:style w:type="character" w:customStyle="1" w:styleId="StyleTableText11ptItalicChar">
    <w:name w:val="Style Table Text + 11 pt Italic Char"/>
    <w:link w:val="StyleTableText11ptItalic"/>
    <w:rsid w:val="007F2C62"/>
    <w:rPr>
      <w:rFonts w:ascii="Arial" w:eastAsia="SimSun" w:hAnsi="Arial"/>
      <w:iCs/>
      <w:sz w:val="22"/>
      <w:szCs w:val="18"/>
    </w:rPr>
  </w:style>
  <w:style w:type="paragraph" w:customStyle="1" w:styleId="StyleConfig4BoldItalic">
    <w:name w:val="Style Config 4 + Bold Italic"/>
    <w:basedOn w:val="Config4"/>
    <w:link w:val="StyleConfig4BoldItalicChar"/>
    <w:rsid w:val="007F2C62"/>
    <w:pPr>
      <w:numPr>
        <w:numId w:val="1"/>
      </w:numPr>
      <w:tabs>
        <w:tab w:val="clear" w:pos="1800"/>
        <w:tab w:val="left" w:pos="2520"/>
      </w:tabs>
      <w:spacing w:after="120"/>
      <w:ind w:left="2160" w:hanging="1080"/>
    </w:pPr>
    <w:rPr>
      <w:rFonts w:eastAsia="SimSun" w:cs="Times New Roman"/>
      <w:bCs/>
      <w:i/>
      <w:iCs/>
      <w:lang w:val="x-none" w:eastAsia="x-none"/>
    </w:rPr>
  </w:style>
  <w:style w:type="character" w:customStyle="1" w:styleId="Config4Char">
    <w:name w:val="Config 4 Char"/>
    <w:link w:val="Config4"/>
    <w:rsid w:val="007F2C62"/>
    <w:rPr>
      <w:rFonts w:ascii="Arial" w:hAnsi="Arial" w:cs="Arial"/>
      <w:sz w:val="22"/>
    </w:rPr>
  </w:style>
  <w:style w:type="character" w:customStyle="1" w:styleId="StyleConfig4BoldItalicChar">
    <w:name w:val="Style Config 4 + Bold Italic Char"/>
    <w:link w:val="StyleConfig4BoldItalic"/>
    <w:rsid w:val="007F2C62"/>
    <w:rPr>
      <w:rFonts w:ascii="Arial" w:eastAsia="SimSun" w:hAnsi="Arial"/>
      <w:bCs/>
      <w:i/>
      <w:iCs/>
      <w:sz w:val="22"/>
      <w:lang w:val="x-none" w:eastAsia="x-none"/>
    </w:rPr>
  </w:style>
  <w:style w:type="paragraph" w:customStyle="1" w:styleId="StyleConfig4Italic">
    <w:name w:val="Style Config 4 + Italic"/>
    <w:basedOn w:val="Config4"/>
    <w:rsid w:val="007F2C62"/>
    <w:pPr>
      <w:numPr>
        <w:numId w:val="1"/>
      </w:numPr>
      <w:tabs>
        <w:tab w:val="clear" w:pos="1800"/>
        <w:tab w:val="left" w:pos="2520"/>
      </w:tabs>
      <w:spacing w:after="120"/>
      <w:ind w:left="2160" w:hanging="1080"/>
    </w:pPr>
    <w:rPr>
      <w:rFonts w:eastAsia="SimSun" w:cs="Times New Roman"/>
      <w:iCs/>
      <w:lang w:val="x-none" w:eastAsia="x-none"/>
    </w:rPr>
  </w:style>
  <w:style w:type="paragraph" w:customStyle="1" w:styleId="StyleTableText11ptCentered">
    <w:name w:val="Style Table Text + 11 pt Centered"/>
    <w:basedOn w:val="TableText0"/>
    <w:link w:val="StyleTableText11ptCenteredChar"/>
    <w:rsid w:val="007F2C62"/>
    <w:pPr>
      <w:ind w:left="86"/>
    </w:pPr>
    <w:rPr>
      <w:rFonts w:eastAsia="SimSun"/>
    </w:rPr>
  </w:style>
  <w:style w:type="paragraph" w:customStyle="1" w:styleId="StyleConfig2BoldAfter3pt">
    <w:name w:val="Style Config 2 + Bold After:  3 pt"/>
    <w:basedOn w:val="Config2"/>
    <w:rsid w:val="007F2C62"/>
    <w:pPr>
      <w:numPr>
        <w:numId w:val="1"/>
      </w:numPr>
      <w:tabs>
        <w:tab w:val="clear" w:pos="1170"/>
        <w:tab w:val="left" w:pos="1440"/>
      </w:tabs>
      <w:spacing w:after="60"/>
      <w:ind w:left="1440" w:hanging="900"/>
    </w:pPr>
    <w:rPr>
      <w:rFonts w:eastAsia="SimSun" w:cs="Times New Roman"/>
      <w:bCs/>
      <w:iCs w:val="0"/>
      <w:lang w:val="x-none" w:eastAsia="x-none"/>
    </w:rPr>
  </w:style>
  <w:style w:type="paragraph" w:customStyle="1" w:styleId="StyleConfig2BoldLeft15Firstline05">
    <w:name w:val="Style Config 2 + Bold Left:  1.5&quot; First line:  0.5&quot;"/>
    <w:basedOn w:val="Config2"/>
    <w:rsid w:val="007F2C62"/>
    <w:pPr>
      <w:numPr>
        <w:numId w:val="1"/>
      </w:numPr>
      <w:tabs>
        <w:tab w:val="clear" w:pos="1170"/>
        <w:tab w:val="left" w:pos="1440"/>
      </w:tabs>
      <w:ind w:left="2160" w:firstLine="720"/>
    </w:pPr>
    <w:rPr>
      <w:rFonts w:eastAsia="SimSun" w:cs="Times New Roman"/>
      <w:bCs/>
      <w:iCs w:val="0"/>
      <w:lang w:val="x-none" w:eastAsia="x-none"/>
    </w:rPr>
  </w:style>
  <w:style w:type="paragraph" w:customStyle="1" w:styleId="StyleConfig2BoldLinespacingsingle">
    <w:name w:val="Style Config 2 + Bold Line spacing:  single"/>
    <w:basedOn w:val="Config2"/>
    <w:rsid w:val="007F2C62"/>
    <w:pPr>
      <w:numPr>
        <w:numId w:val="1"/>
      </w:numPr>
      <w:tabs>
        <w:tab w:val="clear" w:pos="1170"/>
        <w:tab w:val="left" w:pos="1440"/>
      </w:tabs>
      <w:spacing w:line="240" w:lineRule="auto"/>
      <w:ind w:left="1440" w:hanging="900"/>
    </w:pPr>
    <w:rPr>
      <w:rFonts w:eastAsia="SimSun" w:cs="Times New Roman"/>
      <w:bCs/>
      <w:iCs w:val="0"/>
      <w:lang w:val="x-none" w:eastAsia="x-none"/>
    </w:rPr>
  </w:style>
  <w:style w:type="paragraph" w:customStyle="1" w:styleId="StyleHeading2Heading2CharCharBefore12pt">
    <w:name w:val="Style Heading 2Heading 2 Char Char + Before:  12 pt"/>
    <w:basedOn w:val="Heading2"/>
    <w:rsid w:val="007F2C62"/>
    <w:pPr>
      <w:numPr>
        <w:numId w:val="1"/>
      </w:numPr>
      <w:tabs>
        <w:tab w:val="clear" w:pos="720"/>
      </w:tabs>
      <w:spacing w:before="240"/>
    </w:pPr>
    <w:rPr>
      <w:rFonts w:eastAsia="SimSun"/>
      <w:bCs/>
      <w:lang w:val="x-none" w:eastAsia="x-none"/>
    </w:rPr>
  </w:style>
  <w:style w:type="paragraph" w:customStyle="1" w:styleId="StyleHeading2Heading2CharCharBefore12ptLinespacing">
    <w:name w:val="Style Heading 2Heading 2 Char Char + Before:  12 pt Line spacing:..."/>
    <w:basedOn w:val="Heading2"/>
    <w:rsid w:val="007F2C62"/>
    <w:pPr>
      <w:numPr>
        <w:numId w:val="1"/>
      </w:numPr>
      <w:tabs>
        <w:tab w:val="clear" w:pos="720"/>
      </w:tabs>
      <w:spacing w:before="240" w:line="120" w:lineRule="auto"/>
    </w:pPr>
    <w:rPr>
      <w:rFonts w:eastAsia="SimSun"/>
      <w:bCs/>
      <w:lang w:val="x-none" w:eastAsia="x-none"/>
    </w:rPr>
  </w:style>
  <w:style w:type="paragraph" w:customStyle="1" w:styleId="StyleHeading2Heading2CharCharLinespacingMultiple05li">
    <w:name w:val="Style Heading 2Heading 2 Char Char + Line spacing:  Multiple 0.5 li"/>
    <w:basedOn w:val="Heading2"/>
    <w:rsid w:val="007F2C62"/>
    <w:pPr>
      <w:numPr>
        <w:numId w:val="1"/>
      </w:numPr>
      <w:tabs>
        <w:tab w:val="clear" w:pos="720"/>
      </w:tabs>
      <w:spacing w:line="120" w:lineRule="auto"/>
    </w:pPr>
    <w:rPr>
      <w:rFonts w:eastAsia="SimSun"/>
      <w:bCs/>
      <w:lang w:val="x-none" w:eastAsia="x-none"/>
    </w:rPr>
  </w:style>
  <w:style w:type="paragraph" w:customStyle="1" w:styleId="StyleHeading3Heading3Char1h3CharCharHeading3CharCharh3">
    <w:name w:val="Style Heading 3Heading 3 Char1h3 Char CharHeading 3 Char Charh3..."/>
    <w:basedOn w:val="Heading3"/>
    <w:link w:val="StyleHeading3Heading3Char1h3CharCharHeading3CharCharh3Char"/>
    <w:rsid w:val="007F2C62"/>
    <w:pPr>
      <w:keepLines w:val="0"/>
      <w:numPr>
        <w:numId w:val="1"/>
      </w:numPr>
      <w:spacing w:after="60" w:afterAutospacing="0"/>
    </w:pPr>
    <w:rPr>
      <w:rFonts w:eastAsia="SimSun"/>
      <w:b/>
      <w:iCs/>
    </w:rPr>
  </w:style>
  <w:style w:type="paragraph" w:customStyle="1" w:styleId="StyleStyleConfig3ItalicLeft025Firstline0First">
    <w:name w:val="Style Style Config 3 + Italic Left:  0.25&quot; First line:  0&quot; + First ..."/>
    <w:basedOn w:val="StyleConfig3Left025Firstline0"/>
    <w:rsid w:val="007F2C62"/>
    <w:pPr>
      <w:ind w:firstLine="360"/>
    </w:pPr>
    <w:rPr>
      <w:rFonts w:eastAsia="Times New Roman"/>
      <w:iCs w:val="0"/>
    </w:rPr>
  </w:style>
  <w:style w:type="paragraph" w:customStyle="1" w:styleId="styletabletext85pt">
    <w:name w:val="styletabletext85pt"/>
    <w:basedOn w:val="Normal"/>
    <w:rsid w:val="007F2C62"/>
    <w:pPr>
      <w:widowControl/>
      <w:spacing w:before="60" w:after="60" w:line="240" w:lineRule="auto"/>
      <w:ind w:left="86"/>
      <w:jc w:val="center"/>
    </w:pPr>
    <w:rPr>
      <w:rFonts w:cs="Arial"/>
      <w:szCs w:val="22"/>
    </w:rPr>
  </w:style>
  <w:style w:type="paragraph" w:customStyle="1" w:styleId="StyleTableText8ptBold">
    <w:name w:val="Style Table Text + 8 pt Bold"/>
    <w:basedOn w:val="TableText0"/>
    <w:link w:val="StyleTableText8ptBoldChar"/>
    <w:autoRedefine/>
    <w:rsid w:val="007F2C62"/>
    <w:pPr>
      <w:keepLines w:val="0"/>
      <w:ind w:left="72"/>
    </w:pPr>
    <w:rPr>
      <w:rFonts w:eastAsia="SimSun"/>
      <w:b/>
      <w:bCs/>
      <w:sz w:val="16"/>
    </w:rPr>
  </w:style>
  <w:style w:type="character" w:customStyle="1" w:styleId="StyleTableText8ptBoldChar">
    <w:name w:val="Style Table Text + 8 pt Bold Char"/>
    <w:link w:val="StyleTableText8ptBold"/>
    <w:rsid w:val="007F2C62"/>
    <w:rPr>
      <w:rFonts w:ascii="Arial" w:eastAsia="SimSun" w:hAnsi="Arial"/>
      <w:b/>
      <w:bCs/>
      <w:sz w:val="16"/>
      <w:szCs w:val="18"/>
    </w:rPr>
  </w:style>
  <w:style w:type="paragraph" w:customStyle="1" w:styleId="StyleStyleHeading3Heading3Char1h3CharCharHeading3CharChar">
    <w:name w:val="Style Style Heading 3Heading 3 Char1h3 Char CharHeading 3 Char Char..."/>
    <w:basedOn w:val="StyleHeading3Heading3Char1h3CharCharHeading3CharCharh3"/>
    <w:rsid w:val="007F2C62"/>
    <w:rPr>
      <w:b w:val="0"/>
      <w:bCs/>
      <w:iCs w:val="0"/>
    </w:rPr>
  </w:style>
  <w:style w:type="paragraph" w:customStyle="1" w:styleId="StyleStyleConfig2ItalicBold">
    <w:name w:val="Style Style Config 2 + Italic + Bold"/>
    <w:basedOn w:val="Header"/>
    <w:link w:val="StyleStyleConfig2ItalicBoldChar"/>
    <w:rsid w:val="007F2C62"/>
    <w:pPr>
      <w:tabs>
        <w:tab w:val="clear" w:pos="4320"/>
        <w:tab w:val="clear" w:pos="8640"/>
      </w:tabs>
    </w:pPr>
    <w:rPr>
      <w:rFonts w:eastAsia="SimSun"/>
      <w:szCs w:val="22"/>
      <w:lang w:val="x-none" w:eastAsia="x-none"/>
    </w:rPr>
  </w:style>
  <w:style w:type="character" w:customStyle="1" w:styleId="StyleStyleConfig2ItalicBoldChar">
    <w:name w:val="Style Style Config 2 + Italic + Bold Char"/>
    <w:link w:val="StyleStyleConfig2ItalicBold"/>
    <w:rsid w:val="007F2C62"/>
    <w:rPr>
      <w:rFonts w:ascii="Arial" w:eastAsia="SimSun" w:hAnsi="Arial"/>
      <w:b w:val="0"/>
      <w:iCs w:val="0"/>
      <w:sz w:val="22"/>
      <w:szCs w:val="22"/>
      <w:lang w:val="x-none" w:eastAsia="x-none"/>
    </w:rPr>
  </w:style>
  <w:style w:type="paragraph" w:customStyle="1" w:styleId="StyleStyleConfig2ItalicBold1">
    <w:name w:val="Style Style Config 2 + Italic + Bold1"/>
    <w:basedOn w:val="StyleConfig2Italic"/>
    <w:link w:val="StyleStyleConfig2ItalicBold1Char"/>
    <w:rsid w:val="007F2C62"/>
    <w:rPr>
      <w:bCs/>
    </w:rPr>
  </w:style>
  <w:style w:type="character" w:customStyle="1" w:styleId="StyleStyleConfig2ItalicBold1Char">
    <w:name w:val="Style Style Config 2 + Italic + Bold1 Char"/>
    <w:link w:val="StyleStyleConfig2ItalicBold1"/>
    <w:rsid w:val="007F2C62"/>
    <w:rPr>
      <w:rFonts w:ascii="Arial" w:eastAsia="SimSun" w:hAnsi="Arial"/>
      <w:b/>
      <w:bCs/>
      <w:iCs/>
      <w:sz w:val="22"/>
      <w:szCs w:val="22"/>
    </w:rPr>
  </w:style>
  <w:style w:type="paragraph" w:customStyle="1" w:styleId="StyleStyleConfig2ItalicBold2">
    <w:name w:val="Style Style Config 2 + Italic + Bold2"/>
    <w:basedOn w:val="StyleConfig2Italic"/>
    <w:rsid w:val="007F2C62"/>
    <w:rPr>
      <w:bCs/>
      <w:iCs w:val="0"/>
    </w:rPr>
  </w:style>
  <w:style w:type="paragraph" w:customStyle="1" w:styleId="ConfigurationFormulaIndent">
    <w:name w:val="Configuration Formula Indent"/>
    <w:basedOn w:val="Normal"/>
    <w:link w:val="ConfigurationFormulaIndentChar"/>
    <w:rsid w:val="007F2C62"/>
    <w:pPr>
      <w:widowControl/>
      <w:spacing w:after="240" w:line="280" w:lineRule="atLeast"/>
      <w:ind w:left="1800"/>
      <w:jc w:val="both"/>
    </w:pPr>
    <w:rPr>
      <w:rFonts w:eastAsia="SimSun" w:cs="Arial"/>
      <w:szCs w:val="16"/>
    </w:rPr>
  </w:style>
  <w:style w:type="paragraph" w:customStyle="1" w:styleId="StyleConfigurationFormulaIndentKernat8pt">
    <w:name w:val="Style Configuration Formula Indent + Kern at 8 pt"/>
    <w:basedOn w:val="ConfigurationFormulaIndent"/>
    <w:link w:val="StyleConfigurationFormulaIndentKernat8ptChar"/>
    <w:rsid w:val="007F2C62"/>
    <w:rPr>
      <w:bCs/>
      <w:iCs/>
      <w:kern w:val="16"/>
    </w:rPr>
  </w:style>
  <w:style w:type="character" w:customStyle="1" w:styleId="ConfigurationFormulaIndentChar">
    <w:name w:val="Configuration Formula Indent Char"/>
    <w:link w:val="ConfigurationFormulaIndent"/>
    <w:rsid w:val="007F2C62"/>
    <w:rPr>
      <w:rFonts w:ascii="Arial" w:eastAsia="SimSun" w:hAnsi="Arial" w:cs="Arial"/>
      <w:sz w:val="22"/>
      <w:szCs w:val="16"/>
    </w:rPr>
  </w:style>
  <w:style w:type="character" w:customStyle="1" w:styleId="StyleConfigurationFormulaIndentKernat8ptChar">
    <w:name w:val="Style Configuration Formula Indent + Kern at 8 pt Char"/>
    <w:link w:val="StyleConfigurationFormulaIndentKernat8pt"/>
    <w:rsid w:val="007F2C62"/>
    <w:rPr>
      <w:rFonts w:ascii="Arial" w:eastAsia="SimSun" w:hAnsi="Arial" w:cs="Arial"/>
      <w:bCs/>
      <w:iCs/>
      <w:kern w:val="16"/>
      <w:sz w:val="22"/>
      <w:szCs w:val="16"/>
    </w:rPr>
  </w:style>
  <w:style w:type="paragraph" w:customStyle="1" w:styleId="StyleConfigurationFormulaIndentLeft1">
    <w:name w:val="Style Configuration Formula Indent + Left:  1&quot;"/>
    <w:basedOn w:val="ConfigurationFormulaIndent"/>
    <w:rsid w:val="007F2C62"/>
    <w:pPr>
      <w:ind w:left="1440"/>
    </w:pPr>
    <w:rPr>
      <w:rFonts w:cs="Times New Roman"/>
      <w:szCs w:val="20"/>
    </w:rPr>
  </w:style>
  <w:style w:type="paragraph" w:customStyle="1" w:styleId="StyleStyleConfig2ItalicLatinArialBold">
    <w:name w:val="Style Style Config 2 + Italic + (Latin) Arial Bold"/>
    <w:basedOn w:val="StyleConfig2Italic"/>
    <w:link w:val="StyleStyleConfig2ItalicLatinArialBoldChar"/>
    <w:rsid w:val="007F2C62"/>
    <w:rPr>
      <w:iCs w:val="0"/>
    </w:rPr>
  </w:style>
  <w:style w:type="character" w:customStyle="1" w:styleId="StyleStyleConfig2ItalicLatinArialBoldChar">
    <w:name w:val="Style Style Config 2 + Italic + (Latin) Arial Bold Char"/>
    <w:link w:val="StyleStyleConfig2ItalicLatinArialBold"/>
    <w:rsid w:val="007F2C62"/>
    <w:rPr>
      <w:rFonts w:ascii="Arial" w:eastAsia="SimSun" w:hAnsi="Arial"/>
      <w:b/>
      <w:sz w:val="22"/>
      <w:szCs w:val="22"/>
    </w:rPr>
  </w:style>
  <w:style w:type="paragraph" w:customStyle="1" w:styleId="StyleStyleConfig2ItalicLatinArialBoldBold">
    <w:name w:val="Style Style Config 2 + Italic + (Latin) Arial Bold Bold"/>
    <w:basedOn w:val="StyleConfig2Italic"/>
    <w:link w:val="StyleStyleConfig2ItalicLatinArialBoldBoldChar"/>
    <w:rsid w:val="007F2C62"/>
    <w:rPr>
      <w:bCs/>
    </w:rPr>
  </w:style>
  <w:style w:type="character" w:customStyle="1" w:styleId="StyleStyleConfig2ItalicLatinArialBoldBoldChar">
    <w:name w:val="Style Style Config 2 + Italic + (Latin) Arial Bold Bold Char"/>
    <w:link w:val="StyleStyleConfig2ItalicLatinArialBoldBold"/>
    <w:rsid w:val="007F2C62"/>
    <w:rPr>
      <w:rFonts w:ascii="Arial" w:eastAsia="SimSun" w:hAnsi="Arial"/>
      <w:b/>
      <w:bCs/>
      <w:iCs/>
      <w:sz w:val="22"/>
      <w:szCs w:val="22"/>
    </w:rPr>
  </w:style>
  <w:style w:type="character" w:customStyle="1" w:styleId="StyleHeading3Heading3Char1h3CharCharHeading3CharCharh3Char">
    <w:name w:val="Style Heading 3Heading 3 Char1h3 Char CharHeading 3 Char Charh3... Char"/>
    <w:link w:val="StyleHeading3Heading3Char1h3CharCharHeading3CharCharh3"/>
    <w:rsid w:val="007F2C62"/>
    <w:rPr>
      <w:rFonts w:ascii="Arial" w:eastAsia="SimSun" w:hAnsi="Arial"/>
      <w:b/>
      <w:iCs/>
      <w:sz w:val="22"/>
    </w:rPr>
  </w:style>
  <w:style w:type="character" w:customStyle="1" w:styleId="StyleBlack">
    <w:name w:val="Style Black"/>
    <w:rsid w:val="007F2C62"/>
    <w:rPr>
      <w:color w:val="000000"/>
    </w:rPr>
  </w:style>
  <w:style w:type="paragraph" w:customStyle="1" w:styleId="StyleStyleBodyArialFirstline1">
    <w:name w:val="Style Style Body + Arial + First line:  1&quot;"/>
    <w:basedOn w:val="StyleBodyArial"/>
    <w:rsid w:val="007F2C62"/>
    <w:pPr>
      <w:ind w:firstLine="1440"/>
    </w:pPr>
    <w:rPr>
      <w:rFonts w:eastAsia="Times New Roman"/>
    </w:rPr>
  </w:style>
  <w:style w:type="character" w:customStyle="1" w:styleId="SubscriptConfigurationText">
    <w:name w:val="Subscript Configuration Text"/>
    <w:rsid w:val="007F2C62"/>
    <w:rPr>
      <w:sz w:val="28"/>
      <w:szCs w:val="22"/>
      <w:vertAlign w:val="subscript"/>
    </w:rPr>
  </w:style>
  <w:style w:type="table" w:styleId="TableGrid">
    <w:name w:val="Table Grid"/>
    <w:basedOn w:val="TableNormal"/>
    <w:uiPriority w:val="59"/>
    <w:rsid w:val="007F2C62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Config2ItalicBold3">
    <w:name w:val="Style Style Config 2 + Italic + Bold3"/>
    <w:basedOn w:val="StyleConfig2Italic"/>
    <w:rsid w:val="007F2C62"/>
    <w:rPr>
      <w:bCs/>
      <w:iCs w:val="0"/>
    </w:rPr>
  </w:style>
  <w:style w:type="paragraph" w:customStyle="1" w:styleId="StyleStyleStyleConfig2ItalicBoldBold">
    <w:name w:val="Style Style Style Config 2 + Italic + Bold + Bold"/>
    <w:basedOn w:val="StyleStyleConfig2ItalicBold"/>
    <w:rsid w:val="007F2C62"/>
  </w:style>
  <w:style w:type="paragraph" w:customStyle="1" w:styleId="StyleStyleStyleConfig2ItalicBoldBold1">
    <w:name w:val="Style Style Style Config 2 + Italic + Bold + Bold1"/>
    <w:basedOn w:val="StyleStyleConfig2ItalicBold"/>
    <w:rsid w:val="007F2C62"/>
  </w:style>
  <w:style w:type="paragraph" w:customStyle="1" w:styleId="StyleStyleStyleConfig2ItalicBold1BoldBlack">
    <w:name w:val="Style Style Style Config 2 + Italic + Bold1 + Bold Black"/>
    <w:basedOn w:val="StyleStyleConfig2ItalicBold1"/>
    <w:rsid w:val="007F2C62"/>
    <w:rPr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7F2C62"/>
    <w:pPr>
      <w:ind w:left="720"/>
    </w:pPr>
    <w:rPr>
      <w:rFonts w:eastAsia="SimSun"/>
    </w:rPr>
  </w:style>
  <w:style w:type="paragraph" w:customStyle="1" w:styleId="StyleTableText8pt">
    <w:name w:val="Style Table Text + 8 pt"/>
    <w:basedOn w:val="TableText0"/>
    <w:link w:val="StyleTableText8ptChar"/>
    <w:autoRedefine/>
    <w:rsid w:val="007F2C62"/>
    <w:pPr>
      <w:keepLines w:val="0"/>
      <w:ind w:left="72"/>
    </w:pPr>
    <w:rPr>
      <w:szCs w:val="22"/>
    </w:rPr>
  </w:style>
  <w:style w:type="character" w:customStyle="1" w:styleId="StyleTableText8ptChar">
    <w:name w:val="Style Table Text + 8 pt Char"/>
    <w:link w:val="StyleTableText8pt"/>
    <w:rsid w:val="007F2C62"/>
    <w:rPr>
      <w:rFonts w:ascii="Arial" w:hAnsi="Arial"/>
      <w:sz w:val="22"/>
      <w:szCs w:val="22"/>
    </w:rPr>
  </w:style>
  <w:style w:type="character" w:customStyle="1" w:styleId="StyleSubscript">
    <w:name w:val="Style Subscript"/>
    <w:rsid w:val="007F2C62"/>
    <w:rPr>
      <w:sz w:val="28"/>
      <w:vertAlign w:val="subscript"/>
    </w:rPr>
  </w:style>
  <w:style w:type="paragraph" w:customStyle="1" w:styleId="StyleConfig2Subscript">
    <w:name w:val="Style Config 2 + Subscript"/>
    <w:basedOn w:val="Config2"/>
    <w:next w:val="BodyTextIndent2"/>
    <w:rsid w:val="007F2C62"/>
    <w:pPr>
      <w:numPr>
        <w:numId w:val="1"/>
      </w:numPr>
      <w:tabs>
        <w:tab w:val="clear" w:pos="1170"/>
        <w:tab w:val="left" w:pos="1440"/>
      </w:tabs>
      <w:ind w:left="1440" w:hanging="900"/>
    </w:pPr>
    <w:rPr>
      <w:rFonts w:eastAsia="SimSun" w:cs="Times New Roman"/>
      <w:iCs w:val="0"/>
      <w:vertAlign w:val="subscript"/>
      <w:lang w:val="x-none" w:eastAsia="x-none"/>
    </w:rPr>
  </w:style>
  <w:style w:type="paragraph" w:customStyle="1" w:styleId="BodyText4">
    <w:name w:val="Body Text 4"/>
    <w:basedOn w:val="BodyTextIndent3"/>
    <w:qFormat/>
    <w:rsid w:val="007F2C62"/>
    <w:pPr>
      <w:ind w:left="2520"/>
    </w:pPr>
    <w:rPr>
      <w:rFonts w:eastAsia="SimSun"/>
    </w:rPr>
  </w:style>
  <w:style w:type="paragraph" w:customStyle="1" w:styleId="BusinessRulesLevel1">
    <w:name w:val="Business Rules Level 1"/>
    <w:basedOn w:val="Normal"/>
    <w:link w:val="BusinessRulesLevel1Char"/>
    <w:qFormat/>
    <w:rsid w:val="000D00CB"/>
    <w:pPr>
      <w:keepLines/>
      <w:widowControl/>
      <w:numPr>
        <w:numId w:val="20"/>
      </w:numPr>
      <w:spacing w:before="60" w:after="60" w:line="240" w:lineRule="auto"/>
      <w:jc w:val="center"/>
    </w:pPr>
    <w:rPr>
      <w:rFonts w:eastAsia="SimSun"/>
    </w:rPr>
  </w:style>
  <w:style w:type="character" w:customStyle="1" w:styleId="BusinessRulesLevel1Char">
    <w:name w:val="Business Rules Level 1 Char"/>
    <w:link w:val="BusinessRulesLevel1"/>
    <w:rsid w:val="000D00CB"/>
    <w:rPr>
      <w:rFonts w:ascii="Arial" w:eastAsia="SimSun" w:hAnsi="Arial"/>
      <w:sz w:val="22"/>
    </w:rPr>
  </w:style>
  <w:style w:type="character" w:customStyle="1" w:styleId="StyleTableText11ptCenteredChar">
    <w:name w:val="Style Table Text + 11 pt Centered Char"/>
    <w:link w:val="StyleTableText11ptCentered"/>
    <w:rsid w:val="007F2C62"/>
    <w:rPr>
      <w:rFonts w:ascii="Arial" w:eastAsia="SimSun" w:hAnsi="Arial" w:cs="Times New Roman"/>
      <w:sz w:val="22"/>
      <w:szCs w:val="18"/>
      <w:lang w:val="en-US" w:eastAsia="en-US" w:bidi="ar-SA"/>
    </w:rPr>
  </w:style>
  <w:style w:type="paragraph" w:customStyle="1" w:styleId="BusinessRulesLevel2">
    <w:name w:val="Business Rules Level 2"/>
    <w:basedOn w:val="Normal"/>
    <w:link w:val="BusinessRulesLevel2Char"/>
    <w:qFormat/>
    <w:rsid w:val="000D00CB"/>
    <w:pPr>
      <w:keepLines/>
      <w:widowControl/>
      <w:numPr>
        <w:ilvl w:val="1"/>
        <w:numId w:val="20"/>
      </w:numPr>
      <w:spacing w:before="60" w:after="60" w:line="240" w:lineRule="auto"/>
      <w:jc w:val="center"/>
    </w:pPr>
    <w:rPr>
      <w:rFonts w:eastAsia="SimSun"/>
    </w:rPr>
  </w:style>
  <w:style w:type="character" w:customStyle="1" w:styleId="BusinessRulesLevel2Char">
    <w:name w:val="Business Rules Level 2 Char"/>
    <w:link w:val="BusinessRulesLevel2"/>
    <w:rsid w:val="000D00CB"/>
    <w:rPr>
      <w:rFonts w:ascii="Arial" w:eastAsia="SimSun" w:hAnsi="Arial"/>
      <w:sz w:val="22"/>
    </w:rPr>
  </w:style>
  <w:style w:type="paragraph" w:customStyle="1" w:styleId="BusinessRulesLevel3">
    <w:name w:val="Business Rules Level 3"/>
    <w:basedOn w:val="Normal"/>
    <w:link w:val="BusinessRulesLevel3Char"/>
    <w:qFormat/>
    <w:rsid w:val="000D00CB"/>
    <w:pPr>
      <w:keepLines/>
      <w:widowControl/>
      <w:numPr>
        <w:ilvl w:val="2"/>
        <w:numId w:val="20"/>
      </w:numPr>
      <w:spacing w:before="60" w:after="60" w:line="240" w:lineRule="auto"/>
      <w:jc w:val="center"/>
    </w:pPr>
    <w:rPr>
      <w:rFonts w:eastAsia="SimSun"/>
    </w:rPr>
  </w:style>
  <w:style w:type="character" w:customStyle="1" w:styleId="BusinessRulesLevel3Char">
    <w:name w:val="Business Rules Level 3 Char"/>
    <w:link w:val="BusinessRulesLevel3"/>
    <w:rsid w:val="000D00CB"/>
    <w:rPr>
      <w:rFonts w:ascii="Arial" w:eastAsia="SimSun" w:hAnsi="Arial"/>
      <w:sz w:val="22"/>
    </w:rPr>
  </w:style>
  <w:style w:type="paragraph" w:customStyle="1" w:styleId="BusinessRulesLevel4">
    <w:name w:val="Business Rules Level 4"/>
    <w:basedOn w:val="Normal"/>
    <w:link w:val="BusinessRulesLevel4Char"/>
    <w:qFormat/>
    <w:rsid w:val="000D00CB"/>
    <w:pPr>
      <w:keepLines/>
      <w:widowControl/>
      <w:numPr>
        <w:ilvl w:val="3"/>
        <w:numId w:val="20"/>
      </w:numPr>
      <w:spacing w:before="60" w:after="60" w:line="240" w:lineRule="auto"/>
      <w:jc w:val="center"/>
    </w:pPr>
    <w:rPr>
      <w:rFonts w:eastAsia="SimSun"/>
    </w:rPr>
  </w:style>
  <w:style w:type="character" w:customStyle="1" w:styleId="Subscript">
    <w:name w:val="Subscript"/>
    <w:rsid w:val="007F2C62"/>
    <w:rPr>
      <w:b/>
      <w:bCs/>
      <w:szCs w:val="22"/>
      <w:vertAlign w:val="subscript"/>
      <w:lang w:val="en-US" w:eastAsia="en-US" w:bidi="ar-SA"/>
    </w:rPr>
  </w:style>
  <w:style w:type="character" w:customStyle="1" w:styleId="BusinessRulesLevel4Char">
    <w:name w:val="Business Rules Level 4 Char"/>
    <w:link w:val="BusinessRulesLevel4"/>
    <w:rsid w:val="000D00CB"/>
    <w:rPr>
      <w:rFonts w:ascii="Arial" w:eastAsia="SimSun" w:hAnsi="Arial"/>
      <w:sz w:val="22"/>
    </w:rPr>
  </w:style>
  <w:style w:type="paragraph" w:customStyle="1" w:styleId="Default">
    <w:name w:val="Default"/>
    <w:rsid w:val="00D624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yleConfig214ptBoldChar">
    <w:name w:val="Style Config 2 + 14 pt Bold Char"/>
    <w:rsid w:val="00261342"/>
    <w:rPr>
      <w:rFonts w:ascii="Arial" w:hAnsi="Arial" w:cs="Arial"/>
      <w:b/>
      <w:bCs/>
      <w:iCs/>
      <w:sz w:val="22"/>
      <w:lang w:val="en-US"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B21BC6"/>
    <w:rPr>
      <w:rFonts w:ascii="Arial" w:eastAsia="SimSun" w:hAnsi="Arial"/>
      <w:sz w:val="22"/>
    </w:rPr>
  </w:style>
  <w:style w:type="character" w:customStyle="1" w:styleId="EquationChar1">
    <w:name w:val="Equation Char1"/>
    <w:rsid w:val="001F76C5"/>
    <w:rPr>
      <w:rFonts w:ascii="Arial" w:hAnsi="Arial"/>
      <w:kern w:val="16"/>
      <w:sz w:val="18"/>
      <w:lang w:val="en-US" w:eastAsia="en-US" w:bidi="ar-SA"/>
    </w:rPr>
  </w:style>
  <w:style w:type="character" w:customStyle="1" w:styleId="StyleConfig2Italic1Char">
    <w:name w:val="Style Config 2 + Italic1 Char"/>
    <w:rsid w:val="0013475D"/>
    <w:rPr>
      <w:rFonts w:ascii="Arial" w:hAnsi="Arial" w:cs="Arial"/>
      <w:b/>
      <w:iCs/>
      <w:kern w:val="16"/>
      <w:sz w:val="22"/>
      <w:szCs w:val="22"/>
      <w:lang w:val="en-US" w:eastAsia="en-US" w:bidi="ar-SA"/>
    </w:rPr>
  </w:style>
  <w:style w:type="character" w:customStyle="1" w:styleId="StyleBodyBoldChar">
    <w:name w:val="Style Body + Bold Char"/>
    <w:rsid w:val="00C2388B"/>
    <w:rPr>
      <w:rFonts w:ascii="Arial" w:hAnsi="Arial"/>
      <w:bCs/>
      <w:sz w:val="22"/>
      <w:lang w:val="en-US" w:eastAsia="en-US" w:bidi="ar-SA"/>
    </w:rPr>
  </w:style>
  <w:style w:type="paragraph" w:customStyle="1" w:styleId="2ndSubheading">
    <w:name w:val="2nd Subheading"/>
    <w:basedOn w:val="Normal"/>
    <w:link w:val="2ndSubheadingChar"/>
    <w:qFormat/>
    <w:rsid w:val="007E23D2"/>
    <w:pPr>
      <w:widowControl/>
      <w:spacing w:before="120" w:line="240" w:lineRule="auto"/>
    </w:pPr>
    <w:rPr>
      <w:rFonts w:cs="Arial"/>
      <w:b/>
      <w:bCs/>
      <w:iCs/>
      <w:sz w:val="28"/>
      <w:szCs w:val="28"/>
    </w:rPr>
  </w:style>
  <w:style w:type="character" w:customStyle="1" w:styleId="2ndSubheadingChar">
    <w:name w:val="2nd Subheading Char"/>
    <w:link w:val="2ndSubheading"/>
    <w:rsid w:val="007E23D2"/>
    <w:rPr>
      <w:rFonts w:ascii="Arial" w:hAnsi="Arial" w:cs="Arial"/>
      <w:b/>
      <w:bCs/>
      <w:iCs/>
      <w:sz w:val="28"/>
      <w:szCs w:val="28"/>
    </w:rPr>
  </w:style>
  <w:style w:type="character" w:customStyle="1" w:styleId="ParagraphChar">
    <w:name w:val="Paragraph Char"/>
    <w:link w:val="Paragraph"/>
    <w:locked/>
    <w:rsid w:val="007E23D2"/>
    <w:rPr>
      <w:rFonts w:ascii="Arial" w:hAnsi="Arial"/>
      <w:kern w:val="16"/>
      <w:sz w:val="22"/>
    </w:rPr>
  </w:style>
  <w:style w:type="paragraph" w:customStyle="1" w:styleId="StyleParaText10pt">
    <w:name w:val="Style ParaText + 10 pt"/>
    <w:basedOn w:val="Normal"/>
    <w:autoRedefine/>
    <w:rsid w:val="00867E8C"/>
    <w:pPr>
      <w:widowControl/>
      <w:spacing w:after="240" w:line="300" w:lineRule="auto"/>
      <w:jc w:val="both"/>
    </w:pPr>
    <w:rPr>
      <w:rFonts w:cs="Arial"/>
      <w:iCs/>
      <w:szCs w:val="22"/>
    </w:rPr>
  </w:style>
  <w:style w:type="paragraph" w:customStyle="1" w:styleId="z1b1bu">
    <w:name w:val="z1b1bu"/>
    <w:basedOn w:val="Normal"/>
    <w:rsid w:val="00D675CF"/>
    <w:pPr>
      <w:widowControl/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10147E"/>
      <w:sz w:val="17"/>
      <w:szCs w:val="17"/>
      <w:u w:val="single"/>
    </w:rPr>
  </w:style>
  <w:style w:type="character" w:customStyle="1" w:styleId="highlight">
    <w:name w:val="highlight"/>
    <w:rsid w:val="00636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theme" Target="theme/theme1.xml"/><Relationship Id="rId23" Type="http://schemas.microsoft.com/office/2011/relationships/people" Target="people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19" Type="http://schemas.openxmlformats.org/officeDocument/2006/relationships/header" Target="header4.xml"/><Relationship Id="rId22" Type="http://schemas.openxmlformats.org/officeDocument/2006/relationships/fontTable" Target="fontTable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selmos\Templates\RUP%20Templates\req\rup_uc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CSMeta2010Field"><![CDATA[303d2e2e-e811-4e33-ad0d-6240d6507adc;2022-05-16 16:00:01;FULLYMANUALCLASSIFIED;Automatically Updated Record Series:2021-11-30 20:28:53|False|2022-05-16 16:00:01|MANUALCLASSIFIED|2022-05-16 16:00:01|UNDEFINED|00000000-0000-0000-0000-000000000000;Automatically Updated Document Type:2021-11-30 20:28:53|False|2022-05-16 16:00:01|MANUALCLASSIFIED|2022-05-16 16:00:01|UNDEFINED|00000000-0000-0000-0000-000000000000;Automatically Updated Topic:2021-11-30 20:28:53|False|2022-05-16 16:00:01|MANUALCLASSIFIED|2022-05-16 16:00:01|UNDEFINED|00000000-0000-0000-0000-000000000000;False]]></LongProp>
  <LongProp xmlns="" name="TaxCatchAll"><![CDATA[47;#Configuration Guide|a41968e1-e37c-4327-9964-bc60cd471b3b;#109;#Operations:OPR13-240 - Market Settlement and Billing Records|805676d0-7db8-4e8b-bfef-f6a55f745f48;#3;#Tariff|cc4c938c-feeb-4c7a-a862-f9df7d868b49;#4;#Market Services|a8a6aff3-fd7d-495b-a01e-6d728ab6438f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>
  <LongProp xmlns="" name="CSMeta2010Field"><![CDATA[303d2e2e-e811-4e33-ad0d-6240d6507adc;2022-05-16 16:00:01;FULLYMANUALCLASSIFIED;Automatically Updated Record Series:2021-11-30 20:28:53|False|2022-05-16 16:00:01|MANUALCLASSIFIED|2022-05-16 16:00:01|UNDEFINED|00000000-0000-0000-0000-000000000000;Automatically Updated Document Type:2021-11-30 20:28:53|False|2022-05-16 16:00:01|MANUALCLASSIFIED|2022-05-16 16:00:01|UNDEFINED|00000000-0000-0000-0000-000000000000;Automatically Updated Topic:2021-11-30 20:28:53|False|2022-05-16 16:00:01|MANUALCLASSIFIED|2022-05-16 16:00:01|UNDEFINED|00000000-0000-0000-0000-000000000000;False]]></LongProp>
  <LongProp xmlns="" name="TaxCatchAll"><![CDATA[47;#Configuration Guide|a41968e1-e37c-4327-9964-bc60cd471b3b;#109;#Operations:OPR13-240 - Market Settlement and Billing Records|805676d0-7db8-4e8b-bfef-f6a55f745f48;#3;#Tariff|cc4c938c-feeb-4c7a-a862-f9df7d868b49;#4;#Market Services|a8a6aff3-fd7d-495b-a01e-6d728ab6438f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84DA-AC9D-4919-AD93-630330A77A00}"/>
</file>

<file path=customXml/itemProps2.xml><?xml version="1.0" encoding="utf-8"?>
<ds:datastoreItem xmlns:ds="http://schemas.openxmlformats.org/officeDocument/2006/customXml" ds:itemID="{0A7850C1-6BA4-4B8B-8BA7-FEE7E51CA2BA}"/>
</file>

<file path=customXml/itemProps3.xml><?xml version="1.0" encoding="utf-8"?>
<ds:datastoreItem xmlns:ds="http://schemas.openxmlformats.org/officeDocument/2006/customXml" ds:itemID="{F999DCC1-3061-4FFE-9D39-8C578C379837}"/>
</file>

<file path=customXml/itemProps4.xml><?xml version="1.0" encoding="utf-8"?>
<ds:datastoreItem xmlns:ds="http://schemas.openxmlformats.org/officeDocument/2006/customXml" ds:itemID="{E55E84DA-AC9D-4919-AD93-630330A77A00}"/>
</file>

<file path=customXml/itemProps5.xml><?xml version="1.0" encoding="utf-8"?>
<ds:datastoreItem xmlns:ds="http://schemas.openxmlformats.org/officeDocument/2006/customXml" ds:itemID="{0A7850C1-6BA4-4B8B-8BA7-FEE7E51CA2BA}"/>
</file>

<file path=customXml/itemProps6.xml><?xml version="1.0" encoding="utf-8"?>
<ds:datastoreItem xmlns:ds="http://schemas.openxmlformats.org/officeDocument/2006/customXml" ds:itemID="{108EB580-9447-4A03-B4F0-D62C5F3E66FA}"/>
</file>

<file path=customXml/itemProps7.xml><?xml version="1.0" encoding="utf-8"?>
<ds:datastoreItem xmlns:ds="http://schemas.openxmlformats.org/officeDocument/2006/customXml" ds:itemID="{FD760B81-B7AC-4CEF-B217-DE88181AFAD0}"/>
</file>

<file path=customXml/itemProps8.xml><?xml version="1.0" encoding="utf-8"?>
<ds:datastoreItem xmlns:ds="http://schemas.openxmlformats.org/officeDocument/2006/customXml" ds:itemID="{58867F65-D9D4-4835-BA8B-24A36B42FA41}"/>
</file>

<file path=docProps/app.xml><?xml version="1.0" encoding="utf-8"?>
<Properties xmlns="http://schemas.openxmlformats.org/officeDocument/2006/extended-properties" xmlns:vt="http://schemas.openxmlformats.org/officeDocument/2006/docPropsVTypes">
  <Template>rup_ucspec</Template>
  <TotalTime>17</TotalTime>
  <Pages>10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- CG CC 8817 RUC Reliability Capacity Down Tier 2 Allocation</vt:lpstr>
    </vt:vector>
  </TitlesOfParts>
  <Company/>
  <LinksUpToDate>false</LinksUpToDate>
  <CharactersWithSpaces>9971</CharactersWithSpaces>
  <SharedDoc>false</SharedDoc>
  <HLinks>
    <vt:vector size="6" baseType="variant">
      <vt:variant>
        <vt:i4>3342402</vt:i4>
      </vt:variant>
      <vt:variant>
        <vt:i4>63</vt:i4>
      </vt:variant>
      <vt:variant>
        <vt:i4>0</vt:i4>
      </vt:variant>
      <vt:variant>
        <vt:i4>5</vt:i4>
      </vt:variant>
      <vt:variant>
        <vt:lpwstr>\\CSIFIAPP612\..\..\Forms\AllItems.aspx?RootFolder=\sites\ops\MS\MSDC\Records\Settlements System\Standing Test Cases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BPM - CG CC 8817 RUC Reliability Capacity Down Tier 2 Allocation</dc:title>
  <dc:subject/>
  <dc:creator/>
  <cp:keywords/>
  <dc:description/>
  <cp:lastModifiedBy>Ahmadi, Massih</cp:lastModifiedBy>
  <cp:revision>4</cp:revision>
  <cp:lastPrinted>2013-09-26T21:32:00Z</cp:lastPrinted>
  <dcterms:created xsi:type="dcterms:W3CDTF">2025-01-11T00:39:00Z</dcterms:created>
  <dcterms:modified xsi:type="dcterms:W3CDTF">2025-01-14T23:58:00Z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erence">
    <vt:lpwstr>CC 6455</vt:lpwstr>
  </property>
  <property fmtid="{D5CDD505-2E9C-101B-9397-08002B2CF9AE}" pid="3" name="Author">
    <vt:lpwstr>126;#ISOOA1\ecaldwell</vt:lpwstr>
  </property>
  <property fmtid="{D5CDD505-2E9C-101B-9397-08002B2CF9AE}" pid="4" name="_dlc_DocId">
    <vt:lpwstr>FGD5EMQPXRTV-138-27885</vt:lpwstr>
  </property>
  <property fmtid="{D5CDD505-2E9C-101B-9397-08002B2CF9AE}" pid="5" name="Editor">
    <vt:lpwstr>342;#ISOOA1\bdgevorgian</vt:lpwstr>
  </property>
  <property fmtid="{D5CDD505-2E9C-101B-9397-08002B2CF9AE}" pid="6" name="_dlc_DocIdItemGuid">
    <vt:lpwstr>782e74ed-4052-419e-b144-d1ac833677ac</vt:lpwstr>
  </property>
  <property fmtid="{D5CDD505-2E9C-101B-9397-08002B2CF9AE}" pid="7" name="_dlc_DocIdUrl">
    <vt:lpwstr>https://records.oa.caiso.com/sites/ops/MS/MSDC/_layouts/15/DocIdRedir.aspx?ID=FGD5EMQPXRTV-138-27885, FGD5EMQPXRTV-138-27885</vt:lpwstr>
  </property>
  <property fmtid="{D5CDD505-2E9C-101B-9397-08002B2CF9AE}" pid="8" name="Inactive Document Type">
    <vt:lpwstr/>
  </property>
  <property fmtid="{D5CDD505-2E9C-101B-9397-08002B2CF9AE}" pid="9" name="ContentType">
    <vt:lpwstr>Configuration Guide</vt:lpwstr>
  </property>
  <property fmtid="{D5CDD505-2E9C-101B-9397-08002B2CF9AE}" pid="10" name="ContentTypeId">
    <vt:lpwstr>0x010100776092249CC62C48AA17033F357BFB4B</vt:lpwstr>
  </property>
  <property fmtid="{D5CDD505-2E9C-101B-9397-08002B2CF9AE}" pid="11" name="FileLeafRef">
    <vt:lpwstr>Internal - CG CC 6455 Declined Hourly Pre-Dispatch Penalty_5.1.doc</vt:lpwstr>
  </property>
  <property fmtid="{D5CDD505-2E9C-101B-9397-08002B2CF9AE}" pid="12" name="display_urn:schemas-microsoft-com:office:office#Editor">
    <vt:lpwstr>Der-Gevorgian, Benik</vt:lpwstr>
  </property>
  <property fmtid="{D5CDD505-2E9C-101B-9397-08002B2CF9AE}" pid="13" name="display_urn:schemas-microsoft-com:office:office#Author">
    <vt:lpwstr>Caldwell, Elizabeth</vt:lpwstr>
  </property>
  <property fmtid="{D5CDD505-2E9C-101B-9397-08002B2CF9AE}" pid="14" name="PRR">
    <vt:lpwstr/>
  </property>
  <property fmtid="{D5CDD505-2E9C-101B-9397-08002B2CF9AE}" pid="15" name="Order">
    <vt:lpwstr>527700.000000000</vt:lpwstr>
  </property>
  <property fmtid="{D5CDD505-2E9C-101B-9397-08002B2CF9AE}" pid="16" name="TemplateUrl">
    <vt:lpwstr/>
  </property>
  <property fmtid="{D5CDD505-2E9C-101B-9397-08002B2CF9AE}" pid="17" name="display_urn:schemas-microsoft-com:office:office#Doc_x0020_Owner">
    <vt:lpwstr>Ciubal, Melchor</vt:lpwstr>
  </property>
  <property fmtid="{D5CDD505-2E9C-101B-9397-08002B2CF9AE}" pid="18" name="BPM Type">
    <vt:lpwstr/>
  </property>
  <property fmtid="{D5CDD505-2E9C-101B-9397-08002B2CF9AE}" pid="19" name="Tariff Interpretation Type">
    <vt:lpwstr/>
  </property>
  <property fmtid="{D5CDD505-2E9C-101B-9397-08002B2CF9AE}" pid="20" name="Settlements Release Phase">
    <vt:lpwstr/>
  </property>
  <property fmtid="{D5CDD505-2E9C-101B-9397-08002B2CF9AE}" pid="21" name="Level II BP">
    <vt:lpwstr/>
  </property>
  <property fmtid="{D5CDD505-2E9C-101B-9397-08002B2CF9AE}" pid="22" name="Analysis Document Type">
    <vt:lpwstr/>
  </property>
  <property fmtid="{D5CDD505-2E9C-101B-9397-08002B2CF9AE}" pid="23" name="EmFromName">
    <vt:lpwstr/>
  </property>
  <property fmtid="{D5CDD505-2E9C-101B-9397-08002B2CF9AE}" pid="24" name="EmCC">
    <vt:lpwstr/>
  </property>
  <property fmtid="{D5CDD505-2E9C-101B-9397-08002B2CF9AE}" pid="25" name="Implementtation Track">
    <vt:lpwstr/>
  </property>
  <property fmtid="{D5CDD505-2E9C-101B-9397-08002B2CF9AE}" pid="26" name="Active Status">
    <vt:lpwstr/>
  </property>
  <property fmtid="{D5CDD505-2E9C-101B-9397-08002B2CF9AE}" pid="27" name="PRR No">
    <vt:lpwstr/>
  </property>
  <property fmtid="{D5CDD505-2E9C-101B-9397-08002B2CF9AE}" pid="28" name="IconOverlay">
    <vt:lpwstr/>
  </property>
  <property fmtid="{D5CDD505-2E9C-101B-9397-08002B2CF9AE}" pid="29" name="Tracking Number">
    <vt:lpwstr/>
  </property>
  <property fmtid="{D5CDD505-2E9C-101B-9397-08002B2CF9AE}" pid="30" name="EmTo">
    <vt:lpwstr/>
  </property>
  <property fmtid="{D5CDD505-2E9C-101B-9397-08002B2CF9AE}" pid="31" name="EmAttachmentNames">
    <vt:lpwstr/>
  </property>
  <property fmtid="{D5CDD505-2E9C-101B-9397-08002B2CF9AE}" pid="32" name="MS Business Unit">
    <vt:lpwstr/>
  </property>
  <property fmtid="{D5CDD505-2E9C-101B-9397-08002B2CF9AE}" pid="33" name="xd_ProgID">
    <vt:lpwstr/>
  </property>
  <property fmtid="{D5CDD505-2E9C-101B-9397-08002B2CF9AE}" pid="34" name="Tracking Application">
    <vt:lpwstr/>
  </property>
  <property fmtid="{D5CDD505-2E9C-101B-9397-08002B2CF9AE}" pid="35" name="Document Workflow Stage">
    <vt:lpwstr/>
  </property>
  <property fmtid="{D5CDD505-2E9C-101B-9397-08002B2CF9AE}" pid="36" name="HPQC Number">
    <vt:lpwstr/>
  </property>
  <property fmtid="{D5CDD505-2E9C-101B-9397-08002B2CF9AE}" pid="37" name="Siemens CQ Number">
    <vt:lpwstr/>
  </property>
  <property fmtid="{D5CDD505-2E9C-101B-9397-08002B2CF9AE}" pid="38" name="Procedure Document Type">
    <vt:lpwstr/>
  </property>
  <property fmtid="{D5CDD505-2E9C-101B-9397-08002B2CF9AE}" pid="39" name="Technical Document Type">
    <vt:lpwstr/>
  </property>
  <property fmtid="{D5CDD505-2E9C-101B-9397-08002B2CF9AE}" pid="40" name="EmSubject">
    <vt:lpwstr/>
  </property>
  <property fmtid="{D5CDD505-2E9C-101B-9397-08002B2CF9AE}" pid="41" name="EmAttachCount">
    <vt:lpwstr/>
  </property>
  <property fmtid="{D5CDD505-2E9C-101B-9397-08002B2CF9AE}" pid="42" name="Artifact Type">
    <vt:lpwstr/>
  </property>
  <property fmtid="{D5CDD505-2E9C-101B-9397-08002B2CF9AE}" pid="43" name="STC Workflow Stage">
    <vt:lpwstr/>
  </property>
  <property fmtid="{D5CDD505-2E9C-101B-9397-08002B2CF9AE}" pid="44" name="_CopySource">
    <vt:lpwstr/>
  </property>
  <property fmtid="{D5CDD505-2E9C-101B-9397-08002B2CF9AE}" pid="45" name="PRR Number">
    <vt:lpwstr/>
  </property>
  <property fmtid="{D5CDD505-2E9C-101B-9397-08002B2CF9AE}" pid="46" name="Record Series - MS">
    <vt:lpwstr/>
  </property>
  <property fmtid="{D5CDD505-2E9C-101B-9397-08002B2CF9AE}" pid="47" name="Application">
    <vt:lpwstr/>
  </property>
  <property fmtid="{D5CDD505-2E9C-101B-9397-08002B2CF9AE}" pid="48" name="MCM Release Phase">
    <vt:lpwstr/>
  </property>
  <property fmtid="{D5CDD505-2E9C-101B-9397-08002B2CF9AE}" pid="49" name="EmBCC">
    <vt:lpwstr/>
  </property>
  <property fmtid="{D5CDD505-2E9C-101B-9397-08002B2CF9AE}" pid="50" name="Parent Charge Group">
    <vt:lpwstr/>
  </property>
  <property fmtid="{D5CDD505-2E9C-101B-9397-08002B2CF9AE}" pid="51" name="Release Status">
    <vt:lpwstr/>
  </property>
  <property fmtid="{D5CDD505-2E9C-101B-9397-08002B2CF9AE}" pid="52" name="BPM Workflow State">
    <vt:lpwstr/>
  </property>
  <property fmtid="{D5CDD505-2E9C-101B-9397-08002B2CF9AE}" pid="53" name="AutoClassRecordSeries">
    <vt:lpwstr>109;#Operations:OPR13-240 - Market Settlement and Billing Records|805676d0-7db8-4e8b-bfef-f6a55f745f48</vt:lpwstr>
  </property>
  <property fmtid="{D5CDD505-2E9C-101B-9397-08002B2CF9AE}" pid="54" name="AutoClassDocumentType">
    <vt:lpwstr>47;#Configuration Guide|a41968e1-e37c-4327-9964-bc60cd471b3b</vt:lpwstr>
  </property>
  <property fmtid="{D5CDD505-2E9C-101B-9397-08002B2CF9AE}" pid="55" name="AutoClassTopic">
    <vt:lpwstr>3;#Tariff|cc4c938c-feeb-4c7a-a862-f9df7d868b49;#4;#Market Services|a8a6aff3-fd7d-495b-a01e-6d728ab6438f</vt:lpwstr>
  </property>
</Properties>
</file>