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DA24" w14:textId="77777777" w:rsidR="00C04F9F" w:rsidRPr="00DB68BA" w:rsidRDefault="00C04F9F" w:rsidP="006C217B">
      <w:pPr>
        <w:pStyle w:val="Title"/>
        <w:jc w:val="right"/>
        <w:rPr>
          <w:rFonts w:cs="Arial"/>
          <w:szCs w:val="36"/>
        </w:rPr>
      </w:pPr>
    </w:p>
    <w:p w14:paraId="03FB5845" w14:textId="77777777" w:rsidR="00C04F9F" w:rsidRPr="00DB68BA" w:rsidRDefault="00C04F9F" w:rsidP="006C217B">
      <w:pPr>
        <w:pStyle w:val="Title"/>
        <w:jc w:val="right"/>
        <w:rPr>
          <w:rFonts w:cs="Arial"/>
          <w:szCs w:val="36"/>
        </w:rPr>
      </w:pPr>
      <w:bookmarkStart w:id="0" w:name="_Ref118269056"/>
      <w:bookmarkEnd w:id="0"/>
    </w:p>
    <w:p w14:paraId="5C760397" w14:textId="77777777" w:rsidR="00C04F9F" w:rsidRPr="00DB68BA" w:rsidRDefault="00C04F9F" w:rsidP="006C217B">
      <w:pPr>
        <w:pStyle w:val="Title"/>
        <w:jc w:val="right"/>
        <w:rPr>
          <w:rFonts w:cs="Arial"/>
          <w:szCs w:val="36"/>
        </w:rPr>
      </w:pPr>
    </w:p>
    <w:p w14:paraId="36749E5C" w14:textId="77777777" w:rsidR="00C04F9F" w:rsidRPr="00DB68BA" w:rsidRDefault="00C04F9F" w:rsidP="006C217B">
      <w:pPr>
        <w:pStyle w:val="Title"/>
        <w:jc w:val="right"/>
        <w:rPr>
          <w:rFonts w:cs="Arial"/>
          <w:szCs w:val="36"/>
        </w:rPr>
      </w:pPr>
    </w:p>
    <w:p w14:paraId="32EBF57B" w14:textId="77777777" w:rsidR="00C04F9F" w:rsidRPr="00DB68BA" w:rsidRDefault="00C04F9F" w:rsidP="006C217B">
      <w:pPr>
        <w:pStyle w:val="Title"/>
        <w:jc w:val="right"/>
        <w:rPr>
          <w:rFonts w:cs="Arial"/>
          <w:szCs w:val="36"/>
        </w:rPr>
      </w:pPr>
    </w:p>
    <w:p w14:paraId="21354328" w14:textId="77777777" w:rsidR="00C04F9F" w:rsidRPr="00DB68BA" w:rsidRDefault="00C04F9F" w:rsidP="006C217B">
      <w:pPr>
        <w:pStyle w:val="Title"/>
        <w:jc w:val="right"/>
        <w:rPr>
          <w:rFonts w:cs="Arial"/>
          <w:szCs w:val="36"/>
        </w:rPr>
      </w:pPr>
    </w:p>
    <w:p w14:paraId="135E1659" w14:textId="77777777" w:rsidR="00C04F9F" w:rsidRPr="008E2212" w:rsidRDefault="00C04F9F" w:rsidP="006C217B">
      <w:pPr>
        <w:pStyle w:val="Title"/>
        <w:jc w:val="right"/>
        <w:rPr>
          <w:rFonts w:cs="Arial"/>
          <w:szCs w:val="36"/>
        </w:rPr>
      </w:pPr>
      <w:r w:rsidRPr="008E2212">
        <w:rPr>
          <w:rFonts w:cs="Arial"/>
          <w:szCs w:val="36"/>
        </w:rPr>
        <w:fldChar w:fldCharType="begin"/>
      </w:r>
      <w:r w:rsidRPr="008E2212">
        <w:rPr>
          <w:rFonts w:cs="Arial"/>
          <w:szCs w:val="36"/>
        </w:rPr>
        <w:instrText xml:space="preserve"> SUBJECT  \* MERGEFORMAT </w:instrText>
      </w:r>
      <w:r w:rsidRPr="008E2212">
        <w:rPr>
          <w:rFonts w:cs="Arial"/>
          <w:szCs w:val="36"/>
        </w:rPr>
        <w:fldChar w:fldCharType="separate"/>
      </w:r>
      <w:r w:rsidR="00C3361B" w:rsidRPr="008E2212">
        <w:rPr>
          <w:rFonts w:cs="Arial"/>
          <w:szCs w:val="36"/>
        </w:rPr>
        <w:t>Settlements and Billing</w:t>
      </w:r>
      <w:r w:rsidRPr="008E2212">
        <w:rPr>
          <w:rFonts w:cs="Arial"/>
          <w:szCs w:val="36"/>
        </w:rPr>
        <w:fldChar w:fldCharType="end"/>
      </w:r>
      <w:r w:rsidRPr="008E2212">
        <w:rPr>
          <w:rFonts w:cs="Arial"/>
          <w:szCs w:val="36"/>
        </w:rPr>
        <w:t xml:space="preserve"> </w:t>
      </w:r>
    </w:p>
    <w:p w14:paraId="1B8C0C62" w14:textId="77777777" w:rsidR="00C04F9F" w:rsidRPr="008E2212" w:rsidRDefault="00C04F9F" w:rsidP="006C217B">
      <w:pPr>
        <w:rPr>
          <w:rFonts w:ascii="Arial" w:hAnsi="Arial" w:cs="Arial"/>
          <w:sz w:val="36"/>
          <w:szCs w:val="36"/>
        </w:rPr>
      </w:pPr>
    </w:p>
    <w:p w14:paraId="66C3B9FB" w14:textId="07D5813E" w:rsidR="00C04F9F" w:rsidRPr="008E2212" w:rsidRDefault="00C04F9F" w:rsidP="006C217B">
      <w:pPr>
        <w:pStyle w:val="Title"/>
        <w:jc w:val="right"/>
        <w:rPr>
          <w:rFonts w:cs="Arial"/>
          <w:szCs w:val="36"/>
        </w:rPr>
      </w:pPr>
      <w:r w:rsidRPr="008E2212">
        <w:rPr>
          <w:rFonts w:cs="Arial"/>
          <w:szCs w:val="36"/>
        </w:rPr>
        <w:fldChar w:fldCharType="begin"/>
      </w:r>
      <w:r w:rsidRPr="008E2212">
        <w:rPr>
          <w:rFonts w:cs="Arial"/>
          <w:szCs w:val="36"/>
        </w:rPr>
        <w:instrText xml:space="preserve"> DOCPROPERTY  Category  \* MERGEFORMAT </w:instrText>
      </w:r>
      <w:r w:rsidRPr="008E2212">
        <w:rPr>
          <w:rFonts w:cs="Arial"/>
          <w:szCs w:val="36"/>
        </w:rPr>
        <w:fldChar w:fldCharType="separate"/>
      </w:r>
      <w:r w:rsidR="00F022DB" w:rsidRPr="008E2212">
        <w:rPr>
          <w:rFonts w:cs="Arial"/>
          <w:szCs w:val="36"/>
        </w:rPr>
        <w:t xml:space="preserve">Configuration Guide: </w:t>
      </w:r>
      <w:r w:rsidRPr="008E2212">
        <w:rPr>
          <w:rFonts w:cs="Arial"/>
          <w:szCs w:val="36"/>
        </w:rPr>
        <w:fldChar w:fldCharType="end"/>
      </w:r>
      <w:r w:rsidRPr="008E2212">
        <w:rPr>
          <w:rFonts w:cs="Arial"/>
          <w:szCs w:val="36"/>
        </w:rPr>
        <w:t xml:space="preserve"> </w:t>
      </w:r>
      <w:r w:rsidRPr="008E2212">
        <w:rPr>
          <w:rFonts w:cs="Arial"/>
          <w:szCs w:val="36"/>
        </w:rPr>
        <w:fldChar w:fldCharType="begin"/>
      </w:r>
      <w:r w:rsidRPr="008E2212">
        <w:rPr>
          <w:rFonts w:cs="Arial"/>
          <w:szCs w:val="36"/>
        </w:rPr>
        <w:instrText xml:space="preserve"> TITLE   \* MERGEFORMAT </w:instrText>
      </w:r>
      <w:r w:rsidRPr="008E2212">
        <w:rPr>
          <w:rFonts w:cs="Arial"/>
          <w:szCs w:val="36"/>
        </w:rPr>
        <w:fldChar w:fldCharType="separate"/>
      </w:r>
      <w:r w:rsidR="00F042A5" w:rsidRPr="008E2212">
        <w:rPr>
          <w:rFonts w:cs="Arial"/>
          <w:szCs w:val="36"/>
        </w:rPr>
        <w:t>Day Ahead Congestion Pre-calculation</w:t>
      </w:r>
      <w:r w:rsidRPr="008E2212">
        <w:rPr>
          <w:rFonts w:cs="Arial"/>
          <w:szCs w:val="36"/>
        </w:rPr>
        <w:fldChar w:fldCharType="end"/>
      </w:r>
    </w:p>
    <w:p w14:paraId="7DC2BCBA" w14:textId="77777777" w:rsidR="00CC65E2" w:rsidRPr="008E2212" w:rsidRDefault="00CC65E2" w:rsidP="006C217B">
      <w:pPr>
        <w:pStyle w:val="StyleTitleNotBoldRight"/>
        <w:rPr>
          <w:rFonts w:cs="Arial"/>
        </w:rPr>
      </w:pPr>
    </w:p>
    <w:p w14:paraId="32CF3703" w14:textId="77777777" w:rsidR="00C04F9F" w:rsidRPr="008E2212" w:rsidRDefault="00CC65E2" w:rsidP="006C217B">
      <w:pPr>
        <w:pStyle w:val="StyleTitleNotBoldRight"/>
        <w:rPr>
          <w:rFonts w:cs="Arial"/>
        </w:rPr>
      </w:pPr>
      <w:r w:rsidRPr="008E2212">
        <w:rPr>
          <w:rFonts w:cs="Arial"/>
        </w:rPr>
        <w:fldChar w:fldCharType="begin"/>
      </w:r>
      <w:r w:rsidRPr="008E2212">
        <w:rPr>
          <w:rFonts w:cs="Arial"/>
        </w:rPr>
        <w:instrText xml:space="preserve"> COMMENTS   \* MERGEFORMAT </w:instrText>
      </w:r>
      <w:r w:rsidRPr="008E2212">
        <w:rPr>
          <w:rFonts w:cs="Arial"/>
        </w:rPr>
        <w:fldChar w:fldCharType="separate"/>
      </w:r>
      <w:r w:rsidR="00890E8D" w:rsidRPr="008E2212">
        <w:rPr>
          <w:rFonts w:cs="Arial"/>
        </w:rPr>
        <w:t>DA_CONG_PC</w:t>
      </w:r>
      <w:r w:rsidRPr="008E2212">
        <w:rPr>
          <w:rFonts w:cs="Arial"/>
        </w:rPr>
        <w:fldChar w:fldCharType="end"/>
      </w:r>
    </w:p>
    <w:p w14:paraId="527E4947" w14:textId="77777777" w:rsidR="00C04F9F" w:rsidRPr="008E2212" w:rsidRDefault="00C04F9F" w:rsidP="006C217B">
      <w:pPr>
        <w:rPr>
          <w:rFonts w:ascii="Arial" w:hAnsi="Arial" w:cs="Arial"/>
          <w:sz w:val="36"/>
          <w:szCs w:val="36"/>
        </w:rPr>
      </w:pPr>
    </w:p>
    <w:p w14:paraId="51CE04CE" w14:textId="499D311B" w:rsidR="00C04F9F" w:rsidRPr="008E2212" w:rsidRDefault="00C04F9F" w:rsidP="006C217B">
      <w:pPr>
        <w:pStyle w:val="Title"/>
        <w:jc w:val="right"/>
        <w:rPr>
          <w:rFonts w:cs="Arial"/>
          <w:szCs w:val="36"/>
        </w:rPr>
      </w:pPr>
      <w:r w:rsidRPr="008E2212">
        <w:rPr>
          <w:rFonts w:cs="Arial"/>
          <w:szCs w:val="36"/>
        </w:rPr>
        <w:t xml:space="preserve">Version </w:t>
      </w:r>
      <w:r w:rsidR="007B1F7A" w:rsidRPr="008E2212">
        <w:rPr>
          <w:rFonts w:cs="Arial"/>
          <w:szCs w:val="36"/>
        </w:rPr>
        <w:t>6</w:t>
      </w:r>
      <w:r w:rsidR="00DD4D4A" w:rsidRPr="008E2212">
        <w:rPr>
          <w:rFonts w:cs="Arial"/>
          <w:szCs w:val="36"/>
        </w:rPr>
        <w:t>.</w:t>
      </w:r>
      <w:r w:rsidR="00B8460C" w:rsidRPr="008E2212">
        <w:rPr>
          <w:rFonts w:cs="Arial"/>
          <w:szCs w:val="36"/>
        </w:rPr>
        <w:t>0</w:t>
      </w:r>
      <w:ins w:id="1" w:author="Ciubal, Mel" w:date="2026-04-02T09:26:00Z" w16du:dateUtc="2026-04-02T16:26:00Z">
        <w:r w:rsidR="00FB116A">
          <w:rPr>
            <w:rFonts w:cs="Arial"/>
            <w:szCs w:val="36"/>
          </w:rPr>
          <w:t>.1</w:t>
        </w:r>
      </w:ins>
    </w:p>
    <w:p w14:paraId="679B2EC5" w14:textId="77777777" w:rsidR="00C04F9F" w:rsidRPr="008E2212" w:rsidRDefault="00C04F9F" w:rsidP="006C217B">
      <w:pPr>
        <w:pStyle w:val="Title"/>
        <w:jc w:val="right"/>
        <w:rPr>
          <w:rFonts w:cs="Arial"/>
          <w:color w:val="FF0000"/>
          <w:szCs w:val="36"/>
        </w:rPr>
      </w:pPr>
    </w:p>
    <w:p w14:paraId="475E36E6" w14:textId="77777777" w:rsidR="00C04F9F" w:rsidRPr="008E2212" w:rsidRDefault="00C04F9F" w:rsidP="006C217B">
      <w:pPr>
        <w:rPr>
          <w:rFonts w:ascii="Arial" w:hAnsi="Arial" w:cs="Arial"/>
          <w:sz w:val="36"/>
          <w:szCs w:val="36"/>
        </w:rPr>
      </w:pPr>
    </w:p>
    <w:p w14:paraId="046CEEA6" w14:textId="77777777" w:rsidR="00C04F9F" w:rsidRPr="008E2212" w:rsidRDefault="00C04F9F" w:rsidP="006C217B">
      <w:pPr>
        <w:rPr>
          <w:rFonts w:ascii="Arial" w:hAnsi="Arial" w:cs="Arial"/>
          <w:sz w:val="36"/>
          <w:szCs w:val="36"/>
        </w:rPr>
      </w:pPr>
    </w:p>
    <w:p w14:paraId="620C08A8" w14:textId="77777777" w:rsidR="00C04F9F" w:rsidRPr="008E2212" w:rsidRDefault="00C04F9F" w:rsidP="006C217B">
      <w:pPr>
        <w:rPr>
          <w:rFonts w:ascii="Arial" w:hAnsi="Arial" w:cs="Arial"/>
          <w:sz w:val="36"/>
          <w:szCs w:val="36"/>
        </w:rPr>
      </w:pPr>
    </w:p>
    <w:p w14:paraId="02B4F146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p w14:paraId="7298AE8B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p w14:paraId="666CF977" w14:textId="77777777" w:rsidR="00C04F9F" w:rsidRPr="008E2212" w:rsidRDefault="00C04F9F" w:rsidP="006C217B">
      <w:pPr>
        <w:pStyle w:val="Title"/>
        <w:rPr>
          <w:rFonts w:cs="Arial"/>
          <w:sz w:val="22"/>
          <w:szCs w:val="22"/>
        </w:rPr>
      </w:pPr>
    </w:p>
    <w:p w14:paraId="7DAB3B72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p w14:paraId="2D146FDD" w14:textId="77777777" w:rsidR="00C04F9F" w:rsidRPr="008E2212" w:rsidRDefault="00C04F9F" w:rsidP="006C217B">
      <w:pPr>
        <w:pStyle w:val="Title"/>
        <w:rPr>
          <w:rFonts w:cs="Arial"/>
          <w:sz w:val="22"/>
          <w:szCs w:val="22"/>
        </w:rPr>
        <w:sectPr w:rsidR="00C04F9F" w:rsidRPr="008E2212">
          <w:headerReference w:type="even" r:id="rId14"/>
          <w:headerReference w:type="default" r:id="rId15"/>
          <w:footerReference w:type="default" r:id="rId16"/>
          <w:headerReference w:type="first" r:id="rId17"/>
          <w:endnotePr>
            <w:numFmt w:val="decimal"/>
          </w:endnotePr>
          <w:pgSz w:w="12240" w:h="15840" w:code="1"/>
          <w:pgMar w:top="1915" w:right="1440" w:bottom="1325" w:left="1440" w:header="720" w:footer="720" w:gutter="0"/>
          <w:cols w:space="720"/>
          <w:titlePg/>
        </w:sectPr>
      </w:pPr>
    </w:p>
    <w:p w14:paraId="0414370C" w14:textId="77777777" w:rsidR="00C04F9F" w:rsidRPr="008E2212" w:rsidRDefault="00C04F9F" w:rsidP="006C217B">
      <w:pPr>
        <w:pStyle w:val="Title"/>
        <w:rPr>
          <w:rFonts w:cs="Arial"/>
          <w:szCs w:val="36"/>
        </w:rPr>
      </w:pPr>
      <w:r w:rsidRPr="008E2212">
        <w:rPr>
          <w:rFonts w:cs="Arial"/>
          <w:szCs w:val="36"/>
        </w:rPr>
        <w:lastRenderedPageBreak/>
        <w:t>Table of Contents</w:t>
      </w:r>
    </w:p>
    <w:p w14:paraId="4A6A100E" w14:textId="5CD822E9" w:rsidR="000A4FAC" w:rsidRDefault="00C04F9F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E2212">
        <w:rPr>
          <w:rFonts w:cs="Arial"/>
          <w:szCs w:val="22"/>
        </w:rPr>
        <w:fldChar w:fldCharType="begin"/>
      </w:r>
      <w:r w:rsidRPr="008E2212">
        <w:rPr>
          <w:rFonts w:cs="Arial"/>
          <w:szCs w:val="22"/>
        </w:rPr>
        <w:instrText xml:space="preserve"> TOC \o "1-2" </w:instrText>
      </w:r>
      <w:r w:rsidRPr="008E2212">
        <w:rPr>
          <w:rFonts w:cs="Arial"/>
          <w:szCs w:val="22"/>
        </w:rPr>
        <w:fldChar w:fldCharType="separate"/>
      </w:r>
      <w:r w:rsidR="000A4FAC">
        <w:rPr>
          <w:noProof/>
        </w:rPr>
        <w:t>1.</w:t>
      </w:r>
      <w:r w:rsidR="000A4FAC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0A4FAC">
        <w:rPr>
          <w:noProof/>
        </w:rPr>
        <w:t>Purpose of Document</w:t>
      </w:r>
      <w:r w:rsidR="000A4FAC">
        <w:rPr>
          <w:noProof/>
        </w:rPr>
        <w:tab/>
      </w:r>
      <w:r w:rsidR="000A4FAC">
        <w:rPr>
          <w:noProof/>
        </w:rPr>
        <w:fldChar w:fldCharType="begin"/>
      </w:r>
      <w:r w:rsidR="000A4FAC">
        <w:rPr>
          <w:noProof/>
        </w:rPr>
        <w:instrText xml:space="preserve"> PAGEREF _Toc226020898 \h </w:instrText>
      </w:r>
      <w:r w:rsidR="000A4FAC">
        <w:rPr>
          <w:noProof/>
        </w:rPr>
      </w:r>
      <w:r w:rsidR="000A4FAC">
        <w:rPr>
          <w:noProof/>
        </w:rPr>
        <w:fldChar w:fldCharType="separate"/>
      </w:r>
      <w:r w:rsidR="000A4FAC">
        <w:rPr>
          <w:noProof/>
        </w:rPr>
        <w:t>3</w:t>
      </w:r>
      <w:r w:rsidR="000A4FAC">
        <w:rPr>
          <w:noProof/>
        </w:rPr>
        <w:fldChar w:fldCharType="end"/>
      </w:r>
    </w:p>
    <w:p w14:paraId="61F6BBCE" w14:textId="69D6B044" w:rsidR="000A4FAC" w:rsidRDefault="000A4FAC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_Toc226020899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18FBC0E" w14:textId="4987A0A1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22E4659" w14:textId="33C4BD38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44D6EF8" w14:textId="00994C68" w:rsidR="000A4FAC" w:rsidRDefault="000A4FAC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9A6E121" w14:textId="7FD73037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217A24E" w14:textId="28C15326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bCs/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bCs/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FBA52CB" w14:textId="540BE9DC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bCs/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bCs/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A070207" w14:textId="696D0EE7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bCs/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bCs/>
          <w:noProof/>
        </w:rPr>
        <w:t>Inputs –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9E57693" w14:textId="4729ED8E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bCs/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bCs/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302A971" w14:textId="30EDDB02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82B04D4" w14:textId="4C22D72D" w:rsidR="000A4FAC" w:rsidRDefault="000A4FA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E75446">
        <w:rPr>
          <w:rFonts w:cs="Arial"/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5651C5F" w14:textId="43B84006" w:rsidR="000A4FAC" w:rsidRDefault="000A4FAC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75446">
        <w:rPr>
          <w:rFonts w:cs="Arial"/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Effective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_Toc226020910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3662F3EA" w14:textId="22FE3CCF" w:rsidR="00C04F9F" w:rsidRPr="008E2212" w:rsidRDefault="00C04F9F" w:rsidP="006C217B">
      <w:pPr>
        <w:pStyle w:val="Title"/>
        <w:jc w:val="left"/>
        <w:rPr>
          <w:rFonts w:cs="Arial"/>
        </w:rPr>
      </w:pPr>
      <w:r w:rsidRPr="008E2212">
        <w:rPr>
          <w:rFonts w:cs="Arial"/>
          <w:szCs w:val="22"/>
        </w:rPr>
        <w:fldChar w:fldCharType="end"/>
      </w:r>
      <w:r w:rsidRPr="008E2212">
        <w:rPr>
          <w:rFonts w:cs="Arial"/>
        </w:rPr>
        <w:br w:type="page"/>
      </w:r>
    </w:p>
    <w:p w14:paraId="0D341A66" w14:textId="77777777" w:rsidR="00C04F9F" w:rsidRPr="008E2212" w:rsidRDefault="00C04F9F" w:rsidP="006C217B">
      <w:pPr>
        <w:pStyle w:val="Heading1"/>
      </w:pPr>
      <w:bookmarkStart w:id="2" w:name="_Toc423410238"/>
      <w:bookmarkStart w:id="3" w:name="_Toc425054504"/>
      <w:bookmarkStart w:id="4" w:name="_Toc226020898"/>
      <w:r w:rsidRPr="008E2212">
        <w:lastRenderedPageBreak/>
        <w:t>Purpose of Document</w:t>
      </w:r>
      <w:bookmarkEnd w:id="4"/>
    </w:p>
    <w:p w14:paraId="22E56BFC" w14:textId="77777777" w:rsidR="00C04F9F" w:rsidRPr="008E2212" w:rsidRDefault="00C04F9F" w:rsidP="006C217B">
      <w:pPr>
        <w:rPr>
          <w:rStyle w:val="BodyText1"/>
          <w:rFonts w:cs="Arial"/>
          <w:iCs/>
        </w:rPr>
      </w:pPr>
    </w:p>
    <w:p w14:paraId="566C6D79" w14:textId="77777777" w:rsidR="00C04F9F" w:rsidRPr="008E2212" w:rsidRDefault="00C04F9F" w:rsidP="006C217B">
      <w:pPr>
        <w:pStyle w:val="BodyText"/>
        <w:rPr>
          <w:rFonts w:ascii="Arial" w:hAnsi="Arial" w:cs="Arial"/>
          <w:sz w:val="22"/>
        </w:rPr>
      </w:pPr>
      <w:r w:rsidRPr="008E2212">
        <w:rPr>
          <w:rStyle w:val="BodyText1"/>
          <w:rFonts w:cs="Arial"/>
          <w:iCs/>
          <w:sz w:val="22"/>
        </w:rPr>
        <w:t xml:space="preserve">The purpose of this document is to capture the requirements and design </w:t>
      </w:r>
      <w:proofErr w:type="gramStart"/>
      <w:r w:rsidRPr="008E2212">
        <w:rPr>
          <w:rStyle w:val="BodyText1"/>
          <w:rFonts w:cs="Arial"/>
          <w:iCs/>
          <w:sz w:val="22"/>
        </w:rPr>
        <w:t>specification</w:t>
      </w:r>
      <w:proofErr w:type="gramEnd"/>
      <w:r w:rsidRPr="008E2212">
        <w:rPr>
          <w:rStyle w:val="BodyText1"/>
          <w:rFonts w:cs="Arial"/>
          <w:iCs/>
          <w:sz w:val="22"/>
        </w:rPr>
        <w:t xml:space="preserve"> for a Charge Code in one document.</w:t>
      </w:r>
    </w:p>
    <w:p w14:paraId="7D03F6CB" w14:textId="77777777" w:rsidR="00C04F9F" w:rsidRPr="008E2212" w:rsidRDefault="00C04F9F" w:rsidP="006C217B">
      <w:pPr>
        <w:pStyle w:val="Heading1"/>
      </w:pPr>
      <w:bookmarkStart w:id="5" w:name="_Toc226020899"/>
      <w:r w:rsidRPr="008E2212">
        <w:t>Introduction</w:t>
      </w:r>
      <w:bookmarkEnd w:id="5"/>
    </w:p>
    <w:p w14:paraId="1C1FC2E8" w14:textId="77777777" w:rsidR="00C04F9F" w:rsidRPr="008E2212" w:rsidRDefault="00C04F9F" w:rsidP="006C217B">
      <w:pPr>
        <w:rPr>
          <w:rFonts w:ascii="Arial" w:hAnsi="Arial" w:cs="Arial"/>
        </w:rPr>
      </w:pPr>
    </w:p>
    <w:p w14:paraId="09850D2F" w14:textId="77777777" w:rsidR="00C04F9F" w:rsidRPr="008E2212" w:rsidRDefault="00C04F9F" w:rsidP="006C217B">
      <w:pPr>
        <w:pStyle w:val="Heading2"/>
        <w:rPr>
          <w:rFonts w:cs="Arial"/>
          <w:sz w:val="22"/>
          <w:szCs w:val="22"/>
        </w:rPr>
      </w:pPr>
      <w:bookmarkStart w:id="6" w:name="_Toc226020900"/>
      <w:r w:rsidRPr="008E2212">
        <w:rPr>
          <w:rFonts w:cs="Arial"/>
          <w:sz w:val="22"/>
          <w:szCs w:val="22"/>
        </w:rPr>
        <w:t>Background</w:t>
      </w:r>
      <w:bookmarkEnd w:id="6"/>
    </w:p>
    <w:p w14:paraId="505781D1" w14:textId="77777777" w:rsidR="00C04F9F" w:rsidRPr="008E2212" w:rsidRDefault="00C04F9F" w:rsidP="006C217B">
      <w:pPr>
        <w:rPr>
          <w:rFonts w:ascii="Arial" w:hAnsi="Arial" w:cs="Arial"/>
        </w:rPr>
      </w:pPr>
    </w:p>
    <w:p w14:paraId="481BFC2D" w14:textId="77777777" w:rsidR="0042122E" w:rsidRPr="008E2212" w:rsidRDefault="004C3725" w:rsidP="000322D1">
      <w:pPr>
        <w:pStyle w:val="Body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 xml:space="preserve">Locational Marginal Prices will be used in principle to settle Energy transactions.  Price Locations and Aggregated Price Locations are defined on collections of network nodes.  A LMP will be calculated for each Price Location and each Aggregated Price Location. </w:t>
      </w:r>
    </w:p>
    <w:p w14:paraId="74A62E99" w14:textId="77777777" w:rsidR="0042122E" w:rsidRPr="008E2212" w:rsidRDefault="0042122E" w:rsidP="000322D1">
      <w:pPr>
        <w:pStyle w:val="Body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Imbalance Reserves have corresponding locational prices call</w:t>
      </w:r>
      <w:r w:rsidR="00195B4C" w:rsidRPr="008E2212">
        <w:rPr>
          <w:rFonts w:ascii="Arial" w:hAnsi="Arial" w:cs="Arial"/>
          <w:sz w:val="22"/>
          <w:szCs w:val="22"/>
        </w:rPr>
        <w:t>ed</w:t>
      </w:r>
      <w:r w:rsidRPr="008E2212">
        <w:rPr>
          <w:rFonts w:ascii="Arial" w:hAnsi="Arial" w:cs="Arial"/>
          <w:sz w:val="22"/>
          <w:szCs w:val="22"/>
        </w:rPr>
        <w:t xml:space="preserve"> Imbalance Reserve Up Marginal Price, or Imbalance Reserve Down Marginal Price.</w:t>
      </w:r>
    </w:p>
    <w:p w14:paraId="2656A523" w14:textId="77777777" w:rsidR="004C3725" w:rsidRPr="008E2212" w:rsidRDefault="0042122E" w:rsidP="00B97D93">
      <w:pPr>
        <w:pStyle w:val="Body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 xml:space="preserve">Marginal congestion component of LMP or marginal congestion component of both Imbalance Reserve Up and Down will be used to </w:t>
      </w:r>
      <w:proofErr w:type="gramStart"/>
      <w:r w:rsidRPr="008E2212">
        <w:rPr>
          <w:rFonts w:ascii="Arial" w:hAnsi="Arial" w:cs="Arial"/>
          <w:sz w:val="22"/>
          <w:szCs w:val="22"/>
        </w:rPr>
        <w:t>price</w:t>
      </w:r>
      <w:proofErr w:type="gramEnd"/>
      <w:r w:rsidRPr="008E2212">
        <w:rPr>
          <w:rFonts w:ascii="Arial" w:hAnsi="Arial" w:cs="Arial"/>
          <w:sz w:val="22"/>
          <w:szCs w:val="22"/>
        </w:rPr>
        <w:t xml:space="preserve"> the congestion revenue contribution for Day-Ahead Energy, and for Imbalance Reserves Up and Down awards respectively.</w:t>
      </w:r>
    </w:p>
    <w:p w14:paraId="6509E570" w14:textId="77777777" w:rsidR="004C3725" w:rsidRPr="008E2212" w:rsidRDefault="004C3725" w:rsidP="000322D1">
      <w:pPr>
        <w:pStyle w:val="Body"/>
        <w:widowControl w:val="0"/>
        <w:ind w:left="720"/>
        <w:rPr>
          <w:rFonts w:ascii="Arial" w:hAnsi="Arial" w:cs="Arial"/>
          <w:i/>
          <w:sz w:val="22"/>
          <w:szCs w:val="22"/>
        </w:rPr>
      </w:pPr>
    </w:p>
    <w:p w14:paraId="47B3DC98" w14:textId="77777777" w:rsidR="000322D1" w:rsidRPr="008E2212" w:rsidRDefault="000322D1" w:rsidP="000322D1">
      <w:pPr>
        <w:pStyle w:val="Body"/>
        <w:spacing w:before="0"/>
        <w:ind w:left="720"/>
        <w:jc w:val="left"/>
        <w:rPr>
          <w:rFonts w:ascii="Arial" w:hAnsi="Arial" w:cs="Arial"/>
          <w:i/>
          <w:sz w:val="22"/>
          <w:szCs w:val="22"/>
        </w:rPr>
      </w:pPr>
    </w:p>
    <w:p w14:paraId="5A228411" w14:textId="77777777" w:rsidR="000322D1" w:rsidRPr="008E2212" w:rsidRDefault="000322D1" w:rsidP="000322D1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</w:p>
    <w:p w14:paraId="793159A3" w14:textId="77777777" w:rsidR="006B2A90" w:rsidRPr="008E2212" w:rsidRDefault="006B2A90" w:rsidP="000322D1">
      <w:pPr>
        <w:pStyle w:val="Body"/>
        <w:spacing w:before="0"/>
        <w:jc w:val="left"/>
        <w:rPr>
          <w:rFonts w:ascii="Arial" w:hAnsi="Arial" w:cs="Arial"/>
          <w:i/>
        </w:rPr>
      </w:pPr>
    </w:p>
    <w:p w14:paraId="7548BDC5" w14:textId="77777777" w:rsidR="00C04F9F" w:rsidRPr="008E2212" w:rsidRDefault="00C04F9F" w:rsidP="006C217B">
      <w:pPr>
        <w:pStyle w:val="Heading2"/>
        <w:rPr>
          <w:rFonts w:cs="Arial"/>
          <w:sz w:val="22"/>
          <w:szCs w:val="22"/>
        </w:rPr>
      </w:pPr>
      <w:bookmarkStart w:id="7" w:name="_Toc226020901"/>
      <w:r w:rsidRPr="008E2212">
        <w:rPr>
          <w:rFonts w:cs="Arial"/>
          <w:sz w:val="22"/>
          <w:szCs w:val="22"/>
        </w:rPr>
        <w:t>Description</w:t>
      </w:r>
      <w:bookmarkEnd w:id="7"/>
      <w:r w:rsidRPr="008E2212">
        <w:rPr>
          <w:rFonts w:cs="Arial"/>
          <w:sz w:val="22"/>
          <w:szCs w:val="22"/>
        </w:rPr>
        <w:t xml:space="preserve"> </w:t>
      </w:r>
    </w:p>
    <w:p w14:paraId="02A51CA4" w14:textId="77777777" w:rsidR="00C04F9F" w:rsidRPr="008E2212" w:rsidRDefault="00C04F9F" w:rsidP="006C217B">
      <w:pPr>
        <w:rPr>
          <w:rFonts w:ascii="Arial" w:hAnsi="Arial" w:cs="Arial"/>
        </w:rPr>
      </w:pPr>
    </w:p>
    <w:p w14:paraId="13486C9D" w14:textId="77777777" w:rsidR="000322D1" w:rsidRPr="008E2212" w:rsidRDefault="00C04F9F" w:rsidP="00827B74">
      <w:pPr>
        <w:pStyle w:val="BodyTextIndent"/>
        <w:spacing w:line="240" w:lineRule="auto"/>
        <w:rPr>
          <w:rFonts w:ascii="Arial" w:hAnsi="Arial" w:cs="Arial"/>
          <w:i w:val="0"/>
          <w:iCs/>
          <w:color w:val="000000"/>
          <w:sz w:val="22"/>
          <w:u w:val="none"/>
        </w:rPr>
      </w:pPr>
      <w:bookmarkStart w:id="8" w:name="_Toc71713291"/>
      <w:bookmarkStart w:id="9" w:name="_Toc72834803"/>
      <w:bookmarkStart w:id="10" w:name="_Toc72908700"/>
      <w:r w:rsidRPr="008E2212">
        <w:rPr>
          <w:rFonts w:ascii="Arial" w:hAnsi="Arial" w:cs="Arial"/>
          <w:i w:val="0"/>
          <w:iCs/>
          <w:color w:val="000000"/>
          <w:sz w:val="22"/>
          <w:u w:val="none"/>
        </w:rPr>
        <w:lastRenderedPageBreak/>
        <w:t xml:space="preserve">This Charge Code </w:t>
      </w:r>
      <w:r w:rsidR="00AE6688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computes BAA level </w:t>
      </w:r>
      <w:proofErr w:type="spellStart"/>
      <w:r w:rsidR="00AE6688" w:rsidRPr="008E2212">
        <w:rPr>
          <w:rFonts w:ascii="Arial" w:hAnsi="Arial" w:cs="Arial"/>
          <w:i w:val="0"/>
          <w:iCs/>
          <w:color w:val="000000"/>
          <w:sz w:val="22"/>
          <w:u w:val="none"/>
        </w:rPr>
        <w:t>precalculation</w:t>
      </w:r>
      <w:proofErr w:type="spellEnd"/>
      <w:r w:rsidR="00AE6688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 with respect to congestion</w:t>
      </w:r>
      <w:r w:rsidR="007B7EC0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. </w:t>
      </w:r>
      <w:r w:rsidR="007D5BAC" w:rsidRPr="008E2212">
        <w:rPr>
          <w:rFonts w:ascii="Arial" w:hAnsi="Arial" w:cs="Arial"/>
          <w:i w:val="0"/>
          <w:iCs/>
          <w:color w:val="000000"/>
          <w:sz w:val="22"/>
          <w:u w:val="none"/>
        </w:rPr>
        <w:t>The BAA level net c</w:t>
      </w:r>
      <w:r w:rsidR="007B7EC0" w:rsidRPr="008E2212">
        <w:rPr>
          <w:rFonts w:ascii="Arial" w:hAnsi="Arial" w:cs="Arial"/>
          <w:i w:val="0"/>
          <w:iCs/>
          <w:color w:val="000000"/>
          <w:sz w:val="22"/>
          <w:u w:val="none"/>
        </w:rPr>
        <w:t>ongestion contribution from I</w:t>
      </w:r>
      <w:r w:rsidR="00AE6688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mbalance </w:t>
      </w:r>
      <w:r w:rsidR="007D5BAC" w:rsidRPr="008E2212">
        <w:rPr>
          <w:rFonts w:ascii="Arial" w:hAnsi="Arial" w:cs="Arial"/>
          <w:i w:val="0"/>
          <w:iCs/>
          <w:color w:val="000000"/>
          <w:sz w:val="22"/>
          <w:u w:val="none"/>
        </w:rPr>
        <w:t>R</w:t>
      </w:r>
      <w:r w:rsidR="00AE6688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eserve </w:t>
      </w:r>
      <w:r w:rsidR="007D5BAC" w:rsidRPr="008E2212">
        <w:rPr>
          <w:rFonts w:ascii="Arial" w:hAnsi="Arial" w:cs="Arial"/>
          <w:i w:val="0"/>
          <w:iCs/>
          <w:color w:val="000000"/>
          <w:sz w:val="22"/>
          <w:u w:val="none"/>
        </w:rPr>
        <w:t>Up and Down awards will be computed, and f</w:t>
      </w:r>
      <w:r w:rsidR="00AE6688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or the case of CISO </w:t>
      </w:r>
      <w:r w:rsidR="007D5BAC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BAA such value </w:t>
      </w:r>
      <w:r w:rsidR="00AE6688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to CRR Balancing Account </w:t>
      </w:r>
      <w:r w:rsidR="007B7EC0" w:rsidRPr="008E2212">
        <w:rPr>
          <w:rFonts w:ascii="Arial" w:hAnsi="Arial" w:cs="Arial"/>
          <w:i w:val="0"/>
          <w:iCs/>
          <w:color w:val="000000"/>
          <w:sz w:val="22"/>
          <w:u w:val="none"/>
        </w:rPr>
        <w:t>(CC 67</w:t>
      </w:r>
      <w:r w:rsidR="007D5BAC" w:rsidRPr="008E2212">
        <w:rPr>
          <w:rFonts w:ascii="Arial" w:hAnsi="Arial" w:cs="Arial"/>
          <w:i w:val="0"/>
          <w:iCs/>
          <w:color w:val="000000"/>
          <w:sz w:val="22"/>
          <w:u w:val="none"/>
        </w:rPr>
        <w:t>90)</w:t>
      </w:r>
      <w:r w:rsidR="007B7EC0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 </w:t>
      </w:r>
      <w:r w:rsidR="007D5BAC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while for EDAM BAAs (excluding CISO) such value will go to </w:t>
      </w:r>
      <w:r w:rsidR="000322D1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the </w:t>
      </w:r>
      <w:r w:rsidR="007D5BAC" w:rsidRPr="008E2212">
        <w:rPr>
          <w:rFonts w:ascii="Arial" w:hAnsi="Arial" w:cs="Arial"/>
          <w:i w:val="0"/>
          <w:iCs/>
          <w:color w:val="000000"/>
          <w:sz w:val="22"/>
          <w:u w:val="none"/>
        </w:rPr>
        <w:t xml:space="preserve">Day Ahead </w:t>
      </w:r>
      <w:r w:rsidR="000322D1" w:rsidRPr="008E2212">
        <w:rPr>
          <w:rFonts w:ascii="Arial" w:hAnsi="Arial" w:cs="Arial"/>
          <w:i w:val="0"/>
          <w:iCs/>
          <w:color w:val="000000"/>
          <w:sz w:val="22"/>
          <w:u w:val="none"/>
        </w:rPr>
        <w:t>Congestion Offset.</w:t>
      </w:r>
    </w:p>
    <w:p w14:paraId="5C7B7CE1" w14:textId="77777777" w:rsidR="006E49A1" w:rsidRPr="008E2212" w:rsidRDefault="006E49A1" w:rsidP="00827B74">
      <w:pPr>
        <w:pStyle w:val="BodyTextIndent"/>
        <w:spacing w:line="240" w:lineRule="auto"/>
        <w:rPr>
          <w:rFonts w:ascii="Arial" w:hAnsi="Arial" w:cs="Arial"/>
          <w:i w:val="0"/>
          <w:iCs/>
          <w:color w:val="000000"/>
          <w:sz w:val="22"/>
          <w:u w:val="none"/>
        </w:rPr>
      </w:pPr>
    </w:p>
    <w:p w14:paraId="0872BD47" w14:textId="77777777" w:rsidR="006E49A1" w:rsidRPr="008E2212" w:rsidRDefault="006E49A1" w:rsidP="00827B74">
      <w:pPr>
        <w:pStyle w:val="BodyTextIndent"/>
        <w:spacing w:line="240" w:lineRule="auto"/>
        <w:rPr>
          <w:rFonts w:ascii="Arial" w:hAnsi="Arial" w:cs="Arial"/>
          <w:i w:val="0"/>
          <w:iCs/>
          <w:color w:val="000000"/>
          <w:sz w:val="22"/>
          <w:u w:val="none"/>
        </w:rPr>
      </w:pPr>
      <w:r w:rsidRPr="008E2212">
        <w:rPr>
          <w:rFonts w:ascii="Arial" w:hAnsi="Arial" w:cs="Arial"/>
          <w:i w:val="0"/>
          <w:iCs/>
          <w:color w:val="000000"/>
          <w:sz w:val="22"/>
          <w:u w:val="none"/>
        </w:rPr>
        <w:t>The EDAM BAA net congestion contribution after factoring any congestion credits for transmission contracts congestion hedge will be added to the Day Ahead Congestion Offset for each EDAM BAA.</w:t>
      </w:r>
    </w:p>
    <w:p w14:paraId="34D3F1BC" w14:textId="77777777" w:rsidR="00C04F9F" w:rsidRPr="008E2212" w:rsidRDefault="00C04F9F" w:rsidP="000322D1">
      <w:pPr>
        <w:pStyle w:val="BodyText"/>
        <w:spacing w:after="0" w:line="240" w:lineRule="auto"/>
        <w:rPr>
          <w:rFonts w:ascii="Arial" w:hAnsi="Arial" w:cs="Arial"/>
          <w:sz w:val="22"/>
          <w:szCs w:val="22"/>
        </w:rPr>
      </w:pPr>
    </w:p>
    <w:p w14:paraId="41ED81D4" w14:textId="77777777" w:rsidR="00060766" w:rsidRPr="008E2212" w:rsidRDefault="00060766" w:rsidP="00060766">
      <w:pPr>
        <w:pStyle w:val="Body"/>
        <w:spacing w:before="0"/>
        <w:ind w:left="720"/>
        <w:jc w:val="left"/>
        <w:rPr>
          <w:rFonts w:ascii="Arial" w:hAnsi="Arial" w:cs="Arial"/>
        </w:rPr>
      </w:pPr>
    </w:p>
    <w:p w14:paraId="4F9A7543" w14:textId="77777777" w:rsidR="00060766" w:rsidRPr="008E2212" w:rsidRDefault="00060766" w:rsidP="00827B74">
      <w:pPr>
        <w:pStyle w:val="BodyTextIndent"/>
        <w:spacing w:line="240" w:lineRule="auto"/>
        <w:rPr>
          <w:rFonts w:ascii="Arial" w:hAnsi="Arial" w:cs="Arial"/>
          <w:i w:val="0"/>
          <w:iCs/>
          <w:color w:val="000000"/>
          <w:sz w:val="22"/>
          <w:u w:val="none"/>
        </w:rPr>
      </w:pPr>
    </w:p>
    <w:p w14:paraId="73915D9C" w14:textId="77777777" w:rsidR="00C04F9F" w:rsidRPr="008E2212" w:rsidRDefault="00C04F9F" w:rsidP="00827B74">
      <w:pPr>
        <w:pStyle w:val="BodyTextIndent"/>
        <w:spacing w:line="240" w:lineRule="auto"/>
        <w:rPr>
          <w:rFonts w:ascii="Arial" w:hAnsi="Arial" w:cs="Arial"/>
          <w:i w:val="0"/>
          <w:iCs/>
          <w:color w:val="000000"/>
          <w:sz w:val="22"/>
          <w:u w:val="none"/>
        </w:rPr>
      </w:pPr>
    </w:p>
    <w:p w14:paraId="2AC11472" w14:textId="77777777" w:rsidR="00C04F9F" w:rsidRPr="008E2212" w:rsidRDefault="00C04F9F" w:rsidP="006C217B">
      <w:pPr>
        <w:pStyle w:val="Heading1"/>
      </w:pPr>
      <w:bookmarkStart w:id="11" w:name="_Toc372545268"/>
      <w:bookmarkStart w:id="12" w:name="_Toc372545269"/>
      <w:bookmarkStart w:id="13" w:name="_Toc372545270"/>
      <w:bookmarkStart w:id="14" w:name="_Toc372545271"/>
      <w:bookmarkStart w:id="15" w:name="_Toc372545272"/>
      <w:bookmarkStart w:id="16" w:name="_Toc372545273"/>
      <w:bookmarkStart w:id="17" w:name="_Toc372545274"/>
      <w:bookmarkStart w:id="18" w:name="_Toc372545275"/>
      <w:bookmarkStart w:id="19" w:name="_Toc372545276"/>
      <w:bookmarkStart w:id="20" w:name="_Toc226020902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E2212">
        <w:t>Charge Code Requirements</w:t>
      </w:r>
      <w:bookmarkEnd w:id="20"/>
    </w:p>
    <w:p w14:paraId="4C3A2D1C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p w14:paraId="6EE160E3" w14:textId="77777777" w:rsidR="00C04F9F" w:rsidRPr="008E2212" w:rsidRDefault="00C04F9F" w:rsidP="006C217B">
      <w:pPr>
        <w:pStyle w:val="Heading2"/>
        <w:rPr>
          <w:rFonts w:cs="Arial"/>
          <w:sz w:val="22"/>
          <w:szCs w:val="22"/>
        </w:rPr>
      </w:pPr>
      <w:bookmarkStart w:id="21" w:name="_Toc226020903"/>
      <w:r w:rsidRPr="008E2212">
        <w:rPr>
          <w:rFonts w:cs="Arial"/>
          <w:sz w:val="22"/>
          <w:szCs w:val="22"/>
        </w:rPr>
        <w:t>Business Rules</w:t>
      </w:r>
      <w:bookmarkEnd w:id="21"/>
    </w:p>
    <w:p w14:paraId="574EDCE0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tbl>
      <w:tblPr>
        <w:tblW w:w="810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110"/>
      </w:tblGrid>
      <w:tr w:rsidR="00C04F9F" w:rsidRPr="008E2212" w14:paraId="41941FBE" w14:textId="77777777">
        <w:trPr>
          <w:trHeight w:val="973"/>
          <w:tblHeader/>
        </w:trPr>
        <w:tc>
          <w:tcPr>
            <w:tcW w:w="990" w:type="dxa"/>
            <w:shd w:val="clear" w:color="auto" w:fill="D9D9D9"/>
            <w:vAlign w:val="center"/>
          </w:tcPr>
          <w:p w14:paraId="077C5352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110" w:type="dxa"/>
            <w:shd w:val="clear" w:color="auto" w:fill="D9D9D9"/>
            <w:vAlign w:val="center"/>
          </w:tcPr>
          <w:p w14:paraId="47953161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C04F9F" w:rsidRPr="008E2212" w14:paraId="25217FCA" w14:textId="77777777">
        <w:tc>
          <w:tcPr>
            <w:tcW w:w="990" w:type="dxa"/>
            <w:vAlign w:val="center"/>
          </w:tcPr>
          <w:p w14:paraId="6A929D21" w14:textId="77777777" w:rsidR="00C04F9F" w:rsidRPr="008E2212" w:rsidRDefault="00C04F9F" w:rsidP="00686825">
            <w:pPr>
              <w:pStyle w:val="TableText0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7110" w:type="dxa"/>
            <w:vAlign w:val="center"/>
          </w:tcPr>
          <w:p w14:paraId="15A2E46A" w14:textId="77777777" w:rsidR="0066637F" w:rsidRPr="008E2212" w:rsidRDefault="00C04F9F" w:rsidP="00D447C3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 xml:space="preserve">This </w:t>
            </w:r>
            <w:r w:rsidR="006E49A1" w:rsidRPr="008E2212">
              <w:rPr>
                <w:rFonts w:cs="Arial"/>
                <w:sz w:val="22"/>
                <w:szCs w:val="22"/>
              </w:rPr>
              <w:t xml:space="preserve">document provides pre-calculations needed by successor charge codes. These calculations are for congestion contribution values in Day-Ahead, including Energy, </w:t>
            </w:r>
            <w:r w:rsidR="00DA0482" w:rsidRPr="008E2212">
              <w:rPr>
                <w:rFonts w:cs="Arial"/>
                <w:sz w:val="22"/>
                <w:szCs w:val="22"/>
              </w:rPr>
              <w:t xml:space="preserve">virtual bidding, </w:t>
            </w:r>
            <w:r w:rsidR="00DA17D5" w:rsidRPr="008E2212">
              <w:rPr>
                <w:rFonts w:cs="Arial"/>
                <w:sz w:val="22"/>
                <w:szCs w:val="22"/>
              </w:rPr>
              <w:t xml:space="preserve">and </w:t>
            </w:r>
            <w:r w:rsidR="006E49A1" w:rsidRPr="008E2212">
              <w:rPr>
                <w:rFonts w:cs="Arial"/>
                <w:sz w:val="22"/>
                <w:szCs w:val="22"/>
              </w:rPr>
              <w:t>IRU or IRD</w:t>
            </w:r>
            <w:r w:rsidR="00DA17D5" w:rsidRPr="008E2212">
              <w:rPr>
                <w:rFonts w:cs="Arial"/>
                <w:sz w:val="22"/>
                <w:szCs w:val="22"/>
              </w:rPr>
              <w:t>.</w:t>
            </w:r>
          </w:p>
        </w:tc>
      </w:tr>
      <w:tr w:rsidR="00026AE7" w:rsidRPr="008E2212" w14:paraId="15145888" w14:textId="77777777">
        <w:tc>
          <w:tcPr>
            <w:tcW w:w="990" w:type="dxa"/>
            <w:vAlign w:val="center"/>
          </w:tcPr>
          <w:p w14:paraId="11303497" w14:textId="77777777" w:rsidR="00026AE7" w:rsidRPr="008E2212" w:rsidRDefault="00026AE7" w:rsidP="00686825">
            <w:pPr>
              <w:pStyle w:val="TableText0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7110" w:type="dxa"/>
            <w:vAlign w:val="center"/>
          </w:tcPr>
          <w:p w14:paraId="015E2DEC" w14:textId="77777777" w:rsidR="00026AE7" w:rsidRPr="008E2212" w:rsidRDefault="00DA0482" w:rsidP="00DA0482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 xml:space="preserve">Per BAA, </w:t>
            </w:r>
            <w:r w:rsidR="00026AE7" w:rsidRPr="008E2212">
              <w:rPr>
                <w:rFonts w:cs="Arial"/>
                <w:sz w:val="22"/>
                <w:szCs w:val="22"/>
              </w:rPr>
              <w:t xml:space="preserve">IRU/IRD congestion revenue is the net of (a) sum product of nodal awards and MCC breakdown price, and (b) </w:t>
            </w:r>
            <w:r w:rsidR="005B285D" w:rsidRPr="008E2212">
              <w:rPr>
                <w:rFonts w:cs="Arial"/>
                <w:sz w:val="22"/>
                <w:szCs w:val="22"/>
              </w:rPr>
              <w:t>non</w:t>
            </w:r>
            <w:r w:rsidR="00026AE7" w:rsidRPr="008E2212">
              <w:rPr>
                <w:rFonts w:cs="Arial"/>
                <w:sz w:val="22"/>
                <w:szCs w:val="22"/>
              </w:rPr>
              <w:t>-negative</w:t>
            </w:r>
            <w:r w:rsidR="005B285D" w:rsidRPr="008E2212">
              <w:rPr>
                <w:rFonts w:cs="Arial"/>
                <w:sz w:val="22"/>
                <w:szCs w:val="22"/>
              </w:rPr>
              <w:t xml:space="preserve"> difference of requirement congestion amount and surplus congestion </w:t>
            </w:r>
            <w:r w:rsidR="00026AE7" w:rsidRPr="008E2212">
              <w:rPr>
                <w:rFonts w:cs="Arial"/>
                <w:sz w:val="22"/>
                <w:szCs w:val="22"/>
              </w:rPr>
              <w:t>adjust</w:t>
            </w:r>
            <w:r w:rsidR="005B285D" w:rsidRPr="008E2212">
              <w:rPr>
                <w:rFonts w:cs="Arial"/>
                <w:sz w:val="22"/>
                <w:szCs w:val="22"/>
              </w:rPr>
              <w:t>ment</w:t>
            </w:r>
            <w:r w:rsidR="00026AE7" w:rsidRPr="008E2212">
              <w:rPr>
                <w:rFonts w:cs="Arial"/>
                <w:sz w:val="22"/>
                <w:szCs w:val="22"/>
              </w:rPr>
              <w:t>.</w:t>
            </w:r>
          </w:p>
        </w:tc>
      </w:tr>
      <w:tr w:rsidR="005B285D" w:rsidRPr="008E2212" w14:paraId="3C6ECAFD" w14:textId="77777777">
        <w:tc>
          <w:tcPr>
            <w:tcW w:w="990" w:type="dxa"/>
            <w:vAlign w:val="center"/>
          </w:tcPr>
          <w:p w14:paraId="489509D0" w14:textId="77777777" w:rsidR="005B285D" w:rsidRPr="008E2212" w:rsidRDefault="005B285D" w:rsidP="00686825">
            <w:pPr>
              <w:pStyle w:val="TableText0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7110" w:type="dxa"/>
            <w:vAlign w:val="center"/>
          </w:tcPr>
          <w:p w14:paraId="18A63C94" w14:textId="77777777" w:rsidR="005B285D" w:rsidRPr="008E2212" w:rsidRDefault="00DA0482" w:rsidP="00DA0482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 xml:space="preserve">Per BAA, </w:t>
            </w:r>
            <w:r w:rsidR="005B285D" w:rsidRPr="008E2212">
              <w:rPr>
                <w:rFonts w:cs="Arial"/>
                <w:sz w:val="22"/>
                <w:szCs w:val="22"/>
              </w:rPr>
              <w:t xml:space="preserve">IRU/IRD requirement congestion amount is the product of IRU/IRD requirement and the IRU/IRD </w:t>
            </w:r>
            <w:r w:rsidRPr="008E2212">
              <w:rPr>
                <w:rFonts w:cs="Arial"/>
                <w:sz w:val="22"/>
                <w:szCs w:val="22"/>
              </w:rPr>
              <w:t>BAA R</w:t>
            </w:r>
            <w:r w:rsidR="005B285D" w:rsidRPr="008E2212">
              <w:rPr>
                <w:rFonts w:cs="Arial"/>
                <w:sz w:val="22"/>
                <w:szCs w:val="22"/>
              </w:rPr>
              <w:t>equirement MCC.</w:t>
            </w:r>
          </w:p>
        </w:tc>
      </w:tr>
      <w:tr w:rsidR="005B285D" w:rsidRPr="008E2212" w14:paraId="4B216E4F" w14:textId="77777777">
        <w:tc>
          <w:tcPr>
            <w:tcW w:w="990" w:type="dxa"/>
            <w:vAlign w:val="center"/>
          </w:tcPr>
          <w:p w14:paraId="016E21DB" w14:textId="77777777" w:rsidR="005B285D" w:rsidRPr="008E2212" w:rsidRDefault="005B285D" w:rsidP="00686825">
            <w:pPr>
              <w:pStyle w:val="TableText0"/>
              <w:numPr>
                <w:ilvl w:val="0"/>
                <w:numId w:val="4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7110" w:type="dxa"/>
            <w:vAlign w:val="center"/>
          </w:tcPr>
          <w:p w14:paraId="79158F25" w14:textId="77777777" w:rsidR="005B285D" w:rsidRPr="008E2212" w:rsidRDefault="00DA0482" w:rsidP="00DA0482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 xml:space="preserve">Per BAA, </w:t>
            </w:r>
            <w:r w:rsidR="005B285D" w:rsidRPr="008E2212">
              <w:rPr>
                <w:rFonts w:cs="Arial"/>
                <w:sz w:val="22"/>
                <w:szCs w:val="22"/>
              </w:rPr>
              <w:t xml:space="preserve">IRU/IRD surplus adjustment is the sum product of IRU/IRD </w:t>
            </w:r>
            <w:r w:rsidRPr="008E2212">
              <w:rPr>
                <w:rFonts w:cs="Arial"/>
                <w:sz w:val="22"/>
                <w:szCs w:val="22"/>
              </w:rPr>
              <w:t>surplus</w:t>
            </w:r>
            <w:r w:rsidR="005B285D" w:rsidRPr="008E2212">
              <w:rPr>
                <w:rFonts w:cs="Arial"/>
                <w:sz w:val="22"/>
                <w:szCs w:val="22"/>
              </w:rPr>
              <w:t xml:space="preserve"> and the IRU/IRD </w:t>
            </w:r>
            <w:r w:rsidRPr="008E2212">
              <w:rPr>
                <w:rFonts w:cs="Arial"/>
                <w:sz w:val="22"/>
                <w:szCs w:val="22"/>
              </w:rPr>
              <w:t xml:space="preserve">surplus marginal </w:t>
            </w:r>
            <w:r w:rsidR="005B285D" w:rsidRPr="008E2212">
              <w:rPr>
                <w:rFonts w:cs="Arial"/>
                <w:sz w:val="22"/>
                <w:szCs w:val="22"/>
              </w:rPr>
              <w:t>MCC</w:t>
            </w:r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2"/>
                <w:szCs w:val="22"/>
              </w:rPr>
              <w:t>over all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Surplus zones</w:t>
            </w:r>
            <w:r w:rsidR="005B285D" w:rsidRPr="008E2212">
              <w:rPr>
                <w:rFonts w:cs="Arial"/>
                <w:sz w:val="22"/>
                <w:szCs w:val="22"/>
              </w:rPr>
              <w:t>.</w:t>
            </w:r>
          </w:p>
        </w:tc>
      </w:tr>
      <w:tr w:rsidR="00686825" w:rsidRPr="008E2212" w14:paraId="0C6A6DAD" w14:textId="77777777">
        <w:tc>
          <w:tcPr>
            <w:tcW w:w="990" w:type="dxa"/>
            <w:vAlign w:val="center"/>
          </w:tcPr>
          <w:p w14:paraId="5C91B96B" w14:textId="77777777" w:rsidR="00686825" w:rsidRPr="008E2212" w:rsidRDefault="00686825" w:rsidP="00686825">
            <w:pPr>
              <w:pStyle w:val="TableText0"/>
              <w:numPr>
                <w:ilvl w:val="0"/>
                <w:numId w:val="43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0" w:type="dxa"/>
            <w:vAlign w:val="center"/>
          </w:tcPr>
          <w:p w14:paraId="5D832D37" w14:textId="423AC4E1" w:rsidR="00686825" w:rsidRPr="008E2212" w:rsidRDefault="00026AE7" w:rsidP="00026AE7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For CISO BAA, f</w:t>
            </w:r>
            <w:r w:rsidR="00686825" w:rsidRPr="008E2212">
              <w:rPr>
                <w:rFonts w:cs="Arial"/>
                <w:sz w:val="22"/>
                <w:szCs w:val="22"/>
              </w:rPr>
              <w:t xml:space="preserve">or every Trading Hour, the IFM Congestion Charge is the revenues from congestion charges attributable to the Day Ahead market for both Energy and Ancillary Services Imports </w:t>
            </w:r>
            <w:proofErr w:type="gramStart"/>
            <w:r w:rsidR="00686825" w:rsidRPr="008E2212">
              <w:rPr>
                <w:rFonts w:cs="Arial"/>
                <w:sz w:val="22"/>
                <w:szCs w:val="22"/>
              </w:rPr>
              <w:t>less</w:t>
            </w:r>
            <w:proofErr w:type="gramEnd"/>
            <w:r w:rsidR="00686825" w:rsidRPr="008E2212">
              <w:rPr>
                <w:rFonts w:cs="Arial"/>
                <w:sz w:val="22"/>
                <w:szCs w:val="22"/>
              </w:rPr>
              <w:t xml:space="preserve"> the reversals of congestion charges to ETC, TOR, and Converted Rights Holders.  The IFM Congestion Charge also includes the congestion revenues from DA Virtual Awards assessed at the Day-Ahead MCC prices.</w:t>
            </w:r>
          </w:p>
        </w:tc>
      </w:tr>
    </w:tbl>
    <w:p w14:paraId="69FE3F64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p w14:paraId="23744A7D" w14:textId="77777777" w:rsidR="00C04F9F" w:rsidRPr="008E2212" w:rsidRDefault="00C04F9F" w:rsidP="006C217B">
      <w:pPr>
        <w:pStyle w:val="Heading2"/>
        <w:rPr>
          <w:rFonts w:cs="Arial"/>
          <w:bCs/>
          <w:sz w:val="22"/>
        </w:rPr>
      </w:pPr>
      <w:bookmarkStart w:id="22" w:name="_Toc118018853"/>
      <w:bookmarkStart w:id="23" w:name="_Toc226020904"/>
      <w:r w:rsidRPr="008E2212">
        <w:rPr>
          <w:rFonts w:cs="Arial"/>
          <w:bCs/>
          <w:sz w:val="22"/>
        </w:rPr>
        <w:t>Predecessor Charge Codes</w:t>
      </w:r>
      <w:bookmarkEnd w:id="22"/>
      <w:bookmarkEnd w:id="23"/>
      <w:r w:rsidRPr="008E2212">
        <w:rPr>
          <w:rFonts w:cs="Arial"/>
          <w:bCs/>
          <w:sz w:val="22"/>
        </w:rPr>
        <w:t xml:space="preserve"> </w:t>
      </w:r>
    </w:p>
    <w:p w14:paraId="3F5A754D" w14:textId="77777777" w:rsidR="00C04F9F" w:rsidRPr="008E2212" w:rsidRDefault="00C04F9F" w:rsidP="006C217B">
      <w:pPr>
        <w:rPr>
          <w:rFonts w:ascii="Arial" w:hAnsi="Arial" w:cs="Arial"/>
        </w:rPr>
      </w:pPr>
    </w:p>
    <w:tbl>
      <w:tblPr>
        <w:tblW w:w="819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C04F9F" w:rsidRPr="008E2212" w14:paraId="637FACF7" w14:textId="77777777">
        <w:trPr>
          <w:trHeight w:val="550"/>
          <w:tblHeader/>
        </w:trPr>
        <w:tc>
          <w:tcPr>
            <w:tcW w:w="8190" w:type="dxa"/>
            <w:shd w:val="clear" w:color="auto" w:fill="D9D9D9"/>
            <w:vAlign w:val="center"/>
          </w:tcPr>
          <w:p w14:paraId="0C52E74A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C04F9F" w:rsidRPr="008E2212" w14:paraId="1AD48A5B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341B6A94" w14:textId="77777777" w:rsidR="00C04F9F" w:rsidRPr="008E2212" w:rsidRDefault="00110375" w:rsidP="006C217B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6011 – Day Ahead Energy, Congestion, Loss Settlement</w:t>
            </w:r>
          </w:p>
        </w:tc>
      </w:tr>
      <w:tr w:rsidR="00110375" w:rsidRPr="008E2212" w14:paraId="50B1297B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66CC8FAF" w14:textId="77777777" w:rsidR="00110375" w:rsidRPr="008E2212" w:rsidRDefault="00110375" w:rsidP="006C217B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6013 - Convergence Bidding Day Ahead Energy, Congestion, Loss Settlement</w:t>
            </w:r>
          </w:p>
        </w:tc>
      </w:tr>
      <w:tr w:rsidR="00110375" w:rsidRPr="008E2212" w14:paraId="565E6CEE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379125A8" w14:textId="77777777" w:rsidR="00110375" w:rsidRPr="008E2212" w:rsidRDefault="00110375" w:rsidP="00110375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6710 - Day Ahead Congestion - AS Spinning Reserve Import Settlement</w:t>
            </w:r>
          </w:p>
        </w:tc>
      </w:tr>
      <w:tr w:rsidR="00110375" w:rsidRPr="008E2212" w14:paraId="4AB8E9ED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7F85CA90" w14:textId="77777777" w:rsidR="00110375" w:rsidRPr="008E2212" w:rsidRDefault="00110375" w:rsidP="00110375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6720 - Day Ahead Congestion - AS Non-Spinning Reserve Import Settlement</w:t>
            </w:r>
          </w:p>
        </w:tc>
      </w:tr>
      <w:tr w:rsidR="00110375" w:rsidRPr="008E2212" w14:paraId="3156F0C1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32F30D6E" w14:textId="77777777" w:rsidR="00110375" w:rsidRPr="008E2212" w:rsidRDefault="00110375" w:rsidP="00110375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6750 - Day Ahead Congestion - AS Regulation Up Import Settlement</w:t>
            </w:r>
          </w:p>
        </w:tc>
      </w:tr>
      <w:tr w:rsidR="00110375" w:rsidRPr="008E2212" w14:paraId="28C3A6AD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6F5EF400" w14:textId="77777777" w:rsidR="00110375" w:rsidRPr="008E2212" w:rsidRDefault="00110375" w:rsidP="00110375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6760 - Day Ahead Congestion - AS Regulation Down Import Settlement</w:t>
            </w:r>
          </w:p>
        </w:tc>
      </w:tr>
      <w:tr w:rsidR="00261303" w:rsidRPr="008E2212" w14:paraId="38DBAAD6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4F778FFD" w14:textId="4AA490D6" w:rsidR="00261303" w:rsidRPr="008E2212" w:rsidRDefault="00261303" w:rsidP="00110375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8011 – Day Ahead Imbalance Reserve Transfer Revenue Settlement</w:t>
            </w:r>
          </w:p>
        </w:tc>
      </w:tr>
      <w:tr w:rsidR="00110375" w:rsidRPr="008E2212" w14:paraId="058A8419" w14:textId="77777777">
        <w:trPr>
          <w:cantSplit/>
          <w:trHeight w:val="523"/>
        </w:trPr>
        <w:tc>
          <w:tcPr>
            <w:tcW w:w="8190" w:type="dxa"/>
            <w:vAlign w:val="center"/>
          </w:tcPr>
          <w:p w14:paraId="74DE0C4B" w14:textId="77777777" w:rsidR="00110375" w:rsidRPr="008E2212" w:rsidRDefault="00110375" w:rsidP="00110375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8071 – Day Ahead Imbalance Reserve Up Settlement</w:t>
            </w:r>
          </w:p>
        </w:tc>
      </w:tr>
      <w:tr w:rsidR="00110375" w:rsidRPr="008E2212" w14:paraId="7A5FCC11" w14:textId="77777777" w:rsidTr="00997F24">
        <w:trPr>
          <w:cantSplit/>
          <w:trHeight w:val="523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6775" w14:textId="77777777" w:rsidR="00110375" w:rsidRPr="008E2212" w:rsidRDefault="00110375" w:rsidP="00110375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8081 – Day Ahead Imbalance Reserve Down Settlement</w:t>
            </w:r>
          </w:p>
        </w:tc>
      </w:tr>
      <w:tr w:rsidR="00261303" w:rsidRPr="008E2212" w14:paraId="2A7C61D9" w14:textId="77777777" w:rsidTr="00997F24">
        <w:trPr>
          <w:cantSplit/>
          <w:trHeight w:val="523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EB4" w14:textId="33F48264" w:rsidR="00261303" w:rsidRPr="008E2212" w:rsidRDefault="00866E0A" w:rsidP="00110375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8411 – Day Ahead Energy Transfer Revenue Settlement</w:t>
            </w:r>
          </w:p>
        </w:tc>
      </w:tr>
    </w:tbl>
    <w:p w14:paraId="48249CD7" w14:textId="77777777" w:rsidR="00C04F9F" w:rsidRPr="008E2212" w:rsidRDefault="00C04F9F" w:rsidP="006C217B">
      <w:pPr>
        <w:pStyle w:val="BodyText"/>
        <w:rPr>
          <w:rFonts w:ascii="Arial" w:hAnsi="Arial" w:cs="Arial"/>
          <w:i/>
          <w:iCs/>
          <w:sz w:val="22"/>
          <w:szCs w:val="22"/>
        </w:rPr>
      </w:pPr>
    </w:p>
    <w:p w14:paraId="3FA1B6E7" w14:textId="77777777" w:rsidR="00C04F9F" w:rsidRPr="008E2212" w:rsidRDefault="00C04F9F" w:rsidP="006C217B">
      <w:pPr>
        <w:pStyle w:val="Heading2"/>
        <w:rPr>
          <w:rFonts w:cs="Arial"/>
          <w:bCs/>
          <w:sz w:val="22"/>
        </w:rPr>
      </w:pPr>
      <w:bookmarkStart w:id="24" w:name="_Toc118018854"/>
      <w:bookmarkStart w:id="25" w:name="_Toc226020905"/>
      <w:r w:rsidRPr="008E2212">
        <w:rPr>
          <w:rFonts w:cs="Arial"/>
          <w:bCs/>
          <w:sz w:val="22"/>
        </w:rPr>
        <w:t>Successor Charge Codes</w:t>
      </w:r>
      <w:bookmarkEnd w:id="24"/>
      <w:bookmarkEnd w:id="25"/>
    </w:p>
    <w:p w14:paraId="39F28ABE" w14:textId="77777777" w:rsidR="00C04F9F" w:rsidRPr="008E2212" w:rsidRDefault="00C04F9F" w:rsidP="006C217B">
      <w:pPr>
        <w:rPr>
          <w:rFonts w:ascii="Arial" w:hAnsi="Arial" w:cs="Arial"/>
        </w:rPr>
      </w:pPr>
    </w:p>
    <w:tbl>
      <w:tblPr>
        <w:tblW w:w="819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C04F9F" w:rsidRPr="008E2212" w14:paraId="212B8E45" w14:textId="77777777">
        <w:trPr>
          <w:tblHeader/>
        </w:trPr>
        <w:tc>
          <w:tcPr>
            <w:tcW w:w="8190" w:type="dxa"/>
            <w:shd w:val="clear" w:color="auto" w:fill="D9D9D9"/>
            <w:vAlign w:val="center"/>
          </w:tcPr>
          <w:p w14:paraId="28C17829" w14:textId="77777777" w:rsidR="00C04F9F" w:rsidRPr="008E2212" w:rsidRDefault="00C04F9F" w:rsidP="006C217B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lastRenderedPageBreak/>
              <w:t>Charge Code/ Pre-calc Name</w:t>
            </w:r>
          </w:p>
        </w:tc>
      </w:tr>
      <w:tr w:rsidR="00C04F9F" w:rsidRPr="008E2212" w14:paraId="0485F4D8" w14:textId="77777777">
        <w:trPr>
          <w:cantSplit/>
        </w:trPr>
        <w:tc>
          <w:tcPr>
            <w:tcW w:w="8190" w:type="dxa"/>
            <w:vAlign w:val="center"/>
          </w:tcPr>
          <w:p w14:paraId="1EFDAA96" w14:textId="77777777" w:rsidR="00C04F9F" w:rsidRPr="008E2212" w:rsidRDefault="00DA17D5" w:rsidP="00DA17D5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</w:t>
            </w:r>
            <w:r w:rsidR="00C04F9F" w:rsidRPr="008E2212">
              <w:rPr>
                <w:rFonts w:cs="Arial"/>
                <w:sz w:val="22"/>
                <w:szCs w:val="22"/>
              </w:rPr>
              <w:t>7</w:t>
            </w:r>
            <w:r w:rsidRPr="008E2212">
              <w:rPr>
                <w:rFonts w:cs="Arial"/>
                <w:sz w:val="22"/>
                <w:szCs w:val="22"/>
              </w:rPr>
              <w:t>90</w:t>
            </w:r>
            <w:r w:rsidR="00C04F9F" w:rsidRPr="008E2212">
              <w:rPr>
                <w:rFonts w:cs="Arial"/>
                <w:sz w:val="22"/>
                <w:szCs w:val="22"/>
              </w:rPr>
              <w:t xml:space="preserve"> –</w:t>
            </w:r>
            <w:r w:rsidRPr="008E2212">
              <w:rPr>
                <w:rFonts w:cs="Arial"/>
                <w:sz w:val="22"/>
                <w:szCs w:val="22"/>
              </w:rPr>
              <w:t>CRR Balancing Account</w:t>
            </w:r>
          </w:p>
        </w:tc>
      </w:tr>
      <w:tr w:rsidR="00DA17D5" w:rsidRPr="008E2212" w14:paraId="2710F17D" w14:textId="77777777">
        <w:trPr>
          <w:cantSplit/>
        </w:trPr>
        <w:tc>
          <w:tcPr>
            <w:tcW w:w="8190" w:type="dxa"/>
            <w:vAlign w:val="center"/>
          </w:tcPr>
          <w:p w14:paraId="220EA65D" w14:textId="77777777" w:rsidR="00DA17D5" w:rsidRPr="008E2212" w:rsidRDefault="00DA17D5" w:rsidP="00DA17D5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8704 – Day Ahead Congestion Offset</w:t>
            </w:r>
          </w:p>
        </w:tc>
      </w:tr>
    </w:tbl>
    <w:p w14:paraId="500D08A0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p w14:paraId="1F10AF27" w14:textId="77777777" w:rsidR="003F12EB" w:rsidRPr="008E2212" w:rsidRDefault="003F12EB" w:rsidP="006C217B">
      <w:pPr>
        <w:rPr>
          <w:rFonts w:ascii="Arial" w:hAnsi="Arial" w:cs="Arial"/>
          <w:sz w:val="22"/>
          <w:szCs w:val="22"/>
        </w:rPr>
      </w:pPr>
    </w:p>
    <w:p w14:paraId="5E1C3A84" w14:textId="77777777" w:rsidR="003F12EB" w:rsidRPr="008E2212" w:rsidRDefault="003F12EB" w:rsidP="006C217B">
      <w:pPr>
        <w:rPr>
          <w:rFonts w:ascii="Arial" w:hAnsi="Arial" w:cs="Arial"/>
          <w:sz w:val="22"/>
          <w:szCs w:val="22"/>
        </w:rPr>
      </w:pPr>
    </w:p>
    <w:p w14:paraId="7BFDC180" w14:textId="77777777" w:rsidR="00C04F9F" w:rsidRPr="008E2212" w:rsidRDefault="00C04F9F" w:rsidP="006C217B">
      <w:pPr>
        <w:pStyle w:val="Heading2"/>
        <w:rPr>
          <w:rFonts w:cs="Arial"/>
          <w:bCs/>
          <w:sz w:val="22"/>
        </w:rPr>
      </w:pPr>
      <w:bookmarkStart w:id="26" w:name="_Ref118516345"/>
      <w:bookmarkStart w:id="27" w:name="_Toc226020906"/>
      <w:r w:rsidRPr="008E2212">
        <w:rPr>
          <w:rFonts w:cs="Arial"/>
          <w:bCs/>
          <w:sz w:val="22"/>
        </w:rPr>
        <w:t>Input</w:t>
      </w:r>
      <w:r w:rsidR="008D2A60" w:rsidRPr="008E2212">
        <w:rPr>
          <w:rFonts w:cs="Arial"/>
          <w:bCs/>
          <w:sz w:val="22"/>
        </w:rPr>
        <w:t>s</w:t>
      </w:r>
      <w:r w:rsidRPr="008E2212">
        <w:rPr>
          <w:rFonts w:cs="Arial"/>
          <w:bCs/>
          <w:sz w:val="22"/>
        </w:rPr>
        <w:t xml:space="preserve"> </w:t>
      </w:r>
      <w:bookmarkEnd w:id="26"/>
      <w:r w:rsidRPr="008E2212">
        <w:rPr>
          <w:rFonts w:cs="Arial"/>
          <w:bCs/>
          <w:sz w:val="22"/>
        </w:rPr>
        <w:t>– External Systems</w:t>
      </w:r>
      <w:bookmarkEnd w:id="27"/>
    </w:p>
    <w:p w14:paraId="50F54CC0" w14:textId="77777777" w:rsidR="00C04F9F" w:rsidRPr="008E2212" w:rsidRDefault="00C04F9F" w:rsidP="006C217B">
      <w:pPr>
        <w:rPr>
          <w:rFonts w:ascii="Arial" w:hAnsi="Arial" w:cs="Arial"/>
        </w:rPr>
      </w:pPr>
    </w:p>
    <w:tbl>
      <w:tblPr>
        <w:tblW w:w="819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880"/>
        <w:gridCol w:w="4320"/>
      </w:tblGrid>
      <w:tr w:rsidR="00C04F9F" w:rsidRPr="008E2212" w14:paraId="7AA4A004" w14:textId="77777777" w:rsidTr="00DC28BC">
        <w:trPr>
          <w:trHeight w:val="478"/>
        </w:trPr>
        <w:tc>
          <w:tcPr>
            <w:tcW w:w="990" w:type="dxa"/>
            <w:shd w:val="clear" w:color="auto" w:fill="E6E6E6"/>
            <w:vAlign w:val="center"/>
          </w:tcPr>
          <w:p w14:paraId="6D8E4853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2880" w:type="dxa"/>
            <w:shd w:val="clear" w:color="auto" w:fill="E6E6E6"/>
            <w:vAlign w:val="center"/>
          </w:tcPr>
          <w:p w14:paraId="06798B8C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14:paraId="7FEB22D7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E76FB2" w:rsidRPr="008E2212" w:rsidDel="00060766" w14:paraId="2FA84AFE" w14:textId="77777777" w:rsidTr="00DC28BC">
        <w:tc>
          <w:tcPr>
            <w:tcW w:w="990" w:type="dxa"/>
            <w:vAlign w:val="center"/>
          </w:tcPr>
          <w:p w14:paraId="3F574D34" w14:textId="77777777" w:rsidR="00E76FB2" w:rsidRPr="008E2212" w:rsidDel="00060766" w:rsidRDefault="00E76FB2" w:rsidP="00E76FB2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75D" w14:textId="77777777" w:rsidR="00E76FB2" w:rsidRPr="008E2212" w:rsidRDefault="00E76FB2" w:rsidP="00E76FB2">
            <w:pPr>
              <w:pStyle w:val="Header"/>
              <w:rPr>
                <w:rFonts w:ascii="Arial" w:hAnsi="Arial"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BAHourlyResIRUSchedQty</w:t>
            </w:r>
            <w:proofErr w:type="spellEnd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  <w:vertAlign w:val="subscript"/>
              </w:rPr>
              <w:t>BrtuT'I'Q'AA’QpM'F'S'L'mdh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B9A" w14:textId="77777777" w:rsidR="00E76FB2" w:rsidRPr="008E2212" w:rsidRDefault="00E76FB2" w:rsidP="00E76FB2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sz w:val="22"/>
                <w:szCs w:val="22"/>
              </w:rPr>
              <w:t>The Hourly IFM Imbalance Reserve Up Schedule Quantity for each Resource for every hour for each trading day.</w:t>
            </w:r>
          </w:p>
        </w:tc>
      </w:tr>
      <w:tr w:rsidR="00E76FB2" w:rsidRPr="008E2212" w14:paraId="74DE9260" w14:textId="605BA68B" w:rsidTr="00DC28BC">
        <w:tc>
          <w:tcPr>
            <w:tcW w:w="990" w:type="dxa"/>
            <w:vAlign w:val="center"/>
          </w:tcPr>
          <w:p w14:paraId="6651C704" w14:textId="62043516" w:rsidR="00E76FB2" w:rsidRPr="008E2212" w:rsidRDefault="00E76FB2" w:rsidP="00E76FB2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A4CCF00" w14:textId="4811B47E" w:rsidR="00E76FB2" w:rsidRPr="008E2212" w:rsidRDefault="00FB6878" w:rsidP="00E76FB2">
            <w:pPr>
              <w:pStyle w:val="Header"/>
              <w:rPr>
                <w:rFonts w:ascii="Arial" w:hAnsi="Arial"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DayAheadImbalanceReserveResourceMCCPrc</w:t>
            </w:r>
            <w:proofErr w:type="spellEnd"/>
            <w:r w:rsidRPr="008E2212">
              <w:t xml:space="preserve"> </w:t>
            </w: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  <w:vertAlign w:val="subscript"/>
              </w:rPr>
              <w:t>rQ'M'AA’Qpkmdh</w:t>
            </w:r>
            <w:proofErr w:type="spellEnd"/>
          </w:p>
        </w:tc>
        <w:tc>
          <w:tcPr>
            <w:tcW w:w="4320" w:type="dxa"/>
            <w:vAlign w:val="center"/>
          </w:tcPr>
          <w:p w14:paraId="1FAE1815" w14:textId="20AACB7D" w:rsidR="00E76FB2" w:rsidRPr="008E2212" w:rsidRDefault="00FB6878" w:rsidP="00E76FB2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The hourly DA Imbalance Reserve Up/Down MCC for each resource for every hour of each trading day. Includes MCC breakdown by BAA.</w:t>
            </w:r>
          </w:p>
        </w:tc>
      </w:tr>
      <w:tr w:rsidR="00AC4CF1" w:rsidRPr="008E2212" w:rsidDel="00060766" w14:paraId="2E3F59E8" w14:textId="77777777" w:rsidTr="00DC28BC">
        <w:tc>
          <w:tcPr>
            <w:tcW w:w="990" w:type="dxa"/>
            <w:vAlign w:val="center"/>
          </w:tcPr>
          <w:p w14:paraId="19A26849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687724B" w14:textId="77777777" w:rsidR="00AC4CF1" w:rsidRPr="008E2212" w:rsidRDefault="00AC4CF1" w:rsidP="00AC4CF1">
            <w:pPr>
              <w:pStyle w:val="Header"/>
              <w:rPr>
                <w:rFonts w:ascii="Arial" w:hAnsi="Arial"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BAHourlyResIRDSchedQty</w:t>
            </w:r>
            <w:proofErr w:type="spellEnd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  <w:vertAlign w:val="subscript"/>
              </w:rPr>
              <w:t>BrtuT'I'Q'AA’QpM'F'S'L'mdh</w:t>
            </w:r>
            <w:proofErr w:type="spellEnd"/>
          </w:p>
        </w:tc>
        <w:tc>
          <w:tcPr>
            <w:tcW w:w="4320" w:type="dxa"/>
            <w:vAlign w:val="center"/>
          </w:tcPr>
          <w:p w14:paraId="15385C73" w14:textId="77777777" w:rsidR="00AC4CF1" w:rsidRPr="008E2212" w:rsidRDefault="00AC4CF1" w:rsidP="00AC4CF1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sz w:val="22"/>
                <w:szCs w:val="22"/>
              </w:rPr>
              <w:t>The Hourly IFM Imbalance Reserve Down Schedule Quantity for each Resource for every hour for each trading day. (MW)</w:t>
            </w:r>
          </w:p>
        </w:tc>
      </w:tr>
      <w:tr w:rsidR="00AC4CF1" w:rsidRPr="008E2212" w:rsidDel="00060766" w14:paraId="5AF2D7F1" w14:textId="77777777" w:rsidTr="00DC28BC">
        <w:tc>
          <w:tcPr>
            <w:tcW w:w="990" w:type="dxa"/>
            <w:vAlign w:val="center"/>
          </w:tcPr>
          <w:p w14:paraId="250477DE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7773ED0" w14:textId="77777777" w:rsidR="00AC4CF1" w:rsidRPr="008E2212" w:rsidRDefault="00AC4CF1" w:rsidP="00AC4CF1">
            <w:pPr>
              <w:pStyle w:val="Header"/>
              <w:rPr>
                <w:rFonts w:ascii="Arial" w:hAnsi="Arial"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BAA</w:t>
            </w:r>
            <w:r w:rsidRPr="008E2212">
              <w:rPr>
                <w:rFonts w:ascii="Arial" w:hAnsi="Arial" w:cs="Arial"/>
                <w:iCs/>
                <w:kern w:val="16"/>
                <w:sz w:val="22"/>
                <w:szCs w:val="22"/>
              </w:rPr>
              <w:t>HourlyIRUReqQty</w:t>
            </w:r>
            <w:proofErr w:type="spellEnd"/>
            <w:r w:rsidRPr="008E2212"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Q'AA’Qpmdh</w:t>
            </w:r>
            <w:proofErr w:type="spellEnd"/>
          </w:p>
        </w:tc>
        <w:tc>
          <w:tcPr>
            <w:tcW w:w="4320" w:type="dxa"/>
            <w:vAlign w:val="center"/>
          </w:tcPr>
          <w:p w14:paraId="74B1901E" w14:textId="77777777" w:rsidR="00AC4CF1" w:rsidRPr="008E2212" w:rsidRDefault="00AC4CF1" w:rsidP="00AC4CF1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sz w:val="22"/>
                <w:szCs w:val="22"/>
              </w:rPr>
              <w:t xml:space="preserve">The Hourly IRU requirement quantity for each BAA and </w:t>
            </w:r>
            <w:proofErr w:type="spellStart"/>
            <w:r w:rsidRPr="008E2212">
              <w:rPr>
                <w:sz w:val="22"/>
                <w:szCs w:val="22"/>
              </w:rPr>
              <w:t>APnode</w:t>
            </w:r>
            <w:proofErr w:type="spellEnd"/>
            <w:r w:rsidRPr="008E2212">
              <w:rPr>
                <w:sz w:val="22"/>
                <w:szCs w:val="22"/>
              </w:rPr>
              <w:t>. (MW)</w:t>
            </w:r>
          </w:p>
        </w:tc>
      </w:tr>
      <w:tr w:rsidR="00AC4CF1" w:rsidRPr="008E2212" w:rsidDel="00060766" w14:paraId="03926EAC" w14:textId="77777777" w:rsidTr="00DC28BC">
        <w:tc>
          <w:tcPr>
            <w:tcW w:w="990" w:type="dxa"/>
            <w:vAlign w:val="center"/>
          </w:tcPr>
          <w:p w14:paraId="31531AEF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C3D0941" w14:textId="77777777" w:rsidR="00AC4CF1" w:rsidRPr="008E2212" w:rsidRDefault="00AC4CF1" w:rsidP="00AC4CF1">
            <w:pPr>
              <w:pStyle w:val="Header"/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BAA</w:t>
            </w:r>
            <w:r w:rsidRPr="008E2212">
              <w:rPr>
                <w:rFonts w:ascii="Arial" w:hAnsi="Arial" w:cs="Arial"/>
                <w:iCs/>
                <w:kern w:val="16"/>
                <w:sz w:val="22"/>
                <w:szCs w:val="22"/>
              </w:rPr>
              <w:t>HourlyIRDReqQty</w:t>
            </w:r>
            <w:proofErr w:type="spellEnd"/>
            <w:r w:rsidRPr="008E2212"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Q'AA’Qpmdh</w:t>
            </w:r>
            <w:proofErr w:type="spellEnd"/>
          </w:p>
        </w:tc>
        <w:tc>
          <w:tcPr>
            <w:tcW w:w="4320" w:type="dxa"/>
            <w:vAlign w:val="center"/>
          </w:tcPr>
          <w:p w14:paraId="2C98F8ED" w14:textId="77777777" w:rsidR="00AC4CF1" w:rsidRPr="008E2212" w:rsidRDefault="00AC4CF1" w:rsidP="00AC4CF1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sz w:val="22"/>
                <w:szCs w:val="22"/>
              </w:rPr>
              <w:t xml:space="preserve">The Hourly IRD requirement quantity for each BAA and </w:t>
            </w:r>
            <w:proofErr w:type="spellStart"/>
            <w:r w:rsidRPr="008E2212">
              <w:rPr>
                <w:sz w:val="22"/>
                <w:szCs w:val="22"/>
              </w:rPr>
              <w:t>APnode</w:t>
            </w:r>
            <w:proofErr w:type="spellEnd"/>
            <w:r w:rsidRPr="008E2212">
              <w:rPr>
                <w:sz w:val="22"/>
                <w:szCs w:val="22"/>
              </w:rPr>
              <w:t>. (MW)</w:t>
            </w:r>
          </w:p>
        </w:tc>
      </w:tr>
      <w:tr w:rsidR="00AC4CF1" w:rsidRPr="008E2212" w:rsidDel="00060766" w14:paraId="2B688CD8" w14:textId="77777777" w:rsidTr="00DC28BC">
        <w:tc>
          <w:tcPr>
            <w:tcW w:w="990" w:type="dxa"/>
            <w:vAlign w:val="center"/>
          </w:tcPr>
          <w:p w14:paraId="23AC7668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A4736EB" w14:textId="77777777" w:rsidR="00AC4CF1" w:rsidRPr="008E2212" w:rsidRDefault="00AC4CF1" w:rsidP="00AC4CF1">
            <w:pPr>
              <w:pStyle w:val="Header"/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IRUReqtMCCPrc</w:t>
            </w:r>
            <w:proofErr w:type="spellEnd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Q’AAQpmdh</w:t>
            </w:r>
            <w:proofErr w:type="spellEnd"/>
          </w:p>
        </w:tc>
        <w:tc>
          <w:tcPr>
            <w:tcW w:w="4320" w:type="dxa"/>
            <w:vAlign w:val="center"/>
          </w:tcPr>
          <w:p w14:paraId="0912A59F" w14:textId="77777777" w:rsidR="00AC4CF1" w:rsidRPr="008E2212" w:rsidRDefault="00AC4CF1" w:rsidP="00AC4CF1">
            <w:pPr>
              <w:pStyle w:val="TableText0"/>
              <w:rPr>
                <w:rFonts w:cs="Arial"/>
              </w:rPr>
            </w:pPr>
            <w:r w:rsidRPr="008E2212">
              <w:rPr>
                <w:sz w:val="22"/>
                <w:szCs w:val="22"/>
              </w:rPr>
              <w:t>Marginal congestion component of Imbalance Reserve Up (IRU) Requirement per BAA</w:t>
            </w:r>
          </w:p>
        </w:tc>
      </w:tr>
      <w:tr w:rsidR="00AC4CF1" w:rsidRPr="008E2212" w:rsidDel="00060766" w14:paraId="15E65DFA" w14:textId="77777777" w:rsidTr="00DC28BC">
        <w:tc>
          <w:tcPr>
            <w:tcW w:w="990" w:type="dxa"/>
            <w:vAlign w:val="center"/>
          </w:tcPr>
          <w:p w14:paraId="64F00A44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7C6BDB3" w14:textId="77777777" w:rsidR="00AC4CF1" w:rsidRPr="008E2212" w:rsidRDefault="00AC4CF1" w:rsidP="00AC4CF1">
            <w:pPr>
              <w:pStyle w:val="Header"/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IRDReqtMCCPrc</w:t>
            </w:r>
            <w:proofErr w:type="spellEnd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Q’AAQpmdh</w:t>
            </w:r>
            <w:proofErr w:type="spellEnd"/>
          </w:p>
        </w:tc>
        <w:tc>
          <w:tcPr>
            <w:tcW w:w="4320" w:type="dxa"/>
            <w:vAlign w:val="center"/>
          </w:tcPr>
          <w:p w14:paraId="4E68648D" w14:textId="77777777" w:rsidR="00AC4CF1" w:rsidRPr="008E2212" w:rsidRDefault="00AC4CF1" w:rsidP="00AC4CF1">
            <w:pPr>
              <w:pStyle w:val="TableText0"/>
              <w:rPr>
                <w:rFonts w:cs="Arial"/>
              </w:rPr>
            </w:pPr>
            <w:r w:rsidRPr="008E2212">
              <w:rPr>
                <w:sz w:val="22"/>
                <w:szCs w:val="22"/>
              </w:rPr>
              <w:t>Marginal congestion component of Imbalance Reserve Down (IRD) Requirement per BAA</w:t>
            </w:r>
          </w:p>
        </w:tc>
      </w:tr>
      <w:tr w:rsidR="00AC4CF1" w:rsidRPr="008E2212" w:rsidDel="00060766" w14:paraId="3C31B531" w14:textId="77777777" w:rsidTr="00DC28BC">
        <w:tc>
          <w:tcPr>
            <w:tcW w:w="990" w:type="dxa"/>
            <w:vAlign w:val="center"/>
          </w:tcPr>
          <w:p w14:paraId="41AFF0C0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5B3C0AE" w14:textId="77777777" w:rsidR="00AC4CF1" w:rsidRPr="008E2212" w:rsidRDefault="00AC4CF1" w:rsidP="00AC4CF1">
            <w:pPr>
              <w:pStyle w:val="Header"/>
              <w:rPr>
                <w:rFonts w:ascii="Arial" w:hAnsi="Arial"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BAA</w:t>
            </w:r>
            <w:r w:rsidRPr="008E2212">
              <w:rPr>
                <w:rFonts w:ascii="Arial" w:hAnsi="Arial" w:cs="Arial"/>
                <w:iCs/>
                <w:kern w:val="16"/>
                <w:sz w:val="22"/>
                <w:szCs w:val="22"/>
              </w:rPr>
              <w:t>HourlyIRUSurplusQty</w:t>
            </w:r>
            <w:proofErr w:type="spellEnd"/>
            <w:r w:rsidRPr="008E2212"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Q'AA’Qpmdh</w:t>
            </w:r>
            <w:proofErr w:type="spellEnd"/>
          </w:p>
        </w:tc>
        <w:tc>
          <w:tcPr>
            <w:tcW w:w="4320" w:type="dxa"/>
            <w:vAlign w:val="center"/>
          </w:tcPr>
          <w:p w14:paraId="2BF39F44" w14:textId="77777777" w:rsidR="00AC4CF1" w:rsidRPr="008E2212" w:rsidRDefault="00AC4CF1" w:rsidP="00AC4CF1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The Hourly IRU surplus quantity for each BAA. (MW)</w:t>
            </w:r>
          </w:p>
        </w:tc>
      </w:tr>
      <w:tr w:rsidR="00AC4CF1" w:rsidRPr="008E2212" w:rsidDel="00060766" w14:paraId="635E9F54" w14:textId="77777777" w:rsidTr="00DC28BC">
        <w:tc>
          <w:tcPr>
            <w:tcW w:w="990" w:type="dxa"/>
            <w:vAlign w:val="center"/>
          </w:tcPr>
          <w:p w14:paraId="5A00E933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FFF1F8B" w14:textId="77777777" w:rsidR="00AC4CF1" w:rsidRPr="008E2212" w:rsidRDefault="00AC4CF1" w:rsidP="00AC4CF1">
            <w:pPr>
              <w:pStyle w:val="Header"/>
              <w:rPr>
                <w:rFonts w:ascii="Arial" w:hAnsi="Arial"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BAA</w:t>
            </w:r>
            <w:r w:rsidRPr="008E2212">
              <w:rPr>
                <w:rFonts w:ascii="Arial" w:hAnsi="Arial" w:cs="Arial"/>
                <w:iCs/>
                <w:kern w:val="16"/>
                <w:sz w:val="22"/>
                <w:szCs w:val="22"/>
              </w:rPr>
              <w:t>HourlyIRDSurplusQty</w:t>
            </w:r>
            <w:proofErr w:type="spellEnd"/>
            <w:r w:rsidRPr="008E2212"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Q'AA’Qpmdh</w:t>
            </w:r>
            <w:proofErr w:type="spellEnd"/>
          </w:p>
        </w:tc>
        <w:tc>
          <w:tcPr>
            <w:tcW w:w="4320" w:type="dxa"/>
            <w:vAlign w:val="center"/>
          </w:tcPr>
          <w:p w14:paraId="296A056B" w14:textId="77777777" w:rsidR="00AC4CF1" w:rsidRPr="008E2212" w:rsidRDefault="00AC4CF1" w:rsidP="00AC4CF1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The Hourly IRD surplus quantity for each BAA. (MW)</w:t>
            </w:r>
          </w:p>
        </w:tc>
      </w:tr>
      <w:tr w:rsidR="00AC4CF1" w:rsidRPr="008E2212" w:rsidDel="00060766" w14:paraId="31CE6BEB" w14:textId="77777777" w:rsidTr="00DC28BC">
        <w:tc>
          <w:tcPr>
            <w:tcW w:w="990" w:type="dxa"/>
            <w:vAlign w:val="center"/>
          </w:tcPr>
          <w:p w14:paraId="401341F7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DD68283" w14:textId="77777777" w:rsidR="00AC4CF1" w:rsidRPr="008E2212" w:rsidRDefault="00AC4CF1" w:rsidP="00AC4CF1">
            <w:pPr>
              <w:pStyle w:val="Header"/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IRUSurplusMCCPrc</w:t>
            </w:r>
            <w:proofErr w:type="spellEnd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Q’AAQpmdh</w:t>
            </w:r>
            <w:proofErr w:type="spellEnd"/>
          </w:p>
        </w:tc>
        <w:tc>
          <w:tcPr>
            <w:tcW w:w="4320" w:type="dxa"/>
            <w:vAlign w:val="center"/>
          </w:tcPr>
          <w:p w14:paraId="6959B700" w14:textId="77777777" w:rsidR="00AC4CF1" w:rsidRPr="008E2212" w:rsidRDefault="00AC4CF1" w:rsidP="00AC4CF1">
            <w:pPr>
              <w:pStyle w:val="TableText0"/>
              <w:rPr>
                <w:rFonts w:cs="Arial"/>
              </w:rPr>
            </w:pPr>
            <w:r w:rsidRPr="008E2212">
              <w:rPr>
                <w:sz w:val="22"/>
                <w:szCs w:val="22"/>
              </w:rPr>
              <w:t>Marginal congestion component of Imbalance Reserve Up (IRU) Requirement per BAA</w:t>
            </w:r>
          </w:p>
        </w:tc>
      </w:tr>
      <w:tr w:rsidR="00AC4CF1" w:rsidRPr="008E2212" w:rsidDel="00060766" w14:paraId="75CD30DF" w14:textId="77777777" w:rsidTr="00DC28BC">
        <w:tc>
          <w:tcPr>
            <w:tcW w:w="990" w:type="dxa"/>
            <w:vAlign w:val="center"/>
          </w:tcPr>
          <w:p w14:paraId="570EE5F2" w14:textId="77777777" w:rsidR="00AC4CF1" w:rsidRPr="008E2212" w:rsidDel="00060766" w:rsidRDefault="00AC4CF1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1984B01" w14:textId="77777777" w:rsidR="00AC4CF1" w:rsidRPr="008E2212" w:rsidRDefault="00AC4CF1" w:rsidP="00AC4CF1">
            <w:pPr>
              <w:pStyle w:val="Header"/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IRDSurplusMCCPrc</w:t>
            </w:r>
            <w:proofErr w:type="spellEnd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</w:rPr>
              <w:t>Q’AAQpmdh</w:t>
            </w:r>
            <w:proofErr w:type="spellEnd"/>
          </w:p>
        </w:tc>
        <w:tc>
          <w:tcPr>
            <w:tcW w:w="4320" w:type="dxa"/>
            <w:vAlign w:val="center"/>
          </w:tcPr>
          <w:p w14:paraId="7A825A40" w14:textId="77777777" w:rsidR="00AC4CF1" w:rsidRPr="008E2212" w:rsidRDefault="00AC4CF1" w:rsidP="00AC4CF1">
            <w:pPr>
              <w:pStyle w:val="TableText0"/>
              <w:rPr>
                <w:rFonts w:cs="Arial"/>
              </w:rPr>
            </w:pPr>
            <w:r w:rsidRPr="008E2212">
              <w:rPr>
                <w:sz w:val="22"/>
                <w:szCs w:val="22"/>
              </w:rPr>
              <w:t>Marginal congestion component of Imbalance Reserve Down (IRD) Requirement per BAA</w:t>
            </w:r>
          </w:p>
        </w:tc>
      </w:tr>
      <w:tr w:rsidR="00E363CD" w:rsidRPr="008E2212" w:rsidDel="00060766" w14:paraId="733C4A77" w14:textId="77777777" w:rsidTr="00DC28BC">
        <w:tc>
          <w:tcPr>
            <w:tcW w:w="990" w:type="dxa"/>
            <w:vAlign w:val="center"/>
          </w:tcPr>
          <w:p w14:paraId="07D40F65" w14:textId="77777777" w:rsidR="00E363CD" w:rsidRPr="008E2212" w:rsidDel="00060766" w:rsidRDefault="00E363CD" w:rsidP="00AC4CF1">
            <w:pPr>
              <w:pStyle w:val="TableText0"/>
              <w:numPr>
                <w:ilvl w:val="0"/>
                <w:numId w:val="41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D5F3BAD" w14:textId="302560ED" w:rsidR="00E363CD" w:rsidRPr="008E2212" w:rsidRDefault="00E363CD" w:rsidP="00AC4CF1">
            <w:pPr>
              <w:pStyle w:val="Header"/>
              <w:rPr>
                <w:rFonts w:ascii="Arial" w:hAnsi="Arial"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PTB</w:t>
            </w:r>
            <w:r w:rsidR="007473C3" w:rsidRPr="008E2212">
              <w:rPr>
                <w:rFonts w:ascii="Arial" w:hAnsi="Arial" w:cs="Arial"/>
                <w:kern w:val="16"/>
                <w:sz w:val="22"/>
                <w:szCs w:val="22"/>
              </w:rPr>
              <w:t>Hourly</w:t>
            </w:r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>BAAAdjDACongOffsetAmt</w:t>
            </w:r>
            <w:proofErr w:type="spellEnd"/>
            <w:r w:rsidRPr="008E2212">
              <w:rPr>
                <w:rFonts w:ascii="Arial" w:hAnsi="Arial"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</w:rPr>
              <w:t>BQ’Jmdh</w:t>
            </w:r>
            <w:proofErr w:type="spellEnd"/>
          </w:p>
        </w:tc>
        <w:tc>
          <w:tcPr>
            <w:tcW w:w="4320" w:type="dxa"/>
            <w:vAlign w:val="center"/>
          </w:tcPr>
          <w:p w14:paraId="79815F92" w14:textId="105AA82D" w:rsidR="00E363CD" w:rsidRPr="008E2212" w:rsidRDefault="00E363CD" w:rsidP="00AC4CF1">
            <w:pPr>
              <w:pStyle w:val="TableText0"/>
              <w:rPr>
                <w:sz w:val="22"/>
                <w:szCs w:val="22"/>
              </w:rPr>
            </w:pPr>
            <w:r w:rsidRPr="008E2212">
              <w:rPr>
                <w:sz w:val="22"/>
                <w:szCs w:val="22"/>
              </w:rPr>
              <w:t>PTB Adjustment at the BA and BAA level.</w:t>
            </w:r>
          </w:p>
        </w:tc>
      </w:tr>
    </w:tbl>
    <w:p w14:paraId="5BD8E34E" w14:textId="77777777" w:rsidR="00C04F9F" w:rsidRPr="008E2212" w:rsidRDefault="00C04F9F" w:rsidP="006C217B">
      <w:pPr>
        <w:pStyle w:val="CommentText"/>
        <w:rPr>
          <w:rFonts w:ascii="Arial" w:hAnsi="Arial" w:cs="Arial"/>
          <w:sz w:val="22"/>
          <w:szCs w:val="22"/>
        </w:rPr>
      </w:pPr>
    </w:p>
    <w:p w14:paraId="2A9510C3" w14:textId="77777777" w:rsidR="00E45900" w:rsidRPr="008E2212" w:rsidRDefault="00E45900" w:rsidP="006C217B">
      <w:pPr>
        <w:pStyle w:val="CommentText"/>
        <w:rPr>
          <w:rFonts w:ascii="Arial" w:hAnsi="Arial" w:cs="Arial"/>
          <w:sz w:val="22"/>
          <w:szCs w:val="22"/>
        </w:rPr>
      </w:pPr>
    </w:p>
    <w:p w14:paraId="33B0D21F" w14:textId="77777777" w:rsidR="00C04F9F" w:rsidRPr="008E2212" w:rsidRDefault="00C04F9F" w:rsidP="006C217B">
      <w:pPr>
        <w:pStyle w:val="Heading2"/>
        <w:rPr>
          <w:rFonts w:cs="Arial"/>
          <w:bCs/>
          <w:sz w:val="22"/>
        </w:rPr>
      </w:pPr>
      <w:bookmarkStart w:id="28" w:name="_Ref118516212"/>
      <w:bookmarkStart w:id="29" w:name="_Toc226020907"/>
      <w:r w:rsidRPr="008E2212">
        <w:rPr>
          <w:rFonts w:cs="Arial"/>
          <w:bCs/>
          <w:sz w:val="22"/>
        </w:rPr>
        <w:t>Inputs - Predecessor Charge Codes</w:t>
      </w:r>
      <w:bookmarkEnd w:id="28"/>
      <w:r w:rsidRPr="008E2212">
        <w:rPr>
          <w:rFonts w:cs="Arial"/>
          <w:bCs/>
          <w:sz w:val="22"/>
        </w:rPr>
        <w:t xml:space="preserve"> or Pre-calculations</w:t>
      </w:r>
      <w:bookmarkEnd w:id="29"/>
      <w:r w:rsidR="00FA5131" w:rsidRPr="008E2212">
        <w:rPr>
          <w:rFonts w:cs="Arial"/>
          <w:bCs/>
          <w:sz w:val="22"/>
        </w:rPr>
        <w:t xml:space="preserve"> </w:t>
      </w:r>
    </w:p>
    <w:p w14:paraId="2179BB77" w14:textId="77777777" w:rsidR="00FA5131" w:rsidRPr="008E2212" w:rsidRDefault="00FA5131" w:rsidP="006C217B"/>
    <w:tbl>
      <w:tblPr>
        <w:tblW w:w="8323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780"/>
        <w:gridCol w:w="3733"/>
      </w:tblGrid>
      <w:tr w:rsidR="00C04F9F" w:rsidRPr="008E2212" w14:paraId="5E91D5C4" w14:textId="77777777" w:rsidTr="003E4F80">
        <w:trPr>
          <w:tblHeader/>
        </w:trPr>
        <w:tc>
          <w:tcPr>
            <w:tcW w:w="810" w:type="dxa"/>
            <w:shd w:val="clear" w:color="auto" w:fill="D9D9D9"/>
            <w:vAlign w:val="center"/>
          </w:tcPr>
          <w:p w14:paraId="561993A7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2E425C30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3733" w:type="dxa"/>
            <w:shd w:val="clear" w:color="auto" w:fill="D9D9D9"/>
            <w:vAlign w:val="center"/>
          </w:tcPr>
          <w:p w14:paraId="42D77434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Predecessor Charge Code/ Pre-calc Configuration</w:t>
            </w:r>
          </w:p>
        </w:tc>
      </w:tr>
      <w:tr w:rsidR="00D447C3" w:rsidRPr="008E2212" w14:paraId="390BEC95" w14:textId="77777777" w:rsidTr="003E4F80">
        <w:tc>
          <w:tcPr>
            <w:tcW w:w="810" w:type="dxa"/>
            <w:vAlign w:val="center"/>
          </w:tcPr>
          <w:p w14:paraId="3DF40C7F" w14:textId="77777777" w:rsidR="00D447C3" w:rsidRPr="008E2212" w:rsidRDefault="00D447C3" w:rsidP="00815570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6904129" w14:textId="77777777" w:rsidR="00D447C3" w:rsidRPr="008E2212" w:rsidRDefault="0079156F" w:rsidP="00815570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BAANetHourlyDAEnergyCongestionNetOfCreditsAmount</w:t>
            </w:r>
            <w:proofErr w:type="spellEnd"/>
            <w:r w:rsidRPr="008E2212">
              <w:rPr>
                <w:rFonts w:cs="Arial"/>
                <w:color w:val="000000"/>
              </w:rPr>
              <w:t xml:space="preserve"> </w:t>
            </w:r>
            <w:proofErr w:type="spellStart"/>
            <w:r w:rsidRPr="008E2212">
              <w:rPr>
                <w:rFonts w:cs="Arial"/>
                <w:sz w:val="28"/>
                <w:szCs w:val="28"/>
                <w:vertAlign w:val="subscript"/>
              </w:rPr>
              <w:t>Q’mdh</w:t>
            </w:r>
            <w:proofErr w:type="spellEnd"/>
          </w:p>
        </w:tc>
        <w:tc>
          <w:tcPr>
            <w:tcW w:w="3733" w:type="dxa"/>
            <w:vAlign w:val="center"/>
          </w:tcPr>
          <w:p w14:paraId="77209BF5" w14:textId="77777777" w:rsidR="00D447C3" w:rsidRPr="008E2212" w:rsidRDefault="00D447C3" w:rsidP="00815570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6011</w:t>
            </w:r>
            <w:r w:rsidR="00471B8A" w:rsidRPr="008E2212">
              <w:rPr>
                <w:rFonts w:cs="Arial"/>
                <w:sz w:val="22"/>
                <w:szCs w:val="22"/>
              </w:rPr>
              <w:t xml:space="preserve"> – Day Ahead Energy, Congestion, Loss Settlement</w:t>
            </w:r>
          </w:p>
        </w:tc>
      </w:tr>
      <w:tr w:rsidR="00471B8A" w:rsidRPr="008E2212" w14:paraId="4CD771F8" w14:textId="77777777" w:rsidTr="003E4F80">
        <w:tc>
          <w:tcPr>
            <w:tcW w:w="810" w:type="dxa"/>
            <w:vAlign w:val="center"/>
          </w:tcPr>
          <w:p w14:paraId="7D161595" w14:textId="77777777" w:rsidR="00471B8A" w:rsidRPr="008E2212" w:rsidRDefault="00471B8A" w:rsidP="00471B8A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347013E" w14:textId="77777777" w:rsidR="00471B8A" w:rsidRPr="008E2212" w:rsidRDefault="00471B8A" w:rsidP="00471B8A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CAISOHourlyTotalDACongestionSpinAmount</w:t>
            </w:r>
            <w:proofErr w:type="spellEnd"/>
            <w:r w:rsidRPr="008E2212">
              <w:rPr>
                <w:rFonts w:cs="Arial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8"/>
                <w:szCs w:val="28"/>
                <w:vertAlign w:val="subscript"/>
              </w:rPr>
              <w:t>md</w:t>
            </w:r>
            <w:r w:rsidRPr="008E2212">
              <w:rPr>
                <w:rFonts w:cs="Arial"/>
                <w:bCs/>
                <w:sz w:val="28"/>
                <w:szCs w:val="28"/>
                <w:vertAlign w:val="subscript"/>
              </w:rPr>
              <w:t>h</w:t>
            </w:r>
            <w:proofErr w:type="spellEnd"/>
          </w:p>
        </w:tc>
        <w:tc>
          <w:tcPr>
            <w:tcW w:w="3733" w:type="dxa"/>
            <w:vAlign w:val="center"/>
          </w:tcPr>
          <w:p w14:paraId="66079B23" w14:textId="77777777" w:rsidR="00471B8A" w:rsidRPr="008E2212" w:rsidRDefault="00471B8A" w:rsidP="00471B8A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6710 - Day Ahead Congestion - AS Spinning Reserve Import Settlement</w:t>
            </w:r>
          </w:p>
        </w:tc>
      </w:tr>
      <w:tr w:rsidR="00471B8A" w:rsidRPr="008E2212" w14:paraId="28EEFA4E" w14:textId="77777777" w:rsidTr="003E4F80">
        <w:tc>
          <w:tcPr>
            <w:tcW w:w="810" w:type="dxa"/>
            <w:vAlign w:val="center"/>
          </w:tcPr>
          <w:p w14:paraId="003C1249" w14:textId="77777777" w:rsidR="00471B8A" w:rsidRPr="008E2212" w:rsidRDefault="00471B8A" w:rsidP="00471B8A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B96302C" w14:textId="77777777" w:rsidR="00471B8A" w:rsidRPr="008E2212" w:rsidRDefault="00471B8A" w:rsidP="00471B8A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CAISOHourlyTotalDACongestionNonSpinAmount</w:t>
            </w:r>
            <w:proofErr w:type="spellEnd"/>
            <w:r w:rsidRPr="008E2212">
              <w:rPr>
                <w:rFonts w:cs="Arial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8"/>
                <w:szCs w:val="28"/>
                <w:vertAlign w:val="subscript"/>
              </w:rPr>
              <w:t>md</w:t>
            </w:r>
            <w:r w:rsidRPr="008E2212">
              <w:rPr>
                <w:rFonts w:cs="Arial"/>
                <w:bCs/>
                <w:sz w:val="28"/>
                <w:szCs w:val="28"/>
                <w:vertAlign w:val="subscript"/>
              </w:rPr>
              <w:t>h</w:t>
            </w:r>
            <w:proofErr w:type="spellEnd"/>
          </w:p>
        </w:tc>
        <w:tc>
          <w:tcPr>
            <w:tcW w:w="3733" w:type="dxa"/>
            <w:vAlign w:val="center"/>
          </w:tcPr>
          <w:p w14:paraId="6BC2BD8F" w14:textId="77777777" w:rsidR="00471B8A" w:rsidRPr="008E2212" w:rsidRDefault="00471B8A" w:rsidP="00471B8A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6720 - Day Ahead Congestion - AS Non-Spinning Reserve Import Settlement</w:t>
            </w:r>
          </w:p>
        </w:tc>
      </w:tr>
      <w:tr w:rsidR="00471B8A" w:rsidRPr="008E2212" w14:paraId="6CF1619E" w14:textId="77777777" w:rsidTr="003E4F80">
        <w:tc>
          <w:tcPr>
            <w:tcW w:w="810" w:type="dxa"/>
            <w:vAlign w:val="center"/>
          </w:tcPr>
          <w:p w14:paraId="730556C7" w14:textId="77777777" w:rsidR="00471B8A" w:rsidRPr="008E2212" w:rsidRDefault="00471B8A" w:rsidP="00471B8A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EDF0555" w14:textId="77777777" w:rsidR="00471B8A" w:rsidRPr="008E2212" w:rsidRDefault="00471B8A" w:rsidP="00471B8A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CAISOHourlyTotalDACongestionRegUpAmount</w:t>
            </w:r>
            <w:proofErr w:type="spellEnd"/>
            <w:r w:rsidRPr="008E2212">
              <w:rPr>
                <w:rFonts w:cs="Arial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8"/>
                <w:szCs w:val="28"/>
                <w:vertAlign w:val="subscript"/>
              </w:rPr>
              <w:t>md</w:t>
            </w:r>
            <w:r w:rsidRPr="008E2212">
              <w:rPr>
                <w:rFonts w:cs="Arial"/>
                <w:bCs/>
                <w:sz w:val="28"/>
                <w:szCs w:val="28"/>
                <w:vertAlign w:val="subscript"/>
              </w:rPr>
              <w:t>h</w:t>
            </w:r>
            <w:proofErr w:type="spellEnd"/>
          </w:p>
        </w:tc>
        <w:tc>
          <w:tcPr>
            <w:tcW w:w="3733" w:type="dxa"/>
            <w:vAlign w:val="center"/>
          </w:tcPr>
          <w:p w14:paraId="3CDC5D3A" w14:textId="77777777" w:rsidR="00471B8A" w:rsidRPr="008E2212" w:rsidRDefault="00471B8A" w:rsidP="00471B8A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6750 - Day Ahead Congestion - AS Regulation Up Import Settlement</w:t>
            </w:r>
          </w:p>
        </w:tc>
      </w:tr>
      <w:tr w:rsidR="00471B8A" w:rsidRPr="008E2212" w14:paraId="1EFD0455" w14:textId="77777777" w:rsidTr="003E4F80">
        <w:tc>
          <w:tcPr>
            <w:tcW w:w="810" w:type="dxa"/>
            <w:vAlign w:val="center"/>
          </w:tcPr>
          <w:p w14:paraId="033AEBA7" w14:textId="77777777" w:rsidR="00471B8A" w:rsidRPr="008E2212" w:rsidRDefault="00471B8A" w:rsidP="00471B8A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66F25E3" w14:textId="77777777" w:rsidR="00471B8A" w:rsidRPr="008E2212" w:rsidRDefault="00471B8A" w:rsidP="00471B8A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CAISOHourlyTotalDACongestionRegDownAmount</w:t>
            </w:r>
            <w:proofErr w:type="spellEnd"/>
            <w:r w:rsidRPr="008E2212">
              <w:rPr>
                <w:rFonts w:cs="Arial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8"/>
                <w:szCs w:val="28"/>
                <w:vertAlign w:val="subscript"/>
              </w:rPr>
              <w:t>md</w:t>
            </w:r>
            <w:r w:rsidRPr="008E2212">
              <w:rPr>
                <w:rFonts w:cs="Arial"/>
                <w:bCs/>
                <w:sz w:val="28"/>
                <w:szCs w:val="28"/>
                <w:vertAlign w:val="subscript"/>
              </w:rPr>
              <w:t>h</w:t>
            </w:r>
            <w:proofErr w:type="spellEnd"/>
          </w:p>
        </w:tc>
        <w:tc>
          <w:tcPr>
            <w:tcW w:w="3733" w:type="dxa"/>
            <w:vAlign w:val="center"/>
          </w:tcPr>
          <w:p w14:paraId="710D1C21" w14:textId="77777777" w:rsidR="00471B8A" w:rsidRPr="008E2212" w:rsidRDefault="00471B8A" w:rsidP="00471B8A">
            <w:pPr>
              <w:pStyle w:val="TableText0"/>
              <w:rPr>
                <w:rFonts w:cs="Arial"/>
                <w:color w:val="FF0000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6760 - Day Ahead Congestion - AS Regulation Down Import Settlement</w:t>
            </w:r>
          </w:p>
        </w:tc>
      </w:tr>
      <w:tr w:rsidR="009A4818" w:rsidRPr="008E2212" w14:paraId="008B148D" w14:textId="77777777" w:rsidTr="003E4F80">
        <w:tc>
          <w:tcPr>
            <w:tcW w:w="810" w:type="dxa"/>
            <w:vAlign w:val="center"/>
          </w:tcPr>
          <w:p w14:paraId="6B9C003A" w14:textId="77777777" w:rsidR="009A4818" w:rsidRPr="008E2212" w:rsidRDefault="009A4818" w:rsidP="00471B8A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AC1989F" w14:textId="77777777" w:rsidR="009A4818" w:rsidRPr="008E2212" w:rsidRDefault="009A4818" w:rsidP="00471B8A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BAATotalHourlyDAVirtualAwardCongAmount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Subscript"/>
              </w:rPr>
              <w:t>Q’mdh</w:t>
            </w:r>
            <w:proofErr w:type="spellEnd"/>
          </w:p>
        </w:tc>
        <w:tc>
          <w:tcPr>
            <w:tcW w:w="3733" w:type="dxa"/>
            <w:vAlign w:val="center"/>
          </w:tcPr>
          <w:p w14:paraId="5008E6CD" w14:textId="77777777" w:rsidR="009A4818" w:rsidRPr="008E2212" w:rsidRDefault="009A4818" w:rsidP="00471B8A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6013 - Convergence Bidding Day Ahead Energy, Congestion, Loss Settlement</w:t>
            </w:r>
          </w:p>
        </w:tc>
      </w:tr>
      <w:tr w:rsidR="003E4F80" w:rsidRPr="008E2212" w14:paraId="2BEEB2C2" w14:textId="77777777" w:rsidTr="003E4F80">
        <w:tc>
          <w:tcPr>
            <w:tcW w:w="810" w:type="dxa"/>
            <w:vAlign w:val="center"/>
          </w:tcPr>
          <w:p w14:paraId="3356BF4D" w14:textId="77777777" w:rsidR="003E4F80" w:rsidRPr="008E2212" w:rsidRDefault="003E4F80" w:rsidP="00471B8A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1F5B49B" w14:textId="469CBA1E" w:rsidR="002C33DF" w:rsidRPr="008E2212" w:rsidRDefault="00ED1E3D" w:rsidP="00ED1E3D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BAANetDAEnergyTransferCongAmount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2"/>
                <w:szCs w:val="22"/>
                <w:vertAlign w:val="subscript"/>
              </w:rPr>
              <w:t>Q’AA’Qpmdh</w:t>
            </w:r>
            <w:proofErr w:type="spellEnd"/>
          </w:p>
        </w:tc>
        <w:tc>
          <w:tcPr>
            <w:tcW w:w="3733" w:type="dxa"/>
            <w:vAlign w:val="center"/>
          </w:tcPr>
          <w:p w14:paraId="6A1E6AA9" w14:textId="63CB79BA" w:rsidR="003E4F80" w:rsidRPr="008E2212" w:rsidRDefault="003E4F80" w:rsidP="00471B8A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 xml:space="preserve">CC 8411 – Day Ahead </w:t>
            </w:r>
            <w:r w:rsidR="00866E0A" w:rsidRPr="008E2212">
              <w:rPr>
                <w:rFonts w:cs="Arial"/>
                <w:sz w:val="22"/>
                <w:szCs w:val="22"/>
              </w:rPr>
              <w:t xml:space="preserve">Energy </w:t>
            </w:r>
            <w:r w:rsidRPr="008E2212">
              <w:rPr>
                <w:rFonts w:cs="Arial"/>
                <w:sz w:val="22"/>
                <w:szCs w:val="22"/>
              </w:rPr>
              <w:t>Transfer Revenue Settlement</w:t>
            </w:r>
          </w:p>
        </w:tc>
      </w:tr>
      <w:tr w:rsidR="00261303" w:rsidRPr="008E2212" w14:paraId="39768976" w14:textId="77777777" w:rsidTr="003E4F80">
        <w:tc>
          <w:tcPr>
            <w:tcW w:w="810" w:type="dxa"/>
            <w:vAlign w:val="center"/>
          </w:tcPr>
          <w:p w14:paraId="35ADBB6B" w14:textId="77777777" w:rsidR="00261303" w:rsidRPr="008E2212" w:rsidRDefault="00261303" w:rsidP="00261303">
            <w:pPr>
              <w:pStyle w:val="TableText0"/>
              <w:numPr>
                <w:ilvl w:val="0"/>
                <w:numId w:val="42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4FBD29B" w14:textId="7E52F1A0" w:rsidR="00261303" w:rsidRPr="008E2212" w:rsidRDefault="00ED1E3D" w:rsidP="00ED1E3D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DayAheadImbalanceReserveNetCongAmount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2"/>
                <w:szCs w:val="22"/>
                <w:vertAlign w:val="subscript"/>
              </w:rPr>
              <w:t>Q’AA’Q</w:t>
            </w:r>
            <w:r w:rsidR="0062595B" w:rsidRPr="008E2212">
              <w:rPr>
                <w:rFonts w:cs="Arial"/>
                <w:sz w:val="22"/>
                <w:szCs w:val="22"/>
                <w:vertAlign w:val="subscript"/>
              </w:rPr>
              <w:t>p</w:t>
            </w:r>
            <w:r w:rsidRPr="008E2212">
              <w:rPr>
                <w:rFonts w:cs="Arial"/>
                <w:sz w:val="22"/>
                <w:szCs w:val="22"/>
                <w:vertAlign w:val="subscript"/>
              </w:rPr>
              <w:t>mdh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733" w:type="dxa"/>
            <w:vAlign w:val="center"/>
          </w:tcPr>
          <w:p w14:paraId="2BCB833D" w14:textId="3A4A0917" w:rsidR="00261303" w:rsidRPr="008E2212" w:rsidRDefault="00261303" w:rsidP="00261303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CC 8011 – Day Ahead Imbalance Reserve Transfer Revenue Settlement</w:t>
            </w:r>
          </w:p>
        </w:tc>
      </w:tr>
      <w:tr w:rsidR="008E2212" w:rsidRPr="008E2212" w14:paraId="564EC04A" w14:textId="77777777" w:rsidTr="003E4F80">
        <w:trPr>
          <w:ins w:id="30" w:author="Lynn, James" w:date="2026-03-30T15:14:00Z"/>
        </w:trPr>
        <w:tc>
          <w:tcPr>
            <w:tcW w:w="810" w:type="dxa"/>
            <w:vAlign w:val="center"/>
          </w:tcPr>
          <w:p w14:paraId="17E96C41" w14:textId="77777777" w:rsidR="008E2212" w:rsidRPr="008E2212" w:rsidRDefault="008E2212" w:rsidP="00261303">
            <w:pPr>
              <w:pStyle w:val="TableText0"/>
              <w:numPr>
                <w:ilvl w:val="0"/>
                <w:numId w:val="42"/>
              </w:numPr>
              <w:jc w:val="center"/>
              <w:rPr>
                <w:ins w:id="31" w:author="Lynn, James" w:date="2026-03-30T15:14:00Z" w16du:dateUtc="2026-03-30T22:14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0EACA4F" w14:textId="77777777" w:rsidR="008E2212" w:rsidRPr="008E2212" w:rsidRDefault="008E2212" w:rsidP="00ED1E3D">
            <w:pPr>
              <w:pStyle w:val="TableText0"/>
              <w:rPr>
                <w:ins w:id="32" w:author="Lynn, James" w:date="2026-03-30T15:14:00Z" w16du:dateUtc="2026-03-30T22:14:00Z"/>
                <w:rFonts w:cs="Arial"/>
                <w:sz w:val="22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A602A96" w14:textId="77777777" w:rsidR="008E2212" w:rsidRPr="008E2212" w:rsidRDefault="008E2212" w:rsidP="00261303">
            <w:pPr>
              <w:pStyle w:val="TableText0"/>
              <w:rPr>
                <w:ins w:id="33" w:author="Lynn, James" w:date="2026-03-30T15:14:00Z" w16du:dateUtc="2026-03-30T22:14:00Z"/>
                <w:rFonts w:cs="Arial"/>
                <w:sz w:val="22"/>
                <w:szCs w:val="22"/>
              </w:rPr>
            </w:pPr>
          </w:p>
        </w:tc>
      </w:tr>
    </w:tbl>
    <w:p w14:paraId="3FE849EB" w14:textId="77777777" w:rsidR="006C217B" w:rsidRPr="008E2212" w:rsidRDefault="006C217B" w:rsidP="006C217B">
      <w:pPr>
        <w:rPr>
          <w:rFonts w:ascii="Arial" w:hAnsi="Arial" w:cs="Arial"/>
          <w:iCs/>
          <w:kern w:val="16"/>
          <w:sz w:val="22"/>
        </w:rPr>
      </w:pPr>
    </w:p>
    <w:p w14:paraId="4D689709" w14:textId="77777777" w:rsidR="006C217B" w:rsidRPr="008E2212" w:rsidRDefault="006C217B" w:rsidP="006C217B">
      <w:pPr>
        <w:rPr>
          <w:rFonts w:ascii="Arial" w:hAnsi="Arial" w:cs="Arial"/>
          <w:iCs/>
          <w:kern w:val="16"/>
          <w:sz w:val="22"/>
        </w:rPr>
      </w:pPr>
    </w:p>
    <w:p w14:paraId="407705DE" w14:textId="77777777" w:rsidR="00C04F9F" w:rsidRPr="008E2212" w:rsidRDefault="00C04F9F" w:rsidP="006C217B">
      <w:pPr>
        <w:pStyle w:val="Heading2"/>
        <w:rPr>
          <w:rFonts w:cs="Arial"/>
          <w:sz w:val="22"/>
          <w:szCs w:val="22"/>
        </w:rPr>
      </w:pPr>
      <w:bookmarkStart w:id="34" w:name="_Toc167181116"/>
      <w:bookmarkStart w:id="35" w:name="_Toc167181117"/>
      <w:bookmarkStart w:id="36" w:name="_Toc167181118"/>
      <w:bookmarkStart w:id="37" w:name="_Toc167181119"/>
      <w:bookmarkStart w:id="38" w:name="_Toc167181120"/>
      <w:bookmarkStart w:id="39" w:name="_Toc167181121"/>
      <w:bookmarkStart w:id="40" w:name="_Toc167181122"/>
      <w:bookmarkStart w:id="41" w:name="_Toc167181123"/>
      <w:bookmarkStart w:id="42" w:name="_Toc167181124"/>
      <w:bookmarkStart w:id="43" w:name="_Toc22602090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8E2212">
        <w:rPr>
          <w:rFonts w:cs="Arial"/>
          <w:sz w:val="22"/>
          <w:szCs w:val="22"/>
        </w:rPr>
        <w:t>CAISO Formula</w:t>
      </w:r>
      <w:bookmarkEnd w:id="43"/>
    </w:p>
    <w:p w14:paraId="3128E812" w14:textId="77777777" w:rsidR="00953907" w:rsidRPr="008E2212" w:rsidRDefault="00953907" w:rsidP="00476993">
      <w:pPr>
        <w:spacing w:line="240" w:lineRule="auto"/>
        <w:rPr>
          <w:rFonts w:ascii="Arial" w:hAnsi="Arial" w:cs="Arial"/>
        </w:rPr>
      </w:pPr>
    </w:p>
    <w:p w14:paraId="095BCCE4" w14:textId="77777777" w:rsidR="00D77FA0" w:rsidRPr="008E2212" w:rsidRDefault="00D77FA0" w:rsidP="00476993">
      <w:pPr>
        <w:spacing w:line="240" w:lineRule="auto"/>
        <w:rPr>
          <w:rFonts w:ascii="Arial" w:hAnsi="Arial" w:cs="Arial"/>
        </w:rPr>
      </w:pPr>
    </w:p>
    <w:p w14:paraId="481D79B9" w14:textId="44F12082" w:rsidR="00A50BBA" w:rsidRPr="008E2212" w:rsidRDefault="00A50BBA" w:rsidP="00A50BBA">
      <w:pPr>
        <w:pStyle w:val="Heading3"/>
        <w:rPr>
          <w:rFonts w:cs="Arial"/>
        </w:rPr>
      </w:pPr>
      <w:proofErr w:type="spellStart"/>
      <w:r w:rsidRPr="008E2212">
        <w:rPr>
          <w:rFonts w:cs="Arial"/>
          <w:sz w:val="22"/>
          <w:szCs w:val="22"/>
        </w:rPr>
        <w:t>ResHourlyByBAAIRUMCCPrice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rQ’</w:t>
      </w:r>
      <w:r w:rsidR="00455A18" w:rsidRPr="008E2212">
        <w:rPr>
          <w:rStyle w:val="ConfigurationSubscript"/>
          <w:rFonts w:cs="Arial"/>
          <w:b w:val="0"/>
          <w:sz w:val="28"/>
          <w:szCs w:val="28"/>
        </w:rPr>
        <w:t>AA’Qp</w:t>
      </w:r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27B0D50A" w14:textId="77777777" w:rsidR="00455A18" w:rsidRPr="008E2212" w:rsidRDefault="00455A18" w:rsidP="00455A18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 xml:space="preserve">Sum (M’, k)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 xml:space="preserve">{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DayAheadImbalanceReserveResourceMCCPrc</w:t>
      </w:r>
      <w:proofErr w:type="spellEnd"/>
      <w:proofErr w:type="gramEnd"/>
      <w:r w:rsidRPr="008E2212">
        <w:t xml:space="preserve"> </w:t>
      </w:r>
      <w:proofErr w:type="spellStart"/>
      <w:proofErr w:type="gramStart"/>
      <w:r w:rsidRPr="008E2212">
        <w:rPr>
          <w:rFonts w:ascii="Arial" w:hAnsi="Arial" w:cs="Arial"/>
          <w:kern w:val="16"/>
          <w:sz w:val="22"/>
          <w:szCs w:val="22"/>
          <w:vertAlign w:val="subscript"/>
        </w:rPr>
        <w:t>rQ'M'AA’Qpkmdh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45E9A6EA" w14:textId="77777777" w:rsidR="00455A18" w:rsidRPr="008E2212" w:rsidRDefault="00455A18" w:rsidP="00455A18">
      <w:pPr>
        <w:pStyle w:val="Body"/>
        <w:spacing w:before="0"/>
        <w:ind w:left="108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Where k = ‘UP’</w:t>
      </w:r>
    </w:p>
    <w:p w14:paraId="2DD37A8F" w14:textId="0C1E10D7" w:rsidR="00A50BBA" w:rsidRPr="008E2212" w:rsidRDefault="00A50BBA" w:rsidP="00A50BBA">
      <w:pPr>
        <w:pStyle w:val="Body"/>
        <w:spacing w:before="0"/>
        <w:ind w:left="1080"/>
        <w:jc w:val="left"/>
        <w:rPr>
          <w:rFonts w:ascii="Arial" w:hAnsi="Arial" w:cs="Arial"/>
          <w:sz w:val="22"/>
          <w:szCs w:val="22"/>
        </w:rPr>
      </w:pPr>
    </w:p>
    <w:p w14:paraId="25119D50" w14:textId="77777777" w:rsidR="00A50BBA" w:rsidRPr="008E2212" w:rsidRDefault="00A50BBA" w:rsidP="00A50BBA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2FCCC5FA" w14:textId="2E685A2C" w:rsidR="00A50BBA" w:rsidRPr="008E2212" w:rsidRDefault="00A50BBA" w:rsidP="00A50BBA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lastRenderedPageBreak/>
        <w:t>ResHourlyIRUSchedQuantity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</w:t>
      </w:r>
      <w:r w:rsidR="00455A18" w:rsidRPr="008E2212">
        <w:rPr>
          <w:rStyle w:val="ConfigurationSubscript"/>
          <w:rFonts w:cs="Arial"/>
          <w:b w:val="0"/>
          <w:sz w:val="28"/>
          <w:szCs w:val="28"/>
        </w:rPr>
        <w:t>AA’Qp</w:t>
      </w:r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5DD3DF56" w14:textId="7878B249" w:rsidR="00A50BBA" w:rsidRPr="008E2212" w:rsidRDefault="00A50BBA" w:rsidP="00A50BBA">
      <w:pPr>
        <w:pStyle w:val="Body"/>
        <w:spacing w:before="0"/>
        <w:ind w:left="108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Sum (B, t</w:t>
      </w:r>
      <w:r w:rsidRPr="008E2212">
        <w:rPr>
          <w:rFonts w:ascii="Arial" w:hAnsi="Arial" w:cs="Arial"/>
          <w:kern w:val="16"/>
          <w:sz w:val="22"/>
          <w:szCs w:val="22"/>
        </w:rPr>
        <w:t>, u, T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’,I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>’, Q’</w:t>
      </w:r>
      <w:r w:rsidR="006E2C07" w:rsidRPr="008E2212">
        <w:rPr>
          <w:rFonts w:ascii="Arial" w:hAnsi="Arial" w:cs="Arial"/>
          <w:kern w:val="16"/>
          <w:sz w:val="22"/>
          <w:szCs w:val="22"/>
        </w:rPr>
        <w:t>,</w:t>
      </w:r>
      <w:r w:rsidRPr="008E2212">
        <w:rPr>
          <w:rFonts w:ascii="Arial" w:hAnsi="Arial" w:cs="Arial"/>
          <w:kern w:val="16"/>
          <w:sz w:val="22"/>
          <w:szCs w:val="22"/>
        </w:rPr>
        <w:t xml:space="preserve"> M’, F’, S’, L’</w:t>
      </w:r>
      <w:r w:rsidRPr="008E2212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 xml:space="preserve">{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BAHourlyResIRUSchedQty</w:t>
      </w:r>
      <w:proofErr w:type="spellEnd"/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proofErr w:type="gramStart"/>
      <w:r w:rsidRPr="008E2212">
        <w:rPr>
          <w:rFonts w:ascii="Arial" w:hAnsi="Arial" w:cs="Arial"/>
          <w:kern w:val="16"/>
          <w:sz w:val="22"/>
          <w:szCs w:val="22"/>
          <w:vertAlign w:val="subscript"/>
        </w:rPr>
        <w:t>BrtuT'I'Q'AA’QpM'F'S'L'mdh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2A52AC2A" w14:textId="77777777" w:rsidR="00815570" w:rsidRPr="008E2212" w:rsidRDefault="00815570" w:rsidP="00A50BBA">
      <w:pPr>
        <w:pStyle w:val="Body"/>
        <w:spacing w:before="0"/>
        <w:jc w:val="left"/>
        <w:rPr>
          <w:rFonts w:ascii="Arial" w:hAnsi="Arial" w:cs="Arial"/>
          <w:sz w:val="22"/>
          <w:szCs w:val="22"/>
        </w:rPr>
      </w:pPr>
    </w:p>
    <w:p w14:paraId="306B13F9" w14:textId="6D4D0F5F" w:rsidR="00E10C6A" w:rsidRPr="008E2212" w:rsidRDefault="00E10C6A" w:rsidP="00E10C6A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ResNodalHourlyIRUCongestionAmount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rQ’AA’Qpmdh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16EA15CB" w14:textId="2ECEE860" w:rsidR="00E10C6A" w:rsidRPr="008E2212" w:rsidRDefault="00E10C6A" w:rsidP="00E10C6A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(-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1)*</w:t>
      </w:r>
      <w:proofErr w:type="spellStart"/>
      <w:proofErr w:type="gramEnd"/>
      <w:r w:rsidRPr="008E2212">
        <w:rPr>
          <w:rFonts w:ascii="Arial" w:hAnsi="Arial" w:cs="Arial"/>
          <w:sz w:val="22"/>
          <w:szCs w:val="22"/>
        </w:rPr>
        <w:t>ResHourlyIRUSchedQuantity</w:t>
      </w:r>
      <w:proofErr w:type="spellEnd"/>
      <w:r w:rsidRPr="008E2212">
        <w:rPr>
          <w:rFonts w:ascii="Arial" w:hAnsi="Arial"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rAA’Qpmdh</w:t>
      </w:r>
      <w:proofErr w:type="spellEnd"/>
      <w:r w:rsidRPr="008E2212" w:rsidDel="00E20C0D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  <w:sz w:val="22"/>
          <w:szCs w:val="22"/>
        </w:rPr>
        <w:t xml:space="preserve">* </w:t>
      </w:r>
      <w:proofErr w:type="spellStart"/>
      <w:r w:rsidRPr="008E2212">
        <w:rPr>
          <w:rFonts w:ascii="Arial" w:hAnsi="Arial" w:cs="Arial"/>
          <w:sz w:val="22"/>
          <w:szCs w:val="22"/>
        </w:rPr>
        <w:t>ResHourlyByBAAIRUMCCPrice</w:t>
      </w:r>
      <w:proofErr w:type="spellEnd"/>
      <w:r w:rsidRPr="008E2212">
        <w:rPr>
          <w:rFonts w:ascii="Arial" w:hAnsi="Arial"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rQ’AA’Qpmdh</w:t>
      </w:r>
      <w:proofErr w:type="spellEnd"/>
      <w:r w:rsidRPr="008E2212" w:rsidDel="007A6E57">
        <w:rPr>
          <w:rFonts w:ascii="Arial" w:hAnsi="Arial" w:cs="Arial"/>
          <w:kern w:val="16"/>
          <w:sz w:val="22"/>
          <w:szCs w:val="22"/>
        </w:rPr>
        <w:t xml:space="preserve"> </w:t>
      </w:r>
    </w:p>
    <w:p w14:paraId="71C50522" w14:textId="77777777" w:rsidR="00C612F0" w:rsidRPr="008E2212" w:rsidRDefault="00C612F0" w:rsidP="00E10C6A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</w:p>
    <w:p w14:paraId="4AE1C9EB" w14:textId="04A96645" w:rsidR="00E10C6A" w:rsidRPr="008E2212" w:rsidRDefault="00E10C6A" w:rsidP="00E10C6A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Note: Price is the business driver.</w:t>
      </w:r>
    </w:p>
    <w:p w14:paraId="70EF8347" w14:textId="77777777" w:rsidR="00E10C6A" w:rsidRPr="008E2212" w:rsidRDefault="00E10C6A" w:rsidP="00A50BBA">
      <w:pPr>
        <w:pStyle w:val="Body"/>
        <w:spacing w:before="0"/>
        <w:jc w:val="left"/>
        <w:rPr>
          <w:rFonts w:ascii="Arial" w:hAnsi="Arial" w:cs="Arial"/>
          <w:sz w:val="22"/>
          <w:szCs w:val="22"/>
        </w:rPr>
      </w:pPr>
    </w:p>
    <w:p w14:paraId="40A3866C" w14:textId="77777777" w:rsidR="00815570" w:rsidRPr="008E2212" w:rsidRDefault="00815570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BAATotalHourlyIRUCongestionAmount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5C68BBCB" w14:textId="5E1B9D1B" w:rsidR="00815570" w:rsidRPr="008E2212" w:rsidRDefault="00A50BBA" w:rsidP="00A50BBA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Sum (r</w:t>
      </w:r>
      <w:r w:rsidR="00E10C6A" w:rsidRPr="008E2212">
        <w:rPr>
          <w:rFonts w:ascii="Arial" w:hAnsi="Arial" w:cs="Arial"/>
          <w:sz w:val="22"/>
          <w:szCs w:val="22"/>
        </w:rPr>
        <w:t>, A, A’, Q, p</w:t>
      </w:r>
      <w:r w:rsidRPr="008E2212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sz w:val="22"/>
          <w:szCs w:val="22"/>
        </w:rPr>
        <w:t>{</w:t>
      </w:r>
      <w:r w:rsidR="00E10C6A" w:rsidRPr="008E2212">
        <w:rPr>
          <w:rFonts w:cs="Arial"/>
          <w:kern w:val="16"/>
          <w:sz w:val="22"/>
          <w:szCs w:val="22"/>
        </w:rPr>
        <w:t xml:space="preserve"> </w:t>
      </w:r>
      <w:proofErr w:type="spellStart"/>
      <w:r w:rsidR="00E10C6A" w:rsidRPr="008E2212">
        <w:rPr>
          <w:rFonts w:ascii="Arial" w:hAnsi="Arial" w:cs="Arial"/>
          <w:sz w:val="22"/>
          <w:szCs w:val="22"/>
        </w:rPr>
        <w:t>ResNodalHourlyIRUCongestionAmount</w:t>
      </w:r>
      <w:proofErr w:type="spellEnd"/>
      <w:proofErr w:type="gramEnd"/>
      <w:r w:rsidR="00E10C6A" w:rsidRPr="008E2212">
        <w:rPr>
          <w:rFonts w:cs="Arial"/>
        </w:rPr>
        <w:t xml:space="preserve"> </w:t>
      </w:r>
      <w:proofErr w:type="spellStart"/>
      <w:proofErr w:type="gramStart"/>
      <w:r w:rsidR="00E10C6A" w:rsidRPr="008E2212">
        <w:rPr>
          <w:rStyle w:val="ConfigurationSubscript"/>
          <w:rFonts w:cs="Arial"/>
          <w:b w:val="0"/>
          <w:sz w:val="28"/>
          <w:szCs w:val="28"/>
        </w:rPr>
        <w:t>rQ’AA’Qpmdh</w:t>
      </w:r>
      <w:proofErr w:type="spellEnd"/>
      <w:r w:rsidR="00E10C6A" w:rsidRPr="008E2212" w:rsidDel="00E10C6A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  <w:sz w:val="22"/>
          <w:szCs w:val="22"/>
        </w:rPr>
        <w:t>}</w:t>
      </w:r>
      <w:proofErr w:type="gramEnd"/>
    </w:p>
    <w:p w14:paraId="472B8458" w14:textId="77777777" w:rsidR="00AC4CF1" w:rsidRPr="008E2212" w:rsidRDefault="00AC4CF1" w:rsidP="00260849">
      <w:pPr>
        <w:pStyle w:val="Body"/>
        <w:spacing w:before="0"/>
        <w:ind w:left="720" w:firstLine="180"/>
        <w:jc w:val="left"/>
        <w:rPr>
          <w:rFonts w:ascii="Arial" w:hAnsi="Arial" w:cs="Arial"/>
          <w:sz w:val="22"/>
          <w:szCs w:val="22"/>
        </w:rPr>
      </w:pPr>
    </w:p>
    <w:p w14:paraId="643098D4" w14:textId="38DD5525" w:rsidR="00DE39FC" w:rsidRPr="008E2212" w:rsidRDefault="00DE39FC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sz w:val="22"/>
          <w:szCs w:val="22"/>
        </w:rPr>
        <w:t>BAAHourlyNodalIRUReqQuantity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iCs/>
          <w:sz w:val="28"/>
          <w:szCs w:val="28"/>
        </w:rPr>
        <w:t>AA’Qpmdh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3763DB20" w14:textId="38E64FF4" w:rsidR="00DE39FC" w:rsidRPr="008E2212" w:rsidRDefault="00DE39FC" w:rsidP="00DE39FC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 xml:space="preserve">Sum (Q’)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</w:t>
      </w:r>
      <w:r w:rsidRPr="008E2212">
        <w:rPr>
          <w:rFonts w:ascii="Arial" w:hAnsi="Arial" w:cs="Arial"/>
          <w:iCs/>
          <w:kern w:val="16"/>
          <w:sz w:val="22"/>
          <w:szCs w:val="22"/>
        </w:rPr>
        <w:t>HourlyIRUReqQty</w:t>
      </w:r>
      <w:proofErr w:type="spellEnd"/>
      <w:proofErr w:type="gramEnd"/>
      <w:r w:rsidRPr="008E2212">
        <w:rPr>
          <w:rFonts w:ascii="Arial" w:hAnsi="Arial" w:cs="Arial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</w:rPr>
        <w:t>Q'AA’Qpmdh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</w:p>
    <w:p w14:paraId="38F93D6D" w14:textId="77777777" w:rsidR="00815570" w:rsidRPr="008E2212" w:rsidRDefault="00815570" w:rsidP="0081557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08EF6A76" w14:textId="77777777" w:rsidR="006764C9" w:rsidRPr="008E2212" w:rsidRDefault="006764C9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63D3DCB3" w14:textId="77777777" w:rsidR="00EF32E3" w:rsidRPr="008E2212" w:rsidRDefault="00EF32E3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BAAHourlyIRUReqtCongestionAmount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51C6A2D5" w14:textId="13A0CA2C" w:rsidR="00EF32E3" w:rsidRPr="008E2212" w:rsidRDefault="00EF32E3" w:rsidP="00EF32E3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Sum over (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A,A’,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Q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>,p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9FC" w:rsidRPr="008E2212">
        <w:rPr>
          <w:rFonts w:ascii="Arial" w:hAnsi="Arial" w:cs="Arial"/>
          <w:kern w:val="16"/>
          <w:sz w:val="22"/>
          <w:szCs w:val="22"/>
        </w:rPr>
        <w:t>BAAHourlyNodalIRUReqQuantity</w:t>
      </w:r>
      <w:proofErr w:type="spellEnd"/>
      <w:proofErr w:type="gramEnd"/>
      <w:r w:rsidR="00DE39FC" w:rsidRPr="008E2212" w:rsidDel="00DE39FC">
        <w:rPr>
          <w:rFonts w:ascii="Arial" w:hAnsi="Arial" w:cs="Arial"/>
          <w:kern w:val="16"/>
          <w:sz w:val="22"/>
          <w:szCs w:val="22"/>
        </w:rPr>
        <w:t xml:space="preserve"> </w:t>
      </w:r>
      <w:r w:rsidR="0027118F" w:rsidRPr="008E2212">
        <w:rPr>
          <w:rFonts w:ascii="Arial" w:hAnsi="Arial" w:cs="Arial"/>
        </w:rPr>
        <w:t xml:space="preserve"> </w:t>
      </w:r>
      <w:proofErr w:type="spellStart"/>
      <w:r w:rsidR="0027118F" w:rsidRPr="008E2212">
        <w:rPr>
          <w:rStyle w:val="ConfigurationSubscript"/>
          <w:rFonts w:cs="Arial"/>
          <w:b w:val="0"/>
        </w:rPr>
        <w:t>AA’Qpmdh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* </w:t>
      </w:r>
      <w:proofErr w:type="spellStart"/>
      <w:r w:rsidR="0027118F" w:rsidRPr="008E2212">
        <w:rPr>
          <w:rFonts w:ascii="Arial" w:hAnsi="Arial" w:cs="Arial"/>
          <w:kern w:val="16"/>
          <w:sz w:val="22"/>
          <w:szCs w:val="22"/>
        </w:rPr>
        <w:t>IRUReqtMCCPrc</w:t>
      </w:r>
      <w:proofErr w:type="spellEnd"/>
      <w:r w:rsidR="0027118F"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proofErr w:type="gramStart"/>
      <w:r w:rsidR="0027118F" w:rsidRPr="008E2212">
        <w:rPr>
          <w:rStyle w:val="ConfigurationSubscript"/>
          <w:rFonts w:cs="Arial"/>
          <w:b w:val="0"/>
        </w:rPr>
        <w:t>Q’AAQpmdh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4C619D1F" w14:textId="77777777" w:rsidR="00EF32E3" w:rsidRPr="008E2212" w:rsidRDefault="00EF32E3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36D97635" w14:textId="70F5ABC4" w:rsidR="00DE39FC" w:rsidRPr="008E2212" w:rsidRDefault="00DE39FC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</w:rPr>
        <w:t>BAAHourlyNodalIRUSurplusQuantity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AA’Qpmdh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4F98AEDD" w14:textId="757D4C34" w:rsidR="00DE39FC" w:rsidRPr="008E2212" w:rsidRDefault="00DE39FC" w:rsidP="00DE39FC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 xml:space="preserve">Sum (Q’)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</w:t>
      </w:r>
      <w:r w:rsidRPr="008E2212">
        <w:rPr>
          <w:rFonts w:ascii="Arial" w:hAnsi="Arial" w:cs="Arial"/>
          <w:iCs/>
          <w:kern w:val="16"/>
          <w:sz w:val="22"/>
          <w:szCs w:val="22"/>
        </w:rPr>
        <w:t>HourlyIRUSurplusQty</w:t>
      </w:r>
      <w:proofErr w:type="spellEnd"/>
      <w:proofErr w:type="gramEnd"/>
      <w:r w:rsidRPr="008E2212">
        <w:rPr>
          <w:rFonts w:ascii="Arial" w:hAnsi="Arial" w:cs="Arial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</w:rPr>
        <w:t>Q'AA’Qpmdh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</w:p>
    <w:p w14:paraId="64D534E9" w14:textId="77777777" w:rsidR="00DE39FC" w:rsidRPr="008E2212" w:rsidRDefault="00DE39FC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57D57CA3" w14:textId="77777777" w:rsidR="00EF32E3" w:rsidRPr="008E2212" w:rsidRDefault="00EF32E3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BAAHourlyIRU</w:t>
      </w:r>
      <w:r w:rsidR="0027118F" w:rsidRPr="008E2212">
        <w:rPr>
          <w:rFonts w:cs="Arial"/>
          <w:kern w:val="16"/>
          <w:sz w:val="22"/>
          <w:szCs w:val="22"/>
        </w:rPr>
        <w:t>Surplus</w:t>
      </w:r>
      <w:r w:rsidRPr="008E2212">
        <w:rPr>
          <w:rFonts w:cs="Arial"/>
          <w:kern w:val="16"/>
          <w:sz w:val="22"/>
          <w:szCs w:val="22"/>
        </w:rPr>
        <w:t>Congestion</w:t>
      </w:r>
      <w:r w:rsidR="0027118F" w:rsidRPr="008E2212">
        <w:rPr>
          <w:rFonts w:cs="Arial"/>
          <w:kern w:val="16"/>
          <w:sz w:val="22"/>
          <w:szCs w:val="22"/>
        </w:rPr>
        <w:t>Adjustment</w:t>
      </w:r>
      <w:r w:rsidRPr="008E2212">
        <w:rPr>
          <w:rFonts w:cs="Arial"/>
          <w:kern w:val="16"/>
          <w:sz w:val="22"/>
          <w:szCs w:val="22"/>
        </w:rPr>
        <w:t>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341B52E8" w14:textId="169342E1" w:rsidR="00EF32E3" w:rsidRPr="008E2212" w:rsidRDefault="00EF32E3" w:rsidP="00EF32E3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Sum (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A,A’,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Q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>,p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9FC" w:rsidRPr="008E2212">
        <w:rPr>
          <w:rFonts w:ascii="Arial" w:hAnsi="Arial" w:cs="Arial"/>
          <w:kern w:val="16"/>
          <w:sz w:val="22"/>
          <w:szCs w:val="22"/>
        </w:rPr>
        <w:t>BAAHourlyNodalIRUSurplusQuantity</w:t>
      </w:r>
      <w:proofErr w:type="spellEnd"/>
      <w:proofErr w:type="gramEnd"/>
      <w:r w:rsidR="00DE39FC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E39FC" w:rsidRPr="008E2212">
        <w:rPr>
          <w:rStyle w:val="ConfigurationSubscript"/>
          <w:rFonts w:cs="Arial"/>
          <w:b w:val="0"/>
          <w:sz w:val="28"/>
          <w:szCs w:val="28"/>
        </w:rPr>
        <w:t>AA’Qpmdh</w:t>
      </w:r>
      <w:proofErr w:type="spellEnd"/>
      <w:r w:rsidR="00DE39FC" w:rsidRPr="008E2212" w:rsidDel="00DE39FC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  <w:kern w:val="16"/>
          <w:sz w:val="22"/>
          <w:szCs w:val="22"/>
        </w:rPr>
        <w:t xml:space="preserve"> *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r w:rsidR="0027118F" w:rsidRPr="008E2212">
        <w:rPr>
          <w:rFonts w:ascii="Arial" w:hAnsi="Arial" w:cs="Arial"/>
          <w:kern w:val="16"/>
          <w:sz w:val="22"/>
          <w:szCs w:val="22"/>
        </w:rPr>
        <w:t>IRUSurplusMCCPrc</w:t>
      </w:r>
      <w:proofErr w:type="spellEnd"/>
      <w:r w:rsidR="0027118F"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proofErr w:type="gramStart"/>
      <w:r w:rsidR="0027118F" w:rsidRPr="008E2212">
        <w:rPr>
          <w:rStyle w:val="ConfigurationSubscript"/>
          <w:rFonts w:cs="Arial"/>
          <w:b w:val="0"/>
        </w:rPr>
        <w:t>Q’AAQpmdh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17485205" w14:textId="77777777" w:rsidR="00EF32E3" w:rsidRPr="008E2212" w:rsidRDefault="00EF32E3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4C7F4516" w14:textId="77777777" w:rsidR="005F26C6" w:rsidRPr="008E2212" w:rsidRDefault="005F26C6" w:rsidP="002C0DA1">
      <w:pPr>
        <w:pStyle w:val="Heading3"/>
        <w:rPr>
          <w:rFonts w:cs="Arial"/>
        </w:rPr>
      </w:pPr>
      <w:bookmarkStart w:id="44" w:name="_Hlk211520633"/>
      <w:proofErr w:type="spellStart"/>
      <w:r w:rsidRPr="008E2212">
        <w:rPr>
          <w:rFonts w:cs="Arial"/>
          <w:kern w:val="16"/>
          <w:sz w:val="22"/>
          <w:szCs w:val="22"/>
        </w:rPr>
        <w:t>BAAHourlyIRUCongestionRevenueAmount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498A2A78" w14:textId="605177DC" w:rsidR="005F26C6" w:rsidRPr="008E2212" w:rsidRDefault="005F26C6" w:rsidP="00C134F5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proofErr w:type="gramStart"/>
      <w:r w:rsidRPr="008E2212">
        <w:rPr>
          <w:rFonts w:ascii="Arial" w:hAnsi="Arial" w:cs="Arial"/>
          <w:kern w:val="16"/>
          <w:sz w:val="22"/>
          <w:szCs w:val="22"/>
        </w:rPr>
        <w:t xml:space="preserve">{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BAATotalHourlyIRUCongestionAmount</w:t>
      </w:r>
      <w:proofErr w:type="spellEnd"/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r w:rsidR="00EF32E3" w:rsidRPr="008E2212">
        <w:rPr>
          <w:rFonts w:ascii="Arial" w:hAnsi="Arial" w:cs="Arial"/>
          <w:kern w:val="16"/>
          <w:sz w:val="22"/>
          <w:szCs w:val="22"/>
        </w:rPr>
        <w:t>–</w:t>
      </w:r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bookmarkEnd w:id="44"/>
      <w:proofErr w:type="gramStart"/>
      <w:r w:rsidR="00503477" w:rsidRPr="008E2212">
        <w:rPr>
          <w:rFonts w:ascii="Arial" w:hAnsi="Arial" w:cs="Arial"/>
          <w:kern w:val="16"/>
          <w:sz w:val="22"/>
          <w:szCs w:val="22"/>
        </w:rPr>
        <w:t>Max(0,</w:t>
      </w:r>
      <w:r w:rsidR="00EA340C" w:rsidRPr="008E2212">
        <w:rPr>
          <w:rFonts w:ascii="Arial" w:hAnsi="Arial" w:cs="Arial"/>
          <w:kern w:val="16"/>
          <w:sz w:val="22"/>
          <w:szCs w:val="22"/>
        </w:rPr>
        <w:t>BAAHourlyIRUReqtCongestionAmount</w:t>
      </w:r>
      <w:proofErr w:type="gramEnd"/>
      <w:r w:rsidR="00EA340C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340C"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="00EA340C" w:rsidRPr="008E2212">
        <w:rPr>
          <w:rFonts w:ascii="Arial" w:hAnsi="Arial" w:cs="Arial"/>
          <w:bCs/>
          <w:sz w:val="28"/>
          <w:szCs w:val="28"/>
          <w:vertAlign w:val="subscript"/>
        </w:rPr>
        <w:t xml:space="preserve"> </w:t>
      </w:r>
      <w:r w:rsidR="00EA340C" w:rsidRPr="008E2212">
        <w:rPr>
          <w:rFonts w:ascii="Arial" w:hAnsi="Arial" w:cs="Arial"/>
          <w:kern w:val="16"/>
          <w:sz w:val="22"/>
          <w:szCs w:val="22"/>
        </w:rPr>
        <w:t xml:space="preserve">- </w:t>
      </w:r>
      <w:proofErr w:type="spellStart"/>
      <w:r w:rsidR="00EA340C" w:rsidRPr="008E2212">
        <w:rPr>
          <w:rFonts w:ascii="Arial" w:hAnsi="Arial" w:cs="Arial"/>
          <w:kern w:val="16"/>
          <w:sz w:val="22"/>
          <w:szCs w:val="22"/>
        </w:rPr>
        <w:t>BAAHourlyIRUSurplusCongestionAdjustmentAmount</w:t>
      </w:r>
      <w:proofErr w:type="spellEnd"/>
      <w:r w:rsidR="00EA340C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A340C"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="00EA340C" w:rsidRPr="008E2212">
        <w:rPr>
          <w:rFonts w:ascii="Arial" w:hAnsi="Arial" w:cs="Arial"/>
          <w:kern w:val="16"/>
          <w:sz w:val="22"/>
          <w:szCs w:val="22"/>
        </w:rPr>
        <w:t xml:space="preserve"> </w:t>
      </w:r>
      <w:r w:rsidR="00503477" w:rsidRPr="008E2212">
        <w:rPr>
          <w:rFonts w:ascii="Arial" w:hAnsi="Arial" w:cs="Arial"/>
          <w:kern w:val="16"/>
          <w:sz w:val="22"/>
          <w:szCs w:val="22"/>
        </w:rPr>
        <w:t>)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>}</w:t>
      </w:r>
    </w:p>
    <w:p w14:paraId="548C1063" w14:textId="77777777" w:rsidR="005F26C6" w:rsidRPr="008E2212" w:rsidRDefault="005F26C6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03194A51" w14:textId="43AADF85" w:rsidR="00E20C0D" w:rsidRPr="008E2212" w:rsidRDefault="00E20C0D" w:rsidP="00E20C0D">
      <w:pPr>
        <w:pStyle w:val="Heading3"/>
        <w:rPr>
          <w:rFonts w:cs="Arial"/>
        </w:rPr>
      </w:pPr>
      <w:proofErr w:type="spellStart"/>
      <w:r w:rsidRPr="008E2212">
        <w:rPr>
          <w:rFonts w:cs="Arial"/>
          <w:sz w:val="22"/>
          <w:szCs w:val="22"/>
        </w:rPr>
        <w:t>ResHourlyByBAAIRDMCCPrice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rQ’</w:t>
      </w:r>
      <w:r w:rsidR="00E10C6A" w:rsidRPr="008E2212">
        <w:rPr>
          <w:rStyle w:val="ConfigurationSubscript"/>
          <w:rFonts w:cs="Arial"/>
          <w:b w:val="0"/>
          <w:sz w:val="28"/>
          <w:szCs w:val="28"/>
        </w:rPr>
        <w:t>AA’Qp</w:t>
      </w:r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0FCE9C59" w14:textId="77777777" w:rsidR="00E10C6A" w:rsidRPr="008E2212" w:rsidRDefault="00E10C6A" w:rsidP="00E10C6A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 xml:space="preserve">Sum (M’, k)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 xml:space="preserve">{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DayAheadImbalanceReserveResourceMCCPrc</w:t>
      </w:r>
      <w:proofErr w:type="spellEnd"/>
      <w:proofErr w:type="gramEnd"/>
      <w:r w:rsidRPr="008E2212">
        <w:t xml:space="preserve"> </w:t>
      </w:r>
      <w:proofErr w:type="spellStart"/>
      <w:proofErr w:type="gramStart"/>
      <w:r w:rsidRPr="008E2212">
        <w:rPr>
          <w:rFonts w:ascii="Arial" w:hAnsi="Arial" w:cs="Arial"/>
          <w:kern w:val="16"/>
          <w:sz w:val="22"/>
          <w:szCs w:val="22"/>
          <w:vertAlign w:val="subscript"/>
        </w:rPr>
        <w:t>rQ'M'AA’Qpkmdh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0450CC37" w14:textId="2D4F39C9" w:rsidR="00E10C6A" w:rsidRPr="008E2212" w:rsidRDefault="00E10C6A" w:rsidP="00E10C6A">
      <w:pPr>
        <w:pStyle w:val="Body"/>
        <w:spacing w:before="0"/>
        <w:ind w:left="108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Where k = ‘DN’</w:t>
      </w:r>
    </w:p>
    <w:p w14:paraId="744FEED4" w14:textId="2F85040C" w:rsidR="00E20C0D" w:rsidRPr="008E2212" w:rsidRDefault="00E20C0D" w:rsidP="00E20C0D">
      <w:pPr>
        <w:pStyle w:val="Body"/>
        <w:spacing w:before="0"/>
        <w:ind w:left="1080"/>
        <w:jc w:val="left"/>
        <w:rPr>
          <w:rFonts w:ascii="Arial" w:hAnsi="Arial" w:cs="Arial"/>
          <w:sz w:val="22"/>
          <w:szCs w:val="22"/>
        </w:rPr>
      </w:pPr>
    </w:p>
    <w:p w14:paraId="487E2DB0" w14:textId="03ED1503" w:rsidR="00E20C0D" w:rsidRPr="008E2212" w:rsidRDefault="00E20C0D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242A24C8" w14:textId="6AC54024" w:rsidR="00E20C0D" w:rsidRPr="008E2212" w:rsidRDefault="00E20C0D" w:rsidP="00E20C0D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ResHourlyIRDSchedQuantity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</w:t>
      </w:r>
      <w:r w:rsidR="00E10C6A" w:rsidRPr="008E2212">
        <w:rPr>
          <w:rStyle w:val="ConfigurationSubscript"/>
          <w:rFonts w:cs="Arial"/>
          <w:b w:val="0"/>
          <w:sz w:val="28"/>
          <w:szCs w:val="28"/>
        </w:rPr>
        <w:t>AA’Qp</w:t>
      </w:r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7FD1D93B" w14:textId="169DBFAF" w:rsidR="00E20C0D" w:rsidRPr="008E2212" w:rsidRDefault="00E20C0D" w:rsidP="00E20C0D">
      <w:pPr>
        <w:pStyle w:val="Body"/>
        <w:spacing w:before="0"/>
        <w:ind w:left="108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Sum (B, t</w:t>
      </w:r>
      <w:r w:rsidRPr="008E2212">
        <w:rPr>
          <w:rFonts w:ascii="Arial" w:hAnsi="Arial" w:cs="Arial"/>
          <w:kern w:val="16"/>
          <w:sz w:val="22"/>
          <w:szCs w:val="22"/>
        </w:rPr>
        <w:t>, u, T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’,I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>’, Q’</w:t>
      </w:r>
      <w:r w:rsidR="006E2C07" w:rsidRPr="008E2212">
        <w:rPr>
          <w:rFonts w:ascii="Arial" w:hAnsi="Arial" w:cs="Arial"/>
          <w:kern w:val="16"/>
          <w:sz w:val="22"/>
          <w:szCs w:val="22"/>
        </w:rPr>
        <w:t>,</w:t>
      </w:r>
      <w:r w:rsidRPr="008E2212">
        <w:rPr>
          <w:rFonts w:ascii="Arial" w:hAnsi="Arial" w:cs="Arial"/>
          <w:kern w:val="16"/>
          <w:sz w:val="22"/>
          <w:szCs w:val="22"/>
        </w:rPr>
        <w:t xml:space="preserve"> M’, F’, S’, L’</w:t>
      </w:r>
      <w:r w:rsidRPr="008E2212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 xml:space="preserve">{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BAHourlyResIRDSchedQty</w:t>
      </w:r>
      <w:proofErr w:type="spellEnd"/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proofErr w:type="gramStart"/>
      <w:r w:rsidRPr="008E2212">
        <w:rPr>
          <w:rFonts w:ascii="Arial" w:hAnsi="Arial" w:cs="Arial"/>
          <w:kern w:val="16"/>
          <w:sz w:val="22"/>
          <w:szCs w:val="22"/>
          <w:vertAlign w:val="subscript"/>
        </w:rPr>
        <w:t>BrtuT'I'Q'AA’QpM'F'S'L'mdh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3D9A19C5" w14:textId="77777777" w:rsidR="00E20C0D" w:rsidRPr="008E2212" w:rsidRDefault="00E20C0D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78FBA6B1" w14:textId="0EC00A46" w:rsidR="00E10C6A" w:rsidRPr="008E2212" w:rsidRDefault="00E10C6A" w:rsidP="00E10C6A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ResNodalHourlyIRDCongestionAmount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rQ’AA’Qpmdh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6936D0D4" w14:textId="2674D74D" w:rsidR="00E10C6A" w:rsidRPr="008E2212" w:rsidRDefault="00E10C6A" w:rsidP="00E10C6A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(-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1)*</w:t>
      </w:r>
      <w:proofErr w:type="spellStart"/>
      <w:proofErr w:type="gramEnd"/>
      <w:r w:rsidRPr="008E2212">
        <w:rPr>
          <w:rFonts w:ascii="Arial" w:hAnsi="Arial" w:cs="Arial"/>
          <w:sz w:val="22"/>
          <w:szCs w:val="22"/>
        </w:rPr>
        <w:t>ResHourlyIRDSchedQuantity</w:t>
      </w:r>
      <w:proofErr w:type="spellEnd"/>
      <w:r w:rsidRPr="008E2212">
        <w:rPr>
          <w:rFonts w:ascii="Arial" w:hAnsi="Arial"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rAA’Qpmdh</w:t>
      </w:r>
      <w:proofErr w:type="spellEnd"/>
      <w:r w:rsidRPr="008E2212" w:rsidDel="00E20C0D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  <w:sz w:val="22"/>
          <w:szCs w:val="22"/>
        </w:rPr>
        <w:t xml:space="preserve">* </w:t>
      </w:r>
      <w:proofErr w:type="spellStart"/>
      <w:r w:rsidRPr="008E2212">
        <w:rPr>
          <w:rFonts w:ascii="Arial" w:hAnsi="Arial" w:cs="Arial"/>
          <w:sz w:val="22"/>
          <w:szCs w:val="22"/>
        </w:rPr>
        <w:t>ResHourlyByBAAIRDMCCPrice</w:t>
      </w:r>
      <w:proofErr w:type="spellEnd"/>
      <w:r w:rsidRPr="008E2212">
        <w:rPr>
          <w:rFonts w:ascii="Arial" w:hAnsi="Arial"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rQ’AA’Qpmdh</w:t>
      </w:r>
      <w:proofErr w:type="spellEnd"/>
      <w:r w:rsidRPr="008E2212" w:rsidDel="007A6E57">
        <w:rPr>
          <w:rFonts w:ascii="Arial" w:hAnsi="Arial" w:cs="Arial"/>
          <w:kern w:val="16"/>
          <w:sz w:val="22"/>
          <w:szCs w:val="22"/>
        </w:rPr>
        <w:t xml:space="preserve"> </w:t>
      </w:r>
    </w:p>
    <w:p w14:paraId="1F911C49" w14:textId="77777777" w:rsidR="00C612F0" w:rsidRPr="008E2212" w:rsidRDefault="00C612F0" w:rsidP="00E10C6A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</w:p>
    <w:p w14:paraId="76F65105" w14:textId="4FA8F378" w:rsidR="00E10C6A" w:rsidRPr="008E2212" w:rsidRDefault="00E10C6A" w:rsidP="00E10C6A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Note: Price is the business driver.</w:t>
      </w:r>
    </w:p>
    <w:p w14:paraId="30BF758E" w14:textId="77777777" w:rsidR="00E10C6A" w:rsidRPr="008E2212" w:rsidRDefault="00E10C6A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7265C83C" w14:textId="77777777" w:rsidR="00815570" w:rsidRPr="008E2212" w:rsidRDefault="00815570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BAATotalHourlyIRDCongestionAmount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45BF9943" w14:textId="29EAAE3E" w:rsidR="00815570" w:rsidRPr="008E2212" w:rsidRDefault="00981F1E" w:rsidP="00B5712E">
      <w:pPr>
        <w:pStyle w:val="Body"/>
        <w:spacing w:before="0"/>
        <w:ind w:firstLine="72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 xml:space="preserve">Sum (r, A, A’, Q, p) </w:t>
      </w:r>
      <w:proofErr w:type="gramStart"/>
      <w:r w:rsidRPr="008E2212">
        <w:rPr>
          <w:rFonts w:ascii="Arial" w:hAnsi="Arial" w:cs="Arial"/>
          <w:sz w:val="22"/>
          <w:szCs w:val="22"/>
        </w:rPr>
        <w:t>{</w:t>
      </w:r>
      <w:r w:rsidRPr="008E2212">
        <w:rPr>
          <w:rFonts w:cs="Arial"/>
          <w:kern w:val="16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sz w:val="22"/>
          <w:szCs w:val="22"/>
        </w:rPr>
        <w:t>ResNodalHourlyIRDCongestionAmount</w:t>
      </w:r>
      <w:proofErr w:type="spellEnd"/>
      <w:proofErr w:type="gramEnd"/>
      <w:r w:rsidRPr="008E2212">
        <w:rPr>
          <w:rFonts w:cs="Arial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  <w:sz w:val="28"/>
          <w:szCs w:val="28"/>
        </w:rPr>
        <w:t>rQ’AA’Qpmdh</w:t>
      </w:r>
      <w:proofErr w:type="spellEnd"/>
      <w:r w:rsidRPr="008E2212" w:rsidDel="00E10C6A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  <w:sz w:val="22"/>
          <w:szCs w:val="22"/>
        </w:rPr>
        <w:t>}</w:t>
      </w:r>
      <w:proofErr w:type="gramEnd"/>
    </w:p>
    <w:p w14:paraId="626775BB" w14:textId="77777777" w:rsidR="004A05C8" w:rsidRPr="008E2212" w:rsidRDefault="004A05C8" w:rsidP="00FF4835">
      <w:pPr>
        <w:pStyle w:val="Body"/>
        <w:spacing w:before="0"/>
        <w:jc w:val="left"/>
        <w:rPr>
          <w:rFonts w:ascii="Arial" w:hAnsi="Arial" w:cs="Arial"/>
          <w:sz w:val="22"/>
          <w:szCs w:val="22"/>
        </w:rPr>
      </w:pPr>
    </w:p>
    <w:p w14:paraId="08531D2B" w14:textId="05807696" w:rsidR="00DE39FC" w:rsidRPr="008E2212" w:rsidRDefault="00DE39FC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sz w:val="22"/>
          <w:szCs w:val="22"/>
        </w:rPr>
        <w:t>BAAHourlyNodalIRDReqQuantity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iCs/>
          <w:sz w:val="28"/>
          <w:szCs w:val="28"/>
        </w:rPr>
        <w:t>AA’Qpmdh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7792BE9E" w14:textId="4DE51CC4" w:rsidR="00DE39FC" w:rsidRPr="008E2212" w:rsidRDefault="00DE39FC" w:rsidP="00DE39FC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 xml:space="preserve">Sum (Q’)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</w:t>
      </w:r>
      <w:r w:rsidRPr="008E2212">
        <w:rPr>
          <w:rFonts w:ascii="Arial" w:hAnsi="Arial" w:cs="Arial"/>
          <w:iCs/>
          <w:kern w:val="16"/>
          <w:sz w:val="22"/>
          <w:szCs w:val="22"/>
        </w:rPr>
        <w:t>HourlyIRDReqQty</w:t>
      </w:r>
      <w:proofErr w:type="spellEnd"/>
      <w:proofErr w:type="gramEnd"/>
      <w:r w:rsidRPr="008E2212">
        <w:rPr>
          <w:rFonts w:ascii="Arial" w:hAnsi="Arial" w:cs="Arial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</w:rPr>
        <w:t>Q'AA’Qpmdh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</w:p>
    <w:p w14:paraId="0A12202D" w14:textId="77777777" w:rsidR="004A05C8" w:rsidRPr="008E2212" w:rsidRDefault="004A05C8" w:rsidP="004A05C8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74690C6D" w14:textId="77777777" w:rsidR="00EA046A" w:rsidRPr="008E2212" w:rsidRDefault="00EA046A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BAAHourlyIRDReqtCongestionAmount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7D0EA6A2" w14:textId="3BA37D80" w:rsidR="00EA046A" w:rsidRPr="008E2212" w:rsidRDefault="00EA046A" w:rsidP="00EA046A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Sum (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A,A’,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Q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>,p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9FC" w:rsidRPr="008E2212">
        <w:rPr>
          <w:rFonts w:ascii="Arial" w:hAnsi="Arial" w:cs="Arial"/>
          <w:kern w:val="16"/>
          <w:sz w:val="22"/>
          <w:szCs w:val="22"/>
        </w:rPr>
        <w:t>BAAHourlyNodalIRDReqQuantity</w:t>
      </w:r>
      <w:proofErr w:type="spellEnd"/>
      <w:proofErr w:type="gramEnd"/>
      <w:r w:rsidR="00DE39FC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E39FC" w:rsidRPr="008E2212">
        <w:rPr>
          <w:rStyle w:val="ConfigurationSubscript"/>
          <w:rFonts w:cs="Arial"/>
          <w:b w:val="0"/>
          <w:sz w:val="28"/>
          <w:szCs w:val="28"/>
        </w:rPr>
        <w:t>AA’Qpmdh</w:t>
      </w:r>
      <w:proofErr w:type="spellEnd"/>
      <w:r w:rsidR="00DE39FC" w:rsidRPr="008E2212" w:rsidDel="00DE39FC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  <w:kern w:val="16"/>
          <w:sz w:val="22"/>
          <w:szCs w:val="22"/>
        </w:rPr>
        <w:t xml:space="preserve"> *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IRDReqtMCCPrc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</w:rPr>
        <w:t>Q’AAQpmdh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361B8A91" w14:textId="77777777" w:rsidR="00EA046A" w:rsidRPr="008E2212" w:rsidRDefault="00EA046A" w:rsidP="00EA046A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497D8524" w14:textId="23F588B7" w:rsidR="00DE39FC" w:rsidRPr="008E2212" w:rsidRDefault="00DE39FC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sz w:val="22"/>
          <w:szCs w:val="22"/>
        </w:rPr>
        <w:t>BAAHourlyNodalIRDSurplusQuantity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AA’Qpmdh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6F698A5F" w14:textId="6D170A9E" w:rsidR="00DE39FC" w:rsidRPr="008E2212" w:rsidRDefault="00DE39FC" w:rsidP="00DE39FC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 xml:space="preserve">Sum (Q’)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</w:t>
      </w:r>
      <w:r w:rsidRPr="008E2212">
        <w:rPr>
          <w:rFonts w:ascii="Arial" w:hAnsi="Arial" w:cs="Arial"/>
          <w:iCs/>
          <w:kern w:val="16"/>
          <w:sz w:val="22"/>
          <w:szCs w:val="22"/>
        </w:rPr>
        <w:t>HourlyIRDSurplusQty</w:t>
      </w:r>
      <w:proofErr w:type="spellEnd"/>
      <w:proofErr w:type="gramEnd"/>
      <w:r w:rsidRPr="008E2212">
        <w:rPr>
          <w:rFonts w:ascii="Arial" w:hAnsi="Arial" w:cs="Arial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</w:rPr>
        <w:t>Q'AA’Qpmdh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</w:p>
    <w:p w14:paraId="0B4025DB" w14:textId="77777777" w:rsidR="00DE39FC" w:rsidRPr="008E2212" w:rsidRDefault="00DE39FC" w:rsidP="00EA046A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599F9DF0" w14:textId="77777777" w:rsidR="00EA046A" w:rsidRPr="008E2212" w:rsidRDefault="00EA046A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BAAHourlyIRDSurplusCongestionAdjustmentAmount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5B7AE20B" w14:textId="583F39B6" w:rsidR="00EA046A" w:rsidRPr="008E2212" w:rsidRDefault="00EA046A" w:rsidP="00EA046A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Sum (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A,A’,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Q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>,p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9FC" w:rsidRPr="008E2212">
        <w:rPr>
          <w:rFonts w:ascii="Arial" w:hAnsi="Arial" w:cs="Arial"/>
          <w:kern w:val="16"/>
          <w:sz w:val="22"/>
          <w:szCs w:val="22"/>
        </w:rPr>
        <w:t>BAAHourlyNodalIRDSurplusQuantity</w:t>
      </w:r>
      <w:proofErr w:type="spellEnd"/>
      <w:proofErr w:type="gramEnd"/>
      <w:r w:rsidR="00DE39FC" w:rsidRPr="008E2212" w:rsidDel="00DE39FC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</w:rPr>
        <w:t>AA’Qpmdh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*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IRDSurplusMCCPrc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</w:rPr>
        <w:t>Q’AAQpmdh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143EA261" w14:textId="77777777" w:rsidR="00EA046A" w:rsidRPr="008E2212" w:rsidRDefault="00EA046A" w:rsidP="004A05C8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41E829AC" w14:textId="77777777" w:rsidR="004A05C8" w:rsidRPr="008E2212" w:rsidRDefault="004A05C8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BAAHourlyIRDCongestionRevenueAmount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02937B70" w14:textId="1BE2943A" w:rsidR="004A05C8" w:rsidRPr="008E2212" w:rsidRDefault="004A05C8" w:rsidP="004A05C8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proofErr w:type="gramStart"/>
      <w:r w:rsidRPr="008E2212">
        <w:rPr>
          <w:rFonts w:ascii="Arial" w:hAnsi="Arial" w:cs="Arial"/>
          <w:kern w:val="16"/>
          <w:sz w:val="22"/>
          <w:szCs w:val="22"/>
        </w:rPr>
        <w:t xml:space="preserve">{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BAATotalHourlyIRDCongestionAmount</w:t>
      </w:r>
      <w:proofErr w:type="spellEnd"/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gramStart"/>
      <w:r w:rsidR="00503477" w:rsidRPr="008E2212">
        <w:rPr>
          <w:rFonts w:ascii="Arial" w:hAnsi="Arial" w:cs="Arial"/>
          <w:kern w:val="16"/>
          <w:sz w:val="22"/>
          <w:szCs w:val="22"/>
        </w:rPr>
        <w:t>–</w:t>
      </w:r>
      <w:r w:rsidRPr="008E2212">
        <w:rPr>
          <w:rFonts w:ascii="Arial" w:hAnsi="Arial" w:cs="Arial"/>
          <w:kern w:val="16"/>
          <w:sz w:val="22"/>
          <w:szCs w:val="22"/>
        </w:rPr>
        <w:t xml:space="preserve">  </w:t>
      </w:r>
      <w:r w:rsidR="00503477" w:rsidRPr="008E2212">
        <w:rPr>
          <w:rFonts w:ascii="Arial" w:hAnsi="Arial" w:cs="Arial"/>
          <w:kern w:val="16"/>
          <w:sz w:val="22"/>
          <w:szCs w:val="22"/>
        </w:rPr>
        <w:t>Max</w:t>
      </w:r>
      <w:proofErr w:type="gramEnd"/>
      <w:r w:rsidR="00503477" w:rsidRPr="008E2212">
        <w:rPr>
          <w:rFonts w:ascii="Arial" w:hAnsi="Arial" w:cs="Arial"/>
          <w:kern w:val="16"/>
          <w:sz w:val="22"/>
          <w:szCs w:val="22"/>
        </w:rPr>
        <w:t>(</w:t>
      </w:r>
      <w:proofErr w:type="gramStart"/>
      <w:r w:rsidR="00503477" w:rsidRPr="008E2212">
        <w:rPr>
          <w:rFonts w:ascii="Arial" w:hAnsi="Arial" w:cs="Arial"/>
          <w:kern w:val="16"/>
          <w:sz w:val="22"/>
          <w:szCs w:val="22"/>
        </w:rPr>
        <w:t>0,BAAHourlyIRDReqtCongestionAmount</w:t>
      </w:r>
      <w:proofErr w:type="gramEnd"/>
      <w:r w:rsidR="00503477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477"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="00503477" w:rsidRPr="008E2212">
        <w:rPr>
          <w:rFonts w:ascii="Arial" w:hAnsi="Arial" w:cs="Arial"/>
          <w:bCs/>
          <w:sz w:val="28"/>
          <w:szCs w:val="28"/>
          <w:vertAlign w:val="subscript"/>
        </w:rPr>
        <w:t xml:space="preserve"> </w:t>
      </w:r>
      <w:r w:rsidR="00503477" w:rsidRPr="008E2212">
        <w:rPr>
          <w:rFonts w:ascii="Arial" w:hAnsi="Arial" w:cs="Arial"/>
          <w:kern w:val="16"/>
          <w:sz w:val="22"/>
          <w:szCs w:val="22"/>
        </w:rPr>
        <w:t xml:space="preserve">- </w:t>
      </w:r>
      <w:proofErr w:type="spellStart"/>
      <w:r w:rsidR="00503477" w:rsidRPr="008E2212">
        <w:rPr>
          <w:rFonts w:ascii="Arial" w:hAnsi="Arial" w:cs="Arial"/>
          <w:kern w:val="16"/>
          <w:sz w:val="22"/>
          <w:szCs w:val="22"/>
        </w:rPr>
        <w:t>BAAHourlyIRDSurplusCongestionAdjustmentAmount</w:t>
      </w:r>
      <w:proofErr w:type="spellEnd"/>
      <w:r w:rsidR="00503477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477"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="00503477" w:rsidRPr="008E2212">
        <w:rPr>
          <w:rFonts w:ascii="Arial" w:hAnsi="Arial" w:cs="Arial"/>
          <w:kern w:val="16"/>
          <w:sz w:val="22"/>
          <w:szCs w:val="22"/>
        </w:rPr>
        <w:t>)</w:t>
      </w:r>
      <w:r w:rsidRPr="008E2212">
        <w:rPr>
          <w:rFonts w:ascii="Arial" w:hAnsi="Arial" w:cs="Arial"/>
          <w:kern w:val="16"/>
          <w:sz w:val="22"/>
          <w:szCs w:val="22"/>
        </w:rPr>
        <w:t>}</w:t>
      </w:r>
    </w:p>
    <w:p w14:paraId="6EF323E5" w14:textId="77777777" w:rsidR="00815570" w:rsidRPr="008E2212" w:rsidRDefault="00815570" w:rsidP="00D77FA0">
      <w:pPr>
        <w:pStyle w:val="Body"/>
        <w:spacing w:before="0"/>
        <w:ind w:left="1080"/>
        <w:jc w:val="left"/>
        <w:rPr>
          <w:rStyle w:val="StyleBodyArialChar"/>
          <w:rFonts w:cs="Arial"/>
          <w:szCs w:val="22"/>
        </w:rPr>
      </w:pPr>
    </w:p>
    <w:p w14:paraId="3432258C" w14:textId="56E2FFF8" w:rsidR="00C9543D" w:rsidRPr="008E2212" w:rsidRDefault="00C9543D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sz w:val="22"/>
          <w:szCs w:val="22"/>
        </w:rPr>
        <w:t>BAAHourly</w:t>
      </w:r>
      <w:r w:rsidR="00846EF0" w:rsidRPr="008E2212">
        <w:rPr>
          <w:rFonts w:cs="Arial"/>
          <w:sz w:val="22"/>
          <w:szCs w:val="22"/>
        </w:rPr>
        <w:t>TSRDAEnergy</w:t>
      </w:r>
      <w:r w:rsidRPr="008E2212">
        <w:rPr>
          <w:rFonts w:cs="Arial"/>
          <w:sz w:val="22"/>
          <w:szCs w:val="22"/>
        </w:rPr>
        <w:t>CongestionRevenueAmount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29DB4EBB" w14:textId="060DA13D" w:rsidR="00C9543D" w:rsidRPr="008E2212" w:rsidRDefault="00C9543D" w:rsidP="00C9543D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 xml:space="preserve">Sum (A, A’, Q,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p) {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-1* </w:t>
      </w:r>
      <w:proofErr w:type="spellStart"/>
      <w:r w:rsidR="00ED1E3D" w:rsidRPr="008E2212">
        <w:rPr>
          <w:rFonts w:ascii="Arial" w:hAnsi="Arial" w:cs="Arial"/>
          <w:sz w:val="22"/>
          <w:szCs w:val="22"/>
        </w:rPr>
        <w:t>BAANetDAEnergyTransferCongAmount</w:t>
      </w:r>
      <w:proofErr w:type="spellEnd"/>
      <w:r w:rsidR="00ED1E3D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D1E3D" w:rsidRPr="008E2212">
        <w:rPr>
          <w:rFonts w:ascii="Arial" w:hAnsi="Arial" w:cs="Arial"/>
          <w:sz w:val="22"/>
          <w:szCs w:val="22"/>
          <w:vertAlign w:val="subscript"/>
        </w:rPr>
        <w:t>Q’AA’Qpmdh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 </w:t>
      </w:r>
    </w:p>
    <w:p w14:paraId="46BD38DF" w14:textId="77777777" w:rsidR="00C9543D" w:rsidRPr="008E2212" w:rsidRDefault="00C9543D" w:rsidP="00C9543D">
      <w:pPr>
        <w:pStyle w:val="Body"/>
        <w:spacing w:before="0"/>
        <w:ind w:left="1080"/>
        <w:jc w:val="left"/>
        <w:rPr>
          <w:rFonts w:ascii="Arial" w:hAnsi="Arial" w:cs="Arial"/>
          <w:kern w:val="16"/>
          <w:sz w:val="22"/>
          <w:szCs w:val="22"/>
        </w:rPr>
      </w:pPr>
    </w:p>
    <w:p w14:paraId="4CA649AE" w14:textId="77777777" w:rsidR="00C9543D" w:rsidRPr="008E2212" w:rsidRDefault="00C9543D" w:rsidP="00C9543D">
      <w:pPr>
        <w:pStyle w:val="Body"/>
        <w:spacing w:before="0"/>
        <w:ind w:left="1080"/>
        <w:jc w:val="left"/>
        <w:rPr>
          <w:rFonts w:ascii="Arial" w:hAnsi="Arial" w:cs="Arial"/>
          <w:kern w:val="16"/>
        </w:rPr>
      </w:pPr>
    </w:p>
    <w:p w14:paraId="0E2E508C" w14:textId="0CD5FBE0" w:rsidR="00ED1E3D" w:rsidRPr="008E2212" w:rsidRDefault="00ED1E3D" w:rsidP="00ED1E3D">
      <w:pPr>
        <w:pStyle w:val="Heading3"/>
        <w:rPr>
          <w:rFonts w:cs="Arial"/>
        </w:rPr>
      </w:pPr>
      <w:proofErr w:type="spellStart"/>
      <w:r w:rsidRPr="008E2212">
        <w:rPr>
          <w:rFonts w:cs="Arial"/>
          <w:sz w:val="22"/>
          <w:szCs w:val="22"/>
        </w:rPr>
        <w:t>BAAHourlyTSRIRCongestionRevenueAmount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49CBF80D" w14:textId="1F7F28DC" w:rsidR="00D77FA0" w:rsidRPr="008E2212" w:rsidRDefault="00ED1E3D" w:rsidP="00ED1E3D">
      <w:pPr>
        <w:spacing w:line="240" w:lineRule="auto"/>
        <w:ind w:left="720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Sum (A, A’, Q</w:t>
      </w:r>
      <w:r w:rsidR="00A42F02" w:rsidRPr="008E2212">
        <w:rPr>
          <w:rFonts w:ascii="Arial" w:hAnsi="Arial" w:cs="Arial"/>
          <w:kern w:val="16"/>
          <w:sz w:val="22"/>
          <w:szCs w:val="22"/>
        </w:rPr>
        <w:t>, p</w:t>
      </w:r>
      <w:r w:rsidRPr="008E2212">
        <w:rPr>
          <w:rFonts w:ascii="Arial" w:hAnsi="Arial" w:cs="Arial"/>
          <w:kern w:val="16"/>
          <w:sz w:val="22"/>
          <w:szCs w:val="22"/>
        </w:rPr>
        <w:t xml:space="preserve">) </w:t>
      </w:r>
      <w:proofErr w:type="spellStart"/>
      <w:r w:rsidRPr="008E2212">
        <w:rPr>
          <w:rFonts w:ascii="Arial" w:hAnsi="Arial" w:cs="Arial"/>
          <w:sz w:val="22"/>
          <w:szCs w:val="22"/>
        </w:rPr>
        <w:t>DayAheadImbalanceReserveNetCongAmount</w:t>
      </w:r>
      <w:proofErr w:type="spellEnd"/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sz w:val="22"/>
          <w:szCs w:val="22"/>
          <w:vertAlign w:val="subscript"/>
        </w:rPr>
        <w:t>Q’AA’Q</w:t>
      </w:r>
      <w:r w:rsidR="006B4B80" w:rsidRPr="008E2212">
        <w:rPr>
          <w:rFonts w:ascii="Arial" w:hAnsi="Arial" w:cs="Arial"/>
          <w:sz w:val="22"/>
          <w:szCs w:val="22"/>
          <w:vertAlign w:val="subscript"/>
        </w:rPr>
        <w:t>p</w:t>
      </w:r>
      <w:r w:rsidRPr="008E2212">
        <w:rPr>
          <w:rFonts w:ascii="Arial" w:hAnsi="Arial" w:cs="Arial"/>
          <w:sz w:val="22"/>
          <w:szCs w:val="22"/>
          <w:vertAlign w:val="subscript"/>
        </w:rPr>
        <w:t>mdh</w:t>
      </w:r>
      <w:proofErr w:type="spellEnd"/>
    </w:p>
    <w:p w14:paraId="30F7DF18" w14:textId="77777777" w:rsidR="003E382E" w:rsidRPr="008E2212" w:rsidRDefault="003E382E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  <w:kern w:val="16"/>
          <w:sz w:val="22"/>
          <w:szCs w:val="22"/>
        </w:rPr>
        <w:t>BAA</w:t>
      </w:r>
      <w:r w:rsidR="00357266" w:rsidRPr="008E2212">
        <w:rPr>
          <w:rFonts w:cs="Arial"/>
          <w:kern w:val="16"/>
          <w:sz w:val="22"/>
          <w:szCs w:val="22"/>
        </w:rPr>
        <w:t>Interim</w:t>
      </w:r>
      <w:r w:rsidRPr="008E2212">
        <w:rPr>
          <w:rFonts w:cs="Arial"/>
          <w:kern w:val="16"/>
          <w:sz w:val="22"/>
          <w:szCs w:val="22"/>
        </w:rPr>
        <w:t>TotalHourlyCongestionAmount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3036636D" w14:textId="6327AD32" w:rsidR="003E382E" w:rsidRPr="008E2212" w:rsidRDefault="003E382E" w:rsidP="003E382E">
      <w:pPr>
        <w:pStyle w:val="Body"/>
        <w:spacing w:before="0"/>
        <w:ind w:left="900"/>
        <w:jc w:val="left"/>
        <w:rPr>
          <w:rFonts w:ascii="Arial" w:hAnsi="Arial" w:cs="Arial"/>
          <w:kern w:val="16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(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BAANetHourlyDAEnergyCongestionNetOfCreditsAmount</w:t>
      </w:r>
      <w:proofErr w:type="spellEnd"/>
      <w:r w:rsidRPr="008E2212">
        <w:rPr>
          <w:rFonts w:ascii="Arial" w:hAnsi="Arial" w:cs="Arial"/>
          <w:color w:val="000000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+ </w:t>
      </w:r>
    </w:p>
    <w:p w14:paraId="31911FEB" w14:textId="77777777" w:rsidR="003E382E" w:rsidRPr="008E2212" w:rsidRDefault="003E382E" w:rsidP="003E382E">
      <w:pPr>
        <w:pStyle w:val="Body"/>
        <w:spacing w:before="0"/>
        <w:ind w:left="900"/>
        <w:jc w:val="left"/>
        <w:rPr>
          <w:rFonts w:ascii="Arial" w:hAnsi="Arial" w:cs="Arial"/>
          <w:kern w:val="16"/>
          <w:sz w:val="22"/>
          <w:szCs w:val="22"/>
        </w:rPr>
      </w:pP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BAAHourlyIRUCongestionRevenueAmount</w:t>
      </w:r>
      <w:proofErr w:type="spellEnd"/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+ </w:t>
      </w:r>
    </w:p>
    <w:p w14:paraId="4B1B33FB" w14:textId="77777777" w:rsidR="00C9543D" w:rsidRPr="008E2212" w:rsidRDefault="003E382E" w:rsidP="003E382E">
      <w:pPr>
        <w:pStyle w:val="Body"/>
        <w:spacing w:before="0"/>
        <w:ind w:left="900"/>
        <w:jc w:val="left"/>
        <w:rPr>
          <w:rStyle w:val="ConfigurationSubscript"/>
          <w:rFonts w:cs="Arial"/>
          <w:b w:val="0"/>
          <w:szCs w:val="22"/>
          <w:vertAlign w:val="baseline"/>
        </w:rPr>
      </w:pPr>
      <w:proofErr w:type="spellStart"/>
      <w:r w:rsidRPr="008E2212">
        <w:rPr>
          <w:rFonts w:ascii="Arial" w:hAnsi="Arial" w:cs="Arial"/>
          <w:kern w:val="16"/>
          <w:sz w:val="22"/>
          <w:szCs w:val="22"/>
        </w:rPr>
        <w:lastRenderedPageBreak/>
        <w:t>BAAHourlyIRDCongestionRevenueAmount</w:t>
      </w:r>
      <w:proofErr w:type="spellEnd"/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Style w:val="ConfigurationSubscript"/>
          <w:rFonts w:cs="Arial"/>
          <w:b w:val="0"/>
          <w:sz w:val="28"/>
          <w:szCs w:val="28"/>
        </w:rPr>
        <w:t xml:space="preserve"> </w:t>
      </w:r>
      <w:r w:rsidR="009A4818" w:rsidRPr="008E2212">
        <w:rPr>
          <w:rStyle w:val="ConfigurationSubscript"/>
          <w:rFonts w:cs="Arial"/>
          <w:b w:val="0"/>
          <w:szCs w:val="22"/>
          <w:vertAlign w:val="baseline"/>
        </w:rPr>
        <w:t xml:space="preserve">+ </w:t>
      </w:r>
      <w:proofErr w:type="spellStart"/>
      <w:r w:rsidR="009A4818" w:rsidRPr="008E2212">
        <w:rPr>
          <w:rFonts w:ascii="Arial" w:hAnsi="Arial" w:cs="Arial"/>
          <w:sz w:val="22"/>
          <w:szCs w:val="22"/>
        </w:rPr>
        <w:t>BAATotalHourlyDAVirtualAwardCongAmount</w:t>
      </w:r>
      <w:proofErr w:type="spellEnd"/>
      <w:r w:rsidR="009A4818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818" w:rsidRPr="008E2212">
        <w:rPr>
          <w:rStyle w:val="Subscript"/>
          <w:rFonts w:ascii="Arial" w:hAnsi="Arial"/>
        </w:rPr>
        <w:t>Q’mdh</w:t>
      </w:r>
      <w:proofErr w:type="spellEnd"/>
      <w:r w:rsidR="009A4818" w:rsidRPr="008E2212">
        <w:rPr>
          <w:rStyle w:val="ConfigurationSubscript"/>
          <w:rFonts w:cs="Arial"/>
          <w:b w:val="0"/>
          <w:szCs w:val="22"/>
          <w:vertAlign w:val="baseline"/>
        </w:rPr>
        <w:t xml:space="preserve"> </w:t>
      </w:r>
      <w:r w:rsidR="00C9543D" w:rsidRPr="008E2212">
        <w:rPr>
          <w:rStyle w:val="ConfigurationSubscript"/>
          <w:rFonts w:cs="Arial"/>
          <w:b w:val="0"/>
          <w:szCs w:val="22"/>
          <w:vertAlign w:val="baseline"/>
        </w:rPr>
        <w:t>+</w:t>
      </w:r>
    </w:p>
    <w:p w14:paraId="40D4DBAF" w14:textId="4DCE74AB" w:rsidR="00C9543D" w:rsidRPr="008E2212" w:rsidRDefault="00846EF0" w:rsidP="003E382E">
      <w:pPr>
        <w:pStyle w:val="Body"/>
        <w:spacing w:before="0"/>
        <w:ind w:left="900"/>
        <w:jc w:val="left"/>
        <w:rPr>
          <w:rFonts w:ascii="Arial" w:hAnsi="Arial" w:cs="Arial"/>
        </w:rPr>
      </w:pPr>
      <w:proofErr w:type="spellStart"/>
      <w:r w:rsidRPr="008E2212">
        <w:rPr>
          <w:rFonts w:ascii="Arial" w:hAnsi="Arial" w:cs="Arial"/>
          <w:sz w:val="22"/>
          <w:szCs w:val="22"/>
        </w:rPr>
        <w:t>BAAHourlyTSRDAEnergyCongestionRevenueAmount</w:t>
      </w:r>
      <w:proofErr w:type="spellEnd"/>
      <w:r w:rsidR="00C9543D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543D" w:rsidRPr="008E2212">
        <w:rPr>
          <w:rStyle w:val="Subscript"/>
          <w:rFonts w:ascii="Arial" w:hAnsi="Arial"/>
        </w:rPr>
        <w:t>Q’mdh</w:t>
      </w:r>
      <w:proofErr w:type="spellEnd"/>
      <w:r w:rsidR="00C9543D" w:rsidRPr="008E2212">
        <w:rPr>
          <w:rFonts w:ascii="Arial" w:hAnsi="Arial" w:cs="Arial"/>
        </w:rPr>
        <w:t xml:space="preserve"> + </w:t>
      </w:r>
    </w:p>
    <w:p w14:paraId="76B15F2C" w14:textId="77777777" w:rsidR="00A1451A" w:rsidRPr="008E2212" w:rsidRDefault="00851DEC" w:rsidP="003E382E">
      <w:pPr>
        <w:pStyle w:val="Body"/>
        <w:spacing w:before="0"/>
        <w:ind w:left="900"/>
        <w:jc w:val="left"/>
        <w:rPr>
          <w:rStyle w:val="ConfigurationSubscript"/>
          <w:rFonts w:cs="Arial"/>
          <w:b w:val="0"/>
          <w:sz w:val="28"/>
          <w:szCs w:val="28"/>
        </w:rPr>
      </w:pPr>
      <w:proofErr w:type="spellStart"/>
      <w:r w:rsidRPr="008E2212">
        <w:rPr>
          <w:rFonts w:ascii="Arial" w:hAnsi="Arial" w:cs="Arial"/>
          <w:sz w:val="22"/>
          <w:szCs w:val="22"/>
        </w:rPr>
        <w:t>BAAHourlyTSRIRCongestionRevenueAmount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="00A1451A" w:rsidRPr="008E2212">
        <w:rPr>
          <w:rStyle w:val="ConfigurationSubscript"/>
          <w:rFonts w:cs="Arial"/>
          <w:b w:val="0"/>
          <w:sz w:val="28"/>
          <w:szCs w:val="28"/>
        </w:rPr>
        <w:t xml:space="preserve"> +</w:t>
      </w:r>
    </w:p>
    <w:p w14:paraId="2782539D" w14:textId="113550FC" w:rsidR="003E382E" w:rsidRPr="008E2212" w:rsidRDefault="00A1451A" w:rsidP="003E382E">
      <w:pPr>
        <w:pStyle w:val="Body"/>
        <w:spacing w:before="0"/>
        <w:ind w:left="900"/>
        <w:jc w:val="left"/>
        <w:rPr>
          <w:rStyle w:val="ConfigurationSubscript"/>
          <w:rFonts w:cs="Arial"/>
          <w:b w:val="0"/>
          <w:sz w:val="28"/>
          <w:szCs w:val="28"/>
        </w:rPr>
      </w:pPr>
      <w:proofErr w:type="spellStart"/>
      <w:r w:rsidRPr="008E2212">
        <w:rPr>
          <w:rFonts w:ascii="Arial" w:hAnsi="Arial" w:cs="Arial"/>
          <w:sz w:val="22"/>
          <w:szCs w:val="22"/>
        </w:rPr>
        <w:t>BAAHourlyPTBAdjTotaDACong</w:t>
      </w:r>
      <w:r w:rsidR="00B77578" w:rsidRPr="008E2212">
        <w:rPr>
          <w:rFonts w:ascii="Arial" w:hAnsi="Arial" w:cs="Arial"/>
          <w:sz w:val="22"/>
          <w:szCs w:val="22"/>
        </w:rPr>
        <w:t>O</w:t>
      </w:r>
      <w:r w:rsidRPr="008E2212">
        <w:rPr>
          <w:rFonts w:ascii="Arial" w:hAnsi="Arial" w:cs="Arial"/>
          <w:sz w:val="22"/>
          <w:szCs w:val="22"/>
        </w:rPr>
        <w:t>ffsetAmount</w:t>
      </w:r>
      <w:proofErr w:type="spellEnd"/>
      <w:r w:rsidRPr="008E2212">
        <w:rPr>
          <w:rStyle w:val="StyleBodyArialChar"/>
          <w:rFonts w:cs="Arial"/>
          <w:iCs/>
          <w:szCs w:val="22"/>
        </w:rPr>
        <w:t xml:space="preserve"> </w:t>
      </w:r>
      <w:proofErr w:type="spellStart"/>
      <w:r w:rsidR="007473C3" w:rsidRPr="008E2212">
        <w:rPr>
          <w:rStyle w:val="ConfigurationSubscript"/>
          <w:rFonts w:cs="Arial"/>
          <w:b w:val="0"/>
          <w:sz w:val="28"/>
          <w:szCs w:val="28"/>
        </w:rPr>
        <w:t>Q’m</w:t>
      </w:r>
      <w:r w:rsidRPr="008E2212">
        <w:rPr>
          <w:rStyle w:val="ConfigurationSubscript"/>
          <w:rFonts w:cs="Arial"/>
          <w:b w:val="0"/>
          <w:sz w:val="28"/>
          <w:szCs w:val="28"/>
        </w:rPr>
        <w:t>dh</w:t>
      </w:r>
      <w:proofErr w:type="spellEnd"/>
      <w:r w:rsidR="009A4818" w:rsidRPr="008E2212">
        <w:rPr>
          <w:rStyle w:val="ConfigurationSubscript"/>
          <w:rFonts w:cs="Arial"/>
          <w:b w:val="0"/>
          <w:szCs w:val="22"/>
          <w:vertAlign w:val="baseline"/>
        </w:rPr>
        <w:t>)</w:t>
      </w:r>
    </w:p>
    <w:p w14:paraId="4DCE6E53" w14:textId="77777777" w:rsidR="003E382E" w:rsidRPr="008E2212" w:rsidRDefault="003E382E" w:rsidP="00476993">
      <w:pPr>
        <w:spacing w:line="240" w:lineRule="auto"/>
        <w:rPr>
          <w:rFonts w:ascii="Arial" w:hAnsi="Arial" w:cs="Arial"/>
        </w:rPr>
      </w:pPr>
    </w:p>
    <w:p w14:paraId="036B3A27" w14:textId="77777777" w:rsidR="00E438D8" w:rsidRPr="008E2212" w:rsidRDefault="00E438D8" w:rsidP="002C0DA1">
      <w:pPr>
        <w:pStyle w:val="Heading3"/>
        <w:rPr>
          <w:rFonts w:cs="Arial"/>
        </w:rPr>
      </w:pPr>
      <w:bookmarkStart w:id="45" w:name="_Toc121628091"/>
      <w:proofErr w:type="spellStart"/>
      <w:r w:rsidRPr="008E2212">
        <w:rPr>
          <w:rFonts w:cs="Arial"/>
          <w:kern w:val="16"/>
          <w:sz w:val="22"/>
          <w:szCs w:val="22"/>
        </w:rPr>
        <w:t>EDAMBAATotalHourlyCongestionAmount</w:t>
      </w:r>
      <w:proofErr w:type="spellEnd"/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6D7D44A1" w14:textId="77777777" w:rsidR="002C0DA1" w:rsidRPr="008E2212" w:rsidRDefault="003E382E" w:rsidP="00E438D8">
      <w:pPr>
        <w:pStyle w:val="Body"/>
        <w:spacing w:before="0"/>
        <w:ind w:left="900"/>
        <w:jc w:val="left"/>
        <w:rPr>
          <w:rFonts w:ascii="Arial" w:hAnsi="Arial" w:cs="Arial"/>
          <w:sz w:val="22"/>
          <w:szCs w:val="22"/>
        </w:rPr>
      </w:pP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BAA</w:t>
      </w:r>
      <w:r w:rsidR="00357266" w:rsidRPr="008E2212">
        <w:rPr>
          <w:rFonts w:ascii="Arial" w:hAnsi="Arial" w:cs="Arial"/>
          <w:kern w:val="16"/>
          <w:sz w:val="22"/>
          <w:szCs w:val="22"/>
        </w:rPr>
        <w:t>Interim</w:t>
      </w:r>
      <w:r w:rsidRPr="008E2212">
        <w:rPr>
          <w:rFonts w:ascii="Arial" w:hAnsi="Arial" w:cs="Arial"/>
          <w:kern w:val="16"/>
          <w:sz w:val="22"/>
          <w:szCs w:val="22"/>
        </w:rPr>
        <w:t>TotalHourlyCongestionAmount</w:t>
      </w:r>
      <w:proofErr w:type="spellEnd"/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Pr="008E2212" w:rsidDel="003E382E">
        <w:rPr>
          <w:rFonts w:ascii="Arial" w:hAnsi="Arial" w:cs="Arial"/>
          <w:sz w:val="22"/>
          <w:szCs w:val="22"/>
        </w:rPr>
        <w:t xml:space="preserve"> </w:t>
      </w:r>
    </w:p>
    <w:p w14:paraId="5B612048" w14:textId="2EC3BA5F" w:rsidR="00E438D8" w:rsidRPr="008E2212" w:rsidRDefault="002C0DA1" w:rsidP="00E438D8">
      <w:pPr>
        <w:pStyle w:val="Body"/>
        <w:spacing w:before="0"/>
        <w:ind w:left="90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sz w:val="22"/>
          <w:szCs w:val="22"/>
        </w:rPr>
        <w:t>W</w:t>
      </w:r>
      <w:r w:rsidR="00E438D8" w:rsidRPr="008E2212">
        <w:rPr>
          <w:rFonts w:ascii="Arial" w:hAnsi="Arial" w:cs="Arial"/>
          <w:kern w:val="16"/>
          <w:sz w:val="22"/>
          <w:szCs w:val="22"/>
        </w:rPr>
        <w:t>here</w:t>
      </w:r>
      <w:r w:rsidR="00E438D8" w:rsidRPr="008E2212">
        <w:rPr>
          <w:rStyle w:val="ConfigurationSubscript"/>
          <w:rFonts w:cs="Arial"/>
          <w:b w:val="0"/>
          <w:sz w:val="28"/>
          <w:szCs w:val="28"/>
        </w:rPr>
        <w:t xml:space="preserve"> </w:t>
      </w:r>
      <w:proofErr w:type="spellStart"/>
      <w:r w:rsidR="00AE413D" w:rsidRPr="008E2212">
        <w:rPr>
          <w:rFonts w:ascii="Arial" w:hAnsi="Arial" w:cs="Arial"/>
          <w:sz w:val="22"/>
          <w:szCs w:val="22"/>
        </w:rPr>
        <w:t>Balancing_Authority_Area</w:t>
      </w:r>
      <w:proofErr w:type="spellEnd"/>
      <w:r w:rsidR="00AE413D" w:rsidRPr="008E2212">
        <w:rPr>
          <w:rFonts w:ascii="Arial" w:hAnsi="Arial" w:cs="Arial"/>
          <w:sz w:val="22"/>
          <w:szCs w:val="22"/>
        </w:rPr>
        <w:t xml:space="preserve"> (</w:t>
      </w:r>
      <w:r w:rsidR="00E438D8" w:rsidRPr="008E2212">
        <w:rPr>
          <w:rFonts w:ascii="Arial" w:hAnsi="Arial" w:cs="Arial"/>
          <w:sz w:val="22"/>
          <w:szCs w:val="22"/>
        </w:rPr>
        <w:t>Q’</w:t>
      </w:r>
      <w:r w:rsidR="00AE413D" w:rsidRPr="008E2212">
        <w:rPr>
          <w:rFonts w:ascii="Arial" w:hAnsi="Arial" w:cs="Arial"/>
          <w:sz w:val="22"/>
          <w:szCs w:val="22"/>
        </w:rPr>
        <w:t xml:space="preserve">) </w:t>
      </w:r>
      <w:r w:rsidR="00E438D8" w:rsidRPr="008E2212">
        <w:rPr>
          <w:rFonts w:ascii="Arial" w:hAnsi="Arial" w:cs="Arial"/>
          <w:sz w:val="22"/>
          <w:szCs w:val="22"/>
        </w:rPr>
        <w:t>&lt;&gt; ‘CISO’</w:t>
      </w:r>
    </w:p>
    <w:p w14:paraId="38205874" w14:textId="77777777" w:rsidR="00824C43" w:rsidRPr="008E2212" w:rsidRDefault="00824C43" w:rsidP="00476993">
      <w:pPr>
        <w:pStyle w:val="Body"/>
        <w:spacing w:before="0"/>
        <w:ind w:left="1080" w:firstLine="360"/>
        <w:rPr>
          <w:rFonts w:ascii="Arial" w:hAnsi="Arial" w:cs="Arial"/>
          <w:sz w:val="22"/>
          <w:szCs w:val="22"/>
        </w:rPr>
      </w:pPr>
    </w:p>
    <w:p w14:paraId="4BEE1C01" w14:textId="77777777" w:rsidR="00057908" w:rsidRPr="008E2212" w:rsidRDefault="0097057C" w:rsidP="002C0DA1">
      <w:pPr>
        <w:pStyle w:val="Heading3"/>
        <w:rPr>
          <w:rFonts w:cs="Arial"/>
        </w:rPr>
      </w:pPr>
      <w:r w:rsidRPr="008E2212">
        <w:rPr>
          <w:rFonts w:cs="Arial"/>
          <w:kern w:val="16"/>
          <w:sz w:val="22"/>
          <w:szCs w:val="22"/>
        </w:rPr>
        <w:t>CISO</w:t>
      </w:r>
      <w:r w:rsidR="00057908" w:rsidRPr="008E2212">
        <w:rPr>
          <w:rFonts w:cs="Arial"/>
          <w:kern w:val="16"/>
          <w:sz w:val="22"/>
          <w:szCs w:val="22"/>
        </w:rPr>
        <w:t>BAATotalHourly</w:t>
      </w:r>
      <w:r w:rsidR="00110375" w:rsidRPr="008E2212">
        <w:rPr>
          <w:rFonts w:cs="Arial"/>
          <w:kern w:val="16"/>
          <w:sz w:val="22"/>
          <w:szCs w:val="22"/>
        </w:rPr>
        <w:t>Part1</w:t>
      </w:r>
      <w:r w:rsidR="00057908" w:rsidRPr="008E2212">
        <w:rPr>
          <w:rFonts w:cs="Arial"/>
          <w:kern w:val="16"/>
          <w:sz w:val="22"/>
          <w:szCs w:val="22"/>
        </w:rPr>
        <w:t>CongestionAmount</w:t>
      </w:r>
      <w:r w:rsidR="00057908" w:rsidRPr="008E2212">
        <w:rPr>
          <w:rFonts w:cs="Arial"/>
        </w:rPr>
        <w:t xml:space="preserve"> </w:t>
      </w:r>
      <w:proofErr w:type="spellStart"/>
      <w:r w:rsidR="00057908"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="00057908"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="00057908" w:rsidRPr="008E2212">
        <w:rPr>
          <w:rFonts w:cs="Arial"/>
          <w:bCs/>
        </w:rPr>
        <w:t>=</w:t>
      </w:r>
    </w:p>
    <w:p w14:paraId="66ED169D" w14:textId="25D18EE1" w:rsidR="00057908" w:rsidRPr="008E2212" w:rsidRDefault="00110375" w:rsidP="003E382E">
      <w:pPr>
        <w:pStyle w:val="Body"/>
        <w:spacing w:before="0"/>
        <w:ind w:left="900"/>
        <w:jc w:val="left"/>
        <w:rPr>
          <w:rStyle w:val="ConfigurationSubscript"/>
          <w:rFonts w:cs="Arial"/>
          <w:b w:val="0"/>
          <w:sz w:val="28"/>
          <w:szCs w:val="28"/>
        </w:rPr>
      </w:pPr>
      <w:r w:rsidRPr="008E2212">
        <w:rPr>
          <w:rFonts w:ascii="Arial" w:hAnsi="Arial" w:cs="Arial"/>
          <w:kern w:val="16"/>
          <w:sz w:val="22"/>
          <w:szCs w:val="22"/>
        </w:rPr>
        <w:t xml:space="preserve">Sum (Q’)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="003E382E"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r w:rsidR="003E382E" w:rsidRPr="008E2212">
        <w:rPr>
          <w:rFonts w:ascii="Arial" w:hAnsi="Arial" w:cs="Arial"/>
          <w:kern w:val="16"/>
          <w:sz w:val="22"/>
          <w:szCs w:val="22"/>
        </w:rPr>
        <w:t>BAA</w:t>
      </w:r>
      <w:r w:rsidR="00357266" w:rsidRPr="008E2212">
        <w:rPr>
          <w:rFonts w:ascii="Arial" w:hAnsi="Arial" w:cs="Arial"/>
          <w:kern w:val="16"/>
          <w:sz w:val="22"/>
          <w:szCs w:val="22"/>
        </w:rPr>
        <w:t>Interim</w:t>
      </w:r>
      <w:r w:rsidR="003E382E" w:rsidRPr="008E2212">
        <w:rPr>
          <w:rFonts w:ascii="Arial" w:hAnsi="Arial" w:cs="Arial"/>
          <w:kern w:val="16"/>
          <w:sz w:val="22"/>
          <w:szCs w:val="22"/>
        </w:rPr>
        <w:t>TotalHourlyCongestionAmount</w:t>
      </w:r>
      <w:proofErr w:type="spellEnd"/>
      <w:proofErr w:type="gramEnd"/>
      <w:r w:rsidR="003E382E"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E382E" w:rsidRPr="008E2212">
        <w:rPr>
          <w:rStyle w:val="ConfigurationSubscript"/>
          <w:rFonts w:cs="Arial"/>
          <w:b w:val="0"/>
          <w:sz w:val="28"/>
          <w:szCs w:val="28"/>
        </w:rPr>
        <w:t>Q’mdh</w:t>
      </w:r>
      <w:proofErr w:type="spellEnd"/>
      <w:r w:rsidR="003E382E" w:rsidRPr="008E2212" w:rsidDel="003E382E">
        <w:rPr>
          <w:rFonts w:ascii="Arial" w:hAnsi="Arial" w:cs="Arial"/>
          <w:kern w:val="16"/>
          <w:sz w:val="22"/>
          <w:szCs w:val="22"/>
        </w:rPr>
        <w:t xml:space="preserve"> </w:t>
      </w:r>
      <w:r w:rsidRPr="008E2212">
        <w:rPr>
          <w:rFonts w:ascii="Arial" w:hAnsi="Arial" w:cs="Arial"/>
          <w:kern w:val="16"/>
          <w:sz w:val="22"/>
          <w:szCs w:val="22"/>
        </w:rPr>
        <w:t>}</w:t>
      </w:r>
      <w:proofErr w:type="gramEnd"/>
    </w:p>
    <w:p w14:paraId="3089858A" w14:textId="73630256" w:rsidR="00057908" w:rsidRPr="008E2212" w:rsidRDefault="002C0DA1" w:rsidP="00057908">
      <w:pPr>
        <w:pStyle w:val="Body"/>
        <w:spacing w:before="0"/>
        <w:ind w:left="90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W</w:t>
      </w:r>
      <w:r w:rsidR="00057908" w:rsidRPr="008E2212">
        <w:rPr>
          <w:rFonts w:ascii="Arial" w:hAnsi="Arial" w:cs="Arial"/>
          <w:kern w:val="16"/>
          <w:sz w:val="22"/>
          <w:szCs w:val="22"/>
        </w:rPr>
        <w:t>here</w:t>
      </w:r>
      <w:r w:rsidR="00057908" w:rsidRPr="008E2212">
        <w:rPr>
          <w:rStyle w:val="ConfigurationSubscript"/>
          <w:rFonts w:cs="Arial"/>
          <w:b w:val="0"/>
          <w:sz w:val="28"/>
          <w:szCs w:val="28"/>
        </w:rPr>
        <w:t xml:space="preserve"> </w:t>
      </w:r>
      <w:proofErr w:type="spellStart"/>
      <w:r w:rsidR="00AE413D" w:rsidRPr="008E2212">
        <w:rPr>
          <w:rFonts w:ascii="Arial" w:hAnsi="Arial" w:cs="Arial"/>
          <w:sz w:val="22"/>
          <w:szCs w:val="22"/>
        </w:rPr>
        <w:t>Balancing_Authority_Area</w:t>
      </w:r>
      <w:proofErr w:type="spellEnd"/>
      <w:r w:rsidR="00AE413D" w:rsidRPr="008E2212">
        <w:rPr>
          <w:rFonts w:ascii="Arial" w:hAnsi="Arial" w:cs="Arial"/>
          <w:sz w:val="22"/>
          <w:szCs w:val="22"/>
        </w:rPr>
        <w:t xml:space="preserve"> (</w:t>
      </w:r>
      <w:r w:rsidR="00057908" w:rsidRPr="008E2212">
        <w:rPr>
          <w:rFonts w:ascii="Arial" w:hAnsi="Arial" w:cs="Arial"/>
          <w:sz w:val="22"/>
          <w:szCs w:val="22"/>
        </w:rPr>
        <w:t>Q’</w:t>
      </w:r>
      <w:r w:rsidR="00AE413D" w:rsidRPr="008E2212">
        <w:rPr>
          <w:rFonts w:ascii="Arial" w:hAnsi="Arial" w:cs="Arial"/>
          <w:sz w:val="22"/>
          <w:szCs w:val="22"/>
        </w:rPr>
        <w:t>)</w:t>
      </w:r>
      <w:r w:rsidR="00057908" w:rsidRPr="008E2212">
        <w:rPr>
          <w:rFonts w:ascii="Arial" w:hAnsi="Arial" w:cs="Arial"/>
          <w:sz w:val="22"/>
          <w:szCs w:val="22"/>
        </w:rPr>
        <w:t xml:space="preserve"> = ‘CISO’</w:t>
      </w:r>
    </w:p>
    <w:p w14:paraId="26D4C651" w14:textId="77777777" w:rsidR="00644465" w:rsidRPr="008E2212" w:rsidRDefault="00644465" w:rsidP="00476993">
      <w:pPr>
        <w:pStyle w:val="Body"/>
        <w:spacing w:before="0"/>
        <w:ind w:left="1080" w:firstLine="360"/>
        <w:rPr>
          <w:rFonts w:ascii="Arial" w:hAnsi="Arial" w:cs="Arial"/>
          <w:sz w:val="22"/>
          <w:szCs w:val="22"/>
        </w:rPr>
      </w:pPr>
    </w:p>
    <w:p w14:paraId="4BC8DA55" w14:textId="77777777" w:rsidR="00110375" w:rsidRPr="008E2212" w:rsidRDefault="00110375" w:rsidP="002C0DA1">
      <w:pPr>
        <w:pStyle w:val="Heading3"/>
        <w:rPr>
          <w:rFonts w:cs="Arial"/>
        </w:rPr>
      </w:pPr>
      <w:r w:rsidRPr="008E2212">
        <w:rPr>
          <w:rFonts w:cs="Arial"/>
          <w:kern w:val="16"/>
          <w:sz w:val="22"/>
          <w:szCs w:val="22"/>
        </w:rPr>
        <w:t>CISOBAATotalHourlyPart2CongestionAmount</w:t>
      </w:r>
      <w:r w:rsidRPr="008E2212">
        <w:rPr>
          <w:rFonts w:cs="Arial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736CBE9A" w14:textId="77777777" w:rsidR="00110375" w:rsidRPr="008E2212" w:rsidRDefault="00110375" w:rsidP="00110375">
      <w:pPr>
        <w:pStyle w:val="Body"/>
        <w:spacing w:before="0"/>
        <w:ind w:left="900"/>
        <w:jc w:val="left"/>
        <w:rPr>
          <w:rFonts w:ascii="Arial" w:hAnsi="Arial" w:cs="Arial"/>
          <w:kern w:val="16"/>
          <w:sz w:val="22"/>
          <w:szCs w:val="22"/>
        </w:rPr>
      </w:pPr>
      <w:proofErr w:type="gramStart"/>
      <w:r w:rsidRPr="008E2212">
        <w:rPr>
          <w:rFonts w:ascii="Arial" w:hAnsi="Arial" w:cs="Arial"/>
          <w:kern w:val="16"/>
          <w:sz w:val="22"/>
          <w:szCs w:val="22"/>
        </w:rPr>
        <w:t xml:space="preserve">{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CAISOHourlyTotalDACongestionSpinAmount</w:t>
      </w:r>
      <w:proofErr w:type="spellEnd"/>
      <w:proofErr w:type="gramEnd"/>
      <w:r w:rsidRPr="008E2212">
        <w:rPr>
          <w:rFonts w:ascii="Arial" w:hAnsi="Arial" w:cs="Arial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+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CAISOHourlyTotalDACongestionNonSpinAmount</w:t>
      </w:r>
      <w:proofErr w:type="spellEnd"/>
      <w:r w:rsidRPr="008E2212">
        <w:rPr>
          <w:rFonts w:ascii="Arial" w:hAnsi="Arial" w:cs="Arial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+ </w:t>
      </w:r>
    </w:p>
    <w:p w14:paraId="2DD8FDFA" w14:textId="77777777" w:rsidR="00110375" w:rsidRPr="008E2212" w:rsidRDefault="00110375" w:rsidP="00110375">
      <w:pPr>
        <w:pStyle w:val="Body"/>
        <w:spacing w:before="0"/>
        <w:ind w:left="900"/>
        <w:jc w:val="left"/>
        <w:rPr>
          <w:rFonts w:ascii="Arial" w:hAnsi="Arial" w:cs="Arial"/>
          <w:kern w:val="16"/>
          <w:sz w:val="22"/>
          <w:szCs w:val="22"/>
        </w:rPr>
      </w:pP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CAISOHourlyTotalDACongestionRegUpAmount</w:t>
      </w:r>
      <w:proofErr w:type="spellEnd"/>
      <w:r w:rsidRPr="008E2212">
        <w:rPr>
          <w:rFonts w:ascii="Arial" w:hAnsi="Arial" w:cs="Arial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+ </w:t>
      </w:r>
    </w:p>
    <w:p w14:paraId="66897BB0" w14:textId="16DB3A1F" w:rsidR="00110375" w:rsidRPr="008E2212" w:rsidRDefault="00110375" w:rsidP="009A4818">
      <w:pPr>
        <w:pStyle w:val="Body"/>
        <w:spacing w:before="0"/>
        <w:ind w:left="900"/>
        <w:jc w:val="left"/>
        <w:rPr>
          <w:rStyle w:val="ConfigurationSubscript"/>
          <w:rFonts w:cs="Arial"/>
          <w:b w:val="0"/>
          <w:sz w:val="28"/>
          <w:szCs w:val="28"/>
        </w:rPr>
      </w:pP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CAISOHourlyTotalDACongestionRegDownAmount</w:t>
      </w:r>
      <w:proofErr w:type="spellEnd"/>
      <w:r w:rsidRPr="008E2212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ascii="Arial" w:hAnsi="Arial" w:cs="Arial"/>
          <w:kern w:val="16"/>
          <w:sz w:val="22"/>
          <w:szCs w:val="22"/>
        </w:rPr>
        <w:t xml:space="preserve"> }</w:t>
      </w:r>
      <w:proofErr w:type="gramEnd"/>
    </w:p>
    <w:p w14:paraId="435B0C25" w14:textId="77777777" w:rsidR="00110375" w:rsidRPr="008E2212" w:rsidRDefault="00110375" w:rsidP="00110375">
      <w:pPr>
        <w:pStyle w:val="Body"/>
        <w:spacing w:before="0"/>
        <w:ind w:left="1080" w:firstLine="360"/>
        <w:rPr>
          <w:rFonts w:ascii="Arial" w:hAnsi="Arial" w:cs="Arial"/>
          <w:sz w:val="22"/>
          <w:szCs w:val="22"/>
        </w:rPr>
      </w:pPr>
    </w:p>
    <w:p w14:paraId="16EDAEED" w14:textId="77777777" w:rsidR="00110375" w:rsidRPr="008E2212" w:rsidRDefault="00C666D5" w:rsidP="002C0DA1">
      <w:pPr>
        <w:pStyle w:val="Heading3"/>
        <w:rPr>
          <w:rFonts w:cs="Arial"/>
          <w:szCs w:val="22"/>
        </w:rPr>
      </w:pPr>
      <w:proofErr w:type="spellStart"/>
      <w:r w:rsidRPr="008E2212">
        <w:rPr>
          <w:rFonts w:cs="Arial"/>
        </w:rPr>
        <w:t>CAISOHourly</w:t>
      </w:r>
      <w:r w:rsidRPr="008E2212">
        <w:rPr>
          <w:rStyle w:val="StyleBodyArialChar"/>
          <w:rFonts w:cs="Arial"/>
          <w:iCs/>
        </w:rPr>
        <w:t>IFMCongestionCharge</w:t>
      </w:r>
      <w:proofErr w:type="spellEnd"/>
      <w:r w:rsidRPr="008E2212">
        <w:rPr>
          <w:rStyle w:val="StyleBodyArialChar"/>
          <w:rFonts w:cs="Arial"/>
          <w:iCs/>
        </w:rPr>
        <w:t xml:space="preserve"> </w:t>
      </w:r>
      <w:proofErr w:type="spellStart"/>
      <w:r w:rsidRPr="008E2212">
        <w:rPr>
          <w:rFonts w:cs="Arial"/>
          <w:sz w:val="28"/>
          <w:szCs w:val="28"/>
          <w:vertAlign w:val="subscript"/>
        </w:rPr>
        <w:t>md</w:t>
      </w:r>
      <w:r w:rsidRPr="008E2212">
        <w:rPr>
          <w:rFonts w:cs="Arial"/>
          <w:bCs/>
          <w:sz w:val="28"/>
          <w:szCs w:val="28"/>
          <w:vertAlign w:val="subscript"/>
        </w:rPr>
        <w:t>h</w:t>
      </w:r>
      <w:proofErr w:type="spellEnd"/>
      <w:r w:rsidR="00110375" w:rsidRPr="008E2212">
        <w:rPr>
          <w:rFonts w:cs="Arial"/>
          <w:bCs/>
          <w:sz w:val="28"/>
          <w:szCs w:val="28"/>
          <w:vertAlign w:val="subscript"/>
        </w:rPr>
        <w:t xml:space="preserve"> </w:t>
      </w:r>
      <w:r w:rsidR="00110375" w:rsidRPr="008E2212">
        <w:rPr>
          <w:rFonts w:cs="Arial"/>
          <w:bCs/>
          <w:szCs w:val="22"/>
        </w:rPr>
        <w:t>=</w:t>
      </w:r>
    </w:p>
    <w:p w14:paraId="375C7884" w14:textId="77777777" w:rsidR="00110375" w:rsidRPr="008E2212" w:rsidRDefault="00110375" w:rsidP="00110375">
      <w:pPr>
        <w:pStyle w:val="Body"/>
        <w:spacing w:before="0"/>
        <w:ind w:left="900"/>
        <w:jc w:val="left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CISOBAATotalHourlyPart1CongestionAmount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ascii="Arial" w:hAnsi="Arial" w:cs="Arial"/>
          <w:sz w:val="22"/>
          <w:szCs w:val="22"/>
        </w:rPr>
        <w:t xml:space="preserve"> + </w:t>
      </w:r>
      <w:r w:rsidRPr="008E2212">
        <w:rPr>
          <w:rFonts w:ascii="Arial" w:hAnsi="Arial" w:cs="Arial"/>
          <w:kern w:val="16"/>
          <w:sz w:val="22"/>
          <w:szCs w:val="22"/>
        </w:rPr>
        <w:t>CISOBAATotalHourlyPart2CongestionAmount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</w:p>
    <w:p w14:paraId="71881F31" w14:textId="77777777" w:rsidR="00110375" w:rsidRPr="008E2212" w:rsidRDefault="00110375" w:rsidP="00110375">
      <w:pPr>
        <w:pStyle w:val="Body"/>
        <w:spacing w:before="0"/>
        <w:ind w:left="1080" w:firstLine="360"/>
        <w:rPr>
          <w:rFonts w:ascii="Arial" w:hAnsi="Arial" w:cs="Arial"/>
          <w:sz w:val="22"/>
          <w:szCs w:val="22"/>
        </w:rPr>
      </w:pPr>
    </w:p>
    <w:p w14:paraId="0E218055" w14:textId="77777777" w:rsidR="00C666D5" w:rsidRPr="008E2212" w:rsidRDefault="00C666D5" w:rsidP="002C0DA1">
      <w:pPr>
        <w:pStyle w:val="Heading3"/>
        <w:rPr>
          <w:rFonts w:cs="Arial"/>
        </w:rPr>
      </w:pPr>
      <w:proofErr w:type="spellStart"/>
      <w:r w:rsidRPr="008E2212">
        <w:rPr>
          <w:rFonts w:cs="Arial"/>
        </w:rPr>
        <w:t>CAISODaily</w:t>
      </w:r>
      <w:r w:rsidRPr="008E2212">
        <w:rPr>
          <w:rStyle w:val="StyleBodyArialChar"/>
          <w:rFonts w:cs="Arial"/>
          <w:iCs/>
          <w:szCs w:val="22"/>
        </w:rPr>
        <w:t>IFMCongestionCharge</w:t>
      </w:r>
      <w:proofErr w:type="spellEnd"/>
      <w:r w:rsidRPr="008E2212">
        <w:rPr>
          <w:rStyle w:val="StyleBodyArialChar"/>
          <w:rFonts w:cs="Arial"/>
          <w:iCs/>
          <w:szCs w:val="22"/>
        </w:rPr>
        <w:t xml:space="preserve"> </w:t>
      </w:r>
      <w:r w:rsidRPr="008E2212">
        <w:rPr>
          <w:rStyle w:val="ConfigurationSubscript"/>
          <w:rFonts w:cs="Arial"/>
          <w:b w:val="0"/>
          <w:sz w:val="28"/>
          <w:szCs w:val="28"/>
        </w:rPr>
        <w:t>md</w:t>
      </w:r>
      <w:r w:rsidRPr="008E2212">
        <w:rPr>
          <w:rFonts w:cs="Arial"/>
          <w:bCs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3644F527" w14:textId="385D8AB7" w:rsidR="00C666D5" w:rsidRPr="008E2212" w:rsidRDefault="00C666D5" w:rsidP="00C666D5">
      <w:pPr>
        <w:pStyle w:val="Body"/>
        <w:spacing w:before="0"/>
        <w:ind w:left="1080" w:firstLine="360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 xml:space="preserve">Sum (h)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CAISOHourlyIFMCongestionCharge</w:t>
      </w:r>
      <w:proofErr w:type="spellEnd"/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proofErr w:type="gramStart"/>
      <w:r w:rsidRPr="008E2212">
        <w:rPr>
          <w:rStyle w:val="ConfigurationSubscript"/>
          <w:rFonts w:cs="Arial"/>
          <w:b w:val="0"/>
          <w:sz w:val="28"/>
          <w:szCs w:val="28"/>
        </w:rPr>
        <w:t>mdh</w:t>
      </w:r>
      <w:proofErr w:type="spellEnd"/>
      <w:r w:rsidRPr="008E2212">
        <w:rPr>
          <w:rFonts w:ascii="Arial" w:hAnsi="Arial" w:cs="Arial"/>
          <w:sz w:val="22"/>
          <w:szCs w:val="22"/>
        </w:rPr>
        <w:t xml:space="preserve"> }</w:t>
      </w:r>
      <w:proofErr w:type="gramEnd"/>
    </w:p>
    <w:p w14:paraId="0E7D9C75" w14:textId="77777777" w:rsidR="00110375" w:rsidRPr="008E2212" w:rsidRDefault="00110375" w:rsidP="00476993">
      <w:pPr>
        <w:pStyle w:val="Body"/>
        <w:spacing w:before="0"/>
        <w:ind w:left="1080" w:firstLine="360"/>
        <w:rPr>
          <w:rFonts w:ascii="Arial" w:hAnsi="Arial" w:cs="Arial"/>
          <w:sz w:val="22"/>
          <w:szCs w:val="22"/>
        </w:rPr>
      </w:pPr>
    </w:p>
    <w:p w14:paraId="5C924C6E" w14:textId="7902EF30" w:rsidR="00E363CD" w:rsidRPr="008E2212" w:rsidRDefault="00E363CD" w:rsidP="00E363CD">
      <w:pPr>
        <w:pStyle w:val="Heading3"/>
        <w:rPr>
          <w:rFonts w:cs="Arial"/>
        </w:rPr>
      </w:pPr>
      <w:proofErr w:type="spellStart"/>
      <w:r w:rsidRPr="008E2212">
        <w:rPr>
          <w:rFonts w:cs="Arial"/>
        </w:rPr>
        <w:t>BAAHourlyPTBAdjTotaDACong</w:t>
      </w:r>
      <w:r w:rsidR="00B77578" w:rsidRPr="008E2212">
        <w:rPr>
          <w:rFonts w:cs="Arial"/>
        </w:rPr>
        <w:t>O</w:t>
      </w:r>
      <w:r w:rsidRPr="008E2212">
        <w:rPr>
          <w:rFonts w:cs="Arial"/>
        </w:rPr>
        <w:t>ffsetAmount</w:t>
      </w:r>
      <w:proofErr w:type="spellEnd"/>
      <w:r w:rsidRPr="008E2212">
        <w:rPr>
          <w:rStyle w:val="StyleBodyArialChar"/>
          <w:rFonts w:cs="Arial"/>
          <w:iCs/>
          <w:szCs w:val="22"/>
        </w:rPr>
        <w:t xml:space="preserve"> </w:t>
      </w:r>
      <w:proofErr w:type="spellStart"/>
      <w:r w:rsidR="007473C3" w:rsidRPr="008E2212">
        <w:rPr>
          <w:rStyle w:val="ConfigurationSubscript"/>
          <w:rFonts w:cs="Arial"/>
          <w:b w:val="0"/>
          <w:sz w:val="28"/>
          <w:szCs w:val="28"/>
        </w:rPr>
        <w:t>Q’m</w:t>
      </w:r>
      <w:r w:rsidRPr="008E2212">
        <w:rPr>
          <w:rStyle w:val="ConfigurationSubscript"/>
          <w:rFonts w:cs="Arial"/>
          <w:b w:val="0"/>
          <w:sz w:val="28"/>
          <w:szCs w:val="28"/>
        </w:rPr>
        <w:t>dh</w:t>
      </w:r>
      <w:proofErr w:type="spellEnd"/>
      <w:r w:rsidRPr="008E2212">
        <w:rPr>
          <w:rFonts w:cs="Arial"/>
          <w:bCs/>
          <w:vertAlign w:val="subscript"/>
        </w:rPr>
        <w:t xml:space="preserve"> </w:t>
      </w:r>
      <w:r w:rsidRPr="008E2212">
        <w:rPr>
          <w:rFonts w:cs="Arial"/>
          <w:bCs/>
        </w:rPr>
        <w:t>=</w:t>
      </w:r>
    </w:p>
    <w:p w14:paraId="738AF53E" w14:textId="2DBF8903" w:rsidR="00E363CD" w:rsidRPr="008E2212" w:rsidRDefault="00E363CD" w:rsidP="00E363CD">
      <w:pPr>
        <w:pStyle w:val="Body"/>
        <w:spacing w:before="0"/>
        <w:ind w:left="1080" w:firstLine="360"/>
        <w:rPr>
          <w:rFonts w:ascii="Arial" w:hAnsi="Arial" w:cs="Arial"/>
          <w:sz w:val="22"/>
          <w:szCs w:val="22"/>
        </w:rPr>
      </w:pPr>
      <w:r w:rsidRPr="008E2212">
        <w:rPr>
          <w:rFonts w:ascii="Arial" w:hAnsi="Arial" w:cs="Arial"/>
          <w:kern w:val="16"/>
          <w:sz w:val="22"/>
          <w:szCs w:val="22"/>
        </w:rPr>
        <w:t>Sum (B, J</w:t>
      </w:r>
      <w:del w:id="46" w:author="Arora, Monika" w:date="2026-04-01T09:06:00Z" w16du:dateUtc="2026-04-01T16:06:00Z">
        <w:r w:rsidRPr="008E2212" w:rsidDel="0023497B">
          <w:rPr>
            <w:rFonts w:ascii="Arial" w:hAnsi="Arial" w:cs="Arial"/>
            <w:kern w:val="16"/>
            <w:sz w:val="22"/>
            <w:szCs w:val="22"/>
          </w:rPr>
          <w:delText>’</w:delText>
        </w:r>
      </w:del>
      <w:r w:rsidRPr="008E2212">
        <w:rPr>
          <w:rFonts w:ascii="Arial" w:hAnsi="Arial" w:cs="Arial"/>
          <w:kern w:val="16"/>
          <w:sz w:val="22"/>
          <w:szCs w:val="22"/>
        </w:rPr>
        <w:t xml:space="preserve">) </w:t>
      </w:r>
      <w:proofErr w:type="gramStart"/>
      <w:r w:rsidRPr="008E2212">
        <w:rPr>
          <w:rFonts w:ascii="Arial" w:hAnsi="Arial" w:cs="Arial"/>
          <w:kern w:val="16"/>
          <w:sz w:val="22"/>
          <w:szCs w:val="22"/>
        </w:rPr>
        <w:t>{</w:t>
      </w:r>
      <w:r w:rsidRPr="008E2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212">
        <w:rPr>
          <w:rFonts w:ascii="Arial" w:hAnsi="Arial" w:cs="Arial"/>
          <w:kern w:val="16"/>
          <w:sz w:val="22"/>
          <w:szCs w:val="22"/>
        </w:rPr>
        <w:t>PTB</w:t>
      </w:r>
      <w:r w:rsidR="007473C3" w:rsidRPr="008E2212">
        <w:rPr>
          <w:rFonts w:ascii="Arial" w:hAnsi="Arial" w:cs="Arial"/>
          <w:kern w:val="16"/>
          <w:sz w:val="22"/>
          <w:szCs w:val="22"/>
        </w:rPr>
        <w:t>Hourly</w:t>
      </w:r>
      <w:r w:rsidRPr="008E2212">
        <w:rPr>
          <w:rFonts w:ascii="Arial" w:hAnsi="Arial" w:cs="Arial"/>
          <w:kern w:val="16"/>
          <w:sz w:val="22"/>
          <w:szCs w:val="22"/>
        </w:rPr>
        <w:t>BAAAdjustmentDACongOffsetAmt</w:t>
      </w:r>
      <w:proofErr w:type="spellEnd"/>
      <w:proofErr w:type="gramEnd"/>
      <w:r w:rsidRPr="008E2212">
        <w:rPr>
          <w:rFonts w:ascii="Arial" w:hAnsi="Arial" w:cs="Arial"/>
          <w:kern w:val="16"/>
          <w:sz w:val="22"/>
          <w:szCs w:val="22"/>
        </w:rPr>
        <w:t xml:space="preserve">  </w:t>
      </w:r>
      <w:proofErr w:type="spellStart"/>
      <w:proofErr w:type="gramStart"/>
      <w:r w:rsidRPr="008E2212">
        <w:rPr>
          <w:rStyle w:val="ConfigurationSubscript"/>
        </w:rPr>
        <w:t>BQ’Jmdh</w:t>
      </w:r>
      <w:proofErr w:type="spellEnd"/>
      <w:r w:rsidRPr="008E2212">
        <w:rPr>
          <w:rFonts w:ascii="Arial" w:hAnsi="Arial" w:cs="Arial"/>
          <w:sz w:val="22"/>
          <w:szCs w:val="22"/>
        </w:rPr>
        <w:t xml:space="preserve"> }</w:t>
      </w:r>
      <w:proofErr w:type="gramEnd"/>
    </w:p>
    <w:p w14:paraId="03E7EC54" w14:textId="57BB8AF0" w:rsidR="00644465" w:rsidRPr="008E2212" w:rsidDel="008E2212" w:rsidRDefault="00644465" w:rsidP="00476993">
      <w:pPr>
        <w:pStyle w:val="Body"/>
        <w:spacing w:before="0"/>
        <w:ind w:left="1080" w:firstLine="360"/>
        <w:rPr>
          <w:del w:id="47" w:author="Lynn, James" w:date="2026-03-30T15:16:00Z" w16du:dateUtc="2026-03-30T22:16:00Z"/>
          <w:rFonts w:ascii="Arial" w:hAnsi="Arial" w:cs="Arial"/>
          <w:sz w:val="22"/>
          <w:szCs w:val="22"/>
        </w:rPr>
      </w:pPr>
    </w:p>
    <w:bookmarkEnd w:id="45"/>
    <w:p w14:paraId="7362125A" w14:textId="77777777" w:rsidR="00425F0D" w:rsidRDefault="00425F0D" w:rsidP="00476993">
      <w:pPr>
        <w:pStyle w:val="Body"/>
        <w:spacing w:before="0"/>
        <w:ind w:left="720"/>
        <w:jc w:val="left"/>
        <w:rPr>
          <w:ins w:id="48" w:author="Lynn, James" w:date="2026-03-30T15:16:00Z" w16du:dateUtc="2026-03-30T22:16:00Z"/>
          <w:rFonts w:ascii="Arial" w:hAnsi="Arial" w:cs="Arial"/>
          <w:sz w:val="22"/>
          <w:szCs w:val="22"/>
        </w:rPr>
      </w:pPr>
    </w:p>
    <w:p w14:paraId="622BB333" w14:textId="77777777" w:rsidR="008E2212" w:rsidRPr="008E2212" w:rsidRDefault="008E2212" w:rsidP="008E2212">
      <w:pPr>
        <w:pStyle w:val="Body"/>
        <w:spacing w:before="0"/>
        <w:rPr>
          <w:ins w:id="49" w:author="Lynn, James" w:date="2026-03-30T15:16:00Z" w16du:dateUtc="2026-03-30T22:16:00Z"/>
          <w:rFonts w:ascii="Arial" w:hAnsi="Arial" w:cs="Arial"/>
          <w:b/>
          <w:bCs/>
          <w:sz w:val="22"/>
          <w:szCs w:val="22"/>
        </w:rPr>
      </w:pPr>
      <w:ins w:id="50" w:author="Lynn, James" w:date="2026-03-30T15:16:00Z" w16du:dateUtc="2026-03-30T22:16:00Z">
        <w:r w:rsidRPr="000A4FAC">
          <w:rPr>
            <w:rFonts w:ascii="Arial" w:hAnsi="Arial" w:cs="Arial"/>
            <w:b/>
            <w:bCs/>
            <w:sz w:val="22"/>
            <w:szCs w:val="22"/>
            <w:highlight w:val="yellow"/>
          </w:rPr>
          <w:t>Imbalance Reserve Down Marginal Congestion Cost</w:t>
        </w:r>
      </w:ins>
    </w:p>
    <w:p w14:paraId="41869A7F" w14:textId="0DE9C9F0" w:rsidR="008E2212" w:rsidRPr="000A4FAC" w:rsidRDefault="008E2212" w:rsidP="008E2212">
      <w:pPr>
        <w:pStyle w:val="Config1"/>
        <w:rPr>
          <w:ins w:id="51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proofErr w:type="spellStart"/>
      <w:ins w:id="52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BAAHourlyIRDSchedMCCAmount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Q</w:t>
        </w:r>
      </w:ins>
      <w:ins w:id="53" w:author="Lynn, James" w:date="2026-03-30T17:02:00Z" w16du:dateUtc="2026-03-31T00:02:00Z">
        <w:r w:rsidR="006F2950"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’</w:t>
        </w:r>
      </w:ins>
      <w:ins w:id="54" w:author="Lynn, James" w:date="2026-03-30T15:16:00Z" w16du:dateUtc="2026-03-30T22:16:00Z"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mdh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=</w:t>
        </w:r>
      </w:ins>
    </w:p>
    <w:p w14:paraId="63E1D459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55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ins w:id="56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 xml:space="preserve">Sum (r)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BAHourlyResIRDSchedMCCAmount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8"/>
            <w:szCs w:val="28"/>
            <w:highlight w:val="yellow"/>
            <w:vertAlign w:val="subscript"/>
          </w:rPr>
          <w:t>rQ'mdh</w:t>
        </w:r>
        <w:proofErr w:type="spellEnd"/>
      </w:ins>
    </w:p>
    <w:p w14:paraId="699C4ED8" w14:textId="77777777" w:rsidR="008E2212" w:rsidRPr="000A4FAC" w:rsidRDefault="008E2212" w:rsidP="008E2212">
      <w:pPr>
        <w:pStyle w:val="Config1"/>
        <w:rPr>
          <w:ins w:id="57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proofErr w:type="spellStart"/>
      <w:ins w:id="58" w:author="Lynn, James" w:date="2026-03-30T15:16:00Z" w16du:dateUtc="2026-03-30T22:16:00Z"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BAHourlyResIRDSchedMCCAmount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8"/>
            <w:szCs w:val="28"/>
            <w:highlight w:val="yellow"/>
            <w:vertAlign w:val="subscript"/>
          </w:rPr>
          <w:t>rQ'mdh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= </w:t>
        </w:r>
      </w:ins>
    </w:p>
    <w:p w14:paraId="2C899F9E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59" w:author="Lynn, James" w:date="2026-03-30T15:16:00Z" w16du:dateUtc="2026-03-30T22:16:00Z"/>
          <w:rFonts w:cs="Arial"/>
          <w:i w:val="0"/>
          <w:iCs/>
          <w:sz w:val="22"/>
          <w:highlight w:val="yellow"/>
        </w:rPr>
      </w:pPr>
      <w:ins w:id="60" w:author="Lynn, James" w:date="2026-03-30T15:16:00Z" w16du:dateUtc="2026-03-30T22:16:00Z"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Sum (</w:t>
        </w:r>
        <w:proofErr w:type="spellStart"/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B,t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,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u,T’,I’,A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,A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’,Q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,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p,M’,F’,S’,L</w:t>
        </w:r>
        <w:proofErr w:type="spellEnd"/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’) {(-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1)*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(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BAHourlyResIRDSchedQty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  <w:vertAlign w:val="subscript"/>
          </w:rPr>
          <w:t>BrtuT'I'Q'AA’QpM'F'S'L'mdh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  <w:vertAlign w:val="subscript"/>
          </w:rPr>
          <w:t xml:space="preserve"> </w:t>
        </w:r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* </w:t>
        </w:r>
        <w:proofErr w:type="spellStart"/>
        <w:r w:rsidRPr="000A4FAC">
          <w:rPr>
            <w:rFonts w:cs="Arial"/>
            <w:i w:val="0"/>
            <w:iCs/>
            <w:sz w:val="22"/>
            <w:highlight w:val="yellow"/>
          </w:rPr>
          <w:lastRenderedPageBreak/>
          <w:t>DayAheadIRDresourceMCCPrice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rmdh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>)}</w:t>
        </w:r>
        <w:r w:rsidRPr="008E2212">
          <w:rPr>
            <w:rFonts w:cs="Arial"/>
            <w:i w:val="0"/>
            <w:iCs/>
            <w:kern w:val="16"/>
            <w:sz w:val="22"/>
            <w:szCs w:val="22"/>
          </w:rPr>
          <w:t xml:space="preserve"> </w:t>
        </w:r>
      </w:ins>
    </w:p>
    <w:p w14:paraId="36BD407F" w14:textId="77777777" w:rsidR="008E2212" w:rsidRPr="000A4FAC" w:rsidRDefault="008E2212" w:rsidP="008E2212">
      <w:pPr>
        <w:pStyle w:val="Config1"/>
        <w:rPr>
          <w:ins w:id="61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proofErr w:type="spellStart"/>
      <w:ins w:id="62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DayAheadIRDresourceMCCPrice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rmdh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= </w:t>
        </w:r>
      </w:ins>
    </w:p>
    <w:p w14:paraId="156028A6" w14:textId="77777777" w:rsidR="008E2212" w:rsidRPr="000A4FAC" w:rsidRDefault="008E2212" w:rsidP="008E2212">
      <w:pPr>
        <w:pStyle w:val="Config1"/>
        <w:numPr>
          <w:ilvl w:val="0"/>
          <w:numId w:val="0"/>
        </w:numPr>
        <w:ind w:firstLine="720"/>
        <w:rPr>
          <w:ins w:id="63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ins w:id="64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sum (Q</w:t>
        </w:r>
        <w:proofErr w:type="gramStart"/>
        <w:r w:rsidRPr="000A4FAC">
          <w:rPr>
            <w:rFonts w:cs="Arial"/>
            <w:i w:val="0"/>
            <w:iCs/>
            <w:sz w:val="22"/>
            <w:highlight w:val="yellow"/>
          </w:rPr>
          <w:t>’,M’,A</w:t>
        </w:r>
        <w:proofErr w:type="gramEnd"/>
        <w:r w:rsidRPr="000A4FAC">
          <w:rPr>
            <w:rFonts w:cs="Arial"/>
            <w:i w:val="0"/>
            <w:iCs/>
            <w:sz w:val="22"/>
            <w:highlight w:val="yellow"/>
          </w:rPr>
          <w:t>,A</w:t>
        </w:r>
        <w:proofErr w:type="gramStart"/>
        <w:r w:rsidRPr="000A4FAC">
          <w:rPr>
            <w:rFonts w:cs="Arial"/>
            <w:i w:val="0"/>
            <w:iCs/>
            <w:sz w:val="22"/>
            <w:highlight w:val="yellow"/>
          </w:rPr>
          <w:t>’,</w:t>
        </w:r>
        <w:proofErr w:type="spellStart"/>
        <w:r w:rsidRPr="000A4FAC">
          <w:rPr>
            <w:rFonts w:cs="Arial"/>
            <w:i w:val="0"/>
            <w:iCs/>
            <w:sz w:val="22"/>
            <w:highlight w:val="yellow"/>
          </w:rPr>
          <w:t>Q</w:t>
        </w:r>
        <w:proofErr w:type="gramEnd"/>
        <w:r w:rsidRPr="000A4FAC">
          <w:rPr>
            <w:rFonts w:cs="Arial"/>
            <w:i w:val="0"/>
            <w:iCs/>
            <w:sz w:val="22"/>
            <w:highlight w:val="yellow"/>
          </w:rPr>
          <w:t>,</w:t>
        </w:r>
        <w:proofErr w:type="gramStart"/>
        <w:r w:rsidRPr="000A4FAC">
          <w:rPr>
            <w:rFonts w:cs="Arial"/>
            <w:i w:val="0"/>
            <w:iCs/>
            <w:sz w:val="22"/>
            <w:highlight w:val="yellow"/>
          </w:rPr>
          <w:t>p,k</w:t>
        </w:r>
        <w:proofErr w:type="spellEnd"/>
        <w:proofErr w:type="gramEnd"/>
        <w:r w:rsidRPr="000A4FAC">
          <w:rPr>
            <w:rFonts w:cs="Arial"/>
            <w:i w:val="0"/>
            <w:iCs/>
            <w:sz w:val="22"/>
            <w:highlight w:val="yellow"/>
          </w:rPr>
          <w:t xml:space="preserve">)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DayAheadImbalanceReserveResourceMCCPrc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  <w:vertAlign w:val="subscript"/>
          </w:rPr>
          <w:t>rQ'M'AA’Qpkmdh</w:t>
        </w:r>
        <w:proofErr w:type="spellEnd"/>
      </w:ins>
    </w:p>
    <w:p w14:paraId="250419FC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65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ins w:id="66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Where k = ‘DN’</w:t>
        </w:r>
      </w:ins>
    </w:p>
    <w:p w14:paraId="29659C6F" w14:textId="77777777" w:rsidR="008E2212" w:rsidRPr="000A4FAC" w:rsidRDefault="008E2212" w:rsidP="008E2212">
      <w:pPr>
        <w:pStyle w:val="Config1"/>
        <w:rPr>
          <w:ins w:id="67" w:author="Lynn, James" w:date="2026-03-30T15:16:00Z" w16du:dateUtc="2026-03-30T22:16:00Z"/>
          <w:rStyle w:val="ConfigurationSubscript"/>
          <w:rFonts w:cs="Arial"/>
          <w:b w:val="0"/>
          <w:i w:val="0"/>
          <w:iCs/>
          <w:highlight w:val="yellow"/>
        </w:rPr>
      </w:pPr>
      <w:proofErr w:type="spellStart"/>
      <w:ins w:id="68" w:author="Lynn, James" w:date="2026-03-30T15:16:00Z" w16du:dateUtc="2026-03-30T22:16:00Z">
        <w:r w:rsidRPr="000A4FAC">
          <w:rPr>
            <w:rFonts w:cs="Arial"/>
            <w:bCs/>
            <w:i w:val="0"/>
            <w:iCs/>
            <w:highlight w:val="yellow"/>
          </w:rPr>
          <w:t>BAAHourlyIRDReqMCCAllocationCost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i w:val="0"/>
            <w:i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b w:val="0"/>
            <w:i w:val="0"/>
            <w:iCs/>
            <w:highlight w:val="yellow"/>
          </w:rPr>
          <w:t xml:space="preserve"> = </w:t>
        </w:r>
      </w:ins>
    </w:p>
    <w:p w14:paraId="3A2F1788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69" w:author="Lynn, James" w:date="2026-03-30T15:16:00Z" w16du:dateUtc="2026-03-30T22:16:00Z"/>
          <w:rFonts w:cs="Arial"/>
          <w:i w:val="0"/>
          <w:iCs/>
          <w:highlight w:val="yellow"/>
        </w:rPr>
      </w:pPr>
      <w:ins w:id="70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 xml:space="preserve">IF </w:t>
        </w:r>
      </w:ins>
    </w:p>
    <w:p w14:paraId="3BA681A4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 w:firstLine="720"/>
        <w:rPr>
          <w:ins w:id="71" w:author="Lynn, James" w:date="2026-03-30T15:16:00Z" w16du:dateUtc="2026-03-30T22:16:00Z"/>
          <w:rStyle w:val="ConfigurationSubscript"/>
          <w:rFonts w:cs="Arial"/>
          <w:i w:val="0"/>
          <w:iCs/>
          <w:szCs w:val="22"/>
          <w:highlight w:val="yellow"/>
        </w:rPr>
      </w:pPr>
      <w:proofErr w:type="spellStart"/>
      <w:ins w:id="72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>BAAHourlyIRDReqAllocationCost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bCs/>
            <w:i w:val="0"/>
            <w:i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i w:val="0"/>
            <w:iCs/>
            <w:highlight w:val="yellow"/>
          </w:rPr>
          <w:t xml:space="preserve"> </w:t>
        </w:r>
        <w:r w:rsidRPr="000A4FAC">
          <w:rPr>
            <w:rStyle w:val="ConfigurationSubscript"/>
            <w:rFonts w:cs="Arial"/>
            <w:b w:val="0"/>
            <w:bCs/>
            <w:i w:val="0"/>
            <w:iCs/>
            <w:szCs w:val="22"/>
            <w:highlight w:val="yellow"/>
            <w:vertAlign w:val="baseline"/>
          </w:rPr>
          <w:t>= 0</w:t>
        </w:r>
      </w:ins>
    </w:p>
    <w:p w14:paraId="7DC8441F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73" w:author="Lynn, James" w:date="2026-03-30T15:16:00Z" w16du:dateUtc="2026-03-30T22:16:00Z"/>
          <w:rFonts w:cs="Arial"/>
          <w:i w:val="0"/>
          <w:iCs/>
          <w:highlight w:val="yellow"/>
        </w:rPr>
      </w:pPr>
      <w:ins w:id="74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 xml:space="preserve">THEN </w:t>
        </w:r>
      </w:ins>
    </w:p>
    <w:p w14:paraId="06EA4769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 w:firstLine="720"/>
        <w:rPr>
          <w:ins w:id="75" w:author="Lynn, James" w:date="2026-03-30T15:16:00Z" w16du:dateUtc="2026-03-30T22:16:00Z"/>
          <w:rFonts w:cs="Arial"/>
          <w:i w:val="0"/>
          <w:iCs/>
          <w:szCs w:val="22"/>
          <w:highlight w:val="yellow"/>
        </w:rPr>
      </w:pPr>
      <w:proofErr w:type="spellStart"/>
      <w:ins w:id="76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>BAAHourlyIRDReqMCCAllocationCost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bCs/>
            <w:i w:val="0"/>
            <w:i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b w:val="0"/>
            <w:bCs/>
            <w:i w:val="0"/>
            <w:iCs/>
            <w:sz w:val="28"/>
            <w:szCs w:val="24"/>
            <w:highlight w:val="yellow"/>
          </w:rPr>
          <w:t xml:space="preserve"> </w:t>
        </w:r>
        <w:r w:rsidRPr="000A4FAC">
          <w:rPr>
            <w:rFonts w:cs="Arial"/>
            <w:i w:val="0"/>
            <w:iCs/>
            <w:szCs w:val="22"/>
            <w:highlight w:val="yellow"/>
          </w:rPr>
          <w:t>= 0</w:t>
        </w:r>
      </w:ins>
    </w:p>
    <w:p w14:paraId="64C23B38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77" w:author="Lynn, James" w:date="2026-03-30T15:16:00Z" w16du:dateUtc="2026-03-30T22:16:00Z"/>
          <w:rFonts w:cs="Arial"/>
          <w:i w:val="0"/>
          <w:iCs/>
          <w:highlight w:val="yellow"/>
        </w:rPr>
      </w:pPr>
      <w:ins w:id="78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>ELSE</w:t>
        </w:r>
      </w:ins>
    </w:p>
    <w:p w14:paraId="0A66B667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1440"/>
        <w:rPr>
          <w:ins w:id="79" w:author="Lynn, James" w:date="2026-03-30T15:16:00Z" w16du:dateUtc="2026-03-30T22:16:00Z"/>
          <w:rFonts w:cs="Arial"/>
          <w:i w:val="0"/>
          <w:iCs/>
          <w:noProof/>
          <w:szCs w:val="22"/>
          <w:highlight w:val="yellow"/>
        </w:rPr>
      </w:pPr>
      <w:proofErr w:type="spellStart"/>
      <w:ins w:id="80" w:author="Lynn, James" w:date="2026-03-30T15:16:00Z" w16du:dateUtc="2026-03-30T22:16:00Z">
        <w:r w:rsidRPr="000A4FAC">
          <w:rPr>
            <w:rFonts w:cs="Arial"/>
            <w:i w:val="0"/>
            <w:iCs/>
            <w:sz w:val="22"/>
            <w:szCs w:val="22"/>
            <w:highlight w:val="yellow"/>
          </w:rPr>
          <w:t>BAAHourlyIRDReqMCCAllocationCost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bCs/>
            <w:i w:val="0"/>
            <w:i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b w:val="0"/>
            <w:i w:val="0"/>
            <w:iCs/>
            <w:highlight w:val="yellow"/>
          </w:rPr>
          <w:t xml:space="preserve"> </w:t>
        </w:r>
        <w:r w:rsidRPr="000A4FAC">
          <w:rPr>
            <w:rFonts w:cs="Arial"/>
            <w:i w:val="0"/>
            <w:iCs/>
            <w:szCs w:val="22"/>
            <w:highlight w:val="yellow"/>
          </w:rPr>
          <w:t xml:space="preserve">= </w:t>
        </w:r>
        <w:proofErr w:type="gramStart"/>
        <w:r w:rsidRPr="000A4FAC">
          <w:rPr>
            <w:rFonts w:cs="Arial"/>
            <w:i w:val="0"/>
            <w:iCs/>
            <w:szCs w:val="22"/>
            <w:highlight w:val="yellow"/>
          </w:rPr>
          <w:t>(</w:t>
        </w:r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sz w:val="22"/>
            <w:szCs w:val="22"/>
            <w:highlight w:val="yellow"/>
          </w:rPr>
          <w:t>BAAHourlyIRDReqtMCCCost</w:t>
        </w:r>
        <w:proofErr w:type="spellEnd"/>
        <w:proofErr w:type="gram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bCs/>
            <w:i w:val="0"/>
            <w:i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r w:rsidRPr="000A4FAC">
          <w:rPr>
            <w:rFonts w:cs="Arial"/>
            <w:i w:val="0"/>
            <w:iCs/>
            <w:sz w:val="22"/>
            <w:szCs w:val="22"/>
            <w:highlight w:val="yellow"/>
          </w:rPr>
          <w:t xml:space="preserve">- </w:t>
        </w:r>
        <w:proofErr w:type="spellStart"/>
        <w:r w:rsidRPr="000A4FAC">
          <w:rPr>
            <w:rFonts w:cs="Arial"/>
            <w:i w:val="0"/>
            <w:iCs/>
            <w:sz w:val="22"/>
            <w:szCs w:val="22"/>
            <w:highlight w:val="yellow"/>
          </w:rPr>
          <w:t>BAAHourlyIRDSurplusMCCCost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bCs/>
            <w:i w:val="0"/>
            <w:i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Fonts w:cs="Arial"/>
            <w:i w:val="0"/>
            <w:iCs/>
            <w:highlight w:val="yellow"/>
          </w:rPr>
          <w:t>)</w:t>
        </w:r>
      </w:ins>
    </w:p>
    <w:p w14:paraId="217045D7" w14:textId="77777777" w:rsidR="008E2212" w:rsidRPr="008E2212" w:rsidRDefault="008E2212" w:rsidP="008E2212">
      <w:pPr>
        <w:pStyle w:val="Heading3"/>
        <w:numPr>
          <w:ilvl w:val="0"/>
          <w:numId w:val="0"/>
        </w:numPr>
        <w:ind w:left="720" w:hanging="720"/>
        <w:rPr>
          <w:ins w:id="81" w:author="Lynn, James" w:date="2026-03-30T15:16:00Z" w16du:dateUtc="2026-03-30T22:16:00Z"/>
          <w:rFonts w:cs="Arial"/>
          <w:iCs/>
        </w:rPr>
      </w:pPr>
    </w:p>
    <w:p w14:paraId="6B341A53" w14:textId="273D58B3" w:rsidR="008E2212" w:rsidRPr="000A4FAC" w:rsidRDefault="008E2212" w:rsidP="008E2212">
      <w:pPr>
        <w:pStyle w:val="Heading3"/>
        <w:rPr>
          <w:ins w:id="82" w:author="Lynn, James" w:date="2026-03-30T15:16:00Z" w16du:dateUtc="2026-03-30T22:16:00Z"/>
          <w:rFonts w:cs="Arial"/>
          <w:highlight w:val="yellow"/>
        </w:rPr>
      </w:pPr>
      <w:proofErr w:type="spellStart"/>
      <w:ins w:id="83" w:author="Lynn, James" w:date="2026-03-30T15:16:00Z" w16du:dateUtc="2026-03-30T22:16:00Z">
        <w:r w:rsidRPr="000A4FAC">
          <w:rPr>
            <w:rFonts w:cs="Arial"/>
            <w:sz w:val="22"/>
            <w:szCs w:val="22"/>
            <w:highlight w:val="yellow"/>
          </w:rPr>
          <w:t>BAAHourlyIRDReqtMCCCost</w:t>
        </w:r>
        <w:proofErr w:type="spellEnd"/>
        <w:r w:rsidRPr="000A4FAC">
          <w:rPr>
            <w:rFonts w:cs="Arial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b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Fonts w:cs="Arial"/>
            <w:color w:val="000000"/>
            <w:sz w:val="32"/>
            <w:szCs w:val="32"/>
            <w:highlight w:val="yellow"/>
            <w:vertAlign w:val="subscript"/>
          </w:rPr>
          <w:t xml:space="preserve"> </w:t>
        </w:r>
        <w:r w:rsidRPr="000A4FAC">
          <w:rPr>
            <w:rFonts w:cs="Arial"/>
            <w:color w:val="000000"/>
            <w:sz w:val="22"/>
            <w:szCs w:val="24"/>
            <w:highlight w:val="yellow"/>
          </w:rPr>
          <w:t>=</w:t>
        </w:r>
        <w:r w:rsidRPr="000A4FAC">
          <w:rPr>
            <w:rStyle w:val="ConfigurationSubscript"/>
            <w:rFonts w:cs="Arial"/>
            <w:b w:val="0"/>
            <w:sz w:val="24"/>
            <w:szCs w:val="22"/>
            <w:highlight w:val="yellow"/>
          </w:rPr>
          <w:br/>
        </w:r>
        <w:r w:rsidRPr="000A4FAC">
          <w:rPr>
            <w:rFonts w:cs="Arial"/>
            <w:sz w:val="22"/>
            <w:szCs w:val="22"/>
            <w:highlight w:val="yellow"/>
          </w:rPr>
          <w:t>Sum (</w:t>
        </w:r>
        <w:proofErr w:type="gramStart"/>
        <w:r w:rsidRPr="000A4FAC">
          <w:rPr>
            <w:rFonts w:cs="Arial"/>
            <w:sz w:val="22"/>
            <w:szCs w:val="22"/>
            <w:highlight w:val="yellow"/>
          </w:rPr>
          <w:t>A,A’,</w:t>
        </w:r>
        <w:proofErr w:type="spellStart"/>
        <w:r w:rsidRPr="000A4FAC">
          <w:rPr>
            <w:rFonts w:cs="Arial"/>
            <w:sz w:val="22"/>
            <w:szCs w:val="22"/>
            <w:highlight w:val="yellow"/>
          </w:rPr>
          <w:t>Q</w:t>
        </w:r>
        <w:proofErr w:type="gramEnd"/>
        <w:r w:rsidRPr="000A4FAC">
          <w:rPr>
            <w:rFonts w:cs="Arial"/>
            <w:sz w:val="22"/>
            <w:szCs w:val="22"/>
            <w:highlight w:val="yellow"/>
          </w:rPr>
          <w:t>,p</w:t>
        </w:r>
        <w:proofErr w:type="spellEnd"/>
        <w:r w:rsidRPr="000A4FAC">
          <w:rPr>
            <w:rFonts w:cs="Arial"/>
            <w:sz w:val="22"/>
            <w:szCs w:val="22"/>
            <w:highlight w:val="yellow"/>
          </w:rPr>
          <w:t xml:space="preserve">) </w:t>
        </w:r>
        <w:proofErr w:type="gramStart"/>
        <w:r w:rsidRPr="000A4FAC">
          <w:rPr>
            <w:rFonts w:cs="Arial"/>
            <w:sz w:val="22"/>
            <w:szCs w:val="22"/>
            <w:highlight w:val="yellow"/>
          </w:rPr>
          <w:t xml:space="preserve">{ </w:t>
        </w:r>
        <w:proofErr w:type="spellStart"/>
        <w:r w:rsidRPr="000A4FAC">
          <w:rPr>
            <w:rFonts w:cs="Arial"/>
            <w:sz w:val="22"/>
            <w:szCs w:val="22"/>
            <w:highlight w:val="yellow"/>
          </w:rPr>
          <w:t>BAA</w:t>
        </w:r>
        <w:r w:rsidRPr="000A4FAC">
          <w:rPr>
            <w:rFonts w:cs="Arial"/>
            <w:iCs/>
            <w:sz w:val="22"/>
            <w:szCs w:val="22"/>
            <w:highlight w:val="yellow"/>
          </w:rPr>
          <w:t>HourlyIRDReqQty</w:t>
        </w:r>
        <w:proofErr w:type="spellEnd"/>
        <w:proofErr w:type="gramEnd"/>
        <w:r w:rsidRPr="000A4FAC">
          <w:rPr>
            <w:rFonts w:cs="Arial"/>
            <w:highlight w:val="yellow"/>
          </w:rPr>
          <w:t xml:space="preserve"> </w:t>
        </w:r>
        <w:proofErr w:type="spell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Q'AA’Qpmdh</w:t>
        </w:r>
        <w:proofErr w:type="spellEnd"/>
        <w:r w:rsidRPr="000A4FAC">
          <w:rPr>
            <w:rFonts w:cs="Arial"/>
            <w:color w:val="000000"/>
            <w:szCs w:val="22"/>
            <w:highlight w:val="yellow"/>
          </w:rPr>
          <w:t xml:space="preserve"> *</w:t>
        </w:r>
        <w:r w:rsidRPr="000A4FAC">
          <w:rPr>
            <w:rFonts w:cs="Arial"/>
            <w:color w:val="000000"/>
            <w:sz w:val="22"/>
            <w:szCs w:val="24"/>
            <w:highlight w:val="yellow"/>
          </w:rPr>
          <w:t xml:space="preserve"> </w:t>
        </w:r>
        <w:proofErr w:type="spellStart"/>
        <w:r w:rsidRPr="000A4FAC">
          <w:rPr>
            <w:rFonts w:eastAsia="SimSun" w:cs="Arial"/>
            <w:iCs/>
            <w:sz w:val="22"/>
            <w:szCs w:val="22"/>
            <w:highlight w:val="yellow"/>
          </w:rPr>
          <w:t>TotalIRDReqtMarginal</w:t>
        </w:r>
      </w:ins>
      <w:ins w:id="84" w:author="Lynn, James" w:date="2026-03-30T21:45:00Z" w16du:dateUtc="2026-03-31T04:45:00Z">
        <w:r w:rsidR="006D19D1" w:rsidRPr="000A4FAC">
          <w:rPr>
            <w:rFonts w:eastAsia="SimSun" w:cs="Arial"/>
            <w:iCs/>
            <w:sz w:val="22"/>
            <w:szCs w:val="22"/>
            <w:highlight w:val="yellow"/>
          </w:rPr>
          <w:t>MCC</w:t>
        </w:r>
      </w:ins>
      <w:ins w:id="85" w:author="Lynn, James" w:date="2026-03-30T15:16:00Z" w16du:dateUtc="2026-03-30T22:16:00Z">
        <w:r w:rsidRPr="000A4FAC">
          <w:rPr>
            <w:rFonts w:eastAsia="SimSun" w:cs="Arial"/>
            <w:iCs/>
            <w:sz w:val="22"/>
            <w:szCs w:val="22"/>
            <w:highlight w:val="yellow"/>
          </w:rPr>
          <w:t>Price</w:t>
        </w:r>
        <w:proofErr w:type="spellEnd"/>
        <w:r w:rsidRPr="000A4FAC">
          <w:rPr>
            <w:rFonts w:eastAsia="SimSun" w:cs="Arial"/>
            <w:iCs/>
            <w:highlight w:val="yellow"/>
          </w:rPr>
          <w:t xml:space="preserve"> </w:t>
        </w:r>
        <w:proofErr w:type="spellStart"/>
        <w:proofErr w:type="gram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cs="Arial"/>
            <w:highlight w:val="yellow"/>
          </w:rPr>
          <w:t xml:space="preserve"> }</w:t>
        </w:r>
        <w:proofErr w:type="gramEnd"/>
      </w:ins>
    </w:p>
    <w:p w14:paraId="48E2DE75" w14:textId="77777777" w:rsidR="008E2212" w:rsidRPr="008E2212" w:rsidRDefault="008E2212" w:rsidP="008E2212">
      <w:pPr>
        <w:rPr>
          <w:ins w:id="86" w:author="Lynn, James" w:date="2026-03-30T15:16:00Z" w16du:dateUtc="2026-03-30T22:16:00Z"/>
          <w:rFonts w:ascii="Arial" w:eastAsia="SimSun" w:hAnsi="Arial" w:cs="Arial"/>
        </w:rPr>
      </w:pPr>
    </w:p>
    <w:p w14:paraId="427D1588" w14:textId="5312EB43" w:rsidR="008E2212" w:rsidRPr="000A4FAC" w:rsidRDefault="008E2212" w:rsidP="008E2212">
      <w:pPr>
        <w:pStyle w:val="Heading3"/>
        <w:rPr>
          <w:ins w:id="87" w:author="Lynn, James" w:date="2026-03-30T15:16:00Z" w16du:dateUtc="2026-03-30T22:16:00Z"/>
          <w:rFonts w:eastAsia="SimSun" w:cs="Arial"/>
          <w:highlight w:val="yellow"/>
        </w:rPr>
      </w:pPr>
      <w:proofErr w:type="spellStart"/>
      <w:ins w:id="88" w:author="Lynn, James" w:date="2026-03-30T15:16:00Z" w16du:dateUtc="2026-03-30T22:16:00Z">
        <w:r w:rsidRPr="000A4FAC">
          <w:rPr>
            <w:rFonts w:eastAsia="SimSun" w:cs="Arial"/>
            <w:iCs/>
            <w:sz w:val="22"/>
            <w:szCs w:val="22"/>
            <w:highlight w:val="yellow"/>
          </w:rPr>
          <w:t>TotalIRDReqtMarginal</w:t>
        </w:r>
      </w:ins>
      <w:ins w:id="89" w:author="Lynn, James" w:date="2026-03-30T21:45:00Z" w16du:dateUtc="2026-03-31T04:45:00Z">
        <w:r w:rsidR="006D19D1" w:rsidRPr="000A4FAC">
          <w:rPr>
            <w:rFonts w:eastAsia="SimSun" w:cs="Arial"/>
            <w:iCs/>
            <w:sz w:val="22"/>
            <w:szCs w:val="22"/>
            <w:highlight w:val="yellow"/>
          </w:rPr>
          <w:t>MCC</w:t>
        </w:r>
      </w:ins>
      <w:ins w:id="90" w:author="Lynn, James" w:date="2026-03-30T15:16:00Z" w16du:dateUtc="2026-03-30T22:16:00Z">
        <w:r w:rsidRPr="000A4FAC">
          <w:rPr>
            <w:rFonts w:eastAsia="SimSun" w:cs="Arial"/>
            <w:iCs/>
            <w:sz w:val="22"/>
            <w:szCs w:val="22"/>
            <w:highlight w:val="yellow"/>
          </w:rPr>
          <w:t>Price</w:t>
        </w:r>
        <w:proofErr w:type="spellEnd"/>
        <w:r w:rsidRPr="000A4FAC">
          <w:rPr>
            <w:rFonts w:eastAsia="SimSun" w:cs="Arial"/>
            <w:iCs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eastAsia="SimSun" w:cs="Arial"/>
            <w:iCs/>
            <w:highlight w:val="yellow"/>
          </w:rPr>
          <w:t xml:space="preserve"> = sum (Q’) </w:t>
        </w:r>
        <w:proofErr w:type="spellStart"/>
        <w:r w:rsidRPr="000A4FAC">
          <w:rPr>
            <w:rFonts w:cs="Arial"/>
            <w:kern w:val="16"/>
            <w:sz w:val="22"/>
            <w:szCs w:val="22"/>
            <w:highlight w:val="yellow"/>
          </w:rPr>
          <w:t>IR</w:t>
        </w:r>
        <w:r w:rsidRPr="000A4FAC">
          <w:rPr>
            <w:rFonts w:cs="Arial"/>
            <w:kern w:val="16"/>
            <w:szCs w:val="22"/>
            <w:highlight w:val="yellow"/>
          </w:rPr>
          <w:t>DReqt</w:t>
        </w:r>
        <w:r w:rsidRPr="000A4FAC">
          <w:rPr>
            <w:rFonts w:cs="Arial"/>
            <w:kern w:val="16"/>
            <w:sz w:val="22"/>
            <w:szCs w:val="22"/>
            <w:highlight w:val="yellow"/>
          </w:rPr>
          <w:t>MCCPrc</w:t>
        </w:r>
        <w:proofErr w:type="spellEnd"/>
        <w:r w:rsidRPr="000A4FAC">
          <w:rPr>
            <w:rFonts w:cs="Arial"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sz w:val="28"/>
            <w:szCs w:val="24"/>
            <w:highlight w:val="yellow"/>
          </w:rPr>
          <w:t>Q’AAQpmdh</w:t>
        </w:r>
        <w:proofErr w:type="spellEnd"/>
        <w:r w:rsidRPr="000A4FAC">
          <w:rPr>
            <w:rFonts w:cs="Arial"/>
            <w:highlight w:val="yellow"/>
          </w:rPr>
          <w:t xml:space="preserve"> </w:t>
        </w:r>
      </w:ins>
    </w:p>
    <w:p w14:paraId="53AFD2E1" w14:textId="77777777" w:rsidR="008E2212" w:rsidRPr="000A4FAC" w:rsidRDefault="008E2212" w:rsidP="008E2212">
      <w:pPr>
        <w:pStyle w:val="Heading3"/>
        <w:rPr>
          <w:ins w:id="91" w:author="Lynn, James" w:date="2026-03-30T15:16:00Z" w16du:dateUtc="2026-03-30T22:16:00Z"/>
          <w:rFonts w:eastAsia="SimSun" w:cs="Arial"/>
          <w:highlight w:val="yellow"/>
        </w:rPr>
      </w:pPr>
      <w:proofErr w:type="spellStart"/>
      <w:ins w:id="92" w:author="Lynn, James" w:date="2026-03-30T15:16:00Z" w16du:dateUtc="2026-03-30T22:16:00Z">
        <w:r w:rsidRPr="000A4FAC">
          <w:rPr>
            <w:rFonts w:cs="Arial"/>
            <w:highlight w:val="yellow"/>
          </w:rPr>
          <w:t>BAAHourlyIRDSurplusMCCCost</w:t>
        </w:r>
        <w:proofErr w:type="spellEnd"/>
        <w:r w:rsidRPr="000A4FAC">
          <w:rPr>
            <w:rFonts w:cs="Arial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bCs/>
            <w:sz w:val="28"/>
            <w:szCs w:val="24"/>
            <w:highlight w:val="yellow"/>
          </w:rPr>
          <w:t>Q’mdh</w:t>
        </w:r>
        <w:proofErr w:type="spellEnd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 xml:space="preserve"> </w:t>
        </w:r>
        <w:r w:rsidRPr="000A4FAC">
          <w:rPr>
            <w:rFonts w:cs="Arial"/>
            <w:color w:val="000000"/>
            <w:szCs w:val="22"/>
            <w:highlight w:val="yellow"/>
          </w:rPr>
          <w:t>=</w:t>
        </w:r>
        <w:r w:rsidRPr="000A4FAC">
          <w:rPr>
            <w:rStyle w:val="ConfigurationSubscript"/>
            <w:rFonts w:cs="Arial"/>
            <w:b w:val="0"/>
            <w:highlight w:val="yellow"/>
          </w:rPr>
          <w:br/>
        </w:r>
      </w:ins>
    </w:p>
    <w:p w14:paraId="1B39DEBA" w14:textId="7558871C" w:rsidR="008E2212" w:rsidRPr="000A4FAC" w:rsidRDefault="008E2212" w:rsidP="008E2212">
      <w:pPr>
        <w:pStyle w:val="Heading3"/>
        <w:numPr>
          <w:ilvl w:val="0"/>
          <w:numId w:val="0"/>
        </w:numPr>
        <w:ind w:left="720"/>
        <w:rPr>
          <w:ins w:id="93" w:author="Lynn, James" w:date="2026-03-30T15:16:00Z" w16du:dateUtc="2026-03-30T22:16:00Z"/>
          <w:rFonts w:eastAsia="SimSun" w:cs="Arial"/>
          <w:highlight w:val="yellow"/>
        </w:rPr>
      </w:pPr>
      <w:ins w:id="94" w:author="Lynn, James" w:date="2026-03-30T15:16:00Z" w16du:dateUtc="2026-03-30T22:16:00Z">
        <w:r w:rsidRPr="000A4FAC">
          <w:rPr>
            <w:rFonts w:cs="Arial"/>
            <w:highlight w:val="yellow"/>
          </w:rPr>
          <w:t>Sum (</w:t>
        </w:r>
        <w:proofErr w:type="gramStart"/>
        <w:r w:rsidRPr="000A4FAC">
          <w:rPr>
            <w:rFonts w:cs="Arial"/>
            <w:highlight w:val="yellow"/>
          </w:rPr>
          <w:t>A,A’,</w:t>
        </w:r>
        <w:proofErr w:type="spellStart"/>
        <w:r w:rsidRPr="000A4FAC">
          <w:rPr>
            <w:rFonts w:cs="Arial"/>
            <w:highlight w:val="yellow"/>
          </w:rPr>
          <w:t>Q</w:t>
        </w:r>
        <w:proofErr w:type="gramEnd"/>
        <w:r w:rsidRPr="000A4FAC">
          <w:rPr>
            <w:rFonts w:cs="Arial"/>
            <w:highlight w:val="yellow"/>
          </w:rPr>
          <w:t>,p</w:t>
        </w:r>
        <w:proofErr w:type="spellEnd"/>
        <w:r w:rsidRPr="000A4FAC">
          <w:rPr>
            <w:rFonts w:cs="Arial"/>
            <w:highlight w:val="yellow"/>
          </w:rPr>
          <w:t xml:space="preserve">) </w:t>
        </w:r>
        <w:proofErr w:type="gramStart"/>
        <w:r w:rsidRPr="000A4FAC">
          <w:rPr>
            <w:rFonts w:cs="Arial"/>
            <w:highlight w:val="yellow"/>
          </w:rPr>
          <w:t xml:space="preserve">{ </w:t>
        </w:r>
        <w:proofErr w:type="spellStart"/>
        <w:r w:rsidRPr="000A4FAC">
          <w:rPr>
            <w:rFonts w:cs="Arial"/>
            <w:sz w:val="22"/>
            <w:szCs w:val="22"/>
            <w:highlight w:val="yellow"/>
          </w:rPr>
          <w:t>BAA</w:t>
        </w:r>
        <w:r w:rsidRPr="000A4FAC">
          <w:rPr>
            <w:rFonts w:cs="Arial"/>
            <w:iCs/>
            <w:sz w:val="22"/>
            <w:szCs w:val="22"/>
            <w:highlight w:val="yellow"/>
          </w:rPr>
          <w:t>HourlyIRDSurplusQty</w:t>
        </w:r>
        <w:proofErr w:type="spellEnd"/>
        <w:proofErr w:type="gramEnd"/>
        <w:r w:rsidRPr="000A4FAC">
          <w:rPr>
            <w:rFonts w:cs="Arial"/>
            <w:highlight w:val="yellow"/>
          </w:rPr>
          <w:t xml:space="preserve"> </w:t>
        </w:r>
        <w:proofErr w:type="spell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Q'AA’Qpmdh</w:t>
        </w:r>
        <w:proofErr w:type="spellEnd"/>
        <w:r w:rsidRPr="000A4FAC">
          <w:rPr>
            <w:rFonts w:cs="Arial"/>
            <w:color w:val="000000"/>
            <w:szCs w:val="22"/>
            <w:highlight w:val="yellow"/>
          </w:rPr>
          <w:t xml:space="preserve"> * </w:t>
        </w:r>
        <w:proofErr w:type="spellStart"/>
        <w:r w:rsidRPr="000A4FAC">
          <w:rPr>
            <w:rFonts w:cs="Arial"/>
            <w:color w:val="000000"/>
            <w:sz w:val="22"/>
            <w:szCs w:val="24"/>
            <w:highlight w:val="yellow"/>
          </w:rPr>
          <w:t>TotalIRD</w:t>
        </w:r>
        <w:r w:rsidRPr="000A4FAC">
          <w:rPr>
            <w:rFonts w:eastAsia="SimSun" w:cs="Arial"/>
            <w:iCs/>
            <w:sz w:val="22"/>
            <w:szCs w:val="24"/>
            <w:highlight w:val="yellow"/>
          </w:rPr>
          <w:t>SurplusMarginal</w:t>
        </w:r>
      </w:ins>
      <w:ins w:id="95" w:author="Lynn, James" w:date="2026-03-30T21:45:00Z" w16du:dateUtc="2026-03-31T04:45:00Z">
        <w:r w:rsidR="006D19D1" w:rsidRPr="000A4FAC">
          <w:rPr>
            <w:rFonts w:eastAsia="SimSun" w:cs="Arial"/>
            <w:iCs/>
            <w:sz w:val="22"/>
            <w:szCs w:val="24"/>
            <w:highlight w:val="yellow"/>
          </w:rPr>
          <w:t>MCC</w:t>
        </w:r>
      </w:ins>
      <w:ins w:id="96" w:author="Lynn, James" w:date="2026-03-30T15:16:00Z" w16du:dateUtc="2026-03-30T22:16:00Z">
        <w:r w:rsidRPr="000A4FAC">
          <w:rPr>
            <w:rFonts w:eastAsia="SimSun" w:cs="Arial"/>
            <w:iCs/>
            <w:sz w:val="22"/>
            <w:szCs w:val="24"/>
            <w:highlight w:val="yellow"/>
          </w:rPr>
          <w:t>Price</w:t>
        </w:r>
        <w:proofErr w:type="spellEnd"/>
        <w:r w:rsidRPr="000A4FAC">
          <w:rPr>
            <w:rFonts w:eastAsia="SimSun" w:cs="Arial"/>
            <w:iCs/>
            <w:highlight w:val="yellow"/>
          </w:rPr>
          <w:t xml:space="preserve"> </w:t>
        </w:r>
        <w:proofErr w:type="spellStart"/>
        <w:proofErr w:type="gram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cs="Arial"/>
            <w:highlight w:val="yellow"/>
          </w:rPr>
          <w:t xml:space="preserve"> }</w:t>
        </w:r>
        <w:proofErr w:type="gramEnd"/>
      </w:ins>
    </w:p>
    <w:p w14:paraId="16224902" w14:textId="4AA461B0" w:rsidR="008E2212" w:rsidRPr="000A4FAC" w:rsidRDefault="008E2212" w:rsidP="008E2212">
      <w:pPr>
        <w:pStyle w:val="Config1"/>
        <w:rPr>
          <w:ins w:id="97" w:author="Lynn, James" w:date="2026-03-30T15:16:00Z" w16du:dateUtc="2026-03-30T22:16:00Z"/>
          <w:rFonts w:eastAsia="SimSun" w:cs="Arial"/>
          <w:i w:val="0"/>
          <w:highlight w:val="yellow"/>
        </w:rPr>
      </w:pPr>
      <w:proofErr w:type="spellStart"/>
      <w:ins w:id="98" w:author="Lynn, James" w:date="2026-03-30T15:16:00Z" w16du:dateUtc="2026-03-30T22:16:00Z">
        <w:r w:rsidRPr="000A4FAC">
          <w:rPr>
            <w:rFonts w:eastAsia="SimSun" w:cs="Arial"/>
            <w:i w:val="0"/>
            <w:sz w:val="22"/>
            <w:szCs w:val="22"/>
            <w:highlight w:val="yellow"/>
          </w:rPr>
          <w:t>TotalIRDSurplusMarginal</w:t>
        </w:r>
      </w:ins>
      <w:ins w:id="99" w:author="Lynn, James" w:date="2026-03-30T21:45:00Z" w16du:dateUtc="2026-03-31T04:45:00Z">
        <w:r w:rsidR="006D19D1" w:rsidRPr="000A4FAC">
          <w:rPr>
            <w:rFonts w:eastAsia="SimSun" w:cs="Arial"/>
            <w:i w:val="0"/>
            <w:sz w:val="22"/>
            <w:szCs w:val="22"/>
            <w:highlight w:val="yellow"/>
          </w:rPr>
          <w:t>MC</w:t>
        </w:r>
      </w:ins>
      <w:ins w:id="100" w:author="Lynn, James" w:date="2026-03-30T15:16:00Z" w16du:dateUtc="2026-03-30T22:16:00Z">
        <w:r w:rsidRPr="000A4FAC">
          <w:rPr>
            <w:rFonts w:eastAsia="SimSun" w:cs="Arial"/>
            <w:i w:val="0"/>
            <w:sz w:val="22"/>
            <w:szCs w:val="22"/>
            <w:highlight w:val="yellow"/>
          </w:rPr>
          <w:t>CPrice</w:t>
        </w:r>
        <w:proofErr w:type="spellEnd"/>
        <w:r w:rsidRPr="000A4FAC">
          <w:rPr>
            <w:rFonts w:eastAsia="SimSun" w:cs="Arial"/>
            <w:i w:val="0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eastAsia="SimSun" w:cs="Arial"/>
            <w:i w:val="0"/>
            <w:highlight w:val="yellow"/>
          </w:rPr>
          <w:t xml:space="preserve"> = </w:t>
        </w:r>
      </w:ins>
    </w:p>
    <w:p w14:paraId="3C57977C" w14:textId="77777777" w:rsidR="008E2212" w:rsidRPr="000A4FAC" w:rsidRDefault="008E2212" w:rsidP="008E2212">
      <w:pPr>
        <w:pStyle w:val="Config1"/>
        <w:numPr>
          <w:ilvl w:val="0"/>
          <w:numId w:val="0"/>
        </w:numPr>
        <w:ind w:firstLine="720"/>
        <w:rPr>
          <w:ins w:id="101" w:author="Lynn, James" w:date="2026-03-30T15:16:00Z" w16du:dateUtc="2026-03-30T22:16:00Z"/>
          <w:rFonts w:eastAsia="SimSun" w:cs="Arial"/>
          <w:i w:val="0"/>
          <w:highlight w:val="yellow"/>
        </w:rPr>
      </w:pPr>
      <w:ins w:id="102" w:author="Lynn, James" w:date="2026-03-30T15:16:00Z" w16du:dateUtc="2026-03-30T22:16:00Z">
        <w:r w:rsidRPr="000A4FAC">
          <w:rPr>
            <w:rFonts w:eastAsia="SimSun" w:cs="Arial"/>
            <w:i w:val="0"/>
            <w:sz w:val="22"/>
            <w:szCs w:val="22"/>
            <w:highlight w:val="yellow"/>
          </w:rPr>
          <w:t xml:space="preserve">sum (Q’) </w:t>
        </w:r>
        <w:proofErr w:type="spellStart"/>
        <w:r w:rsidRPr="000A4FAC">
          <w:rPr>
            <w:rFonts w:cs="Arial"/>
            <w:i w:val="0"/>
            <w:kern w:val="16"/>
            <w:sz w:val="22"/>
            <w:szCs w:val="22"/>
            <w:highlight w:val="yellow"/>
          </w:rPr>
          <w:t>IRDSurplusMCCPrc</w:t>
        </w:r>
        <w:proofErr w:type="spellEnd"/>
        <w:r w:rsidRPr="000A4FAC">
          <w:rPr>
            <w:rFonts w:cs="Arial"/>
            <w:i w:val="0"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i w:val="0"/>
            <w:sz w:val="28"/>
            <w:szCs w:val="24"/>
            <w:highlight w:val="yellow"/>
          </w:rPr>
          <w:t>Q’AAQpmdh</w:t>
        </w:r>
        <w:proofErr w:type="spellEnd"/>
      </w:ins>
    </w:p>
    <w:p w14:paraId="075B4E03" w14:textId="77777777" w:rsidR="008E2212" w:rsidRPr="008E2212" w:rsidRDefault="008E2212" w:rsidP="008E2212">
      <w:pPr>
        <w:pStyle w:val="Body"/>
        <w:spacing w:before="0"/>
        <w:rPr>
          <w:ins w:id="103" w:author="Lynn, James" w:date="2026-03-30T15:16:00Z" w16du:dateUtc="2026-03-30T22:16:00Z"/>
          <w:rFonts w:ascii="Arial" w:hAnsi="Arial" w:cs="Arial"/>
          <w:sz w:val="22"/>
          <w:szCs w:val="22"/>
        </w:rPr>
      </w:pPr>
    </w:p>
    <w:p w14:paraId="54CC7406" w14:textId="77777777" w:rsidR="008E2212" w:rsidRPr="008E2212" w:rsidRDefault="008E2212" w:rsidP="008E2212">
      <w:pPr>
        <w:pStyle w:val="Body"/>
        <w:spacing w:before="0"/>
        <w:rPr>
          <w:ins w:id="104" w:author="Lynn, James" w:date="2026-03-30T15:16:00Z" w16du:dateUtc="2026-03-30T22:16:00Z"/>
          <w:rFonts w:ascii="Arial" w:hAnsi="Arial" w:cs="Arial"/>
          <w:b/>
          <w:bCs/>
          <w:sz w:val="22"/>
          <w:szCs w:val="22"/>
        </w:rPr>
      </w:pPr>
      <w:ins w:id="105" w:author="Lynn, James" w:date="2026-03-30T15:16:00Z" w16du:dateUtc="2026-03-30T22:16:00Z">
        <w:r w:rsidRPr="000A4FAC">
          <w:rPr>
            <w:rFonts w:ascii="Arial" w:hAnsi="Arial" w:cs="Arial"/>
            <w:b/>
            <w:bCs/>
            <w:sz w:val="22"/>
            <w:szCs w:val="22"/>
            <w:highlight w:val="yellow"/>
          </w:rPr>
          <w:t>Imbalance Reserve Up Marginal Congestion Cost</w:t>
        </w:r>
      </w:ins>
    </w:p>
    <w:p w14:paraId="428BE717" w14:textId="6C2795AB" w:rsidR="008E2212" w:rsidRPr="000A4FAC" w:rsidRDefault="008E2212" w:rsidP="008E2212">
      <w:pPr>
        <w:pStyle w:val="Config1"/>
        <w:rPr>
          <w:ins w:id="106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proofErr w:type="spellStart"/>
      <w:ins w:id="107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BAAHourlyIRUSchedMCCAmount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Q</w:t>
        </w:r>
      </w:ins>
      <w:ins w:id="108" w:author="Lynn, James" w:date="2026-03-30T17:00:00Z" w16du:dateUtc="2026-03-31T00:00:00Z">
        <w:r w:rsidR="006F2950"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’</w:t>
        </w:r>
      </w:ins>
      <w:ins w:id="109" w:author="Lynn, James" w:date="2026-03-30T15:16:00Z" w16du:dateUtc="2026-03-30T22:16:00Z"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mdh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=</w:t>
        </w:r>
      </w:ins>
    </w:p>
    <w:p w14:paraId="0C2D4030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110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ins w:id="111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 xml:space="preserve">Sum (r)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BAHourlyResIRUSchedMCCAmount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8"/>
            <w:szCs w:val="28"/>
            <w:highlight w:val="yellow"/>
            <w:vertAlign w:val="subscript"/>
          </w:rPr>
          <w:t>rQ'mdh</w:t>
        </w:r>
        <w:proofErr w:type="spellEnd"/>
      </w:ins>
    </w:p>
    <w:p w14:paraId="3F043B51" w14:textId="77777777" w:rsidR="008E2212" w:rsidRPr="000A4FAC" w:rsidRDefault="008E2212" w:rsidP="008E2212">
      <w:pPr>
        <w:pStyle w:val="Config1"/>
        <w:rPr>
          <w:ins w:id="112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proofErr w:type="spellStart"/>
      <w:ins w:id="113" w:author="Lynn, James" w:date="2026-03-30T15:16:00Z" w16du:dateUtc="2026-03-30T22:16:00Z"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BAHourlyResIRUSchedMCCAmount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8"/>
            <w:szCs w:val="28"/>
            <w:highlight w:val="yellow"/>
            <w:vertAlign w:val="subscript"/>
          </w:rPr>
          <w:t>rQ'mdh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= </w:t>
        </w:r>
      </w:ins>
    </w:p>
    <w:p w14:paraId="20647003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114" w:author="Lynn, James" w:date="2026-03-30T15:16:00Z" w16du:dateUtc="2026-03-30T22:16:00Z"/>
          <w:rFonts w:cs="Arial"/>
          <w:i w:val="0"/>
          <w:iCs/>
          <w:sz w:val="22"/>
          <w:highlight w:val="yellow"/>
        </w:rPr>
      </w:pPr>
      <w:ins w:id="115" w:author="Lynn, James" w:date="2026-03-30T15:16:00Z" w16du:dateUtc="2026-03-30T22:16:00Z"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Sum (</w:t>
        </w:r>
        <w:proofErr w:type="spellStart"/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B,t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,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u,T’,I’,A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,A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’,Q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,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p,M’,F’,S’,L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’) {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(-</w:t>
        </w:r>
        <w:proofErr w:type="gram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1)*</w:t>
        </w:r>
        <w:proofErr w:type="gram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(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BAHourlyResIRUSchedQty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  <w:vertAlign w:val="subscript"/>
          </w:rPr>
          <w:t>BrtuT'I'Q'AA’QpM'F'S'L'mdh</w:t>
        </w:r>
        <w:proofErr w:type="spellEnd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  <w:vertAlign w:val="subscript"/>
          </w:rPr>
          <w:t xml:space="preserve"> </w:t>
        </w:r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 xml:space="preserve">* </w:t>
        </w:r>
        <w:proofErr w:type="spellStart"/>
        <w:r w:rsidRPr="000A4FAC">
          <w:rPr>
            <w:rFonts w:cs="Arial"/>
            <w:i w:val="0"/>
            <w:iCs/>
            <w:sz w:val="22"/>
            <w:highlight w:val="yellow"/>
          </w:rPr>
          <w:lastRenderedPageBreak/>
          <w:t>DayAheadIRUresourceMCCPrice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</w:t>
        </w:r>
        <w:proofErr w:type="spellStart"/>
        <w:proofErr w:type="gramStart"/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rmdh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>)}</w:t>
        </w:r>
        <w:proofErr w:type="gramEnd"/>
        <w:r w:rsidRPr="008E2212">
          <w:rPr>
            <w:rFonts w:cs="Arial"/>
            <w:i w:val="0"/>
            <w:iCs/>
            <w:kern w:val="16"/>
            <w:sz w:val="22"/>
            <w:szCs w:val="22"/>
          </w:rPr>
          <w:t xml:space="preserve"> </w:t>
        </w:r>
      </w:ins>
    </w:p>
    <w:p w14:paraId="4829F7E9" w14:textId="77777777" w:rsidR="008E2212" w:rsidRPr="000A4FAC" w:rsidRDefault="008E2212" w:rsidP="008E2212">
      <w:pPr>
        <w:pStyle w:val="Config1"/>
        <w:rPr>
          <w:ins w:id="116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proofErr w:type="spellStart"/>
      <w:ins w:id="117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DayAheadIRUresourceMCCPrice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sz w:val="28"/>
            <w:szCs w:val="24"/>
            <w:highlight w:val="yellow"/>
            <w:vertAlign w:val="subscript"/>
          </w:rPr>
          <w:t>rmdh</w:t>
        </w:r>
        <w:proofErr w:type="spellEnd"/>
        <w:r w:rsidRPr="000A4FAC">
          <w:rPr>
            <w:rFonts w:cs="Arial"/>
            <w:i w:val="0"/>
            <w:iCs/>
            <w:sz w:val="22"/>
            <w:highlight w:val="yellow"/>
          </w:rPr>
          <w:t xml:space="preserve"> = </w:t>
        </w:r>
      </w:ins>
    </w:p>
    <w:p w14:paraId="0D1870CD" w14:textId="77777777" w:rsidR="008E2212" w:rsidRPr="000A4FAC" w:rsidRDefault="008E2212" w:rsidP="008E2212">
      <w:pPr>
        <w:pStyle w:val="Config1"/>
        <w:numPr>
          <w:ilvl w:val="0"/>
          <w:numId w:val="0"/>
        </w:numPr>
        <w:ind w:firstLine="720"/>
        <w:rPr>
          <w:ins w:id="118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ins w:id="119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sum (Q</w:t>
        </w:r>
        <w:proofErr w:type="gramStart"/>
        <w:r w:rsidRPr="000A4FAC">
          <w:rPr>
            <w:rFonts w:cs="Arial"/>
            <w:i w:val="0"/>
            <w:iCs/>
            <w:sz w:val="22"/>
            <w:highlight w:val="yellow"/>
          </w:rPr>
          <w:t>’,M’,A</w:t>
        </w:r>
        <w:proofErr w:type="gramEnd"/>
        <w:r w:rsidRPr="000A4FAC">
          <w:rPr>
            <w:rFonts w:cs="Arial"/>
            <w:i w:val="0"/>
            <w:iCs/>
            <w:sz w:val="22"/>
            <w:highlight w:val="yellow"/>
          </w:rPr>
          <w:t>,A</w:t>
        </w:r>
        <w:proofErr w:type="gramStart"/>
        <w:r w:rsidRPr="000A4FAC">
          <w:rPr>
            <w:rFonts w:cs="Arial"/>
            <w:i w:val="0"/>
            <w:iCs/>
            <w:sz w:val="22"/>
            <w:highlight w:val="yellow"/>
          </w:rPr>
          <w:t>’,</w:t>
        </w:r>
        <w:proofErr w:type="spellStart"/>
        <w:r w:rsidRPr="000A4FAC">
          <w:rPr>
            <w:rFonts w:cs="Arial"/>
            <w:i w:val="0"/>
            <w:iCs/>
            <w:sz w:val="22"/>
            <w:highlight w:val="yellow"/>
          </w:rPr>
          <w:t>Q</w:t>
        </w:r>
        <w:proofErr w:type="gramEnd"/>
        <w:r w:rsidRPr="000A4FAC">
          <w:rPr>
            <w:rFonts w:cs="Arial"/>
            <w:i w:val="0"/>
            <w:iCs/>
            <w:sz w:val="22"/>
            <w:highlight w:val="yellow"/>
          </w:rPr>
          <w:t>,</w:t>
        </w:r>
        <w:proofErr w:type="gramStart"/>
        <w:r w:rsidRPr="000A4FAC">
          <w:rPr>
            <w:rFonts w:cs="Arial"/>
            <w:i w:val="0"/>
            <w:iCs/>
            <w:sz w:val="22"/>
            <w:highlight w:val="yellow"/>
          </w:rPr>
          <w:t>p,k</w:t>
        </w:r>
        <w:proofErr w:type="spellEnd"/>
        <w:proofErr w:type="gramEnd"/>
        <w:r w:rsidRPr="000A4FAC">
          <w:rPr>
            <w:rFonts w:cs="Arial"/>
            <w:i w:val="0"/>
            <w:iCs/>
            <w:sz w:val="22"/>
            <w:highlight w:val="yellow"/>
          </w:rPr>
          <w:t xml:space="preserve">)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</w:rPr>
          <w:t>DayAheadImbalanceReserveResourceMCCPrc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kern w:val="16"/>
            <w:sz w:val="22"/>
            <w:szCs w:val="22"/>
            <w:highlight w:val="yellow"/>
            <w:vertAlign w:val="subscript"/>
          </w:rPr>
          <w:t>rQ'M'AA’Qpkmdh</w:t>
        </w:r>
        <w:proofErr w:type="spellEnd"/>
      </w:ins>
    </w:p>
    <w:p w14:paraId="7DAC2310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120" w:author="Lynn, James" w:date="2026-03-30T15:16:00Z" w16du:dateUtc="2026-03-30T22:16:00Z"/>
          <w:rFonts w:cs="Arial"/>
          <w:i w:val="0"/>
          <w:iCs/>
          <w:sz w:val="22"/>
          <w:highlight w:val="yellow"/>
          <w:vertAlign w:val="subscript"/>
        </w:rPr>
      </w:pPr>
      <w:ins w:id="121" w:author="Lynn, James" w:date="2026-03-30T15:16:00Z" w16du:dateUtc="2026-03-30T22:16:00Z">
        <w:r w:rsidRPr="000A4FAC">
          <w:rPr>
            <w:rFonts w:cs="Arial"/>
            <w:i w:val="0"/>
            <w:iCs/>
            <w:sz w:val="22"/>
            <w:highlight w:val="yellow"/>
          </w:rPr>
          <w:t>Where k = ‘UP’</w:t>
        </w:r>
      </w:ins>
    </w:p>
    <w:p w14:paraId="4FCA1EAA" w14:textId="77777777" w:rsidR="008E2212" w:rsidRPr="000A4FAC" w:rsidRDefault="008E2212" w:rsidP="008E2212">
      <w:pPr>
        <w:pStyle w:val="Config1"/>
        <w:rPr>
          <w:ins w:id="122" w:author="Lynn, James" w:date="2026-03-30T15:16:00Z" w16du:dateUtc="2026-03-30T22:16:00Z"/>
          <w:rStyle w:val="ConfigurationSubscript"/>
          <w:rFonts w:cs="Arial"/>
          <w:b w:val="0"/>
          <w:i w:val="0"/>
          <w:iCs/>
          <w:highlight w:val="yellow"/>
        </w:rPr>
      </w:pPr>
      <w:proofErr w:type="spellStart"/>
      <w:ins w:id="123" w:author="Lynn, James" w:date="2026-03-30T15:16:00Z" w16du:dateUtc="2026-03-30T22:16:00Z">
        <w:r w:rsidRPr="000A4FAC">
          <w:rPr>
            <w:rFonts w:cs="Arial"/>
            <w:bCs/>
            <w:i w:val="0"/>
            <w:iCs/>
            <w:highlight w:val="yellow"/>
          </w:rPr>
          <w:t>BAAHourlyIRUReqMCCAllocationCost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i w:val="0"/>
            <w:iCs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b w:val="0"/>
            <w:i w:val="0"/>
            <w:iCs/>
            <w:highlight w:val="yellow"/>
          </w:rPr>
          <w:t xml:space="preserve"> = </w:t>
        </w:r>
      </w:ins>
    </w:p>
    <w:p w14:paraId="1807315C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124" w:author="Lynn, James" w:date="2026-03-30T15:16:00Z" w16du:dateUtc="2026-03-30T22:16:00Z"/>
          <w:rFonts w:cs="Arial"/>
          <w:i w:val="0"/>
          <w:iCs/>
          <w:highlight w:val="yellow"/>
        </w:rPr>
      </w:pPr>
      <w:ins w:id="125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 xml:space="preserve">IF </w:t>
        </w:r>
      </w:ins>
    </w:p>
    <w:p w14:paraId="66FD427A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 w:firstLine="720"/>
        <w:rPr>
          <w:ins w:id="126" w:author="Lynn, James" w:date="2026-03-30T15:16:00Z" w16du:dateUtc="2026-03-30T22:16:00Z"/>
          <w:rStyle w:val="ConfigurationSubscript"/>
          <w:rFonts w:cs="Arial"/>
          <w:i w:val="0"/>
          <w:iCs/>
          <w:szCs w:val="22"/>
          <w:highlight w:val="yellow"/>
        </w:rPr>
      </w:pPr>
      <w:proofErr w:type="spellStart"/>
      <w:ins w:id="127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>BAAHourlyIRUReqAllocationCost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i w:val="0"/>
            <w:iCs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i w:val="0"/>
            <w:iCs/>
            <w:highlight w:val="yellow"/>
          </w:rPr>
          <w:t xml:space="preserve"> </w:t>
        </w:r>
        <w:r w:rsidRPr="000A4FAC">
          <w:rPr>
            <w:rStyle w:val="ConfigurationSubscript"/>
            <w:rFonts w:cs="Arial"/>
            <w:b w:val="0"/>
            <w:bCs/>
            <w:i w:val="0"/>
            <w:iCs/>
            <w:szCs w:val="22"/>
            <w:highlight w:val="yellow"/>
            <w:vertAlign w:val="baseline"/>
          </w:rPr>
          <w:t>= 0</w:t>
        </w:r>
      </w:ins>
    </w:p>
    <w:p w14:paraId="1CEC3B08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128" w:author="Lynn, James" w:date="2026-03-30T15:16:00Z" w16du:dateUtc="2026-03-30T22:16:00Z"/>
          <w:rFonts w:cs="Arial"/>
          <w:i w:val="0"/>
          <w:iCs/>
          <w:highlight w:val="yellow"/>
        </w:rPr>
      </w:pPr>
      <w:ins w:id="129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 xml:space="preserve">THEN </w:t>
        </w:r>
      </w:ins>
    </w:p>
    <w:p w14:paraId="2DA16D49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 w:firstLine="720"/>
        <w:rPr>
          <w:ins w:id="130" w:author="Lynn, James" w:date="2026-03-30T15:16:00Z" w16du:dateUtc="2026-03-30T22:16:00Z"/>
          <w:rFonts w:cs="Arial"/>
          <w:i w:val="0"/>
          <w:iCs/>
          <w:szCs w:val="22"/>
          <w:highlight w:val="yellow"/>
        </w:rPr>
      </w:pPr>
      <w:proofErr w:type="spellStart"/>
      <w:ins w:id="131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>BAAHourlyIRUReqMCCAllocationCost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i w:val="0"/>
            <w:iCs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i w:val="0"/>
            <w:iCs/>
            <w:highlight w:val="yellow"/>
          </w:rPr>
          <w:t xml:space="preserve"> </w:t>
        </w:r>
        <w:r w:rsidRPr="000A4FAC">
          <w:rPr>
            <w:rFonts w:cs="Arial"/>
            <w:i w:val="0"/>
            <w:iCs/>
            <w:szCs w:val="22"/>
            <w:highlight w:val="yellow"/>
          </w:rPr>
          <w:t>= 0</w:t>
        </w:r>
      </w:ins>
    </w:p>
    <w:p w14:paraId="24EA5905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720"/>
        <w:rPr>
          <w:ins w:id="132" w:author="Lynn, James" w:date="2026-03-30T15:16:00Z" w16du:dateUtc="2026-03-30T22:16:00Z"/>
          <w:rFonts w:cs="Arial"/>
          <w:i w:val="0"/>
          <w:iCs/>
          <w:highlight w:val="yellow"/>
        </w:rPr>
      </w:pPr>
      <w:ins w:id="133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>ELSE</w:t>
        </w:r>
      </w:ins>
    </w:p>
    <w:p w14:paraId="4D65E3F1" w14:textId="77777777" w:rsidR="008E2212" w:rsidRPr="000A4FAC" w:rsidRDefault="008E2212" w:rsidP="008E2212">
      <w:pPr>
        <w:pStyle w:val="Config1"/>
        <w:numPr>
          <w:ilvl w:val="0"/>
          <w:numId w:val="0"/>
        </w:numPr>
        <w:ind w:left="1440"/>
        <w:rPr>
          <w:ins w:id="134" w:author="Lynn, James" w:date="2026-03-30T15:16:00Z" w16du:dateUtc="2026-03-30T22:16:00Z"/>
          <w:rFonts w:cs="Arial"/>
          <w:i w:val="0"/>
          <w:iCs/>
          <w:noProof/>
          <w:szCs w:val="22"/>
          <w:highlight w:val="yellow"/>
        </w:rPr>
      </w:pPr>
      <w:proofErr w:type="spellStart"/>
      <w:ins w:id="135" w:author="Lynn, James" w:date="2026-03-30T15:16:00Z" w16du:dateUtc="2026-03-30T22:16:00Z">
        <w:r w:rsidRPr="000A4FAC">
          <w:rPr>
            <w:rFonts w:cs="Arial"/>
            <w:i w:val="0"/>
            <w:iCs/>
            <w:highlight w:val="yellow"/>
          </w:rPr>
          <w:t>BAAHourlyIRUReqMCCAllocationCost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i w:val="0"/>
            <w:iCs/>
            <w:highlight w:val="yellow"/>
          </w:rPr>
          <w:t>Q’mdh</w:t>
        </w:r>
        <w:proofErr w:type="spellEnd"/>
        <w:r w:rsidRPr="000A4FAC">
          <w:rPr>
            <w:rStyle w:val="ConfigurationSubscript"/>
            <w:rFonts w:cs="Arial"/>
            <w:b w:val="0"/>
            <w:i w:val="0"/>
            <w:iCs/>
            <w:highlight w:val="yellow"/>
          </w:rPr>
          <w:t xml:space="preserve"> </w:t>
        </w:r>
        <w:r w:rsidRPr="000A4FAC">
          <w:rPr>
            <w:rFonts w:cs="Arial"/>
            <w:i w:val="0"/>
            <w:iCs/>
            <w:szCs w:val="22"/>
            <w:highlight w:val="yellow"/>
          </w:rPr>
          <w:t xml:space="preserve">= </w:t>
        </w:r>
        <w:proofErr w:type="gramStart"/>
        <w:r w:rsidRPr="000A4FAC">
          <w:rPr>
            <w:rFonts w:cs="Arial"/>
            <w:i w:val="0"/>
            <w:iCs/>
            <w:szCs w:val="22"/>
            <w:highlight w:val="yellow"/>
          </w:rPr>
          <w:t>(</w:t>
        </w:r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iCs/>
            <w:highlight w:val="yellow"/>
          </w:rPr>
          <w:t>BAAHourlyIRUReqtMCCCost</w:t>
        </w:r>
        <w:proofErr w:type="spellEnd"/>
        <w:proofErr w:type="gram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i w:val="0"/>
            <w:iCs/>
            <w:highlight w:val="yellow"/>
          </w:rPr>
          <w:t>Q’mdh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- </w:t>
        </w:r>
        <w:proofErr w:type="spellStart"/>
        <w:r w:rsidRPr="000A4FAC">
          <w:rPr>
            <w:rFonts w:cs="Arial"/>
            <w:i w:val="0"/>
            <w:iCs/>
            <w:highlight w:val="yellow"/>
          </w:rPr>
          <w:t>BAAHourlyIRUSurplusMCCCost</w:t>
        </w:r>
        <w:proofErr w:type="spellEnd"/>
        <w:r w:rsidRPr="000A4FAC">
          <w:rPr>
            <w:rFonts w:cs="Arial"/>
            <w:i w:val="0"/>
            <w:iCs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i w:val="0"/>
            <w:iCs/>
            <w:highlight w:val="yellow"/>
          </w:rPr>
          <w:t>Q’mdh</w:t>
        </w:r>
        <w:proofErr w:type="spellEnd"/>
      </w:ins>
    </w:p>
    <w:p w14:paraId="58E66732" w14:textId="77777777" w:rsidR="008E2212" w:rsidRPr="000A4FAC" w:rsidRDefault="008E2212" w:rsidP="008E2212">
      <w:pPr>
        <w:pStyle w:val="Heading3"/>
        <w:rPr>
          <w:ins w:id="136" w:author="Lynn, James" w:date="2026-03-30T15:16:00Z" w16du:dateUtc="2026-03-30T22:16:00Z"/>
          <w:rFonts w:cs="Arial"/>
          <w:highlight w:val="yellow"/>
        </w:rPr>
      </w:pPr>
      <w:proofErr w:type="spellStart"/>
      <w:ins w:id="137" w:author="Lynn, James" w:date="2026-03-30T15:16:00Z" w16du:dateUtc="2026-03-30T22:16:00Z">
        <w:r w:rsidRPr="000A4FAC">
          <w:rPr>
            <w:rFonts w:cs="Arial"/>
            <w:highlight w:val="yellow"/>
          </w:rPr>
          <w:t>BAAHourlyIRUReqtMCCCost</w:t>
        </w:r>
        <w:proofErr w:type="spellEnd"/>
        <w:r w:rsidRPr="000A4FAC">
          <w:rPr>
            <w:rFonts w:cs="Arial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highlight w:val="yellow"/>
          </w:rPr>
          <w:t>Q’mdh</w:t>
        </w:r>
        <w:proofErr w:type="spellEnd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 xml:space="preserve"> </w:t>
        </w:r>
        <w:r w:rsidRPr="000A4FAC">
          <w:rPr>
            <w:rFonts w:cs="Arial"/>
            <w:color w:val="000000"/>
            <w:szCs w:val="22"/>
            <w:highlight w:val="yellow"/>
          </w:rPr>
          <w:t>=</w:t>
        </w:r>
        <w:r w:rsidRPr="000A4FAC">
          <w:rPr>
            <w:rStyle w:val="ConfigurationSubscript"/>
            <w:rFonts w:cs="Arial"/>
            <w:b w:val="0"/>
            <w:highlight w:val="yellow"/>
          </w:rPr>
          <w:br/>
        </w:r>
      </w:ins>
    </w:p>
    <w:p w14:paraId="1A11D06B" w14:textId="2D768413" w:rsidR="008E2212" w:rsidRPr="000A4FAC" w:rsidRDefault="008E2212" w:rsidP="008E2212">
      <w:pPr>
        <w:pStyle w:val="Heading3"/>
        <w:numPr>
          <w:ilvl w:val="0"/>
          <w:numId w:val="0"/>
        </w:numPr>
        <w:ind w:firstLine="720"/>
        <w:rPr>
          <w:ins w:id="138" w:author="Lynn, James" w:date="2026-03-30T15:16:00Z" w16du:dateUtc="2026-03-30T22:16:00Z"/>
          <w:rFonts w:cs="Arial"/>
          <w:highlight w:val="yellow"/>
        </w:rPr>
      </w:pPr>
      <w:ins w:id="139" w:author="Lynn, James" w:date="2026-03-30T15:16:00Z" w16du:dateUtc="2026-03-30T22:16:00Z">
        <w:r w:rsidRPr="000A4FAC">
          <w:rPr>
            <w:rFonts w:cs="Arial"/>
            <w:highlight w:val="yellow"/>
          </w:rPr>
          <w:t>Sum (</w:t>
        </w:r>
        <w:proofErr w:type="gramStart"/>
        <w:r w:rsidRPr="000A4FAC">
          <w:rPr>
            <w:rFonts w:cs="Arial"/>
            <w:highlight w:val="yellow"/>
          </w:rPr>
          <w:t>A,A’,</w:t>
        </w:r>
        <w:proofErr w:type="spellStart"/>
        <w:r w:rsidRPr="000A4FAC">
          <w:rPr>
            <w:rFonts w:cs="Arial"/>
            <w:highlight w:val="yellow"/>
          </w:rPr>
          <w:t>Q</w:t>
        </w:r>
        <w:proofErr w:type="gramEnd"/>
        <w:r w:rsidRPr="000A4FAC">
          <w:rPr>
            <w:rFonts w:cs="Arial"/>
            <w:highlight w:val="yellow"/>
          </w:rPr>
          <w:t>,</w:t>
        </w:r>
        <w:proofErr w:type="gramStart"/>
        <w:r w:rsidRPr="000A4FAC">
          <w:rPr>
            <w:rFonts w:cs="Arial"/>
            <w:highlight w:val="yellow"/>
          </w:rPr>
          <w:t>p</w:t>
        </w:r>
        <w:proofErr w:type="spellEnd"/>
        <w:r w:rsidRPr="000A4FAC">
          <w:rPr>
            <w:rFonts w:cs="Arial"/>
            <w:highlight w:val="yellow"/>
          </w:rPr>
          <w:t>) {</w:t>
        </w:r>
        <w:proofErr w:type="spellStart"/>
        <w:proofErr w:type="gramEnd"/>
        <w:r w:rsidRPr="000A4FAC">
          <w:rPr>
            <w:rFonts w:cs="Arial"/>
            <w:highlight w:val="yellow"/>
          </w:rPr>
          <w:t>BAA</w:t>
        </w:r>
        <w:r w:rsidRPr="000A4FAC">
          <w:rPr>
            <w:rFonts w:cs="Arial"/>
            <w:iCs/>
            <w:highlight w:val="yellow"/>
          </w:rPr>
          <w:t>HourlyIRUReqQty</w:t>
        </w:r>
        <w:proofErr w:type="spellEnd"/>
        <w:r w:rsidRPr="000A4FAC">
          <w:rPr>
            <w:rFonts w:cs="Arial"/>
            <w:highlight w:val="yellow"/>
          </w:rPr>
          <w:t xml:space="preserve"> </w:t>
        </w:r>
        <w:proofErr w:type="spell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Q'AA’Qpmdh</w:t>
        </w:r>
        <w:proofErr w:type="spellEnd"/>
        <w:r w:rsidRPr="000A4FAC">
          <w:rPr>
            <w:rFonts w:cs="Arial"/>
            <w:color w:val="000000"/>
            <w:szCs w:val="22"/>
            <w:highlight w:val="yellow"/>
          </w:rPr>
          <w:t xml:space="preserve"> * </w:t>
        </w:r>
        <w:proofErr w:type="spellStart"/>
        <w:r w:rsidRPr="000A4FAC">
          <w:rPr>
            <w:rFonts w:eastAsia="SimSun" w:cs="Arial"/>
            <w:iCs/>
            <w:highlight w:val="yellow"/>
          </w:rPr>
          <w:t>TotalIRUReqtMarginal</w:t>
        </w:r>
      </w:ins>
      <w:ins w:id="140" w:author="Lynn, James" w:date="2026-03-30T21:44:00Z" w16du:dateUtc="2026-03-31T04:44:00Z">
        <w:r w:rsidR="006D19D1" w:rsidRPr="000A4FAC">
          <w:rPr>
            <w:rFonts w:eastAsia="SimSun" w:cs="Arial"/>
            <w:iCs/>
            <w:highlight w:val="yellow"/>
          </w:rPr>
          <w:t>MC</w:t>
        </w:r>
      </w:ins>
      <w:ins w:id="141" w:author="Lynn, James" w:date="2026-03-30T15:16:00Z" w16du:dateUtc="2026-03-30T22:16:00Z">
        <w:r w:rsidRPr="000A4FAC">
          <w:rPr>
            <w:rFonts w:eastAsia="SimSun" w:cs="Arial"/>
            <w:iCs/>
            <w:highlight w:val="yellow"/>
          </w:rPr>
          <w:t>CPrice</w:t>
        </w:r>
        <w:proofErr w:type="spellEnd"/>
        <w:r w:rsidRPr="000A4FAC">
          <w:rPr>
            <w:rFonts w:eastAsia="SimSun" w:cs="Arial"/>
            <w:iCs/>
            <w:highlight w:val="yellow"/>
          </w:rPr>
          <w:t xml:space="preserve"> </w:t>
        </w:r>
        <w:proofErr w:type="spell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cs="Arial"/>
            <w:highlight w:val="yellow"/>
          </w:rPr>
          <w:t>}</w:t>
        </w:r>
      </w:ins>
    </w:p>
    <w:p w14:paraId="387557E3" w14:textId="77777777" w:rsidR="008E2212" w:rsidRPr="008E2212" w:rsidRDefault="008E2212" w:rsidP="008E2212">
      <w:pPr>
        <w:rPr>
          <w:ins w:id="142" w:author="Lynn, James" w:date="2026-03-30T15:16:00Z" w16du:dateUtc="2026-03-30T22:16:00Z"/>
          <w:rFonts w:ascii="Arial" w:eastAsia="SimSun" w:hAnsi="Arial" w:cs="Arial"/>
        </w:rPr>
      </w:pPr>
    </w:p>
    <w:p w14:paraId="08B97017" w14:textId="1ECBF7E9" w:rsidR="008E2212" w:rsidRPr="000A4FAC" w:rsidRDefault="008E2212" w:rsidP="008E2212">
      <w:pPr>
        <w:pStyle w:val="Heading3"/>
        <w:rPr>
          <w:ins w:id="143" w:author="Lynn, James" w:date="2026-03-30T15:16:00Z" w16du:dateUtc="2026-03-30T22:16:00Z"/>
          <w:rFonts w:eastAsia="SimSun" w:cs="Arial"/>
          <w:highlight w:val="yellow"/>
        </w:rPr>
      </w:pPr>
      <w:proofErr w:type="spellStart"/>
      <w:ins w:id="144" w:author="Lynn, James" w:date="2026-03-30T15:16:00Z" w16du:dateUtc="2026-03-30T22:16:00Z">
        <w:r w:rsidRPr="000A4FAC">
          <w:rPr>
            <w:rFonts w:eastAsia="SimSun" w:cs="Arial"/>
            <w:iCs/>
            <w:highlight w:val="yellow"/>
          </w:rPr>
          <w:t>TotalIRUReqtMarginal</w:t>
        </w:r>
      </w:ins>
      <w:ins w:id="145" w:author="Lynn, James" w:date="2026-03-30T21:44:00Z" w16du:dateUtc="2026-03-31T04:44:00Z">
        <w:r w:rsidR="006D19D1" w:rsidRPr="000A4FAC">
          <w:rPr>
            <w:rFonts w:eastAsia="SimSun" w:cs="Arial"/>
            <w:iCs/>
            <w:highlight w:val="yellow"/>
          </w:rPr>
          <w:t>MCC</w:t>
        </w:r>
      </w:ins>
      <w:ins w:id="146" w:author="Lynn, James" w:date="2026-03-30T15:16:00Z" w16du:dateUtc="2026-03-30T22:16:00Z">
        <w:r w:rsidRPr="000A4FAC">
          <w:rPr>
            <w:rFonts w:eastAsia="SimSun" w:cs="Arial"/>
            <w:iCs/>
            <w:highlight w:val="yellow"/>
          </w:rPr>
          <w:t>Price</w:t>
        </w:r>
        <w:proofErr w:type="spellEnd"/>
        <w:r w:rsidRPr="000A4FAC">
          <w:rPr>
            <w:rFonts w:eastAsia="SimSun" w:cs="Arial"/>
            <w:iCs/>
            <w:highlight w:val="yellow"/>
          </w:rPr>
          <w:t xml:space="preserve"> </w:t>
        </w:r>
        <w:proofErr w:type="spell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eastAsia="SimSun" w:cs="Arial"/>
            <w:iCs/>
            <w:highlight w:val="yellow"/>
          </w:rPr>
          <w:t xml:space="preserve"> = </w:t>
        </w:r>
      </w:ins>
    </w:p>
    <w:p w14:paraId="4D0DE6EA" w14:textId="77777777" w:rsidR="008E2212" w:rsidRPr="000A4FAC" w:rsidRDefault="008E2212" w:rsidP="008E2212">
      <w:pPr>
        <w:pStyle w:val="Heading3"/>
        <w:numPr>
          <w:ilvl w:val="0"/>
          <w:numId w:val="0"/>
        </w:numPr>
        <w:ind w:firstLine="720"/>
        <w:rPr>
          <w:ins w:id="147" w:author="Lynn, James" w:date="2026-03-30T15:16:00Z" w16du:dateUtc="2026-03-30T22:16:00Z"/>
          <w:rFonts w:eastAsia="SimSun" w:cs="Arial"/>
          <w:highlight w:val="yellow"/>
        </w:rPr>
      </w:pPr>
      <w:ins w:id="148" w:author="Lynn, James" w:date="2026-03-30T15:16:00Z" w16du:dateUtc="2026-03-30T22:16:00Z">
        <w:r w:rsidRPr="000A4FAC">
          <w:rPr>
            <w:rFonts w:eastAsia="SimSun" w:cs="Arial"/>
            <w:iCs/>
            <w:highlight w:val="yellow"/>
          </w:rPr>
          <w:t xml:space="preserve">sum (Q’) </w:t>
        </w:r>
        <w:proofErr w:type="spellStart"/>
        <w:r w:rsidRPr="000A4FAC">
          <w:rPr>
            <w:rFonts w:cs="Arial"/>
            <w:kern w:val="16"/>
            <w:sz w:val="22"/>
            <w:szCs w:val="22"/>
            <w:highlight w:val="yellow"/>
          </w:rPr>
          <w:t>IRU</w:t>
        </w:r>
        <w:r w:rsidRPr="000A4FAC">
          <w:rPr>
            <w:rFonts w:cs="Arial"/>
            <w:kern w:val="16"/>
            <w:szCs w:val="22"/>
            <w:highlight w:val="yellow"/>
          </w:rPr>
          <w:t>Reqt</w:t>
        </w:r>
        <w:r w:rsidRPr="000A4FAC">
          <w:rPr>
            <w:rFonts w:cs="Arial"/>
            <w:kern w:val="16"/>
            <w:sz w:val="22"/>
            <w:szCs w:val="22"/>
            <w:highlight w:val="yellow"/>
          </w:rPr>
          <w:t>MCCPrc</w:t>
        </w:r>
        <w:proofErr w:type="spellEnd"/>
        <w:r w:rsidRPr="000A4FAC">
          <w:rPr>
            <w:rFonts w:cs="Arial"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highlight w:val="yellow"/>
          </w:rPr>
          <w:t>Q’AAQpmdh</w:t>
        </w:r>
        <w:proofErr w:type="spellEnd"/>
        <w:r w:rsidRPr="000A4FAC">
          <w:rPr>
            <w:rFonts w:cs="Arial"/>
            <w:highlight w:val="yellow"/>
          </w:rPr>
          <w:t xml:space="preserve"> </w:t>
        </w:r>
      </w:ins>
    </w:p>
    <w:p w14:paraId="29608091" w14:textId="46EF1DD4" w:rsidR="008E2212" w:rsidRPr="000A4FAC" w:rsidRDefault="008E2212" w:rsidP="008E2212">
      <w:pPr>
        <w:pStyle w:val="Heading3"/>
        <w:rPr>
          <w:ins w:id="149" w:author="Lynn, James" w:date="2026-03-30T15:16:00Z" w16du:dateUtc="2026-03-30T22:16:00Z"/>
          <w:rFonts w:eastAsia="SimSun" w:cs="Arial"/>
          <w:highlight w:val="yellow"/>
        </w:rPr>
      </w:pPr>
      <w:proofErr w:type="spellStart"/>
      <w:ins w:id="150" w:author="Lynn, James" w:date="2026-03-30T15:16:00Z" w16du:dateUtc="2026-03-30T22:16:00Z">
        <w:r w:rsidRPr="000A4FAC">
          <w:rPr>
            <w:rFonts w:cs="Arial"/>
            <w:highlight w:val="yellow"/>
          </w:rPr>
          <w:t>BAAHourlyIRU</w:t>
        </w:r>
        <w:del w:id="151" w:author="Arora, Monika" w:date="2026-04-01T09:06:00Z" w16du:dateUtc="2026-04-01T16:06:00Z">
          <w:r w:rsidRPr="000A4FAC" w:rsidDel="0023497B">
            <w:rPr>
              <w:rFonts w:cs="Arial"/>
              <w:highlight w:val="yellow"/>
            </w:rPr>
            <w:delText>D</w:delText>
          </w:r>
        </w:del>
        <w:r w:rsidRPr="000A4FAC">
          <w:rPr>
            <w:rFonts w:cs="Arial"/>
            <w:highlight w:val="yellow"/>
          </w:rPr>
          <w:t>SurplusMCCCost</w:t>
        </w:r>
        <w:proofErr w:type="spellEnd"/>
        <w:r w:rsidRPr="000A4FAC">
          <w:rPr>
            <w:rFonts w:cs="Arial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highlight w:val="yellow"/>
          </w:rPr>
          <w:t>Q’mdh</w:t>
        </w:r>
        <w:proofErr w:type="spellEnd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 xml:space="preserve"> </w:t>
        </w:r>
        <w:r w:rsidRPr="000A4FAC">
          <w:rPr>
            <w:rFonts w:cs="Arial"/>
            <w:color w:val="000000"/>
            <w:szCs w:val="22"/>
            <w:highlight w:val="yellow"/>
          </w:rPr>
          <w:t>=</w:t>
        </w:r>
        <w:r w:rsidRPr="000A4FAC">
          <w:rPr>
            <w:rStyle w:val="ConfigurationSubscript"/>
            <w:rFonts w:cs="Arial"/>
            <w:b w:val="0"/>
            <w:highlight w:val="yellow"/>
          </w:rPr>
          <w:br/>
        </w:r>
      </w:ins>
    </w:p>
    <w:p w14:paraId="7631012E" w14:textId="093A1587" w:rsidR="008E2212" w:rsidRPr="000A4FAC" w:rsidRDefault="008E2212" w:rsidP="008E2212">
      <w:pPr>
        <w:pStyle w:val="Heading3"/>
        <w:numPr>
          <w:ilvl w:val="0"/>
          <w:numId w:val="0"/>
        </w:numPr>
        <w:ind w:left="720"/>
        <w:rPr>
          <w:ins w:id="152" w:author="Lynn, James" w:date="2026-03-30T15:16:00Z" w16du:dateUtc="2026-03-30T22:16:00Z"/>
          <w:rFonts w:eastAsia="SimSun" w:cs="Arial"/>
          <w:highlight w:val="yellow"/>
        </w:rPr>
      </w:pPr>
      <w:ins w:id="153" w:author="Lynn, James" w:date="2026-03-30T15:16:00Z" w16du:dateUtc="2026-03-30T22:16:00Z">
        <w:r w:rsidRPr="000A4FAC">
          <w:rPr>
            <w:rFonts w:cs="Arial"/>
            <w:highlight w:val="yellow"/>
          </w:rPr>
          <w:t>Sum (</w:t>
        </w:r>
        <w:proofErr w:type="gramStart"/>
        <w:r w:rsidRPr="000A4FAC">
          <w:rPr>
            <w:rFonts w:cs="Arial"/>
            <w:highlight w:val="yellow"/>
          </w:rPr>
          <w:t>A,A’,</w:t>
        </w:r>
        <w:proofErr w:type="spellStart"/>
        <w:r w:rsidRPr="000A4FAC">
          <w:rPr>
            <w:rFonts w:cs="Arial"/>
            <w:highlight w:val="yellow"/>
          </w:rPr>
          <w:t>Q</w:t>
        </w:r>
        <w:proofErr w:type="gramEnd"/>
        <w:r w:rsidRPr="000A4FAC">
          <w:rPr>
            <w:rFonts w:cs="Arial"/>
            <w:highlight w:val="yellow"/>
          </w:rPr>
          <w:t>,p</w:t>
        </w:r>
        <w:proofErr w:type="spellEnd"/>
        <w:r w:rsidRPr="000A4FAC">
          <w:rPr>
            <w:rFonts w:cs="Arial"/>
            <w:highlight w:val="yellow"/>
          </w:rPr>
          <w:t xml:space="preserve">) </w:t>
        </w:r>
        <w:proofErr w:type="gramStart"/>
        <w:r w:rsidRPr="000A4FAC">
          <w:rPr>
            <w:rFonts w:cs="Arial"/>
            <w:highlight w:val="yellow"/>
          </w:rPr>
          <w:t xml:space="preserve">{ </w:t>
        </w:r>
        <w:proofErr w:type="spellStart"/>
        <w:r w:rsidRPr="000A4FAC">
          <w:rPr>
            <w:rFonts w:cs="Arial"/>
            <w:highlight w:val="yellow"/>
          </w:rPr>
          <w:t>BAA</w:t>
        </w:r>
        <w:r w:rsidRPr="000A4FAC">
          <w:rPr>
            <w:rFonts w:cs="Arial"/>
            <w:iCs/>
            <w:highlight w:val="yellow"/>
          </w:rPr>
          <w:t>HourlyIRUSurplusQty</w:t>
        </w:r>
        <w:proofErr w:type="spellEnd"/>
        <w:proofErr w:type="gramEnd"/>
        <w:r w:rsidRPr="000A4FAC">
          <w:rPr>
            <w:rFonts w:cs="Arial"/>
            <w:highlight w:val="yellow"/>
          </w:rPr>
          <w:t xml:space="preserve"> </w:t>
        </w:r>
        <w:proofErr w:type="spell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Q'AA’Qpmdh</w:t>
        </w:r>
        <w:proofErr w:type="spellEnd"/>
        <w:r w:rsidRPr="000A4FAC">
          <w:rPr>
            <w:rFonts w:cs="Arial"/>
            <w:color w:val="000000"/>
            <w:szCs w:val="22"/>
            <w:highlight w:val="yellow"/>
          </w:rPr>
          <w:t xml:space="preserve"> * </w:t>
        </w:r>
        <w:proofErr w:type="spellStart"/>
        <w:r w:rsidRPr="000A4FAC">
          <w:rPr>
            <w:rFonts w:cs="Arial"/>
            <w:color w:val="000000"/>
            <w:szCs w:val="22"/>
            <w:highlight w:val="yellow"/>
          </w:rPr>
          <w:t>TotalIRU</w:t>
        </w:r>
        <w:r w:rsidRPr="000A4FAC">
          <w:rPr>
            <w:rFonts w:eastAsia="SimSun" w:cs="Arial"/>
            <w:iCs/>
            <w:highlight w:val="yellow"/>
          </w:rPr>
          <w:t>SurplusMarginal</w:t>
        </w:r>
      </w:ins>
      <w:ins w:id="154" w:author="Lynn, James" w:date="2026-03-30T21:44:00Z" w16du:dateUtc="2026-03-31T04:44:00Z">
        <w:r w:rsidR="006D19D1" w:rsidRPr="000A4FAC">
          <w:rPr>
            <w:rFonts w:eastAsia="SimSun" w:cs="Arial"/>
            <w:iCs/>
            <w:highlight w:val="yellow"/>
          </w:rPr>
          <w:t>MCC</w:t>
        </w:r>
      </w:ins>
      <w:ins w:id="155" w:author="Lynn, James" w:date="2026-03-30T15:16:00Z" w16du:dateUtc="2026-03-30T22:16:00Z">
        <w:r w:rsidRPr="000A4FAC">
          <w:rPr>
            <w:rFonts w:eastAsia="SimSun" w:cs="Arial"/>
            <w:iCs/>
            <w:highlight w:val="yellow"/>
          </w:rPr>
          <w:t>Price</w:t>
        </w:r>
        <w:proofErr w:type="spellEnd"/>
        <w:r w:rsidRPr="000A4FAC">
          <w:rPr>
            <w:rFonts w:eastAsia="SimSun" w:cs="Arial"/>
            <w:iCs/>
            <w:highlight w:val="yellow"/>
          </w:rPr>
          <w:t xml:space="preserve"> </w:t>
        </w:r>
        <w:proofErr w:type="spellStart"/>
        <w:proofErr w:type="gramStart"/>
        <w:r w:rsidRPr="000A4FAC">
          <w:rPr>
            <w:rFonts w:cs="Arial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cs="Arial"/>
            <w:highlight w:val="yellow"/>
          </w:rPr>
          <w:t xml:space="preserve"> }</w:t>
        </w:r>
        <w:proofErr w:type="gramEnd"/>
      </w:ins>
    </w:p>
    <w:p w14:paraId="51073EFE" w14:textId="08F1730F" w:rsidR="008E2212" w:rsidRPr="000A4FAC" w:rsidRDefault="008E2212" w:rsidP="008E2212">
      <w:pPr>
        <w:pStyle w:val="Config1"/>
        <w:rPr>
          <w:ins w:id="156" w:author="Lynn, James" w:date="2026-03-30T15:16:00Z" w16du:dateUtc="2026-03-30T22:16:00Z"/>
          <w:rFonts w:eastAsia="SimSun" w:cs="Arial"/>
          <w:i w:val="0"/>
          <w:highlight w:val="yellow"/>
        </w:rPr>
      </w:pPr>
      <w:proofErr w:type="spellStart"/>
      <w:ins w:id="157" w:author="Lynn, James" w:date="2026-03-30T15:16:00Z" w16du:dateUtc="2026-03-30T22:16:00Z">
        <w:r w:rsidRPr="000A4FAC">
          <w:rPr>
            <w:rFonts w:eastAsia="SimSun" w:cs="Arial"/>
            <w:i w:val="0"/>
            <w:highlight w:val="yellow"/>
          </w:rPr>
          <w:t>TotalIRUSurplusMarginal</w:t>
        </w:r>
      </w:ins>
      <w:ins w:id="158" w:author="Lynn, James" w:date="2026-03-30T21:44:00Z" w16du:dateUtc="2026-03-31T04:44:00Z">
        <w:r w:rsidR="006D19D1" w:rsidRPr="000A4FAC">
          <w:rPr>
            <w:rFonts w:eastAsia="SimSun" w:cs="Arial"/>
            <w:i w:val="0"/>
            <w:highlight w:val="yellow"/>
          </w:rPr>
          <w:t>MCC</w:t>
        </w:r>
      </w:ins>
      <w:ins w:id="159" w:author="Lynn, James" w:date="2026-03-30T15:16:00Z" w16du:dateUtc="2026-03-30T22:16:00Z">
        <w:r w:rsidRPr="000A4FAC">
          <w:rPr>
            <w:rFonts w:eastAsia="SimSun" w:cs="Arial"/>
            <w:i w:val="0"/>
            <w:highlight w:val="yellow"/>
          </w:rPr>
          <w:t>Price</w:t>
        </w:r>
        <w:proofErr w:type="spellEnd"/>
        <w:r w:rsidRPr="000A4FAC">
          <w:rPr>
            <w:rFonts w:eastAsia="SimSun" w:cs="Arial"/>
            <w:i w:val="0"/>
            <w:highlight w:val="yellow"/>
          </w:rPr>
          <w:t xml:space="preserve"> </w:t>
        </w:r>
        <w:proofErr w:type="spellStart"/>
        <w:r w:rsidRPr="000A4FAC">
          <w:rPr>
            <w:rFonts w:cs="Arial"/>
            <w:i w:val="0"/>
            <w:color w:val="000000"/>
            <w:sz w:val="28"/>
            <w:szCs w:val="28"/>
            <w:highlight w:val="yellow"/>
            <w:vertAlign w:val="subscript"/>
          </w:rPr>
          <w:t>AA’Qpmdh</w:t>
        </w:r>
        <w:proofErr w:type="spellEnd"/>
        <w:r w:rsidRPr="000A4FAC">
          <w:rPr>
            <w:rFonts w:eastAsia="SimSun" w:cs="Arial"/>
            <w:i w:val="0"/>
            <w:highlight w:val="yellow"/>
          </w:rPr>
          <w:t xml:space="preserve"> = </w:t>
        </w:r>
      </w:ins>
    </w:p>
    <w:p w14:paraId="1E0864BA" w14:textId="77777777" w:rsidR="008E2212" w:rsidRPr="000A4FAC" w:rsidRDefault="008E2212" w:rsidP="008E2212">
      <w:pPr>
        <w:pStyle w:val="Body"/>
        <w:spacing w:before="0"/>
        <w:ind w:firstLine="720"/>
        <w:rPr>
          <w:ins w:id="160" w:author="Lynn, James" w:date="2026-03-30T15:16:00Z" w16du:dateUtc="2026-03-30T22:16:00Z"/>
          <w:rStyle w:val="ConfigurationSubscript"/>
          <w:rFonts w:cs="Arial"/>
          <w:b w:val="0"/>
          <w:highlight w:val="yellow"/>
        </w:rPr>
      </w:pPr>
      <w:ins w:id="161" w:author="Lynn, James" w:date="2026-03-30T15:16:00Z" w16du:dateUtc="2026-03-30T22:16:00Z">
        <w:r w:rsidRPr="000A4FAC">
          <w:rPr>
            <w:rFonts w:ascii="Arial" w:eastAsia="SimSun" w:hAnsi="Arial" w:cs="Arial"/>
            <w:highlight w:val="yellow"/>
          </w:rPr>
          <w:t xml:space="preserve">sum (Q’) </w:t>
        </w:r>
        <w:proofErr w:type="spellStart"/>
        <w:r w:rsidRPr="000A4FAC">
          <w:rPr>
            <w:rFonts w:ascii="Arial" w:hAnsi="Arial" w:cs="Arial"/>
            <w:kern w:val="16"/>
            <w:sz w:val="22"/>
            <w:szCs w:val="22"/>
            <w:highlight w:val="yellow"/>
          </w:rPr>
          <w:t>IR</w:t>
        </w:r>
        <w:r w:rsidRPr="000A4FAC">
          <w:rPr>
            <w:rFonts w:ascii="Arial" w:hAnsi="Arial" w:cs="Arial"/>
            <w:kern w:val="16"/>
            <w:sz w:val="22"/>
            <w:szCs w:val="24"/>
            <w:highlight w:val="yellow"/>
          </w:rPr>
          <w:t>U</w:t>
        </w:r>
        <w:r w:rsidRPr="000A4FAC">
          <w:rPr>
            <w:rFonts w:ascii="Arial" w:hAnsi="Arial" w:cs="Arial"/>
            <w:kern w:val="16"/>
            <w:sz w:val="22"/>
            <w:szCs w:val="22"/>
            <w:highlight w:val="yellow"/>
          </w:rPr>
          <w:t>SurplusMCCPrc</w:t>
        </w:r>
        <w:proofErr w:type="spellEnd"/>
        <w:r w:rsidRPr="000A4FAC">
          <w:rPr>
            <w:rFonts w:ascii="Arial" w:hAnsi="Arial" w:cs="Arial"/>
            <w:kern w:val="16"/>
            <w:sz w:val="22"/>
            <w:szCs w:val="22"/>
            <w:highlight w:val="yellow"/>
          </w:rPr>
          <w:t xml:space="preserve"> </w:t>
        </w:r>
        <w:proofErr w:type="spellStart"/>
        <w:r w:rsidRPr="000A4FAC">
          <w:rPr>
            <w:rStyle w:val="ConfigurationSubscript"/>
            <w:rFonts w:cs="Arial"/>
            <w:b w:val="0"/>
            <w:highlight w:val="yellow"/>
          </w:rPr>
          <w:t>Q’AAQpmdh</w:t>
        </w:r>
        <w:proofErr w:type="spellEnd"/>
      </w:ins>
    </w:p>
    <w:p w14:paraId="06C352CC" w14:textId="77777777" w:rsidR="008E2212" w:rsidRPr="008E2212" w:rsidRDefault="008E2212" w:rsidP="00476993">
      <w:pPr>
        <w:pStyle w:val="Body"/>
        <w:spacing w:before="0"/>
        <w:ind w:left="720"/>
        <w:jc w:val="left"/>
        <w:rPr>
          <w:rFonts w:ascii="Arial" w:hAnsi="Arial" w:cs="Arial"/>
          <w:sz w:val="22"/>
          <w:szCs w:val="22"/>
        </w:rPr>
      </w:pPr>
    </w:p>
    <w:p w14:paraId="3A15565F" w14:textId="77777777" w:rsidR="00C04F9F" w:rsidRPr="008E2212" w:rsidRDefault="00C04F9F" w:rsidP="006C217B">
      <w:pPr>
        <w:pStyle w:val="Heading2"/>
        <w:rPr>
          <w:rFonts w:cs="Arial"/>
          <w:sz w:val="22"/>
          <w:szCs w:val="22"/>
        </w:rPr>
      </w:pPr>
      <w:bookmarkStart w:id="162" w:name="_Toc372545292"/>
      <w:bookmarkStart w:id="163" w:name="_Toc372545293"/>
      <w:bookmarkStart w:id="164" w:name="_Toc372545294"/>
      <w:bookmarkStart w:id="165" w:name="_Toc372545295"/>
      <w:bookmarkStart w:id="166" w:name="_Toc372545297"/>
      <w:bookmarkStart w:id="167" w:name="_Toc372545298"/>
      <w:bookmarkStart w:id="168" w:name="_Toc372545299"/>
      <w:bookmarkStart w:id="169" w:name="_Toc372545300"/>
      <w:bookmarkStart w:id="170" w:name="_Toc372545301"/>
      <w:bookmarkStart w:id="171" w:name="_Toc372545302"/>
      <w:bookmarkStart w:id="172" w:name="_Toc226020909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proofErr w:type="gramStart"/>
      <w:r w:rsidRPr="008E2212">
        <w:rPr>
          <w:rFonts w:cs="Arial"/>
          <w:sz w:val="22"/>
          <w:szCs w:val="22"/>
        </w:rPr>
        <w:t>Outputs</w:t>
      </w:r>
      <w:bookmarkEnd w:id="172"/>
      <w:proofErr w:type="gramEnd"/>
    </w:p>
    <w:p w14:paraId="5F9F50FA" w14:textId="77777777" w:rsidR="00C04F9F" w:rsidRPr="008E2212" w:rsidRDefault="00C04F9F" w:rsidP="006C217B">
      <w:pPr>
        <w:rPr>
          <w:rFonts w:ascii="Arial" w:hAnsi="Arial" w:cs="Arial"/>
        </w:rPr>
      </w:pPr>
    </w:p>
    <w:tbl>
      <w:tblPr>
        <w:tblW w:w="828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80"/>
        <w:gridCol w:w="3240"/>
      </w:tblGrid>
      <w:tr w:rsidR="00C04F9F" w:rsidRPr="008E2212" w14:paraId="4A528692" w14:textId="77777777" w:rsidTr="000F3E69">
        <w:trPr>
          <w:tblHeader/>
        </w:trPr>
        <w:tc>
          <w:tcPr>
            <w:tcW w:w="1260" w:type="dxa"/>
            <w:shd w:val="clear" w:color="auto" w:fill="D9D9D9"/>
            <w:vAlign w:val="center"/>
          </w:tcPr>
          <w:p w14:paraId="7DF2782F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Output Req ID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59F99C75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57F4183B" w14:textId="77777777" w:rsidR="00C04F9F" w:rsidRPr="008E2212" w:rsidRDefault="00C04F9F" w:rsidP="006C217B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C04F9F" w:rsidRPr="008E2212" w14:paraId="71605C1F" w14:textId="77777777" w:rsidTr="000F3E69">
        <w:tc>
          <w:tcPr>
            <w:tcW w:w="1260" w:type="dxa"/>
            <w:vAlign w:val="center"/>
          </w:tcPr>
          <w:p w14:paraId="5B016189" w14:textId="77777777" w:rsidR="00C04F9F" w:rsidRPr="008E2212" w:rsidRDefault="00C04F9F" w:rsidP="006C217B">
            <w:pPr>
              <w:pStyle w:val="TableText0"/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F079E15" w14:textId="77777777" w:rsidR="00C04F9F" w:rsidRPr="008E2212" w:rsidRDefault="00C04F9F" w:rsidP="006C217B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In addition to any outputs listed below, all inputs shall be included as outputs.</w:t>
            </w:r>
          </w:p>
        </w:tc>
        <w:tc>
          <w:tcPr>
            <w:tcW w:w="3240" w:type="dxa"/>
            <w:vAlign w:val="center"/>
          </w:tcPr>
          <w:p w14:paraId="42487940" w14:textId="77777777" w:rsidR="00C04F9F" w:rsidRPr="008E2212" w:rsidRDefault="00C04F9F" w:rsidP="006C217B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8E2212">
              <w:rPr>
                <w:rFonts w:cs="Arial"/>
                <w:iCs/>
                <w:sz w:val="22"/>
                <w:szCs w:val="22"/>
              </w:rPr>
              <w:t xml:space="preserve">All inputs.  </w:t>
            </w:r>
          </w:p>
        </w:tc>
      </w:tr>
      <w:tr w:rsidR="00C04F9F" w:rsidRPr="008E2212" w14:paraId="6C316E49" w14:textId="61F6AE43" w:rsidTr="000F3E69">
        <w:tc>
          <w:tcPr>
            <w:tcW w:w="1260" w:type="dxa"/>
            <w:vAlign w:val="center"/>
          </w:tcPr>
          <w:p w14:paraId="18BB033B" w14:textId="6C2A232F" w:rsidR="00C04F9F" w:rsidRPr="008E2212" w:rsidRDefault="00C04F9F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977AC8C" w14:textId="71CC8348" w:rsidR="00C04F9F" w:rsidRPr="008E2212" w:rsidRDefault="007B07C0" w:rsidP="00EB2A81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sz w:val="22"/>
                <w:szCs w:val="22"/>
              </w:rPr>
              <w:t>ResHourlyByBAAIRUMCCPrice</w:t>
            </w:r>
            <w:proofErr w:type="spellEnd"/>
            <w:r w:rsidRPr="008E2212">
              <w:rPr>
                <w:rFonts w:cs="Arial"/>
              </w:rPr>
              <w:t xml:space="preserve"> </w:t>
            </w:r>
            <w:proofErr w:type="spellStart"/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rQ’</w:t>
            </w:r>
            <w:r w:rsidR="00981F1E"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AA’Qp</w:t>
            </w:r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mdh</w:t>
            </w:r>
            <w:proofErr w:type="spellEnd"/>
          </w:p>
        </w:tc>
        <w:tc>
          <w:tcPr>
            <w:tcW w:w="3240" w:type="dxa"/>
            <w:vAlign w:val="center"/>
          </w:tcPr>
          <w:p w14:paraId="5F2366F3" w14:textId="2ABAF57D" w:rsidR="00C04F9F" w:rsidRPr="008E2212" w:rsidRDefault="007B07C0" w:rsidP="00540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MCC breakdown at resource level for IRU</w:t>
            </w:r>
          </w:p>
        </w:tc>
      </w:tr>
      <w:tr w:rsidR="007B07C0" w:rsidRPr="008E2212" w14:paraId="6DE9DED1" w14:textId="77777777" w:rsidTr="000F3E69">
        <w:tc>
          <w:tcPr>
            <w:tcW w:w="1260" w:type="dxa"/>
            <w:vAlign w:val="center"/>
          </w:tcPr>
          <w:p w14:paraId="0A96EF6D" w14:textId="77777777" w:rsidR="007B07C0" w:rsidRPr="008E2212" w:rsidRDefault="007B07C0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B6BD3D4" w14:textId="3566B1DE" w:rsidR="007B07C0" w:rsidRPr="008E2212" w:rsidRDefault="007B07C0" w:rsidP="00EB2A81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ResHourlyIRUSchedQuantity</w:t>
            </w:r>
            <w:proofErr w:type="spellEnd"/>
            <w:r w:rsidRPr="008E2212">
              <w:rPr>
                <w:rFonts w:cs="Arial"/>
              </w:rPr>
              <w:t xml:space="preserve"> </w:t>
            </w:r>
            <w:proofErr w:type="spellStart"/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r</w:t>
            </w:r>
            <w:r w:rsidR="00981F1E"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AA’Qp</w:t>
            </w:r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mdh</w:t>
            </w:r>
            <w:proofErr w:type="spellEnd"/>
          </w:p>
        </w:tc>
        <w:tc>
          <w:tcPr>
            <w:tcW w:w="3240" w:type="dxa"/>
            <w:vAlign w:val="center"/>
          </w:tcPr>
          <w:p w14:paraId="52AA64CD" w14:textId="5F0969F1" w:rsidR="007B07C0" w:rsidRPr="008E2212" w:rsidRDefault="007B07C0" w:rsidP="00540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IRU quantity at resource</w:t>
            </w:r>
          </w:p>
        </w:tc>
      </w:tr>
      <w:tr w:rsidR="00981F1E" w:rsidRPr="008E2212" w14:paraId="76F506A8" w14:textId="77777777" w:rsidTr="000F3E69">
        <w:tc>
          <w:tcPr>
            <w:tcW w:w="1260" w:type="dxa"/>
            <w:vAlign w:val="center"/>
          </w:tcPr>
          <w:p w14:paraId="560F6D9B" w14:textId="77777777" w:rsidR="00981F1E" w:rsidRPr="008E2212" w:rsidRDefault="00981F1E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8ECC26E" w14:textId="38FC71C8" w:rsidR="00981F1E" w:rsidRPr="008E2212" w:rsidRDefault="00981F1E" w:rsidP="00EB2A81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ResNodalHourlyIRUCongestionAmount</w:t>
            </w:r>
            <w:proofErr w:type="spellEnd"/>
            <w:r w:rsidRPr="008E2212">
              <w:rPr>
                <w:rFonts w:cs="Arial"/>
              </w:rPr>
              <w:t xml:space="preserve"> </w:t>
            </w:r>
            <w:proofErr w:type="spellStart"/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rQ’AA’Qpmdh</w:t>
            </w:r>
            <w:proofErr w:type="spellEnd"/>
          </w:p>
        </w:tc>
        <w:tc>
          <w:tcPr>
            <w:tcW w:w="3240" w:type="dxa"/>
            <w:vAlign w:val="center"/>
          </w:tcPr>
          <w:p w14:paraId="1DEBB7C0" w14:textId="668F7AAC" w:rsidR="00981F1E" w:rsidRPr="008E2212" w:rsidRDefault="00981F1E" w:rsidP="00540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IRU Congestion amount at resource level by BAA contribution.</w:t>
            </w:r>
          </w:p>
        </w:tc>
      </w:tr>
      <w:tr w:rsidR="000F3E69" w:rsidRPr="008E2212" w14:paraId="082B91B8" w14:textId="77777777" w:rsidTr="000F3E69">
        <w:tc>
          <w:tcPr>
            <w:tcW w:w="1260" w:type="dxa"/>
            <w:vAlign w:val="center"/>
          </w:tcPr>
          <w:p w14:paraId="3F60E9F2" w14:textId="77777777" w:rsidR="000F3E69" w:rsidRPr="008E2212" w:rsidRDefault="000F3E69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3FBB379" w14:textId="77777777" w:rsidR="000F3E69" w:rsidRPr="008E2212" w:rsidRDefault="00EF3197" w:rsidP="000E705C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BAATotalHourlyIRUCongestionAmount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bCs/>
                <w:sz w:val="28"/>
                <w:szCs w:val="28"/>
                <w:vertAlign w:val="subscript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6A20D22A" w14:textId="77777777" w:rsidR="000F3E69" w:rsidRPr="008E2212" w:rsidRDefault="00540A2E" w:rsidP="00540A2E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Hourly BAA Total IRU Congestion amount</w:t>
            </w:r>
          </w:p>
        </w:tc>
      </w:tr>
      <w:tr w:rsidR="00DE39FC" w:rsidRPr="008E2212" w14:paraId="05EB9A7A" w14:textId="77777777" w:rsidTr="000F3E69">
        <w:tc>
          <w:tcPr>
            <w:tcW w:w="1260" w:type="dxa"/>
            <w:vAlign w:val="center"/>
          </w:tcPr>
          <w:p w14:paraId="383C601C" w14:textId="77777777" w:rsidR="00DE39FC" w:rsidRPr="008E2212" w:rsidRDefault="00DE39FC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F3FE50A" w14:textId="1907D164" w:rsidR="00DE39FC" w:rsidRPr="008E2212" w:rsidRDefault="00DE39FC" w:rsidP="000E705C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iCs/>
                <w:kern w:val="16"/>
                <w:sz w:val="22"/>
                <w:szCs w:val="22"/>
              </w:rPr>
              <w:t>BAAHourlyNodalIRUReqQuantity</w:t>
            </w:r>
            <w:proofErr w:type="spellEnd"/>
            <w:r w:rsidRPr="008E2212">
              <w:rPr>
                <w:rFonts w:cs="Arial"/>
                <w:iCs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iCs/>
                <w:sz w:val="28"/>
                <w:szCs w:val="28"/>
              </w:rPr>
              <w:t>AA’Qpmdh</w:t>
            </w:r>
            <w:proofErr w:type="spellEnd"/>
          </w:p>
        </w:tc>
        <w:tc>
          <w:tcPr>
            <w:tcW w:w="3240" w:type="dxa"/>
            <w:vAlign w:val="center"/>
          </w:tcPr>
          <w:p w14:paraId="5142ACCA" w14:textId="1A9B3471" w:rsidR="00DE39FC" w:rsidRPr="008E2212" w:rsidRDefault="00DE39FC" w:rsidP="00540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Hourly BAA Nodal IRU Requirement Quantity</w:t>
            </w:r>
          </w:p>
        </w:tc>
      </w:tr>
      <w:tr w:rsidR="00CA7DCA" w:rsidRPr="008E2212" w14:paraId="557071BE" w14:textId="77777777" w:rsidTr="000F3E69">
        <w:tc>
          <w:tcPr>
            <w:tcW w:w="1260" w:type="dxa"/>
            <w:vAlign w:val="center"/>
          </w:tcPr>
          <w:p w14:paraId="57B2E9EC" w14:textId="77777777" w:rsidR="00CA7DCA" w:rsidRPr="008E2212" w:rsidRDefault="00CA7DCA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5C4F90D" w14:textId="77777777" w:rsidR="00CA7DCA" w:rsidRPr="008E2212" w:rsidRDefault="00CA7DCA" w:rsidP="000E705C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BAAHourlyIRUReqtCongestionAmount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709313ED" w14:textId="77777777" w:rsidR="00CA7DCA" w:rsidRPr="008E2212" w:rsidRDefault="00CA7DCA" w:rsidP="00CA7DCA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 xml:space="preserve">IRU </w:t>
            </w:r>
            <w:proofErr w:type="gramStart"/>
            <w:r w:rsidRPr="008E2212">
              <w:rPr>
                <w:rFonts w:cs="Arial"/>
                <w:kern w:val="16"/>
                <w:sz w:val="22"/>
                <w:szCs w:val="22"/>
              </w:rPr>
              <w:t>requirement</w:t>
            </w:r>
            <w:proofErr w:type="gramEnd"/>
            <w:r w:rsidRPr="008E2212">
              <w:rPr>
                <w:rFonts w:cs="Arial"/>
                <w:kern w:val="16"/>
                <w:sz w:val="22"/>
                <w:szCs w:val="22"/>
              </w:rPr>
              <w:t xml:space="preserve"> </w:t>
            </w:r>
            <w:proofErr w:type="gramStart"/>
            <w:r w:rsidRPr="008E2212">
              <w:rPr>
                <w:rFonts w:cs="Arial"/>
                <w:kern w:val="16"/>
                <w:sz w:val="22"/>
                <w:szCs w:val="22"/>
              </w:rPr>
              <w:t>congestion amount</w:t>
            </w:r>
            <w:proofErr w:type="gramEnd"/>
            <w:r w:rsidRPr="008E2212">
              <w:rPr>
                <w:rFonts w:cs="Arial"/>
                <w:kern w:val="16"/>
                <w:sz w:val="22"/>
                <w:szCs w:val="22"/>
              </w:rPr>
              <w:t xml:space="preserve"> per BAA.</w:t>
            </w:r>
          </w:p>
        </w:tc>
      </w:tr>
      <w:tr w:rsidR="00645909" w:rsidRPr="008E2212" w14:paraId="79A49BF8" w14:textId="77777777" w:rsidTr="000F3E69">
        <w:tc>
          <w:tcPr>
            <w:tcW w:w="1260" w:type="dxa"/>
            <w:vAlign w:val="center"/>
          </w:tcPr>
          <w:p w14:paraId="7982724D" w14:textId="77777777" w:rsidR="00645909" w:rsidRPr="008E2212" w:rsidRDefault="00645909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C67E1BF" w14:textId="39D63371" w:rsidR="00645909" w:rsidRPr="008E2212" w:rsidRDefault="00645909" w:rsidP="000E705C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BAAHourlyNodalIRUSurplusQuantity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AA’Qpmdh</w:t>
            </w:r>
            <w:proofErr w:type="spellEnd"/>
          </w:p>
        </w:tc>
        <w:tc>
          <w:tcPr>
            <w:tcW w:w="3240" w:type="dxa"/>
            <w:vAlign w:val="center"/>
          </w:tcPr>
          <w:p w14:paraId="584C13E8" w14:textId="27B9AC53" w:rsidR="00645909" w:rsidRPr="008E2212" w:rsidRDefault="00645909" w:rsidP="00CA7DCA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Hourly BAA Nodal IRU Surplus Quantity</w:t>
            </w:r>
          </w:p>
        </w:tc>
      </w:tr>
      <w:tr w:rsidR="00CA7DCA" w:rsidRPr="008E2212" w14:paraId="21BC8D80" w14:textId="77777777" w:rsidTr="000F3E69">
        <w:tc>
          <w:tcPr>
            <w:tcW w:w="1260" w:type="dxa"/>
            <w:vAlign w:val="center"/>
          </w:tcPr>
          <w:p w14:paraId="55C86F99" w14:textId="77777777" w:rsidR="00CA7DCA" w:rsidRPr="008E2212" w:rsidRDefault="00CA7DCA" w:rsidP="00F71223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56E17CD" w14:textId="77777777" w:rsidR="00CA7DCA" w:rsidRPr="008E2212" w:rsidRDefault="00CA7DCA" w:rsidP="000E705C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BAAHourlyIRUSurplusCongestionAdjustmentAmount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6B93D76E" w14:textId="77777777" w:rsidR="00CA7DCA" w:rsidRPr="008E2212" w:rsidRDefault="00CA7DCA" w:rsidP="00CA7DCA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IRU surplus congestion adjustment amount per BAA.</w:t>
            </w:r>
          </w:p>
        </w:tc>
      </w:tr>
      <w:tr w:rsidR="005F26C6" w:rsidRPr="008E2212" w14:paraId="25E9B7CB" w14:textId="77777777" w:rsidTr="000F3E69">
        <w:tc>
          <w:tcPr>
            <w:tcW w:w="1260" w:type="dxa"/>
            <w:vAlign w:val="center"/>
          </w:tcPr>
          <w:p w14:paraId="598D28C3" w14:textId="77777777" w:rsidR="005F26C6" w:rsidRPr="008E2212" w:rsidRDefault="005F26C6" w:rsidP="005F26C6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761A2B3" w14:textId="77777777" w:rsidR="005F26C6" w:rsidRPr="008E2212" w:rsidRDefault="004A05C8" w:rsidP="00E12BD4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BAAHourlyIRUCongestionRevenueAmount</w:t>
            </w:r>
            <w:proofErr w:type="spellEnd"/>
            <w:r w:rsidR="005F26C6"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5F26C6"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17AB690C" w14:textId="77777777" w:rsidR="005F26C6" w:rsidRPr="008E2212" w:rsidRDefault="005F26C6" w:rsidP="00D845DB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IRU congestion revenue per BAA.</w:t>
            </w:r>
          </w:p>
        </w:tc>
      </w:tr>
      <w:tr w:rsidR="007B07C0" w:rsidRPr="008E2212" w14:paraId="33C1B4CD" w14:textId="77777777" w:rsidTr="000F3E69">
        <w:tc>
          <w:tcPr>
            <w:tcW w:w="1260" w:type="dxa"/>
            <w:vAlign w:val="center"/>
          </w:tcPr>
          <w:p w14:paraId="72AF4039" w14:textId="77777777" w:rsidR="007B07C0" w:rsidRPr="008E2212" w:rsidRDefault="007B07C0" w:rsidP="005F26C6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83FB388" w14:textId="4D532572" w:rsidR="007B07C0" w:rsidRPr="008E2212" w:rsidRDefault="007B07C0" w:rsidP="00E12BD4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sz w:val="22"/>
                <w:szCs w:val="22"/>
              </w:rPr>
              <w:t>ResHourlyByBAAIRDMCCPrice</w:t>
            </w:r>
            <w:proofErr w:type="spellEnd"/>
            <w:r w:rsidRPr="008E2212">
              <w:rPr>
                <w:rFonts w:cs="Arial"/>
              </w:rPr>
              <w:t xml:space="preserve"> </w:t>
            </w:r>
            <w:proofErr w:type="spellStart"/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rQ’</w:t>
            </w:r>
            <w:r w:rsidR="00981F1E"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AA’Qp</w:t>
            </w:r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mdh</w:t>
            </w:r>
            <w:proofErr w:type="spellEnd"/>
          </w:p>
        </w:tc>
        <w:tc>
          <w:tcPr>
            <w:tcW w:w="3240" w:type="dxa"/>
            <w:vAlign w:val="center"/>
          </w:tcPr>
          <w:p w14:paraId="4ED746BE" w14:textId="5C86A396" w:rsidR="007B07C0" w:rsidRPr="008E2212" w:rsidRDefault="007B07C0" w:rsidP="00D845DB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MCC breakdown at resource level for IRD</w:t>
            </w:r>
          </w:p>
        </w:tc>
      </w:tr>
      <w:tr w:rsidR="007B07C0" w:rsidRPr="008E2212" w14:paraId="365538DD" w14:textId="77777777" w:rsidTr="000F3E69">
        <w:tc>
          <w:tcPr>
            <w:tcW w:w="1260" w:type="dxa"/>
            <w:vAlign w:val="center"/>
          </w:tcPr>
          <w:p w14:paraId="4558D7BB" w14:textId="77777777" w:rsidR="007B07C0" w:rsidRPr="008E2212" w:rsidRDefault="007B07C0" w:rsidP="007B07C0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C58F659" w14:textId="0256487C" w:rsidR="007B07C0" w:rsidRPr="008E2212" w:rsidRDefault="007B07C0" w:rsidP="007B07C0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ResHourlyIRDSchedQuantity</w:t>
            </w:r>
            <w:proofErr w:type="spellEnd"/>
            <w:r w:rsidRPr="008E2212">
              <w:rPr>
                <w:rFonts w:cs="Arial"/>
              </w:rPr>
              <w:t xml:space="preserve"> </w:t>
            </w:r>
            <w:proofErr w:type="spellStart"/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r</w:t>
            </w:r>
            <w:r w:rsidR="00981F1E"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AA’Qp</w:t>
            </w:r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mdh</w:t>
            </w:r>
            <w:proofErr w:type="spellEnd"/>
          </w:p>
        </w:tc>
        <w:tc>
          <w:tcPr>
            <w:tcW w:w="3240" w:type="dxa"/>
            <w:vAlign w:val="center"/>
          </w:tcPr>
          <w:p w14:paraId="7BEFB73A" w14:textId="350399BD" w:rsidR="007B07C0" w:rsidRPr="008E2212" w:rsidRDefault="007B07C0" w:rsidP="007B07C0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IRD quantity at resource</w:t>
            </w:r>
          </w:p>
        </w:tc>
      </w:tr>
      <w:tr w:rsidR="00981F1E" w:rsidRPr="008E2212" w14:paraId="7F5DBE5C" w14:textId="77777777" w:rsidTr="000F3E69">
        <w:tc>
          <w:tcPr>
            <w:tcW w:w="1260" w:type="dxa"/>
            <w:vAlign w:val="center"/>
          </w:tcPr>
          <w:p w14:paraId="6E7C1A00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9FE6ED5" w14:textId="3E678772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ResNodalHourlyIRDCongestionAmount</w:t>
            </w:r>
            <w:proofErr w:type="spellEnd"/>
            <w:r w:rsidRPr="008E2212">
              <w:rPr>
                <w:rFonts w:cs="Arial"/>
              </w:rPr>
              <w:t xml:space="preserve"> </w:t>
            </w:r>
            <w:proofErr w:type="spellStart"/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rQ’AA’Qpmdh</w:t>
            </w:r>
            <w:proofErr w:type="spellEnd"/>
          </w:p>
        </w:tc>
        <w:tc>
          <w:tcPr>
            <w:tcW w:w="3240" w:type="dxa"/>
            <w:vAlign w:val="center"/>
          </w:tcPr>
          <w:p w14:paraId="20EEAC89" w14:textId="51BAB487" w:rsidR="00981F1E" w:rsidRPr="008E2212" w:rsidRDefault="00981F1E" w:rsidP="00981F1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IRD Congestion amount at resource level by BAA contribution.</w:t>
            </w:r>
          </w:p>
        </w:tc>
      </w:tr>
      <w:tr w:rsidR="00981F1E" w:rsidRPr="008E2212" w14:paraId="354AD99A" w14:textId="77777777" w:rsidTr="000F3E69">
        <w:tc>
          <w:tcPr>
            <w:tcW w:w="1260" w:type="dxa"/>
            <w:vAlign w:val="center"/>
          </w:tcPr>
          <w:p w14:paraId="783AD673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441E83A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BAATotalHourlyIRDCongestionAmount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Fonts w:cs="Arial"/>
                <w:bCs/>
                <w:sz w:val="28"/>
                <w:szCs w:val="28"/>
                <w:vertAlign w:val="subscript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6F76A2A7" w14:textId="77777777" w:rsidR="00981F1E" w:rsidRPr="008E2212" w:rsidRDefault="00981F1E" w:rsidP="00981F1E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Hourly BAA Total IRD Congestion amount</w:t>
            </w:r>
          </w:p>
        </w:tc>
      </w:tr>
      <w:tr w:rsidR="00981F1E" w:rsidRPr="008E2212" w14:paraId="783BDE11" w14:textId="77777777" w:rsidTr="000F3E69">
        <w:tc>
          <w:tcPr>
            <w:tcW w:w="1260" w:type="dxa"/>
            <w:vAlign w:val="center"/>
          </w:tcPr>
          <w:p w14:paraId="0125191A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7409DE4" w14:textId="2E16D28C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iCs/>
                <w:kern w:val="16"/>
                <w:sz w:val="22"/>
                <w:szCs w:val="22"/>
              </w:rPr>
              <w:t>BAAHourlyNodalIRDReqQuantity</w:t>
            </w:r>
            <w:proofErr w:type="spellEnd"/>
            <w:r w:rsidRPr="008E2212">
              <w:rPr>
                <w:rFonts w:cs="Arial"/>
                <w:iCs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iCs/>
                <w:sz w:val="28"/>
                <w:szCs w:val="28"/>
              </w:rPr>
              <w:t>AA’Qpmdh</w:t>
            </w:r>
            <w:proofErr w:type="spellEnd"/>
          </w:p>
        </w:tc>
        <w:tc>
          <w:tcPr>
            <w:tcW w:w="3240" w:type="dxa"/>
            <w:vAlign w:val="center"/>
          </w:tcPr>
          <w:p w14:paraId="54F5E415" w14:textId="4924E034" w:rsidR="00981F1E" w:rsidRPr="008E2212" w:rsidRDefault="00981F1E" w:rsidP="00981F1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Hourly BAA Nodal IRD Requirement Quantity</w:t>
            </w:r>
          </w:p>
        </w:tc>
      </w:tr>
      <w:tr w:rsidR="00981F1E" w:rsidRPr="008E2212" w14:paraId="2951A021" w14:textId="77777777" w:rsidTr="000F3E69">
        <w:tc>
          <w:tcPr>
            <w:tcW w:w="1260" w:type="dxa"/>
            <w:vAlign w:val="center"/>
          </w:tcPr>
          <w:p w14:paraId="45E63C44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CA2E4DB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BAAHourlyIRDReqtCongestionAmount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00326B79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IRD requirement congestion amount per BAA.</w:t>
            </w:r>
          </w:p>
        </w:tc>
      </w:tr>
      <w:tr w:rsidR="00981F1E" w:rsidRPr="008E2212" w14:paraId="05E52CEA" w14:textId="77777777" w:rsidTr="000F3E69">
        <w:tc>
          <w:tcPr>
            <w:tcW w:w="1260" w:type="dxa"/>
            <w:vAlign w:val="center"/>
          </w:tcPr>
          <w:p w14:paraId="76772418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3B0A2BB" w14:textId="4EE08885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BAAHourlyNodalIRDSurplusQuantity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AA’Qpmdh</w:t>
            </w:r>
            <w:proofErr w:type="spellEnd"/>
          </w:p>
        </w:tc>
        <w:tc>
          <w:tcPr>
            <w:tcW w:w="3240" w:type="dxa"/>
            <w:vAlign w:val="center"/>
          </w:tcPr>
          <w:p w14:paraId="3A5FBD12" w14:textId="228F0522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Hourly BAA Nodal IRD Surplus Quantity</w:t>
            </w:r>
          </w:p>
        </w:tc>
      </w:tr>
      <w:tr w:rsidR="00981F1E" w:rsidRPr="008E2212" w14:paraId="198CB455" w14:textId="77777777" w:rsidTr="000F3E69">
        <w:tc>
          <w:tcPr>
            <w:tcW w:w="1260" w:type="dxa"/>
            <w:vAlign w:val="center"/>
          </w:tcPr>
          <w:p w14:paraId="3B78DB0C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678210B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BAAHourlyIRDSurplusCongestionAdjustmentAmount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699879FC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IRD surplus congestion adjustment amount per BAA.</w:t>
            </w:r>
          </w:p>
        </w:tc>
      </w:tr>
      <w:tr w:rsidR="00981F1E" w:rsidRPr="008E2212" w14:paraId="0B7AC0C1" w14:textId="77777777" w:rsidTr="000F3E69">
        <w:tc>
          <w:tcPr>
            <w:tcW w:w="1260" w:type="dxa"/>
            <w:vAlign w:val="center"/>
          </w:tcPr>
          <w:p w14:paraId="45EED70D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6BCF412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BAAHourlyIRDCongestionRevenueAmount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49EC5B63" w14:textId="77777777" w:rsidR="00981F1E" w:rsidRPr="008E2212" w:rsidRDefault="00981F1E" w:rsidP="00981F1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IRD congestion revenue per BAA.</w:t>
            </w:r>
          </w:p>
        </w:tc>
      </w:tr>
      <w:tr w:rsidR="00981F1E" w:rsidRPr="008E2212" w14:paraId="55C84E26" w14:textId="77777777" w:rsidTr="000F3E69">
        <w:tc>
          <w:tcPr>
            <w:tcW w:w="1260" w:type="dxa"/>
            <w:vAlign w:val="center"/>
          </w:tcPr>
          <w:p w14:paraId="37242A17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16F93AB" w14:textId="5B99A1EA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BAAHourlyTSRDAEnergyCongestionRevenueAmount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3080BC65" w14:textId="2FE5831F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TSR DA Energy congestion revenue per BAA.</w:t>
            </w:r>
          </w:p>
        </w:tc>
      </w:tr>
      <w:tr w:rsidR="00981F1E" w:rsidRPr="008E2212" w14:paraId="488601D7" w14:textId="77777777" w:rsidTr="000F3E69">
        <w:tc>
          <w:tcPr>
            <w:tcW w:w="1260" w:type="dxa"/>
            <w:vAlign w:val="center"/>
          </w:tcPr>
          <w:p w14:paraId="59453DED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065A1FC" w14:textId="3293FEA1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BAAHourlyTSRIRCongestionRevenueAmount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6604282C" w14:textId="6EE80146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TSR IR congestion revenue per BAA.</w:t>
            </w:r>
          </w:p>
        </w:tc>
      </w:tr>
      <w:tr w:rsidR="00981F1E" w:rsidRPr="008E2212" w14:paraId="40AE2DA1" w14:textId="77777777" w:rsidTr="000F3E69">
        <w:tc>
          <w:tcPr>
            <w:tcW w:w="1260" w:type="dxa"/>
            <w:vAlign w:val="center"/>
          </w:tcPr>
          <w:p w14:paraId="68CB172C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244DE95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BAAInterimTotalHourlyCongestionAmount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371BCDAD" w14:textId="77777777" w:rsidR="00981F1E" w:rsidRPr="008E2212" w:rsidRDefault="00981F1E" w:rsidP="00981F1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Interim congestion amount per BAA for DA energy, IRU, and IRD. Also includes congestion contribution from TSRs.</w:t>
            </w:r>
          </w:p>
        </w:tc>
      </w:tr>
      <w:tr w:rsidR="00981F1E" w:rsidRPr="008E2212" w14:paraId="1ACB5D76" w14:textId="77777777" w:rsidTr="000F3E69">
        <w:tc>
          <w:tcPr>
            <w:tcW w:w="1260" w:type="dxa"/>
            <w:vAlign w:val="center"/>
          </w:tcPr>
          <w:p w14:paraId="751953C6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7AFCE69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EDAMBAATotalHourlyCongestionAmount</w:t>
            </w:r>
            <w:proofErr w:type="spellEnd"/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5E8E792B" w14:textId="77777777" w:rsidR="00981F1E" w:rsidRPr="008E2212" w:rsidRDefault="00981F1E" w:rsidP="00981F1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Hourly BAA Total Congestion amount from DA Energy, TSR DA Energy, IRU, and IRD.</w:t>
            </w:r>
          </w:p>
        </w:tc>
      </w:tr>
      <w:tr w:rsidR="00981F1E" w:rsidRPr="008E2212" w14:paraId="4EEF9AA6" w14:textId="77777777" w:rsidTr="000F3E69">
        <w:tc>
          <w:tcPr>
            <w:tcW w:w="1260" w:type="dxa"/>
            <w:vAlign w:val="center"/>
          </w:tcPr>
          <w:p w14:paraId="7417445A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BA63997" w14:textId="5844C12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CISOBAATotalHourlyPart1CongestionAmount</w:t>
            </w:r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mdh</w:t>
            </w:r>
            <w:proofErr w:type="spellEnd"/>
          </w:p>
        </w:tc>
        <w:tc>
          <w:tcPr>
            <w:tcW w:w="3240" w:type="dxa"/>
            <w:vAlign w:val="center"/>
          </w:tcPr>
          <w:p w14:paraId="72FC2A4C" w14:textId="302C0A40" w:rsidR="00981F1E" w:rsidRPr="008E2212" w:rsidRDefault="00981F1E" w:rsidP="00981F1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CISO BAA Congestion amount contribution from DA energy, virtual bidding, IRU and IRD.</w:t>
            </w:r>
          </w:p>
        </w:tc>
      </w:tr>
      <w:tr w:rsidR="00981F1E" w:rsidRPr="008E2212" w14:paraId="36BBEC19" w14:textId="77777777" w:rsidTr="000F3E69">
        <w:tc>
          <w:tcPr>
            <w:tcW w:w="1260" w:type="dxa"/>
            <w:vAlign w:val="center"/>
          </w:tcPr>
          <w:p w14:paraId="2F090003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7524477" w14:textId="6B59E83E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r w:rsidRPr="008E2212">
              <w:rPr>
                <w:rFonts w:cs="Arial"/>
                <w:kern w:val="16"/>
                <w:sz w:val="22"/>
                <w:szCs w:val="22"/>
              </w:rPr>
              <w:t>CISOBAATotalHourlyPart2CongestionAmount</w:t>
            </w:r>
            <w:r w:rsidRPr="008E221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mdh</w:t>
            </w:r>
            <w:proofErr w:type="spellEnd"/>
          </w:p>
        </w:tc>
        <w:tc>
          <w:tcPr>
            <w:tcW w:w="3240" w:type="dxa"/>
            <w:vAlign w:val="center"/>
          </w:tcPr>
          <w:p w14:paraId="7A1946BE" w14:textId="6C58C34E" w:rsidR="00981F1E" w:rsidRPr="008E2212" w:rsidRDefault="00981F1E" w:rsidP="00981F1E">
            <w:pPr>
              <w:pStyle w:val="TableText0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CISO BAA Congestion amount contribution from AS Imports.</w:t>
            </w:r>
          </w:p>
        </w:tc>
      </w:tr>
      <w:tr w:rsidR="00981F1E" w:rsidRPr="008E2212" w14:paraId="2618FCD6" w14:textId="77777777" w:rsidTr="000F3E69">
        <w:tc>
          <w:tcPr>
            <w:tcW w:w="1260" w:type="dxa"/>
            <w:vAlign w:val="center"/>
          </w:tcPr>
          <w:p w14:paraId="06CD2E7E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87D5B36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CAISODailyIFMCongestionCharge</w:t>
            </w:r>
            <w:proofErr w:type="spellEnd"/>
            <w:r w:rsidRPr="008E2212">
              <w:rPr>
                <w:rFonts w:cs="Arial"/>
                <w:kern w:val="16"/>
                <w:sz w:val="22"/>
                <w:szCs w:val="22"/>
              </w:rPr>
              <w:t xml:space="preserve"> </w:t>
            </w:r>
            <w:r w:rsidRPr="008E2212">
              <w:rPr>
                <w:rStyle w:val="ConfigurationSubscript"/>
                <w:b w:val="0"/>
                <w:sz w:val="28"/>
                <w:szCs w:val="28"/>
              </w:rPr>
              <w:t>md</w:t>
            </w:r>
          </w:p>
        </w:tc>
        <w:tc>
          <w:tcPr>
            <w:tcW w:w="3240" w:type="dxa"/>
            <w:vAlign w:val="center"/>
          </w:tcPr>
          <w:p w14:paraId="4C20EC60" w14:textId="77777777" w:rsidR="00981F1E" w:rsidRPr="008E2212" w:rsidDel="00384BCB" w:rsidRDefault="00981F1E" w:rsidP="00981F1E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8E2212">
              <w:rPr>
                <w:rFonts w:cs="Arial"/>
                <w:iCs/>
                <w:sz w:val="22"/>
                <w:szCs w:val="22"/>
              </w:rPr>
              <w:t>Total daily CISO BAA congestion charge or revenue from energy (net of congestion credits for eligible transmission contracts), A/S imports congestion, virtual bidding, and Imbalance Reserves Up and Down.</w:t>
            </w:r>
          </w:p>
        </w:tc>
      </w:tr>
      <w:tr w:rsidR="00981F1E" w:rsidRPr="008E2212" w14:paraId="4DB74265" w14:textId="77777777" w:rsidTr="000F3E69">
        <w:tc>
          <w:tcPr>
            <w:tcW w:w="1260" w:type="dxa"/>
            <w:vAlign w:val="center"/>
          </w:tcPr>
          <w:p w14:paraId="27A86F0B" w14:textId="77777777" w:rsidR="00981F1E" w:rsidRPr="008E2212" w:rsidRDefault="00981F1E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3B8AF8C" w14:textId="77777777" w:rsidR="00981F1E" w:rsidRPr="008E2212" w:rsidRDefault="00981F1E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CAISOHourlyIFMCongestionCharge</w:t>
            </w:r>
            <w:proofErr w:type="spellEnd"/>
            <w:r w:rsidRPr="008E2212">
              <w:rPr>
                <w:rFonts w:cs="Arial"/>
                <w:kern w:val="16"/>
                <w:sz w:val="22"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b w:val="0"/>
                <w:sz w:val="28"/>
                <w:szCs w:val="28"/>
              </w:rPr>
              <w:t>mdh</w:t>
            </w:r>
            <w:proofErr w:type="spellEnd"/>
          </w:p>
        </w:tc>
        <w:tc>
          <w:tcPr>
            <w:tcW w:w="3240" w:type="dxa"/>
            <w:vAlign w:val="center"/>
          </w:tcPr>
          <w:p w14:paraId="5F334A53" w14:textId="77777777" w:rsidR="00981F1E" w:rsidRPr="008E2212" w:rsidRDefault="00981F1E" w:rsidP="00981F1E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8E2212">
              <w:rPr>
                <w:rFonts w:cs="Arial"/>
                <w:iCs/>
                <w:sz w:val="22"/>
                <w:szCs w:val="22"/>
              </w:rPr>
              <w:t>Total hourly CISO BAA congestion charge or revenue from energy (net of congestion credits for eligible transmission contracts), A/S imports congestion, virtual bidding, and Imbalance Reserves Up and Down.</w:t>
            </w:r>
          </w:p>
        </w:tc>
      </w:tr>
      <w:tr w:rsidR="00B77578" w:rsidRPr="008E2212" w14:paraId="66653B21" w14:textId="77777777" w:rsidTr="000F3E69">
        <w:tc>
          <w:tcPr>
            <w:tcW w:w="1260" w:type="dxa"/>
            <w:vAlign w:val="center"/>
          </w:tcPr>
          <w:p w14:paraId="7A71FDBA" w14:textId="77777777" w:rsidR="00B77578" w:rsidRPr="008E2212" w:rsidRDefault="00B77578" w:rsidP="00981F1E">
            <w:pPr>
              <w:pStyle w:val="TableText0"/>
              <w:numPr>
                <w:ilvl w:val="0"/>
                <w:numId w:val="37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21FD464" w14:textId="23558B32" w:rsidR="00B77578" w:rsidRPr="008E2212" w:rsidRDefault="00B77578" w:rsidP="00981F1E">
            <w:pPr>
              <w:pStyle w:val="TableText0"/>
              <w:rPr>
                <w:rFonts w:cs="Arial"/>
                <w:kern w:val="16"/>
                <w:sz w:val="22"/>
                <w:szCs w:val="22"/>
              </w:rPr>
            </w:pPr>
            <w:proofErr w:type="spellStart"/>
            <w:r w:rsidRPr="008E2212">
              <w:rPr>
                <w:rFonts w:cs="Arial"/>
                <w:kern w:val="16"/>
                <w:sz w:val="22"/>
                <w:szCs w:val="22"/>
              </w:rPr>
              <w:t>BAAHourlyPTBAdjTotaDACongOffsetAmount</w:t>
            </w:r>
            <w:proofErr w:type="spellEnd"/>
            <w:r w:rsidRPr="008E2212">
              <w:rPr>
                <w:rStyle w:val="StyleBodyArialChar"/>
                <w:rFonts w:cs="Arial"/>
                <w:iCs/>
                <w:szCs w:val="22"/>
              </w:rPr>
              <w:t xml:space="preserve"> </w:t>
            </w:r>
            <w:proofErr w:type="spellStart"/>
            <w:r w:rsidRPr="008E2212">
              <w:rPr>
                <w:rStyle w:val="ConfigurationSubscript"/>
                <w:rFonts w:cs="Arial"/>
                <w:b w:val="0"/>
                <w:sz w:val="28"/>
                <w:szCs w:val="28"/>
              </w:rPr>
              <w:t>Q’mdh</w:t>
            </w:r>
            <w:proofErr w:type="spellEnd"/>
          </w:p>
        </w:tc>
        <w:tc>
          <w:tcPr>
            <w:tcW w:w="3240" w:type="dxa"/>
            <w:vAlign w:val="center"/>
          </w:tcPr>
          <w:p w14:paraId="1A23B1B5" w14:textId="189697CF" w:rsidR="00B77578" w:rsidRPr="008E2212" w:rsidRDefault="00B77578" w:rsidP="00981F1E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8E2212">
              <w:rPr>
                <w:rFonts w:cs="Arial"/>
                <w:iCs/>
                <w:sz w:val="22"/>
                <w:szCs w:val="22"/>
              </w:rPr>
              <w:t>Total PTB adjustment per BAA for DA Congestion Offset.</w:t>
            </w:r>
          </w:p>
        </w:tc>
      </w:tr>
      <w:tr w:rsidR="008E2212" w:rsidRPr="008E2212" w14:paraId="39B139FF" w14:textId="77777777" w:rsidTr="000F3E69">
        <w:trPr>
          <w:ins w:id="173" w:author="Lynn, James" w:date="2026-03-30T15:18:00Z"/>
        </w:trPr>
        <w:tc>
          <w:tcPr>
            <w:tcW w:w="1260" w:type="dxa"/>
            <w:vAlign w:val="center"/>
          </w:tcPr>
          <w:p w14:paraId="13A3D591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174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F44D18D" w14:textId="02626B23" w:rsidR="008E2212" w:rsidRPr="008E2212" w:rsidRDefault="008E2212" w:rsidP="008E2212">
            <w:pPr>
              <w:pStyle w:val="TableText0"/>
              <w:rPr>
                <w:ins w:id="175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176" w:author="Lynn, James" w:date="2026-03-30T15:18:00Z" w16du:dateUtc="2026-03-30T22:18:00Z">
              <w:r w:rsidRPr="000A4FAC">
                <w:rPr>
                  <w:sz w:val="22"/>
                  <w:highlight w:val="yellow"/>
                </w:rPr>
                <w:t>BAAHourlyIRDSchedMCCAmount</w:t>
              </w:r>
              <w:proofErr w:type="spellEnd"/>
              <w:r w:rsidRPr="000A4FAC">
                <w:rPr>
                  <w:sz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sz w:val="28"/>
                  <w:szCs w:val="24"/>
                  <w:highlight w:val="yellow"/>
                  <w:vertAlign w:val="subscript"/>
                </w:rPr>
                <w:t>Q</w:t>
              </w:r>
            </w:ins>
            <w:ins w:id="177" w:author="Arora, Monika" w:date="2026-04-01T09:06:00Z" w16du:dateUtc="2026-04-01T16:06:00Z">
              <w:r w:rsidR="0023497B" w:rsidRPr="000A4FAC">
                <w:rPr>
                  <w:sz w:val="28"/>
                  <w:szCs w:val="24"/>
                  <w:highlight w:val="yellow"/>
                  <w:vertAlign w:val="subscript"/>
                </w:rPr>
                <w:t>’</w:t>
              </w:r>
            </w:ins>
            <w:ins w:id="178" w:author="Lynn, James" w:date="2026-03-30T15:18:00Z" w16du:dateUtc="2026-03-30T22:18:00Z">
              <w:r w:rsidRPr="000A4FAC">
                <w:rPr>
                  <w:sz w:val="28"/>
                  <w:szCs w:val="24"/>
                  <w:highlight w:val="yellow"/>
                  <w:vertAlign w:val="subscript"/>
                </w:rPr>
                <w:t>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5E27D8B3" w14:textId="49704C97" w:rsidR="008E2212" w:rsidRPr="008E2212" w:rsidRDefault="008E2212" w:rsidP="008E2212">
            <w:pPr>
              <w:pStyle w:val="TableText0"/>
              <w:rPr>
                <w:ins w:id="179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180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Total Hourly Imbalance Reserve Down Schedule MCC Amount by BAA </w:t>
              </w:r>
            </w:ins>
          </w:p>
        </w:tc>
      </w:tr>
      <w:tr w:rsidR="008E2212" w:rsidRPr="008E2212" w14:paraId="38158FC8" w14:textId="77777777" w:rsidTr="000F3E69">
        <w:trPr>
          <w:ins w:id="181" w:author="Lynn, James" w:date="2026-03-30T15:18:00Z"/>
        </w:trPr>
        <w:tc>
          <w:tcPr>
            <w:tcW w:w="1260" w:type="dxa"/>
            <w:vAlign w:val="center"/>
          </w:tcPr>
          <w:p w14:paraId="1ACDF2DA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182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9EA4765" w14:textId="743708D4" w:rsidR="008E2212" w:rsidRPr="008E2212" w:rsidRDefault="008E2212" w:rsidP="008E2212">
            <w:pPr>
              <w:pStyle w:val="TableText0"/>
              <w:rPr>
                <w:ins w:id="183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184" w:author="Lynn, James" w:date="2026-03-30T15:18:00Z" w16du:dateUtc="2026-03-30T22:18:00Z">
              <w:r w:rsidRPr="000A4FAC">
                <w:rPr>
                  <w:rFonts w:cs="Arial"/>
                  <w:kern w:val="16"/>
                  <w:sz w:val="22"/>
                  <w:szCs w:val="22"/>
                  <w:highlight w:val="yellow"/>
                </w:rPr>
                <w:t>BAHourlyResIRDSchedMCCAmount</w:t>
              </w:r>
              <w:proofErr w:type="spellEnd"/>
              <w:r w:rsidRPr="000A4FAC">
                <w:rPr>
                  <w:rFonts w:cs="Arial"/>
                  <w:kern w:val="16"/>
                  <w:sz w:val="22"/>
                  <w:szCs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Fonts w:cs="Arial"/>
                  <w:kern w:val="16"/>
                  <w:sz w:val="28"/>
                  <w:szCs w:val="28"/>
                  <w:highlight w:val="yellow"/>
                  <w:vertAlign w:val="subscript"/>
                </w:rPr>
                <w:t>rQ'mdh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5BC1E25A" w14:textId="7E5AB442" w:rsidR="008E2212" w:rsidRPr="008E2212" w:rsidRDefault="008E2212" w:rsidP="008E2212">
            <w:pPr>
              <w:pStyle w:val="TableText0"/>
              <w:rPr>
                <w:ins w:id="185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186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Total Hourly Imbalance Reserve Down Schedule MCC Amount by RSRC by BAA</w:t>
              </w:r>
            </w:ins>
          </w:p>
        </w:tc>
      </w:tr>
      <w:tr w:rsidR="008E2212" w:rsidRPr="008E2212" w14:paraId="04E216A7" w14:textId="77777777" w:rsidTr="000F3E69">
        <w:trPr>
          <w:ins w:id="187" w:author="Lynn, James" w:date="2026-03-30T15:18:00Z"/>
        </w:trPr>
        <w:tc>
          <w:tcPr>
            <w:tcW w:w="1260" w:type="dxa"/>
            <w:vAlign w:val="center"/>
          </w:tcPr>
          <w:p w14:paraId="2DA22DFB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188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1CAB69F" w14:textId="78C242EE" w:rsidR="008E2212" w:rsidRPr="008E2212" w:rsidRDefault="008E2212" w:rsidP="008E2212">
            <w:pPr>
              <w:pStyle w:val="TableText0"/>
              <w:rPr>
                <w:ins w:id="189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190" w:author="Lynn, James" w:date="2026-03-30T15:18:00Z" w16du:dateUtc="2026-03-30T22:18:00Z">
              <w:r w:rsidRPr="000A4FAC">
                <w:rPr>
                  <w:sz w:val="22"/>
                  <w:highlight w:val="yellow"/>
                </w:rPr>
                <w:t>DayAheadIRDresourceMCCPrice</w:t>
              </w:r>
              <w:proofErr w:type="spellEnd"/>
              <w:r w:rsidRPr="000A4FAC">
                <w:rPr>
                  <w:sz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sz w:val="28"/>
                  <w:szCs w:val="24"/>
                  <w:highlight w:val="yellow"/>
                  <w:vertAlign w:val="subscript"/>
                </w:rPr>
                <w:t>rmdh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18CCD3B2" w14:textId="4F8EA783" w:rsidR="008E2212" w:rsidRPr="008E2212" w:rsidRDefault="008E2212" w:rsidP="008E2212">
            <w:pPr>
              <w:pStyle w:val="TableText0"/>
              <w:rPr>
                <w:ins w:id="191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192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Day Ahead IRD MCC Price by RSRC</w:t>
              </w:r>
            </w:ins>
          </w:p>
        </w:tc>
      </w:tr>
      <w:tr w:rsidR="008E2212" w:rsidRPr="008E2212" w14:paraId="356ADE65" w14:textId="77777777" w:rsidTr="000F3E69">
        <w:trPr>
          <w:ins w:id="193" w:author="Lynn, James" w:date="2026-03-30T15:18:00Z"/>
        </w:trPr>
        <w:tc>
          <w:tcPr>
            <w:tcW w:w="1260" w:type="dxa"/>
            <w:vAlign w:val="center"/>
          </w:tcPr>
          <w:p w14:paraId="158D769A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194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F0BBA7A" w14:textId="2EBD1A97" w:rsidR="008E2212" w:rsidRPr="008E2212" w:rsidRDefault="008E2212" w:rsidP="008E2212">
            <w:pPr>
              <w:pStyle w:val="TableText0"/>
              <w:rPr>
                <w:ins w:id="195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196" w:author="Lynn, James" w:date="2026-03-30T15:18:00Z" w16du:dateUtc="2026-03-30T22:18:00Z">
              <w:r w:rsidRPr="000A4FAC">
                <w:rPr>
                  <w:bCs/>
                  <w:iCs/>
                  <w:sz w:val="22"/>
                  <w:szCs w:val="24"/>
                  <w:highlight w:val="yellow"/>
                </w:rPr>
                <w:t>BAAHourlyIRDReqMCCAllocationCost</w:t>
              </w:r>
              <w:proofErr w:type="spellEnd"/>
              <w:r w:rsidRPr="000A4FAC">
                <w:rPr>
                  <w:iCs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Style w:val="ConfigurationSubscript"/>
                  <w:b w:val="0"/>
                  <w:iCs/>
                  <w:sz w:val="28"/>
                  <w:szCs w:val="22"/>
                  <w:highlight w:val="yellow"/>
                </w:rPr>
                <w:t>Q’mdh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2FFDC492" w14:textId="27B1F011" w:rsidR="008E2212" w:rsidRPr="008E2212" w:rsidRDefault="008E2212" w:rsidP="008E2212">
            <w:pPr>
              <w:pStyle w:val="TableText0"/>
              <w:rPr>
                <w:ins w:id="197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198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Hourly Imbalance Reserve Down Requirement MCC Allocation Cost by BAA</w:t>
              </w:r>
            </w:ins>
          </w:p>
        </w:tc>
      </w:tr>
      <w:tr w:rsidR="008E2212" w:rsidRPr="008E2212" w14:paraId="22785962" w14:textId="77777777" w:rsidTr="000F3E69">
        <w:trPr>
          <w:ins w:id="199" w:author="Lynn, James" w:date="2026-03-30T15:18:00Z"/>
        </w:trPr>
        <w:tc>
          <w:tcPr>
            <w:tcW w:w="1260" w:type="dxa"/>
            <w:vAlign w:val="center"/>
          </w:tcPr>
          <w:p w14:paraId="57F94AC5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00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1B64DD9" w14:textId="70539483" w:rsidR="008E2212" w:rsidRPr="008E2212" w:rsidRDefault="008E2212" w:rsidP="008E2212">
            <w:pPr>
              <w:pStyle w:val="TableText0"/>
              <w:rPr>
                <w:ins w:id="201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02" w:author="Lynn, James" w:date="2026-03-30T15:18:00Z" w16du:dateUtc="2026-03-30T22:18:00Z">
              <w:r w:rsidRPr="000A4FAC">
                <w:rPr>
                  <w:iCs/>
                  <w:sz w:val="22"/>
                  <w:szCs w:val="22"/>
                  <w:highlight w:val="yellow"/>
                </w:rPr>
                <w:t>BAAHourlyIRDReqtMCCCost</w:t>
              </w:r>
              <w:proofErr w:type="spellEnd"/>
              <w:r w:rsidRPr="000A4FAC">
                <w:rPr>
                  <w:iCs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Style w:val="ConfigurationSubscript"/>
                  <w:b w:val="0"/>
                  <w:bCs/>
                  <w:iCs/>
                  <w:sz w:val="28"/>
                  <w:szCs w:val="22"/>
                  <w:highlight w:val="yellow"/>
                </w:rPr>
                <w:t>Q’mdh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19D52EFD" w14:textId="51756BB6" w:rsidR="008E2212" w:rsidRPr="008E2212" w:rsidRDefault="008E2212" w:rsidP="008E2212">
            <w:pPr>
              <w:pStyle w:val="TableText0"/>
              <w:rPr>
                <w:ins w:id="203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04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Hourly Imbalance Reserve Down Requirement MCC Cost by BAA</w:t>
              </w:r>
            </w:ins>
          </w:p>
        </w:tc>
      </w:tr>
      <w:tr w:rsidR="008E2212" w:rsidRPr="008E2212" w14:paraId="68190210" w14:textId="77777777" w:rsidTr="000F3E69">
        <w:trPr>
          <w:ins w:id="205" w:author="Lynn, James" w:date="2026-03-30T15:18:00Z"/>
        </w:trPr>
        <w:tc>
          <w:tcPr>
            <w:tcW w:w="1260" w:type="dxa"/>
            <w:vAlign w:val="center"/>
          </w:tcPr>
          <w:p w14:paraId="0D29C226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06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609E3A1" w14:textId="20B2045A" w:rsidR="008E2212" w:rsidRPr="008E2212" w:rsidRDefault="008E2212" w:rsidP="008E2212">
            <w:pPr>
              <w:pStyle w:val="TableText0"/>
              <w:rPr>
                <w:ins w:id="207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08" w:author="Lynn, James" w:date="2026-03-30T15:18:00Z" w16du:dateUtc="2026-03-30T22:18:00Z">
              <w:r w:rsidRPr="000A4FAC">
                <w:rPr>
                  <w:iCs/>
                  <w:sz w:val="22"/>
                  <w:szCs w:val="22"/>
                  <w:highlight w:val="yellow"/>
                </w:rPr>
                <w:t>BAAHourlyIRDSurplusMCCCost</w:t>
              </w:r>
              <w:proofErr w:type="spellEnd"/>
              <w:r w:rsidRPr="000A4FAC">
                <w:rPr>
                  <w:iCs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Style w:val="ConfigurationSubscript"/>
                  <w:b w:val="0"/>
                  <w:bCs/>
                  <w:iCs/>
                  <w:sz w:val="28"/>
                  <w:szCs w:val="22"/>
                  <w:highlight w:val="yellow"/>
                </w:rPr>
                <w:t>Q’mdh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146E5755" w14:textId="685DC55D" w:rsidR="008E2212" w:rsidRPr="008E2212" w:rsidRDefault="008E2212" w:rsidP="008E2212">
            <w:pPr>
              <w:pStyle w:val="TableText0"/>
              <w:rPr>
                <w:ins w:id="209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10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Hourly Imbalance Reserve Down Surplus MCC Cost by BAA</w:t>
              </w:r>
            </w:ins>
          </w:p>
        </w:tc>
      </w:tr>
      <w:tr w:rsidR="008E2212" w:rsidRPr="008E2212" w14:paraId="380C6CA5" w14:textId="77777777" w:rsidTr="000F3E69">
        <w:trPr>
          <w:ins w:id="211" w:author="Lynn, James" w:date="2026-03-30T15:18:00Z"/>
        </w:trPr>
        <w:tc>
          <w:tcPr>
            <w:tcW w:w="1260" w:type="dxa"/>
            <w:vAlign w:val="center"/>
          </w:tcPr>
          <w:p w14:paraId="15B27BC7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12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B434540" w14:textId="3EDB64DD" w:rsidR="008E2212" w:rsidRPr="008E2212" w:rsidRDefault="008E2212" w:rsidP="008E2212">
            <w:pPr>
              <w:pStyle w:val="TableText0"/>
              <w:rPr>
                <w:ins w:id="213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14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TotalIRDReqtMarginal</w:t>
              </w:r>
            </w:ins>
            <w:ins w:id="215" w:author="Lynn, James" w:date="2026-03-30T21:46:00Z" w16du:dateUtc="2026-03-31T04:46:00Z">
              <w:r w:rsidR="006D19D1"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MC</w:t>
              </w:r>
            </w:ins>
            <w:ins w:id="216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CPrice</w:t>
              </w:r>
              <w:proofErr w:type="spellEnd"/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Fonts w:cs="Arial"/>
                  <w:color w:val="000000"/>
                  <w:sz w:val="28"/>
                  <w:szCs w:val="28"/>
                  <w:highlight w:val="yellow"/>
                  <w:vertAlign w:val="subscript"/>
                </w:rPr>
                <w:t>AA’Qpmdh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5EC49EC9" w14:textId="163C2CFD" w:rsidR="008E2212" w:rsidRPr="008E2212" w:rsidRDefault="008E2212" w:rsidP="008E2212">
            <w:pPr>
              <w:pStyle w:val="TableText0"/>
              <w:rPr>
                <w:ins w:id="217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18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Total Imbalance Reserve Down Requirement MCC Price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Apnode</w:t>
              </w:r>
              <w:proofErr w:type="spellEnd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pnode</w:t>
              </w:r>
              <w:proofErr w:type="spellEnd"/>
            </w:ins>
          </w:p>
        </w:tc>
      </w:tr>
      <w:tr w:rsidR="008E2212" w:rsidRPr="008E2212" w14:paraId="5A522C6A" w14:textId="77777777" w:rsidTr="000F3E69">
        <w:trPr>
          <w:ins w:id="219" w:author="Lynn, James" w:date="2026-03-30T15:18:00Z"/>
        </w:trPr>
        <w:tc>
          <w:tcPr>
            <w:tcW w:w="1260" w:type="dxa"/>
            <w:vAlign w:val="center"/>
          </w:tcPr>
          <w:p w14:paraId="7E0081EA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20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484DE66" w14:textId="7EC7190F" w:rsidR="008E2212" w:rsidRPr="008E2212" w:rsidRDefault="008E2212" w:rsidP="008E2212">
            <w:pPr>
              <w:pStyle w:val="TableText0"/>
              <w:rPr>
                <w:ins w:id="221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22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TotalIRDSurplusMarginal</w:t>
              </w:r>
            </w:ins>
            <w:ins w:id="223" w:author="Lynn, James" w:date="2026-03-30T21:46:00Z" w16du:dateUtc="2026-03-31T04:46:00Z">
              <w:r w:rsidR="006D19D1"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MC</w:t>
              </w:r>
            </w:ins>
            <w:ins w:id="224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CgPrice</w:t>
              </w:r>
              <w:proofErr w:type="spellEnd"/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Fonts w:cs="Arial"/>
                  <w:iCs/>
                  <w:color w:val="000000"/>
                  <w:sz w:val="28"/>
                  <w:szCs w:val="28"/>
                  <w:highlight w:val="yellow"/>
                  <w:vertAlign w:val="subscript"/>
                </w:rPr>
                <w:t>AA’Qpmdh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2854DA94" w14:textId="35A9BB16" w:rsidR="008E2212" w:rsidRPr="008E2212" w:rsidRDefault="008E2212" w:rsidP="008E2212">
            <w:pPr>
              <w:pStyle w:val="TableText0"/>
              <w:rPr>
                <w:ins w:id="225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26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Total Imbalance Reserve Down Surplus MCC Price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Apnode</w:t>
              </w:r>
              <w:proofErr w:type="spellEnd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pnode</w:t>
              </w:r>
              <w:proofErr w:type="spellEnd"/>
            </w:ins>
          </w:p>
        </w:tc>
      </w:tr>
      <w:tr w:rsidR="008E2212" w:rsidRPr="008E2212" w14:paraId="4FB507F5" w14:textId="77777777" w:rsidTr="000F3E69">
        <w:trPr>
          <w:ins w:id="227" w:author="Lynn, James" w:date="2026-03-30T15:18:00Z"/>
        </w:trPr>
        <w:tc>
          <w:tcPr>
            <w:tcW w:w="1260" w:type="dxa"/>
            <w:vAlign w:val="center"/>
          </w:tcPr>
          <w:p w14:paraId="4D5E5428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28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6CF5062" w14:textId="13535CD0" w:rsidR="008E2212" w:rsidRPr="008E2212" w:rsidRDefault="008E2212" w:rsidP="008E2212">
            <w:pPr>
              <w:pStyle w:val="TableText0"/>
              <w:rPr>
                <w:ins w:id="229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30" w:author="Lynn, James" w:date="2026-03-30T15:18:00Z" w16du:dateUtc="2026-03-30T22:18:00Z">
              <w:r w:rsidRPr="000A4FAC">
                <w:rPr>
                  <w:sz w:val="22"/>
                  <w:highlight w:val="yellow"/>
                </w:rPr>
                <w:t>BAAHourlyIRUSchedMCCAmount</w:t>
              </w:r>
              <w:proofErr w:type="spellEnd"/>
              <w:r w:rsidRPr="000A4FAC">
                <w:rPr>
                  <w:sz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sz w:val="28"/>
                  <w:szCs w:val="24"/>
                  <w:highlight w:val="yellow"/>
                  <w:vertAlign w:val="subscript"/>
                </w:rPr>
                <w:t>Q</w:t>
              </w:r>
            </w:ins>
            <w:ins w:id="231" w:author="Lynn, James" w:date="2026-03-30T16:58:00Z" w16du:dateUtc="2026-03-30T23:58:00Z">
              <w:r w:rsidR="007918ED" w:rsidRPr="000A4FAC">
                <w:rPr>
                  <w:sz w:val="28"/>
                  <w:szCs w:val="24"/>
                  <w:highlight w:val="yellow"/>
                  <w:vertAlign w:val="subscript"/>
                </w:rPr>
                <w:t>’</w:t>
              </w:r>
            </w:ins>
            <w:ins w:id="232" w:author="Lynn, James" w:date="2026-03-30T15:18:00Z" w16du:dateUtc="2026-03-30T22:18:00Z">
              <w:r w:rsidRPr="000A4FAC">
                <w:rPr>
                  <w:sz w:val="28"/>
                  <w:szCs w:val="24"/>
                  <w:highlight w:val="yellow"/>
                  <w:vertAlign w:val="subscript"/>
                </w:rPr>
                <w:t>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4A4B8EE0" w14:textId="4A2054F7" w:rsidR="008E2212" w:rsidRPr="008E2212" w:rsidRDefault="008E2212" w:rsidP="008E2212">
            <w:pPr>
              <w:pStyle w:val="TableText0"/>
              <w:rPr>
                <w:ins w:id="233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34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Total Hourly Imbalance Reserve Up Schedule MCC Amount by BAA </w:t>
              </w:r>
            </w:ins>
          </w:p>
        </w:tc>
      </w:tr>
      <w:tr w:rsidR="008E2212" w:rsidRPr="008E2212" w14:paraId="490CBE0C" w14:textId="77777777" w:rsidTr="000F3E69">
        <w:trPr>
          <w:ins w:id="235" w:author="Lynn, James" w:date="2026-03-30T15:18:00Z"/>
        </w:trPr>
        <w:tc>
          <w:tcPr>
            <w:tcW w:w="1260" w:type="dxa"/>
            <w:vAlign w:val="center"/>
          </w:tcPr>
          <w:p w14:paraId="590E6D5E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36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9869F3E" w14:textId="556875F3" w:rsidR="008E2212" w:rsidRPr="008E2212" w:rsidRDefault="008E2212" w:rsidP="008E2212">
            <w:pPr>
              <w:pStyle w:val="TableText0"/>
              <w:rPr>
                <w:ins w:id="237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38" w:author="Lynn, James" w:date="2026-03-30T15:18:00Z" w16du:dateUtc="2026-03-30T22:18:00Z">
              <w:r w:rsidRPr="000A4FAC">
                <w:rPr>
                  <w:rFonts w:cs="Arial"/>
                  <w:kern w:val="16"/>
                  <w:sz w:val="22"/>
                  <w:szCs w:val="22"/>
                  <w:highlight w:val="yellow"/>
                </w:rPr>
                <w:t>BAHourlyResIRUSchedMCCAmount</w:t>
              </w:r>
              <w:proofErr w:type="spellEnd"/>
              <w:r w:rsidRPr="000A4FAC">
                <w:rPr>
                  <w:rFonts w:cs="Arial"/>
                  <w:kern w:val="16"/>
                  <w:sz w:val="22"/>
                  <w:szCs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Fonts w:cs="Arial"/>
                  <w:kern w:val="16"/>
                  <w:sz w:val="28"/>
                  <w:szCs w:val="28"/>
                  <w:highlight w:val="yellow"/>
                  <w:vertAlign w:val="subscript"/>
                </w:rPr>
                <w:t>rQ'mdh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5C97DD2C" w14:textId="2381CC89" w:rsidR="008E2212" w:rsidRPr="008E2212" w:rsidRDefault="008E2212" w:rsidP="008E2212">
            <w:pPr>
              <w:pStyle w:val="TableText0"/>
              <w:rPr>
                <w:ins w:id="239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40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Total Hourly Imbalance Reserve Up Schedule MCC Amount by RSRC by BAA</w:t>
              </w:r>
            </w:ins>
          </w:p>
        </w:tc>
      </w:tr>
      <w:tr w:rsidR="008E2212" w:rsidRPr="008E2212" w14:paraId="7BE01F8F" w14:textId="77777777" w:rsidTr="000F3E69">
        <w:trPr>
          <w:ins w:id="241" w:author="Lynn, James" w:date="2026-03-30T15:18:00Z"/>
        </w:trPr>
        <w:tc>
          <w:tcPr>
            <w:tcW w:w="1260" w:type="dxa"/>
            <w:vAlign w:val="center"/>
          </w:tcPr>
          <w:p w14:paraId="173E6A06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42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0761BCE" w14:textId="459074C4" w:rsidR="008E2212" w:rsidRPr="008E2212" w:rsidRDefault="008E2212" w:rsidP="008E2212">
            <w:pPr>
              <w:pStyle w:val="TableText0"/>
              <w:rPr>
                <w:ins w:id="243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44" w:author="Lynn, James" w:date="2026-03-30T15:18:00Z" w16du:dateUtc="2026-03-30T22:18:00Z">
              <w:r w:rsidRPr="000A4FAC">
                <w:rPr>
                  <w:sz w:val="22"/>
                  <w:highlight w:val="yellow"/>
                </w:rPr>
                <w:t>DayAheadIRUresourceMCCPrice</w:t>
              </w:r>
              <w:proofErr w:type="spellEnd"/>
              <w:r w:rsidRPr="000A4FAC">
                <w:rPr>
                  <w:sz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sz w:val="28"/>
                  <w:szCs w:val="24"/>
                  <w:highlight w:val="yellow"/>
                  <w:vertAlign w:val="subscript"/>
                </w:rPr>
                <w:t>rmdh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5E158D71" w14:textId="51DC6A9A" w:rsidR="008E2212" w:rsidRPr="008E2212" w:rsidRDefault="008E2212" w:rsidP="008E2212">
            <w:pPr>
              <w:pStyle w:val="TableText0"/>
              <w:rPr>
                <w:ins w:id="245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46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Day Ahead IRU MCC Price by RSRC</w:t>
              </w:r>
            </w:ins>
          </w:p>
        </w:tc>
      </w:tr>
      <w:tr w:rsidR="008E2212" w:rsidRPr="008E2212" w14:paraId="29F14E73" w14:textId="77777777" w:rsidTr="000F3E69">
        <w:trPr>
          <w:ins w:id="247" w:author="Lynn, James" w:date="2026-03-30T15:18:00Z"/>
        </w:trPr>
        <w:tc>
          <w:tcPr>
            <w:tcW w:w="1260" w:type="dxa"/>
            <w:vAlign w:val="center"/>
          </w:tcPr>
          <w:p w14:paraId="451B968E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48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E6B8C3E" w14:textId="0FF28943" w:rsidR="008E2212" w:rsidRPr="008E2212" w:rsidRDefault="008E2212" w:rsidP="008E2212">
            <w:pPr>
              <w:pStyle w:val="TableText0"/>
              <w:rPr>
                <w:ins w:id="249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50" w:author="Lynn, James" w:date="2026-03-30T15:18:00Z" w16du:dateUtc="2026-03-30T22:18:00Z">
              <w:r w:rsidRPr="000A4FAC">
                <w:rPr>
                  <w:bCs/>
                  <w:iCs/>
                  <w:sz w:val="22"/>
                  <w:szCs w:val="24"/>
                  <w:highlight w:val="yellow"/>
                </w:rPr>
                <w:t>BAAHourlyIRUReqMCCAllocationCost</w:t>
              </w:r>
              <w:proofErr w:type="spellEnd"/>
              <w:r w:rsidRPr="000A4FAC">
                <w:rPr>
                  <w:iCs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Style w:val="ConfigurationSubscript"/>
                  <w:b w:val="0"/>
                  <w:iCs/>
                  <w:sz w:val="28"/>
                  <w:szCs w:val="22"/>
                  <w:highlight w:val="yellow"/>
                </w:rPr>
                <w:t>Q’mdh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0EF00B61" w14:textId="668897B8" w:rsidR="008E2212" w:rsidRPr="008E2212" w:rsidRDefault="008E2212" w:rsidP="008E2212">
            <w:pPr>
              <w:pStyle w:val="TableText0"/>
              <w:rPr>
                <w:ins w:id="251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52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Hourly Imbalance Reserve Up Requirement MCC Allocation Cost by BAA</w:t>
              </w:r>
            </w:ins>
          </w:p>
        </w:tc>
      </w:tr>
      <w:tr w:rsidR="008E2212" w:rsidRPr="008E2212" w14:paraId="08B93DB1" w14:textId="77777777" w:rsidTr="000F3E69">
        <w:trPr>
          <w:ins w:id="253" w:author="Lynn, James" w:date="2026-03-30T15:18:00Z"/>
        </w:trPr>
        <w:tc>
          <w:tcPr>
            <w:tcW w:w="1260" w:type="dxa"/>
            <w:vAlign w:val="center"/>
          </w:tcPr>
          <w:p w14:paraId="78421AD1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54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B0BB392" w14:textId="21315985" w:rsidR="008E2212" w:rsidRPr="008E2212" w:rsidRDefault="008E2212" w:rsidP="008E2212">
            <w:pPr>
              <w:pStyle w:val="TableText0"/>
              <w:rPr>
                <w:ins w:id="255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56" w:author="Lynn, James" w:date="2026-03-30T15:18:00Z" w16du:dateUtc="2026-03-30T22:18:00Z">
              <w:r w:rsidRPr="000A4FAC">
                <w:rPr>
                  <w:iCs/>
                  <w:sz w:val="22"/>
                  <w:szCs w:val="22"/>
                  <w:highlight w:val="yellow"/>
                </w:rPr>
                <w:t>BAAHourlyIRUReqtMCCCost</w:t>
              </w:r>
              <w:proofErr w:type="spellEnd"/>
              <w:r w:rsidRPr="000A4FAC">
                <w:rPr>
                  <w:iCs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Style w:val="ConfigurationSubscript"/>
                  <w:b w:val="0"/>
                  <w:bCs/>
                  <w:iCs/>
                  <w:sz w:val="28"/>
                  <w:szCs w:val="22"/>
                  <w:highlight w:val="yellow"/>
                </w:rPr>
                <w:t>Q’mdh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2AF4B465" w14:textId="7D43F777" w:rsidR="008E2212" w:rsidRPr="008E2212" w:rsidRDefault="008E2212" w:rsidP="008E2212">
            <w:pPr>
              <w:pStyle w:val="TableText0"/>
              <w:rPr>
                <w:ins w:id="257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58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Hourly Imbalance Reserve Up Requirement MCC Cost by BAA</w:t>
              </w:r>
            </w:ins>
          </w:p>
        </w:tc>
      </w:tr>
      <w:tr w:rsidR="008E2212" w:rsidRPr="008E2212" w14:paraId="6DA279BE" w14:textId="77777777" w:rsidTr="000F3E69">
        <w:trPr>
          <w:ins w:id="259" w:author="Lynn, James" w:date="2026-03-30T15:18:00Z"/>
        </w:trPr>
        <w:tc>
          <w:tcPr>
            <w:tcW w:w="1260" w:type="dxa"/>
            <w:vAlign w:val="center"/>
          </w:tcPr>
          <w:p w14:paraId="0F1D2AF3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60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D055975" w14:textId="33797A41" w:rsidR="008E2212" w:rsidRPr="008E2212" w:rsidRDefault="008E2212" w:rsidP="008E2212">
            <w:pPr>
              <w:pStyle w:val="TableText0"/>
              <w:rPr>
                <w:ins w:id="261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62" w:author="Lynn, James" w:date="2026-03-30T15:18:00Z" w16du:dateUtc="2026-03-30T22:18:00Z">
              <w:r w:rsidRPr="000A4FAC">
                <w:rPr>
                  <w:iCs/>
                  <w:sz w:val="22"/>
                  <w:szCs w:val="22"/>
                  <w:highlight w:val="yellow"/>
                </w:rPr>
                <w:t>BAAHourlyIRUSurplusMCCCost</w:t>
              </w:r>
              <w:proofErr w:type="spellEnd"/>
              <w:r w:rsidRPr="000A4FAC">
                <w:rPr>
                  <w:iCs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Style w:val="ConfigurationSubscript"/>
                  <w:b w:val="0"/>
                  <w:bCs/>
                  <w:iCs/>
                  <w:sz w:val="28"/>
                  <w:szCs w:val="22"/>
                  <w:highlight w:val="yellow"/>
                </w:rPr>
                <w:t>Q’mdh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0145CBA7" w14:textId="5653EA5A" w:rsidR="008E2212" w:rsidRPr="008E2212" w:rsidRDefault="008E2212" w:rsidP="008E2212">
            <w:pPr>
              <w:pStyle w:val="TableText0"/>
              <w:rPr>
                <w:ins w:id="263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64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Hourly Imbalance Reserve Up Surplus MCC Cost by BAA</w:t>
              </w:r>
            </w:ins>
          </w:p>
        </w:tc>
      </w:tr>
      <w:tr w:rsidR="008E2212" w:rsidRPr="008E2212" w14:paraId="6F0E7A2A" w14:textId="77777777" w:rsidTr="000F3E69">
        <w:trPr>
          <w:ins w:id="265" w:author="Lynn, James" w:date="2026-03-30T15:18:00Z"/>
        </w:trPr>
        <w:tc>
          <w:tcPr>
            <w:tcW w:w="1260" w:type="dxa"/>
            <w:vAlign w:val="center"/>
          </w:tcPr>
          <w:p w14:paraId="7CDE22DB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66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0EC19C7" w14:textId="65D6181F" w:rsidR="008E2212" w:rsidRPr="008E2212" w:rsidRDefault="008E2212" w:rsidP="008E2212">
            <w:pPr>
              <w:pStyle w:val="TableText0"/>
              <w:rPr>
                <w:ins w:id="267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68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TotalIRUReqtMarginal</w:t>
              </w:r>
            </w:ins>
            <w:ins w:id="269" w:author="Lynn, James" w:date="2026-03-30T21:48:00Z" w16du:dateUtc="2026-03-31T04:48:00Z">
              <w:r w:rsidR="006D19D1"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MCC</w:t>
              </w:r>
            </w:ins>
            <w:ins w:id="270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Price</w:t>
              </w:r>
              <w:proofErr w:type="spellEnd"/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Fonts w:cs="Arial"/>
                  <w:color w:val="000000"/>
                  <w:sz w:val="28"/>
                  <w:szCs w:val="28"/>
                  <w:highlight w:val="yellow"/>
                  <w:vertAlign w:val="subscript"/>
                </w:rPr>
                <w:t>AA’Qpmdh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2CA5C8A0" w14:textId="2DEA73A4" w:rsidR="008E2212" w:rsidRPr="008E2212" w:rsidRDefault="008E2212" w:rsidP="008E2212">
            <w:pPr>
              <w:pStyle w:val="TableText0"/>
              <w:rPr>
                <w:ins w:id="271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72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Total Imbalance Reserve Up Requirement MCC Price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Apnode</w:t>
              </w:r>
              <w:proofErr w:type="spellEnd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pnode</w:t>
              </w:r>
              <w:proofErr w:type="spellEnd"/>
            </w:ins>
          </w:p>
        </w:tc>
      </w:tr>
      <w:tr w:rsidR="008E2212" w:rsidRPr="008E2212" w14:paraId="62FFB1AA" w14:textId="77777777" w:rsidTr="000F3E69">
        <w:trPr>
          <w:ins w:id="273" w:author="Lynn, James" w:date="2026-03-30T15:18:00Z"/>
        </w:trPr>
        <w:tc>
          <w:tcPr>
            <w:tcW w:w="1260" w:type="dxa"/>
            <w:vAlign w:val="center"/>
          </w:tcPr>
          <w:p w14:paraId="3B56B515" w14:textId="77777777" w:rsidR="008E2212" w:rsidRPr="008E2212" w:rsidRDefault="008E2212" w:rsidP="008E2212">
            <w:pPr>
              <w:pStyle w:val="TableText0"/>
              <w:numPr>
                <w:ilvl w:val="0"/>
                <w:numId w:val="37"/>
              </w:numPr>
              <w:jc w:val="center"/>
              <w:rPr>
                <w:ins w:id="274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86DB7DB" w14:textId="58DE9C03" w:rsidR="008E2212" w:rsidRPr="008E2212" w:rsidRDefault="008E2212" w:rsidP="008E2212">
            <w:pPr>
              <w:pStyle w:val="TableText0"/>
              <w:rPr>
                <w:ins w:id="275" w:author="Lynn, James" w:date="2026-03-30T15:18:00Z" w16du:dateUtc="2026-03-30T22:18:00Z"/>
                <w:rFonts w:cs="Arial"/>
                <w:kern w:val="16"/>
                <w:sz w:val="22"/>
                <w:szCs w:val="22"/>
              </w:rPr>
            </w:pPr>
            <w:proofErr w:type="spellStart"/>
            <w:ins w:id="276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TotalIRUSurplusMarginal</w:t>
              </w:r>
            </w:ins>
            <w:ins w:id="277" w:author="Lynn, James" w:date="2026-03-30T21:48:00Z" w16du:dateUtc="2026-03-31T04:48:00Z">
              <w:r w:rsidR="006D19D1"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MCC</w:t>
              </w:r>
            </w:ins>
            <w:ins w:id="278" w:author="Lynn, James" w:date="2026-03-30T15:18:00Z" w16du:dateUtc="2026-03-30T22:18:00Z"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>Price</w:t>
              </w:r>
              <w:proofErr w:type="spellEnd"/>
              <w:r w:rsidRPr="000A4FAC">
                <w:rPr>
                  <w:rFonts w:eastAsia="SimSun"/>
                  <w:iCs/>
                  <w:sz w:val="22"/>
                  <w:szCs w:val="22"/>
                  <w:highlight w:val="yellow"/>
                </w:rPr>
                <w:t xml:space="preserve"> </w:t>
              </w:r>
              <w:proofErr w:type="spellStart"/>
              <w:r w:rsidRPr="000A4FAC">
                <w:rPr>
                  <w:rFonts w:cs="Arial"/>
                  <w:iCs/>
                  <w:color w:val="000000"/>
                  <w:sz w:val="28"/>
                  <w:szCs w:val="28"/>
                  <w:highlight w:val="yellow"/>
                  <w:vertAlign w:val="subscript"/>
                </w:rPr>
                <w:t>AA’Qpmdh</w:t>
              </w:r>
              <w:proofErr w:type="spellEnd"/>
            </w:ins>
          </w:p>
        </w:tc>
        <w:tc>
          <w:tcPr>
            <w:tcW w:w="3240" w:type="dxa"/>
            <w:vAlign w:val="center"/>
          </w:tcPr>
          <w:p w14:paraId="7432FC23" w14:textId="75D08AB2" w:rsidR="008E2212" w:rsidRPr="008E2212" w:rsidRDefault="008E2212" w:rsidP="008E2212">
            <w:pPr>
              <w:pStyle w:val="TableText0"/>
              <w:rPr>
                <w:ins w:id="279" w:author="Lynn, James" w:date="2026-03-30T15:18:00Z" w16du:dateUtc="2026-03-30T22:18:00Z"/>
                <w:rFonts w:cs="Arial"/>
                <w:iCs/>
                <w:sz w:val="22"/>
                <w:szCs w:val="22"/>
              </w:rPr>
            </w:pPr>
            <w:ins w:id="280" w:author="Lynn, James" w:date="2026-03-30T15:18:00Z" w16du:dateUtc="2026-03-30T22:18:00Z"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Total Imbalance Reserve Up Surplus MCC Price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Apnode</w:t>
              </w:r>
              <w:proofErr w:type="spellEnd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 xml:space="preserve"> by </w:t>
              </w:r>
              <w:proofErr w:type="spellStart"/>
              <w:r w:rsidRPr="000A4FAC">
                <w:rPr>
                  <w:rFonts w:cs="Arial"/>
                  <w:iCs/>
                  <w:sz w:val="22"/>
                  <w:szCs w:val="22"/>
                  <w:highlight w:val="yellow"/>
                </w:rPr>
                <w:t>pnode</w:t>
              </w:r>
              <w:proofErr w:type="spellEnd"/>
            </w:ins>
          </w:p>
        </w:tc>
      </w:tr>
    </w:tbl>
    <w:p w14:paraId="0A7AFA48" w14:textId="77777777" w:rsidR="002D6C75" w:rsidRPr="008E2212" w:rsidRDefault="002D6C75" w:rsidP="002D6C75">
      <w:pPr>
        <w:pStyle w:val="Heading1"/>
        <w:numPr>
          <w:ilvl w:val="0"/>
          <w:numId w:val="0"/>
        </w:numPr>
        <w:rPr>
          <w:rFonts w:cs="Arial"/>
          <w:sz w:val="22"/>
          <w:szCs w:val="22"/>
        </w:rPr>
      </w:pPr>
      <w:bookmarkStart w:id="281" w:name="_Toc118018855"/>
      <w:bookmarkStart w:id="282" w:name="_Toc372545305"/>
    </w:p>
    <w:p w14:paraId="2AE04A9D" w14:textId="77777777" w:rsidR="00C04F9F" w:rsidRPr="008E2212" w:rsidRDefault="00C04F9F" w:rsidP="00131980">
      <w:pPr>
        <w:pStyle w:val="Heading1"/>
        <w:rPr>
          <w:rFonts w:cs="Arial"/>
          <w:sz w:val="22"/>
          <w:szCs w:val="22"/>
        </w:rPr>
      </w:pPr>
      <w:bookmarkStart w:id="283" w:name="_Toc226020910"/>
      <w:r w:rsidRPr="008E2212">
        <w:t xml:space="preserve">Charge Code </w:t>
      </w:r>
      <w:r w:rsidR="00131980" w:rsidRPr="008E2212">
        <w:t>Effective Date</w:t>
      </w:r>
      <w:bookmarkEnd w:id="281"/>
      <w:bookmarkEnd w:id="282"/>
      <w:bookmarkEnd w:id="283"/>
    </w:p>
    <w:p w14:paraId="799B342F" w14:textId="77777777" w:rsidR="00C04F9F" w:rsidRPr="008E2212" w:rsidRDefault="00C04F9F" w:rsidP="006C217B">
      <w:pPr>
        <w:rPr>
          <w:rFonts w:ascii="Arial" w:hAnsi="Arial" w:cs="Arial"/>
          <w:sz w:val="22"/>
          <w:szCs w:val="22"/>
        </w:rPr>
      </w:pPr>
    </w:p>
    <w:tbl>
      <w:tblPr>
        <w:tblW w:w="828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530"/>
        <w:gridCol w:w="1350"/>
        <w:gridCol w:w="1800"/>
      </w:tblGrid>
      <w:tr w:rsidR="001E71F8" w:rsidRPr="008E2212" w14:paraId="261BEAAB" w14:textId="77777777" w:rsidTr="00DD4D4A">
        <w:trPr>
          <w:tblHeader/>
        </w:trPr>
        <w:tc>
          <w:tcPr>
            <w:tcW w:w="2160" w:type="dxa"/>
            <w:shd w:val="clear" w:color="auto" w:fill="D9D9D9"/>
            <w:vAlign w:val="center"/>
          </w:tcPr>
          <w:p w14:paraId="522DF665" w14:textId="77777777" w:rsidR="001E71F8" w:rsidRPr="008E2212" w:rsidRDefault="001E71F8" w:rsidP="006C217B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Charge Code/</w:t>
            </w:r>
          </w:p>
          <w:p w14:paraId="48525C54" w14:textId="77777777" w:rsidR="001E71F8" w:rsidRPr="008E2212" w:rsidRDefault="001E71F8" w:rsidP="006C217B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Pre-</w:t>
            </w:r>
            <w:proofErr w:type="gramStart"/>
            <w:r w:rsidRPr="008E2212">
              <w:rPr>
                <w:rFonts w:cs="Arial"/>
                <w:sz w:val="22"/>
                <w:szCs w:val="22"/>
              </w:rPr>
              <w:t>calc</w:t>
            </w:r>
            <w:proofErr w:type="gramEnd"/>
            <w:r w:rsidRPr="008E2212">
              <w:rPr>
                <w:rFonts w:cs="Arial"/>
                <w:sz w:val="22"/>
                <w:szCs w:val="22"/>
              </w:rPr>
              <w:t xml:space="preserve"> Name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AACE1FA" w14:textId="77777777" w:rsidR="001E71F8" w:rsidRPr="008E2212" w:rsidRDefault="001E71F8" w:rsidP="006C217B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Document Version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7565F707" w14:textId="77777777" w:rsidR="001E71F8" w:rsidRPr="008E2212" w:rsidRDefault="001E71F8" w:rsidP="006C217B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Effective Start Date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63C2C51F" w14:textId="77777777" w:rsidR="001E71F8" w:rsidRPr="008E2212" w:rsidRDefault="001E71F8" w:rsidP="006C217B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Effective End Date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2112096" w14:textId="77777777" w:rsidR="001E71F8" w:rsidRPr="008E2212" w:rsidRDefault="001E71F8" w:rsidP="006C217B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Version Update Type</w:t>
            </w:r>
          </w:p>
        </w:tc>
      </w:tr>
      <w:bookmarkEnd w:id="2"/>
      <w:bookmarkEnd w:id="3"/>
      <w:bookmarkEnd w:id="8"/>
      <w:bookmarkEnd w:id="9"/>
      <w:bookmarkEnd w:id="10"/>
      <w:tr w:rsidR="00F71223" w:rsidRPr="00F955CB" w14:paraId="0F3B504D" w14:textId="77777777" w:rsidTr="00F71223">
        <w:trPr>
          <w:cantSplit/>
          <w:trHeight w:val="5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33D" w14:textId="77777777" w:rsidR="00F71223" w:rsidRPr="008E2212" w:rsidRDefault="001A0BB5" w:rsidP="00EF3197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 xml:space="preserve">Day Ahead </w:t>
            </w:r>
            <w:r w:rsidR="00F71223" w:rsidRPr="008E2212">
              <w:rPr>
                <w:rFonts w:cs="Arial"/>
                <w:sz w:val="22"/>
                <w:szCs w:val="22"/>
              </w:rPr>
              <w:t xml:space="preserve">Congestion </w:t>
            </w:r>
            <w:r w:rsidR="00EF3197" w:rsidRPr="008E2212">
              <w:rPr>
                <w:rFonts w:cs="Arial"/>
                <w:sz w:val="22"/>
                <w:szCs w:val="22"/>
              </w:rPr>
              <w:t>Pre</w:t>
            </w:r>
            <w:r w:rsidR="00F042A5" w:rsidRPr="008E2212">
              <w:rPr>
                <w:rFonts w:cs="Arial"/>
                <w:sz w:val="22"/>
                <w:szCs w:val="22"/>
              </w:rPr>
              <w:t>-</w:t>
            </w:r>
            <w:r w:rsidR="00EF3197" w:rsidRPr="008E2212">
              <w:rPr>
                <w:rFonts w:cs="Arial"/>
                <w:sz w:val="22"/>
                <w:szCs w:val="22"/>
              </w:rPr>
              <w:t>calc</w:t>
            </w:r>
            <w:r w:rsidR="00F042A5" w:rsidRPr="008E2212">
              <w:rPr>
                <w:rFonts w:cs="Arial"/>
                <w:sz w:val="22"/>
                <w:szCs w:val="22"/>
              </w:rPr>
              <w:t>ulation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C8B7" w14:textId="64753CA6" w:rsidR="00F71223" w:rsidRPr="008E2212" w:rsidRDefault="007B1F7A" w:rsidP="00DF3056">
            <w:pPr>
              <w:pStyle w:val="StyleTableTextCentered"/>
              <w:rPr>
                <w:rFonts w:cs="Arial"/>
              </w:rPr>
            </w:pPr>
            <w:r w:rsidRPr="008E2212">
              <w:rPr>
                <w:rFonts w:cs="Arial"/>
              </w:rPr>
              <w:t>6</w:t>
            </w:r>
            <w:r w:rsidR="00F71223" w:rsidRPr="008E2212">
              <w:rPr>
                <w:rFonts w:cs="Arial"/>
              </w:rPr>
              <w:t>.</w:t>
            </w:r>
            <w:r w:rsidR="00B8460C" w:rsidRPr="008E2212">
              <w:rPr>
                <w:rFonts w:cs="Arial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FF1B" w14:textId="77777777" w:rsidR="00F71223" w:rsidRPr="008E2212" w:rsidRDefault="00B8460C" w:rsidP="00EF3197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5</w:t>
            </w:r>
            <w:r w:rsidR="00F71223" w:rsidRPr="008E2212">
              <w:rPr>
                <w:rFonts w:cs="Arial"/>
                <w:sz w:val="22"/>
                <w:szCs w:val="22"/>
              </w:rPr>
              <w:t>/01/</w:t>
            </w:r>
            <w:r w:rsidRPr="008E2212">
              <w:rPr>
                <w:rFonts w:cs="Arial"/>
                <w:sz w:val="22"/>
                <w:szCs w:val="22"/>
              </w:rPr>
              <w:t>2</w:t>
            </w:r>
            <w:r w:rsidR="00EF3197" w:rsidRPr="008E221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747E" w14:textId="1AB3C351" w:rsidR="00F71223" w:rsidRPr="008E2212" w:rsidRDefault="00F71223" w:rsidP="00E35D4D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del w:id="284" w:author="Lynn, James" w:date="2026-03-30T15:18:00Z" w16du:dateUtc="2026-03-30T22:18:00Z">
              <w:r w:rsidRPr="008E2212" w:rsidDel="008E2212">
                <w:rPr>
                  <w:rFonts w:cs="Arial"/>
                  <w:sz w:val="22"/>
                  <w:szCs w:val="22"/>
                </w:rPr>
                <w:delText>Open</w:delText>
              </w:r>
            </w:del>
            <w:ins w:id="285" w:author="Lynn, James" w:date="2026-03-30T15:18:00Z" w16du:dateUtc="2026-03-30T22:18:00Z">
              <w:r w:rsidR="008E2212">
                <w:rPr>
                  <w:rFonts w:cs="Arial"/>
                  <w:sz w:val="22"/>
                  <w:szCs w:val="22"/>
                </w:rPr>
                <w:t xml:space="preserve"> 4/</w:t>
              </w:r>
            </w:ins>
            <w:ins w:id="286" w:author="Lynn, James" w:date="2026-03-30T15:19:00Z" w16du:dateUtc="2026-03-30T22:19:00Z">
              <w:r w:rsidR="008E2212">
                <w:rPr>
                  <w:rFonts w:cs="Arial"/>
                  <w:sz w:val="22"/>
                  <w:szCs w:val="22"/>
                </w:rPr>
                <w:t>30/26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DCC4" w14:textId="77777777" w:rsidR="00F71223" w:rsidRPr="00F955CB" w:rsidRDefault="00F71223" w:rsidP="00E35D4D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8E2212">
              <w:rPr>
                <w:rFonts w:cs="Arial"/>
                <w:sz w:val="22"/>
                <w:szCs w:val="22"/>
              </w:rPr>
              <w:t>Configuration Changes</w:t>
            </w:r>
          </w:p>
          <w:p w14:paraId="41C7209F" w14:textId="77777777" w:rsidR="00F71223" w:rsidRPr="00F955CB" w:rsidRDefault="00F71223" w:rsidP="00E35D4D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E2212" w:rsidRPr="00F955CB" w14:paraId="475028C5" w14:textId="77777777" w:rsidTr="00F71223">
        <w:trPr>
          <w:cantSplit/>
          <w:trHeight w:val="568"/>
          <w:ins w:id="287" w:author="Lynn, James" w:date="2026-03-30T15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59A8" w14:textId="5CA023CB" w:rsidR="008E2212" w:rsidRPr="008E2212" w:rsidRDefault="008E2212" w:rsidP="008E2212">
            <w:pPr>
              <w:pStyle w:val="TableText0"/>
              <w:jc w:val="center"/>
              <w:rPr>
                <w:ins w:id="288" w:author="Lynn, James" w:date="2026-03-30T15:18:00Z" w16du:dateUtc="2026-03-30T22:18:00Z"/>
                <w:rFonts w:cs="Arial"/>
                <w:sz w:val="22"/>
                <w:szCs w:val="22"/>
                <w:highlight w:val="green"/>
              </w:rPr>
            </w:pPr>
            <w:ins w:id="289" w:author="Lynn, James" w:date="2026-03-30T15:18:00Z" w16du:dateUtc="2026-03-30T22:18:00Z">
              <w:r w:rsidRPr="000A4FAC">
                <w:rPr>
                  <w:rFonts w:cs="Arial"/>
                  <w:sz w:val="22"/>
                  <w:szCs w:val="22"/>
                  <w:highlight w:val="yellow"/>
                </w:rPr>
                <w:t>Day Ahead Congestion Pre-calculation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B44" w14:textId="10A91441" w:rsidR="008E2212" w:rsidRPr="008E2212" w:rsidRDefault="008E2212" w:rsidP="008E2212">
            <w:pPr>
              <w:pStyle w:val="StyleTableTextCentered"/>
              <w:rPr>
                <w:ins w:id="290" w:author="Lynn, James" w:date="2026-03-30T15:18:00Z" w16du:dateUtc="2026-03-30T22:18:00Z"/>
                <w:rFonts w:cs="Arial"/>
                <w:highlight w:val="green"/>
              </w:rPr>
            </w:pPr>
            <w:ins w:id="291" w:author="Lynn, James" w:date="2026-03-30T15:18:00Z" w16du:dateUtc="2026-03-30T22:18:00Z">
              <w:r w:rsidRPr="000A4FAC">
                <w:rPr>
                  <w:rFonts w:cs="Arial"/>
                  <w:highlight w:val="yellow"/>
                </w:rPr>
                <w:t>6.0.1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B5A5" w14:textId="79803792" w:rsidR="008E2212" w:rsidRPr="008E2212" w:rsidRDefault="008E2212" w:rsidP="008E2212">
            <w:pPr>
              <w:pStyle w:val="TableText0"/>
              <w:jc w:val="center"/>
              <w:rPr>
                <w:ins w:id="292" w:author="Lynn, James" w:date="2026-03-30T15:18:00Z" w16du:dateUtc="2026-03-30T22:18:00Z"/>
                <w:rFonts w:cs="Arial"/>
                <w:sz w:val="22"/>
                <w:szCs w:val="22"/>
                <w:highlight w:val="green"/>
              </w:rPr>
            </w:pPr>
            <w:ins w:id="293" w:author="Lynn, James" w:date="2026-03-30T15:18:00Z" w16du:dateUtc="2026-03-30T22:18:00Z">
              <w:r w:rsidRPr="000A4FAC">
                <w:rPr>
                  <w:rFonts w:cs="Arial"/>
                  <w:sz w:val="22"/>
                  <w:szCs w:val="22"/>
                  <w:highlight w:val="yellow"/>
                </w:rPr>
                <w:t>5/01/26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61E6" w14:textId="46E0D918" w:rsidR="008E2212" w:rsidRPr="008E2212" w:rsidRDefault="008E2212" w:rsidP="008E2212">
            <w:pPr>
              <w:pStyle w:val="TableText0"/>
              <w:jc w:val="center"/>
              <w:rPr>
                <w:ins w:id="294" w:author="Lynn, James" w:date="2026-03-30T15:18:00Z" w16du:dateUtc="2026-03-30T22:18:00Z"/>
                <w:rFonts w:cs="Arial"/>
                <w:sz w:val="22"/>
                <w:szCs w:val="22"/>
                <w:highlight w:val="green"/>
              </w:rPr>
            </w:pPr>
            <w:ins w:id="295" w:author="Lynn, James" w:date="2026-03-30T15:18:00Z" w16du:dateUtc="2026-03-30T22:18:00Z">
              <w:r w:rsidRPr="000A4FAC">
                <w:rPr>
                  <w:rFonts w:cs="Arial"/>
                  <w:sz w:val="22"/>
                  <w:szCs w:val="22"/>
                  <w:highlight w:val="yellow"/>
                </w:rPr>
                <w:t>Open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DB4" w14:textId="77777777" w:rsidR="008E2212" w:rsidRPr="000A4FAC" w:rsidRDefault="008E2212" w:rsidP="008E2212">
            <w:pPr>
              <w:pStyle w:val="TableText0"/>
              <w:jc w:val="center"/>
              <w:rPr>
                <w:ins w:id="296" w:author="Lynn, James" w:date="2026-03-30T15:18:00Z" w16du:dateUtc="2026-03-30T22:18:00Z"/>
                <w:rFonts w:cs="Arial"/>
                <w:sz w:val="22"/>
                <w:szCs w:val="22"/>
                <w:highlight w:val="yellow"/>
              </w:rPr>
            </w:pPr>
            <w:ins w:id="297" w:author="Lynn, James" w:date="2026-03-30T15:18:00Z" w16du:dateUtc="2026-03-30T22:18:00Z">
              <w:r w:rsidRPr="000A4FAC">
                <w:rPr>
                  <w:rFonts w:cs="Arial"/>
                  <w:sz w:val="22"/>
                  <w:szCs w:val="22"/>
                  <w:highlight w:val="yellow"/>
                </w:rPr>
                <w:t>Configuration Changes</w:t>
              </w:r>
            </w:ins>
          </w:p>
          <w:p w14:paraId="0BAB57B3" w14:textId="77777777" w:rsidR="008E2212" w:rsidRPr="000A4FAC" w:rsidRDefault="008E2212" w:rsidP="008E2212">
            <w:pPr>
              <w:pStyle w:val="TableText0"/>
              <w:jc w:val="center"/>
              <w:rPr>
                <w:ins w:id="298" w:author="Lynn, James" w:date="2026-03-30T15:18:00Z" w16du:dateUtc="2026-03-30T22:18:00Z"/>
                <w:rFonts w:cs="Arial"/>
                <w:sz w:val="22"/>
                <w:szCs w:val="22"/>
                <w:highlight w:val="yellow"/>
              </w:rPr>
            </w:pPr>
          </w:p>
        </w:tc>
      </w:tr>
    </w:tbl>
    <w:p w14:paraId="718459F5" w14:textId="77777777" w:rsidR="00C04F9F" w:rsidRPr="00DB68BA" w:rsidRDefault="00C04F9F" w:rsidP="00131980">
      <w:pPr>
        <w:pStyle w:val="Heading2"/>
        <w:numPr>
          <w:ilvl w:val="0"/>
          <w:numId w:val="0"/>
        </w:numPr>
        <w:rPr>
          <w:rFonts w:cs="Arial"/>
          <w:sz w:val="22"/>
          <w:szCs w:val="22"/>
        </w:rPr>
      </w:pPr>
    </w:p>
    <w:sectPr w:rsidR="00C04F9F" w:rsidRPr="00DB68BA">
      <w:headerReference w:type="even" r:id="rId18"/>
      <w:headerReference w:type="default" r:id="rId19"/>
      <w:headerReference w:type="first" r:id="rId20"/>
      <w:endnotePr>
        <w:numFmt w:val="decimal"/>
      </w:endnotePr>
      <w:pgSz w:w="12240" w:h="15840" w:code="1"/>
      <w:pgMar w:top="1915" w:right="1325" w:bottom="1325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406F" w14:textId="77777777" w:rsidR="00A5076C" w:rsidRDefault="00A5076C">
      <w:r>
        <w:separator/>
      </w:r>
    </w:p>
  </w:endnote>
  <w:endnote w:type="continuationSeparator" w:id="0">
    <w:p w14:paraId="503DA1F2" w14:textId="77777777" w:rsidR="00A5076C" w:rsidRDefault="00A5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A5076C" w14:paraId="1A911764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34F835DC" w14:textId="0843DD0B" w:rsidR="00A5076C" w:rsidRDefault="00A5076C">
          <w:pPr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31371AB4" w14:textId="4E3D9154" w:rsidR="00A5076C" w:rsidRDefault="00A5076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>symbol 211 \f "Symbol" \s 10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Ó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"Company"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CAISO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DATE \@ "yyyy"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A4FAC">
            <w:rPr>
              <w:rFonts w:ascii="Arial" w:hAnsi="Arial" w:cs="Arial"/>
              <w:noProof/>
              <w:sz w:val="16"/>
              <w:szCs w:val="16"/>
            </w:rPr>
            <w:t>2026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2A0846CE" w14:textId="284F91DB" w:rsidR="00A5076C" w:rsidRDefault="00A5076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  <w:szCs w:val="16"/>
            </w:rPr>
            <w:instrText xml:space="preserve">page </w:instrTex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65980">
            <w:rPr>
              <w:rStyle w:val="PageNumber"/>
              <w:rFonts w:ascii="Arial" w:hAnsi="Arial" w:cs="Arial"/>
              <w:noProof/>
              <w:sz w:val="16"/>
              <w:szCs w:val="16"/>
            </w:rPr>
            <w:t>11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65980">
            <w:rPr>
              <w:rStyle w:val="PageNumber"/>
              <w:rFonts w:ascii="Arial" w:hAnsi="Arial" w:cs="Arial"/>
              <w:noProof/>
              <w:sz w:val="16"/>
              <w:szCs w:val="16"/>
            </w:rPr>
            <w:t>11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B3B26E7" w14:textId="77777777" w:rsidR="00A5076C" w:rsidRDefault="00A5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CD62" w14:textId="77777777" w:rsidR="00A5076C" w:rsidRDefault="00A5076C">
      <w:r>
        <w:separator/>
      </w:r>
    </w:p>
  </w:footnote>
  <w:footnote w:type="continuationSeparator" w:id="0">
    <w:p w14:paraId="50CB301E" w14:textId="77777777" w:rsidR="00A5076C" w:rsidRDefault="00A5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C041" w14:textId="024E4825" w:rsidR="000A4FAC" w:rsidRDefault="000A4FAC">
    <w:pPr>
      <w:pStyle w:val="Header"/>
    </w:pPr>
    <w:r>
      <w:rPr>
        <w:noProof/>
      </w:rPr>
      <w:pict w14:anchorId="1B7C1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4672" o:spid="_x0000_s522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858"/>
      <w:gridCol w:w="2700"/>
    </w:tblGrid>
    <w:tr w:rsidR="00A5076C" w14:paraId="0A0A0CC7" w14:textId="77777777">
      <w:tc>
        <w:tcPr>
          <w:tcW w:w="6858" w:type="dxa"/>
        </w:tcPr>
        <w:p w14:paraId="7A2A1CD5" w14:textId="77777777" w:rsidR="00A5076C" w:rsidRDefault="00A5076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Settlements and Billing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700" w:type="dxa"/>
        </w:tcPr>
        <w:p w14:paraId="3CA110B0" w14:textId="77777777" w:rsidR="00A5076C" w:rsidRPr="00C3361B" w:rsidRDefault="00A5076C" w:rsidP="006C217B">
          <w:pPr>
            <w:tabs>
              <w:tab w:val="left" w:pos="1135"/>
            </w:tabs>
            <w:spacing w:before="40"/>
            <w:ind w:right="68"/>
            <w:rPr>
              <w:rFonts w:ascii="Arial" w:hAnsi="Arial" w:cs="Arial"/>
              <w:b/>
              <w:bCs/>
              <w:color w:val="FF0000"/>
              <w:sz w:val="16"/>
              <w:szCs w:val="16"/>
            </w:rPr>
          </w:pPr>
          <w:r w:rsidRPr="00C3361B">
            <w:rPr>
              <w:rFonts w:ascii="Arial" w:hAnsi="Arial" w:cs="Arial"/>
              <w:sz w:val="16"/>
              <w:szCs w:val="16"/>
            </w:rPr>
            <w:t xml:space="preserve">  Version: 5.2</w:t>
          </w:r>
        </w:p>
      </w:tc>
    </w:tr>
    <w:tr w:rsidR="00A5076C" w14:paraId="46F46C99" w14:textId="77777777">
      <w:tc>
        <w:tcPr>
          <w:tcW w:w="6858" w:type="dxa"/>
        </w:tcPr>
        <w:p w14:paraId="3E98E3CB" w14:textId="77777777" w:rsidR="00A5076C" w:rsidRDefault="00A5076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Configuration Guide for: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TITLE 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Internal - CG CC 6774 Real Time Congestion Offset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700" w:type="dxa"/>
        </w:tcPr>
        <w:p w14:paraId="0A67B0C0" w14:textId="77777777" w:rsidR="00A5076C" w:rsidRPr="00C3361B" w:rsidRDefault="00A5076C" w:rsidP="00FF38B8">
          <w:pPr>
            <w:rPr>
              <w:rFonts w:ascii="Arial" w:hAnsi="Arial" w:cs="Arial"/>
              <w:sz w:val="16"/>
              <w:szCs w:val="16"/>
            </w:rPr>
          </w:pPr>
          <w:r w:rsidRPr="00C3361B">
            <w:rPr>
              <w:rFonts w:ascii="Arial" w:hAnsi="Arial" w:cs="Arial"/>
              <w:sz w:val="16"/>
              <w:szCs w:val="16"/>
            </w:rPr>
            <w:t xml:space="preserve">  Date: 01/31/11</w:t>
          </w:r>
        </w:p>
      </w:tc>
    </w:tr>
  </w:tbl>
  <w:p w14:paraId="29F701ED" w14:textId="3997EC74" w:rsidR="00A5076C" w:rsidRDefault="000A4FAC">
    <w:pPr>
      <w:pStyle w:val="Header"/>
      <w:rPr>
        <w:rFonts w:ascii="Arial" w:hAnsi="Arial" w:cs="Arial"/>
        <w:sz w:val="16"/>
        <w:szCs w:val="16"/>
      </w:rPr>
    </w:pPr>
    <w:r>
      <w:rPr>
        <w:noProof/>
      </w:rPr>
      <w:pict w14:anchorId="2C404B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4673" o:spid="_x0000_s522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04119A7F" w14:textId="77777777" w:rsidR="00A5076C" w:rsidRDefault="00A50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CCDF" w14:textId="0466A812" w:rsidR="000A4FAC" w:rsidRDefault="000A4FAC" w:rsidP="000A4FAC">
    <w:pPr>
      <w:rPr>
        <w:sz w:val="24"/>
      </w:rPr>
    </w:pPr>
    <w:r>
      <w:rPr>
        <w:noProof/>
      </w:rPr>
      <w:pict w14:anchorId="21458E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4671" o:spid="_x0000_s522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5AFE5F47" w14:textId="77777777" w:rsidR="000A4FAC" w:rsidRDefault="000A4FAC" w:rsidP="000A4FAC">
    <w:pPr>
      <w:pBdr>
        <w:top w:val="single" w:sz="6" w:space="1" w:color="auto"/>
      </w:pBdr>
      <w:rPr>
        <w:sz w:val="24"/>
      </w:rPr>
    </w:pPr>
  </w:p>
  <w:p w14:paraId="6B99FF95" w14:textId="77777777" w:rsidR="000A4FAC" w:rsidRPr="00CA5EC4" w:rsidRDefault="000A4FAC" w:rsidP="000A4FAC">
    <w:pPr>
      <w:pBdr>
        <w:bottom w:val="single" w:sz="6" w:space="1" w:color="auto"/>
      </w:pBdr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inline distT="0" distB="0" distL="0" distR="0" wp14:anchorId="30076BED" wp14:editId="27C439CB">
          <wp:extent cx="2790825" cy="518795"/>
          <wp:effectExtent l="0" t="0" r="0" b="0"/>
          <wp:docPr id="86" name="Picture 86" descr="CaliforniaISO_logo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CaliforniaISO_logo_tran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EDA56" w14:textId="77777777" w:rsidR="000A4FAC" w:rsidRDefault="000A4FAC" w:rsidP="000A4FAC">
    <w:pPr>
      <w:pBdr>
        <w:bottom w:val="single" w:sz="6" w:space="1" w:color="auto"/>
      </w:pBdr>
      <w:jc w:val="right"/>
      <w:rPr>
        <w:sz w:val="24"/>
      </w:rPr>
    </w:pPr>
  </w:p>
  <w:p w14:paraId="1F3ADB9A" w14:textId="77777777" w:rsidR="000A4FAC" w:rsidRDefault="000A4FAC" w:rsidP="000A4FAC">
    <w:pPr>
      <w:rPr>
        <w:i/>
      </w:rPr>
    </w:pPr>
  </w:p>
  <w:p w14:paraId="1713F079" w14:textId="77777777" w:rsidR="00A5076C" w:rsidRDefault="00A507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1A4E" w14:textId="33C02AA2" w:rsidR="000A4FAC" w:rsidRDefault="000A4FAC">
    <w:pPr>
      <w:pStyle w:val="Header"/>
    </w:pPr>
    <w:r>
      <w:rPr>
        <w:noProof/>
      </w:rPr>
      <w:pict w14:anchorId="2BE96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4675" o:spid="_x0000_s52229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858"/>
      <w:gridCol w:w="2700"/>
    </w:tblGrid>
    <w:tr w:rsidR="00A5076C" w14:paraId="04DCE0F0" w14:textId="77777777">
      <w:tc>
        <w:tcPr>
          <w:tcW w:w="6858" w:type="dxa"/>
        </w:tcPr>
        <w:p w14:paraId="2FF28B0C" w14:textId="77777777" w:rsidR="00A5076C" w:rsidRPr="00E85F00" w:rsidRDefault="00A5076C" w:rsidP="00C3361B">
          <w:pPr>
            <w:rPr>
              <w:rFonts w:ascii="Arial" w:hAnsi="Arial" w:cs="Arial"/>
              <w:sz w:val="16"/>
              <w:szCs w:val="16"/>
            </w:rPr>
          </w:pPr>
          <w:r w:rsidRPr="00E85F00">
            <w:rPr>
              <w:rFonts w:ascii="Arial" w:hAnsi="Arial" w:cs="Arial"/>
              <w:sz w:val="16"/>
              <w:szCs w:val="16"/>
            </w:rPr>
            <w:fldChar w:fldCharType="begin"/>
          </w:r>
          <w:r w:rsidRPr="00E85F00">
            <w:rPr>
              <w:rFonts w:ascii="Arial" w:hAnsi="Arial" w:cs="Arial"/>
              <w:sz w:val="16"/>
              <w:szCs w:val="16"/>
            </w:rPr>
            <w:instrText xml:space="preserve"> SUBJECT  \* MERGEFORMAT </w:instrText>
          </w:r>
          <w:r w:rsidRPr="00E85F00">
            <w:rPr>
              <w:rFonts w:ascii="Arial" w:hAnsi="Arial" w:cs="Arial"/>
              <w:sz w:val="16"/>
              <w:szCs w:val="16"/>
            </w:rPr>
            <w:fldChar w:fldCharType="separate"/>
          </w:r>
          <w:r w:rsidRPr="00E85F00">
            <w:rPr>
              <w:rFonts w:ascii="Arial" w:hAnsi="Arial" w:cs="Arial"/>
              <w:sz w:val="16"/>
              <w:szCs w:val="16"/>
            </w:rPr>
            <w:t>Settlements and Billing</w:t>
          </w:r>
          <w:r w:rsidRPr="00E85F00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700" w:type="dxa"/>
        </w:tcPr>
        <w:p w14:paraId="06CD164B" w14:textId="6D4DFA09" w:rsidR="00A5076C" w:rsidRPr="00F955CB" w:rsidRDefault="00A5076C" w:rsidP="00DF3056">
          <w:pPr>
            <w:tabs>
              <w:tab w:val="left" w:pos="1135"/>
            </w:tabs>
            <w:spacing w:before="40"/>
            <w:ind w:right="68"/>
            <w:rPr>
              <w:rFonts w:ascii="Arial" w:hAnsi="Arial" w:cs="Arial"/>
              <w:b/>
              <w:bCs/>
              <w:color w:val="FF000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Version: </w:t>
          </w:r>
          <w:r w:rsidR="007B1F7A" w:rsidRPr="000A4FAC">
            <w:rPr>
              <w:rFonts w:ascii="Arial" w:hAnsi="Arial" w:cs="Arial"/>
              <w:sz w:val="16"/>
              <w:szCs w:val="16"/>
              <w:highlight w:val="yellow"/>
            </w:rPr>
            <w:t>6</w:t>
          </w:r>
          <w:r w:rsidRPr="000A4FAC">
            <w:rPr>
              <w:rFonts w:ascii="Arial" w:hAnsi="Arial" w:cs="Arial"/>
              <w:sz w:val="16"/>
              <w:szCs w:val="16"/>
              <w:highlight w:val="yellow"/>
            </w:rPr>
            <w:t>.0</w:t>
          </w:r>
          <w:ins w:id="299" w:author="Ciubal, Mel" w:date="2026-04-02T09:24:00Z" w16du:dateUtc="2026-04-02T16:24:00Z">
            <w:r w:rsidR="00FB116A">
              <w:rPr>
                <w:rFonts w:ascii="Arial" w:hAnsi="Arial" w:cs="Arial"/>
                <w:sz w:val="16"/>
                <w:szCs w:val="16"/>
              </w:rPr>
              <w:t>.1</w:t>
            </w:r>
          </w:ins>
        </w:p>
      </w:tc>
    </w:tr>
    <w:tr w:rsidR="00A5076C" w14:paraId="189FC7E8" w14:textId="77777777">
      <w:tc>
        <w:tcPr>
          <w:tcW w:w="6858" w:type="dxa"/>
        </w:tcPr>
        <w:p w14:paraId="28AE18AD" w14:textId="77777777" w:rsidR="00A5076C" w:rsidRPr="00E85F00" w:rsidRDefault="00A5076C" w:rsidP="00890E8D">
          <w:pPr>
            <w:rPr>
              <w:rFonts w:ascii="Arial" w:hAnsi="Arial" w:cs="Arial"/>
              <w:sz w:val="16"/>
              <w:szCs w:val="16"/>
            </w:rPr>
          </w:pPr>
          <w:r w:rsidRPr="00E85F00">
            <w:rPr>
              <w:rFonts w:ascii="Arial" w:hAnsi="Arial" w:cs="Arial"/>
              <w:sz w:val="16"/>
              <w:szCs w:val="16"/>
            </w:rPr>
            <w:t xml:space="preserve">Configuration Guide for: </w:t>
          </w:r>
          <w:r>
            <w:rPr>
              <w:rFonts w:ascii="Arial" w:hAnsi="Arial" w:cs="Arial"/>
              <w:sz w:val="16"/>
              <w:szCs w:val="16"/>
            </w:rPr>
            <w:t xml:space="preserve">Day Ahead </w:t>
          </w:r>
          <w:r w:rsidRPr="00E85F00">
            <w:rPr>
              <w:rFonts w:ascii="Arial" w:hAnsi="Arial" w:cs="Arial"/>
              <w:sz w:val="16"/>
              <w:szCs w:val="16"/>
            </w:rPr>
            <w:t xml:space="preserve">Congestion </w:t>
          </w:r>
          <w:r>
            <w:rPr>
              <w:rFonts w:ascii="Arial" w:hAnsi="Arial" w:cs="Arial"/>
              <w:sz w:val="16"/>
              <w:szCs w:val="16"/>
            </w:rPr>
            <w:t>Pre-calculation</w:t>
          </w:r>
        </w:p>
      </w:tc>
      <w:tc>
        <w:tcPr>
          <w:tcW w:w="2700" w:type="dxa"/>
        </w:tcPr>
        <w:p w14:paraId="39F5753F" w14:textId="2169663F" w:rsidR="00A5076C" w:rsidRPr="00F955CB" w:rsidRDefault="00A5076C" w:rsidP="00FE2860">
          <w:pPr>
            <w:rPr>
              <w:rFonts w:ascii="Arial" w:hAnsi="Arial" w:cs="Arial"/>
              <w:sz w:val="16"/>
              <w:szCs w:val="16"/>
            </w:rPr>
          </w:pPr>
          <w:r w:rsidRPr="00F955CB">
            <w:rPr>
              <w:rFonts w:ascii="Arial" w:hAnsi="Arial" w:cs="Arial"/>
              <w:sz w:val="16"/>
              <w:szCs w:val="16"/>
            </w:rPr>
            <w:t xml:space="preserve">  Date: </w:t>
          </w:r>
          <w:ins w:id="300" w:author="Ciubal, Mel" w:date="2026-04-02T09:25:00Z" w16du:dateUtc="2026-04-02T16:25:00Z">
            <w:r w:rsidR="00FB116A">
              <w:rPr>
                <w:rFonts w:ascii="Arial" w:hAnsi="Arial" w:cs="Arial"/>
                <w:sz w:val="16"/>
                <w:szCs w:val="16"/>
              </w:rPr>
              <w:t>4</w:t>
            </w:r>
          </w:ins>
          <w:del w:id="301" w:author="Ciubal, Mel" w:date="2026-04-02T09:25:00Z" w16du:dateUtc="2026-04-02T16:25:00Z">
            <w:r w:rsidR="0080369C" w:rsidRPr="007B1F7A" w:rsidDel="00FB116A">
              <w:rPr>
                <w:rFonts w:ascii="Arial" w:hAnsi="Arial" w:cs="Arial"/>
                <w:sz w:val="16"/>
                <w:szCs w:val="16"/>
                <w:highlight w:val="yellow"/>
              </w:rPr>
              <w:delText>1</w:delText>
            </w:r>
          </w:del>
          <w:r w:rsidRPr="000A4FAC">
            <w:rPr>
              <w:rFonts w:ascii="Arial" w:hAnsi="Arial" w:cs="Arial"/>
              <w:sz w:val="16"/>
              <w:szCs w:val="16"/>
              <w:highlight w:val="yellow"/>
            </w:rPr>
            <w:t>/</w:t>
          </w:r>
          <w:r w:rsidR="005D4D6F" w:rsidRPr="000A4FAC">
            <w:rPr>
              <w:rFonts w:ascii="Arial" w:hAnsi="Arial" w:cs="Arial"/>
              <w:sz w:val="16"/>
              <w:szCs w:val="16"/>
              <w:highlight w:val="yellow"/>
            </w:rPr>
            <w:t>2</w:t>
          </w:r>
          <w:del w:id="302" w:author="Ciubal, Mel" w:date="2026-04-02T09:25:00Z" w16du:dateUtc="2026-04-02T16:25:00Z">
            <w:r w:rsidR="007B1F7A" w:rsidRPr="000A4FAC" w:rsidDel="00FB116A">
              <w:rPr>
                <w:rFonts w:ascii="Arial" w:hAnsi="Arial" w:cs="Arial"/>
                <w:sz w:val="16"/>
                <w:szCs w:val="16"/>
                <w:highlight w:val="yellow"/>
              </w:rPr>
              <w:delText>8</w:delText>
            </w:r>
          </w:del>
          <w:r w:rsidRPr="000A4FAC">
            <w:rPr>
              <w:rFonts w:ascii="Arial" w:hAnsi="Arial" w:cs="Arial"/>
              <w:sz w:val="16"/>
              <w:szCs w:val="16"/>
              <w:highlight w:val="yellow"/>
            </w:rPr>
            <w:t>/</w:t>
          </w:r>
          <w:r w:rsidR="007B1F7A" w:rsidRPr="000A4FAC">
            <w:rPr>
              <w:rFonts w:ascii="Arial" w:hAnsi="Arial" w:cs="Arial"/>
              <w:sz w:val="16"/>
              <w:szCs w:val="16"/>
              <w:highlight w:val="yellow"/>
            </w:rPr>
            <w:t>20</w:t>
          </w:r>
          <w:r w:rsidRPr="000A4FAC">
            <w:rPr>
              <w:rFonts w:ascii="Arial" w:hAnsi="Arial" w:cs="Arial"/>
              <w:sz w:val="16"/>
              <w:szCs w:val="16"/>
              <w:highlight w:val="yellow"/>
            </w:rPr>
            <w:t>2</w:t>
          </w:r>
          <w:r w:rsidR="00E363CD" w:rsidRPr="000A4FAC">
            <w:rPr>
              <w:rFonts w:ascii="Arial" w:hAnsi="Arial" w:cs="Arial"/>
              <w:sz w:val="16"/>
              <w:szCs w:val="16"/>
              <w:highlight w:val="yellow"/>
            </w:rPr>
            <w:t>6</w:t>
          </w:r>
        </w:p>
      </w:tc>
    </w:tr>
  </w:tbl>
  <w:p w14:paraId="44C4D6D6" w14:textId="52ACD799" w:rsidR="00A5076C" w:rsidRDefault="000A4FAC">
    <w:pPr>
      <w:pStyle w:val="Header"/>
      <w:rPr>
        <w:rFonts w:ascii="Arial" w:hAnsi="Arial" w:cs="Arial"/>
        <w:sz w:val="16"/>
        <w:szCs w:val="16"/>
      </w:rPr>
    </w:pPr>
    <w:r>
      <w:rPr>
        <w:noProof/>
      </w:rPr>
      <w:pict w14:anchorId="2A2118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4676" o:spid="_x0000_s52230" type="#_x0000_t136" style="position:absolute;margin-left:0;margin-top:0;width:471.3pt;height:188.5pt;rotation:315;z-index:-25164697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4E72BB7D" w14:textId="77777777" w:rsidR="00A5076C" w:rsidRDefault="00A507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EB9C" w14:textId="3781D733" w:rsidR="000A4FAC" w:rsidRDefault="000A4FAC">
    <w:pPr>
      <w:pStyle w:val="Header"/>
    </w:pPr>
    <w:r>
      <w:rPr>
        <w:noProof/>
      </w:rPr>
      <w:pict w14:anchorId="640BE5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4674" o:spid="_x0000_s52228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9681580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i w:val="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2" w15:restartNumberingAfterBreak="0">
    <w:nsid w:val="03EF1D7A"/>
    <w:multiLevelType w:val="hybridMultilevel"/>
    <w:tmpl w:val="EC68190E"/>
    <w:lvl w:ilvl="0" w:tplc="6FE047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76B4C"/>
    <w:multiLevelType w:val="hybridMultilevel"/>
    <w:tmpl w:val="06900890"/>
    <w:lvl w:ilvl="0" w:tplc="64BE4212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5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064114"/>
    <w:multiLevelType w:val="hybridMultilevel"/>
    <w:tmpl w:val="BAC83766"/>
    <w:lvl w:ilvl="0" w:tplc="0FCA02AC">
      <w:start w:val="1"/>
      <w:numFmt w:val="decimal"/>
      <w:lvlText w:val="%1)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7" w15:restartNumberingAfterBreak="0">
    <w:nsid w:val="191B4465"/>
    <w:multiLevelType w:val="multilevel"/>
    <w:tmpl w:val="81D66BC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D1D09AA"/>
    <w:multiLevelType w:val="hybridMultilevel"/>
    <w:tmpl w:val="0366A468"/>
    <w:lvl w:ilvl="0" w:tplc="DEA29A02">
      <w:start w:val="1"/>
      <w:numFmt w:val="bullet"/>
      <w:lvlText w:val=""/>
      <w:lvlJc w:val="left"/>
      <w:pPr>
        <w:tabs>
          <w:tab w:val="num" w:pos="469"/>
        </w:tabs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494C"/>
    <w:multiLevelType w:val="hybridMultilevel"/>
    <w:tmpl w:val="0F12A892"/>
    <w:lvl w:ilvl="0" w:tplc="E7B483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A127A60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2" w15:restartNumberingAfterBreak="0">
    <w:nsid w:val="2AA77602"/>
    <w:multiLevelType w:val="hybridMultilevel"/>
    <w:tmpl w:val="C2DACB5C"/>
    <w:lvl w:ilvl="0" w:tplc="EF985CA6">
      <w:start w:val="1"/>
      <w:numFmt w:val="lowerLetter"/>
      <w:lvlText w:val="(%1)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3" w15:restartNumberingAfterBreak="0">
    <w:nsid w:val="2EA358B6"/>
    <w:multiLevelType w:val="hybridMultilevel"/>
    <w:tmpl w:val="4CBC3CDC"/>
    <w:lvl w:ilvl="0" w:tplc="3CD8AAC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F260C4D"/>
    <w:multiLevelType w:val="hybridMultilevel"/>
    <w:tmpl w:val="11C895FE"/>
    <w:lvl w:ilvl="0" w:tplc="04090001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5E5283"/>
    <w:multiLevelType w:val="multilevel"/>
    <w:tmpl w:val="D19A8A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ascii="Arial Bold" w:hAnsi="Arial Bold" w:hint="default"/>
        <w:b w:val="0"/>
        <w:i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1485A7B"/>
    <w:multiLevelType w:val="hybridMultilevel"/>
    <w:tmpl w:val="F6D60E40"/>
    <w:lvl w:ilvl="0" w:tplc="C604FA8E">
      <w:start w:val="1"/>
      <w:numFmt w:val="decimal"/>
      <w:lvlText w:val="%1.0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31C92BBD"/>
    <w:multiLevelType w:val="hybridMultilevel"/>
    <w:tmpl w:val="14962DEE"/>
    <w:lvl w:ilvl="0" w:tplc="A530C61E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2010A4C"/>
    <w:multiLevelType w:val="hybridMultilevel"/>
    <w:tmpl w:val="5B5406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21D51EC"/>
    <w:multiLevelType w:val="hybridMultilevel"/>
    <w:tmpl w:val="1E809FE8"/>
    <w:lvl w:ilvl="0" w:tplc="49E079A0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350D71A9"/>
    <w:multiLevelType w:val="multilevel"/>
    <w:tmpl w:val="0896D9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22" w15:restartNumberingAfterBreak="0">
    <w:nsid w:val="5843466F"/>
    <w:multiLevelType w:val="hybridMultilevel"/>
    <w:tmpl w:val="797C034C"/>
    <w:lvl w:ilvl="0" w:tplc="E7F08122">
      <w:start w:val="1"/>
      <w:numFmt w:val="lowerLetter"/>
      <w:lvlText w:val="(%1)"/>
      <w:lvlJc w:val="left"/>
      <w:pPr>
        <w:tabs>
          <w:tab w:val="num" w:pos="1368"/>
        </w:tabs>
        <w:ind w:left="1368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3" w15:restartNumberingAfterBreak="0">
    <w:nsid w:val="5ACA3D67"/>
    <w:multiLevelType w:val="hybridMultilevel"/>
    <w:tmpl w:val="B73865BE"/>
    <w:lvl w:ilvl="0" w:tplc="955C698C">
      <w:start w:val="2"/>
      <w:numFmt w:val="lowerLetter"/>
      <w:lvlText w:val="(%1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24" w15:restartNumberingAfterBreak="0">
    <w:nsid w:val="5B8D739A"/>
    <w:multiLevelType w:val="hybridMultilevel"/>
    <w:tmpl w:val="2DBE1F8C"/>
    <w:lvl w:ilvl="0" w:tplc="49E079A0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5E506415"/>
    <w:multiLevelType w:val="multilevel"/>
    <w:tmpl w:val="0896D9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605A1BBD"/>
    <w:multiLevelType w:val="hybridMultilevel"/>
    <w:tmpl w:val="AFFCE7E6"/>
    <w:lvl w:ilvl="0" w:tplc="B096ED66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610F53BF"/>
    <w:multiLevelType w:val="hybridMultilevel"/>
    <w:tmpl w:val="2DBE1F8C"/>
    <w:lvl w:ilvl="0" w:tplc="49E079A0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8" w15:restartNumberingAfterBreak="0">
    <w:nsid w:val="6387724E"/>
    <w:multiLevelType w:val="multilevel"/>
    <w:tmpl w:val="0896D9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668C475B"/>
    <w:multiLevelType w:val="hybridMultilevel"/>
    <w:tmpl w:val="6EE4AA38"/>
    <w:lvl w:ilvl="0" w:tplc="B2D4E1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1835B8"/>
    <w:multiLevelType w:val="hybridMultilevel"/>
    <w:tmpl w:val="E01AF2F4"/>
    <w:lvl w:ilvl="0" w:tplc="A5E61AD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A23FA0"/>
    <w:multiLevelType w:val="hybridMultilevel"/>
    <w:tmpl w:val="4D4485FE"/>
    <w:lvl w:ilvl="0" w:tplc="B096ED66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2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9615F2F"/>
    <w:multiLevelType w:val="hybridMultilevel"/>
    <w:tmpl w:val="8398E55C"/>
    <w:lvl w:ilvl="0" w:tplc="BD5E467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803904">
    <w:abstractNumId w:val="0"/>
  </w:num>
  <w:num w:numId="2" w16cid:durableId="729813491">
    <w:abstractNumId w:val="14"/>
  </w:num>
  <w:num w:numId="3" w16cid:durableId="2045673012">
    <w:abstractNumId w:val="11"/>
  </w:num>
  <w:num w:numId="4" w16cid:durableId="637687712">
    <w:abstractNumId w:val="4"/>
  </w:num>
  <w:num w:numId="5" w16cid:durableId="1599480096">
    <w:abstractNumId w:val="9"/>
  </w:num>
  <w:num w:numId="6" w16cid:durableId="370306960">
    <w:abstractNumId w:val="21"/>
  </w:num>
  <w:num w:numId="7" w16cid:durableId="396978470">
    <w:abstractNumId w:val="1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777748927">
    <w:abstractNumId w:val="32"/>
  </w:num>
  <w:num w:numId="9" w16cid:durableId="841942297">
    <w:abstractNumId w:val="5"/>
  </w:num>
  <w:num w:numId="10" w16cid:durableId="2059280837">
    <w:abstractNumId w:val="8"/>
  </w:num>
  <w:num w:numId="11" w16cid:durableId="1099444135">
    <w:abstractNumId w:val="10"/>
  </w:num>
  <w:num w:numId="12" w16cid:durableId="139463649">
    <w:abstractNumId w:val="0"/>
  </w:num>
  <w:num w:numId="13" w16cid:durableId="1809666140">
    <w:abstractNumId w:val="0"/>
  </w:num>
  <w:num w:numId="14" w16cid:durableId="9069928">
    <w:abstractNumId w:val="0"/>
  </w:num>
  <w:num w:numId="15" w16cid:durableId="1976637659">
    <w:abstractNumId w:val="0"/>
  </w:num>
  <w:num w:numId="16" w16cid:durableId="274018852">
    <w:abstractNumId w:val="13"/>
  </w:num>
  <w:num w:numId="17" w16cid:durableId="628248608">
    <w:abstractNumId w:val="12"/>
  </w:num>
  <w:num w:numId="18" w16cid:durableId="1309019050">
    <w:abstractNumId w:val="15"/>
  </w:num>
  <w:num w:numId="19" w16cid:durableId="642735541">
    <w:abstractNumId w:val="25"/>
  </w:num>
  <w:num w:numId="20" w16cid:durableId="1237205260">
    <w:abstractNumId w:val="20"/>
  </w:num>
  <w:num w:numId="21" w16cid:durableId="54010271">
    <w:abstractNumId w:val="28"/>
  </w:num>
  <w:num w:numId="22" w16cid:durableId="428549597">
    <w:abstractNumId w:val="0"/>
  </w:num>
  <w:num w:numId="23" w16cid:durableId="151990691">
    <w:abstractNumId w:val="0"/>
  </w:num>
  <w:num w:numId="24" w16cid:durableId="643193020">
    <w:abstractNumId w:val="6"/>
  </w:num>
  <w:num w:numId="25" w16cid:durableId="1796486586">
    <w:abstractNumId w:val="22"/>
  </w:num>
  <w:num w:numId="26" w16cid:durableId="2058118303">
    <w:abstractNumId w:val="33"/>
  </w:num>
  <w:num w:numId="27" w16cid:durableId="98527076">
    <w:abstractNumId w:val="23"/>
  </w:num>
  <w:num w:numId="28" w16cid:durableId="824278193">
    <w:abstractNumId w:val="0"/>
  </w:num>
  <w:num w:numId="29" w16cid:durableId="1814788213">
    <w:abstractNumId w:val="0"/>
  </w:num>
  <w:num w:numId="30" w16cid:durableId="981347284">
    <w:abstractNumId w:val="0"/>
  </w:num>
  <w:num w:numId="31" w16cid:durableId="1158616248">
    <w:abstractNumId w:val="17"/>
  </w:num>
  <w:num w:numId="32" w16cid:durableId="704253987">
    <w:abstractNumId w:val="3"/>
  </w:num>
  <w:num w:numId="33" w16cid:durableId="255139414">
    <w:abstractNumId w:val="0"/>
  </w:num>
  <w:num w:numId="34" w16cid:durableId="521668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1097431">
    <w:abstractNumId w:val="18"/>
  </w:num>
  <w:num w:numId="36" w16cid:durableId="77756011">
    <w:abstractNumId w:val="29"/>
  </w:num>
  <w:num w:numId="37" w16cid:durableId="1360549171">
    <w:abstractNumId w:val="26"/>
  </w:num>
  <w:num w:numId="38" w16cid:durableId="2076469387">
    <w:abstractNumId w:val="31"/>
  </w:num>
  <w:num w:numId="39" w16cid:durableId="2031028550">
    <w:abstractNumId w:val="2"/>
  </w:num>
  <w:num w:numId="40" w16cid:durableId="1836875757">
    <w:abstractNumId w:val="19"/>
  </w:num>
  <w:num w:numId="41" w16cid:durableId="325519739">
    <w:abstractNumId w:val="24"/>
  </w:num>
  <w:num w:numId="42" w16cid:durableId="1145515310">
    <w:abstractNumId w:val="27"/>
  </w:num>
  <w:num w:numId="43" w16cid:durableId="1734035778">
    <w:abstractNumId w:val="16"/>
  </w:num>
  <w:num w:numId="44" w16cid:durableId="1118912890">
    <w:abstractNumId w:val="7"/>
  </w:num>
  <w:num w:numId="45" w16cid:durableId="1960136318">
    <w:abstractNumId w:val="30"/>
  </w:num>
  <w:num w:numId="46" w16cid:durableId="980843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095812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iubal, Mel">
    <w15:presenceInfo w15:providerId="None" w15:userId="Ciubal, Mel"/>
  </w15:person>
  <w15:person w15:author="Lynn, James">
    <w15:presenceInfo w15:providerId="AD" w15:userId="S::JLynn@caiso.com::01592387-65dd-4718-ae58-2d99185a0f7b"/>
  </w15:person>
  <w15:person w15:author="Arora, Monika">
    <w15:presenceInfo w15:providerId="AD" w15:userId="S::marora@caiso.com::69e14535-9f9d-4081-a551-dfd0e0417b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31"/>
    <o:shapelayout v:ext="edit">
      <o:idmap v:ext="edit" data="51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BC6B99"/>
    <w:rsid w:val="00006DDD"/>
    <w:rsid w:val="00010AB1"/>
    <w:rsid w:val="00012099"/>
    <w:rsid w:val="00014A3F"/>
    <w:rsid w:val="000174AA"/>
    <w:rsid w:val="00025380"/>
    <w:rsid w:val="00026AE7"/>
    <w:rsid w:val="0002772F"/>
    <w:rsid w:val="000322D1"/>
    <w:rsid w:val="00037734"/>
    <w:rsid w:val="00042561"/>
    <w:rsid w:val="00043853"/>
    <w:rsid w:val="000516CA"/>
    <w:rsid w:val="00056F51"/>
    <w:rsid w:val="00057908"/>
    <w:rsid w:val="00060766"/>
    <w:rsid w:val="00062023"/>
    <w:rsid w:val="00066063"/>
    <w:rsid w:val="000661E5"/>
    <w:rsid w:val="00066478"/>
    <w:rsid w:val="000671EC"/>
    <w:rsid w:val="00072AD9"/>
    <w:rsid w:val="00081979"/>
    <w:rsid w:val="000832E6"/>
    <w:rsid w:val="00085B46"/>
    <w:rsid w:val="00094D51"/>
    <w:rsid w:val="000A4FAC"/>
    <w:rsid w:val="000B07D1"/>
    <w:rsid w:val="000B253A"/>
    <w:rsid w:val="000E076E"/>
    <w:rsid w:val="000E705C"/>
    <w:rsid w:val="000E7E46"/>
    <w:rsid w:val="000F3E69"/>
    <w:rsid w:val="000F4CC9"/>
    <w:rsid w:val="000F7672"/>
    <w:rsid w:val="00100FFD"/>
    <w:rsid w:val="001039A6"/>
    <w:rsid w:val="00110375"/>
    <w:rsid w:val="00113A36"/>
    <w:rsid w:val="001246E7"/>
    <w:rsid w:val="00127BB1"/>
    <w:rsid w:val="00131980"/>
    <w:rsid w:val="00133D1B"/>
    <w:rsid w:val="00134195"/>
    <w:rsid w:val="00135283"/>
    <w:rsid w:val="00145257"/>
    <w:rsid w:val="00146A90"/>
    <w:rsid w:val="0015461B"/>
    <w:rsid w:val="00165980"/>
    <w:rsid w:val="00166F9A"/>
    <w:rsid w:val="00167A40"/>
    <w:rsid w:val="001702FA"/>
    <w:rsid w:val="00173215"/>
    <w:rsid w:val="0018056C"/>
    <w:rsid w:val="001819C5"/>
    <w:rsid w:val="00186902"/>
    <w:rsid w:val="00187D6A"/>
    <w:rsid w:val="00195B4C"/>
    <w:rsid w:val="00196657"/>
    <w:rsid w:val="0019681F"/>
    <w:rsid w:val="00197D5E"/>
    <w:rsid w:val="001A0847"/>
    <w:rsid w:val="001A0BB5"/>
    <w:rsid w:val="001A33B6"/>
    <w:rsid w:val="001A5988"/>
    <w:rsid w:val="001A5A43"/>
    <w:rsid w:val="001A5E6F"/>
    <w:rsid w:val="001A6421"/>
    <w:rsid w:val="001A7F26"/>
    <w:rsid w:val="001B3BF5"/>
    <w:rsid w:val="001B66AB"/>
    <w:rsid w:val="001B6954"/>
    <w:rsid w:val="001E0534"/>
    <w:rsid w:val="001E71F8"/>
    <w:rsid w:val="002125A5"/>
    <w:rsid w:val="002169FB"/>
    <w:rsid w:val="00222BC3"/>
    <w:rsid w:val="0022727C"/>
    <w:rsid w:val="0023497B"/>
    <w:rsid w:val="00237E43"/>
    <w:rsid w:val="00240A64"/>
    <w:rsid w:val="0024497A"/>
    <w:rsid w:val="00255C3A"/>
    <w:rsid w:val="002569BE"/>
    <w:rsid w:val="00260849"/>
    <w:rsid w:val="00261303"/>
    <w:rsid w:val="00261792"/>
    <w:rsid w:val="00265C42"/>
    <w:rsid w:val="0027118F"/>
    <w:rsid w:val="00271992"/>
    <w:rsid w:val="002832DD"/>
    <w:rsid w:val="0029045E"/>
    <w:rsid w:val="00297724"/>
    <w:rsid w:val="002B20C1"/>
    <w:rsid w:val="002B588D"/>
    <w:rsid w:val="002B64AF"/>
    <w:rsid w:val="002C0BEE"/>
    <w:rsid w:val="002C0DA1"/>
    <w:rsid w:val="002C33DF"/>
    <w:rsid w:val="002C3474"/>
    <w:rsid w:val="002C509A"/>
    <w:rsid w:val="002D1B12"/>
    <w:rsid w:val="002D6C75"/>
    <w:rsid w:val="002E15D2"/>
    <w:rsid w:val="002F00AF"/>
    <w:rsid w:val="00312E82"/>
    <w:rsid w:val="0032224B"/>
    <w:rsid w:val="003229EC"/>
    <w:rsid w:val="0034262D"/>
    <w:rsid w:val="00345C12"/>
    <w:rsid w:val="00357266"/>
    <w:rsid w:val="00362F12"/>
    <w:rsid w:val="003630F7"/>
    <w:rsid w:val="00364310"/>
    <w:rsid w:val="00375DEC"/>
    <w:rsid w:val="00377C59"/>
    <w:rsid w:val="00381A06"/>
    <w:rsid w:val="003832BC"/>
    <w:rsid w:val="0038502E"/>
    <w:rsid w:val="003850B6"/>
    <w:rsid w:val="003A11C2"/>
    <w:rsid w:val="003A31D4"/>
    <w:rsid w:val="003E1207"/>
    <w:rsid w:val="003E382E"/>
    <w:rsid w:val="003E4F80"/>
    <w:rsid w:val="003F12EB"/>
    <w:rsid w:val="003F2D7D"/>
    <w:rsid w:val="003F43BE"/>
    <w:rsid w:val="003F4799"/>
    <w:rsid w:val="00414299"/>
    <w:rsid w:val="0041492B"/>
    <w:rsid w:val="00416F9A"/>
    <w:rsid w:val="0042122E"/>
    <w:rsid w:val="00425F0D"/>
    <w:rsid w:val="00437F97"/>
    <w:rsid w:val="00442D60"/>
    <w:rsid w:val="00444755"/>
    <w:rsid w:val="00445256"/>
    <w:rsid w:val="00446A85"/>
    <w:rsid w:val="00447D29"/>
    <w:rsid w:val="004541D5"/>
    <w:rsid w:val="00454922"/>
    <w:rsid w:val="00455899"/>
    <w:rsid w:val="00455A18"/>
    <w:rsid w:val="00460431"/>
    <w:rsid w:val="00464DDE"/>
    <w:rsid w:val="0047156D"/>
    <w:rsid w:val="00471B8A"/>
    <w:rsid w:val="0047274A"/>
    <w:rsid w:val="004739D6"/>
    <w:rsid w:val="00475287"/>
    <w:rsid w:val="00476993"/>
    <w:rsid w:val="004814C7"/>
    <w:rsid w:val="00482347"/>
    <w:rsid w:val="00482816"/>
    <w:rsid w:val="00486F91"/>
    <w:rsid w:val="004904B2"/>
    <w:rsid w:val="004A05C8"/>
    <w:rsid w:val="004B03F4"/>
    <w:rsid w:val="004B1D67"/>
    <w:rsid w:val="004C2710"/>
    <w:rsid w:val="004C3725"/>
    <w:rsid w:val="004E6703"/>
    <w:rsid w:val="004E7175"/>
    <w:rsid w:val="004F017D"/>
    <w:rsid w:val="004F0CFA"/>
    <w:rsid w:val="004F377C"/>
    <w:rsid w:val="004F4D9F"/>
    <w:rsid w:val="00501632"/>
    <w:rsid w:val="0050225D"/>
    <w:rsid w:val="00503477"/>
    <w:rsid w:val="00503F84"/>
    <w:rsid w:val="00506827"/>
    <w:rsid w:val="0051163B"/>
    <w:rsid w:val="00516736"/>
    <w:rsid w:val="00520144"/>
    <w:rsid w:val="0053334A"/>
    <w:rsid w:val="00540A2E"/>
    <w:rsid w:val="00543572"/>
    <w:rsid w:val="00547AAA"/>
    <w:rsid w:val="00551224"/>
    <w:rsid w:val="00552AAD"/>
    <w:rsid w:val="00557CBD"/>
    <w:rsid w:val="00560CF1"/>
    <w:rsid w:val="00564056"/>
    <w:rsid w:val="0056709D"/>
    <w:rsid w:val="005866A2"/>
    <w:rsid w:val="00590597"/>
    <w:rsid w:val="00591714"/>
    <w:rsid w:val="005A1BF0"/>
    <w:rsid w:val="005A5A7A"/>
    <w:rsid w:val="005A6F02"/>
    <w:rsid w:val="005B266A"/>
    <w:rsid w:val="005B285D"/>
    <w:rsid w:val="005B6FB4"/>
    <w:rsid w:val="005C65DD"/>
    <w:rsid w:val="005D0600"/>
    <w:rsid w:val="005D0FE0"/>
    <w:rsid w:val="005D470C"/>
    <w:rsid w:val="005D4D6F"/>
    <w:rsid w:val="005E1E92"/>
    <w:rsid w:val="005F26C6"/>
    <w:rsid w:val="005F581B"/>
    <w:rsid w:val="005F5C50"/>
    <w:rsid w:val="005F74FB"/>
    <w:rsid w:val="006027C2"/>
    <w:rsid w:val="006104E0"/>
    <w:rsid w:val="00610D13"/>
    <w:rsid w:val="006164A1"/>
    <w:rsid w:val="00617805"/>
    <w:rsid w:val="0062011C"/>
    <w:rsid w:val="00625768"/>
    <w:rsid w:val="0062595B"/>
    <w:rsid w:val="006350D3"/>
    <w:rsid w:val="00637A97"/>
    <w:rsid w:val="00641308"/>
    <w:rsid w:val="006413C0"/>
    <w:rsid w:val="00644465"/>
    <w:rsid w:val="00645909"/>
    <w:rsid w:val="0065119E"/>
    <w:rsid w:val="00651EAE"/>
    <w:rsid w:val="00657378"/>
    <w:rsid w:val="0066637F"/>
    <w:rsid w:val="006725F9"/>
    <w:rsid w:val="00672E63"/>
    <w:rsid w:val="006764C9"/>
    <w:rsid w:val="00686825"/>
    <w:rsid w:val="006A2788"/>
    <w:rsid w:val="006A3A39"/>
    <w:rsid w:val="006B2A90"/>
    <w:rsid w:val="006B4B80"/>
    <w:rsid w:val="006C20E9"/>
    <w:rsid w:val="006C217B"/>
    <w:rsid w:val="006C278C"/>
    <w:rsid w:val="006C2E03"/>
    <w:rsid w:val="006C7050"/>
    <w:rsid w:val="006D19D1"/>
    <w:rsid w:val="006D7660"/>
    <w:rsid w:val="006E111B"/>
    <w:rsid w:val="006E2C07"/>
    <w:rsid w:val="006E49A1"/>
    <w:rsid w:val="006E5E75"/>
    <w:rsid w:val="006F2950"/>
    <w:rsid w:val="006F3325"/>
    <w:rsid w:val="006F577A"/>
    <w:rsid w:val="006F730B"/>
    <w:rsid w:val="00710470"/>
    <w:rsid w:val="007161D5"/>
    <w:rsid w:val="007206C1"/>
    <w:rsid w:val="0073101D"/>
    <w:rsid w:val="007404F4"/>
    <w:rsid w:val="0074369F"/>
    <w:rsid w:val="00743EB9"/>
    <w:rsid w:val="007473C3"/>
    <w:rsid w:val="00752EBA"/>
    <w:rsid w:val="00756B02"/>
    <w:rsid w:val="00760A3C"/>
    <w:rsid w:val="00761209"/>
    <w:rsid w:val="0076693A"/>
    <w:rsid w:val="007709D9"/>
    <w:rsid w:val="007745B2"/>
    <w:rsid w:val="0077543D"/>
    <w:rsid w:val="007777C7"/>
    <w:rsid w:val="007830D1"/>
    <w:rsid w:val="0079156F"/>
    <w:rsid w:val="007918ED"/>
    <w:rsid w:val="0079271A"/>
    <w:rsid w:val="007A0A2C"/>
    <w:rsid w:val="007A127F"/>
    <w:rsid w:val="007A25CE"/>
    <w:rsid w:val="007A64CD"/>
    <w:rsid w:val="007A6E57"/>
    <w:rsid w:val="007B07C0"/>
    <w:rsid w:val="007B1F7A"/>
    <w:rsid w:val="007B7554"/>
    <w:rsid w:val="007B7EC0"/>
    <w:rsid w:val="007C099D"/>
    <w:rsid w:val="007D190D"/>
    <w:rsid w:val="007D3879"/>
    <w:rsid w:val="007D4283"/>
    <w:rsid w:val="007D5BAC"/>
    <w:rsid w:val="007D71BE"/>
    <w:rsid w:val="007D7651"/>
    <w:rsid w:val="007D76AC"/>
    <w:rsid w:val="007E0498"/>
    <w:rsid w:val="007E133E"/>
    <w:rsid w:val="007E227C"/>
    <w:rsid w:val="007E2C0C"/>
    <w:rsid w:val="007E3BD6"/>
    <w:rsid w:val="007E799B"/>
    <w:rsid w:val="007F502D"/>
    <w:rsid w:val="007F7202"/>
    <w:rsid w:val="007F752B"/>
    <w:rsid w:val="007F77FA"/>
    <w:rsid w:val="0080369C"/>
    <w:rsid w:val="00810B71"/>
    <w:rsid w:val="00815570"/>
    <w:rsid w:val="00824C43"/>
    <w:rsid w:val="00827B74"/>
    <w:rsid w:val="00830A6E"/>
    <w:rsid w:val="00832E52"/>
    <w:rsid w:val="008467B4"/>
    <w:rsid w:val="00846EF0"/>
    <w:rsid w:val="00847006"/>
    <w:rsid w:val="00851DEC"/>
    <w:rsid w:val="00856358"/>
    <w:rsid w:val="008605C4"/>
    <w:rsid w:val="00864561"/>
    <w:rsid w:val="00865E11"/>
    <w:rsid w:val="00866A10"/>
    <w:rsid w:val="00866E0A"/>
    <w:rsid w:val="008777F3"/>
    <w:rsid w:val="00885DBE"/>
    <w:rsid w:val="00890E8D"/>
    <w:rsid w:val="00892CC1"/>
    <w:rsid w:val="008A466F"/>
    <w:rsid w:val="008B00C6"/>
    <w:rsid w:val="008B26D0"/>
    <w:rsid w:val="008B7994"/>
    <w:rsid w:val="008B7CF4"/>
    <w:rsid w:val="008C10A5"/>
    <w:rsid w:val="008C5F70"/>
    <w:rsid w:val="008D2A60"/>
    <w:rsid w:val="008E174F"/>
    <w:rsid w:val="008E2212"/>
    <w:rsid w:val="008E5A48"/>
    <w:rsid w:val="008E7AC7"/>
    <w:rsid w:val="008F363B"/>
    <w:rsid w:val="00901153"/>
    <w:rsid w:val="00902E12"/>
    <w:rsid w:val="00902E6E"/>
    <w:rsid w:val="00903197"/>
    <w:rsid w:val="0090591B"/>
    <w:rsid w:val="00906A1B"/>
    <w:rsid w:val="00906FD0"/>
    <w:rsid w:val="00917860"/>
    <w:rsid w:val="009272AD"/>
    <w:rsid w:val="009278A3"/>
    <w:rsid w:val="00930871"/>
    <w:rsid w:val="0093318D"/>
    <w:rsid w:val="00933CB9"/>
    <w:rsid w:val="009364DD"/>
    <w:rsid w:val="009461BE"/>
    <w:rsid w:val="00953907"/>
    <w:rsid w:val="0095484B"/>
    <w:rsid w:val="00955942"/>
    <w:rsid w:val="00955FAC"/>
    <w:rsid w:val="00963C44"/>
    <w:rsid w:val="0096747B"/>
    <w:rsid w:val="00967EA2"/>
    <w:rsid w:val="0097057C"/>
    <w:rsid w:val="009734ED"/>
    <w:rsid w:val="00976E60"/>
    <w:rsid w:val="00981F1E"/>
    <w:rsid w:val="00982751"/>
    <w:rsid w:val="00987750"/>
    <w:rsid w:val="0099279A"/>
    <w:rsid w:val="00997F24"/>
    <w:rsid w:val="009A4818"/>
    <w:rsid w:val="009A66C8"/>
    <w:rsid w:val="009B02FD"/>
    <w:rsid w:val="009B1C8D"/>
    <w:rsid w:val="009B4CD5"/>
    <w:rsid w:val="009B7F7B"/>
    <w:rsid w:val="009C6109"/>
    <w:rsid w:val="009D3C6B"/>
    <w:rsid w:val="009D58F5"/>
    <w:rsid w:val="009F00D0"/>
    <w:rsid w:val="00A03D92"/>
    <w:rsid w:val="00A041DB"/>
    <w:rsid w:val="00A04AC8"/>
    <w:rsid w:val="00A0551E"/>
    <w:rsid w:val="00A10C46"/>
    <w:rsid w:val="00A12E94"/>
    <w:rsid w:val="00A1451A"/>
    <w:rsid w:val="00A1486D"/>
    <w:rsid w:val="00A25753"/>
    <w:rsid w:val="00A25899"/>
    <w:rsid w:val="00A2644C"/>
    <w:rsid w:val="00A42811"/>
    <w:rsid w:val="00A42F02"/>
    <w:rsid w:val="00A45F00"/>
    <w:rsid w:val="00A5076C"/>
    <w:rsid w:val="00A50BBA"/>
    <w:rsid w:val="00A53419"/>
    <w:rsid w:val="00A67087"/>
    <w:rsid w:val="00A73DC3"/>
    <w:rsid w:val="00A90334"/>
    <w:rsid w:val="00A90933"/>
    <w:rsid w:val="00A96B4E"/>
    <w:rsid w:val="00AA3978"/>
    <w:rsid w:val="00AB6EFF"/>
    <w:rsid w:val="00AC08FC"/>
    <w:rsid w:val="00AC274F"/>
    <w:rsid w:val="00AC4CF1"/>
    <w:rsid w:val="00AD5125"/>
    <w:rsid w:val="00AE0FF5"/>
    <w:rsid w:val="00AE152B"/>
    <w:rsid w:val="00AE413D"/>
    <w:rsid w:val="00AE63CF"/>
    <w:rsid w:val="00AE6688"/>
    <w:rsid w:val="00AF5314"/>
    <w:rsid w:val="00AF662E"/>
    <w:rsid w:val="00B06177"/>
    <w:rsid w:val="00B0785A"/>
    <w:rsid w:val="00B112DA"/>
    <w:rsid w:val="00B1157D"/>
    <w:rsid w:val="00B14A8F"/>
    <w:rsid w:val="00B1541D"/>
    <w:rsid w:val="00B2667F"/>
    <w:rsid w:val="00B2683D"/>
    <w:rsid w:val="00B357D0"/>
    <w:rsid w:val="00B40C83"/>
    <w:rsid w:val="00B4250B"/>
    <w:rsid w:val="00B449D6"/>
    <w:rsid w:val="00B45E26"/>
    <w:rsid w:val="00B50990"/>
    <w:rsid w:val="00B5598A"/>
    <w:rsid w:val="00B565D3"/>
    <w:rsid w:val="00B5712E"/>
    <w:rsid w:val="00B63903"/>
    <w:rsid w:val="00B65518"/>
    <w:rsid w:val="00B67F5C"/>
    <w:rsid w:val="00B73F18"/>
    <w:rsid w:val="00B740C8"/>
    <w:rsid w:val="00B77578"/>
    <w:rsid w:val="00B77E62"/>
    <w:rsid w:val="00B8460C"/>
    <w:rsid w:val="00B85E72"/>
    <w:rsid w:val="00B87419"/>
    <w:rsid w:val="00B900F5"/>
    <w:rsid w:val="00B96645"/>
    <w:rsid w:val="00B979A2"/>
    <w:rsid w:val="00B97D93"/>
    <w:rsid w:val="00BA18E7"/>
    <w:rsid w:val="00BA3977"/>
    <w:rsid w:val="00BA6276"/>
    <w:rsid w:val="00BB5AD5"/>
    <w:rsid w:val="00BC6B99"/>
    <w:rsid w:val="00BC7E73"/>
    <w:rsid w:val="00BD032E"/>
    <w:rsid w:val="00BE3ABD"/>
    <w:rsid w:val="00BE760F"/>
    <w:rsid w:val="00BF4A80"/>
    <w:rsid w:val="00C04F9F"/>
    <w:rsid w:val="00C05521"/>
    <w:rsid w:val="00C11946"/>
    <w:rsid w:val="00C1212B"/>
    <w:rsid w:val="00C12F73"/>
    <w:rsid w:val="00C134F5"/>
    <w:rsid w:val="00C20C27"/>
    <w:rsid w:val="00C24C9E"/>
    <w:rsid w:val="00C27D2E"/>
    <w:rsid w:val="00C3361B"/>
    <w:rsid w:val="00C34B5D"/>
    <w:rsid w:val="00C353F6"/>
    <w:rsid w:val="00C43294"/>
    <w:rsid w:val="00C51BA7"/>
    <w:rsid w:val="00C51D89"/>
    <w:rsid w:val="00C577F4"/>
    <w:rsid w:val="00C612F0"/>
    <w:rsid w:val="00C62E5F"/>
    <w:rsid w:val="00C666D5"/>
    <w:rsid w:val="00C67A46"/>
    <w:rsid w:val="00C74107"/>
    <w:rsid w:val="00C81AB5"/>
    <w:rsid w:val="00C82543"/>
    <w:rsid w:val="00C87636"/>
    <w:rsid w:val="00C87730"/>
    <w:rsid w:val="00C87A48"/>
    <w:rsid w:val="00C9543D"/>
    <w:rsid w:val="00CA0591"/>
    <w:rsid w:val="00CA290A"/>
    <w:rsid w:val="00CA3E3F"/>
    <w:rsid w:val="00CA7DCA"/>
    <w:rsid w:val="00CA7F18"/>
    <w:rsid w:val="00CB0EA8"/>
    <w:rsid w:val="00CC2687"/>
    <w:rsid w:val="00CC4D86"/>
    <w:rsid w:val="00CC65E2"/>
    <w:rsid w:val="00CC693E"/>
    <w:rsid w:val="00CC74DC"/>
    <w:rsid w:val="00CD17DF"/>
    <w:rsid w:val="00CF1E08"/>
    <w:rsid w:val="00D01644"/>
    <w:rsid w:val="00D02983"/>
    <w:rsid w:val="00D045D6"/>
    <w:rsid w:val="00D06D37"/>
    <w:rsid w:val="00D11467"/>
    <w:rsid w:val="00D12BEF"/>
    <w:rsid w:val="00D15796"/>
    <w:rsid w:val="00D30F26"/>
    <w:rsid w:val="00D36F0E"/>
    <w:rsid w:val="00D41546"/>
    <w:rsid w:val="00D447C3"/>
    <w:rsid w:val="00D531CC"/>
    <w:rsid w:val="00D571F7"/>
    <w:rsid w:val="00D61C63"/>
    <w:rsid w:val="00D715EF"/>
    <w:rsid w:val="00D765D1"/>
    <w:rsid w:val="00D77FA0"/>
    <w:rsid w:val="00D82925"/>
    <w:rsid w:val="00D845DB"/>
    <w:rsid w:val="00DA0482"/>
    <w:rsid w:val="00DA17D5"/>
    <w:rsid w:val="00DA303C"/>
    <w:rsid w:val="00DA5CF3"/>
    <w:rsid w:val="00DA6D86"/>
    <w:rsid w:val="00DB0A52"/>
    <w:rsid w:val="00DB38C8"/>
    <w:rsid w:val="00DB5695"/>
    <w:rsid w:val="00DB68BA"/>
    <w:rsid w:val="00DC28BC"/>
    <w:rsid w:val="00DC4689"/>
    <w:rsid w:val="00DD1CBB"/>
    <w:rsid w:val="00DD46D5"/>
    <w:rsid w:val="00DD4D4A"/>
    <w:rsid w:val="00DD6F37"/>
    <w:rsid w:val="00DE1929"/>
    <w:rsid w:val="00DE39FC"/>
    <w:rsid w:val="00DE701F"/>
    <w:rsid w:val="00DF0880"/>
    <w:rsid w:val="00DF12F0"/>
    <w:rsid w:val="00DF3056"/>
    <w:rsid w:val="00E016FF"/>
    <w:rsid w:val="00E0399E"/>
    <w:rsid w:val="00E03C2A"/>
    <w:rsid w:val="00E10C6A"/>
    <w:rsid w:val="00E12BD4"/>
    <w:rsid w:val="00E160EA"/>
    <w:rsid w:val="00E20C0D"/>
    <w:rsid w:val="00E2242B"/>
    <w:rsid w:val="00E244A0"/>
    <w:rsid w:val="00E27E4D"/>
    <w:rsid w:val="00E35D4D"/>
    <w:rsid w:val="00E363CD"/>
    <w:rsid w:val="00E36DC7"/>
    <w:rsid w:val="00E438D8"/>
    <w:rsid w:val="00E43DE9"/>
    <w:rsid w:val="00E44879"/>
    <w:rsid w:val="00E45900"/>
    <w:rsid w:val="00E53F28"/>
    <w:rsid w:val="00E61ED7"/>
    <w:rsid w:val="00E633CE"/>
    <w:rsid w:val="00E63875"/>
    <w:rsid w:val="00E70727"/>
    <w:rsid w:val="00E71DD0"/>
    <w:rsid w:val="00E76FB2"/>
    <w:rsid w:val="00E85F00"/>
    <w:rsid w:val="00E9137D"/>
    <w:rsid w:val="00E95682"/>
    <w:rsid w:val="00EA046A"/>
    <w:rsid w:val="00EA1B4D"/>
    <w:rsid w:val="00EA340C"/>
    <w:rsid w:val="00EB2A81"/>
    <w:rsid w:val="00EB3221"/>
    <w:rsid w:val="00EB747C"/>
    <w:rsid w:val="00ED0B00"/>
    <w:rsid w:val="00ED1E3D"/>
    <w:rsid w:val="00EE0BEC"/>
    <w:rsid w:val="00EE5976"/>
    <w:rsid w:val="00EF1F90"/>
    <w:rsid w:val="00EF2B64"/>
    <w:rsid w:val="00EF3197"/>
    <w:rsid w:val="00EF32E3"/>
    <w:rsid w:val="00EF3F40"/>
    <w:rsid w:val="00F022DB"/>
    <w:rsid w:val="00F042A5"/>
    <w:rsid w:val="00F0581F"/>
    <w:rsid w:val="00F07A87"/>
    <w:rsid w:val="00F14DC6"/>
    <w:rsid w:val="00F16FCA"/>
    <w:rsid w:val="00F172E0"/>
    <w:rsid w:val="00F203FB"/>
    <w:rsid w:val="00F22368"/>
    <w:rsid w:val="00F249E1"/>
    <w:rsid w:val="00F2545C"/>
    <w:rsid w:val="00F277A1"/>
    <w:rsid w:val="00F330AC"/>
    <w:rsid w:val="00F40DDD"/>
    <w:rsid w:val="00F51B72"/>
    <w:rsid w:val="00F51DBC"/>
    <w:rsid w:val="00F52298"/>
    <w:rsid w:val="00F543DE"/>
    <w:rsid w:val="00F55C2A"/>
    <w:rsid w:val="00F70C8D"/>
    <w:rsid w:val="00F71223"/>
    <w:rsid w:val="00F81367"/>
    <w:rsid w:val="00F830CD"/>
    <w:rsid w:val="00F851AD"/>
    <w:rsid w:val="00F85E98"/>
    <w:rsid w:val="00F931CC"/>
    <w:rsid w:val="00F95395"/>
    <w:rsid w:val="00F955CB"/>
    <w:rsid w:val="00F96E3A"/>
    <w:rsid w:val="00FA276E"/>
    <w:rsid w:val="00FA5131"/>
    <w:rsid w:val="00FB116A"/>
    <w:rsid w:val="00FB2ED2"/>
    <w:rsid w:val="00FB3706"/>
    <w:rsid w:val="00FB466C"/>
    <w:rsid w:val="00FB6878"/>
    <w:rsid w:val="00FC1B6B"/>
    <w:rsid w:val="00FD6964"/>
    <w:rsid w:val="00FE2860"/>
    <w:rsid w:val="00FF0C65"/>
    <w:rsid w:val="00FF3704"/>
    <w:rsid w:val="00FF38B8"/>
    <w:rsid w:val="00FF4835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31"/>
    <o:shapelayout v:ext="edit">
      <o:idmap v:ext="edit" data="1"/>
    </o:shapelayout>
  </w:shapeDefaults>
  <w:decimalSymbol w:val="."/>
  <w:listSeparator w:val=","/>
  <w14:docId w14:val="3561CF50"/>
  <w15:chartTrackingRefBased/>
  <w15:docId w15:val="{387E99A6-1A5F-44AE-A836-987654DB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40" w:lineRule="atLeast"/>
    </w:p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eading 2 Char Char,h2"/>
    <w:basedOn w:val="Heading1"/>
    <w:next w:val="Normal"/>
    <w:qFormat/>
    <w:pPr>
      <w:numPr>
        <w:ilvl w:val="1"/>
      </w:numPr>
      <w:outlineLvl w:val="1"/>
    </w:pPr>
    <w:rPr>
      <w:sz w:val="20"/>
    </w:rPr>
  </w:style>
  <w:style w:type="paragraph" w:styleId="Heading3">
    <w:name w:val="heading 3"/>
    <w:aliases w:val="Heading 3 Char1,h3 Char Char,Heading 3 Char Char,h3 Char,h3,3"/>
    <w:basedOn w:val="Heading1"/>
    <w:next w:val="Normal"/>
    <w:qFormat/>
    <w:rsid w:val="002C0DA1"/>
    <w:pPr>
      <w:numPr>
        <w:ilvl w:val="2"/>
      </w:numPr>
      <w:outlineLvl w:val="2"/>
    </w:pPr>
    <w:rPr>
      <w:b w:val="0"/>
      <w:sz w:val="20"/>
    </w:rPr>
  </w:style>
  <w:style w:type="paragraph" w:styleId="Heading4">
    <w:name w:val="heading 4"/>
    <w:basedOn w:val="Heading1"/>
    <w:next w:val="Normal"/>
    <w:qFormat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aliases w:val="h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">
    <w:name w:val="Paragraph2"/>
    <w:basedOn w:val="Normal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pPr>
      <w:spacing w:line="240" w:lineRule="auto"/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NormalIndent">
    <w:name w:val="Normal Indent"/>
    <w:basedOn w:val="Normal"/>
    <w:pPr>
      <w:ind w:left="900" w:hanging="900"/>
    </w:pPr>
  </w:style>
  <w:style w:type="paragraph" w:styleId="TOC1">
    <w:name w:val="toc 1"/>
    <w:basedOn w:val="Normal"/>
    <w:next w:val="Normal"/>
    <w:uiPriority w:val="39"/>
    <w:pPr>
      <w:tabs>
        <w:tab w:val="right" w:pos="9360"/>
      </w:tabs>
      <w:spacing w:before="240" w:after="60"/>
      <w:ind w:right="720"/>
    </w:pPr>
    <w:rPr>
      <w:rFonts w:ascii="Arial" w:hAnsi="Arial"/>
      <w:sz w:val="22"/>
    </w:rPr>
  </w:style>
  <w:style w:type="paragraph" w:styleId="TOC2">
    <w:name w:val="toc 2"/>
    <w:basedOn w:val="Normal"/>
    <w:next w:val="Normal"/>
    <w:uiPriority w:val="39"/>
    <w:pPr>
      <w:tabs>
        <w:tab w:val="right" w:pos="9360"/>
      </w:tabs>
      <w:ind w:left="432" w:right="720"/>
    </w:pPr>
    <w:rPr>
      <w:rFonts w:ascii="Arial" w:hAnsi="Arial"/>
      <w:sz w:val="22"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pos="9360"/>
      </w:tabs>
      <w:ind w:left="864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ragraph3">
    <w:name w:val="Paragraph3"/>
    <w:basedOn w:val="Normal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customStyle="1" w:styleId="Bullet1">
    <w:name w:val="Bullet1"/>
    <w:basedOn w:val="Normal"/>
    <w:pPr>
      <w:ind w:left="720" w:hanging="432"/>
    </w:pPr>
  </w:style>
  <w:style w:type="paragraph" w:customStyle="1" w:styleId="Bullet2">
    <w:name w:val="Bullet2"/>
    <w:basedOn w:val="Normal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Normal"/>
    <w:pPr>
      <w:spacing w:before="80" w:line="240" w:lineRule="auto"/>
      <w:jc w:val="both"/>
    </w:pPr>
  </w:style>
  <w:style w:type="paragraph" w:styleId="BodyText2">
    <w:name w:val="Body Text 2"/>
    <w:basedOn w:val="Normal"/>
    <w:rPr>
      <w:i/>
      <w:color w:val="0000FF"/>
    </w:rPr>
  </w:style>
  <w:style w:type="paragraph" w:styleId="BodyTextIndent">
    <w:name w:val="Body Text Indent"/>
    <w:basedOn w:val="Normal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pPr>
      <w:spacing w:after="120"/>
      <w:ind w:left="720"/>
    </w:pPr>
    <w:rPr>
      <w:i/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rPr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4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3">
    <w:name w:val="Body Text Indent 3"/>
    <w:basedOn w:val="Normal"/>
    <w:pPr>
      <w:ind w:left="2160"/>
    </w:pPr>
  </w:style>
  <w:style w:type="paragraph" w:customStyle="1" w:styleId="Equation">
    <w:name w:val="Equation"/>
    <w:basedOn w:val="BodyText"/>
    <w:next w:val="Normal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Pr>
      <w:sz w:val="16"/>
    </w:rPr>
  </w:style>
  <w:style w:type="paragraph" w:customStyle="1" w:styleId="TableText0">
    <w:name w:val="Table Text"/>
    <w:basedOn w:val="Normal"/>
    <w:link w:val="TableTextChar"/>
    <w:pPr>
      <w:keepLines/>
      <w:widowControl/>
      <w:spacing w:before="60" w:after="60" w:line="240" w:lineRule="auto"/>
      <w:ind w:left="80"/>
    </w:pPr>
    <w:rPr>
      <w:rFonts w:ascii="Arial" w:hAnsi="Arial"/>
      <w:sz w:val="16"/>
      <w:szCs w:val="18"/>
    </w:rPr>
  </w:style>
  <w:style w:type="paragraph" w:customStyle="1" w:styleId="TableBoldCharCharCharCharChar1">
    <w:name w:val="Table Bold Char Char Char Char Char1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">
    <w:name w:val="List Bullet"/>
    <w:basedOn w:val="Normal"/>
    <w:pPr>
      <w:widowControl/>
      <w:numPr>
        <w:numId w:val="4"/>
      </w:numPr>
      <w:spacing w:after="140" w:line="280" w:lineRule="atLeast"/>
    </w:pPr>
    <w:rPr>
      <w:rFonts w:ascii="Arial" w:hAnsi="Arial"/>
    </w:rPr>
  </w:style>
  <w:style w:type="paragraph" w:customStyle="1" w:styleId="TableBoldCharCharCharCharChar1Char">
    <w:name w:val="Table Bold Char Char Char Char Char1 Char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2">
    <w:name w:val="List Bullet 2"/>
    <w:basedOn w:val="Normal"/>
    <w:pPr>
      <w:widowControl/>
      <w:numPr>
        <w:numId w:val="3"/>
      </w:numPr>
      <w:spacing w:after="140" w:line="280" w:lineRule="atLeast"/>
    </w:pPr>
    <w:rPr>
      <w:rFonts w:ascii="Arial" w:hAnsi="Arial" w:cs="Arial"/>
    </w:rPr>
  </w:style>
  <w:style w:type="paragraph" w:customStyle="1" w:styleId="TableList">
    <w:name w:val="Table List"/>
    <w:basedOn w:val="ListBullet2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pPr>
      <w:widowControl/>
      <w:numPr>
        <w:numId w:val="6"/>
      </w:numPr>
      <w:spacing w:after="280" w:line="280" w:lineRule="atLeast"/>
    </w:pPr>
    <w:rPr>
      <w:rFonts w:ascii="Arial" w:hAnsi="Arial"/>
      <w:lang w:val="en-AU"/>
    </w:rPr>
  </w:style>
  <w:style w:type="paragraph" w:customStyle="1" w:styleId="ListBullets">
    <w:name w:val="List Bullets"/>
    <w:basedOn w:val="Normal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rPr>
      <w:i/>
    </w:rPr>
  </w:style>
  <w:style w:type="paragraph" w:customStyle="1" w:styleId="Config2">
    <w:name w:val="Config 2"/>
    <w:basedOn w:val="Heading4"/>
    <w:link w:val="Config2Char"/>
    <w:pPr>
      <w:ind w:left="360"/>
    </w:pPr>
    <w:rPr>
      <w:i/>
    </w:rPr>
  </w:style>
  <w:style w:type="paragraph" w:customStyle="1" w:styleId="Config3">
    <w:name w:val="Config 3"/>
    <w:basedOn w:val="Heading5"/>
    <w:pPr>
      <w:spacing w:before="120" w:after="120"/>
    </w:pPr>
    <w:rPr>
      <w:rFonts w:ascii="Arial" w:hAnsi="Arial"/>
      <w:iCs/>
    </w:rPr>
  </w:style>
  <w:style w:type="paragraph" w:customStyle="1" w:styleId="Config4">
    <w:name w:val="Config 4"/>
    <w:basedOn w:val="Heading6"/>
    <w:pPr>
      <w:spacing w:before="120" w:after="120"/>
    </w:pPr>
    <w:rPr>
      <w:rFonts w:ascii="Arial" w:hAnsi="Arial"/>
      <w:i w:val="0"/>
    </w:rPr>
  </w:style>
  <w:style w:type="paragraph" w:customStyle="1" w:styleId="table">
    <w:name w:val="table"/>
    <w:basedOn w:val="Normal"/>
    <w:pPr>
      <w:widowControl/>
      <w:spacing w:before="40" w:after="40" w:line="260" w:lineRule="atLeast"/>
    </w:pPr>
    <w:rPr>
      <w:rFonts w:ascii="Century Schoolbook" w:hAnsi="Century Schoolbook"/>
      <w:lang w:val="en-GB"/>
    </w:rPr>
  </w:style>
  <w:style w:type="paragraph" w:customStyle="1" w:styleId="Screenindent">
    <w:name w:val="Screen+indent"/>
    <w:basedOn w:val="Normal"/>
    <w:pPr>
      <w:widowControl/>
      <w:spacing w:after="140" w:line="280" w:lineRule="atLeast"/>
      <w:ind w:left="1077"/>
    </w:pPr>
    <w:rPr>
      <w:rFonts w:ascii="Arial" w:hAnsi="Arial"/>
      <w:b/>
      <w:bCs/>
      <w:caps/>
      <w:color w:val="FF0000"/>
    </w:rPr>
  </w:style>
  <w:style w:type="paragraph" w:customStyle="1" w:styleId="Tip1">
    <w:name w:val="Tip1"/>
    <w:basedOn w:val="Normal"/>
    <w:autoRedefine/>
    <w:pPr>
      <w:keepNext/>
      <w:widowControl/>
      <w:pBdr>
        <w:top w:val="single" w:sz="6" w:space="3" w:color="FF0000"/>
        <w:left w:val="single" w:sz="6" w:space="31" w:color="FF0000"/>
        <w:bottom w:val="single" w:sz="6" w:space="3" w:color="FF0000"/>
        <w:right w:val="single" w:sz="6" w:space="3" w:color="FF0000"/>
      </w:pBdr>
      <w:shd w:val="solid" w:color="FF0000" w:fill="auto"/>
      <w:spacing w:before="120" w:line="260" w:lineRule="atLeast"/>
      <w:ind w:left="720"/>
    </w:pPr>
    <w:rPr>
      <w:rFonts w:ascii="Arial Black" w:hAnsi="Arial Black"/>
      <w:caps/>
      <w:color w:val="FFFFFF"/>
      <w:spacing w:val="-5"/>
      <w:lang w:val="en-AU"/>
    </w:rPr>
  </w:style>
  <w:style w:type="paragraph" w:customStyle="1" w:styleId="Tip2">
    <w:name w:val="Tip2"/>
    <w:basedOn w:val="Normal"/>
    <w:autoRedefine/>
    <w:pPr>
      <w:keepNext/>
      <w:keepLines/>
      <w:widowControl/>
      <w:pBdr>
        <w:top w:val="single" w:sz="6" w:space="3" w:color="FF0000"/>
        <w:left w:val="single" w:sz="6" w:space="0" w:color="FF0000"/>
        <w:bottom w:val="single" w:sz="6" w:space="3" w:color="FF0000"/>
        <w:right w:val="single" w:sz="6" w:space="3" w:color="FF0000"/>
      </w:pBdr>
      <w:spacing w:after="70" w:line="260" w:lineRule="atLeast"/>
      <w:ind w:left="90" w:right="6"/>
    </w:pPr>
    <w:rPr>
      <w:rFonts w:ascii="Century Schoolbook" w:hAnsi="Century Schoolbook"/>
      <w:i/>
      <w:sz w:val="18"/>
      <w:lang w:val="en-AU"/>
    </w:rPr>
  </w:style>
  <w:style w:type="paragraph" w:customStyle="1" w:styleId="Fieldnameintable">
    <w:name w:val="Field name in table"/>
    <w:basedOn w:val="Normal"/>
    <w:autoRedefine/>
    <w:pPr>
      <w:widowControl/>
      <w:spacing w:after="140" w:line="280" w:lineRule="atLeast"/>
      <w:ind w:left="1440"/>
    </w:pPr>
    <w:rPr>
      <w:rFonts w:ascii="Arial" w:hAnsi="Arial"/>
      <w:b/>
    </w:rPr>
  </w:style>
  <w:style w:type="paragraph" w:customStyle="1" w:styleId="Table0">
    <w:name w:val="Table"/>
    <w:basedOn w:val="BodyText"/>
    <w:pPr>
      <w:keepLines w:val="0"/>
      <w:widowControl/>
      <w:spacing w:before="60" w:after="60" w:line="240" w:lineRule="auto"/>
      <w:ind w:left="0"/>
    </w:pPr>
    <w:rPr>
      <w:rFonts w:ascii="Arial" w:hAnsi="Arial" w:cs="Arial"/>
      <w:lang w:eastAsia="ko-K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TitleNotBoldRight">
    <w:name w:val="Style Title + Not Bold Right"/>
    <w:basedOn w:val="Title"/>
    <w:pPr>
      <w:jc w:val="right"/>
    </w:pPr>
  </w:style>
  <w:style w:type="paragraph" w:customStyle="1" w:styleId="StyleBodyArial">
    <w:name w:val="Style Body + Arial"/>
    <w:basedOn w:val="Body"/>
    <w:rPr>
      <w:rFonts w:ascii="Arial" w:hAnsi="Arial"/>
      <w:sz w:val="22"/>
    </w:rPr>
  </w:style>
  <w:style w:type="character" w:customStyle="1" w:styleId="BodyChar">
    <w:name w:val="Body Char"/>
    <w:rPr>
      <w:rFonts w:ascii="Book Antiqua" w:hAnsi="Book Antiqua"/>
      <w:lang w:val="en-US" w:eastAsia="en-US" w:bidi="ar-SA"/>
    </w:rPr>
  </w:style>
  <w:style w:type="character" w:customStyle="1" w:styleId="StyleBodyArialChar">
    <w:name w:val="Style Body + Arial Char"/>
    <w:rPr>
      <w:rFonts w:ascii="Arial" w:hAnsi="Arial"/>
      <w:sz w:val="22"/>
      <w:lang w:val="en-US" w:eastAsia="en-US" w:bidi="ar-SA"/>
    </w:rPr>
  </w:style>
  <w:style w:type="paragraph" w:customStyle="1" w:styleId="StyleConfig4Arial">
    <w:name w:val="Style Config 4 + Arial"/>
    <w:basedOn w:val="Config4"/>
  </w:style>
  <w:style w:type="paragraph" w:customStyle="1" w:styleId="StyleTableTextCentered">
    <w:name w:val="Style Table Text + Centered"/>
    <w:basedOn w:val="TableText0"/>
    <w:pPr>
      <w:jc w:val="center"/>
    </w:pPr>
    <w:rPr>
      <w:sz w:val="22"/>
      <w:szCs w:val="20"/>
    </w:rPr>
  </w:style>
  <w:style w:type="character" w:customStyle="1" w:styleId="ConfigurationSubscript">
    <w:name w:val="Configuration Subscript"/>
    <w:qFormat/>
    <w:rPr>
      <w:rFonts w:ascii="Arial" w:hAnsi="Arial"/>
      <w:b/>
      <w:sz w:val="22"/>
      <w:vertAlign w:val="subscript"/>
    </w:rPr>
  </w:style>
  <w:style w:type="character" w:customStyle="1" w:styleId="StyleBodyBoldChar">
    <w:name w:val="Style Body + Bold Char"/>
    <w:rPr>
      <w:rFonts w:ascii="Arial" w:hAnsi="Arial"/>
      <w:bCs/>
      <w:sz w:val="22"/>
      <w:lang w:val="en-US" w:eastAsia="en-US" w:bidi="ar-SA"/>
    </w:rPr>
  </w:style>
  <w:style w:type="character" w:customStyle="1" w:styleId="StyleBodyItalicChar">
    <w:name w:val="Style Body + Italic Char"/>
    <w:rPr>
      <w:rFonts w:ascii="Arial" w:hAnsi="Arial"/>
      <w:iCs/>
      <w:sz w:val="22"/>
      <w:lang w:val="en-US" w:eastAsia="en-US" w:bidi="ar-SA"/>
    </w:rPr>
  </w:style>
  <w:style w:type="character" w:customStyle="1" w:styleId="StyleConfig211ptBoldNotItalicChar">
    <w:name w:val="Style Config 2 + 11 pt Bold Not Italic Char"/>
    <w:rPr>
      <w:rFonts w:ascii="Arial" w:hAnsi="Arial"/>
      <w:b/>
      <w:bCs/>
      <w:sz w:val="22"/>
      <w:lang w:val="en-US" w:eastAsia="en-US" w:bidi="ar-SA"/>
    </w:rPr>
  </w:style>
  <w:style w:type="character" w:customStyle="1" w:styleId="StyleConfig111ptChar">
    <w:name w:val="Style Config 1 + 11 pt Char"/>
    <w:rPr>
      <w:rFonts w:ascii="Arial" w:hAnsi="Arial"/>
      <w:b/>
      <w:sz w:val="22"/>
      <w:szCs w:val="22"/>
      <w:lang w:val="en-US" w:eastAsia="en-US" w:bidi="ar-SA"/>
    </w:rPr>
  </w:style>
  <w:style w:type="paragraph" w:customStyle="1" w:styleId="StyleConfig2Italic">
    <w:name w:val="Style Config 2 + Italic"/>
    <w:basedOn w:val="Config2"/>
    <w:pPr>
      <w:tabs>
        <w:tab w:val="clear" w:pos="0"/>
      </w:tabs>
      <w:ind w:left="0"/>
    </w:pPr>
    <w:rPr>
      <w:i w:val="0"/>
      <w:iCs/>
      <w:sz w:val="22"/>
      <w:szCs w:val="22"/>
    </w:rPr>
  </w:style>
  <w:style w:type="character" w:customStyle="1" w:styleId="StyleConfig2ItalicChar">
    <w:name w:val="Style Config 2 + Italic Char"/>
    <w:rPr>
      <w:rFonts w:ascii="Arial" w:hAnsi="Arial"/>
      <w:b/>
      <w:iCs/>
      <w:sz w:val="22"/>
      <w:szCs w:val="22"/>
      <w:lang w:val="en-US" w:eastAsia="en-US" w:bidi="ar-SA"/>
    </w:rPr>
  </w:style>
  <w:style w:type="character" w:customStyle="1" w:styleId="StyleConfigurationSubscriptArialBoldItalic">
    <w:name w:val="Style Configuration Subscript + Arial Bold Italic"/>
    <w:rPr>
      <w:rFonts w:ascii="Arial Bold" w:hAnsi="Arial Bold"/>
      <w:b/>
      <w:bCs/>
      <w:iCs/>
      <w:kern w:val="16"/>
      <w:sz w:val="22"/>
      <w:vertAlign w:val="subscript"/>
    </w:rPr>
  </w:style>
  <w:style w:type="character" w:customStyle="1" w:styleId="StyleConfigurationSubscriptNotBoldItalic1">
    <w:name w:val="Style Configuration Subscript + Not Bold Italic1"/>
    <w:rPr>
      <w:rFonts w:ascii="Arial" w:hAnsi="Arial"/>
      <w:b/>
      <w:iCs/>
      <w:sz w:val="22"/>
      <w:vertAlign w:val="subscript"/>
    </w:rPr>
  </w:style>
  <w:style w:type="character" w:customStyle="1" w:styleId="sumlabel">
    <w:name w:val="sumlabel"/>
    <w:basedOn w:val="DefaultParagraphFont"/>
  </w:style>
  <w:style w:type="character" w:customStyle="1" w:styleId="StyleConfigurationSubscriptNotBoldItalic">
    <w:name w:val="Style Configuration Subscript + Not Bold Italic"/>
    <w:rPr>
      <w:rFonts w:ascii="Arial" w:hAnsi="Arial"/>
      <w:b/>
      <w:iCs/>
      <w:kern w:val="16"/>
      <w:sz w:val="22"/>
      <w:vertAlign w:val="subscript"/>
    </w:rPr>
  </w:style>
  <w:style w:type="paragraph" w:styleId="List2">
    <w:name w:val="List 2"/>
    <w:basedOn w:val="Normal"/>
    <w:pPr>
      <w:ind w:left="720" w:hanging="360"/>
    </w:pPr>
  </w:style>
  <w:style w:type="paragraph" w:customStyle="1" w:styleId="StyleBodyTextBodyTextChar1BodyTextCharCharbBodyTextCha">
    <w:name w:val="Style Body TextBody Text Char1Body Text Char CharbBody Text Cha..."/>
    <w:basedOn w:val="BodyText"/>
    <w:autoRedefine/>
    <w:pPr>
      <w:ind w:left="1440"/>
    </w:pPr>
    <w:rPr>
      <w:rFonts w:ascii="Arial" w:hAnsi="Arial"/>
      <w:sz w:val="22"/>
    </w:rPr>
  </w:style>
  <w:style w:type="character" w:customStyle="1" w:styleId="StyleBodyTextBodyTextChar1BodyTextCharCharbBodyTextChaChar">
    <w:name w:val="Style Body TextBody Text Char1Body Text Char CharbBody Text Cha... Char"/>
    <w:rPr>
      <w:rFonts w:ascii="Arial" w:hAnsi="Arial"/>
      <w:sz w:val="22"/>
      <w:lang w:val="en-US" w:eastAsia="en-US" w:bidi="ar-SA"/>
    </w:rPr>
  </w:style>
  <w:style w:type="character" w:customStyle="1" w:styleId="HeaderChar">
    <w:name w:val="Header Char"/>
    <w:rPr>
      <w:lang w:val="en-US" w:eastAsia="en-US" w:bidi="ar-SA"/>
    </w:rPr>
  </w:style>
  <w:style w:type="character" w:customStyle="1" w:styleId="Config2Char">
    <w:name w:val="Config 2 Char"/>
    <w:link w:val="Config2"/>
    <w:rsid w:val="00E016FF"/>
    <w:rPr>
      <w:rFonts w:ascii="Arial" w:hAnsi="Arial"/>
      <w:i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2F00AF"/>
    <w:rPr>
      <w:b/>
      <w:bCs/>
    </w:rPr>
  </w:style>
  <w:style w:type="character" w:customStyle="1" w:styleId="TableTextChar">
    <w:name w:val="Table Text Char"/>
    <w:link w:val="TableText0"/>
    <w:rsid w:val="003A31D4"/>
    <w:rPr>
      <w:rFonts w:ascii="Arial" w:hAnsi="Arial"/>
      <w:sz w:val="16"/>
      <w:szCs w:val="18"/>
      <w:lang w:val="en-US" w:eastAsia="en-US" w:bidi="ar-SA"/>
    </w:rPr>
  </w:style>
  <w:style w:type="paragraph" w:customStyle="1" w:styleId="StyleTableText8pt">
    <w:name w:val="Style Table Text + 8 pt"/>
    <w:basedOn w:val="TableText0"/>
    <w:link w:val="StyleTableText8ptChar"/>
    <w:autoRedefine/>
    <w:rsid w:val="003F12EB"/>
    <w:pPr>
      <w:keepLines w:val="0"/>
      <w:ind w:left="72"/>
      <w:jc w:val="center"/>
    </w:pPr>
    <w:rPr>
      <w:rFonts w:cs="Arial"/>
      <w:sz w:val="22"/>
      <w:szCs w:val="22"/>
    </w:rPr>
  </w:style>
  <w:style w:type="character" w:customStyle="1" w:styleId="StyleTableText8ptChar">
    <w:name w:val="Style Table Text + 8 pt Char"/>
    <w:link w:val="StyleTableText8pt"/>
    <w:rsid w:val="003F12EB"/>
    <w:rPr>
      <w:rFonts w:ascii="Arial" w:hAnsi="Arial" w:cs="Arial"/>
      <w:sz w:val="22"/>
      <w:szCs w:val="22"/>
      <w:lang w:val="en-US" w:eastAsia="en-US" w:bidi="ar-SA"/>
    </w:rPr>
  </w:style>
  <w:style w:type="paragraph" w:styleId="Quote">
    <w:name w:val="Quote"/>
    <w:basedOn w:val="Paragraph"/>
    <w:next w:val="Paragraph"/>
    <w:qFormat/>
    <w:rsid w:val="00482816"/>
    <w:pPr>
      <w:suppressAutoHyphens/>
      <w:spacing w:line="240" w:lineRule="auto"/>
      <w:ind w:right="72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64310"/>
    <w:pPr>
      <w:ind w:left="720"/>
    </w:pPr>
  </w:style>
  <w:style w:type="paragraph" w:customStyle="1" w:styleId="StyleBodyArialLeft05">
    <w:name w:val="Style Body + Arial Left:  0.5&quot;"/>
    <w:basedOn w:val="Body"/>
    <w:autoRedefine/>
    <w:rsid w:val="00AB6EFF"/>
    <w:pPr>
      <w:ind w:left="720"/>
      <w:jc w:val="left"/>
    </w:pPr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22BC3"/>
  </w:style>
  <w:style w:type="character" w:customStyle="1" w:styleId="EquationChar2">
    <w:name w:val="Equation Char2"/>
    <w:rsid w:val="00E53F28"/>
    <w:rPr>
      <w:rFonts w:ascii="Arial" w:hAnsi="Arial"/>
      <w:kern w:val="16"/>
      <w:sz w:val="18"/>
      <w:lang w:val="en-US" w:eastAsia="en-US" w:bidi="ar-SA"/>
    </w:rPr>
  </w:style>
  <w:style w:type="character" w:customStyle="1" w:styleId="CommentTextChar">
    <w:name w:val="Comment Text Char"/>
    <w:link w:val="CommentText"/>
    <w:semiHidden/>
    <w:rsid w:val="00C666D5"/>
  </w:style>
  <w:style w:type="character" w:customStyle="1" w:styleId="Subscript">
    <w:name w:val="Subscript"/>
    <w:rsid w:val="009A4818"/>
    <w:rPr>
      <w:rFonts w:cs="Arial"/>
      <w:bCs/>
      <w:position w:val="-6"/>
      <w:sz w:val="28"/>
      <w:szCs w:val="28"/>
      <w:vertAlign w:val="subscript"/>
    </w:rPr>
  </w:style>
  <w:style w:type="paragraph" w:customStyle="1" w:styleId="StyleTableBoldCharCharCharCharChar1CharLeft008">
    <w:name w:val="Style Table Bold Char Char Char Char Char1 Char + Left:  0.08&quot;"/>
    <w:basedOn w:val="TableBoldCharCharCharCharChar1Char"/>
    <w:rsid w:val="00B740C8"/>
    <w:pPr>
      <w:ind w:left="119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header" Target="header3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elmos\Templates\RUP%20Templates\req\rup_uc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CSMeta2010Field"><![CDATA[6325423d-341e-4bcd-b1e4-dfabd3b41007;2019-03-20 09:47:00;AUTOCLASSIFIED;Automatically Updated Record Series:2019-03-20 09:47:00|False||AUTOCLASSIFIED|2019-03-20 09:47:00|UNDEFINED|00000000-0000-0000-0000-000000000000;Automatically Updated Document Type:2019-03-20 09:47:00|False||AUTOCLASSIFIED|2019-03-20 09:47:00|UNDEFINED|00000000-0000-0000-0000-000000000000;Automatically Updated Topic:2019-03-20 09:47:00|False||AUTOCLASSIFIED|2019-03-20 09:47:00|UNDEFINED|00000000-0000-0000-0000-000000000000;False]]></LongProp>
  <LongProp xmlns="" name="TaxCatchAll"><![CDATA[47;#Configuration Guide|a41968e1-e37c-4327-9964-bc60cd471b3b;#109;#Operations:OPR13-240 - Market Settlement and Billing Records|805676d0-7db8-4e8b-bfef-f6a55f745f48;#3;#Tariff|cc4c938c-feeb-4c7a-a862-f9df7d868b49;#4;#Market Services|a8a6aff3-fd7d-495b-a01e-6d728ab6438f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nfiguration Guide" ma:contentTypeID="0x010100B72ED250C60CFC47AE0A3A0E894079261A0200F87D05C805BEBA4DAC699F0D61540DBE" ma:contentTypeVersion="110" ma:contentTypeDescription="Create a new Configuration Guide." ma:contentTypeScope="" ma:versionID="6aff34cffb8706e87c96a1af0bfc7fee">
  <xsd:schema xmlns:xsd="http://www.w3.org/2001/XMLSchema" xmlns:xs="http://www.w3.org/2001/XMLSchema" xmlns:p="http://schemas.microsoft.com/office/2006/metadata/properties" xmlns:ns1="http://schemas.microsoft.com/sharepoint/v3" xmlns:ns2="817c1285-62f5-42d3-a060-831808e47e3d" xmlns:ns3="1144af2c-6cb1-47ea-9499-15279ba0386f" xmlns:ns4="dcc7e218-8b47-4273-ba28-07719656e1ad" xmlns:ns5="2e64aaae-efe8-4b36-9ab4-486f04499e09" targetNamespace="http://schemas.microsoft.com/office/2006/metadata/properties" ma:root="true" ma:fieldsID="865fc76bc19fa371b56b839f491001f2" ns1:_="" ns2:_="" ns3:_="" ns4:_="" ns5:_="">
    <xsd:import namespace="http://schemas.microsoft.com/sharepoint/v3"/>
    <xsd:import namespace="817c1285-62f5-42d3-a060-831808e47e3d"/>
    <xsd:import namespace="1144af2c-6cb1-47ea-9499-15279ba0386f"/>
    <xsd:import namespace="dcc7e218-8b47-4273-ba28-07719656e1ad"/>
    <xsd:import namespace="2e64aaae-efe8-4b36-9ab4-486f04499e09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/>
                <xsd:element ref="ns2:ISO_x0020_Department"/>
                <xsd:element ref="ns3:CG_x0020_Document_x0020_Type"/>
                <xsd:element ref="ns3:CG_x0020_Document_x0020_Workflow_x0020_Stage"/>
                <xsd:element ref="ns3:Configuration_x0020_Status"/>
                <xsd:element ref="ns3:Effective_x0020_Trade_x0020_Date_x0020_Start"/>
                <xsd:element ref="ns3:Effective_x0020_Trade_x0020_Date_x0020_End" minOccurs="0"/>
                <xsd:element ref="ns3:Production_x0020_Release_x0020_month"/>
                <xsd:element ref="ns2:IsRecord" minOccurs="0"/>
                <xsd:element ref="ns4:_dlc_DocId" minOccurs="0"/>
                <xsd:element ref="ns4:_dlc_DocIdUrl" minOccurs="0"/>
                <xsd:element ref="ns2:Intellectual_x0020_Property_x0020_Type" minOccurs="0"/>
                <xsd:element ref="ns4:_dlc_DocIdPersistId" minOccurs="0"/>
                <xsd:element ref="ns2:Date_x0020_Became_x0020_Record" minOccurs="0"/>
                <xsd:element ref="ns2:Division" minOccurs="0"/>
                <xsd:element ref="ns3:Charge_x0020_Codes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35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285-62f5-42d3-a060-831808e47e3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ma:displayName="ISO Department" ma:description="" ma:format="Dropdown" ma:internalName="ISO_x0020_Department" ma:readOnly="false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IsRecord" ma:index="12" nillable="true" ma:displayName="Declare As Record" ma:default="0" ma:description="" ma:internalName="IsRecord">
      <xsd:simpleType>
        <xsd:restriction base="dms:Boolean"/>
      </xsd:simpleType>
    </xsd:element>
    <xsd:element name="Intellectual_x0020_Property_x0020_Type" ma:index="17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23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25" nillable="true" ma:displayName="ISO Division" ma:default="Operations" ma:description="" ma:format="Dropdown" ma:hidden="true" ma:internalName="Division" ma:readOnly="false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af2c-6cb1-47ea-9499-15279ba0386f" elementFormDefault="qualified">
    <xsd:import namespace="http://schemas.microsoft.com/office/2006/documentManagement/types"/>
    <xsd:import namespace="http://schemas.microsoft.com/office/infopath/2007/PartnerControls"/>
    <xsd:element name="CG_x0020_Document_x0020_Type" ma:index="6" ma:displayName="CG Document Type" ma:format="Dropdown" ma:indexed="true" ma:internalName="CG_x0020_Document_x0020_Type" ma:readOnly="false">
      <xsd:simpleType>
        <xsd:restriction base="dms:Choice">
          <xsd:enumeration value="Internal Configuration Guide"/>
          <xsd:enumeration value="BPM Configuration Guide"/>
        </xsd:restriction>
      </xsd:simpleType>
    </xsd:element>
    <xsd:element name="CG_x0020_Document_x0020_Workflow_x0020_Stage" ma:index="7" ma:displayName="CG Document Workflow Stage" ma:format="Dropdown" ma:internalName="CG_x0020_Document_x0020_Workflow_x0020_Stage" ma:readOnly="false">
      <xsd:simpleType>
        <xsd:restriction base="dms:Choice">
          <xsd:enumeration value="Production"/>
          <xsd:enumeration value="Under Development"/>
          <xsd:enumeration value="Ready for Review"/>
          <xsd:enumeration value="Appproved for Design"/>
          <xsd:enumeration value="Design &amp; Test Revisions"/>
          <xsd:enumeration value="Approved for BPM"/>
          <xsd:enumeration value="BPM Under Review"/>
          <xsd:enumeration value="BPM Approved for PRR"/>
          <xsd:enumeration value="Ready for Publishing"/>
          <xsd:enumeration value="Canceled Version"/>
          <xsd:enumeration value="Defer Action"/>
        </xsd:restriction>
      </xsd:simpleType>
    </xsd:element>
    <xsd:element name="Configuration_x0020_Status" ma:index="8" ma:displayName="Configuration Status" ma:format="Dropdown" ma:internalName="Configuration_x0020_Status" ma:readOnly="false">
      <xsd:simpleType>
        <xsd:restriction base="dms:Choice">
          <xsd:enumeration value="Current"/>
          <xsd:enumeration value="Not Current"/>
          <xsd:enumeration value="Retired"/>
          <xsd:enumeration value="Invalid"/>
          <xsd:enumeration value="Working"/>
        </xsd:restriction>
      </xsd:simpleType>
    </xsd:element>
    <xsd:element name="Effective_x0020_Trade_x0020_Date_x0020_Start" ma:index="9" ma:displayName="Effective Trade Date Start" ma:format="DateOnly" ma:internalName="Effective_x0020_Trade_x0020_Date_x0020_Start" ma:readOnly="false">
      <xsd:simpleType>
        <xsd:restriction base="dms:DateTime"/>
      </xsd:simpleType>
    </xsd:element>
    <xsd:element name="Effective_x0020_Trade_x0020_Date_x0020_End" ma:index="10" nillable="true" ma:displayName="Effective Trade Date End" ma:internalName="Effective_x0020_Trade_x0020_Date_x0020_End">
      <xsd:simpleType>
        <xsd:restriction base="dms:Text">
          <xsd:maxLength value="255"/>
        </xsd:restriction>
      </xsd:simpleType>
    </xsd:element>
    <xsd:element name="Production_x0020_Release_x0020_month" ma:index="11" ma:displayName="Deployment Date" ma:format="DateOnly" ma:internalName="Production_x0020_Release_x0020_month" ma:readOnly="false">
      <xsd:simpleType>
        <xsd:restriction base="dms:DateTime"/>
      </xsd:simpleType>
    </xsd:element>
    <xsd:element name="Charge_x0020_Codes" ma:index="26" nillable="true" ma:displayName="Charge Codes" ma:internalName="Charge_x0020_Cod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"/>
                    <xsd:enumeration value="302"/>
                    <xsd:enumeration value="372"/>
                    <xsd:enumeration value="373"/>
                    <xsd:enumeration value="374"/>
                    <xsd:enumeration value="375"/>
                    <xsd:enumeration value="382"/>
                    <xsd:enumeration value="383"/>
                    <xsd:enumeration value="384"/>
                    <xsd:enumeration value="385"/>
                    <xsd:enumeration value="491"/>
                    <xsd:enumeration value="495"/>
                    <xsd:enumeration value="525"/>
                    <xsd:enumeration value="550"/>
                    <xsd:enumeration value="551"/>
                    <xsd:enumeration value="591"/>
                    <xsd:enumeration value="691"/>
                    <xsd:enumeration value="692"/>
                    <xsd:enumeration value="701"/>
                    <xsd:enumeration value="711"/>
                    <xsd:enumeration value="721"/>
                    <xsd:enumeration value="722"/>
                    <xsd:enumeration value="741"/>
                    <xsd:enumeration value="751"/>
                    <xsd:enumeration value="752"/>
                    <xsd:enumeration value="1001"/>
                    <xsd:enumeration value="1101"/>
                    <xsd:enumeration value="1102"/>
                    <xsd:enumeration value="1302"/>
                    <xsd:enumeration value="1303"/>
                    <xsd:enumeration value="1353"/>
                    <xsd:enumeration value="1407"/>
                    <xsd:enumeration value="1487"/>
                    <xsd:enumeration value="1591"/>
                    <xsd:enumeration value="1592"/>
                    <xsd:enumeration value="1593"/>
                    <xsd:enumeration value="2407"/>
                    <xsd:enumeration value="2999"/>
                    <xsd:enumeration value="3010"/>
                    <xsd:enumeration value="3101"/>
                    <xsd:enumeration value="3102"/>
                    <xsd:enumeration value="3303"/>
                    <xsd:enumeration value="3999"/>
                    <xsd:enumeration value="4470"/>
                    <xsd:enumeration value="4480"/>
                    <xsd:enumeration value="4501"/>
                    <xsd:enumeration value="4502"/>
                    <xsd:enumeration value="4503"/>
                    <xsd:enumeration value="4505"/>
                    <xsd:enumeration value="4506"/>
                    <xsd:enumeration value="4508"/>
                    <xsd:enumeration value="4511"/>
                    <xsd:enumeration value="4512"/>
                    <xsd:enumeration value="4513"/>
                    <xsd:enumeration value="4515"/>
                    <xsd:enumeration value="4516"/>
                    <xsd:enumeration value="4520"/>
                    <xsd:enumeration value="4533"/>
                    <xsd:enumeration value="4534"/>
                    <xsd:enumeration value="4535"/>
                    <xsd:enumeration value="4536"/>
                    <xsd:enumeration value="4537"/>
                    <xsd:enumeration value="4546"/>
                    <xsd:enumeration value="4560"/>
                    <xsd:enumeration value="4561"/>
                    <xsd:enumeration value="4562"/>
                    <xsd:enumeration value="4563"/>
                    <xsd:enumeration value="4564"/>
                    <xsd:enumeration value="4566"/>
                    <xsd:enumeration value="4567"/>
                    <xsd:enumeration value="4575"/>
                    <xsd:enumeration value="4989"/>
                    <xsd:enumeration value="4999"/>
                    <xsd:enumeration value="5024"/>
                    <xsd:enumeration value="5025"/>
                    <xsd:enumeration value="5701"/>
                    <xsd:enumeration value="5702"/>
                    <xsd:enumeration value="5703"/>
                    <xsd:enumeration value="5704"/>
                    <xsd:enumeration value="5705"/>
                    <xsd:enumeration value="5801"/>
                    <xsd:enumeration value="5900"/>
                    <xsd:enumeration value="5901"/>
                    <xsd:enumeration value="5910"/>
                    <xsd:enumeration value="5912"/>
                    <xsd:enumeration value="5999"/>
                    <xsd:enumeration value="6011"/>
                    <xsd:enumeration value="6013"/>
                    <xsd:enumeration value="6044"/>
                    <xsd:enumeration value="6045"/>
                    <xsd:enumeration value="6046"/>
                    <xsd:enumeration value="6051"/>
                    <xsd:enumeration value="6053"/>
                    <xsd:enumeration value="6090"/>
                    <xsd:enumeration value="6100"/>
                    <xsd:enumeration value="6124"/>
                    <xsd:enumeration value="6150"/>
                    <xsd:enumeration value="6170"/>
                    <xsd:enumeration value="6194"/>
                    <xsd:enumeration value="6196"/>
                    <xsd:enumeration value="6200"/>
                    <xsd:enumeration value="6224"/>
                    <xsd:enumeration value="6250"/>
                    <xsd:enumeration value="6270"/>
                    <xsd:enumeration value="6294"/>
                    <xsd:enumeration value="6296"/>
                    <xsd:enumeration value="6301"/>
                    <xsd:enumeration value="6351"/>
                    <xsd:enumeration value="6371"/>
                    <xsd:enumeration value="6455"/>
                    <xsd:enumeration value="6456"/>
                    <xsd:enumeration value="6457"/>
                    <xsd:enumeration value="6458"/>
                    <xsd:enumeration value="6460"/>
                    <xsd:enumeration value="64600"/>
                    <xsd:enumeration value="6470"/>
                    <xsd:enumeration value="64700"/>
                    <xsd:enumeration value="6473"/>
                    <xsd:enumeration value="6474"/>
                    <xsd:enumeration value="64740"/>
                    <xsd:enumeration value="6475"/>
                    <xsd:enumeration value="64750"/>
                    <xsd:enumeration value="6476"/>
                    <xsd:enumeration value="6477"/>
                    <xsd:enumeration value="64770"/>
                    <xsd:enumeration value="6478"/>
                    <xsd:enumeration value="6479"/>
                    <xsd:enumeration value="6480"/>
                    <xsd:enumeration value="6482"/>
                    <xsd:enumeration value="6483"/>
                    <xsd:enumeration value="6484"/>
                    <xsd:enumeration value="6485"/>
                    <xsd:enumeration value="6486"/>
                    <xsd:enumeration value="6487"/>
                    <xsd:enumeration value="6488"/>
                    <xsd:enumeration value="6489"/>
                    <xsd:enumeration value="6490"/>
                    <xsd:enumeration value="6496"/>
                    <xsd:enumeration value="6500"/>
                    <xsd:enumeration value="6524"/>
                    <xsd:enumeration value="6570"/>
                    <xsd:enumeration value="6594"/>
                    <xsd:enumeration value="6596"/>
                    <xsd:enumeration value="6600"/>
                    <xsd:enumeration value="6609"/>
                    <xsd:enumeration value="6620"/>
                    <xsd:enumeration value="66200"/>
                    <xsd:enumeration value="6624"/>
                    <xsd:enumeration value="6630"/>
                    <xsd:enumeration value="6636"/>
                    <xsd:enumeration value="6637"/>
                    <xsd:enumeration value="6670"/>
                    <xsd:enumeration value="6678"/>
                    <xsd:enumeration value="66780"/>
                    <xsd:enumeration value="6694"/>
                    <xsd:enumeration value="6696"/>
                    <xsd:enumeration value="6700"/>
                    <xsd:enumeration value="6701"/>
                    <xsd:enumeration value="6703"/>
                    <xsd:enumeration value="6706"/>
                    <xsd:enumeration value="6710"/>
                    <xsd:enumeration value="6711"/>
                    <xsd:enumeration value="6715"/>
                    <xsd:enumeration value="6720"/>
                    <xsd:enumeration value="6721"/>
                    <xsd:enumeration value="6722"/>
                    <xsd:enumeration value="6725"/>
                    <xsd:enumeration value="6727"/>
                    <xsd:enumeration value="6728"/>
                    <xsd:enumeration value="6750"/>
                    <xsd:enumeration value="6755"/>
                    <xsd:enumeration value="6760"/>
                    <xsd:enumeration value="6765"/>
                    <xsd:enumeration value="6774"/>
                    <xsd:enumeration value="67740"/>
                    <xsd:enumeration value="6788"/>
                    <xsd:enumeration value="6790"/>
                    <xsd:enumeration value="6791"/>
                    <xsd:enumeration value="6798"/>
                    <xsd:enumeration value="6799"/>
                    <xsd:enumeration value="6800"/>
                    <xsd:enumeration value="6806"/>
                    <xsd:enumeration value="6807"/>
                    <xsd:enumeration value="6824"/>
                    <xsd:enumeration value="6947"/>
                    <xsd:enumeration value="6976"/>
                    <xsd:enumeration value="6977"/>
                    <xsd:enumeration value="6984"/>
                    <xsd:enumeration value="6985"/>
                    <xsd:enumeration value="69850"/>
                    <xsd:enumeration value="7020"/>
                    <xsd:enumeration value="7024"/>
                    <xsd:enumeration value="7026"/>
                    <xsd:enumeration value="7050"/>
                    <xsd:enumeration value="7056"/>
                    <xsd:enumeration value="7057"/>
                    <xsd:enumeration value="7058"/>
                    <xsd:enumeration value="7070"/>
                    <xsd:enumeration value="7071"/>
                    <xsd:enumeration value="7076"/>
                    <xsd:enumeration value="7077"/>
                    <xsd:enumeration value="7078"/>
                    <xsd:enumeration value="7081"/>
                    <xsd:enumeration value="7087"/>
                    <xsd:enumeration value="7088"/>
                    <xsd:enumeration value="7261"/>
                    <xsd:enumeration value="7266"/>
                    <xsd:enumeration value="7251"/>
                    <xsd:enumeration value="7256"/>
                    <xsd:enumeration value="7597"/>
                    <xsd:enumeration value="7820"/>
                    <xsd:enumeration value="7821"/>
                    <xsd:enumeration value="7826"/>
                    <xsd:enumeration value="7829"/>
                    <xsd:enumeration value="7870"/>
                    <xsd:enumeration value="7872"/>
                    <xsd:enumeration value="7873"/>
                    <xsd:enumeration value="7874"/>
                    <xsd:enumeration value="7875"/>
                    <xsd:enumeration value="7876"/>
                    <xsd:enumeration value="7877"/>
                    <xsd:enumeration value="7879"/>
                    <xsd:enumeration value="7880"/>
                    <xsd:enumeration value="7881"/>
                    <xsd:enumeration value="7882"/>
                    <xsd:enumeration value="7883"/>
                    <xsd:enumeration value="7884"/>
                    <xsd:enumeration value="7885"/>
                    <xsd:enumeration value="7886"/>
                    <xsd:enumeration value="7887"/>
                    <xsd:enumeration value="7890"/>
                    <xsd:enumeration value="7891"/>
                    <xsd:enumeration value="7896"/>
                    <xsd:enumeration value="7899"/>
                    <xsd:enumeration value="7989"/>
                    <xsd:enumeration value="7999"/>
                    <xsd:enumeration value="8011"/>
                    <xsd:enumeration value="8071"/>
                    <xsd:enumeration value="8074"/>
                    <xsd:enumeration value="8076"/>
                    <xsd:enumeration value="8077"/>
                    <xsd:enumeration value="8080"/>
                    <xsd:enumeration value="8081"/>
                    <xsd:enumeration value="8086"/>
                    <xsd:enumeration value="8087"/>
                    <xsd:enumeration value="8088"/>
                    <xsd:enumeration value="8310"/>
                    <xsd:enumeration value="8315"/>
                    <xsd:enumeration value="8322"/>
                    <xsd:enumeration value="8326"/>
                    <xsd:enumeration value="8404"/>
                    <xsd:enumeration value="8411"/>
                    <xsd:enumeration value="8470"/>
                    <xsd:enumeration value="8526"/>
                    <xsd:enumeration value="8704"/>
                    <xsd:enumeration value="8800"/>
                    <xsd:enumeration value="8811"/>
                    <xsd:enumeration value="8806"/>
                    <xsd:enumeration value="8807"/>
                    <xsd:enumeration value="8810"/>
                    <xsd:enumeration value="8816"/>
                    <xsd:enumeration value="8817"/>
                    <xsd:enumeration value="8820"/>
                    <xsd:enumeration value="8821"/>
                    <xsd:enumeration value="8824"/>
                    <xsd:enumeration value="8825"/>
                    <xsd:enumeration value="8826"/>
                    <xsd:enumeration value="8827"/>
                    <xsd:enumeration value="8830"/>
                    <xsd:enumeration value="8831"/>
                    <xsd:enumeration value="8835"/>
                    <xsd:enumeration value="8989"/>
                    <xsd:enumeration value="8999"/>
                    <xsd:enumeration value="Access Charge PC"/>
                    <xsd:enumeration value="Allocation of Trans Loss"/>
                    <xsd:enumeration value="Ancillary Service"/>
                    <xsd:enumeration value="BCR Sequential Netting"/>
                    <xsd:enumeration value="Compliance No Pay Data"/>
                    <xsd:enumeration value="Contract Usage Meter Alloc"/>
                    <xsd:enumeration value="DA Cong PC"/>
                    <xsd:enumeration value="Est Settlement Liability"/>
                    <xsd:enumeration value="ETC/TOR/CVR Qty"/>
                    <xsd:enumeration value="FRP_PC"/>
                    <xsd:enumeration value="HVAC and Transition Charge"/>
                    <xsd:enumeration value="HV Wheeling Rates"/>
                    <xsd:enumeration value="HVAC Metered Load"/>
                    <xsd:enumeration value="IFM Net Amount"/>
                    <xsd:enumeration value="MD Black Start Excl Exports"/>
                    <xsd:enumeration value="MD Emissions Excl Exports"/>
                    <xsd:enumeration value="MD Over CA"/>
                    <xsd:enumeration value="MD Excl MSS"/>
                    <xsd:enumeration value="MD Excl Trans Loss"/>
                    <xsd:enumeration value="MD Non MSS"/>
                    <xsd:enumeration value="MD TAC Area and CPM"/>
                    <xsd:enumeration value="Metered Energy Adj Factor"/>
                    <xsd:enumeration value="MSS Deviation Points"/>
                    <xsd:enumeration value="MSS Deviation Penalty Qty"/>
                    <xsd:enumeration value="MSS Netting"/>
                    <xsd:enumeration value="NPM"/>
                    <xsd:enumeration value="PTO Allocation"/>
                    <xsd:enumeration value="Resource Adequacy Availability Incentive Mechanism"/>
                    <xsd:enumeration value="RT Congestion"/>
                    <xsd:enumeration value="RT Energy Qty"/>
                    <xsd:enumeration value="RT Price"/>
                    <xsd:enumeration value="Regulation No Pay Qty"/>
                    <xsd:enumeration value="RTM Net Amount"/>
                    <xsd:enumeration value="RUC Net Amount"/>
                    <xsd:enumeration value="RUC No Pay Qty"/>
                    <xsd:enumeration value="Spin Non-Spin No Pay Qty"/>
                    <xsd:enumeration value="Start-Up and Min Load Cost"/>
                    <xsd:enumeration value="Standard Capacity Product"/>
                    <xsd:enumeration value="System Res Deemed Delivered Qty"/>
                    <xsd:enumeration value="Wheel Export Q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7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2381e1c5-cf03-44a7-a1ad-9e8ccef14810}" ma:internalName="TaxCatchAll" ma:showField="CatchAllData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381e1c5-cf03-44a7-a1ad-9e8ccef14810}" ma:internalName="TaxCatchAllLabel" ma:readOnly="true" ma:showField="CatchAllDataLabel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31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33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0948C-93D5-4E95-9759-3D434B7F6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2BA7A-FBBB-4F9B-BA12-29216C90226D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666CE08-5AF9-41EF-8B41-8275F211EDF6}"/>
</file>

<file path=customXml/itemProps4.xml><?xml version="1.0" encoding="utf-8"?>
<ds:datastoreItem xmlns:ds="http://schemas.openxmlformats.org/officeDocument/2006/customXml" ds:itemID="{1C3AFB26-C0C5-4535-8A84-10FDD2AF6A20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1144af2c-6cb1-47ea-9499-15279ba0386f"/>
    <ds:schemaRef ds:uri="http://schemas.microsoft.com/office/2006/documentManagement/types"/>
    <ds:schemaRef ds:uri="http://schemas.microsoft.com/office/infopath/2007/PartnerControls"/>
    <ds:schemaRef ds:uri="2e64aaae-efe8-4b36-9ab4-486f04499e09"/>
    <ds:schemaRef ds:uri="dcc7e218-8b47-4273-ba28-07719656e1ad"/>
    <ds:schemaRef ds:uri="http://www.w3.org/XML/1998/namespace"/>
    <ds:schemaRef ds:uri="http://purl.org/dc/elements/1.1/"/>
    <ds:schemaRef ds:uri="817c1285-62f5-42d3-a060-831808e47e3d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72815AD-97B3-4FF2-9205-5BCB86E945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0A60EE-5863-40B6-A0D2-E6BF28A5EBD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67A4CA7-D647-485A-82B1-98983EE58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c1285-62f5-42d3-a060-831808e47e3d"/>
    <ds:schemaRef ds:uri="1144af2c-6cb1-47ea-9499-15279ba0386f"/>
    <ds:schemaRef ds:uri="dcc7e218-8b47-4273-ba28-07719656e1ad"/>
    <ds:schemaRef ds:uri="2e64aaae-efe8-4b36-9ab4-486f0449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rup_ucspec.dot</Template>
  <TotalTime>42</TotalTime>
  <Pages>16</Pages>
  <Words>2073</Words>
  <Characters>15650</Characters>
  <Application>Microsoft Office Word</Application>
  <DocSecurity>0</DocSecurity>
  <Lines>130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Ahead Congestion Pre-calculation</vt:lpstr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Ahead Congestion Pre-calculation</dc:title>
  <dc:subject/>
  <dc:creator/>
  <cp:keywords/>
  <dc:description/>
  <cp:lastModifiedBy>Ahmadi, Massih</cp:lastModifiedBy>
  <cp:revision>8</cp:revision>
  <cp:lastPrinted>2013-11-14T19:47:00Z</cp:lastPrinted>
  <dcterms:created xsi:type="dcterms:W3CDTF">2026-03-30T22:19:00Z</dcterms:created>
  <dcterms:modified xsi:type="dcterms:W3CDTF">2026-04-02T18:14:00Z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126;#ISOOA1\ecaldwell</vt:lpwstr>
  </property>
  <property fmtid="{D5CDD505-2E9C-101B-9397-08002B2CF9AE}" pid="3" name="_dlc_DocId">
    <vt:lpwstr>FGD5EMQPXRTV-138-27240</vt:lpwstr>
  </property>
  <property fmtid="{D5CDD505-2E9C-101B-9397-08002B2CF9AE}" pid="4" name="_dlc_DocIdItemGuid">
    <vt:lpwstr>c0764b02-eee5-4fef-af1a-f44fddeade7a</vt:lpwstr>
  </property>
  <property fmtid="{D5CDD505-2E9C-101B-9397-08002B2CF9AE}" pid="5" name="Editor">
    <vt:lpwstr>342;#ISOOA1\bdgevorgian</vt:lpwstr>
  </property>
  <property fmtid="{D5CDD505-2E9C-101B-9397-08002B2CF9AE}" pid="6" name="_dlc_DocIdUrl">
    <vt:lpwstr>https://records.oa.caiso.com/sites/ops/MS/MSDC/_layouts/15/DocIdRedir.aspx?ID=FGD5EMQPXRTV-138-27240, FGD5EMQPXRTV-138-27240</vt:lpwstr>
  </property>
  <property fmtid="{D5CDD505-2E9C-101B-9397-08002B2CF9AE}" pid="7" name="Inactive Document Type">
    <vt:lpwstr/>
  </property>
  <property fmtid="{D5CDD505-2E9C-101B-9397-08002B2CF9AE}" pid="8" name="ContentType">
    <vt:lpwstr>Configuration Guide</vt:lpwstr>
  </property>
  <property fmtid="{D5CDD505-2E9C-101B-9397-08002B2CF9AE}" pid="9" name="ContentTypeId">
    <vt:lpwstr>0x010100776092249CC62C48AA17033F357BFB4B</vt:lpwstr>
  </property>
  <property fmtid="{D5CDD505-2E9C-101B-9397-08002B2CF9AE}" pid="10" name="FileLeafRef">
    <vt:lpwstr>Internal - CG CC 6774 Real Time Congestion Offset_5.2.doc</vt:lpwstr>
  </property>
  <property fmtid="{D5CDD505-2E9C-101B-9397-08002B2CF9AE}" pid="11" name="display_urn:schemas-microsoft-com:office:office#Editor">
    <vt:lpwstr>Der-Gevorgian, Benik</vt:lpwstr>
  </property>
  <property fmtid="{D5CDD505-2E9C-101B-9397-08002B2CF9AE}" pid="12" name="display_urn:schemas-microsoft-com:office:office#Author">
    <vt:lpwstr>Caldwell, Elizabeth</vt:lpwstr>
  </property>
  <property fmtid="{D5CDD505-2E9C-101B-9397-08002B2CF9AE}" pid="13" name="display_urn:schemas-microsoft-com:office:office#Doc_x0020_Owner">
    <vt:lpwstr>Ciubal, Melchor</vt:lpwstr>
  </property>
  <property fmtid="{D5CDD505-2E9C-101B-9397-08002B2CF9AE}" pid="14" name="Order">
    <vt:lpwstr>784200.000000000</vt:lpwstr>
  </property>
  <property fmtid="{D5CDD505-2E9C-101B-9397-08002B2CF9AE}" pid="15" name="AutoClassRecordSeries">
    <vt:lpwstr>109;#Operations:OPR13-240 - Market Settlement and Billing Records|805676d0-7db8-4e8b-bfef-f6a55f745f48</vt:lpwstr>
  </property>
  <property fmtid="{D5CDD505-2E9C-101B-9397-08002B2CF9AE}" pid="16" name="AutoClassDocumentType">
    <vt:lpwstr>47;#Configuration Guide|a41968e1-e37c-4327-9964-bc60cd471b3b</vt:lpwstr>
  </property>
  <property fmtid="{D5CDD505-2E9C-101B-9397-08002B2CF9AE}" pid="17" name="AutoClassTopic">
    <vt:lpwstr>4;#Market Services|a8a6aff3-fd7d-495b-a01e-6d728ab6438f;#3;#Tariff|cc4c938c-feeb-4c7a-a862-f9df7d868b49</vt:lpwstr>
  </property>
</Properties>
</file>