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6DA24" w14:textId="77777777" w:rsidR="00C04F9F" w:rsidRPr="00DB68BA" w:rsidRDefault="00C04F9F" w:rsidP="006C217B">
      <w:pPr>
        <w:pStyle w:val="Title"/>
        <w:jc w:val="right"/>
        <w:rPr>
          <w:rFonts w:cs="Arial"/>
          <w:szCs w:val="36"/>
        </w:rPr>
      </w:pPr>
    </w:p>
    <w:p w14:paraId="03FB5845" w14:textId="77777777" w:rsidR="00C04F9F" w:rsidRPr="00DB68BA" w:rsidRDefault="00C04F9F" w:rsidP="006C217B">
      <w:pPr>
        <w:pStyle w:val="Title"/>
        <w:jc w:val="right"/>
        <w:rPr>
          <w:rFonts w:cs="Arial"/>
          <w:szCs w:val="36"/>
        </w:rPr>
      </w:pPr>
      <w:bookmarkStart w:id="0" w:name="_Ref118269056"/>
      <w:bookmarkEnd w:id="0"/>
    </w:p>
    <w:p w14:paraId="5C760397" w14:textId="77777777" w:rsidR="00C04F9F" w:rsidRPr="00DB68BA" w:rsidRDefault="00C04F9F" w:rsidP="006C217B">
      <w:pPr>
        <w:pStyle w:val="Title"/>
        <w:jc w:val="right"/>
        <w:rPr>
          <w:rFonts w:cs="Arial"/>
          <w:szCs w:val="36"/>
        </w:rPr>
      </w:pPr>
    </w:p>
    <w:p w14:paraId="36749E5C" w14:textId="77777777" w:rsidR="00C04F9F" w:rsidRPr="00DB68BA" w:rsidRDefault="00C04F9F" w:rsidP="006C217B">
      <w:pPr>
        <w:pStyle w:val="Title"/>
        <w:jc w:val="right"/>
        <w:rPr>
          <w:rFonts w:cs="Arial"/>
          <w:szCs w:val="36"/>
        </w:rPr>
      </w:pPr>
    </w:p>
    <w:p w14:paraId="32EBF57B" w14:textId="77777777" w:rsidR="00C04F9F" w:rsidRPr="00DB68BA" w:rsidRDefault="00C04F9F" w:rsidP="006C217B">
      <w:pPr>
        <w:pStyle w:val="Title"/>
        <w:jc w:val="right"/>
        <w:rPr>
          <w:rFonts w:cs="Arial"/>
          <w:szCs w:val="36"/>
        </w:rPr>
      </w:pPr>
    </w:p>
    <w:p w14:paraId="21354328" w14:textId="77777777" w:rsidR="00C04F9F" w:rsidRPr="00DB68BA" w:rsidRDefault="00C04F9F" w:rsidP="006C217B">
      <w:pPr>
        <w:pStyle w:val="Title"/>
        <w:jc w:val="right"/>
        <w:rPr>
          <w:rFonts w:cs="Arial"/>
          <w:szCs w:val="36"/>
        </w:rPr>
      </w:pPr>
    </w:p>
    <w:p w14:paraId="135E1659" w14:textId="77777777" w:rsidR="00C04F9F" w:rsidRPr="00A5076C" w:rsidRDefault="00C04F9F" w:rsidP="006C217B">
      <w:pPr>
        <w:pStyle w:val="Title"/>
        <w:jc w:val="right"/>
        <w:rPr>
          <w:rFonts w:cs="Arial"/>
          <w:szCs w:val="36"/>
        </w:rPr>
      </w:pPr>
      <w:r w:rsidRPr="00A5076C">
        <w:rPr>
          <w:rFonts w:cs="Arial"/>
          <w:szCs w:val="36"/>
        </w:rPr>
        <w:fldChar w:fldCharType="begin"/>
      </w:r>
      <w:r w:rsidRPr="00A5076C">
        <w:rPr>
          <w:rFonts w:cs="Arial"/>
          <w:szCs w:val="36"/>
        </w:rPr>
        <w:instrText xml:space="preserve"> SUBJECT  \* MERGEFORMAT </w:instrText>
      </w:r>
      <w:r w:rsidRPr="00A5076C">
        <w:rPr>
          <w:rFonts w:cs="Arial"/>
          <w:szCs w:val="36"/>
        </w:rPr>
        <w:fldChar w:fldCharType="separate"/>
      </w:r>
      <w:r w:rsidR="00C3361B" w:rsidRPr="00A5076C">
        <w:rPr>
          <w:rFonts w:cs="Arial"/>
          <w:szCs w:val="36"/>
        </w:rPr>
        <w:t>Settlements and Billing</w:t>
      </w:r>
      <w:r w:rsidRPr="00A5076C">
        <w:rPr>
          <w:rFonts w:cs="Arial"/>
          <w:szCs w:val="36"/>
        </w:rPr>
        <w:fldChar w:fldCharType="end"/>
      </w:r>
      <w:r w:rsidRPr="00A5076C">
        <w:rPr>
          <w:rFonts w:cs="Arial"/>
          <w:szCs w:val="36"/>
        </w:rPr>
        <w:t xml:space="preserve"> </w:t>
      </w:r>
    </w:p>
    <w:p w14:paraId="1B8C0C62" w14:textId="77777777" w:rsidR="00C04F9F" w:rsidRPr="00A5076C" w:rsidRDefault="00C04F9F" w:rsidP="006C217B">
      <w:pPr>
        <w:rPr>
          <w:rFonts w:ascii="Arial" w:hAnsi="Arial" w:cs="Arial"/>
          <w:sz w:val="36"/>
          <w:szCs w:val="36"/>
        </w:rPr>
      </w:pPr>
    </w:p>
    <w:p w14:paraId="66C3B9FB" w14:textId="59654C5F" w:rsidR="00C04F9F" w:rsidRPr="00A5076C" w:rsidRDefault="00C04F9F" w:rsidP="006C217B">
      <w:pPr>
        <w:pStyle w:val="Title"/>
        <w:jc w:val="right"/>
        <w:rPr>
          <w:rFonts w:cs="Arial"/>
          <w:szCs w:val="36"/>
        </w:rPr>
      </w:pPr>
      <w:r w:rsidRPr="00A5076C">
        <w:rPr>
          <w:rFonts w:cs="Arial"/>
          <w:szCs w:val="36"/>
        </w:rPr>
        <w:fldChar w:fldCharType="begin"/>
      </w:r>
      <w:r w:rsidRPr="00A5076C">
        <w:rPr>
          <w:rFonts w:cs="Arial"/>
          <w:szCs w:val="36"/>
        </w:rPr>
        <w:instrText xml:space="preserve"> DOCPROPERTY  Category  \* MERGEFORMAT </w:instrText>
      </w:r>
      <w:r w:rsidRPr="00A5076C">
        <w:rPr>
          <w:rFonts w:cs="Arial"/>
          <w:szCs w:val="36"/>
        </w:rPr>
        <w:fldChar w:fldCharType="separate"/>
      </w:r>
      <w:r w:rsidR="00F022DB" w:rsidRPr="00A5076C">
        <w:rPr>
          <w:rFonts w:cs="Arial"/>
          <w:szCs w:val="36"/>
        </w:rPr>
        <w:t xml:space="preserve">Configuration Guide: </w:t>
      </w:r>
      <w:r w:rsidRPr="00A5076C">
        <w:rPr>
          <w:rFonts w:cs="Arial"/>
          <w:szCs w:val="36"/>
        </w:rPr>
        <w:fldChar w:fldCharType="end"/>
      </w:r>
      <w:r w:rsidRPr="00A5076C">
        <w:rPr>
          <w:rFonts w:cs="Arial"/>
          <w:szCs w:val="36"/>
        </w:rPr>
        <w:t xml:space="preserve"> </w:t>
      </w:r>
      <w:r w:rsidRPr="00A5076C">
        <w:rPr>
          <w:rFonts w:cs="Arial"/>
          <w:szCs w:val="36"/>
        </w:rPr>
        <w:fldChar w:fldCharType="begin"/>
      </w:r>
      <w:r w:rsidRPr="00A5076C">
        <w:rPr>
          <w:rFonts w:cs="Arial"/>
          <w:szCs w:val="36"/>
        </w:rPr>
        <w:instrText xml:space="preserve"> TITLE   \* MERGEFORMAT </w:instrText>
      </w:r>
      <w:r w:rsidRPr="00A5076C">
        <w:rPr>
          <w:rFonts w:cs="Arial"/>
          <w:szCs w:val="36"/>
        </w:rPr>
        <w:fldChar w:fldCharType="separate"/>
      </w:r>
      <w:r w:rsidR="00F042A5" w:rsidRPr="00A5076C">
        <w:rPr>
          <w:rFonts w:cs="Arial"/>
          <w:szCs w:val="36"/>
        </w:rPr>
        <w:t>Day Ahead Congestion Pre-calculation</w:t>
      </w:r>
      <w:r w:rsidRPr="00A5076C">
        <w:rPr>
          <w:rFonts w:cs="Arial"/>
          <w:szCs w:val="36"/>
        </w:rPr>
        <w:fldChar w:fldCharType="end"/>
      </w:r>
    </w:p>
    <w:p w14:paraId="7DC2BCBA" w14:textId="77777777" w:rsidR="00CC65E2" w:rsidRPr="00A5076C" w:rsidRDefault="00CC65E2" w:rsidP="006C217B">
      <w:pPr>
        <w:pStyle w:val="StyleTitleNotBoldRight"/>
        <w:rPr>
          <w:rFonts w:cs="Arial"/>
        </w:rPr>
      </w:pPr>
    </w:p>
    <w:p w14:paraId="32CF3703" w14:textId="77777777" w:rsidR="00C04F9F" w:rsidRPr="00A5076C" w:rsidRDefault="00CC65E2" w:rsidP="006C217B">
      <w:pPr>
        <w:pStyle w:val="StyleTitleNotBoldRight"/>
        <w:rPr>
          <w:rFonts w:cs="Arial"/>
        </w:rPr>
      </w:pPr>
      <w:r w:rsidRPr="00A5076C">
        <w:rPr>
          <w:rFonts w:cs="Arial"/>
        </w:rPr>
        <w:fldChar w:fldCharType="begin"/>
      </w:r>
      <w:r w:rsidRPr="00A5076C">
        <w:rPr>
          <w:rFonts w:cs="Arial"/>
        </w:rPr>
        <w:instrText xml:space="preserve"> COMMENTS   \* MERGEFORMAT </w:instrText>
      </w:r>
      <w:r w:rsidRPr="00A5076C">
        <w:rPr>
          <w:rFonts w:cs="Arial"/>
        </w:rPr>
        <w:fldChar w:fldCharType="separate"/>
      </w:r>
      <w:r w:rsidR="00890E8D" w:rsidRPr="00A5076C">
        <w:rPr>
          <w:rFonts w:cs="Arial"/>
        </w:rPr>
        <w:t>DA_CONG_PC</w:t>
      </w:r>
      <w:r w:rsidRPr="00A5076C">
        <w:rPr>
          <w:rFonts w:cs="Arial"/>
        </w:rPr>
        <w:fldChar w:fldCharType="end"/>
      </w:r>
    </w:p>
    <w:p w14:paraId="527E4947" w14:textId="77777777" w:rsidR="00C04F9F" w:rsidRPr="00A5076C" w:rsidRDefault="00C04F9F" w:rsidP="006C217B">
      <w:pPr>
        <w:rPr>
          <w:rFonts w:ascii="Arial" w:hAnsi="Arial" w:cs="Arial"/>
          <w:sz w:val="36"/>
          <w:szCs w:val="36"/>
        </w:rPr>
      </w:pPr>
    </w:p>
    <w:p w14:paraId="51CE04CE" w14:textId="77777777" w:rsidR="00C04F9F" w:rsidRPr="00A5076C" w:rsidRDefault="00C04F9F" w:rsidP="006C217B">
      <w:pPr>
        <w:pStyle w:val="Title"/>
        <w:jc w:val="right"/>
        <w:rPr>
          <w:rFonts w:cs="Arial"/>
          <w:szCs w:val="36"/>
        </w:rPr>
      </w:pPr>
      <w:r w:rsidRPr="00A5076C">
        <w:rPr>
          <w:rFonts w:cs="Arial"/>
          <w:szCs w:val="36"/>
        </w:rPr>
        <w:t xml:space="preserve">Version </w:t>
      </w:r>
      <w:r w:rsidR="00DF3056" w:rsidRPr="00A5076C">
        <w:rPr>
          <w:rFonts w:cs="Arial"/>
          <w:szCs w:val="36"/>
        </w:rPr>
        <w:t>5</w:t>
      </w:r>
      <w:r w:rsidR="00DD4D4A" w:rsidRPr="00A5076C">
        <w:rPr>
          <w:rFonts w:cs="Arial"/>
          <w:szCs w:val="36"/>
        </w:rPr>
        <w:t>.</w:t>
      </w:r>
      <w:r w:rsidR="00B8460C" w:rsidRPr="00A5076C">
        <w:rPr>
          <w:rFonts w:cs="Arial"/>
          <w:szCs w:val="36"/>
        </w:rPr>
        <w:t>0</w:t>
      </w:r>
    </w:p>
    <w:p w14:paraId="679B2EC5" w14:textId="77777777" w:rsidR="00C04F9F" w:rsidRPr="00A5076C" w:rsidRDefault="00C04F9F" w:rsidP="006C217B">
      <w:pPr>
        <w:pStyle w:val="Title"/>
        <w:jc w:val="right"/>
        <w:rPr>
          <w:rFonts w:cs="Arial"/>
          <w:color w:val="FF0000"/>
          <w:szCs w:val="36"/>
        </w:rPr>
      </w:pPr>
    </w:p>
    <w:p w14:paraId="475E36E6" w14:textId="77777777" w:rsidR="00C04F9F" w:rsidRPr="00A5076C" w:rsidRDefault="00C04F9F" w:rsidP="006C217B">
      <w:pPr>
        <w:rPr>
          <w:rFonts w:ascii="Arial" w:hAnsi="Arial" w:cs="Arial"/>
          <w:sz w:val="36"/>
          <w:szCs w:val="36"/>
        </w:rPr>
      </w:pPr>
    </w:p>
    <w:p w14:paraId="046CEEA6" w14:textId="77777777" w:rsidR="00C04F9F" w:rsidRPr="00A5076C" w:rsidRDefault="00C04F9F" w:rsidP="006C217B">
      <w:pPr>
        <w:rPr>
          <w:rFonts w:ascii="Arial" w:hAnsi="Arial" w:cs="Arial"/>
          <w:sz w:val="36"/>
          <w:szCs w:val="36"/>
        </w:rPr>
      </w:pPr>
    </w:p>
    <w:p w14:paraId="620C08A8" w14:textId="77777777" w:rsidR="00C04F9F" w:rsidRPr="00A5076C" w:rsidRDefault="00C04F9F" w:rsidP="006C217B">
      <w:pPr>
        <w:rPr>
          <w:rFonts w:ascii="Arial" w:hAnsi="Arial" w:cs="Arial"/>
          <w:sz w:val="36"/>
          <w:szCs w:val="36"/>
        </w:rPr>
      </w:pPr>
    </w:p>
    <w:p w14:paraId="02B4F146" w14:textId="77777777" w:rsidR="00C04F9F" w:rsidRPr="00A5076C" w:rsidRDefault="00C04F9F" w:rsidP="006C217B">
      <w:pPr>
        <w:rPr>
          <w:rFonts w:ascii="Arial" w:hAnsi="Arial" w:cs="Arial"/>
          <w:sz w:val="22"/>
          <w:szCs w:val="22"/>
        </w:rPr>
      </w:pPr>
    </w:p>
    <w:p w14:paraId="7298AE8B" w14:textId="77777777" w:rsidR="00C04F9F" w:rsidRPr="00A5076C" w:rsidRDefault="00C04F9F" w:rsidP="006C217B">
      <w:pPr>
        <w:rPr>
          <w:rFonts w:ascii="Arial" w:hAnsi="Arial" w:cs="Arial"/>
          <w:sz w:val="22"/>
          <w:szCs w:val="22"/>
        </w:rPr>
      </w:pPr>
    </w:p>
    <w:p w14:paraId="666CF977" w14:textId="77777777" w:rsidR="00C04F9F" w:rsidRPr="00A5076C" w:rsidRDefault="00C04F9F" w:rsidP="006C217B">
      <w:pPr>
        <w:pStyle w:val="Title"/>
        <w:rPr>
          <w:rFonts w:cs="Arial"/>
          <w:sz w:val="22"/>
          <w:szCs w:val="22"/>
        </w:rPr>
      </w:pPr>
    </w:p>
    <w:p w14:paraId="7DAB3B72" w14:textId="77777777" w:rsidR="00C04F9F" w:rsidRPr="00A5076C" w:rsidRDefault="00C04F9F" w:rsidP="006C217B">
      <w:pPr>
        <w:rPr>
          <w:rFonts w:ascii="Arial" w:hAnsi="Arial" w:cs="Arial"/>
          <w:sz w:val="22"/>
          <w:szCs w:val="22"/>
        </w:rPr>
      </w:pPr>
    </w:p>
    <w:p w14:paraId="2D146FDD" w14:textId="77777777" w:rsidR="00C04F9F" w:rsidRPr="00A5076C" w:rsidRDefault="00C04F9F" w:rsidP="006C217B">
      <w:pPr>
        <w:pStyle w:val="Title"/>
        <w:rPr>
          <w:rFonts w:cs="Arial"/>
          <w:sz w:val="22"/>
          <w:szCs w:val="22"/>
        </w:rPr>
        <w:sectPr w:rsidR="00C04F9F" w:rsidRPr="00A5076C">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0414370C" w14:textId="77777777" w:rsidR="00C04F9F" w:rsidRPr="00A5076C" w:rsidRDefault="00C04F9F" w:rsidP="006C217B">
      <w:pPr>
        <w:pStyle w:val="Title"/>
        <w:rPr>
          <w:rFonts w:cs="Arial"/>
          <w:szCs w:val="36"/>
        </w:rPr>
      </w:pPr>
      <w:r w:rsidRPr="00A5076C">
        <w:rPr>
          <w:rFonts w:cs="Arial"/>
          <w:szCs w:val="36"/>
        </w:rPr>
        <w:lastRenderedPageBreak/>
        <w:t>Table of Contents</w:t>
      </w:r>
    </w:p>
    <w:p w14:paraId="18F7B8A1" w14:textId="7EFFDBCD" w:rsidR="00DA5EE4" w:rsidRDefault="00C04F9F">
      <w:pPr>
        <w:pStyle w:val="TOC1"/>
        <w:tabs>
          <w:tab w:val="left" w:pos="432"/>
        </w:tabs>
        <w:rPr>
          <w:rFonts w:asciiTheme="minorHAnsi" w:eastAsiaTheme="minorEastAsia" w:hAnsiTheme="minorHAnsi" w:cstheme="minorBidi"/>
          <w:noProof/>
          <w:szCs w:val="22"/>
        </w:rPr>
      </w:pPr>
      <w:r w:rsidRPr="00A5076C">
        <w:rPr>
          <w:rFonts w:cs="Arial"/>
          <w:szCs w:val="22"/>
        </w:rPr>
        <w:fldChar w:fldCharType="begin"/>
      </w:r>
      <w:r w:rsidRPr="00A5076C">
        <w:rPr>
          <w:rFonts w:cs="Arial"/>
          <w:szCs w:val="22"/>
        </w:rPr>
        <w:instrText xml:space="preserve"> TOC \o "1-2" </w:instrText>
      </w:r>
      <w:r w:rsidRPr="00A5076C">
        <w:rPr>
          <w:rFonts w:cs="Arial"/>
          <w:szCs w:val="22"/>
        </w:rPr>
        <w:fldChar w:fldCharType="separate"/>
      </w:r>
      <w:r w:rsidR="00DA5EE4">
        <w:rPr>
          <w:noProof/>
        </w:rPr>
        <w:t>1.</w:t>
      </w:r>
      <w:r w:rsidR="00DA5EE4">
        <w:rPr>
          <w:rFonts w:asciiTheme="minorHAnsi" w:eastAsiaTheme="minorEastAsia" w:hAnsiTheme="minorHAnsi" w:cstheme="minorBidi"/>
          <w:noProof/>
          <w:szCs w:val="22"/>
        </w:rPr>
        <w:tab/>
      </w:r>
      <w:r w:rsidR="00DA5EE4">
        <w:rPr>
          <w:noProof/>
        </w:rPr>
        <w:t>Purpose of Document</w:t>
      </w:r>
      <w:r w:rsidR="00DA5EE4">
        <w:rPr>
          <w:noProof/>
        </w:rPr>
        <w:tab/>
      </w:r>
      <w:r w:rsidR="00DA5EE4">
        <w:rPr>
          <w:noProof/>
        </w:rPr>
        <w:fldChar w:fldCharType="begin"/>
      </w:r>
      <w:r w:rsidR="00DA5EE4">
        <w:rPr>
          <w:noProof/>
        </w:rPr>
        <w:instrText xml:space="preserve"> PAGEREF _Toc196467241 \h </w:instrText>
      </w:r>
      <w:r w:rsidR="00DA5EE4">
        <w:rPr>
          <w:noProof/>
        </w:rPr>
      </w:r>
      <w:r w:rsidR="00DA5EE4">
        <w:rPr>
          <w:noProof/>
        </w:rPr>
        <w:fldChar w:fldCharType="separate"/>
      </w:r>
      <w:r w:rsidR="00DA5EE4">
        <w:rPr>
          <w:noProof/>
        </w:rPr>
        <w:t>3</w:t>
      </w:r>
      <w:r w:rsidR="00DA5EE4">
        <w:rPr>
          <w:noProof/>
        </w:rPr>
        <w:fldChar w:fldCharType="end"/>
      </w:r>
    </w:p>
    <w:p w14:paraId="7272C609" w14:textId="75BA862B" w:rsidR="00DA5EE4" w:rsidRDefault="00DA5EE4">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_Toc196467242 \h </w:instrText>
      </w:r>
      <w:r>
        <w:rPr>
          <w:noProof/>
        </w:rPr>
      </w:r>
      <w:r>
        <w:rPr>
          <w:noProof/>
        </w:rPr>
        <w:fldChar w:fldCharType="separate"/>
      </w:r>
      <w:r>
        <w:rPr>
          <w:noProof/>
        </w:rPr>
        <w:t>3</w:t>
      </w:r>
      <w:r>
        <w:rPr>
          <w:noProof/>
        </w:rPr>
        <w:fldChar w:fldCharType="end"/>
      </w:r>
    </w:p>
    <w:p w14:paraId="38244766" w14:textId="6264D358" w:rsidR="00DA5EE4" w:rsidRDefault="00DA5EE4">
      <w:pPr>
        <w:pStyle w:val="TOC2"/>
        <w:tabs>
          <w:tab w:val="left" w:pos="1000"/>
        </w:tabs>
        <w:rPr>
          <w:rFonts w:asciiTheme="minorHAnsi" w:eastAsiaTheme="minorEastAsia" w:hAnsiTheme="minorHAnsi" w:cstheme="minorBidi"/>
          <w:noProof/>
          <w:szCs w:val="22"/>
        </w:rPr>
      </w:pPr>
      <w:r w:rsidRPr="00E70770">
        <w:rPr>
          <w:rFonts w:cs="Arial"/>
          <w:noProof/>
        </w:rPr>
        <w:t>2.1</w:t>
      </w:r>
      <w:r>
        <w:rPr>
          <w:rFonts w:asciiTheme="minorHAnsi" w:eastAsiaTheme="minorEastAsia" w:hAnsiTheme="minorHAnsi" w:cstheme="minorBidi"/>
          <w:noProof/>
          <w:szCs w:val="22"/>
        </w:rPr>
        <w:tab/>
      </w:r>
      <w:r w:rsidRPr="00E70770">
        <w:rPr>
          <w:rFonts w:cs="Arial"/>
          <w:noProof/>
        </w:rPr>
        <w:t>Background</w:t>
      </w:r>
      <w:r>
        <w:rPr>
          <w:noProof/>
        </w:rPr>
        <w:tab/>
      </w:r>
      <w:r>
        <w:rPr>
          <w:noProof/>
        </w:rPr>
        <w:fldChar w:fldCharType="begin"/>
      </w:r>
      <w:r>
        <w:rPr>
          <w:noProof/>
        </w:rPr>
        <w:instrText xml:space="preserve"> PAGEREF _Toc196467243 \h </w:instrText>
      </w:r>
      <w:r>
        <w:rPr>
          <w:noProof/>
        </w:rPr>
      </w:r>
      <w:r>
        <w:rPr>
          <w:noProof/>
        </w:rPr>
        <w:fldChar w:fldCharType="separate"/>
      </w:r>
      <w:r>
        <w:rPr>
          <w:noProof/>
        </w:rPr>
        <w:t>3</w:t>
      </w:r>
      <w:r>
        <w:rPr>
          <w:noProof/>
        </w:rPr>
        <w:fldChar w:fldCharType="end"/>
      </w:r>
    </w:p>
    <w:p w14:paraId="62D3DEE8" w14:textId="6BAFE7D9" w:rsidR="00DA5EE4" w:rsidRDefault="00DA5EE4">
      <w:pPr>
        <w:pStyle w:val="TOC2"/>
        <w:tabs>
          <w:tab w:val="left" w:pos="1000"/>
        </w:tabs>
        <w:rPr>
          <w:rFonts w:asciiTheme="minorHAnsi" w:eastAsiaTheme="minorEastAsia" w:hAnsiTheme="minorHAnsi" w:cstheme="minorBidi"/>
          <w:noProof/>
          <w:szCs w:val="22"/>
        </w:rPr>
      </w:pPr>
      <w:r w:rsidRPr="00E70770">
        <w:rPr>
          <w:rFonts w:cs="Arial"/>
          <w:noProof/>
        </w:rPr>
        <w:t>2.2</w:t>
      </w:r>
      <w:r>
        <w:rPr>
          <w:rFonts w:asciiTheme="minorHAnsi" w:eastAsiaTheme="minorEastAsia" w:hAnsiTheme="minorHAnsi" w:cstheme="minorBidi"/>
          <w:noProof/>
          <w:szCs w:val="22"/>
        </w:rPr>
        <w:tab/>
      </w:r>
      <w:r w:rsidRPr="00E70770">
        <w:rPr>
          <w:rFonts w:cs="Arial"/>
          <w:noProof/>
        </w:rPr>
        <w:t>Description</w:t>
      </w:r>
      <w:r>
        <w:rPr>
          <w:noProof/>
        </w:rPr>
        <w:tab/>
      </w:r>
      <w:r>
        <w:rPr>
          <w:noProof/>
        </w:rPr>
        <w:fldChar w:fldCharType="begin"/>
      </w:r>
      <w:r>
        <w:rPr>
          <w:noProof/>
        </w:rPr>
        <w:instrText xml:space="preserve"> PAGEREF _Toc196467244 \h </w:instrText>
      </w:r>
      <w:r>
        <w:rPr>
          <w:noProof/>
        </w:rPr>
      </w:r>
      <w:r>
        <w:rPr>
          <w:noProof/>
        </w:rPr>
        <w:fldChar w:fldCharType="separate"/>
      </w:r>
      <w:r>
        <w:rPr>
          <w:noProof/>
        </w:rPr>
        <w:t>3</w:t>
      </w:r>
      <w:r>
        <w:rPr>
          <w:noProof/>
        </w:rPr>
        <w:fldChar w:fldCharType="end"/>
      </w:r>
    </w:p>
    <w:p w14:paraId="751B55BA" w14:textId="402988D7" w:rsidR="00DA5EE4" w:rsidRDefault="00DA5EE4">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_Toc196467245 \h </w:instrText>
      </w:r>
      <w:r>
        <w:rPr>
          <w:noProof/>
        </w:rPr>
      </w:r>
      <w:r>
        <w:rPr>
          <w:noProof/>
        </w:rPr>
        <w:fldChar w:fldCharType="separate"/>
      </w:r>
      <w:r>
        <w:rPr>
          <w:noProof/>
        </w:rPr>
        <w:t>3</w:t>
      </w:r>
      <w:r>
        <w:rPr>
          <w:noProof/>
        </w:rPr>
        <w:fldChar w:fldCharType="end"/>
      </w:r>
    </w:p>
    <w:p w14:paraId="34B4AC8B" w14:textId="06DE6100" w:rsidR="00DA5EE4" w:rsidRDefault="00DA5EE4">
      <w:pPr>
        <w:pStyle w:val="TOC2"/>
        <w:tabs>
          <w:tab w:val="left" w:pos="1000"/>
        </w:tabs>
        <w:rPr>
          <w:rFonts w:asciiTheme="minorHAnsi" w:eastAsiaTheme="minorEastAsia" w:hAnsiTheme="minorHAnsi" w:cstheme="minorBidi"/>
          <w:noProof/>
          <w:szCs w:val="22"/>
        </w:rPr>
      </w:pPr>
      <w:r w:rsidRPr="00E70770">
        <w:rPr>
          <w:rFonts w:cs="Arial"/>
          <w:noProof/>
        </w:rPr>
        <w:t>3.1</w:t>
      </w:r>
      <w:r>
        <w:rPr>
          <w:rFonts w:asciiTheme="minorHAnsi" w:eastAsiaTheme="minorEastAsia" w:hAnsiTheme="minorHAnsi" w:cstheme="minorBidi"/>
          <w:noProof/>
          <w:szCs w:val="22"/>
        </w:rPr>
        <w:tab/>
      </w:r>
      <w:r w:rsidRPr="00E70770">
        <w:rPr>
          <w:rFonts w:cs="Arial"/>
          <w:noProof/>
        </w:rPr>
        <w:t>Business Rules</w:t>
      </w:r>
      <w:r>
        <w:rPr>
          <w:noProof/>
        </w:rPr>
        <w:tab/>
      </w:r>
      <w:r>
        <w:rPr>
          <w:noProof/>
        </w:rPr>
        <w:fldChar w:fldCharType="begin"/>
      </w:r>
      <w:r>
        <w:rPr>
          <w:noProof/>
        </w:rPr>
        <w:instrText xml:space="preserve"> PAGEREF _Toc196467246 \h </w:instrText>
      </w:r>
      <w:r>
        <w:rPr>
          <w:noProof/>
        </w:rPr>
      </w:r>
      <w:r>
        <w:rPr>
          <w:noProof/>
        </w:rPr>
        <w:fldChar w:fldCharType="separate"/>
      </w:r>
      <w:r>
        <w:rPr>
          <w:noProof/>
        </w:rPr>
        <w:t>3</w:t>
      </w:r>
      <w:r>
        <w:rPr>
          <w:noProof/>
        </w:rPr>
        <w:fldChar w:fldCharType="end"/>
      </w:r>
    </w:p>
    <w:p w14:paraId="124C2099" w14:textId="4B3CC13F" w:rsidR="00DA5EE4" w:rsidRDefault="00DA5EE4">
      <w:pPr>
        <w:pStyle w:val="TOC2"/>
        <w:tabs>
          <w:tab w:val="left" w:pos="1000"/>
        </w:tabs>
        <w:rPr>
          <w:rFonts w:asciiTheme="minorHAnsi" w:eastAsiaTheme="minorEastAsia" w:hAnsiTheme="minorHAnsi" w:cstheme="minorBidi"/>
          <w:noProof/>
          <w:szCs w:val="22"/>
        </w:rPr>
      </w:pPr>
      <w:r w:rsidRPr="00E70770">
        <w:rPr>
          <w:rFonts w:cs="Arial"/>
          <w:bCs/>
          <w:noProof/>
        </w:rPr>
        <w:t>3.2</w:t>
      </w:r>
      <w:r>
        <w:rPr>
          <w:rFonts w:asciiTheme="minorHAnsi" w:eastAsiaTheme="minorEastAsia" w:hAnsiTheme="minorHAnsi" w:cstheme="minorBidi"/>
          <w:noProof/>
          <w:szCs w:val="22"/>
        </w:rPr>
        <w:tab/>
      </w:r>
      <w:r w:rsidRPr="00E70770">
        <w:rPr>
          <w:rFonts w:cs="Arial"/>
          <w:bCs/>
          <w:noProof/>
        </w:rPr>
        <w:t>Predecessor Charge Codes</w:t>
      </w:r>
      <w:r>
        <w:rPr>
          <w:noProof/>
        </w:rPr>
        <w:tab/>
      </w:r>
      <w:r>
        <w:rPr>
          <w:noProof/>
        </w:rPr>
        <w:fldChar w:fldCharType="begin"/>
      </w:r>
      <w:r>
        <w:rPr>
          <w:noProof/>
        </w:rPr>
        <w:instrText xml:space="preserve"> PAGEREF _Toc196467247 \h </w:instrText>
      </w:r>
      <w:r>
        <w:rPr>
          <w:noProof/>
        </w:rPr>
      </w:r>
      <w:r>
        <w:rPr>
          <w:noProof/>
        </w:rPr>
        <w:fldChar w:fldCharType="separate"/>
      </w:r>
      <w:r>
        <w:rPr>
          <w:noProof/>
        </w:rPr>
        <w:t>4</w:t>
      </w:r>
      <w:r>
        <w:rPr>
          <w:noProof/>
        </w:rPr>
        <w:fldChar w:fldCharType="end"/>
      </w:r>
    </w:p>
    <w:p w14:paraId="0D8B47BB" w14:textId="52B207C2" w:rsidR="00DA5EE4" w:rsidRDefault="00DA5EE4">
      <w:pPr>
        <w:pStyle w:val="TOC2"/>
        <w:tabs>
          <w:tab w:val="left" w:pos="1000"/>
        </w:tabs>
        <w:rPr>
          <w:rFonts w:asciiTheme="minorHAnsi" w:eastAsiaTheme="minorEastAsia" w:hAnsiTheme="minorHAnsi" w:cstheme="minorBidi"/>
          <w:noProof/>
          <w:szCs w:val="22"/>
        </w:rPr>
      </w:pPr>
      <w:r w:rsidRPr="00E70770">
        <w:rPr>
          <w:rFonts w:cs="Arial"/>
          <w:bCs/>
          <w:noProof/>
        </w:rPr>
        <w:t>3.3</w:t>
      </w:r>
      <w:r>
        <w:rPr>
          <w:rFonts w:asciiTheme="minorHAnsi" w:eastAsiaTheme="minorEastAsia" w:hAnsiTheme="minorHAnsi" w:cstheme="minorBidi"/>
          <w:noProof/>
          <w:szCs w:val="22"/>
        </w:rPr>
        <w:tab/>
      </w:r>
      <w:r w:rsidRPr="00E70770">
        <w:rPr>
          <w:rFonts w:cs="Arial"/>
          <w:bCs/>
          <w:noProof/>
        </w:rPr>
        <w:t>Successor Charge Codes</w:t>
      </w:r>
      <w:r>
        <w:rPr>
          <w:noProof/>
        </w:rPr>
        <w:tab/>
      </w:r>
      <w:r>
        <w:rPr>
          <w:noProof/>
        </w:rPr>
        <w:fldChar w:fldCharType="begin"/>
      </w:r>
      <w:r>
        <w:rPr>
          <w:noProof/>
        </w:rPr>
        <w:instrText xml:space="preserve"> PAGEREF _Toc196467248 \h </w:instrText>
      </w:r>
      <w:r>
        <w:rPr>
          <w:noProof/>
        </w:rPr>
      </w:r>
      <w:r>
        <w:rPr>
          <w:noProof/>
        </w:rPr>
        <w:fldChar w:fldCharType="separate"/>
      </w:r>
      <w:r>
        <w:rPr>
          <w:noProof/>
        </w:rPr>
        <w:t>5</w:t>
      </w:r>
      <w:r>
        <w:rPr>
          <w:noProof/>
        </w:rPr>
        <w:fldChar w:fldCharType="end"/>
      </w:r>
    </w:p>
    <w:p w14:paraId="334B829D" w14:textId="0E3882A6" w:rsidR="00DA5EE4" w:rsidRDefault="00DA5EE4">
      <w:pPr>
        <w:pStyle w:val="TOC2"/>
        <w:tabs>
          <w:tab w:val="left" w:pos="1000"/>
        </w:tabs>
        <w:rPr>
          <w:rFonts w:asciiTheme="minorHAnsi" w:eastAsiaTheme="minorEastAsia" w:hAnsiTheme="minorHAnsi" w:cstheme="minorBidi"/>
          <w:noProof/>
          <w:szCs w:val="22"/>
        </w:rPr>
      </w:pPr>
      <w:r w:rsidRPr="00E70770">
        <w:rPr>
          <w:rFonts w:cs="Arial"/>
          <w:bCs/>
          <w:noProof/>
        </w:rPr>
        <w:t>3.4</w:t>
      </w:r>
      <w:r>
        <w:rPr>
          <w:rFonts w:asciiTheme="minorHAnsi" w:eastAsiaTheme="minorEastAsia" w:hAnsiTheme="minorHAnsi" w:cstheme="minorBidi"/>
          <w:noProof/>
          <w:szCs w:val="22"/>
        </w:rPr>
        <w:tab/>
      </w:r>
      <w:r w:rsidRPr="00E70770">
        <w:rPr>
          <w:rFonts w:cs="Arial"/>
          <w:bCs/>
          <w:noProof/>
        </w:rPr>
        <w:t>Inputs – External Systems</w:t>
      </w:r>
      <w:r>
        <w:rPr>
          <w:noProof/>
        </w:rPr>
        <w:tab/>
      </w:r>
      <w:r>
        <w:rPr>
          <w:noProof/>
        </w:rPr>
        <w:fldChar w:fldCharType="begin"/>
      </w:r>
      <w:r>
        <w:rPr>
          <w:noProof/>
        </w:rPr>
        <w:instrText xml:space="preserve"> PAGEREF _Toc196467249 \h </w:instrText>
      </w:r>
      <w:r>
        <w:rPr>
          <w:noProof/>
        </w:rPr>
      </w:r>
      <w:r>
        <w:rPr>
          <w:noProof/>
        </w:rPr>
        <w:fldChar w:fldCharType="separate"/>
      </w:r>
      <w:r>
        <w:rPr>
          <w:noProof/>
        </w:rPr>
        <w:t>5</w:t>
      </w:r>
      <w:r>
        <w:rPr>
          <w:noProof/>
        </w:rPr>
        <w:fldChar w:fldCharType="end"/>
      </w:r>
    </w:p>
    <w:p w14:paraId="72DE84EB" w14:textId="3ED30CB8" w:rsidR="00DA5EE4" w:rsidRDefault="00DA5EE4">
      <w:pPr>
        <w:pStyle w:val="TOC2"/>
        <w:tabs>
          <w:tab w:val="left" w:pos="1000"/>
        </w:tabs>
        <w:rPr>
          <w:rFonts w:asciiTheme="minorHAnsi" w:eastAsiaTheme="minorEastAsia" w:hAnsiTheme="minorHAnsi" w:cstheme="minorBidi"/>
          <w:noProof/>
          <w:szCs w:val="22"/>
        </w:rPr>
      </w:pPr>
      <w:r w:rsidRPr="00E70770">
        <w:rPr>
          <w:rFonts w:cs="Arial"/>
          <w:bCs/>
          <w:noProof/>
        </w:rPr>
        <w:t>3.5</w:t>
      </w:r>
      <w:r>
        <w:rPr>
          <w:rFonts w:asciiTheme="minorHAnsi" w:eastAsiaTheme="minorEastAsia" w:hAnsiTheme="minorHAnsi" w:cstheme="minorBidi"/>
          <w:noProof/>
          <w:szCs w:val="22"/>
        </w:rPr>
        <w:tab/>
      </w:r>
      <w:r w:rsidRPr="00E70770">
        <w:rPr>
          <w:rFonts w:cs="Arial"/>
          <w:bCs/>
          <w:noProof/>
        </w:rPr>
        <w:t>Inputs - Predecessor Charge Codes or Pre-calculations</w:t>
      </w:r>
      <w:r>
        <w:rPr>
          <w:noProof/>
        </w:rPr>
        <w:tab/>
      </w:r>
      <w:r>
        <w:rPr>
          <w:noProof/>
        </w:rPr>
        <w:fldChar w:fldCharType="begin"/>
      </w:r>
      <w:r>
        <w:rPr>
          <w:noProof/>
        </w:rPr>
        <w:instrText xml:space="preserve"> PAGEREF _Toc196467250 \h </w:instrText>
      </w:r>
      <w:r>
        <w:rPr>
          <w:noProof/>
        </w:rPr>
      </w:r>
      <w:r>
        <w:rPr>
          <w:noProof/>
        </w:rPr>
        <w:fldChar w:fldCharType="separate"/>
      </w:r>
      <w:r>
        <w:rPr>
          <w:noProof/>
        </w:rPr>
        <w:t>6</w:t>
      </w:r>
      <w:r>
        <w:rPr>
          <w:noProof/>
        </w:rPr>
        <w:fldChar w:fldCharType="end"/>
      </w:r>
    </w:p>
    <w:p w14:paraId="5D9E1AF0" w14:textId="3F04FB2E" w:rsidR="00DA5EE4" w:rsidRDefault="00DA5EE4">
      <w:pPr>
        <w:pStyle w:val="TOC2"/>
        <w:tabs>
          <w:tab w:val="left" w:pos="1000"/>
        </w:tabs>
        <w:rPr>
          <w:rFonts w:asciiTheme="minorHAnsi" w:eastAsiaTheme="minorEastAsia" w:hAnsiTheme="minorHAnsi" w:cstheme="minorBidi"/>
          <w:noProof/>
          <w:szCs w:val="22"/>
        </w:rPr>
      </w:pPr>
      <w:r w:rsidRPr="00E70770">
        <w:rPr>
          <w:rFonts w:cs="Arial"/>
          <w:noProof/>
        </w:rPr>
        <w:t>3.6</w:t>
      </w:r>
      <w:r>
        <w:rPr>
          <w:rFonts w:asciiTheme="minorHAnsi" w:eastAsiaTheme="minorEastAsia" w:hAnsiTheme="minorHAnsi" w:cstheme="minorBidi"/>
          <w:noProof/>
          <w:szCs w:val="22"/>
        </w:rPr>
        <w:tab/>
      </w:r>
      <w:r w:rsidRPr="00E70770">
        <w:rPr>
          <w:rFonts w:cs="Arial"/>
          <w:noProof/>
        </w:rPr>
        <w:t>CAISO Formula</w:t>
      </w:r>
      <w:r>
        <w:rPr>
          <w:noProof/>
        </w:rPr>
        <w:tab/>
      </w:r>
      <w:r>
        <w:rPr>
          <w:noProof/>
        </w:rPr>
        <w:fldChar w:fldCharType="begin"/>
      </w:r>
      <w:r>
        <w:rPr>
          <w:noProof/>
        </w:rPr>
        <w:instrText xml:space="preserve"> PAGEREF _Toc196467251 \h </w:instrText>
      </w:r>
      <w:r>
        <w:rPr>
          <w:noProof/>
        </w:rPr>
      </w:r>
      <w:r>
        <w:rPr>
          <w:noProof/>
        </w:rPr>
        <w:fldChar w:fldCharType="separate"/>
      </w:r>
      <w:r>
        <w:rPr>
          <w:noProof/>
        </w:rPr>
        <w:t>6</w:t>
      </w:r>
      <w:r>
        <w:rPr>
          <w:noProof/>
        </w:rPr>
        <w:fldChar w:fldCharType="end"/>
      </w:r>
    </w:p>
    <w:p w14:paraId="157C54DD" w14:textId="12552612" w:rsidR="00DA5EE4" w:rsidRDefault="00DA5EE4">
      <w:pPr>
        <w:pStyle w:val="TOC2"/>
        <w:tabs>
          <w:tab w:val="left" w:pos="1000"/>
        </w:tabs>
        <w:rPr>
          <w:rFonts w:asciiTheme="minorHAnsi" w:eastAsiaTheme="minorEastAsia" w:hAnsiTheme="minorHAnsi" w:cstheme="minorBidi"/>
          <w:noProof/>
          <w:szCs w:val="22"/>
        </w:rPr>
      </w:pPr>
      <w:r w:rsidRPr="00E70770">
        <w:rPr>
          <w:rFonts w:cs="Arial"/>
          <w:noProof/>
        </w:rPr>
        <w:t>3.7</w:t>
      </w:r>
      <w:r>
        <w:rPr>
          <w:rFonts w:asciiTheme="minorHAnsi" w:eastAsiaTheme="minorEastAsia" w:hAnsiTheme="minorHAnsi" w:cstheme="minorBidi"/>
          <w:noProof/>
          <w:szCs w:val="22"/>
        </w:rPr>
        <w:tab/>
      </w:r>
      <w:r w:rsidRPr="00E70770">
        <w:rPr>
          <w:rFonts w:cs="Arial"/>
          <w:noProof/>
        </w:rPr>
        <w:t>Outputs</w:t>
      </w:r>
      <w:r>
        <w:rPr>
          <w:noProof/>
        </w:rPr>
        <w:tab/>
      </w:r>
      <w:r>
        <w:rPr>
          <w:noProof/>
        </w:rPr>
        <w:fldChar w:fldCharType="begin"/>
      </w:r>
      <w:r>
        <w:rPr>
          <w:noProof/>
        </w:rPr>
        <w:instrText xml:space="preserve"> PAGEREF _Toc196467252 \h </w:instrText>
      </w:r>
      <w:r>
        <w:rPr>
          <w:noProof/>
        </w:rPr>
      </w:r>
      <w:r>
        <w:rPr>
          <w:noProof/>
        </w:rPr>
        <w:fldChar w:fldCharType="separate"/>
      </w:r>
      <w:r>
        <w:rPr>
          <w:noProof/>
        </w:rPr>
        <w:t>8</w:t>
      </w:r>
      <w:r>
        <w:rPr>
          <w:noProof/>
        </w:rPr>
        <w:fldChar w:fldCharType="end"/>
      </w:r>
    </w:p>
    <w:p w14:paraId="5DD0566F" w14:textId="74962966" w:rsidR="00DA5EE4" w:rsidRDefault="00DA5EE4">
      <w:pPr>
        <w:pStyle w:val="TOC1"/>
        <w:tabs>
          <w:tab w:val="left" w:pos="432"/>
        </w:tabs>
        <w:rPr>
          <w:rFonts w:asciiTheme="minorHAnsi" w:eastAsiaTheme="minorEastAsia" w:hAnsiTheme="minorHAnsi" w:cstheme="minorBidi"/>
          <w:noProof/>
          <w:szCs w:val="22"/>
        </w:rPr>
      </w:pPr>
      <w:r w:rsidRPr="00E70770">
        <w:rPr>
          <w:rFonts w:cs="Arial"/>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_Toc196467253 \h </w:instrText>
      </w:r>
      <w:r>
        <w:rPr>
          <w:noProof/>
        </w:rPr>
      </w:r>
      <w:r>
        <w:rPr>
          <w:noProof/>
        </w:rPr>
        <w:fldChar w:fldCharType="separate"/>
      </w:r>
      <w:r>
        <w:rPr>
          <w:noProof/>
        </w:rPr>
        <w:t>9</w:t>
      </w:r>
      <w:r>
        <w:rPr>
          <w:noProof/>
        </w:rPr>
        <w:fldChar w:fldCharType="end"/>
      </w:r>
    </w:p>
    <w:p w14:paraId="3662F3EA" w14:textId="03A2D5FB" w:rsidR="00C04F9F" w:rsidRPr="00A5076C" w:rsidRDefault="00C04F9F" w:rsidP="006C217B">
      <w:pPr>
        <w:pStyle w:val="Title"/>
        <w:jc w:val="left"/>
        <w:rPr>
          <w:rFonts w:cs="Arial"/>
        </w:rPr>
      </w:pPr>
      <w:r w:rsidRPr="00A5076C">
        <w:rPr>
          <w:rFonts w:cs="Arial"/>
          <w:szCs w:val="22"/>
        </w:rPr>
        <w:fldChar w:fldCharType="end"/>
      </w:r>
      <w:r w:rsidRPr="00A5076C">
        <w:rPr>
          <w:rFonts w:cs="Arial"/>
        </w:rPr>
        <w:br w:type="page"/>
      </w:r>
      <w:bookmarkStart w:id="1" w:name="_GoBack"/>
      <w:bookmarkEnd w:id="1"/>
    </w:p>
    <w:p w14:paraId="0D341A66" w14:textId="77777777" w:rsidR="00C04F9F" w:rsidRPr="00A5076C" w:rsidRDefault="00C04F9F" w:rsidP="006C217B">
      <w:pPr>
        <w:pStyle w:val="Heading1"/>
      </w:pPr>
      <w:bookmarkStart w:id="2" w:name="_Toc423410238"/>
      <w:bookmarkStart w:id="3" w:name="_Toc425054504"/>
      <w:bookmarkStart w:id="4" w:name="_Toc196467241"/>
      <w:r w:rsidRPr="00A5076C">
        <w:lastRenderedPageBreak/>
        <w:t>Purpose of Document</w:t>
      </w:r>
      <w:bookmarkEnd w:id="4"/>
    </w:p>
    <w:p w14:paraId="22E56BFC" w14:textId="77777777" w:rsidR="00C04F9F" w:rsidRPr="00A5076C" w:rsidRDefault="00C04F9F" w:rsidP="006C217B">
      <w:pPr>
        <w:rPr>
          <w:rStyle w:val="BodyText1"/>
          <w:rFonts w:cs="Arial"/>
          <w:iCs/>
        </w:rPr>
      </w:pPr>
    </w:p>
    <w:p w14:paraId="566C6D79" w14:textId="77777777" w:rsidR="00C04F9F" w:rsidRPr="00A5076C" w:rsidRDefault="00C04F9F" w:rsidP="006C217B">
      <w:pPr>
        <w:pStyle w:val="BodyText"/>
        <w:rPr>
          <w:rFonts w:ascii="Arial" w:hAnsi="Arial" w:cs="Arial"/>
          <w:sz w:val="22"/>
        </w:rPr>
      </w:pPr>
      <w:r w:rsidRPr="00A5076C">
        <w:rPr>
          <w:rStyle w:val="BodyText1"/>
          <w:rFonts w:cs="Arial"/>
          <w:iCs/>
          <w:sz w:val="22"/>
        </w:rPr>
        <w:t>The purpose of this document is to capture the requirements and design specification for a Charge Code in one document.</w:t>
      </w:r>
    </w:p>
    <w:p w14:paraId="7D03F6CB" w14:textId="77777777" w:rsidR="00C04F9F" w:rsidRPr="00A5076C" w:rsidRDefault="00C04F9F" w:rsidP="006C217B">
      <w:pPr>
        <w:pStyle w:val="Heading1"/>
      </w:pPr>
      <w:bookmarkStart w:id="5" w:name="_Toc196467242"/>
      <w:r w:rsidRPr="00A5076C">
        <w:t>Introduction</w:t>
      </w:r>
      <w:bookmarkEnd w:id="5"/>
    </w:p>
    <w:p w14:paraId="1C1FC2E8" w14:textId="77777777" w:rsidR="00C04F9F" w:rsidRPr="00A5076C" w:rsidRDefault="00C04F9F" w:rsidP="006C217B">
      <w:pPr>
        <w:rPr>
          <w:rFonts w:ascii="Arial" w:hAnsi="Arial" w:cs="Arial"/>
        </w:rPr>
      </w:pPr>
    </w:p>
    <w:p w14:paraId="09850D2F" w14:textId="77777777" w:rsidR="00C04F9F" w:rsidRPr="00A5076C" w:rsidRDefault="00C04F9F" w:rsidP="006C217B">
      <w:pPr>
        <w:pStyle w:val="Heading2"/>
        <w:rPr>
          <w:rFonts w:cs="Arial"/>
          <w:sz w:val="22"/>
          <w:szCs w:val="22"/>
        </w:rPr>
      </w:pPr>
      <w:bookmarkStart w:id="6" w:name="_Toc196467243"/>
      <w:r w:rsidRPr="00A5076C">
        <w:rPr>
          <w:rFonts w:cs="Arial"/>
          <w:sz w:val="22"/>
          <w:szCs w:val="22"/>
        </w:rPr>
        <w:t>Background</w:t>
      </w:r>
      <w:bookmarkEnd w:id="6"/>
    </w:p>
    <w:p w14:paraId="505781D1" w14:textId="77777777" w:rsidR="00C04F9F" w:rsidRPr="00A5076C" w:rsidRDefault="00C04F9F" w:rsidP="006C217B">
      <w:pPr>
        <w:rPr>
          <w:rFonts w:ascii="Arial" w:hAnsi="Arial" w:cs="Arial"/>
        </w:rPr>
      </w:pPr>
    </w:p>
    <w:p w14:paraId="481BFC2D" w14:textId="77777777" w:rsidR="0042122E" w:rsidRPr="00A5076C" w:rsidRDefault="004C3725" w:rsidP="000322D1">
      <w:pPr>
        <w:pStyle w:val="Body"/>
        <w:ind w:left="720"/>
        <w:jc w:val="left"/>
        <w:rPr>
          <w:rFonts w:ascii="Arial" w:hAnsi="Arial" w:cs="Arial"/>
          <w:sz w:val="22"/>
          <w:szCs w:val="22"/>
        </w:rPr>
      </w:pPr>
      <w:r w:rsidRPr="00A5076C">
        <w:rPr>
          <w:rFonts w:ascii="Arial" w:hAnsi="Arial" w:cs="Arial"/>
          <w:sz w:val="22"/>
          <w:szCs w:val="22"/>
        </w:rPr>
        <w:t xml:space="preserve">Locational Marginal Prices will be used in principle to settle Energy transactions.  Price Locations and Aggregated Price Locations are defined on collections of network nodes.  A LMP will be calculated for each Price Location and each Aggregated Price Location. </w:t>
      </w:r>
    </w:p>
    <w:p w14:paraId="74A62E99" w14:textId="77777777" w:rsidR="0042122E" w:rsidRPr="00A5076C" w:rsidRDefault="0042122E" w:rsidP="000322D1">
      <w:pPr>
        <w:pStyle w:val="Body"/>
        <w:ind w:left="720"/>
        <w:jc w:val="left"/>
        <w:rPr>
          <w:rFonts w:ascii="Arial" w:hAnsi="Arial" w:cs="Arial"/>
          <w:sz w:val="22"/>
          <w:szCs w:val="22"/>
        </w:rPr>
      </w:pPr>
      <w:r w:rsidRPr="00A5076C">
        <w:rPr>
          <w:rFonts w:ascii="Arial" w:hAnsi="Arial" w:cs="Arial"/>
          <w:sz w:val="22"/>
          <w:szCs w:val="22"/>
        </w:rPr>
        <w:t>Imbalance Reserves have corresponding locational prices call</w:t>
      </w:r>
      <w:r w:rsidR="00195B4C" w:rsidRPr="00A5076C">
        <w:rPr>
          <w:rFonts w:ascii="Arial" w:hAnsi="Arial" w:cs="Arial"/>
          <w:sz w:val="22"/>
          <w:szCs w:val="22"/>
        </w:rPr>
        <w:t>ed</w:t>
      </w:r>
      <w:r w:rsidRPr="00A5076C">
        <w:rPr>
          <w:rFonts w:ascii="Arial" w:hAnsi="Arial" w:cs="Arial"/>
          <w:sz w:val="22"/>
          <w:szCs w:val="22"/>
        </w:rPr>
        <w:t xml:space="preserve"> Imbalance Reserve Up Marginal Price, or Imbalance Reserve Down Marginal Price.</w:t>
      </w:r>
    </w:p>
    <w:p w14:paraId="2656A523" w14:textId="77777777" w:rsidR="004C3725" w:rsidRPr="00A5076C" w:rsidRDefault="0042122E" w:rsidP="00B97D93">
      <w:pPr>
        <w:pStyle w:val="Body"/>
        <w:ind w:left="720"/>
        <w:jc w:val="left"/>
        <w:rPr>
          <w:rFonts w:ascii="Arial" w:hAnsi="Arial" w:cs="Arial"/>
          <w:sz w:val="22"/>
          <w:szCs w:val="22"/>
        </w:rPr>
      </w:pPr>
      <w:r w:rsidRPr="00A5076C">
        <w:rPr>
          <w:rFonts w:ascii="Arial" w:hAnsi="Arial" w:cs="Arial"/>
          <w:sz w:val="22"/>
          <w:szCs w:val="22"/>
        </w:rPr>
        <w:t>Marginal congestion component of LMP or marginal congestion component of both Imbalance Reserve Up and Down will be used to price the congestion revenue contribution for Day-Ahead Energy, and for Imbalance Reserves Up and Down awards respectively.</w:t>
      </w:r>
    </w:p>
    <w:p w14:paraId="6509E570" w14:textId="77777777" w:rsidR="004C3725" w:rsidRPr="00A5076C" w:rsidRDefault="004C3725" w:rsidP="000322D1">
      <w:pPr>
        <w:pStyle w:val="Body"/>
        <w:widowControl w:val="0"/>
        <w:ind w:left="720"/>
        <w:rPr>
          <w:rFonts w:ascii="Arial" w:hAnsi="Arial" w:cs="Arial"/>
          <w:i/>
          <w:sz w:val="22"/>
          <w:szCs w:val="22"/>
        </w:rPr>
      </w:pPr>
    </w:p>
    <w:p w14:paraId="47B3DC98" w14:textId="77777777" w:rsidR="000322D1" w:rsidRPr="00A5076C" w:rsidRDefault="000322D1" w:rsidP="000322D1">
      <w:pPr>
        <w:pStyle w:val="Body"/>
        <w:spacing w:before="0"/>
        <w:ind w:left="720"/>
        <w:jc w:val="left"/>
        <w:rPr>
          <w:rFonts w:ascii="Arial" w:hAnsi="Arial" w:cs="Arial"/>
          <w:i/>
          <w:sz w:val="22"/>
          <w:szCs w:val="22"/>
        </w:rPr>
      </w:pPr>
    </w:p>
    <w:p w14:paraId="5A228411" w14:textId="77777777" w:rsidR="000322D1" w:rsidRPr="00A5076C" w:rsidRDefault="000322D1" w:rsidP="000322D1">
      <w:pPr>
        <w:pStyle w:val="Body"/>
        <w:spacing w:before="0"/>
        <w:ind w:left="720"/>
        <w:jc w:val="left"/>
        <w:rPr>
          <w:rFonts w:ascii="Arial" w:hAnsi="Arial" w:cs="Arial"/>
          <w:sz w:val="22"/>
          <w:szCs w:val="22"/>
        </w:rPr>
      </w:pPr>
    </w:p>
    <w:p w14:paraId="793159A3" w14:textId="77777777" w:rsidR="006B2A90" w:rsidRPr="00A5076C" w:rsidRDefault="006B2A90" w:rsidP="000322D1">
      <w:pPr>
        <w:pStyle w:val="Body"/>
        <w:spacing w:before="0"/>
        <w:jc w:val="left"/>
        <w:rPr>
          <w:rFonts w:ascii="Arial" w:hAnsi="Arial" w:cs="Arial"/>
          <w:i/>
        </w:rPr>
      </w:pPr>
    </w:p>
    <w:p w14:paraId="7548BDC5" w14:textId="77777777" w:rsidR="00C04F9F" w:rsidRPr="00A5076C" w:rsidRDefault="00C04F9F" w:rsidP="006C217B">
      <w:pPr>
        <w:pStyle w:val="Heading2"/>
        <w:rPr>
          <w:rFonts w:cs="Arial"/>
          <w:sz w:val="22"/>
          <w:szCs w:val="22"/>
        </w:rPr>
      </w:pPr>
      <w:bookmarkStart w:id="7" w:name="_Toc196467244"/>
      <w:r w:rsidRPr="00A5076C">
        <w:rPr>
          <w:rFonts w:cs="Arial"/>
          <w:sz w:val="22"/>
          <w:szCs w:val="22"/>
        </w:rPr>
        <w:t>Description</w:t>
      </w:r>
      <w:bookmarkEnd w:id="7"/>
      <w:r w:rsidRPr="00A5076C">
        <w:rPr>
          <w:rFonts w:cs="Arial"/>
          <w:sz w:val="22"/>
          <w:szCs w:val="22"/>
        </w:rPr>
        <w:t xml:space="preserve"> </w:t>
      </w:r>
    </w:p>
    <w:p w14:paraId="02A51CA4" w14:textId="77777777" w:rsidR="00C04F9F" w:rsidRPr="00A5076C" w:rsidRDefault="00C04F9F" w:rsidP="006C217B">
      <w:pPr>
        <w:rPr>
          <w:rFonts w:ascii="Arial" w:hAnsi="Arial" w:cs="Arial"/>
        </w:rPr>
      </w:pPr>
    </w:p>
    <w:p w14:paraId="13486C9D" w14:textId="77777777" w:rsidR="000322D1" w:rsidRPr="00A5076C" w:rsidRDefault="00C04F9F" w:rsidP="00827B74">
      <w:pPr>
        <w:pStyle w:val="BodyTextIndent"/>
        <w:spacing w:line="240" w:lineRule="auto"/>
        <w:rPr>
          <w:rFonts w:ascii="Arial" w:hAnsi="Arial" w:cs="Arial"/>
          <w:i w:val="0"/>
          <w:iCs/>
          <w:color w:val="000000"/>
          <w:sz w:val="22"/>
          <w:u w:val="none"/>
        </w:rPr>
      </w:pPr>
      <w:bookmarkStart w:id="8" w:name="_Toc71713291"/>
      <w:bookmarkStart w:id="9" w:name="_Toc72834803"/>
      <w:bookmarkStart w:id="10" w:name="_Toc72908700"/>
      <w:r w:rsidRPr="00A5076C">
        <w:rPr>
          <w:rFonts w:ascii="Arial" w:hAnsi="Arial" w:cs="Arial"/>
          <w:i w:val="0"/>
          <w:iCs/>
          <w:color w:val="000000"/>
          <w:sz w:val="22"/>
          <w:u w:val="none"/>
        </w:rPr>
        <w:t xml:space="preserve">This Charge Code </w:t>
      </w:r>
      <w:r w:rsidR="00AE6688" w:rsidRPr="00A5076C">
        <w:rPr>
          <w:rFonts w:ascii="Arial" w:hAnsi="Arial" w:cs="Arial"/>
          <w:i w:val="0"/>
          <w:iCs/>
          <w:color w:val="000000"/>
          <w:sz w:val="22"/>
          <w:u w:val="none"/>
        </w:rPr>
        <w:t>computes BAA level precalculation with respect to congestion</w:t>
      </w:r>
      <w:r w:rsidR="007B7EC0" w:rsidRPr="00A5076C">
        <w:rPr>
          <w:rFonts w:ascii="Arial" w:hAnsi="Arial" w:cs="Arial"/>
          <w:i w:val="0"/>
          <w:iCs/>
          <w:color w:val="000000"/>
          <w:sz w:val="22"/>
          <w:u w:val="none"/>
        </w:rPr>
        <w:t xml:space="preserve">. </w:t>
      </w:r>
      <w:r w:rsidR="007D5BAC" w:rsidRPr="00A5076C">
        <w:rPr>
          <w:rFonts w:ascii="Arial" w:hAnsi="Arial" w:cs="Arial"/>
          <w:i w:val="0"/>
          <w:iCs/>
          <w:color w:val="000000"/>
          <w:sz w:val="22"/>
          <w:u w:val="none"/>
        </w:rPr>
        <w:t>The BAA level net c</w:t>
      </w:r>
      <w:r w:rsidR="007B7EC0" w:rsidRPr="00A5076C">
        <w:rPr>
          <w:rFonts w:ascii="Arial" w:hAnsi="Arial" w:cs="Arial"/>
          <w:i w:val="0"/>
          <w:iCs/>
          <w:color w:val="000000"/>
          <w:sz w:val="22"/>
          <w:u w:val="none"/>
        </w:rPr>
        <w:t>ongestion contribution from I</w:t>
      </w:r>
      <w:r w:rsidR="00AE6688" w:rsidRPr="00A5076C">
        <w:rPr>
          <w:rFonts w:ascii="Arial" w:hAnsi="Arial" w:cs="Arial"/>
          <w:i w:val="0"/>
          <w:iCs/>
          <w:color w:val="000000"/>
          <w:sz w:val="22"/>
          <w:u w:val="none"/>
        </w:rPr>
        <w:t xml:space="preserve">mbalance </w:t>
      </w:r>
      <w:r w:rsidR="007D5BAC" w:rsidRPr="00A5076C">
        <w:rPr>
          <w:rFonts w:ascii="Arial" w:hAnsi="Arial" w:cs="Arial"/>
          <w:i w:val="0"/>
          <w:iCs/>
          <w:color w:val="000000"/>
          <w:sz w:val="22"/>
          <w:u w:val="none"/>
        </w:rPr>
        <w:t>R</w:t>
      </w:r>
      <w:r w:rsidR="00AE6688" w:rsidRPr="00A5076C">
        <w:rPr>
          <w:rFonts w:ascii="Arial" w:hAnsi="Arial" w:cs="Arial"/>
          <w:i w:val="0"/>
          <w:iCs/>
          <w:color w:val="000000"/>
          <w:sz w:val="22"/>
          <w:u w:val="none"/>
        </w:rPr>
        <w:t xml:space="preserve">eserve </w:t>
      </w:r>
      <w:r w:rsidR="007D5BAC" w:rsidRPr="00A5076C">
        <w:rPr>
          <w:rFonts w:ascii="Arial" w:hAnsi="Arial" w:cs="Arial"/>
          <w:i w:val="0"/>
          <w:iCs/>
          <w:color w:val="000000"/>
          <w:sz w:val="22"/>
          <w:u w:val="none"/>
        </w:rPr>
        <w:t>Up and Down awards will be computed, and f</w:t>
      </w:r>
      <w:r w:rsidR="00AE6688" w:rsidRPr="00A5076C">
        <w:rPr>
          <w:rFonts w:ascii="Arial" w:hAnsi="Arial" w:cs="Arial"/>
          <w:i w:val="0"/>
          <w:iCs/>
          <w:color w:val="000000"/>
          <w:sz w:val="22"/>
          <w:u w:val="none"/>
        </w:rPr>
        <w:t xml:space="preserve">or the case of CISO </w:t>
      </w:r>
      <w:r w:rsidR="007D5BAC" w:rsidRPr="00A5076C">
        <w:rPr>
          <w:rFonts w:ascii="Arial" w:hAnsi="Arial" w:cs="Arial"/>
          <w:i w:val="0"/>
          <w:iCs/>
          <w:color w:val="000000"/>
          <w:sz w:val="22"/>
          <w:u w:val="none"/>
        </w:rPr>
        <w:t xml:space="preserve">BAA such value </w:t>
      </w:r>
      <w:r w:rsidR="00AE6688" w:rsidRPr="00A5076C">
        <w:rPr>
          <w:rFonts w:ascii="Arial" w:hAnsi="Arial" w:cs="Arial"/>
          <w:i w:val="0"/>
          <w:iCs/>
          <w:color w:val="000000"/>
          <w:sz w:val="22"/>
          <w:u w:val="none"/>
        </w:rPr>
        <w:t xml:space="preserve">to CRR Balancing Account </w:t>
      </w:r>
      <w:r w:rsidR="007B7EC0" w:rsidRPr="00A5076C">
        <w:rPr>
          <w:rFonts w:ascii="Arial" w:hAnsi="Arial" w:cs="Arial"/>
          <w:i w:val="0"/>
          <w:iCs/>
          <w:color w:val="000000"/>
          <w:sz w:val="22"/>
          <w:u w:val="none"/>
        </w:rPr>
        <w:t>(CC 67</w:t>
      </w:r>
      <w:r w:rsidR="007D5BAC" w:rsidRPr="00A5076C">
        <w:rPr>
          <w:rFonts w:ascii="Arial" w:hAnsi="Arial" w:cs="Arial"/>
          <w:i w:val="0"/>
          <w:iCs/>
          <w:color w:val="000000"/>
          <w:sz w:val="22"/>
          <w:u w:val="none"/>
        </w:rPr>
        <w:t>90)</w:t>
      </w:r>
      <w:r w:rsidR="007B7EC0" w:rsidRPr="00A5076C">
        <w:rPr>
          <w:rFonts w:ascii="Arial" w:hAnsi="Arial" w:cs="Arial"/>
          <w:i w:val="0"/>
          <w:iCs/>
          <w:color w:val="000000"/>
          <w:sz w:val="22"/>
          <w:u w:val="none"/>
        </w:rPr>
        <w:t xml:space="preserve"> </w:t>
      </w:r>
      <w:r w:rsidR="007D5BAC" w:rsidRPr="00A5076C">
        <w:rPr>
          <w:rFonts w:ascii="Arial" w:hAnsi="Arial" w:cs="Arial"/>
          <w:i w:val="0"/>
          <w:iCs/>
          <w:color w:val="000000"/>
          <w:sz w:val="22"/>
          <w:u w:val="none"/>
        </w:rPr>
        <w:t xml:space="preserve">while for EDAM BAAs (excluding CISO) such value will go to </w:t>
      </w:r>
      <w:r w:rsidR="000322D1" w:rsidRPr="00A5076C">
        <w:rPr>
          <w:rFonts w:ascii="Arial" w:hAnsi="Arial" w:cs="Arial"/>
          <w:i w:val="0"/>
          <w:iCs/>
          <w:color w:val="000000"/>
          <w:sz w:val="22"/>
          <w:u w:val="none"/>
        </w:rPr>
        <w:t xml:space="preserve">the </w:t>
      </w:r>
      <w:r w:rsidR="007D5BAC" w:rsidRPr="00A5076C">
        <w:rPr>
          <w:rFonts w:ascii="Arial" w:hAnsi="Arial" w:cs="Arial"/>
          <w:i w:val="0"/>
          <w:iCs/>
          <w:color w:val="000000"/>
          <w:sz w:val="22"/>
          <w:u w:val="none"/>
        </w:rPr>
        <w:t xml:space="preserve">Day Ahead </w:t>
      </w:r>
      <w:r w:rsidR="000322D1" w:rsidRPr="00A5076C">
        <w:rPr>
          <w:rFonts w:ascii="Arial" w:hAnsi="Arial" w:cs="Arial"/>
          <w:i w:val="0"/>
          <w:iCs/>
          <w:color w:val="000000"/>
          <w:sz w:val="22"/>
          <w:u w:val="none"/>
        </w:rPr>
        <w:lastRenderedPageBreak/>
        <w:t>Congestion Offset.</w:t>
      </w:r>
    </w:p>
    <w:p w14:paraId="5C7B7CE1" w14:textId="77777777" w:rsidR="006E49A1" w:rsidRPr="00A5076C" w:rsidRDefault="006E49A1" w:rsidP="00827B74">
      <w:pPr>
        <w:pStyle w:val="BodyTextIndent"/>
        <w:spacing w:line="240" w:lineRule="auto"/>
        <w:rPr>
          <w:rFonts w:ascii="Arial" w:hAnsi="Arial" w:cs="Arial"/>
          <w:i w:val="0"/>
          <w:iCs/>
          <w:color w:val="000000"/>
          <w:sz w:val="22"/>
          <w:u w:val="none"/>
        </w:rPr>
      </w:pPr>
    </w:p>
    <w:p w14:paraId="0872BD47" w14:textId="77777777" w:rsidR="006E49A1" w:rsidRPr="00A5076C" w:rsidRDefault="006E49A1" w:rsidP="00827B74">
      <w:pPr>
        <w:pStyle w:val="BodyTextIndent"/>
        <w:spacing w:line="240" w:lineRule="auto"/>
        <w:rPr>
          <w:rFonts w:ascii="Arial" w:hAnsi="Arial" w:cs="Arial"/>
          <w:i w:val="0"/>
          <w:iCs/>
          <w:color w:val="000000"/>
          <w:sz w:val="22"/>
          <w:u w:val="none"/>
        </w:rPr>
      </w:pPr>
      <w:r w:rsidRPr="00A5076C">
        <w:rPr>
          <w:rFonts w:ascii="Arial" w:hAnsi="Arial" w:cs="Arial"/>
          <w:i w:val="0"/>
          <w:iCs/>
          <w:color w:val="000000"/>
          <w:sz w:val="22"/>
          <w:u w:val="none"/>
        </w:rPr>
        <w:t>The EDAM BAA net congestion contribution after factoring any congestion credits for transmission contracts congestion hedge will be added to the Day Ahead Congestion Offset for each EDAM BAA.</w:t>
      </w:r>
    </w:p>
    <w:p w14:paraId="34D3F1BC" w14:textId="77777777" w:rsidR="00C04F9F" w:rsidRPr="00A5076C" w:rsidRDefault="00C04F9F" w:rsidP="000322D1">
      <w:pPr>
        <w:pStyle w:val="BodyText"/>
        <w:spacing w:after="0" w:line="240" w:lineRule="auto"/>
        <w:rPr>
          <w:rFonts w:ascii="Arial" w:hAnsi="Arial" w:cs="Arial"/>
          <w:sz w:val="22"/>
          <w:szCs w:val="22"/>
        </w:rPr>
      </w:pPr>
    </w:p>
    <w:p w14:paraId="41ED81D4" w14:textId="77777777" w:rsidR="00060766" w:rsidRPr="00A5076C" w:rsidRDefault="00060766" w:rsidP="00060766">
      <w:pPr>
        <w:pStyle w:val="Body"/>
        <w:spacing w:before="0"/>
        <w:ind w:left="720"/>
        <w:jc w:val="left"/>
        <w:rPr>
          <w:rFonts w:ascii="Arial" w:hAnsi="Arial" w:cs="Arial"/>
        </w:rPr>
      </w:pPr>
    </w:p>
    <w:p w14:paraId="4F9A7543" w14:textId="77777777" w:rsidR="00060766" w:rsidRPr="00A5076C" w:rsidRDefault="00060766" w:rsidP="00827B74">
      <w:pPr>
        <w:pStyle w:val="BodyTextIndent"/>
        <w:spacing w:line="240" w:lineRule="auto"/>
        <w:rPr>
          <w:rFonts w:ascii="Arial" w:hAnsi="Arial" w:cs="Arial"/>
          <w:i w:val="0"/>
          <w:iCs/>
          <w:color w:val="000000"/>
          <w:sz w:val="22"/>
          <w:u w:val="none"/>
        </w:rPr>
      </w:pPr>
    </w:p>
    <w:p w14:paraId="73915D9C" w14:textId="77777777" w:rsidR="00C04F9F" w:rsidRPr="00A5076C" w:rsidRDefault="00C04F9F" w:rsidP="00827B74">
      <w:pPr>
        <w:pStyle w:val="BodyTextIndent"/>
        <w:spacing w:line="240" w:lineRule="auto"/>
        <w:rPr>
          <w:rFonts w:ascii="Arial" w:hAnsi="Arial" w:cs="Arial"/>
          <w:i w:val="0"/>
          <w:iCs/>
          <w:color w:val="000000"/>
          <w:sz w:val="22"/>
          <w:u w:val="none"/>
        </w:rPr>
      </w:pPr>
    </w:p>
    <w:p w14:paraId="2AC11472" w14:textId="77777777" w:rsidR="00C04F9F" w:rsidRPr="00A5076C" w:rsidRDefault="00C04F9F" w:rsidP="006C217B">
      <w:pPr>
        <w:pStyle w:val="Heading1"/>
      </w:pPr>
      <w:bookmarkStart w:id="11" w:name="_Toc372545268"/>
      <w:bookmarkStart w:id="12" w:name="_Toc372545269"/>
      <w:bookmarkStart w:id="13" w:name="_Toc372545270"/>
      <w:bookmarkStart w:id="14" w:name="_Toc372545271"/>
      <w:bookmarkStart w:id="15" w:name="_Toc372545272"/>
      <w:bookmarkStart w:id="16" w:name="_Toc372545273"/>
      <w:bookmarkStart w:id="17" w:name="_Toc372545274"/>
      <w:bookmarkStart w:id="18" w:name="_Toc372545275"/>
      <w:bookmarkStart w:id="19" w:name="_Toc372545276"/>
      <w:bookmarkStart w:id="20" w:name="_Toc196467245"/>
      <w:bookmarkEnd w:id="11"/>
      <w:bookmarkEnd w:id="12"/>
      <w:bookmarkEnd w:id="13"/>
      <w:bookmarkEnd w:id="14"/>
      <w:bookmarkEnd w:id="15"/>
      <w:bookmarkEnd w:id="16"/>
      <w:bookmarkEnd w:id="17"/>
      <w:bookmarkEnd w:id="18"/>
      <w:bookmarkEnd w:id="19"/>
      <w:r w:rsidRPr="00A5076C">
        <w:t>Charge Code Requirements</w:t>
      </w:r>
      <w:bookmarkEnd w:id="20"/>
    </w:p>
    <w:p w14:paraId="4C3A2D1C" w14:textId="77777777" w:rsidR="00C04F9F" w:rsidRPr="00A5076C" w:rsidRDefault="00C04F9F" w:rsidP="006C217B">
      <w:pPr>
        <w:rPr>
          <w:rFonts w:ascii="Arial" w:hAnsi="Arial" w:cs="Arial"/>
          <w:sz w:val="22"/>
          <w:szCs w:val="22"/>
        </w:rPr>
      </w:pPr>
    </w:p>
    <w:p w14:paraId="6EE160E3" w14:textId="77777777" w:rsidR="00C04F9F" w:rsidRPr="00A5076C" w:rsidRDefault="00C04F9F" w:rsidP="006C217B">
      <w:pPr>
        <w:pStyle w:val="Heading2"/>
        <w:rPr>
          <w:rFonts w:cs="Arial"/>
          <w:sz w:val="22"/>
          <w:szCs w:val="22"/>
        </w:rPr>
      </w:pPr>
      <w:bookmarkStart w:id="21" w:name="_Toc196467246"/>
      <w:r w:rsidRPr="00A5076C">
        <w:rPr>
          <w:rFonts w:cs="Arial"/>
          <w:sz w:val="22"/>
          <w:szCs w:val="22"/>
        </w:rPr>
        <w:t>Business Rules</w:t>
      </w:r>
      <w:bookmarkEnd w:id="21"/>
    </w:p>
    <w:p w14:paraId="574EDCE0" w14:textId="77777777" w:rsidR="00C04F9F" w:rsidRPr="00A5076C" w:rsidRDefault="00C04F9F" w:rsidP="006C217B">
      <w:pPr>
        <w:rPr>
          <w:rFonts w:ascii="Arial" w:hAnsi="Arial" w:cs="Arial"/>
          <w:sz w:val="22"/>
          <w:szCs w:val="22"/>
        </w:rPr>
      </w:pPr>
    </w:p>
    <w:tbl>
      <w:tblPr>
        <w:tblW w:w="810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110"/>
      </w:tblGrid>
      <w:tr w:rsidR="00C04F9F" w:rsidRPr="00A5076C" w14:paraId="41941FBE" w14:textId="77777777">
        <w:trPr>
          <w:trHeight w:val="973"/>
          <w:tblHeader/>
        </w:trPr>
        <w:tc>
          <w:tcPr>
            <w:tcW w:w="990" w:type="dxa"/>
            <w:shd w:val="clear" w:color="auto" w:fill="D9D9D9"/>
            <w:vAlign w:val="center"/>
          </w:tcPr>
          <w:p w14:paraId="077C5352" w14:textId="77777777" w:rsidR="00C04F9F" w:rsidRPr="00A5076C" w:rsidRDefault="00C04F9F" w:rsidP="006C217B">
            <w:pPr>
              <w:pStyle w:val="TableBoldCharCharCharCharChar1Char"/>
              <w:keepNext/>
              <w:ind w:left="119"/>
              <w:jc w:val="center"/>
              <w:rPr>
                <w:rFonts w:cs="Arial"/>
                <w:sz w:val="22"/>
                <w:szCs w:val="22"/>
              </w:rPr>
            </w:pPr>
            <w:r w:rsidRPr="00A5076C">
              <w:rPr>
                <w:rFonts w:cs="Arial"/>
                <w:sz w:val="22"/>
                <w:szCs w:val="22"/>
              </w:rPr>
              <w:t>Bus Req ID</w:t>
            </w:r>
          </w:p>
        </w:tc>
        <w:tc>
          <w:tcPr>
            <w:tcW w:w="7110" w:type="dxa"/>
            <w:shd w:val="clear" w:color="auto" w:fill="D9D9D9"/>
            <w:vAlign w:val="center"/>
          </w:tcPr>
          <w:p w14:paraId="47953161" w14:textId="77777777" w:rsidR="00C04F9F" w:rsidRPr="00A5076C" w:rsidRDefault="00C04F9F" w:rsidP="006C217B">
            <w:pPr>
              <w:pStyle w:val="TableBoldCharCharCharCharChar1Char"/>
              <w:keepNext/>
              <w:ind w:left="119"/>
              <w:jc w:val="center"/>
              <w:rPr>
                <w:rFonts w:cs="Arial"/>
                <w:sz w:val="22"/>
                <w:szCs w:val="22"/>
              </w:rPr>
            </w:pPr>
            <w:r w:rsidRPr="00A5076C">
              <w:rPr>
                <w:rFonts w:cs="Arial"/>
                <w:sz w:val="22"/>
                <w:szCs w:val="22"/>
              </w:rPr>
              <w:t>Business Rule</w:t>
            </w:r>
          </w:p>
        </w:tc>
      </w:tr>
      <w:tr w:rsidR="00C04F9F" w:rsidRPr="00A5076C" w14:paraId="25217FCA" w14:textId="77777777">
        <w:tc>
          <w:tcPr>
            <w:tcW w:w="990" w:type="dxa"/>
            <w:vAlign w:val="center"/>
          </w:tcPr>
          <w:p w14:paraId="6A929D21" w14:textId="77777777" w:rsidR="00C04F9F" w:rsidRPr="00A5076C" w:rsidRDefault="00C04F9F" w:rsidP="00686825">
            <w:pPr>
              <w:pStyle w:val="TableText0"/>
              <w:numPr>
                <w:ilvl w:val="0"/>
                <w:numId w:val="43"/>
              </w:numPr>
              <w:rPr>
                <w:rFonts w:cs="Arial"/>
                <w:sz w:val="22"/>
                <w:szCs w:val="22"/>
              </w:rPr>
            </w:pPr>
          </w:p>
        </w:tc>
        <w:tc>
          <w:tcPr>
            <w:tcW w:w="7110" w:type="dxa"/>
            <w:vAlign w:val="center"/>
          </w:tcPr>
          <w:p w14:paraId="15A2E46A" w14:textId="77777777" w:rsidR="0066637F" w:rsidRPr="00A5076C" w:rsidRDefault="00C04F9F" w:rsidP="00D447C3">
            <w:pPr>
              <w:pStyle w:val="TableText0"/>
              <w:rPr>
                <w:rFonts w:cs="Arial"/>
                <w:sz w:val="22"/>
                <w:szCs w:val="22"/>
              </w:rPr>
            </w:pPr>
            <w:r w:rsidRPr="00A5076C">
              <w:rPr>
                <w:rFonts w:cs="Arial"/>
                <w:sz w:val="22"/>
                <w:szCs w:val="22"/>
              </w:rPr>
              <w:t xml:space="preserve">This </w:t>
            </w:r>
            <w:r w:rsidR="006E49A1" w:rsidRPr="00A5076C">
              <w:rPr>
                <w:rFonts w:cs="Arial"/>
                <w:sz w:val="22"/>
                <w:szCs w:val="22"/>
              </w:rPr>
              <w:t xml:space="preserve">document provides pre-calculations needed by successor charge codes. These calculations are for congestion contribution values in Day-Ahead, including Energy, </w:t>
            </w:r>
            <w:r w:rsidR="00DA0482" w:rsidRPr="00A5076C">
              <w:rPr>
                <w:rFonts w:cs="Arial"/>
                <w:sz w:val="22"/>
                <w:szCs w:val="22"/>
              </w:rPr>
              <w:t xml:space="preserve">virtual bidding, </w:t>
            </w:r>
            <w:r w:rsidR="00DA17D5" w:rsidRPr="00A5076C">
              <w:rPr>
                <w:rFonts w:cs="Arial"/>
                <w:sz w:val="22"/>
                <w:szCs w:val="22"/>
              </w:rPr>
              <w:t xml:space="preserve">and </w:t>
            </w:r>
            <w:r w:rsidR="006E49A1" w:rsidRPr="00A5076C">
              <w:rPr>
                <w:rFonts w:cs="Arial"/>
                <w:sz w:val="22"/>
                <w:szCs w:val="22"/>
              </w:rPr>
              <w:t>IRU or IRD</w:t>
            </w:r>
            <w:r w:rsidR="00DA17D5" w:rsidRPr="00A5076C">
              <w:rPr>
                <w:rFonts w:cs="Arial"/>
                <w:sz w:val="22"/>
                <w:szCs w:val="22"/>
              </w:rPr>
              <w:t>.</w:t>
            </w:r>
          </w:p>
        </w:tc>
      </w:tr>
      <w:tr w:rsidR="00026AE7" w:rsidRPr="00A5076C" w14:paraId="15145888" w14:textId="77777777">
        <w:tc>
          <w:tcPr>
            <w:tcW w:w="990" w:type="dxa"/>
            <w:vAlign w:val="center"/>
          </w:tcPr>
          <w:p w14:paraId="11303497" w14:textId="77777777" w:rsidR="00026AE7" w:rsidRPr="00A5076C" w:rsidRDefault="00026AE7" w:rsidP="00686825">
            <w:pPr>
              <w:pStyle w:val="TableText0"/>
              <w:numPr>
                <w:ilvl w:val="0"/>
                <w:numId w:val="43"/>
              </w:numPr>
              <w:rPr>
                <w:rFonts w:cs="Arial"/>
                <w:sz w:val="22"/>
                <w:szCs w:val="22"/>
              </w:rPr>
            </w:pPr>
          </w:p>
        </w:tc>
        <w:tc>
          <w:tcPr>
            <w:tcW w:w="7110" w:type="dxa"/>
            <w:vAlign w:val="center"/>
          </w:tcPr>
          <w:p w14:paraId="015E2DEC" w14:textId="77777777" w:rsidR="00026AE7" w:rsidRPr="00A5076C" w:rsidRDefault="00DA0482" w:rsidP="00DA0482">
            <w:pPr>
              <w:pStyle w:val="TableText0"/>
              <w:rPr>
                <w:rFonts w:cs="Arial"/>
                <w:sz w:val="22"/>
                <w:szCs w:val="22"/>
              </w:rPr>
            </w:pPr>
            <w:r w:rsidRPr="00A5076C">
              <w:rPr>
                <w:rFonts w:cs="Arial"/>
                <w:sz w:val="22"/>
                <w:szCs w:val="22"/>
              </w:rPr>
              <w:t xml:space="preserve">Per BAA, </w:t>
            </w:r>
            <w:r w:rsidR="00026AE7" w:rsidRPr="00A5076C">
              <w:rPr>
                <w:rFonts w:cs="Arial"/>
                <w:sz w:val="22"/>
                <w:szCs w:val="22"/>
              </w:rPr>
              <w:t xml:space="preserve">IRU/IRD congestion revenue is the net of (a) sum product of nodal awards and MCC breakdown price, and (b) </w:t>
            </w:r>
            <w:r w:rsidR="005B285D" w:rsidRPr="00A5076C">
              <w:rPr>
                <w:rFonts w:cs="Arial"/>
                <w:sz w:val="22"/>
                <w:szCs w:val="22"/>
              </w:rPr>
              <w:t>non</w:t>
            </w:r>
            <w:r w:rsidR="00026AE7" w:rsidRPr="00A5076C">
              <w:rPr>
                <w:rFonts w:cs="Arial"/>
                <w:sz w:val="22"/>
                <w:szCs w:val="22"/>
              </w:rPr>
              <w:t>-negative</w:t>
            </w:r>
            <w:r w:rsidR="005B285D" w:rsidRPr="00A5076C">
              <w:rPr>
                <w:rFonts w:cs="Arial"/>
                <w:sz w:val="22"/>
                <w:szCs w:val="22"/>
              </w:rPr>
              <w:t xml:space="preserve"> difference of requirement congestion amount and surplus congestion </w:t>
            </w:r>
            <w:r w:rsidR="00026AE7" w:rsidRPr="00A5076C">
              <w:rPr>
                <w:rFonts w:cs="Arial"/>
                <w:sz w:val="22"/>
                <w:szCs w:val="22"/>
              </w:rPr>
              <w:t>adjust</w:t>
            </w:r>
            <w:r w:rsidR="005B285D" w:rsidRPr="00A5076C">
              <w:rPr>
                <w:rFonts w:cs="Arial"/>
                <w:sz w:val="22"/>
                <w:szCs w:val="22"/>
              </w:rPr>
              <w:t>ment</w:t>
            </w:r>
            <w:r w:rsidR="00026AE7" w:rsidRPr="00A5076C">
              <w:rPr>
                <w:rFonts w:cs="Arial"/>
                <w:sz w:val="22"/>
                <w:szCs w:val="22"/>
              </w:rPr>
              <w:t>.</w:t>
            </w:r>
          </w:p>
        </w:tc>
      </w:tr>
      <w:tr w:rsidR="005B285D" w:rsidRPr="00A5076C" w14:paraId="3C6ECAFD" w14:textId="77777777">
        <w:tc>
          <w:tcPr>
            <w:tcW w:w="990" w:type="dxa"/>
            <w:vAlign w:val="center"/>
          </w:tcPr>
          <w:p w14:paraId="489509D0" w14:textId="77777777" w:rsidR="005B285D" w:rsidRPr="00A5076C" w:rsidRDefault="005B285D" w:rsidP="00686825">
            <w:pPr>
              <w:pStyle w:val="TableText0"/>
              <w:numPr>
                <w:ilvl w:val="0"/>
                <w:numId w:val="43"/>
              </w:numPr>
              <w:rPr>
                <w:rFonts w:cs="Arial"/>
                <w:sz w:val="22"/>
                <w:szCs w:val="22"/>
              </w:rPr>
            </w:pPr>
          </w:p>
        </w:tc>
        <w:tc>
          <w:tcPr>
            <w:tcW w:w="7110" w:type="dxa"/>
            <w:vAlign w:val="center"/>
          </w:tcPr>
          <w:p w14:paraId="18A63C94" w14:textId="77777777" w:rsidR="005B285D" w:rsidRPr="00A5076C" w:rsidRDefault="00DA0482" w:rsidP="00DA0482">
            <w:pPr>
              <w:pStyle w:val="TableText0"/>
              <w:rPr>
                <w:rFonts w:cs="Arial"/>
                <w:sz w:val="22"/>
                <w:szCs w:val="22"/>
              </w:rPr>
            </w:pPr>
            <w:r w:rsidRPr="00A5076C">
              <w:rPr>
                <w:rFonts w:cs="Arial"/>
                <w:sz w:val="22"/>
                <w:szCs w:val="22"/>
              </w:rPr>
              <w:t xml:space="preserve">Per BAA, </w:t>
            </w:r>
            <w:r w:rsidR="005B285D" w:rsidRPr="00A5076C">
              <w:rPr>
                <w:rFonts w:cs="Arial"/>
                <w:sz w:val="22"/>
                <w:szCs w:val="22"/>
              </w:rPr>
              <w:t xml:space="preserve">IRU/IRD requirement congestion amount is the product of IRU/IRD requirement and the IRU/IRD </w:t>
            </w:r>
            <w:r w:rsidRPr="00A5076C">
              <w:rPr>
                <w:rFonts w:cs="Arial"/>
                <w:sz w:val="22"/>
                <w:szCs w:val="22"/>
              </w:rPr>
              <w:t>BAA R</w:t>
            </w:r>
            <w:r w:rsidR="005B285D" w:rsidRPr="00A5076C">
              <w:rPr>
                <w:rFonts w:cs="Arial"/>
                <w:sz w:val="22"/>
                <w:szCs w:val="22"/>
              </w:rPr>
              <w:t>equirement MCC.</w:t>
            </w:r>
          </w:p>
        </w:tc>
      </w:tr>
      <w:tr w:rsidR="005B285D" w:rsidRPr="00A5076C" w14:paraId="4B216E4F" w14:textId="77777777">
        <w:tc>
          <w:tcPr>
            <w:tcW w:w="990" w:type="dxa"/>
            <w:vAlign w:val="center"/>
          </w:tcPr>
          <w:p w14:paraId="016E21DB" w14:textId="77777777" w:rsidR="005B285D" w:rsidRPr="00A5076C" w:rsidRDefault="005B285D" w:rsidP="00686825">
            <w:pPr>
              <w:pStyle w:val="TableText0"/>
              <w:numPr>
                <w:ilvl w:val="0"/>
                <w:numId w:val="43"/>
              </w:numPr>
              <w:rPr>
                <w:rFonts w:cs="Arial"/>
                <w:sz w:val="22"/>
                <w:szCs w:val="22"/>
              </w:rPr>
            </w:pPr>
          </w:p>
        </w:tc>
        <w:tc>
          <w:tcPr>
            <w:tcW w:w="7110" w:type="dxa"/>
            <w:vAlign w:val="center"/>
          </w:tcPr>
          <w:p w14:paraId="79158F25" w14:textId="77777777" w:rsidR="005B285D" w:rsidRPr="00A5076C" w:rsidRDefault="00DA0482" w:rsidP="00DA0482">
            <w:pPr>
              <w:pStyle w:val="TableText0"/>
              <w:rPr>
                <w:rFonts w:cs="Arial"/>
                <w:sz w:val="22"/>
                <w:szCs w:val="22"/>
              </w:rPr>
            </w:pPr>
            <w:r w:rsidRPr="00A5076C">
              <w:rPr>
                <w:rFonts w:cs="Arial"/>
                <w:sz w:val="22"/>
                <w:szCs w:val="22"/>
              </w:rPr>
              <w:t xml:space="preserve">Per BAA, </w:t>
            </w:r>
            <w:r w:rsidR="005B285D" w:rsidRPr="00A5076C">
              <w:rPr>
                <w:rFonts w:cs="Arial"/>
                <w:sz w:val="22"/>
                <w:szCs w:val="22"/>
              </w:rPr>
              <w:t xml:space="preserve">IRU/IRD surplus adjustment is the sum product of IRU/IRD </w:t>
            </w:r>
            <w:r w:rsidRPr="00A5076C">
              <w:rPr>
                <w:rFonts w:cs="Arial"/>
                <w:sz w:val="22"/>
                <w:szCs w:val="22"/>
              </w:rPr>
              <w:t>surplus</w:t>
            </w:r>
            <w:r w:rsidR="005B285D" w:rsidRPr="00A5076C">
              <w:rPr>
                <w:rFonts w:cs="Arial"/>
                <w:sz w:val="22"/>
                <w:szCs w:val="22"/>
              </w:rPr>
              <w:t xml:space="preserve"> and the IRU/IRD </w:t>
            </w:r>
            <w:r w:rsidRPr="00A5076C">
              <w:rPr>
                <w:rFonts w:cs="Arial"/>
                <w:sz w:val="22"/>
                <w:szCs w:val="22"/>
              </w:rPr>
              <w:t xml:space="preserve">surplus marginal </w:t>
            </w:r>
            <w:r w:rsidR="005B285D" w:rsidRPr="00A5076C">
              <w:rPr>
                <w:rFonts w:cs="Arial"/>
                <w:sz w:val="22"/>
                <w:szCs w:val="22"/>
              </w:rPr>
              <w:t>MCC</w:t>
            </w:r>
            <w:r w:rsidRPr="00A5076C">
              <w:rPr>
                <w:rFonts w:cs="Arial"/>
                <w:sz w:val="22"/>
                <w:szCs w:val="22"/>
              </w:rPr>
              <w:t xml:space="preserve"> over all Surplus zones</w:t>
            </w:r>
            <w:r w:rsidR="005B285D" w:rsidRPr="00A5076C">
              <w:rPr>
                <w:rFonts w:cs="Arial"/>
                <w:sz w:val="22"/>
                <w:szCs w:val="22"/>
              </w:rPr>
              <w:t>.</w:t>
            </w:r>
          </w:p>
        </w:tc>
      </w:tr>
      <w:tr w:rsidR="00686825" w:rsidRPr="00A5076C" w14:paraId="0C6A6DAD" w14:textId="77777777">
        <w:tc>
          <w:tcPr>
            <w:tcW w:w="990" w:type="dxa"/>
            <w:vAlign w:val="center"/>
          </w:tcPr>
          <w:p w14:paraId="5C91B96B" w14:textId="77777777" w:rsidR="00686825" w:rsidRPr="00A5076C" w:rsidRDefault="00686825" w:rsidP="00686825">
            <w:pPr>
              <w:pStyle w:val="TableText0"/>
              <w:numPr>
                <w:ilvl w:val="0"/>
                <w:numId w:val="43"/>
              </w:numPr>
              <w:jc w:val="center"/>
              <w:rPr>
                <w:rFonts w:cs="Arial"/>
                <w:sz w:val="22"/>
                <w:szCs w:val="22"/>
              </w:rPr>
            </w:pPr>
          </w:p>
        </w:tc>
        <w:tc>
          <w:tcPr>
            <w:tcW w:w="7110" w:type="dxa"/>
            <w:vAlign w:val="center"/>
          </w:tcPr>
          <w:p w14:paraId="5D832D37" w14:textId="423AC4E1" w:rsidR="00686825" w:rsidRPr="00A5076C" w:rsidRDefault="00026AE7" w:rsidP="00026AE7">
            <w:pPr>
              <w:pStyle w:val="TableText0"/>
              <w:rPr>
                <w:rFonts w:cs="Arial"/>
                <w:sz w:val="22"/>
                <w:szCs w:val="22"/>
              </w:rPr>
            </w:pPr>
            <w:r w:rsidRPr="00A5076C">
              <w:rPr>
                <w:rFonts w:cs="Arial"/>
                <w:sz w:val="22"/>
                <w:szCs w:val="22"/>
              </w:rPr>
              <w:t>For CISO BAA, f</w:t>
            </w:r>
            <w:r w:rsidR="00686825" w:rsidRPr="00A5076C">
              <w:rPr>
                <w:rFonts w:cs="Arial"/>
                <w:sz w:val="22"/>
                <w:szCs w:val="22"/>
              </w:rPr>
              <w:t>or every Trading Hour, the IFM Congestion Charge is the revenues from congestion charges attributable to the Day Ahead market for both Energy and Ancillary Services Imports less the reversals of congestion charges to ETC, TOR, and Converted Rights Holders.  The IFM Congestion Charge also includes the congestion revenues from DA Virtual Awards assessed at the Day-Ahead MCC prices.</w:t>
            </w:r>
          </w:p>
        </w:tc>
      </w:tr>
    </w:tbl>
    <w:p w14:paraId="69FE3F64" w14:textId="77777777" w:rsidR="00C04F9F" w:rsidRPr="00A5076C" w:rsidRDefault="00C04F9F" w:rsidP="006C217B">
      <w:pPr>
        <w:rPr>
          <w:rFonts w:ascii="Arial" w:hAnsi="Arial" w:cs="Arial"/>
          <w:sz w:val="22"/>
          <w:szCs w:val="22"/>
        </w:rPr>
      </w:pPr>
    </w:p>
    <w:p w14:paraId="23744A7D" w14:textId="77777777" w:rsidR="00C04F9F" w:rsidRPr="00A5076C" w:rsidRDefault="00C04F9F" w:rsidP="006C217B">
      <w:pPr>
        <w:pStyle w:val="Heading2"/>
        <w:rPr>
          <w:rFonts w:cs="Arial"/>
          <w:bCs/>
          <w:sz w:val="22"/>
        </w:rPr>
      </w:pPr>
      <w:bookmarkStart w:id="22" w:name="_Toc118018853"/>
      <w:bookmarkStart w:id="23" w:name="_Toc196467247"/>
      <w:r w:rsidRPr="00A5076C">
        <w:rPr>
          <w:rFonts w:cs="Arial"/>
          <w:bCs/>
          <w:sz w:val="22"/>
        </w:rPr>
        <w:t>Predecessor Charge Codes</w:t>
      </w:r>
      <w:bookmarkEnd w:id="22"/>
      <w:bookmarkEnd w:id="23"/>
      <w:r w:rsidRPr="00A5076C">
        <w:rPr>
          <w:rFonts w:cs="Arial"/>
          <w:bCs/>
          <w:sz w:val="22"/>
        </w:rPr>
        <w:t xml:space="preserve"> </w:t>
      </w:r>
    </w:p>
    <w:p w14:paraId="3F5A754D" w14:textId="77777777" w:rsidR="00C04F9F" w:rsidRPr="00A5076C" w:rsidRDefault="00C04F9F" w:rsidP="006C217B">
      <w:pPr>
        <w:rPr>
          <w:rFonts w:ascii="Arial" w:hAnsi="Arial" w:cs="Arial"/>
        </w:rPr>
      </w:pPr>
    </w:p>
    <w:tbl>
      <w:tblPr>
        <w:tblW w:w="81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C04F9F" w:rsidRPr="00A5076C" w14:paraId="637FACF7" w14:textId="77777777">
        <w:trPr>
          <w:trHeight w:val="550"/>
          <w:tblHeader/>
        </w:trPr>
        <w:tc>
          <w:tcPr>
            <w:tcW w:w="8190" w:type="dxa"/>
            <w:shd w:val="clear" w:color="auto" w:fill="D9D9D9"/>
            <w:vAlign w:val="center"/>
          </w:tcPr>
          <w:p w14:paraId="0C52E74A" w14:textId="77777777" w:rsidR="00C04F9F" w:rsidRPr="00A5076C" w:rsidRDefault="00C04F9F" w:rsidP="006C217B">
            <w:pPr>
              <w:pStyle w:val="TableBoldCharCharCharCharChar1Char"/>
              <w:keepNext/>
              <w:ind w:left="119"/>
              <w:jc w:val="center"/>
              <w:rPr>
                <w:rFonts w:cs="Arial"/>
                <w:sz w:val="22"/>
                <w:szCs w:val="22"/>
              </w:rPr>
            </w:pPr>
            <w:r w:rsidRPr="00A5076C">
              <w:rPr>
                <w:rFonts w:cs="Arial"/>
                <w:sz w:val="22"/>
                <w:szCs w:val="22"/>
              </w:rPr>
              <w:t>Charge Code/ Pre-calc Name</w:t>
            </w:r>
          </w:p>
        </w:tc>
      </w:tr>
      <w:tr w:rsidR="00C04F9F" w:rsidRPr="00A5076C" w14:paraId="1AD48A5B" w14:textId="77777777">
        <w:trPr>
          <w:cantSplit/>
          <w:trHeight w:val="523"/>
        </w:trPr>
        <w:tc>
          <w:tcPr>
            <w:tcW w:w="8190" w:type="dxa"/>
            <w:vAlign w:val="center"/>
          </w:tcPr>
          <w:p w14:paraId="341B6A94" w14:textId="77777777" w:rsidR="00C04F9F" w:rsidRPr="00A5076C" w:rsidRDefault="00110375" w:rsidP="006C217B">
            <w:pPr>
              <w:pStyle w:val="TableText0"/>
              <w:rPr>
                <w:rFonts w:cs="Arial"/>
                <w:sz w:val="22"/>
                <w:szCs w:val="22"/>
              </w:rPr>
            </w:pPr>
            <w:r w:rsidRPr="00A5076C">
              <w:rPr>
                <w:rFonts w:cs="Arial"/>
                <w:sz w:val="22"/>
                <w:szCs w:val="22"/>
              </w:rPr>
              <w:t>CC 6011 – Day Ahead Energy, Congestion, Loss Settlement</w:t>
            </w:r>
          </w:p>
        </w:tc>
      </w:tr>
      <w:tr w:rsidR="00110375" w:rsidRPr="00A5076C" w14:paraId="50B1297B" w14:textId="77777777">
        <w:trPr>
          <w:cantSplit/>
          <w:trHeight w:val="523"/>
        </w:trPr>
        <w:tc>
          <w:tcPr>
            <w:tcW w:w="8190" w:type="dxa"/>
            <w:vAlign w:val="center"/>
          </w:tcPr>
          <w:p w14:paraId="66CC8FAF" w14:textId="77777777" w:rsidR="00110375" w:rsidRPr="00A5076C" w:rsidRDefault="00110375" w:rsidP="006C217B">
            <w:pPr>
              <w:pStyle w:val="TableText0"/>
              <w:rPr>
                <w:rFonts w:cs="Arial"/>
                <w:sz w:val="22"/>
                <w:szCs w:val="22"/>
              </w:rPr>
            </w:pPr>
            <w:r w:rsidRPr="00A5076C">
              <w:rPr>
                <w:rFonts w:cs="Arial"/>
                <w:sz w:val="22"/>
                <w:szCs w:val="22"/>
              </w:rPr>
              <w:t>CC 6013 - Convergence Bidding Day Ahead Energy, Congestion, Loss Settlement</w:t>
            </w:r>
          </w:p>
        </w:tc>
      </w:tr>
      <w:tr w:rsidR="00110375" w:rsidRPr="00A5076C" w14:paraId="565E6CEE" w14:textId="77777777">
        <w:trPr>
          <w:cantSplit/>
          <w:trHeight w:val="523"/>
        </w:trPr>
        <w:tc>
          <w:tcPr>
            <w:tcW w:w="8190" w:type="dxa"/>
            <w:vAlign w:val="center"/>
          </w:tcPr>
          <w:p w14:paraId="379125A8" w14:textId="77777777" w:rsidR="00110375" w:rsidRPr="00A5076C" w:rsidRDefault="00110375" w:rsidP="00110375">
            <w:pPr>
              <w:pStyle w:val="TableText0"/>
              <w:rPr>
                <w:rFonts w:cs="Arial"/>
                <w:color w:val="FF0000"/>
                <w:szCs w:val="22"/>
              </w:rPr>
            </w:pPr>
            <w:r w:rsidRPr="00A5076C">
              <w:rPr>
                <w:rFonts w:cs="Arial"/>
                <w:sz w:val="22"/>
                <w:szCs w:val="22"/>
              </w:rPr>
              <w:t>CC 6710 - Day Ahead Congestion - AS Spinning Reserve Import Settlement</w:t>
            </w:r>
          </w:p>
        </w:tc>
      </w:tr>
      <w:tr w:rsidR="00110375" w:rsidRPr="00A5076C" w14:paraId="4AB8E9ED" w14:textId="77777777">
        <w:trPr>
          <w:cantSplit/>
          <w:trHeight w:val="523"/>
        </w:trPr>
        <w:tc>
          <w:tcPr>
            <w:tcW w:w="8190" w:type="dxa"/>
            <w:vAlign w:val="center"/>
          </w:tcPr>
          <w:p w14:paraId="7F85CA90" w14:textId="77777777" w:rsidR="00110375" w:rsidRPr="00A5076C" w:rsidRDefault="00110375" w:rsidP="00110375">
            <w:pPr>
              <w:pStyle w:val="TableText0"/>
              <w:rPr>
                <w:rFonts w:cs="Arial"/>
                <w:color w:val="FF0000"/>
                <w:szCs w:val="22"/>
              </w:rPr>
            </w:pPr>
            <w:r w:rsidRPr="00A5076C">
              <w:rPr>
                <w:rFonts w:cs="Arial"/>
                <w:sz w:val="22"/>
                <w:szCs w:val="22"/>
              </w:rPr>
              <w:t>CC 6720 - Day Ahead Congestion - AS Non-Spinning Reserve Import Settlement</w:t>
            </w:r>
          </w:p>
        </w:tc>
      </w:tr>
      <w:tr w:rsidR="00110375" w:rsidRPr="00A5076C" w14:paraId="3156F0C1" w14:textId="77777777">
        <w:trPr>
          <w:cantSplit/>
          <w:trHeight w:val="523"/>
        </w:trPr>
        <w:tc>
          <w:tcPr>
            <w:tcW w:w="8190" w:type="dxa"/>
            <w:vAlign w:val="center"/>
          </w:tcPr>
          <w:p w14:paraId="32F30D6E" w14:textId="77777777" w:rsidR="00110375" w:rsidRPr="00A5076C" w:rsidRDefault="00110375" w:rsidP="00110375">
            <w:pPr>
              <w:pStyle w:val="TableText0"/>
              <w:rPr>
                <w:rFonts w:cs="Arial"/>
                <w:color w:val="FF0000"/>
                <w:szCs w:val="22"/>
              </w:rPr>
            </w:pPr>
            <w:r w:rsidRPr="00A5076C">
              <w:rPr>
                <w:rFonts w:cs="Arial"/>
                <w:sz w:val="22"/>
                <w:szCs w:val="22"/>
              </w:rPr>
              <w:t>CC 6750 - Day Ahead Congestion - AS Regulation Up Import Settlement</w:t>
            </w:r>
          </w:p>
        </w:tc>
      </w:tr>
      <w:tr w:rsidR="00110375" w:rsidRPr="00A5076C" w14:paraId="28C3A6AD" w14:textId="77777777">
        <w:trPr>
          <w:cantSplit/>
          <w:trHeight w:val="523"/>
        </w:trPr>
        <w:tc>
          <w:tcPr>
            <w:tcW w:w="8190" w:type="dxa"/>
            <w:vAlign w:val="center"/>
          </w:tcPr>
          <w:p w14:paraId="6F5EF400" w14:textId="77777777" w:rsidR="00110375" w:rsidRPr="00A5076C" w:rsidRDefault="00110375" w:rsidP="00110375">
            <w:pPr>
              <w:pStyle w:val="TableText0"/>
              <w:rPr>
                <w:rFonts w:cs="Arial"/>
                <w:color w:val="FF0000"/>
                <w:szCs w:val="22"/>
              </w:rPr>
            </w:pPr>
            <w:r w:rsidRPr="00A5076C">
              <w:rPr>
                <w:rFonts w:cs="Arial"/>
                <w:sz w:val="22"/>
                <w:szCs w:val="22"/>
              </w:rPr>
              <w:t>CC 6760 - Day Ahead Congestion - AS Regulation Down Import Settlement</w:t>
            </w:r>
          </w:p>
        </w:tc>
      </w:tr>
      <w:tr w:rsidR="00110375" w:rsidRPr="00A5076C" w14:paraId="058A8419" w14:textId="77777777">
        <w:trPr>
          <w:cantSplit/>
          <w:trHeight w:val="523"/>
        </w:trPr>
        <w:tc>
          <w:tcPr>
            <w:tcW w:w="8190" w:type="dxa"/>
            <w:vAlign w:val="center"/>
          </w:tcPr>
          <w:p w14:paraId="74DE0C4B" w14:textId="77777777" w:rsidR="00110375" w:rsidRPr="00A5076C" w:rsidRDefault="00110375" w:rsidP="00110375">
            <w:pPr>
              <w:pStyle w:val="TableText0"/>
              <w:rPr>
                <w:rFonts w:cs="Arial"/>
                <w:sz w:val="22"/>
                <w:szCs w:val="22"/>
              </w:rPr>
            </w:pPr>
            <w:r w:rsidRPr="00A5076C">
              <w:rPr>
                <w:rFonts w:cs="Arial"/>
                <w:sz w:val="22"/>
                <w:szCs w:val="22"/>
              </w:rPr>
              <w:t>CC 8071 – Day Ahead Imbalance Reserve Up Settlement</w:t>
            </w:r>
          </w:p>
        </w:tc>
      </w:tr>
      <w:tr w:rsidR="00110375" w:rsidRPr="00A5076C" w14:paraId="7A5FCC11" w14:textId="77777777" w:rsidTr="00997F24">
        <w:trPr>
          <w:cantSplit/>
          <w:trHeight w:val="523"/>
        </w:trPr>
        <w:tc>
          <w:tcPr>
            <w:tcW w:w="8190" w:type="dxa"/>
            <w:tcBorders>
              <w:top w:val="single" w:sz="4" w:space="0" w:color="auto"/>
              <w:left w:val="single" w:sz="4" w:space="0" w:color="auto"/>
              <w:bottom w:val="single" w:sz="4" w:space="0" w:color="auto"/>
              <w:right w:val="single" w:sz="4" w:space="0" w:color="auto"/>
            </w:tcBorders>
            <w:vAlign w:val="center"/>
          </w:tcPr>
          <w:p w14:paraId="2DFA6775" w14:textId="77777777" w:rsidR="00110375" w:rsidRPr="00A5076C" w:rsidRDefault="00110375" w:rsidP="00110375">
            <w:pPr>
              <w:pStyle w:val="TableText0"/>
              <w:rPr>
                <w:rFonts w:cs="Arial"/>
                <w:sz w:val="22"/>
                <w:szCs w:val="22"/>
              </w:rPr>
            </w:pPr>
            <w:r w:rsidRPr="00A5076C">
              <w:rPr>
                <w:rFonts w:cs="Arial"/>
                <w:sz w:val="22"/>
                <w:szCs w:val="22"/>
              </w:rPr>
              <w:t>CC 8081 – Day Ahead Imbalance Reserve Down Settlement</w:t>
            </w:r>
          </w:p>
        </w:tc>
      </w:tr>
    </w:tbl>
    <w:p w14:paraId="48249CD7" w14:textId="77777777" w:rsidR="00C04F9F" w:rsidRPr="00A5076C" w:rsidRDefault="00C04F9F" w:rsidP="006C217B">
      <w:pPr>
        <w:pStyle w:val="BodyText"/>
        <w:rPr>
          <w:rFonts w:ascii="Arial" w:hAnsi="Arial" w:cs="Arial"/>
          <w:i/>
          <w:iCs/>
          <w:sz w:val="22"/>
          <w:szCs w:val="22"/>
        </w:rPr>
      </w:pPr>
    </w:p>
    <w:p w14:paraId="3FA1B6E7" w14:textId="77777777" w:rsidR="00C04F9F" w:rsidRPr="00A5076C" w:rsidRDefault="00C04F9F" w:rsidP="006C217B">
      <w:pPr>
        <w:pStyle w:val="Heading2"/>
        <w:rPr>
          <w:rFonts w:cs="Arial"/>
          <w:bCs/>
          <w:sz w:val="22"/>
        </w:rPr>
      </w:pPr>
      <w:bookmarkStart w:id="24" w:name="_Toc118018854"/>
      <w:bookmarkStart w:id="25" w:name="_Toc196467248"/>
      <w:r w:rsidRPr="00A5076C">
        <w:rPr>
          <w:rFonts w:cs="Arial"/>
          <w:bCs/>
          <w:sz w:val="22"/>
        </w:rPr>
        <w:t>Successor Charge Codes</w:t>
      </w:r>
      <w:bookmarkEnd w:id="24"/>
      <w:bookmarkEnd w:id="25"/>
    </w:p>
    <w:p w14:paraId="39F28ABE" w14:textId="77777777" w:rsidR="00C04F9F" w:rsidRPr="00A5076C" w:rsidRDefault="00C04F9F" w:rsidP="006C217B">
      <w:pPr>
        <w:rPr>
          <w:rFonts w:ascii="Arial" w:hAnsi="Arial" w:cs="Arial"/>
        </w:rPr>
      </w:pPr>
    </w:p>
    <w:tbl>
      <w:tblPr>
        <w:tblW w:w="81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C04F9F" w:rsidRPr="00A5076C" w14:paraId="212B8E45" w14:textId="77777777">
        <w:trPr>
          <w:tblHeader/>
        </w:trPr>
        <w:tc>
          <w:tcPr>
            <w:tcW w:w="8190" w:type="dxa"/>
            <w:shd w:val="clear" w:color="auto" w:fill="D9D9D9"/>
            <w:vAlign w:val="center"/>
          </w:tcPr>
          <w:p w14:paraId="28C17829" w14:textId="77777777" w:rsidR="00C04F9F" w:rsidRPr="00A5076C" w:rsidRDefault="00C04F9F" w:rsidP="006C217B">
            <w:pPr>
              <w:pStyle w:val="TableBoldCharCharCharCharChar1Char"/>
              <w:keepNext/>
              <w:jc w:val="center"/>
              <w:rPr>
                <w:rFonts w:cs="Arial"/>
                <w:sz w:val="22"/>
                <w:szCs w:val="22"/>
              </w:rPr>
            </w:pPr>
            <w:r w:rsidRPr="00A5076C">
              <w:rPr>
                <w:rFonts w:cs="Arial"/>
                <w:sz w:val="22"/>
                <w:szCs w:val="22"/>
              </w:rPr>
              <w:t>Charge Code/ Pre-calc Name</w:t>
            </w:r>
          </w:p>
        </w:tc>
      </w:tr>
      <w:tr w:rsidR="00C04F9F" w:rsidRPr="00A5076C" w14:paraId="0485F4D8" w14:textId="77777777">
        <w:trPr>
          <w:cantSplit/>
        </w:trPr>
        <w:tc>
          <w:tcPr>
            <w:tcW w:w="8190" w:type="dxa"/>
            <w:vAlign w:val="center"/>
          </w:tcPr>
          <w:p w14:paraId="1EFDAA96" w14:textId="77777777" w:rsidR="00C04F9F" w:rsidRPr="00A5076C" w:rsidRDefault="00DA17D5" w:rsidP="00DA17D5">
            <w:pPr>
              <w:pStyle w:val="TableText0"/>
              <w:rPr>
                <w:rFonts w:cs="Arial"/>
                <w:sz w:val="22"/>
                <w:szCs w:val="22"/>
              </w:rPr>
            </w:pPr>
            <w:r w:rsidRPr="00A5076C">
              <w:rPr>
                <w:rFonts w:cs="Arial"/>
                <w:sz w:val="22"/>
                <w:szCs w:val="22"/>
              </w:rPr>
              <w:t>CC 6</w:t>
            </w:r>
            <w:r w:rsidR="00C04F9F" w:rsidRPr="00A5076C">
              <w:rPr>
                <w:rFonts w:cs="Arial"/>
                <w:sz w:val="22"/>
                <w:szCs w:val="22"/>
              </w:rPr>
              <w:t>7</w:t>
            </w:r>
            <w:r w:rsidRPr="00A5076C">
              <w:rPr>
                <w:rFonts w:cs="Arial"/>
                <w:sz w:val="22"/>
                <w:szCs w:val="22"/>
              </w:rPr>
              <w:t>90</w:t>
            </w:r>
            <w:r w:rsidR="00C04F9F" w:rsidRPr="00A5076C">
              <w:rPr>
                <w:rFonts w:cs="Arial"/>
                <w:sz w:val="22"/>
                <w:szCs w:val="22"/>
              </w:rPr>
              <w:t xml:space="preserve"> –</w:t>
            </w:r>
            <w:r w:rsidRPr="00A5076C">
              <w:rPr>
                <w:rFonts w:cs="Arial"/>
                <w:sz w:val="22"/>
                <w:szCs w:val="22"/>
              </w:rPr>
              <w:t>CRR Balancing Account</w:t>
            </w:r>
          </w:p>
        </w:tc>
      </w:tr>
      <w:tr w:rsidR="00DA17D5" w:rsidRPr="00A5076C" w14:paraId="2710F17D" w14:textId="77777777">
        <w:trPr>
          <w:cantSplit/>
        </w:trPr>
        <w:tc>
          <w:tcPr>
            <w:tcW w:w="8190" w:type="dxa"/>
            <w:vAlign w:val="center"/>
          </w:tcPr>
          <w:p w14:paraId="220EA65D" w14:textId="77777777" w:rsidR="00DA17D5" w:rsidRPr="00A5076C" w:rsidRDefault="00DA17D5" w:rsidP="00DA17D5">
            <w:pPr>
              <w:pStyle w:val="TableText0"/>
              <w:rPr>
                <w:rFonts w:cs="Arial"/>
                <w:sz w:val="22"/>
                <w:szCs w:val="22"/>
              </w:rPr>
            </w:pPr>
            <w:r w:rsidRPr="00A5076C">
              <w:rPr>
                <w:rFonts w:cs="Arial"/>
                <w:sz w:val="22"/>
                <w:szCs w:val="22"/>
              </w:rPr>
              <w:t>CC 8704 – Day Ahead Congestion Offset</w:t>
            </w:r>
          </w:p>
        </w:tc>
      </w:tr>
    </w:tbl>
    <w:p w14:paraId="500D08A0" w14:textId="77777777" w:rsidR="00C04F9F" w:rsidRPr="00A5076C" w:rsidRDefault="00C04F9F" w:rsidP="006C217B">
      <w:pPr>
        <w:rPr>
          <w:rFonts w:ascii="Arial" w:hAnsi="Arial" w:cs="Arial"/>
          <w:sz w:val="22"/>
          <w:szCs w:val="22"/>
        </w:rPr>
      </w:pPr>
    </w:p>
    <w:p w14:paraId="1F10AF27" w14:textId="77777777" w:rsidR="003F12EB" w:rsidRPr="00A5076C" w:rsidRDefault="003F12EB" w:rsidP="006C217B">
      <w:pPr>
        <w:rPr>
          <w:rFonts w:ascii="Arial" w:hAnsi="Arial" w:cs="Arial"/>
          <w:sz w:val="22"/>
          <w:szCs w:val="22"/>
        </w:rPr>
      </w:pPr>
    </w:p>
    <w:p w14:paraId="5E1C3A84" w14:textId="77777777" w:rsidR="003F12EB" w:rsidRPr="00A5076C" w:rsidRDefault="003F12EB" w:rsidP="006C217B">
      <w:pPr>
        <w:rPr>
          <w:rFonts w:ascii="Arial" w:hAnsi="Arial" w:cs="Arial"/>
          <w:sz w:val="22"/>
          <w:szCs w:val="22"/>
        </w:rPr>
      </w:pPr>
    </w:p>
    <w:p w14:paraId="7BFDC180" w14:textId="77777777" w:rsidR="00C04F9F" w:rsidRPr="00A5076C" w:rsidRDefault="00C04F9F" w:rsidP="006C217B">
      <w:pPr>
        <w:pStyle w:val="Heading2"/>
        <w:rPr>
          <w:rFonts w:cs="Arial"/>
          <w:bCs/>
          <w:sz w:val="22"/>
        </w:rPr>
      </w:pPr>
      <w:bookmarkStart w:id="26" w:name="_Ref118516345"/>
      <w:bookmarkStart w:id="27" w:name="_Toc196467249"/>
      <w:r w:rsidRPr="00A5076C">
        <w:rPr>
          <w:rFonts w:cs="Arial"/>
          <w:bCs/>
          <w:sz w:val="22"/>
        </w:rPr>
        <w:t>Input</w:t>
      </w:r>
      <w:r w:rsidR="008D2A60" w:rsidRPr="00A5076C">
        <w:rPr>
          <w:rFonts w:cs="Arial"/>
          <w:bCs/>
          <w:sz w:val="22"/>
        </w:rPr>
        <w:t>s</w:t>
      </w:r>
      <w:r w:rsidRPr="00A5076C">
        <w:rPr>
          <w:rFonts w:cs="Arial"/>
          <w:bCs/>
          <w:sz w:val="22"/>
        </w:rPr>
        <w:t xml:space="preserve"> </w:t>
      </w:r>
      <w:bookmarkEnd w:id="26"/>
      <w:r w:rsidRPr="00A5076C">
        <w:rPr>
          <w:rFonts w:cs="Arial"/>
          <w:bCs/>
          <w:sz w:val="22"/>
        </w:rPr>
        <w:t>– External Systems</w:t>
      </w:r>
      <w:bookmarkEnd w:id="27"/>
    </w:p>
    <w:p w14:paraId="50F54CC0" w14:textId="77777777" w:rsidR="00C04F9F" w:rsidRPr="00A5076C" w:rsidRDefault="00C04F9F" w:rsidP="006C217B">
      <w:pPr>
        <w:rPr>
          <w:rFonts w:ascii="Arial" w:hAnsi="Arial"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880"/>
        <w:gridCol w:w="4320"/>
      </w:tblGrid>
      <w:tr w:rsidR="00C04F9F" w:rsidRPr="00A5076C" w14:paraId="7AA4A004" w14:textId="77777777">
        <w:trPr>
          <w:trHeight w:val="478"/>
        </w:trPr>
        <w:tc>
          <w:tcPr>
            <w:tcW w:w="990" w:type="dxa"/>
            <w:shd w:val="clear" w:color="auto" w:fill="E6E6E6"/>
            <w:vAlign w:val="center"/>
          </w:tcPr>
          <w:p w14:paraId="6D8E4853" w14:textId="77777777" w:rsidR="00C04F9F" w:rsidRPr="00A5076C" w:rsidRDefault="00C04F9F" w:rsidP="006C217B">
            <w:pPr>
              <w:pStyle w:val="TableBoldCharCharCharCharChar1Char"/>
              <w:keepNext/>
              <w:ind w:left="119"/>
              <w:jc w:val="center"/>
              <w:rPr>
                <w:rFonts w:cs="Arial"/>
                <w:sz w:val="22"/>
                <w:szCs w:val="22"/>
              </w:rPr>
            </w:pPr>
            <w:r w:rsidRPr="00A5076C">
              <w:rPr>
                <w:rFonts w:cs="Arial"/>
                <w:sz w:val="22"/>
                <w:szCs w:val="22"/>
              </w:rPr>
              <w:lastRenderedPageBreak/>
              <w:t>Row #</w:t>
            </w:r>
          </w:p>
        </w:tc>
        <w:tc>
          <w:tcPr>
            <w:tcW w:w="2880" w:type="dxa"/>
            <w:shd w:val="clear" w:color="auto" w:fill="E6E6E6"/>
            <w:vAlign w:val="center"/>
          </w:tcPr>
          <w:p w14:paraId="06798B8C" w14:textId="77777777" w:rsidR="00C04F9F" w:rsidRPr="00A5076C" w:rsidRDefault="00C04F9F" w:rsidP="006C217B">
            <w:pPr>
              <w:pStyle w:val="TableBoldCharCharCharCharChar1Char"/>
              <w:keepNext/>
              <w:ind w:left="119"/>
              <w:jc w:val="center"/>
              <w:rPr>
                <w:rFonts w:cs="Arial"/>
                <w:sz w:val="22"/>
                <w:szCs w:val="22"/>
              </w:rPr>
            </w:pPr>
            <w:r w:rsidRPr="00A5076C">
              <w:rPr>
                <w:rFonts w:cs="Arial"/>
                <w:sz w:val="22"/>
                <w:szCs w:val="22"/>
              </w:rPr>
              <w:t>Variable Name</w:t>
            </w:r>
          </w:p>
        </w:tc>
        <w:tc>
          <w:tcPr>
            <w:tcW w:w="4320" w:type="dxa"/>
            <w:shd w:val="clear" w:color="auto" w:fill="E6E6E6"/>
            <w:vAlign w:val="center"/>
          </w:tcPr>
          <w:p w14:paraId="7FEB22D7" w14:textId="77777777" w:rsidR="00C04F9F" w:rsidRPr="00A5076C" w:rsidRDefault="00C04F9F" w:rsidP="006C217B">
            <w:pPr>
              <w:pStyle w:val="TableBoldCharCharCharCharChar1Char"/>
              <w:keepNext/>
              <w:ind w:left="119"/>
              <w:jc w:val="center"/>
              <w:rPr>
                <w:rFonts w:cs="Arial"/>
                <w:sz w:val="22"/>
                <w:szCs w:val="22"/>
              </w:rPr>
            </w:pPr>
            <w:r w:rsidRPr="00A5076C">
              <w:rPr>
                <w:rFonts w:cs="Arial"/>
                <w:sz w:val="22"/>
                <w:szCs w:val="22"/>
              </w:rPr>
              <w:t>Description</w:t>
            </w:r>
          </w:p>
        </w:tc>
      </w:tr>
      <w:tr w:rsidR="00E76FB2" w:rsidRPr="00A5076C" w:rsidDel="00060766" w14:paraId="2FA84AFE" w14:textId="77777777" w:rsidTr="00A5076C">
        <w:tc>
          <w:tcPr>
            <w:tcW w:w="990" w:type="dxa"/>
            <w:shd w:val="clear" w:color="auto" w:fill="auto"/>
            <w:vAlign w:val="center"/>
          </w:tcPr>
          <w:p w14:paraId="3F574D34" w14:textId="77777777" w:rsidR="00E76FB2" w:rsidRPr="00A5076C" w:rsidDel="00060766" w:rsidRDefault="00E76FB2" w:rsidP="00E76FB2">
            <w:pPr>
              <w:pStyle w:val="TableText0"/>
              <w:numPr>
                <w:ilvl w:val="0"/>
                <w:numId w:val="41"/>
              </w:numPr>
              <w:jc w:val="center"/>
              <w:rPr>
                <w:rFonts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339975D" w14:textId="77777777" w:rsidR="00E76FB2" w:rsidRPr="00A5076C" w:rsidRDefault="00E76FB2" w:rsidP="00E76FB2">
            <w:pPr>
              <w:pStyle w:val="Header"/>
              <w:rPr>
                <w:rFonts w:ascii="Arial" w:hAnsi="Arial" w:cs="Arial"/>
                <w:kern w:val="16"/>
                <w:sz w:val="22"/>
                <w:szCs w:val="22"/>
              </w:rPr>
            </w:pPr>
            <w:r w:rsidRPr="00A5076C">
              <w:rPr>
                <w:rFonts w:ascii="Arial" w:hAnsi="Arial" w:cs="Arial"/>
                <w:kern w:val="16"/>
                <w:sz w:val="22"/>
                <w:szCs w:val="22"/>
              </w:rPr>
              <w:t xml:space="preserve">BAHourlyResIRUSchedQty </w:t>
            </w:r>
            <w:r w:rsidRPr="00A5076C">
              <w:rPr>
                <w:rFonts w:ascii="Arial" w:hAnsi="Arial" w:cs="Arial"/>
                <w:kern w:val="16"/>
                <w:sz w:val="22"/>
                <w:szCs w:val="22"/>
                <w:vertAlign w:val="subscript"/>
              </w:rPr>
              <w:t>BrtuT'I'Q'AA’QpM'F'S'L'mdh</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3708B9A" w14:textId="77777777" w:rsidR="00E76FB2" w:rsidRPr="00A5076C" w:rsidRDefault="00E76FB2" w:rsidP="00E76FB2">
            <w:pPr>
              <w:pStyle w:val="TableText0"/>
              <w:rPr>
                <w:sz w:val="22"/>
                <w:szCs w:val="22"/>
              </w:rPr>
            </w:pPr>
            <w:r w:rsidRPr="00A5076C">
              <w:rPr>
                <w:sz w:val="22"/>
                <w:szCs w:val="22"/>
              </w:rPr>
              <w:t>The Hourly IFM Imbalance Reserve Up Schedule Quantity for each Resource for every hour for each trading day.</w:t>
            </w:r>
          </w:p>
        </w:tc>
      </w:tr>
      <w:tr w:rsidR="00E76FB2" w:rsidRPr="00A5076C" w:rsidDel="00060766" w14:paraId="74DE9260" w14:textId="77777777" w:rsidTr="00A5076C">
        <w:tc>
          <w:tcPr>
            <w:tcW w:w="990" w:type="dxa"/>
            <w:shd w:val="clear" w:color="auto" w:fill="auto"/>
            <w:vAlign w:val="center"/>
          </w:tcPr>
          <w:p w14:paraId="6651C704" w14:textId="77777777" w:rsidR="00E76FB2" w:rsidRPr="00A5076C" w:rsidDel="00060766" w:rsidRDefault="00E76FB2" w:rsidP="00E76FB2">
            <w:pPr>
              <w:pStyle w:val="TableText0"/>
              <w:numPr>
                <w:ilvl w:val="0"/>
                <w:numId w:val="41"/>
              </w:numPr>
              <w:jc w:val="center"/>
              <w:rPr>
                <w:rFonts w:cs="Arial"/>
                <w:sz w:val="22"/>
                <w:szCs w:val="22"/>
              </w:rPr>
            </w:pPr>
          </w:p>
        </w:tc>
        <w:tc>
          <w:tcPr>
            <w:tcW w:w="2880" w:type="dxa"/>
            <w:shd w:val="clear" w:color="auto" w:fill="auto"/>
            <w:vAlign w:val="center"/>
          </w:tcPr>
          <w:p w14:paraId="6A4CCF00" w14:textId="77777777" w:rsidR="00E76FB2" w:rsidRPr="00A5076C" w:rsidRDefault="00E76FB2" w:rsidP="00E76FB2">
            <w:pPr>
              <w:pStyle w:val="Header"/>
              <w:rPr>
                <w:rFonts w:ascii="Arial" w:hAnsi="Arial" w:cs="Arial"/>
                <w:kern w:val="16"/>
                <w:sz w:val="22"/>
                <w:szCs w:val="22"/>
              </w:rPr>
            </w:pPr>
            <w:r w:rsidRPr="00A5076C">
              <w:rPr>
                <w:rFonts w:ascii="Arial" w:hAnsi="Arial" w:cs="Arial"/>
                <w:kern w:val="16"/>
                <w:sz w:val="22"/>
                <w:szCs w:val="22"/>
              </w:rPr>
              <w:t xml:space="preserve">IRUMCCPrc </w:t>
            </w:r>
            <w:r w:rsidRPr="00A5076C">
              <w:rPr>
                <w:rStyle w:val="ConfigurationSubscript"/>
                <w:b w:val="0"/>
              </w:rPr>
              <w:t>Q’AAQpmdh</w:t>
            </w:r>
          </w:p>
        </w:tc>
        <w:tc>
          <w:tcPr>
            <w:tcW w:w="4320" w:type="dxa"/>
            <w:shd w:val="clear" w:color="auto" w:fill="auto"/>
            <w:vAlign w:val="center"/>
          </w:tcPr>
          <w:p w14:paraId="1FAE1815" w14:textId="77777777" w:rsidR="00E76FB2" w:rsidRPr="00A5076C" w:rsidRDefault="00E76FB2" w:rsidP="00E76FB2">
            <w:pPr>
              <w:pStyle w:val="TableText0"/>
              <w:rPr>
                <w:sz w:val="22"/>
                <w:szCs w:val="22"/>
              </w:rPr>
            </w:pPr>
            <w:r w:rsidRPr="00A5076C">
              <w:rPr>
                <w:sz w:val="22"/>
                <w:szCs w:val="22"/>
              </w:rPr>
              <w:t>Marginal congestion component of Imbalance Reserve Up (IRU) per BAA</w:t>
            </w:r>
          </w:p>
        </w:tc>
      </w:tr>
      <w:tr w:rsidR="00056F51" w:rsidRPr="00A5076C" w:rsidDel="00060766" w14:paraId="2E3F59E8" w14:textId="77777777" w:rsidTr="00A5076C">
        <w:tc>
          <w:tcPr>
            <w:tcW w:w="990" w:type="dxa"/>
            <w:shd w:val="clear" w:color="auto" w:fill="auto"/>
            <w:vAlign w:val="center"/>
          </w:tcPr>
          <w:p w14:paraId="19A26849" w14:textId="77777777" w:rsidR="00056F51" w:rsidRPr="00A5076C" w:rsidDel="00060766" w:rsidRDefault="00056F51" w:rsidP="00E76FB2">
            <w:pPr>
              <w:pStyle w:val="TableText0"/>
              <w:numPr>
                <w:ilvl w:val="0"/>
                <w:numId w:val="41"/>
              </w:numPr>
              <w:jc w:val="center"/>
              <w:rPr>
                <w:rFonts w:cs="Arial"/>
                <w:sz w:val="22"/>
                <w:szCs w:val="22"/>
              </w:rPr>
            </w:pPr>
          </w:p>
        </w:tc>
        <w:tc>
          <w:tcPr>
            <w:tcW w:w="2880" w:type="dxa"/>
            <w:shd w:val="clear" w:color="auto" w:fill="auto"/>
            <w:vAlign w:val="center"/>
          </w:tcPr>
          <w:p w14:paraId="0687724B" w14:textId="77777777" w:rsidR="00056F51" w:rsidRPr="00A5076C" w:rsidRDefault="00056F51" w:rsidP="00E76FB2">
            <w:pPr>
              <w:pStyle w:val="Header"/>
              <w:rPr>
                <w:rFonts w:ascii="Arial" w:hAnsi="Arial" w:cs="Arial"/>
                <w:kern w:val="16"/>
                <w:sz w:val="22"/>
                <w:szCs w:val="22"/>
              </w:rPr>
            </w:pPr>
            <w:r w:rsidRPr="00A5076C">
              <w:rPr>
                <w:rFonts w:ascii="Arial" w:hAnsi="Arial" w:cs="Arial"/>
                <w:kern w:val="16"/>
                <w:sz w:val="22"/>
                <w:szCs w:val="22"/>
              </w:rPr>
              <w:t xml:space="preserve">BAHourlyResIRDSchedQty </w:t>
            </w:r>
            <w:r w:rsidRPr="00A5076C">
              <w:rPr>
                <w:rFonts w:ascii="Arial" w:hAnsi="Arial" w:cs="Arial"/>
                <w:kern w:val="16"/>
                <w:sz w:val="22"/>
                <w:szCs w:val="22"/>
                <w:vertAlign w:val="subscript"/>
              </w:rPr>
              <w:t>BrtuT'I'Q'AA’QpM'F'S'L'mdh</w:t>
            </w:r>
          </w:p>
        </w:tc>
        <w:tc>
          <w:tcPr>
            <w:tcW w:w="4320" w:type="dxa"/>
            <w:shd w:val="clear" w:color="auto" w:fill="auto"/>
            <w:vAlign w:val="center"/>
          </w:tcPr>
          <w:p w14:paraId="15385C73" w14:textId="77777777" w:rsidR="00056F51" w:rsidRPr="00A5076C" w:rsidRDefault="00056F51" w:rsidP="00E76FB2">
            <w:pPr>
              <w:pStyle w:val="TableText0"/>
              <w:rPr>
                <w:sz w:val="22"/>
                <w:szCs w:val="22"/>
              </w:rPr>
            </w:pPr>
            <w:r w:rsidRPr="00A5076C">
              <w:rPr>
                <w:sz w:val="22"/>
                <w:szCs w:val="22"/>
              </w:rPr>
              <w:t>The Hourly IFM Imbalance Reserve Down Schedule Quantity for each Resource for every hour for each trading day. (MW)</w:t>
            </w:r>
          </w:p>
        </w:tc>
      </w:tr>
      <w:tr w:rsidR="00E76FB2" w:rsidRPr="00A5076C" w:rsidDel="00060766" w14:paraId="0915D120" w14:textId="77777777" w:rsidTr="00A5076C">
        <w:tc>
          <w:tcPr>
            <w:tcW w:w="990" w:type="dxa"/>
            <w:shd w:val="clear" w:color="auto" w:fill="auto"/>
            <w:vAlign w:val="center"/>
          </w:tcPr>
          <w:p w14:paraId="4F68E09D" w14:textId="77777777" w:rsidR="00E76FB2" w:rsidRPr="00A5076C" w:rsidDel="00060766" w:rsidRDefault="00E76FB2" w:rsidP="00E76FB2">
            <w:pPr>
              <w:pStyle w:val="TableText0"/>
              <w:numPr>
                <w:ilvl w:val="0"/>
                <w:numId w:val="41"/>
              </w:numPr>
              <w:jc w:val="center"/>
              <w:rPr>
                <w:rFonts w:cs="Arial"/>
                <w:sz w:val="22"/>
                <w:szCs w:val="22"/>
              </w:rPr>
            </w:pPr>
          </w:p>
        </w:tc>
        <w:tc>
          <w:tcPr>
            <w:tcW w:w="2880" w:type="dxa"/>
            <w:shd w:val="clear" w:color="auto" w:fill="auto"/>
            <w:vAlign w:val="center"/>
          </w:tcPr>
          <w:p w14:paraId="057DBDE2" w14:textId="77777777" w:rsidR="00E76FB2" w:rsidRPr="00A5076C" w:rsidRDefault="00E76FB2" w:rsidP="00E76FB2">
            <w:pPr>
              <w:pStyle w:val="Header"/>
              <w:rPr>
                <w:rFonts w:ascii="Arial" w:hAnsi="Arial" w:cs="Arial"/>
                <w:kern w:val="16"/>
                <w:sz w:val="22"/>
                <w:szCs w:val="22"/>
              </w:rPr>
            </w:pPr>
            <w:r w:rsidRPr="00A5076C">
              <w:rPr>
                <w:rFonts w:ascii="Arial" w:hAnsi="Arial" w:cs="Arial"/>
                <w:kern w:val="16"/>
                <w:sz w:val="22"/>
                <w:szCs w:val="22"/>
              </w:rPr>
              <w:t xml:space="preserve">IRDMCCPrc </w:t>
            </w:r>
            <w:r w:rsidRPr="00A5076C">
              <w:rPr>
                <w:rStyle w:val="ConfigurationSubscript"/>
                <w:b w:val="0"/>
              </w:rPr>
              <w:t>Q’AAQpmdh</w:t>
            </w:r>
          </w:p>
        </w:tc>
        <w:tc>
          <w:tcPr>
            <w:tcW w:w="4320" w:type="dxa"/>
            <w:shd w:val="clear" w:color="auto" w:fill="auto"/>
            <w:vAlign w:val="center"/>
          </w:tcPr>
          <w:p w14:paraId="43EA2838" w14:textId="77777777" w:rsidR="00E76FB2" w:rsidRPr="00A5076C" w:rsidRDefault="00E76FB2" w:rsidP="00E76FB2">
            <w:pPr>
              <w:pStyle w:val="TableText0"/>
              <w:rPr>
                <w:sz w:val="22"/>
                <w:szCs w:val="22"/>
              </w:rPr>
            </w:pPr>
            <w:r w:rsidRPr="00A5076C">
              <w:rPr>
                <w:sz w:val="22"/>
                <w:szCs w:val="22"/>
              </w:rPr>
              <w:t>Marginal congestion component of Imbalance Reserve Down (IRD) per BAA</w:t>
            </w:r>
          </w:p>
        </w:tc>
      </w:tr>
      <w:tr w:rsidR="00743EB9" w:rsidRPr="00A5076C" w:rsidDel="00060766" w14:paraId="5AF2D7F1" w14:textId="77777777" w:rsidTr="00A5076C">
        <w:tc>
          <w:tcPr>
            <w:tcW w:w="990" w:type="dxa"/>
            <w:shd w:val="clear" w:color="auto" w:fill="auto"/>
            <w:vAlign w:val="center"/>
          </w:tcPr>
          <w:p w14:paraId="250477DE" w14:textId="77777777" w:rsidR="00743EB9" w:rsidRPr="00A5076C" w:rsidDel="00060766" w:rsidRDefault="00743EB9" w:rsidP="00743EB9">
            <w:pPr>
              <w:pStyle w:val="TableText0"/>
              <w:numPr>
                <w:ilvl w:val="0"/>
                <w:numId w:val="41"/>
              </w:numPr>
              <w:jc w:val="center"/>
              <w:rPr>
                <w:rFonts w:cs="Arial"/>
                <w:sz w:val="22"/>
                <w:szCs w:val="22"/>
              </w:rPr>
            </w:pPr>
          </w:p>
        </w:tc>
        <w:tc>
          <w:tcPr>
            <w:tcW w:w="2880" w:type="dxa"/>
            <w:shd w:val="clear" w:color="auto" w:fill="auto"/>
            <w:vAlign w:val="center"/>
          </w:tcPr>
          <w:p w14:paraId="37773ED0" w14:textId="77777777" w:rsidR="00743EB9" w:rsidRPr="00A5076C" w:rsidRDefault="00743EB9" w:rsidP="00743EB9">
            <w:pPr>
              <w:pStyle w:val="Header"/>
              <w:rPr>
                <w:rFonts w:ascii="Arial" w:hAnsi="Arial" w:cs="Arial"/>
                <w:kern w:val="16"/>
                <w:sz w:val="22"/>
                <w:szCs w:val="22"/>
              </w:rPr>
            </w:pPr>
            <w:r w:rsidRPr="00A5076C">
              <w:rPr>
                <w:rFonts w:ascii="Arial" w:hAnsi="Arial" w:cs="Arial"/>
                <w:kern w:val="16"/>
                <w:sz w:val="22"/>
                <w:szCs w:val="22"/>
              </w:rPr>
              <w:t>BAA</w:t>
            </w:r>
            <w:r w:rsidRPr="00A5076C">
              <w:rPr>
                <w:rFonts w:ascii="Arial" w:hAnsi="Arial" w:cs="Arial"/>
                <w:iCs/>
                <w:kern w:val="16"/>
                <w:sz w:val="22"/>
                <w:szCs w:val="22"/>
              </w:rPr>
              <w:t>HourlyIRUReqQty</w:t>
            </w:r>
            <w:r w:rsidRPr="00A5076C">
              <w:t xml:space="preserve"> </w:t>
            </w:r>
            <w:r w:rsidRPr="00A5076C">
              <w:rPr>
                <w:rStyle w:val="ConfigurationSubscript"/>
                <w:b w:val="0"/>
              </w:rPr>
              <w:t>Q'AA’Qpmdh</w:t>
            </w:r>
          </w:p>
        </w:tc>
        <w:tc>
          <w:tcPr>
            <w:tcW w:w="4320" w:type="dxa"/>
            <w:shd w:val="clear" w:color="auto" w:fill="auto"/>
            <w:vAlign w:val="center"/>
          </w:tcPr>
          <w:p w14:paraId="74B1901E" w14:textId="77777777" w:rsidR="00743EB9" w:rsidRPr="00A5076C" w:rsidRDefault="00743EB9" w:rsidP="00743EB9">
            <w:pPr>
              <w:pStyle w:val="TableText0"/>
              <w:rPr>
                <w:sz w:val="22"/>
                <w:szCs w:val="22"/>
              </w:rPr>
            </w:pPr>
            <w:r w:rsidRPr="00A5076C">
              <w:rPr>
                <w:sz w:val="22"/>
                <w:szCs w:val="22"/>
              </w:rPr>
              <w:t>The Hourly IRU requirement quantity for each BAA and APnode. (MW)</w:t>
            </w:r>
          </w:p>
        </w:tc>
      </w:tr>
      <w:tr w:rsidR="00743EB9" w:rsidRPr="00A5076C" w:rsidDel="00060766" w14:paraId="03926EAC" w14:textId="77777777" w:rsidTr="00A5076C">
        <w:tc>
          <w:tcPr>
            <w:tcW w:w="990" w:type="dxa"/>
            <w:shd w:val="clear" w:color="auto" w:fill="auto"/>
            <w:vAlign w:val="center"/>
          </w:tcPr>
          <w:p w14:paraId="31531AEF" w14:textId="77777777" w:rsidR="00743EB9" w:rsidRPr="00A5076C" w:rsidDel="00060766" w:rsidRDefault="00743EB9" w:rsidP="00743EB9">
            <w:pPr>
              <w:pStyle w:val="TableText0"/>
              <w:numPr>
                <w:ilvl w:val="0"/>
                <w:numId w:val="41"/>
              </w:numPr>
              <w:jc w:val="center"/>
              <w:rPr>
                <w:rFonts w:cs="Arial"/>
                <w:sz w:val="22"/>
                <w:szCs w:val="22"/>
              </w:rPr>
            </w:pPr>
          </w:p>
        </w:tc>
        <w:tc>
          <w:tcPr>
            <w:tcW w:w="2880" w:type="dxa"/>
            <w:shd w:val="clear" w:color="auto" w:fill="auto"/>
            <w:vAlign w:val="center"/>
          </w:tcPr>
          <w:p w14:paraId="5C3D0941" w14:textId="77777777" w:rsidR="00743EB9" w:rsidRPr="00A5076C" w:rsidRDefault="00743EB9" w:rsidP="00743EB9">
            <w:pPr>
              <w:pStyle w:val="Header"/>
            </w:pPr>
            <w:r w:rsidRPr="00A5076C">
              <w:rPr>
                <w:rFonts w:ascii="Arial" w:hAnsi="Arial" w:cs="Arial"/>
                <w:kern w:val="16"/>
                <w:sz w:val="22"/>
                <w:szCs w:val="22"/>
              </w:rPr>
              <w:t>BAA</w:t>
            </w:r>
            <w:r w:rsidRPr="00A5076C">
              <w:rPr>
                <w:rFonts w:ascii="Arial" w:hAnsi="Arial" w:cs="Arial"/>
                <w:iCs/>
                <w:kern w:val="16"/>
                <w:sz w:val="22"/>
                <w:szCs w:val="22"/>
              </w:rPr>
              <w:t>HourlyIRDReqQty</w:t>
            </w:r>
            <w:r w:rsidRPr="00A5076C">
              <w:t xml:space="preserve"> </w:t>
            </w:r>
            <w:r w:rsidRPr="00A5076C">
              <w:rPr>
                <w:rStyle w:val="ConfigurationSubscript"/>
                <w:b w:val="0"/>
              </w:rPr>
              <w:t>Q'AA’Qpmdh</w:t>
            </w:r>
          </w:p>
        </w:tc>
        <w:tc>
          <w:tcPr>
            <w:tcW w:w="4320" w:type="dxa"/>
            <w:shd w:val="clear" w:color="auto" w:fill="auto"/>
            <w:vAlign w:val="center"/>
          </w:tcPr>
          <w:p w14:paraId="2C98F8ED" w14:textId="77777777" w:rsidR="00743EB9" w:rsidRPr="00A5076C" w:rsidRDefault="00743EB9" w:rsidP="00743EB9">
            <w:pPr>
              <w:pStyle w:val="TableText0"/>
              <w:rPr>
                <w:sz w:val="22"/>
                <w:szCs w:val="22"/>
              </w:rPr>
            </w:pPr>
            <w:r w:rsidRPr="00A5076C">
              <w:rPr>
                <w:sz w:val="22"/>
                <w:szCs w:val="22"/>
              </w:rPr>
              <w:t>The Hourly IRD requirement quantity for each BAA and APnode. (MW)</w:t>
            </w:r>
          </w:p>
        </w:tc>
      </w:tr>
      <w:tr w:rsidR="00743EB9" w:rsidRPr="00A5076C" w:rsidDel="00060766" w14:paraId="2B688CD8" w14:textId="77777777" w:rsidTr="00A5076C">
        <w:tc>
          <w:tcPr>
            <w:tcW w:w="990" w:type="dxa"/>
            <w:shd w:val="clear" w:color="auto" w:fill="auto"/>
            <w:vAlign w:val="center"/>
          </w:tcPr>
          <w:p w14:paraId="23AC7668" w14:textId="77777777" w:rsidR="00743EB9" w:rsidRPr="00A5076C" w:rsidDel="00060766" w:rsidRDefault="00743EB9" w:rsidP="00743EB9">
            <w:pPr>
              <w:pStyle w:val="TableText0"/>
              <w:numPr>
                <w:ilvl w:val="0"/>
                <w:numId w:val="41"/>
              </w:numPr>
              <w:jc w:val="center"/>
              <w:rPr>
                <w:rFonts w:cs="Arial"/>
                <w:sz w:val="22"/>
                <w:szCs w:val="22"/>
              </w:rPr>
            </w:pPr>
          </w:p>
        </w:tc>
        <w:tc>
          <w:tcPr>
            <w:tcW w:w="2880" w:type="dxa"/>
            <w:shd w:val="clear" w:color="auto" w:fill="auto"/>
            <w:vAlign w:val="center"/>
          </w:tcPr>
          <w:p w14:paraId="2A4736EB" w14:textId="77777777" w:rsidR="00743EB9" w:rsidRPr="00A5076C" w:rsidRDefault="00743EB9" w:rsidP="00743EB9">
            <w:pPr>
              <w:pStyle w:val="Header"/>
            </w:pPr>
            <w:r w:rsidRPr="00A5076C">
              <w:rPr>
                <w:rFonts w:ascii="Arial" w:hAnsi="Arial" w:cs="Arial"/>
                <w:kern w:val="16"/>
                <w:sz w:val="22"/>
                <w:szCs w:val="22"/>
              </w:rPr>
              <w:t xml:space="preserve">IRUReqtMCCPrc </w:t>
            </w:r>
            <w:r w:rsidRPr="00A5076C">
              <w:rPr>
                <w:rStyle w:val="ConfigurationSubscript"/>
                <w:b w:val="0"/>
              </w:rPr>
              <w:t>Q’AAQpmdh</w:t>
            </w:r>
          </w:p>
        </w:tc>
        <w:tc>
          <w:tcPr>
            <w:tcW w:w="4320" w:type="dxa"/>
            <w:shd w:val="clear" w:color="auto" w:fill="auto"/>
            <w:vAlign w:val="center"/>
          </w:tcPr>
          <w:p w14:paraId="0912A59F" w14:textId="77777777" w:rsidR="00743EB9" w:rsidRPr="00A5076C" w:rsidRDefault="00743EB9" w:rsidP="00743EB9">
            <w:pPr>
              <w:pStyle w:val="TableText0"/>
              <w:rPr>
                <w:rFonts w:cs="Arial"/>
              </w:rPr>
            </w:pPr>
            <w:r w:rsidRPr="00A5076C">
              <w:rPr>
                <w:sz w:val="22"/>
                <w:szCs w:val="22"/>
              </w:rPr>
              <w:t>Marginal congestion component of Imbalance Reserve Up (IRU) Requirement per BAA</w:t>
            </w:r>
          </w:p>
        </w:tc>
      </w:tr>
      <w:tr w:rsidR="00743EB9" w:rsidRPr="00A5076C" w:rsidDel="00060766" w14:paraId="15E65DFA" w14:textId="77777777" w:rsidTr="00A5076C">
        <w:tc>
          <w:tcPr>
            <w:tcW w:w="990" w:type="dxa"/>
            <w:shd w:val="clear" w:color="auto" w:fill="auto"/>
            <w:vAlign w:val="center"/>
          </w:tcPr>
          <w:p w14:paraId="64F00A44" w14:textId="77777777" w:rsidR="00743EB9" w:rsidRPr="00A5076C" w:rsidDel="00060766" w:rsidRDefault="00743EB9" w:rsidP="00743EB9">
            <w:pPr>
              <w:pStyle w:val="TableText0"/>
              <w:numPr>
                <w:ilvl w:val="0"/>
                <w:numId w:val="41"/>
              </w:numPr>
              <w:jc w:val="center"/>
              <w:rPr>
                <w:rFonts w:cs="Arial"/>
                <w:sz w:val="22"/>
                <w:szCs w:val="22"/>
              </w:rPr>
            </w:pPr>
          </w:p>
        </w:tc>
        <w:tc>
          <w:tcPr>
            <w:tcW w:w="2880" w:type="dxa"/>
            <w:shd w:val="clear" w:color="auto" w:fill="auto"/>
            <w:vAlign w:val="center"/>
          </w:tcPr>
          <w:p w14:paraId="67C6BDB3" w14:textId="77777777" w:rsidR="00743EB9" w:rsidRPr="00A5076C" w:rsidRDefault="00743EB9" w:rsidP="00743EB9">
            <w:pPr>
              <w:pStyle w:val="Header"/>
            </w:pPr>
            <w:r w:rsidRPr="00A5076C">
              <w:rPr>
                <w:rFonts w:ascii="Arial" w:hAnsi="Arial" w:cs="Arial"/>
                <w:kern w:val="16"/>
                <w:sz w:val="22"/>
                <w:szCs w:val="22"/>
              </w:rPr>
              <w:t xml:space="preserve">IRDReqtMCCPrc </w:t>
            </w:r>
            <w:r w:rsidRPr="00A5076C">
              <w:rPr>
                <w:rStyle w:val="ConfigurationSubscript"/>
                <w:b w:val="0"/>
              </w:rPr>
              <w:t>Q’AAQpmdh</w:t>
            </w:r>
          </w:p>
        </w:tc>
        <w:tc>
          <w:tcPr>
            <w:tcW w:w="4320" w:type="dxa"/>
            <w:shd w:val="clear" w:color="auto" w:fill="auto"/>
            <w:vAlign w:val="center"/>
          </w:tcPr>
          <w:p w14:paraId="4E68648D" w14:textId="77777777" w:rsidR="00743EB9" w:rsidRPr="00A5076C" w:rsidRDefault="00743EB9" w:rsidP="00743EB9">
            <w:pPr>
              <w:pStyle w:val="TableText0"/>
              <w:rPr>
                <w:rFonts w:cs="Arial"/>
              </w:rPr>
            </w:pPr>
            <w:r w:rsidRPr="00A5076C">
              <w:rPr>
                <w:sz w:val="22"/>
                <w:szCs w:val="22"/>
              </w:rPr>
              <w:t>Marginal congestion component of Imbalance Reserve Down (IRD) Requirement per BAA</w:t>
            </w:r>
          </w:p>
        </w:tc>
      </w:tr>
      <w:tr w:rsidR="00743EB9" w:rsidRPr="00A5076C" w:rsidDel="00060766" w14:paraId="3C31B531" w14:textId="77777777" w:rsidTr="00A5076C">
        <w:tc>
          <w:tcPr>
            <w:tcW w:w="990" w:type="dxa"/>
            <w:shd w:val="clear" w:color="auto" w:fill="auto"/>
            <w:vAlign w:val="center"/>
          </w:tcPr>
          <w:p w14:paraId="41AFF0C0" w14:textId="77777777" w:rsidR="00743EB9" w:rsidRPr="00A5076C" w:rsidDel="00060766" w:rsidRDefault="00743EB9" w:rsidP="00743EB9">
            <w:pPr>
              <w:pStyle w:val="TableText0"/>
              <w:numPr>
                <w:ilvl w:val="0"/>
                <w:numId w:val="41"/>
              </w:numPr>
              <w:jc w:val="center"/>
              <w:rPr>
                <w:rFonts w:cs="Arial"/>
                <w:sz w:val="22"/>
                <w:szCs w:val="22"/>
              </w:rPr>
            </w:pPr>
          </w:p>
        </w:tc>
        <w:tc>
          <w:tcPr>
            <w:tcW w:w="2880" w:type="dxa"/>
            <w:shd w:val="clear" w:color="auto" w:fill="auto"/>
            <w:vAlign w:val="center"/>
          </w:tcPr>
          <w:p w14:paraId="15B3C0AE" w14:textId="77777777" w:rsidR="00743EB9" w:rsidRPr="00A5076C" w:rsidRDefault="00743EB9" w:rsidP="00743EB9">
            <w:pPr>
              <w:pStyle w:val="Header"/>
              <w:rPr>
                <w:rFonts w:ascii="Arial" w:hAnsi="Arial" w:cs="Arial"/>
                <w:kern w:val="16"/>
                <w:sz w:val="22"/>
                <w:szCs w:val="22"/>
              </w:rPr>
            </w:pPr>
            <w:r w:rsidRPr="00A5076C">
              <w:rPr>
                <w:rFonts w:ascii="Arial" w:hAnsi="Arial" w:cs="Arial"/>
                <w:kern w:val="16"/>
                <w:sz w:val="22"/>
                <w:szCs w:val="22"/>
              </w:rPr>
              <w:t>BAA</w:t>
            </w:r>
            <w:r w:rsidRPr="00A5076C">
              <w:rPr>
                <w:rFonts w:ascii="Arial" w:hAnsi="Arial" w:cs="Arial"/>
                <w:iCs/>
                <w:kern w:val="16"/>
                <w:sz w:val="22"/>
                <w:szCs w:val="22"/>
              </w:rPr>
              <w:t>HourlyIRUSurplusQty</w:t>
            </w:r>
            <w:r w:rsidRPr="00A5076C">
              <w:t xml:space="preserve"> </w:t>
            </w:r>
            <w:r w:rsidRPr="00A5076C">
              <w:rPr>
                <w:rStyle w:val="ConfigurationSubscript"/>
                <w:b w:val="0"/>
              </w:rPr>
              <w:t>Q'AA’Qpmdh</w:t>
            </w:r>
          </w:p>
        </w:tc>
        <w:tc>
          <w:tcPr>
            <w:tcW w:w="4320" w:type="dxa"/>
            <w:shd w:val="clear" w:color="auto" w:fill="auto"/>
            <w:vAlign w:val="center"/>
          </w:tcPr>
          <w:p w14:paraId="2BF39F44" w14:textId="77777777" w:rsidR="00743EB9" w:rsidRPr="00A5076C" w:rsidRDefault="00743EB9" w:rsidP="00743EB9">
            <w:pPr>
              <w:pStyle w:val="TableText0"/>
              <w:rPr>
                <w:sz w:val="22"/>
                <w:szCs w:val="22"/>
              </w:rPr>
            </w:pPr>
            <w:r w:rsidRPr="00A5076C">
              <w:rPr>
                <w:rFonts w:cs="Arial"/>
                <w:kern w:val="16"/>
                <w:sz w:val="22"/>
                <w:szCs w:val="22"/>
              </w:rPr>
              <w:t>The Hourly IRU surplus quantity for each BAA. (MW)</w:t>
            </w:r>
          </w:p>
        </w:tc>
      </w:tr>
      <w:tr w:rsidR="00743EB9" w:rsidRPr="00A5076C" w:rsidDel="00060766" w14:paraId="635E9F54" w14:textId="77777777" w:rsidTr="00A5076C">
        <w:tc>
          <w:tcPr>
            <w:tcW w:w="990" w:type="dxa"/>
            <w:shd w:val="clear" w:color="auto" w:fill="auto"/>
            <w:vAlign w:val="center"/>
          </w:tcPr>
          <w:p w14:paraId="5A00E933" w14:textId="77777777" w:rsidR="00743EB9" w:rsidRPr="00A5076C" w:rsidDel="00060766" w:rsidRDefault="00743EB9" w:rsidP="00743EB9">
            <w:pPr>
              <w:pStyle w:val="TableText0"/>
              <w:numPr>
                <w:ilvl w:val="0"/>
                <w:numId w:val="41"/>
              </w:numPr>
              <w:jc w:val="center"/>
              <w:rPr>
                <w:rFonts w:cs="Arial"/>
                <w:sz w:val="22"/>
                <w:szCs w:val="22"/>
              </w:rPr>
            </w:pPr>
          </w:p>
        </w:tc>
        <w:tc>
          <w:tcPr>
            <w:tcW w:w="2880" w:type="dxa"/>
            <w:shd w:val="clear" w:color="auto" w:fill="auto"/>
            <w:vAlign w:val="center"/>
          </w:tcPr>
          <w:p w14:paraId="6FFF1F8B" w14:textId="77777777" w:rsidR="00743EB9" w:rsidRPr="00A5076C" w:rsidRDefault="00743EB9" w:rsidP="00743EB9">
            <w:pPr>
              <w:pStyle w:val="Header"/>
              <w:rPr>
                <w:rFonts w:ascii="Arial" w:hAnsi="Arial" w:cs="Arial"/>
                <w:kern w:val="16"/>
                <w:sz w:val="22"/>
                <w:szCs w:val="22"/>
              </w:rPr>
            </w:pPr>
            <w:r w:rsidRPr="00A5076C">
              <w:rPr>
                <w:rFonts w:ascii="Arial" w:hAnsi="Arial" w:cs="Arial"/>
                <w:kern w:val="16"/>
                <w:sz w:val="22"/>
                <w:szCs w:val="22"/>
              </w:rPr>
              <w:t>BAA</w:t>
            </w:r>
            <w:r w:rsidRPr="00A5076C">
              <w:rPr>
                <w:rFonts w:ascii="Arial" w:hAnsi="Arial" w:cs="Arial"/>
                <w:iCs/>
                <w:kern w:val="16"/>
                <w:sz w:val="22"/>
                <w:szCs w:val="22"/>
              </w:rPr>
              <w:t>HourlyIRDSurplusQty</w:t>
            </w:r>
            <w:r w:rsidRPr="00A5076C">
              <w:t xml:space="preserve"> </w:t>
            </w:r>
            <w:r w:rsidRPr="00A5076C">
              <w:rPr>
                <w:rStyle w:val="ConfigurationSubscript"/>
                <w:b w:val="0"/>
              </w:rPr>
              <w:t>Q'AA’Qpmdh</w:t>
            </w:r>
          </w:p>
        </w:tc>
        <w:tc>
          <w:tcPr>
            <w:tcW w:w="4320" w:type="dxa"/>
            <w:shd w:val="clear" w:color="auto" w:fill="auto"/>
            <w:vAlign w:val="center"/>
          </w:tcPr>
          <w:p w14:paraId="296A056B" w14:textId="77777777" w:rsidR="00743EB9" w:rsidRPr="00A5076C" w:rsidRDefault="00743EB9" w:rsidP="00743EB9">
            <w:pPr>
              <w:pStyle w:val="TableText0"/>
              <w:rPr>
                <w:sz w:val="22"/>
                <w:szCs w:val="22"/>
              </w:rPr>
            </w:pPr>
            <w:r w:rsidRPr="00A5076C">
              <w:rPr>
                <w:rFonts w:cs="Arial"/>
                <w:kern w:val="16"/>
                <w:sz w:val="22"/>
                <w:szCs w:val="22"/>
              </w:rPr>
              <w:t>The Hourly IRD surplus quantity for each BAA. (MW)</w:t>
            </w:r>
          </w:p>
        </w:tc>
      </w:tr>
      <w:tr w:rsidR="00743EB9" w:rsidRPr="00A5076C" w:rsidDel="00060766" w14:paraId="31CE6BEB" w14:textId="77777777" w:rsidTr="00A5076C">
        <w:tc>
          <w:tcPr>
            <w:tcW w:w="990" w:type="dxa"/>
            <w:shd w:val="clear" w:color="auto" w:fill="auto"/>
            <w:vAlign w:val="center"/>
          </w:tcPr>
          <w:p w14:paraId="401341F7" w14:textId="77777777" w:rsidR="00743EB9" w:rsidRPr="00A5076C" w:rsidDel="00060766" w:rsidRDefault="00743EB9" w:rsidP="00743EB9">
            <w:pPr>
              <w:pStyle w:val="TableText0"/>
              <w:numPr>
                <w:ilvl w:val="0"/>
                <w:numId w:val="41"/>
              </w:numPr>
              <w:jc w:val="center"/>
              <w:rPr>
                <w:rFonts w:cs="Arial"/>
                <w:sz w:val="22"/>
                <w:szCs w:val="22"/>
              </w:rPr>
            </w:pPr>
          </w:p>
        </w:tc>
        <w:tc>
          <w:tcPr>
            <w:tcW w:w="2880" w:type="dxa"/>
            <w:shd w:val="clear" w:color="auto" w:fill="auto"/>
            <w:vAlign w:val="center"/>
          </w:tcPr>
          <w:p w14:paraId="3DD68283" w14:textId="77777777" w:rsidR="00743EB9" w:rsidRPr="00A5076C" w:rsidRDefault="00743EB9" w:rsidP="00743EB9">
            <w:pPr>
              <w:pStyle w:val="Header"/>
            </w:pPr>
            <w:r w:rsidRPr="00A5076C">
              <w:rPr>
                <w:rFonts w:ascii="Arial" w:hAnsi="Arial" w:cs="Arial"/>
                <w:kern w:val="16"/>
                <w:sz w:val="22"/>
                <w:szCs w:val="22"/>
              </w:rPr>
              <w:t xml:space="preserve">IRUSurplusMCCPrc </w:t>
            </w:r>
            <w:r w:rsidRPr="00A5076C">
              <w:rPr>
                <w:rStyle w:val="ConfigurationSubscript"/>
                <w:b w:val="0"/>
              </w:rPr>
              <w:t>Q’AAQpmdh</w:t>
            </w:r>
          </w:p>
        </w:tc>
        <w:tc>
          <w:tcPr>
            <w:tcW w:w="4320" w:type="dxa"/>
            <w:shd w:val="clear" w:color="auto" w:fill="auto"/>
            <w:vAlign w:val="center"/>
          </w:tcPr>
          <w:p w14:paraId="6959B700" w14:textId="77777777" w:rsidR="00743EB9" w:rsidRPr="00A5076C" w:rsidRDefault="00743EB9" w:rsidP="00743EB9">
            <w:pPr>
              <w:pStyle w:val="TableText0"/>
              <w:rPr>
                <w:rFonts w:cs="Arial"/>
              </w:rPr>
            </w:pPr>
            <w:r w:rsidRPr="00A5076C">
              <w:rPr>
                <w:sz w:val="22"/>
                <w:szCs w:val="22"/>
              </w:rPr>
              <w:t>Marginal congestion component of Imbalance Reserve Up (IRU) Requirement per BAA</w:t>
            </w:r>
          </w:p>
        </w:tc>
      </w:tr>
      <w:tr w:rsidR="00743EB9" w:rsidRPr="00A5076C" w:rsidDel="00060766" w14:paraId="75CD30DF" w14:textId="77777777" w:rsidTr="00A5076C">
        <w:tc>
          <w:tcPr>
            <w:tcW w:w="990" w:type="dxa"/>
            <w:shd w:val="clear" w:color="auto" w:fill="auto"/>
            <w:vAlign w:val="center"/>
          </w:tcPr>
          <w:p w14:paraId="570EE5F2" w14:textId="77777777" w:rsidR="00743EB9" w:rsidRPr="00A5076C" w:rsidDel="00060766" w:rsidRDefault="00743EB9" w:rsidP="00743EB9">
            <w:pPr>
              <w:pStyle w:val="TableText0"/>
              <w:numPr>
                <w:ilvl w:val="0"/>
                <w:numId w:val="41"/>
              </w:numPr>
              <w:jc w:val="center"/>
              <w:rPr>
                <w:rFonts w:cs="Arial"/>
                <w:sz w:val="22"/>
                <w:szCs w:val="22"/>
              </w:rPr>
            </w:pPr>
          </w:p>
        </w:tc>
        <w:tc>
          <w:tcPr>
            <w:tcW w:w="2880" w:type="dxa"/>
            <w:shd w:val="clear" w:color="auto" w:fill="auto"/>
            <w:vAlign w:val="center"/>
          </w:tcPr>
          <w:p w14:paraId="71984B01" w14:textId="77777777" w:rsidR="00743EB9" w:rsidRPr="00A5076C" w:rsidRDefault="00743EB9" w:rsidP="00743EB9">
            <w:pPr>
              <w:pStyle w:val="Header"/>
            </w:pPr>
            <w:r w:rsidRPr="00A5076C">
              <w:rPr>
                <w:rFonts w:ascii="Arial" w:hAnsi="Arial" w:cs="Arial"/>
                <w:kern w:val="16"/>
                <w:sz w:val="22"/>
                <w:szCs w:val="22"/>
              </w:rPr>
              <w:t xml:space="preserve">IRDSurplusMCCPrc </w:t>
            </w:r>
            <w:r w:rsidRPr="00A5076C">
              <w:rPr>
                <w:rStyle w:val="ConfigurationSubscript"/>
                <w:b w:val="0"/>
              </w:rPr>
              <w:t>Q’AAQpmdh</w:t>
            </w:r>
          </w:p>
        </w:tc>
        <w:tc>
          <w:tcPr>
            <w:tcW w:w="4320" w:type="dxa"/>
            <w:shd w:val="clear" w:color="auto" w:fill="auto"/>
            <w:vAlign w:val="center"/>
          </w:tcPr>
          <w:p w14:paraId="7A825A40" w14:textId="77777777" w:rsidR="00743EB9" w:rsidRPr="00A5076C" w:rsidRDefault="00743EB9" w:rsidP="00743EB9">
            <w:pPr>
              <w:pStyle w:val="TableText0"/>
              <w:rPr>
                <w:rFonts w:cs="Arial"/>
              </w:rPr>
            </w:pPr>
            <w:r w:rsidRPr="00A5076C">
              <w:rPr>
                <w:sz w:val="22"/>
                <w:szCs w:val="22"/>
              </w:rPr>
              <w:t>Marginal congestion component of Imbalance Reserve Down (IRD) Requirement per BAA</w:t>
            </w:r>
          </w:p>
        </w:tc>
      </w:tr>
    </w:tbl>
    <w:p w14:paraId="5BD8E34E" w14:textId="77777777" w:rsidR="00C04F9F" w:rsidRPr="00A5076C" w:rsidRDefault="00C04F9F" w:rsidP="006C217B">
      <w:pPr>
        <w:pStyle w:val="CommentText"/>
        <w:rPr>
          <w:rFonts w:ascii="Arial" w:hAnsi="Arial" w:cs="Arial"/>
          <w:sz w:val="22"/>
          <w:szCs w:val="22"/>
        </w:rPr>
      </w:pPr>
    </w:p>
    <w:p w14:paraId="2A9510C3" w14:textId="77777777" w:rsidR="00E45900" w:rsidRPr="00A5076C" w:rsidRDefault="00E45900" w:rsidP="006C217B">
      <w:pPr>
        <w:pStyle w:val="CommentText"/>
        <w:rPr>
          <w:rFonts w:ascii="Arial" w:hAnsi="Arial" w:cs="Arial"/>
          <w:sz w:val="22"/>
          <w:szCs w:val="22"/>
        </w:rPr>
      </w:pPr>
    </w:p>
    <w:p w14:paraId="33B0D21F" w14:textId="77777777" w:rsidR="00C04F9F" w:rsidRPr="00A5076C" w:rsidRDefault="00C04F9F" w:rsidP="006C217B">
      <w:pPr>
        <w:pStyle w:val="Heading2"/>
        <w:rPr>
          <w:rFonts w:cs="Arial"/>
          <w:bCs/>
          <w:sz w:val="22"/>
        </w:rPr>
      </w:pPr>
      <w:bookmarkStart w:id="28" w:name="_Ref118516212"/>
      <w:bookmarkStart w:id="29" w:name="_Toc196467250"/>
      <w:r w:rsidRPr="00A5076C">
        <w:rPr>
          <w:rFonts w:cs="Arial"/>
          <w:bCs/>
          <w:sz w:val="22"/>
        </w:rPr>
        <w:t>Inputs - Predecessor Charge Codes</w:t>
      </w:r>
      <w:bookmarkEnd w:id="28"/>
      <w:r w:rsidRPr="00A5076C">
        <w:rPr>
          <w:rFonts w:cs="Arial"/>
          <w:bCs/>
          <w:sz w:val="22"/>
        </w:rPr>
        <w:t xml:space="preserve"> or Pre-calculations</w:t>
      </w:r>
      <w:bookmarkEnd w:id="29"/>
      <w:r w:rsidR="00FA5131" w:rsidRPr="00A5076C">
        <w:rPr>
          <w:rFonts w:cs="Arial"/>
          <w:bCs/>
          <w:sz w:val="22"/>
        </w:rPr>
        <w:t xml:space="preserve"> </w:t>
      </w:r>
    </w:p>
    <w:p w14:paraId="2179BB77" w14:textId="77777777" w:rsidR="00FA5131" w:rsidRPr="00A5076C" w:rsidRDefault="00FA5131" w:rsidP="006C217B"/>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3733"/>
      </w:tblGrid>
      <w:tr w:rsidR="00C04F9F" w:rsidRPr="00A5076C" w14:paraId="5E91D5C4" w14:textId="77777777">
        <w:trPr>
          <w:tblHeader/>
        </w:trPr>
        <w:tc>
          <w:tcPr>
            <w:tcW w:w="810" w:type="dxa"/>
            <w:shd w:val="clear" w:color="auto" w:fill="D9D9D9"/>
            <w:vAlign w:val="center"/>
          </w:tcPr>
          <w:p w14:paraId="561993A7" w14:textId="77777777" w:rsidR="00C04F9F" w:rsidRPr="00A5076C" w:rsidRDefault="00C04F9F" w:rsidP="006C217B">
            <w:pPr>
              <w:pStyle w:val="TableBoldCharCharCharCharChar1Char"/>
              <w:keepNext/>
              <w:ind w:left="119"/>
              <w:jc w:val="center"/>
              <w:rPr>
                <w:rFonts w:cs="Arial"/>
                <w:sz w:val="22"/>
                <w:szCs w:val="22"/>
              </w:rPr>
            </w:pPr>
            <w:r w:rsidRPr="00A5076C">
              <w:rPr>
                <w:rFonts w:cs="Arial"/>
                <w:sz w:val="22"/>
                <w:szCs w:val="22"/>
              </w:rPr>
              <w:t>Row #</w:t>
            </w:r>
          </w:p>
        </w:tc>
        <w:tc>
          <w:tcPr>
            <w:tcW w:w="3780" w:type="dxa"/>
            <w:shd w:val="clear" w:color="auto" w:fill="D9D9D9"/>
            <w:vAlign w:val="center"/>
          </w:tcPr>
          <w:p w14:paraId="2E425C30" w14:textId="77777777" w:rsidR="00C04F9F" w:rsidRPr="00A5076C" w:rsidRDefault="00C04F9F" w:rsidP="006C217B">
            <w:pPr>
              <w:pStyle w:val="TableBoldCharCharCharCharChar1Char"/>
              <w:keepNext/>
              <w:ind w:left="119"/>
              <w:jc w:val="center"/>
              <w:rPr>
                <w:rFonts w:cs="Arial"/>
                <w:sz w:val="22"/>
                <w:szCs w:val="22"/>
              </w:rPr>
            </w:pPr>
            <w:r w:rsidRPr="00A5076C">
              <w:rPr>
                <w:rFonts w:cs="Arial"/>
                <w:sz w:val="22"/>
                <w:szCs w:val="22"/>
              </w:rPr>
              <w:t>Variable Name</w:t>
            </w:r>
          </w:p>
        </w:tc>
        <w:tc>
          <w:tcPr>
            <w:tcW w:w="3733" w:type="dxa"/>
            <w:shd w:val="clear" w:color="auto" w:fill="D9D9D9"/>
            <w:vAlign w:val="center"/>
          </w:tcPr>
          <w:p w14:paraId="42D77434" w14:textId="77777777" w:rsidR="00C04F9F" w:rsidRPr="00A5076C" w:rsidRDefault="00C04F9F" w:rsidP="006C217B">
            <w:pPr>
              <w:pStyle w:val="TableBoldCharCharCharCharChar1Char"/>
              <w:keepNext/>
              <w:ind w:left="119"/>
              <w:jc w:val="center"/>
              <w:rPr>
                <w:rFonts w:cs="Arial"/>
                <w:sz w:val="22"/>
                <w:szCs w:val="22"/>
              </w:rPr>
            </w:pPr>
            <w:r w:rsidRPr="00A5076C">
              <w:rPr>
                <w:rFonts w:cs="Arial"/>
                <w:sz w:val="22"/>
                <w:szCs w:val="22"/>
              </w:rPr>
              <w:t>Predecessor Charge Code/ Pre-calc Configuration</w:t>
            </w:r>
          </w:p>
        </w:tc>
      </w:tr>
      <w:tr w:rsidR="00D447C3" w:rsidRPr="00A5076C" w14:paraId="390BEC95" w14:textId="77777777">
        <w:tc>
          <w:tcPr>
            <w:tcW w:w="810" w:type="dxa"/>
            <w:vAlign w:val="center"/>
          </w:tcPr>
          <w:p w14:paraId="3DF40C7F" w14:textId="77777777" w:rsidR="00D447C3" w:rsidRPr="00A5076C" w:rsidRDefault="00D447C3" w:rsidP="00815570">
            <w:pPr>
              <w:pStyle w:val="TableText0"/>
              <w:numPr>
                <w:ilvl w:val="0"/>
                <w:numId w:val="42"/>
              </w:numPr>
              <w:jc w:val="center"/>
              <w:rPr>
                <w:rFonts w:cs="Arial"/>
                <w:iCs/>
                <w:sz w:val="22"/>
                <w:szCs w:val="22"/>
              </w:rPr>
            </w:pPr>
          </w:p>
        </w:tc>
        <w:tc>
          <w:tcPr>
            <w:tcW w:w="3780" w:type="dxa"/>
            <w:vAlign w:val="center"/>
          </w:tcPr>
          <w:p w14:paraId="56904129" w14:textId="77777777" w:rsidR="00D447C3" w:rsidRPr="00A5076C" w:rsidRDefault="0079156F" w:rsidP="00815570">
            <w:pPr>
              <w:pStyle w:val="TableText0"/>
              <w:rPr>
                <w:rFonts w:cs="Arial"/>
                <w:sz w:val="22"/>
                <w:szCs w:val="22"/>
              </w:rPr>
            </w:pPr>
            <w:r w:rsidRPr="00A5076C">
              <w:rPr>
                <w:rFonts w:cs="Arial"/>
                <w:sz w:val="22"/>
                <w:szCs w:val="22"/>
              </w:rPr>
              <w:t>BAANetHourlyDAEnergyCongestionNetOfCreditsAmount</w:t>
            </w:r>
            <w:r w:rsidRPr="00A5076C">
              <w:rPr>
                <w:rFonts w:cs="Arial"/>
                <w:color w:val="000000"/>
              </w:rPr>
              <w:t xml:space="preserve"> </w:t>
            </w:r>
            <w:r w:rsidRPr="00A5076C">
              <w:rPr>
                <w:rFonts w:cs="Arial"/>
                <w:sz w:val="28"/>
                <w:szCs w:val="28"/>
                <w:vertAlign w:val="subscript"/>
              </w:rPr>
              <w:t>Q’mdh</w:t>
            </w:r>
          </w:p>
        </w:tc>
        <w:tc>
          <w:tcPr>
            <w:tcW w:w="3733" w:type="dxa"/>
            <w:vAlign w:val="center"/>
          </w:tcPr>
          <w:p w14:paraId="77209BF5" w14:textId="77777777" w:rsidR="00D447C3" w:rsidRPr="00A5076C" w:rsidRDefault="00D447C3" w:rsidP="00815570">
            <w:pPr>
              <w:pStyle w:val="TableText0"/>
              <w:rPr>
                <w:rFonts w:cs="Arial"/>
                <w:sz w:val="22"/>
                <w:szCs w:val="22"/>
              </w:rPr>
            </w:pPr>
            <w:r w:rsidRPr="00A5076C">
              <w:rPr>
                <w:rFonts w:cs="Arial"/>
                <w:sz w:val="22"/>
                <w:szCs w:val="22"/>
              </w:rPr>
              <w:t>CC 6011</w:t>
            </w:r>
            <w:r w:rsidR="00471B8A" w:rsidRPr="00A5076C">
              <w:rPr>
                <w:rFonts w:cs="Arial"/>
                <w:sz w:val="22"/>
                <w:szCs w:val="22"/>
              </w:rPr>
              <w:t xml:space="preserve"> – Day Ahead Energy, Congestion, Loss Settlement</w:t>
            </w:r>
          </w:p>
        </w:tc>
      </w:tr>
      <w:tr w:rsidR="00471B8A" w:rsidRPr="00A5076C" w14:paraId="4CD771F8" w14:textId="77777777">
        <w:tc>
          <w:tcPr>
            <w:tcW w:w="810" w:type="dxa"/>
            <w:vAlign w:val="center"/>
          </w:tcPr>
          <w:p w14:paraId="7D161595" w14:textId="77777777" w:rsidR="00471B8A" w:rsidRPr="00A5076C" w:rsidRDefault="00471B8A" w:rsidP="00471B8A">
            <w:pPr>
              <w:pStyle w:val="TableText0"/>
              <w:numPr>
                <w:ilvl w:val="0"/>
                <w:numId w:val="42"/>
              </w:numPr>
              <w:jc w:val="center"/>
              <w:rPr>
                <w:rFonts w:cs="Arial"/>
                <w:iCs/>
                <w:sz w:val="22"/>
                <w:szCs w:val="22"/>
              </w:rPr>
            </w:pPr>
          </w:p>
        </w:tc>
        <w:tc>
          <w:tcPr>
            <w:tcW w:w="3780" w:type="dxa"/>
            <w:vAlign w:val="center"/>
          </w:tcPr>
          <w:p w14:paraId="5347013E" w14:textId="77777777" w:rsidR="00471B8A" w:rsidRPr="00A5076C" w:rsidRDefault="00471B8A" w:rsidP="00471B8A">
            <w:pPr>
              <w:pStyle w:val="TableText0"/>
              <w:rPr>
                <w:rFonts w:cs="Arial"/>
                <w:szCs w:val="22"/>
              </w:rPr>
            </w:pPr>
            <w:r w:rsidRPr="00A5076C">
              <w:rPr>
                <w:rFonts w:cs="Arial"/>
                <w:sz w:val="22"/>
                <w:szCs w:val="22"/>
              </w:rPr>
              <w:t>CAISOHourlyTotalDACongestionSpinAmount</w:t>
            </w:r>
            <w:r w:rsidRPr="00A5076C">
              <w:rPr>
                <w:rFonts w:cs="Arial"/>
                <w:szCs w:val="22"/>
              </w:rPr>
              <w:t xml:space="preserve"> </w:t>
            </w:r>
            <w:r w:rsidRPr="00A5076C">
              <w:rPr>
                <w:rFonts w:cs="Arial"/>
                <w:sz w:val="28"/>
                <w:szCs w:val="28"/>
                <w:vertAlign w:val="subscript"/>
              </w:rPr>
              <w:t>md</w:t>
            </w:r>
            <w:r w:rsidRPr="00A5076C">
              <w:rPr>
                <w:rFonts w:cs="Arial"/>
                <w:bCs/>
                <w:sz w:val="28"/>
                <w:szCs w:val="28"/>
                <w:vertAlign w:val="subscript"/>
              </w:rPr>
              <w:t>h</w:t>
            </w:r>
          </w:p>
        </w:tc>
        <w:tc>
          <w:tcPr>
            <w:tcW w:w="3733" w:type="dxa"/>
            <w:vAlign w:val="center"/>
          </w:tcPr>
          <w:p w14:paraId="66079B23" w14:textId="77777777" w:rsidR="00471B8A" w:rsidRPr="00A5076C" w:rsidRDefault="00471B8A" w:rsidP="00471B8A">
            <w:pPr>
              <w:pStyle w:val="TableText0"/>
              <w:rPr>
                <w:rFonts w:cs="Arial"/>
                <w:color w:val="FF0000"/>
                <w:szCs w:val="22"/>
              </w:rPr>
            </w:pPr>
            <w:r w:rsidRPr="00A5076C">
              <w:rPr>
                <w:rFonts w:cs="Arial"/>
                <w:sz w:val="22"/>
                <w:szCs w:val="22"/>
              </w:rPr>
              <w:t>CC 6710 - Day Ahead Congestion - AS Spinning Reserve Import Settlement</w:t>
            </w:r>
          </w:p>
        </w:tc>
      </w:tr>
      <w:tr w:rsidR="00471B8A" w:rsidRPr="00A5076C" w14:paraId="28EEFA4E" w14:textId="77777777">
        <w:tc>
          <w:tcPr>
            <w:tcW w:w="810" w:type="dxa"/>
            <w:vAlign w:val="center"/>
          </w:tcPr>
          <w:p w14:paraId="003C1249" w14:textId="77777777" w:rsidR="00471B8A" w:rsidRPr="00A5076C" w:rsidRDefault="00471B8A" w:rsidP="00471B8A">
            <w:pPr>
              <w:pStyle w:val="TableText0"/>
              <w:numPr>
                <w:ilvl w:val="0"/>
                <w:numId w:val="42"/>
              </w:numPr>
              <w:jc w:val="center"/>
              <w:rPr>
                <w:rFonts w:cs="Arial"/>
                <w:iCs/>
                <w:sz w:val="22"/>
                <w:szCs w:val="22"/>
              </w:rPr>
            </w:pPr>
          </w:p>
        </w:tc>
        <w:tc>
          <w:tcPr>
            <w:tcW w:w="3780" w:type="dxa"/>
            <w:vAlign w:val="center"/>
          </w:tcPr>
          <w:p w14:paraId="1B96302C" w14:textId="77777777" w:rsidR="00471B8A" w:rsidRPr="00A5076C" w:rsidRDefault="00471B8A" w:rsidP="00471B8A">
            <w:pPr>
              <w:pStyle w:val="TableText0"/>
              <w:rPr>
                <w:rFonts w:cs="Arial"/>
                <w:szCs w:val="22"/>
              </w:rPr>
            </w:pPr>
            <w:r w:rsidRPr="00A5076C">
              <w:rPr>
                <w:rFonts w:cs="Arial"/>
                <w:sz w:val="22"/>
                <w:szCs w:val="22"/>
              </w:rPr>
              <w:t>CAISOHourlyTotalDACongestionNonSpinAmount</w:t>
            </w:r>
            <w:r w:rsidRPr="00A5076C">
              <w:rPr>
                <w:rFonts w:cs="Arial"/>
                <w:szCs w:val="22"/>
              </w:rPr>
              <w:t xml:space="preserve"> </w:t>
            </w:r>
            <w:r w:rsidRPr="00A5076C">
              <w:rPr>
                <w:rFonts w:cs="Arial"/>
                <w:sz w:val="28"/>
                <w:szCs w:val="28"/>
                <w:vertAlign w:val="subscript"/>
              </w:rPr>
              <w:t>md</w:t>
            </w:r>
            <w:r w:rsidRPr="00A5076C">
              <w:rPr>
                <w:rFonts w:cs="Arial"/>
                <w:bCs/>
                <w:sz w:val="28"/>
                <w:szCs w:val="28"/>
                <w:vertAlign w:val="subscript"/>
              </w:rPr>
              <w:t>h</w:t>
            </w:r>
          </w:p>
        </w:tc>
        <w:tc>
          <w:tcPr>
            <w:tcW w:w="3733" w:type="dxa"/>
            <w:vAlign w:val="center"/>
          </w:tcPr>
          <w:p w14:paraId="6BC2BD8F" w14:textId="77777777" w:rsidR="00471B8A" w:rsidRPr="00A5076C" w:rsidRDefault="00471B8A" w:rsidP="00471B8A">
            <w:pPr>
              <w:pStyle w:val="TableText0"/>
              <w:rPr>
                <w:rFonts w:cs="Arial"/>
                <w:color w:val="FF0000"/>
                <w:szCs w:val="22"/>
              </w:rPr>
            </w:pPr>
            <w:r w:rsidRPr="00A5076C">
              <w:rPr>
                <w:rFonts w:cs="Arial"/>
                <w:sz w:val="22"/>
                <w:szCs w:val="22"/>
              </w:rPr>
              <w:t>CC 6720 - Day Ahead Congestion - AS Non-Spinning Reserve Import Settlement</w:t>
            </w:r>
          </w:p>
        </w:tc>
      </w:tr>
      <w:tr w:rsidR="00471B8A" w:rsidRPr="00A5076C" w14:paraId="6CF1619E" w14:textId="77777777">
        <w:tc>
          <w:tcPr>
            <w:tcW w:w="810" w:type="dxa"/>
            <w:vAlign w:val="center"/>
          </w:tcPr>
          <w:p w14:paraId="730556C7" w14:textId="77777777" w:rsidR="00471B8A" w:rsidRPr="00A5076C" w:rsidRDefault="00471B8A" w:rsidP="00471B8A">
            <w:pPr>
              <w:pStyle w:val="TableText0"/>
              <w:numPr>
                <w:ilvl w:val="0"/>
                <w:numId w:val="42"/>
              </w:numPr>
              <w:jc w:val="center"/>
              <w:rPr>
                <w:rFonts w:cs="Arial"/>
                <w:iCs/>
                <w:sz w:val="22"/>
                <w:szCs w:val="22"/>
              </w:rPr>
            </w:pPr>
          </w:p>
        </w:tc>
        <w:tc>
          <w:tcPr>
            <w:tcW w:w="3780" w:type="dxa"/>
            <w:vAlign w:val="center"/>
          </w:tcPr>
          <w:p w14:paraId="2EDF0555" w14:textId="77777777" w:rsidR="00471B8A" w:rsidRPr="00A5076C" w:rsidRDefault="00471B8A" w:rsidP="00471B8A">
            <w:pPr>
              <w:pStyle w:val="TableText0"/>
              <w:rPr>
                <w:rFonts w:cs="Arial"/>
                <w:szCs w:val="22"/>
              </w:rPr>
            </w:pPr>
            <w:r w:rsidRPr="00A5076C">
              <w:rPr>
                <w:rFonts w:cs="Arial"/>
                <w:sz w:val="22"/>
                <w:szCs w:val="22"/>
              </w:rPr>
              <w:t>CAISOHourlyTotalDACongestionRegUpAmount</w:t>
            </w:r>
            <w:r w:rsidRPr="00A5076C">
              <w:rPr>
                <w:rFonts w:cs="Arial"/>
                <w:szCs w:val="22"/>
              </w:rPr>
              <w:t xml:space="preserve"> </w:t>
            </w:r>
            <w:r w:rsidRPr="00A5076C">
              <w:rPr>
                <w:rFonts w:cs="Arial"/>
                <w:sz w:val="28"/>
                <w:szCs w:val="28"/>
                <w:vertAlign w:val="subscript"/>
              </w:rPr>
              <w:t>md</w:t>
            </w:r>
            <w:r w:rsidRPr="00A5076C">
              <w:rPr>
                <w:rFonts w:cs="Arial"/>
                <w:bCs/>
                <w:sz w:val="28"/>
                <w:szCs w:val="28"/>
                <w:vertAlign w:val="subscript"/>
              </w:rPr>
              <w:t>h</w:t>
            </w:r>
          </w:p>
        </w:tc>
        <w:tc>
          <w:tcPr>
            <w:tcW w:w="3733" w:type="dxa"/>
            <w:vAlign w:val="center"/>
          </w:tcPr>
          <w:p w14:paraId="3CDC5D3A" w14:textId="77777777" w:rsidR="00471B8A" w:rsidRPr="00A5076C" w:rsidRDefault="00471B8A" w:rsidP="00471B8A">
            <w:pPr>
              <w:pStyle w:val="TableText0"/>
              <w:rPr>
                <w:rFonts w:cs="Arial"/>
                <w:color w:val="FF0000"/>
                <w:szCs w:val="22"/>
              </w:rPr>
            </w:pPr>
            <w:r w:rsidRPr="00A5076C">
              <w:rPr>
                <w:rFonts w:cs="Arial"/>
                <w:sz w:val="22"/>
                <w:szCs w:val="22"/>
              </w:rPr>
              <w:t>CC 6750 - Day Ahead Congestion - AS Regulation Up Import Settlement</w:t>
            </w:r>
          </w:p>
        </w:tc>
      </w:tr>
      <w:tr w:rsidR="00471B8A" w:rsidRPr="00A5076C" w14:paraId="1EFD0455" w14:textId="77777777">
        <w:tc>
          <w:tcPr>
            <w:tcW w:w="810" w:type="dxa"/>
            <w:vAlign w:val="center"/>
          </w:tcPr>
          <w:p w14:paraId="033AEBA7" w14:textId="77777777" w:rsidR="00471B8A" w:rsidRPr="00A5076C" w:rsidRDefault="00471B8A" w:rsidP="00471B8A">
            <w:pPr>
              <w:pStyle w:val="TableText0"/>
              <w:numPr>
                <w:ilvl w:val="0"/>
                <w:numId w:val="42"/>
              </w:numPr>
              <w:jc w:val="center"/>
              <w:rPr>
                <w:rFonts w:cs="Arial"/>
                <w:iCs/>
                <w:sz w:val="22"/>
                <w:szCs w:val="22"/>
              </w:rPr>
            </w:pPr>
          </w:p>
        </w:tc>
        <w:tc>
          <w:tcPr>
            <w:tcW w:w="3780" w:type="dxa"/>
            <w:vAlign w:val="center"/>
          </w:tcPr>
          <w:p w14:paraId="066F25E3" w14:textId="77777777" w:rsidR="00471B8A" w:rsidRPr="00A5076C" w:rsidRDefault="00471B8A" w:rsidP="00471B8A">
            <w:pPr>
              <w:pStyle w:val="TableText0"/>
              <w:rPr>
                <w:rFonts w:cs="Arial"/>
                <w:szCs w:val="22"/>
              </w:rPr>
            </w:pPr>
            <w:r w:rsidRPr="00A5076C">
              <w:rPr>
                <w:rFonts w:cs="Arial"/>
                <w:sz w:val="22"/>
                <w:szCs w:val="22"/>
              </w:rPr>
              <w:t>CAISOHourlyTotalDACongestionRegDownAmount</w:t>
            </w:r>
            <w:r w:rsidRPr="00A5076C">
              <w:rPr>
                <w:rFonts w:cs="Arial"/>
                <w:szCs w:val="22"/>
              </w:rPr>
              <w:t xml:space="preserve"> </w:t>
            </w:r>
            <w:r w:rsidRPr="00A5076C">
              <w:rPr>
                <w:rFonts w:cs="Arial"/>
                <w:sz w:val="28"/>
                <w:szCs w:val="28"/>
                <w:vertAlign w:val="subscript"/>
              </w:rPr>
              <w:t>md</w:t>
            </w:r>
            <w:r w:rsidRPr="00A5076C">
              <w:rPr>
                <w:rFonts w:cs="Arial"/>
                <w:bCs/>
                <w:sz w:val="28"/>
                <w:szCs w:val="28"/>
                <w:vertAlign w:val="subscript"/>
              </w:rPr>
              <w:t>h</w:t>
            </w:r>
          </w:p>
        </w:tc>
        <w:tc>
          <w:tcPr>
            <w:tcW w:w="3733" w:type="dxa"/>
            <w:vAlign w:val="center"/>
          </w:tcPr>
          <w:p w14:paraId="710D1C21" w14:textId="77777777" w:rsidR="00471B8A" w:rsidRPr="00A5076C" w:rsidRDefault="00471B8A" w:rsidP="00471B8A">
            <w:pPr>
              <w:pStyle w:val="TableText0"/>
              <w:rPr>
                <w:rFonts w:cs="Arial"/>
                <w:color w:val="FF0000"/>
                <w:szCs w:val="22"/>
              </w:rPr>
            </w:pPr>
            <w:r w:rsidRPr="00A5076C">
              <w:rPr>
                <w:rFonts w:cs="Arial"/>
                <w:sz w:val="22"/>
                <w:szCs w:val="22"/>
              </w:rPr>
              <w:t>CC 6760 - Day Ahead Congestion - AS Regulation Down Import Settlement</w:t>
            </w:r>
          </w:p>
        </w:tc>
      </w:tr>
      <w:tr w:rsidR="009A4818" w:rsidRPr="00A5076C" w14:paraId="008B148D" w14:textId="77777777">
        <w:tc>
          <w:tcPr>
            <w:tcW w:w="810" w:type="dxa"/>
            <w:vAlign w:val="center"/>
          </w:tcPr>
          <w:p w14:paraId="6B9C003A" w14:textId="77777777" w:rsidR="009A4818" w:rsidRPr="00A5076C" w:rsidRDefault="009A4818" w:rsidP="00471B8A">
            <w:pPr>
              <w:pStyle w:val="TableText0"/>
              <w:numPr>
                <w:ilvl w:val="0"/>
                <w:numId w:val="42"/>
              </w:numPr>
              <w:jc w:val="center"/>
              <w:rPr>
                <w:rFonts w:cs="Arial"/>
                <w:iCs/>
                <w:sz w:val="22"/>
                <w:szCs w:val="22"/>
              </w:rPr>
            </w:pPr>
          </w:p>
        </w:tc>
        <w:tc>
          <w:tcPr>
            <w:tcW w:w="3780" w:type="dxa"/>
            <w:vAlign w:val="center"/>
          </w:tcPr>
          <w:p w14:paraId="5AC1989F" w14:textId="77777777" w:rsidR="009A4818" w:rsidRPr="00A5076C" w:rsidRDefault="009A4818" w:rsidP="00471B8A">
            <w:pPr>
              <w:pStyle w:val="TableText0"/>
              <w:rPr>
                <w:rFonts w:cs="Arial"/>
                <w:sz w:val="22"/>
                <w:szCs w:val="22"/>
              </w:rPr>
            </w:pPr>
            <w:r w:rsidRPr="00A5076C">
              <w:rPr>
                <w:rFonts w:cs="Arial"/>
                <w:sz w:val="22"/>
                <w:szCs w:val="22"/>
              </w:rPr>
              <w:t xml:space="preserve">BAATotalHourlyDAVirtualAwardCongAmount </w:t>
            </w:r>
            <w:r w:rsidRPr="00A5076C">
              <w:rPr>
                <w:rStyle w:val="Subscript"/>
              </w:rPr>
              <w:t>Q’mdh</w:t>
            </w:r>
          </w:p>
        </w:tc>
        <w:tc>
          <w:tcPr>
            <w:tcW w:w="3733" w:type="dxa"/>
            <w:vAlign w:val="center"/>
          </w:tcPr>
          <w:p w14:paraId="5008E6CD" w14:textId="77777777" w:rsidR="009A4818" w:rsidRPr="00A5076C" w:rsidRDefault="009A4818" w:rsidP="00471B8A">
            <w:pPr>
              <w:pStyle w:val="TableText0"/>
              <w:rPr>
                <w:rFonts w:cs="Arial"/>
                <w:sz w:val="22"/>
                <w:szCs w:val="22"/>
              </w:rPr>
            </w:pPr>
            <w:r w:rsidRPr="00A5076C">
              <w:rPr>
                <w:rFonts w:cs="Arial"/>
                <w:sz w:val="22"/>
                <w:szCs w:val="22"/>
              </w:rPr>
              <w:t>CC 6013 - Convergence Bidding Day Ahead Energy, Congestion, Loss Settlement</w:t>
            </w:r>
          </w:p>
        </w:tc>
      </w:tr>
    </w:tbl>
    <w:p w14:paraId="3FE849EB" w14:textId="77777777" w:rsidR="006C217B" w:rsidRPr="00A5076C" w:rsidRDefault="006C217B" w:rsidP="006C217B">
      <w:pPr>
        <w:rPr>
          <w:rFonts w:ascii="Arial" w:hAnsi="Arial" w:cs="Arial"/>
          <w:iCs/>
          <w:kern w:val="16"/>
          <w:sz w:val="22"/>
        </w:rPr>
      </w:pPr>
    </w:p>
    <w:p w14:paraId="4D689709" w14:textId="77777777" w:rsidR="006C217B" w:rsidRPr="00A5076C" w:rsidRDefault="006C217B" w:rsidP="006C217B">
      <w:pPr>
        <w:rPr>
          <w:rFonts w:ascii="Arial" w:hAnsi="Arial" w:cs="Arial"/>
          <w:iCs/>
          <w:kern w:val="16"/>
          <w:sz w:val="22"/>
        </w:rPr>
      </w:pPr>
    </w:p>
    <w:p w14:paraId="407705DE" w14:textId="77777777" w:rsidR="00C04F9F" w:rsidRPr="00A5076C" w:rsidRDefault="00C04F9F" w:rsidP="006C217B">
      <w:pPr>
        <w:pStyle w:val="Heading2"/>
        <w:rPr>
          <w:rFonts w:cs="Arial"/>
          <w:sz w:val="22"/>
          <w:szCs w:val="22"/>
        </w:rPr>
      </w:pPr>
      <w:bookmarkStart w:id="30" w:name="_Toc167181116"/>
      <w:bookmarkStart w:id="31" w:name="_Toc167181117"/>
      <w:bookmarkStart w:id="32" w:name="_Toc167181118"/>
      <w:bookmarkStart w:id="33" w:name="_Toc167181119"/>
      <w:bookmarkStart w:id="34" w:name="_Toc167181120"/>
      <w:bookmarkStart w:id="35" w:name="_Toc167181121"/>
      <w:bookmarkStart w:id="36" w:name="_Toc167181122"/>
      <w:bookmarkStart w:id="37" w:name="_Toc167181123"/>
      <w:bookmarkStart w:id="38" w:name="_Toc167181124"/>
      <w:bookmarkStart w:id="39" w:name="_Toc196467251"/>
      <w:bookmarkEnd w:id="30"/>
      <w:bookmarkEnd w:id="31"/>
      <w:bookmarkEnd w:id="32"/>
      <w:bookmarkEnd w:id="33"/>
      <w:bookmarkEnd w:id="34"/>
      <w:bookmarkEnd w:id="35"/>
      <w:bookmarkEnd w:id="36"/>
      <w:bookmarkEnd w:id="37"/>
      <w:bookmarkEnd w:id="38"/>
      <w:r w:rsidRPr="00A5076C">
        <w:rPr>
          <w:rFonts w:cs="Arial"/>
          <w:sz w:val="22"/>
          <w:szCs w:val="22"/>
        </w:rPr>
        <w:t>CAISO Formula</w:t>
      </w:r>
      <w:bookmarkEnd w:id="39"/>
    </w:p>
    <w:p w14:paraId="3128E812" w14:textId="77777777" w:rsidR="00953907" w:rsidRPr="00A5076C" w:rsidRDefault="00953907" w:rsidP="00476993">
      <w:pPr>
        <w:spacing w:line="240" w:lineRule="auto"/>
        <w:rPr>
          <w:rFonts w:ascii="Arial" w:hAnsi="Arial" w:cs="Arial"/>
        </w:rPr>
      </w:pPr>
    </w:p>
    <w:p w14:paraId="095BCCE4" w14:textId="77777777" w:rsidR="00D77FA0" w:rsidRPr="00A5076C" w:rsidRDefault="00D77FA0" w:rsidP="00476993">
      <w:pPr>
        <w:spacing w:line="240" w:lineRule="auto"/>
        <w:rPr>
          <w:rFonts w:ascii="Arial" w:hAnsi="Arial" w:cs="Arial"/>
        </w:rPr>
      </w:pPr>
    </w:p>
    <w:p w14:paraId="21CFEBD8" w14:textId="77777777" w:rsidR="00D77FA0" w:rsidRPr="00A5076C" w:rsidRDefault="00815570" w:rsidP="00D77FA0">
      <w:pPr>
        <w:pStyle w:val="Config1"/>
        <w:tabs>
          <w:tab w:val="clear" w:pos="0"/>
          <w:tab w:val="num" w:pos="900"/>
        </w:tabs>
        <w:spacing w:before="0" w:after="0" w:line="240" w:lineRule="auto"/>
        <w:ind w:left="900" w:hanging="540"/>
        <w:rPr>
          <w:rFonts w:cs="Arial"/>
          <w:sz w:val="22"/>
          <w:szCs w:val="22"/>
        </w:rPr>
      </w:pPr>
      <w:r w:rsidRPr="00A5076C">
        <w:rPr>
          <w:rFonts w:cs="Arial"/>
          <w:kern w:val="16"/>
          <w:sz w:val="22"/>
          <w:szCs w:val="22"/>
        </w:rPr>
        <w:t>BAHourlyResIRUCongestionAmount</w:t>
      </w:r>
      <w:r w:rsidR="00D77FA0" w:rsidRPr="00A5076C">
        <w:rPr>
          <w:rFonts w:cs="Arial"/>
          <w:sz w:val="22"/>
          <w:szCs w:val="22"/>
        </w:rPr>
        <w:t xml:space="preserve"> </w:t>
      </w:r>
      <w:r w:rsidR="00D77FA0" w:rsidRPr="00A5076C">
        <w:rPr>
          <w:rStyle w:val="ConfigurationSubscript"/>
          <w:b w:val="0"/>
          <w:sz w:val="28"/>
          <w:szCs w:val="28"/>
        </w:rPr>
        <w:t>B</w:t>
      </w:r>
      <w:r w:rsidRPr="00A5076C">
        <w:rPr>
          <w:rStyle w:val="ConfigurationSubscript"/>
          <w:b w:val="0"/>
          <w:sz w:val="28"/>
          <w:szCs w:val="28"/>
        </w:rPr>
        <w:t>rtQ’</w:t>
      </w:r>
      <w:r w:rsidR="00D77FA0" w:rsidRPr="00A5076C">
        <w:rPr>
          <w:rStyle w:val="ConfigurationSubscript"/>
          <w:b w:val="0"/>
          <w:sz w:val="28"/>
          <w:szCs w:val="28"/>
        </w:rPr>
        <w:t>mdh</w:t>
      </w:r>
      <w:r w:rsidR="00D77FA0" w:rsidRPr="00A5076C">
        <w:rPr>
          <w:rFonts w:cs="Arial"/>
          <w:bCs/>
          <w:sz w:val="28"/>
          <w:szCs w:val="28"/>
          <w:vertAlign w:val="subscript"/>
        </w:rPr>
        <w:t xml:space="preserve"> </w:t>
      </w:r>
      <w:r w:rsidR="00D77FA0" w:rsidRPr="00A5076C">
        <w:rPr>
          <w:rFonts w:cs="Arial"/>
          <w:bCs/>
          <w:sz w:val="22"/>
          <w:szCs w:val="22"/>
        </w:rPr>
        <w:t>=</w:t>
      </w:r>
    </w:p>
    <w:p w14:paraId="1107D539" w14:textId="77777777" w:rsidR="00E76FB2" w:rsidRPr="00A5076C" w:rsidRDefault="00E76FB2" w:rsidP="00260849">
      <w:pPr>
        <w:pStyle w:val="Body"/>
        <w:spacing w:before="0"/>
        <w:ind w:left="180" w:firstLine="720"/>
        <w:jc w:val="left"/>
        <w:rPr>
          <w:rFonts w:ascii="Arial" w:hAnsi="Arial" w:cs="Arial"/>
          <w:kern w:val="16"/>
          <w:sz w:val="22"/>
          <w:szCs w:val="22"/>
        </w:rPr>
      </w:pPr>
      <w:r w:rsidRPr="00A5076C">
        <w:rPr>
          <w:rFonts w:ascii="Arial" w:hAnsi="Arial" w:cs="Arial"/>
          <w:kern w:val="16"/>
          <w:sz w:val="22"/>
          <w:szCs w:val="22"/>
        </w:rPr>
        <w:t>Sum over (u,T’,I’, A, A’, Q, p, M’, F’, S’, L’)</w:t>
      </w:r>
    </w:p>
    <w:p w14:paraId="748B97FD" w14:textId="4AEF1EB0" w:rsidR="00D77FA0" w:rsidRPr="00A5076C" w:rsidRDefault="00E76FB2" w:rsidP="00260849">
      <w:pPr>
        <w:pStyle w:val="Body"/>
        <w:spacing w:before="0"/>
        <w:ind w:left="180" w:firstLine="720"/>
        <w:jc w:val="left"/>
        <w:rPr>
          <w:rStyle w:val="ConfigurationSubscript"/>
          <w:b w:val="0"/>
        </w:rPr>
      </w:pPr>
      <w:r w:rsidRPr="00A5076C">
        <w:rPr>
          <w:rFonts w:ascii="Arial" w:hAnsi="Arial" w:cs="Arial"/>
          <w:kern w:val="16"/>
          <w:sz w:val="22"/>
          <w:szCs w:val="22"/>
        </w:rPr>
        <w:t>{</w:t>
      </w:r>
      <w:r w:rsidR="00E95682" w:rsidRPr="00A5076C">
        <w:rPr>
          <w:rFonts w:ascii="Arial" w:hAnsi="Arial" w:cs="Arial"/>
          <w:kern w:val="16"/>
          <w:sz w:val="22"/>
          <w:szCs w:val="22"/>
        </w:rPr>
        <w:t>(-1)*</w:t>
      </w:r>
      <w:r w:rsidRPr="00A5076C">
        <w:rPr>
          <w:rFonts w:ascii="Arial" w:hAnsi="Arial" w:cs="Arial"/>
          <w:kern w:val="16"/>
          <w:sz w:val="22"/>
          <w:szCs w:val="22"/>
        </w:rPr>
        <w:t xml:space="preserve"> BAHourlyResIRUSchedQty </w:t>
      </w:r>
      <w:r w:rsidRPr="00A5076C">
        <w:rPr>
          <w:rFonts w:ascii="Arial" w:hAnsi="Arial" w:cs="Arial"/>
          <w:kern w:val="16"/>
          <w:sz w:val="22"/>
          <w:szCs w:val="22"/>
          <w:vertAlign w:val="subscript"/>
        </w:rPr>
        <w:t>BrtuT'I'Q'AA’QpM'F'S'L'mdh</w:t>
      </w:r>
      <w:r w:rsidR="00D77FA0" w:rsidRPr="00A5076C">
        <w:rPr>
          <w:rFonts w:ascii="Arial" w:hAnsi="Arial" w:cs="Arial"/>
          <w:sz w:val="22"/>
          <w:szCs w:val="22"/>
        </w:rPr>
        <w:t xml:space="preserve"> </w:t>
      </w:r>
      <w:r w:rsidR="00815570" w:rsidRPr="00A5076C">
        <w:rPr>
          <w:rFonts w:ascii="Arial" w:hAnsi="Arial" w:cs="Arial"/>
          <w:sz w:val="22"/>
          <w:szCs w:val="22"/>
        </w:rPr>
        <w:t>*</w:t>
      </w:r>
      <w:r w:rsidR="0073101D" w:rsidRPr="00A5076C">
        <w:rPr>
          <w:rFonts w:ascii="Arial" w:hAnsi="Arial" w:cs="Arial"/>
          <w:sz w:val="22"/>
          <w:szCs w:val="22"/>
        </w:rPr>
        <w:t xml:space="preserve"> </w:t>
      </w:r>
      <w:r w:rsidRPr="00A5076C">
        <w:rPr>
          <w:rFonts w:ascii="Arial" w:hAnsi="Arial" w:cs="Arial"/>
          <w:kern w:val="16"/>
          <w:sz w:val="22"/>
          <w:szCs w:val="22"/>
        </w:rPr>
        <w:t xml:space="preserve">IRUMCCPrc </w:t>
      </w:r>
      <w:r w:rsidRPr="00A5076C">
        <w:rPr>
          <w:rStyle w:val="ConfigurationSubscript"/>
          <w:b w:val="0"/>
        </w:rPr>
        <w:t>Q’AAQpmdh</w:t>
      </w:r>
      <w:r w:rsidRPr="00A5076C" w:rsidDel="00E76FB2">
        <w:rPr>
          <w:rFonts w:ascii="Arial" w:hAnsi="Arial" w:cs="Arial"/>
          <w:kern w:val="16"/>
          <w:sz w:val="22"/>
          <w:szCs w:val="22"/>
        </w:rPr>
        <w:t xml:space="preserve"> </w:t>
      </w:r>
      <w:r w:rsidRPr="00A5076C">
        <w:rPr>
          <w:rFonts w:cs="Arial"/>
          <w:kern w:val="16"/>
          <w:sz w:val="22"/>
          <w:szCs w:val="22"/>
        </w:rPr>
        <w:t>}</w:t>
      </w:r>
    </w:p>
    <w:p w14:paraId="2A52AC2A" w14:textId="77777777" w:rsidR="00815570" w:rsidRPr="00A5076C" w:rsidRDefault="00815570" w:rsidP="00D77FA0">
      <w:pPr>
        <w:pStyle w:val="Body"/>
        <w:spacing w:before="0"/>
        <w:ind w:left="1080"/>
        <w:jc w:val="left"/>
        <w:rPr>
          <w:rFonts w:ascii="Arial" w:hAnsi="Arial" w:cs="Arial"/>
          <w:sz w:val="22"/>
          <w:szCs w:val="22"/>
        </w:rPr>
      </w:pPr>
    </w:p>
    <w:p w14:paraId="40A3866C" w14:textId="77777777" w:rsidR="00815570" w:rsidRPr="00A5076C" w:rsidRDefault="00815570" w:rsidP="00815570">
      <w:pPr>
        <w:pStyle w:val="Config1"/>
        <w:tabs>
          <w:tab w:val="clear" w:pos="0"/>
          <w:tab w:val="num" w:pos="900"/>
        </w:tabs>
        <w:spacing w:before="0" w:after="0" w:line="240" w:lineRule="auto"/>
        <w:ind w:left="900" w:hanging="540"/>
        <w:rPr>
          <w:rFonts w:cs="Arial"/>
          <w:sz w:val="22"/>
          <w:szCs w:val="22"/>
        </w:rPr>
      </w:pPr>
      <w:r w:rsidRPr="00A5076C">
        <w:rPr>
          <w:rFonts w:cs="Arial"/>
          <w:kern w:val="16"/>
          <w:sz w:val="22"/>
          <w:szCs w:val="22"/>
        </w:rPr>
        <w:t>BAATotalHourlyIRUCongestionAmount</w:t>
      </w:r>
      <w:r w:rsidRPr="00A5076C">
        <w:rPr>
          <w:rFonts w:cs="Arial"/>
          <w:sz w:val="22"/>
          <w:szCs w:val="22"/>
        </w:rPr>
        <w:t xml:space="preserve"> </w:t>
      </w:r>
      <w:r w:rsidRPr="00A5076C">
        <w:rPr>
          <w:rStyle w:val="ConfigurationSubscript"/>
          <w:b w:val="0"/>
          <w:sz w:val="28"/>
          <w:szCs w:val="28"/>
        </w:rPr>
        <w:t>Q’mdh</w:t>
      </w:r>
      <w:r w:rsidRPr="00A5076C">
        <w:rPr>
          <w:rFonts w:cs="Arial"/>
          <w:bCs/>
          <w:sz w:val="28"/>
          <w:szCs w:val="28"/>
          <w:vertAlign w:val="subscript"/>
        </w:rPr>
        <w:t xml:space="preserve"> </w:t>
      </w:r>
      <w:r w:rsidRPr="00A5076C">
        <w:rPr>
          <w:rFonts w:cs="Arial"/>
          <w:bCs/>
          <w:sz w:val="22"/>
          <w:szCs w:val="22"/>
        </w:rPr>
        <w:t>=</w:t>
      </w:r>
    </w:p>
    <w:p w14:paraId="5C68BBCB" w14:textId="77777777" w:rsidR="00815570" w:rsidRPr="00A5076C" w:rsidRDefault="00815570" w:rsidP="00260849">
      <w:pPr>
        <w:pStyle w:val="Body"/>
        <w:spacing w:before="0"/>
        <w:ind w:left="720" w:firstLine="180"/>
        <w:jc w:val="left"/>
        <w:rPr>
          <w:rFonts w:ascii="Arial" w:hAnsi="Arial" w:cs="Arial"/>
          <w:sz w:val="22"/>
          <w:szCs w:val="22"/>
        </w:rPr>
      </w:pPr>
      <w:r w:rsidRPr="00A5076C">
        <w:rPr>
          <w:rFonts w:ascii="Arial" w:hAnsi="Arial" w:cs="Arial"/>
          <w:sz w:val="22"/>
          <w:szCs w:val="22"/>
        </w:rPr>
        <w:t>Sum over (B,r,t) {</w:t>
      </w:r>
      <w:r w:rsidRPr="00A5076C">
        <w:rPr>
          <w:rFonts w:ascii="Arial" w:hAnsi="Arial" w:cs="Arial"/>
          <w:kern w:val="16"/>
          <w:sz w:val="22"/>
          <w:szCs w:val="22"/>
        </w:rPr>
        <w:t xml:space="preserve"> BAHourlyResIRUCongestionAmount </w:t>
      </w:r>
      <w:r w:rsidRPr="00A5076C">
        <w:rPr>
          <w:rStyle w:val="ConfigurationSubscript"/>
          <w:b w:val="0"/>
          <w:sz w:val="28"/>
          <w:szCs w:val="28"/>
        </w:rPr>
        <w:t>BrtQ’mdh</w:t>
      </w:r>
      <w:r w:rsidRPr="00A5076C">
        <w:rPr>
          <w:rFonts w:ascii="Arial" w:hAnsi="Arial" w:cs="Arial"/>
          <w:sz w:val="22"/>
          <w:szCs w:val="22"/>
        </w:rPr>
        <w:t xml:space="preserve"> }</w:t>
      </w:r>
    </w:p>
    <w:p w14:paraId="38F93D6D" w14:textId="77777777" w:rsidR="00815570" w:rsidRPr="00A5076C" w:rsidRDefault="00815570" w:rsidP="00815570">
      <w:pPr>
        <w:pStyle w:val="Body"/>
        <w:spacing w:before="0"/>
        <w:ind w:left="1080"/>
        <w:jc w:val="left"/>
        <w:rPr>
          <w:rStyle w:val="StyleBodyArialChar"/>
          <w:rFonts w:cs="Arial"/>
          <w:szCs w:val="22"/>
        </w:rPr>
      </w:pPr>
    </w:p>
    <w:p w14:paraId="08EF6A76" w14:textId="77777777" w:rsidR="006764C9" w:rsidRPr="00A5076C" w:rsidRDefault="006764C9" w:rsidP="00D77FA0">
      <w:pPr>
        <w:pStyle w:val="Body"/>
        <w:spacing w:before="0"/>
        <w:ind w:left="1080"/>
        <w:jc w:val="left"/>
        <w:rPr>
          <w:rStyle w:val="StyleBodyArialChar"/>
          <w:rFonts w:cs="Arial"/>
          <w:szCs w:val="22"/>
        </w:rPr>
      </w:pPr>
    </w:p>
    <w:p w14:paraId="63D3DCB3" w14:textId="77777777" w:rsidR="00EF32E3" w:rsidRPr="00A5076C" w:rsidRDefault="00EF32E3" w:rsidP="00EF32E3">
      <w:pPr>
        <w:pStyle w:val="Config1"/>
        <w:tabs>
          <w:tab w:val="clear" w:pos="0"/>
          <w:tab w:val="num" w:pos="900"/>
        </w:tabs>
        <w:spacing w:before="0" w:after="0" w:line="240" w:lineRule="auto"/>
        <w:ind w:left="900" w:hanging="540"/>
        <w:rPr>
          <w:rFonts w:cs="Arial"/>
          <w:sz w:val="22"/>
          <w:szCs w:val="22"/>
        </w:rPr>
      </w:pPr>
      <w:r w:rsidRPr="00A5076C">
        <w:rPr>
          <w:rFonts w:cs="Arial"/>
          <w:kern w:val="16"/>
          <w:sz w:val="22"/>
          <w:szCs w:val="22"/>
        </w:rPr>
        <w:t>BAAHourlyIRUReqtCongestionAmount</w:t>
      </w:r>
      <w:r w:rsidRPr="00A5076C">
        <w:rPr>
          <w:rFonts w:cs="Arial"/>
          <w:sz w:val="22"/>
          <w:szCs w:val="22"/>
        </w:rPr>
        <w:t xml:space="preserve"> </w:t>
      </w:r>
      <w:r w:rsidRPr="00A5076C">
        <w:rPr>
          <w:rStyle w:val="ConfigurationSubscript"/>
          <w:b w:val="0"/>
          <w:sz w:val="28"/>
          <w:szCs w:val="28"/>
        </w:rPr>
        <w:t>Q’mdh</w:t>
      </w:r>
      <w:r w:rsidRPr="00A5076C">
        <w:rPr>
          <w:rFonts w:cs="Arial"/>
          <w:bCs/>
          <w:sz w:val="28"/>
          <w:szCs w:val="28"/>
          <w:vertAlign w:val="subscript"/>
        </w:rPr>
        <w:t xml:space="preserve"> </w:t>
      </w:r>
      <w:r w:rsidRPr="00A5076C">
        <w:rPr>
          <w:rFonts w:cs="Arial"/>
          <w:bCs/>
          <w:sz w:val="22"/>
          <w:szCs w:val="22"/>
        </w:rPr>
        <w:t>=</w:t>
      </w:r>
    </w:p>
    <w:p w14:paraId="51C6A2D5" w14:textId="77777777" w:rsidR="00EF32E3" w:rsidRPr="00A5076C" w:rsidRDefault="00EF32E3" w:rsidP="00EF32E3">
      <w:pPr>
        <w:pStyle w:val="Body"/>
        <w:spacing w:before="0"/>
        <w:ind w:left="1080"/>
        <w:jc w:val="left"/>
        <w:rPr>
          <w:rFonts w:ascii="Arial" w:hAnsi="Arial" w:cs="Arial"/>
          <w:kern w:val="16"/>
          <w:sz w:val="22"/>
          <w:szCs w:val="22"/>
        </w:rPr>
      </w:pPr>
      <w:r w:rsidRPr="00A5076C">
        <w:rPr>
          <w:rFonts w:ascii="Arial" w:hAnsi="Arial" w:cs="Arial"/>
          <w:kern w:val="16"/>
          <w:sz w:val="22"/>
          <w:szCs w:val="22"/>
        </w:rPr>
        <w:t>Sum over (A,A’,Q,p) {</w:t>
      </w:r>
      <w:r w:rsidRPr="00A5076C">
        <w:rPr>
          <w:rFonts w:cs="Arial"/>
          <w:sz w:val="22"/>
          <w:szCs w:val="22"/>
        </w:rPr>
        <w:t xml:space="preserve"> </w:t>
      </w:r>
      <w:r w:rsidR="0027118F" w:rsidRPr="00A5076C">
        <w:rPr>
          <w:rFonts w:ascii="Arial" w:hAnsi="Arial" w:cs="Arial"/>
          <w:kern w:val="16"/>
          <w:sz w:val="22"/>
          <w:szCs w:val="22"/>
        </w:rPr>
        <w:t>BAA</w:t>
      </w:r>
      <w:r w:rsidR="0027118F" w:rsidRPr="00A5076C">
        <w:rPr>
          <w:rFonts w:ascii="Arial" w:hAnsi="Arial" w:cs="Arial"/>
          <w:iCs/>
          <w:kern w:val="16"/>
          <w:sz w:val="22"/>
          <w:szCs w:val="22"/>
        </w:rPr>
        <w:t>HourlyIRUReqQty</w:t>
      </w:r>
      <w:r w:rsidR="0027118F" w:rsidRPr="00A5076C">
        <w:t xml:space="preserve"> </w:t>
      </w:r>
      <w:r w:rsidR="0027118F" w:rsidRPr="00A5076C">
        <w:rPr>
          <w:rStyle w:val="ConfigurationSubscript"/>
          <w:b w:val="0"/>
        </w:rPr>
        <w:t>Q'AA’Qpmdh</w:t>
      </w:r>
      <w:r w:rsidRPr="00A5076C">
        <w:rPr>
          <w:rFonts w:ascii="Arial" w:hAnsi="Arial" w:cs="Arial"/>
          <w:kern w:val="16"/>
          <w:sz w:val="22"/>
          <w:szCs w:val="22"/>
        </w:rPr>
        <w:t xml:space="preserve"> * </w:t>
      </w:r>
      <w:r w:rsidR="0027118F" w:rsidRPr="00A5076C">
        <w:rPr>
          <w:rFonts w:ascii="Arial" w:hAnsi="Arial" w:cs="Arial"/>
          <w:kern w:val="16"/>
          <w:sz w:val="22"/>
          <w:szCs w:val="22"/>
        </w:rPr>
        <w:t xml:space="preserve">IRUReqtMCCPrc </w:t>
      </w:r>
      <w:r w:rsidR="0027118F" w:rsidRPr="00A5076C">
        <w:rPr>
          <w:rStyle w:val="ConfigurationSubscript"/>
          <w:b w:val="0"/>
        </w:rPr>
        <w:t>Q’AAQpmdh</w:t>
      </w:r>
      <w:r w:rsidRPr="00A5076C">
        <w:rPr>
          <w:rFonts w:ascii="Arial" w:hAnsi="Arial" w:cs="Arial"/>
          <w:kern w:val="16"/>
          <w:sz w:val="22"/>
          <w:szCs w:val="22"/>
        </w:rPr>
        <w:t xml:space="preserve"> }</w:t>
      </w:r>
    </w:p>
    <w:p w14:paraId="4C619D1F" w14:textId="77777777" w:rsidR="00EF32E3" w:rsidRPr="00A5076C" w:rsidRDefault="00EF32E3" w:rsidP="00D77FA0">
      <w:pPr>
        <w:pStyle w:val="Body"/>
        <w:spacing w:before="0"/>
        <w:ind w:left="1080"/>
        <w:jc w:val="left"/>
        <w:rPr>
          <w:rStyle w:val="StyleBodyArialChar"/>
          <w:rFonts w:cs="Arial"/>
          <w:szCs w:val="22"/>
        </w:rPr>
      </w:pPr>
    </w:p>
    <w:p w14:paraId="57D57CA3" w14:textId="77777777" w:rsidR="00EF32E3" w:rsidRPr="00A5076C" w:rsidRDefault="00EF32E3" w:rsidP="00EF32E3">
      <w:pPr>
        <w:pStyle w:val="Config1"/>
        <w:tabs>
          <w:tab w:val="clear" w:pos="0"/>
          <w:tab w:val="num" w:pos="900"/>
        </w:tabs>
        <w:spacing w:before="0" w:after="0" w:line="240" w:lineRule="auto"/>
        <w:ind w:left="900" w:hanging="540"/>
        <w:rPr>
          <w:rFonts w:cs="Arial"/>
          <w:sz w:val="22"/>
          <w:szCs w:val="22"/>
        </w:rPr>
      </w:pPr>
      <w:r w:rsidRPr="00A5076C">
        <w:rPr>
          <w:rFonts w:cs="Arial"/>
          <w:kern w:val="16"/>
          <w:sz w:val="22"/>
          <w:szCs w:val="22"/>
        </w:rPr>
        <w:t>BAAHourlyIRU</w:t>
      </w:r>
      <w:r w:rsidR="0027118F" w:rsidRPr="00A5076C">
        <w:rPr>
          <w:rFonts w:cs="Arial"/>
          <w:kern w:val="16"/>
          <w:sz w:val="22"/>
          <w:szCs w:val="22"/>
        </w:rPr>
        <w:t>Surplus</w:t>
      </w:r>
      <w:r w:rsidRPr="00A5076C">
        <w:rPr>
          <w:rFonts w:cs="Arial"/>
          <w:kern w:val="16"/>
          <w:sz w:val="22"/>
          <w:szCs w:val="22"/>
        </w:rPr>
        <w:t>Congestion</w:t>
      </w:r>
      <w:r w:rsidR="0027118F" w:rsidRPr="00A5076C">
        <w:rPr>
          <w:rFonts w:cs="Arial"/>
          <w:kern w:val="16"/>
          <w:sz w:val="22"/>
          <w:szCs w:val="22"/>
        </w:rPr>
        <w:t>Adjustment</w:t>
      </w:r>
      <w:r w:rsidRPr="00A5076C">
        <w:rPr>
          <w:rFonts w:cs="Arial"/>
          <w:kern w:val="16"/>
          <w:sz w:val="22"/>
          <w:szCs w:val="22"/>
        </w:rPr>
        <w:t>Amount</w:t>
      </w:r>
      <w:r w:rsidRPr="00A5076C">
        <w:rPr>
          <w:rFonts w:cs="Arial"/>
          <w:sz w:val="22"/>
          <w:szCs w:val="22"/>
        </w:rPr>
        <w:t xml:space="preserve"> </w:t>
      </w:r>
      <w:r w:rsidRPr="00A5076C">
        <w:rPr>
          <w:rStyle w:val="ConfigurationSubscript"/>
          <w:b w:val="0"/>
          <w:sz w:val="28"/>
          <w:szCs w:val="28"/>
        </w:rPr>
        <w:t>Q’mdh</w:t>
      </w:r>
      <w:r w:rsidRPr="00A5076C">
        <w:rPr>
          <w:rFonts w:cs="Arial"/>
          <w:bCs/>
          <w:sz w:val="28"/>
          <w:szCs w:val="28"/>
          <w:vertAlign w:val="subscript"/>
        </w:rPr>
        <w:t xml:space="preserve"> </w:t>
      </w:r>
      <w:r w:rsidRPr="00A5076C">
        <w:rPr>
          <w:rFonts w:cs="Arial"/>
          <w:bCs/>
          <w:sz w:val="22"/>
          <w:szCs w:val="22"/>
        </w:rPr>
        <w:t>=</w:t>
      </w:r>
    </w:p>
    <w:p w14:paraId="341B52E8" w14:textId="77777777" w:rsidR="00EF32E3" w:rsidRPr="00A5076C" w:rsidRDefault="00EF32E3" w:rsidP="00EF32E3">
      <w:pPr>
        <w:pStyle w:val="Body"/>
        <w:spacing w:before="0"/>
        <w:ind w:left="1080"/>
        <w:jc w:val="left"/>
        <w:rPr>
          <w:rFonts w:ascii="Arial" w:hAnsi="Arial" w:cs="Arial"/>
          <w:kern w:val="16"/>
          <w:sz w:val="22"/>
          <w:szCs w:val="22"/>
        </w:rPr>
      </w:pPr>
      <w:r w:rsidRPr="00A5076C">
        <w:rPr>
          <w:rFonts w:ascii="Arial" w:hAnsi="Arial" w:cs="Arial"/>
          <w:kern w:val="16"/>
          <w:sz w:val="22"/>
          <w:szCs w:val="22"/>
        </w:rPr>
        <w:t>Sum over (A,A’,Q,p) {</w:t>
      </w:r>
      <w:r w:rsidRPr="00A5076C">
        <w:rPr>
          <w:rFonts w:cs="Arial"/>
          <w:sz w:val="22"/>
          <w:szCs w:val="22"/>
        </w:rPr>
        <w:t xml:space="preserve"> </w:t>
      </w:r>
      <w:r w:rsidR="0027118F" w:rsidRPr="00A5076C">
        <w:rPr>
          <w:rFonts w:ascii="Arial" w:hAnsi="Arial" w:cs="Arial"/>
          <w:kern w:val="16"/>
          <w:sz w:val="22"/>
          <w:szCs w:val="22"/>
        </w:rPr>
        <w:t>BAA</w:t>
      </w:r>
      <w:r w:rsidR="0027118F" w:rsidRPr="00A5076C">
        <w:rPr>
          <w:rFonts w:ascii="Arial" w:hAnsi="Arial" w:cs="Arial"/>
          <w:iCs/>
          <w:kern w:val="16"/>
          <w:sz w:val="22"/>
          <w:szCs w:val="22"/>
        </w:rPr>
        <w:t>HourlyIRUSurplusQty</w:t>
      </w:r>
      <w:r w:rsidR="0027118F" w:rsidRPr="00A5076C">
        <w:t xml:space="preserve"> </w:t>
      </w:r>
      <w:r w:rsidR="0027118F" w:rsidRPr="00A5076C">
        <w:rPr>
          <w:rStyle w:val="ConfigurationSubscript"/>
          <w:b w:val="0"/>
        </w:rPr>
        <w:t>Q'AA’Qpmdh</w:t>
      </w:r>
      <w:r w:rsidRPr="00A5076C">
        <w:rPr>
          <w:rFonts w:ascii="Arial" w:hAnsi="Arial" w:cs="Arial"/>
          <w:kern w:val="16"/>
          <w:sz w:val="22"/>
          <w:szCs w:val="22"/>
        </w:rPr>
        <w:t xml:space="preserve"> * </w:t>
      </w:r>
      <w:r w:rsidR="0027118F" w:rsidRPr="00A5076C">
        <w:rPr>
          <w:rFonts w:ascii="Arial" w:hAnsi="Arial" w:cs="Arial"/>
          <w:kern w:val="16"/>
          <w:sz w:val="22"/>
          <w:szCs w:val="22"/>
        </w:rPr>
        <w:t xml:space="preserve">IRUSurplusMCCPrc </w:t>
      </w:r>
      <w:r w:rsidR="0027118F" w:rsidRPr="00A5076C">
        <w:rPr>
          <w:rStyle w:val="ConfigurationSubscript"/>
          <w:b w:val="0"/>
        </w:rPr>
        <w:t>Q’AAQpmdh</w:t>
      </w:r>
      <w:r w:rsidRPr="00A5076C">
        <w:rPr>
          <w:rFonts w:ascii="Arial" w:hAnsi="Arial" w:cs="Arial"/>
          <w:kern w:val="16"/>
          <w:sz w:val="22"/>
          <w:szCs w:val="22"/>
        </w:rPr>
        <w:t xml:space="preserve"> }</w:t>
      </w:r>
    </w:p>
    <w:p w14:paraId="17485205" w14:textId="77777777" w:rsidR="00EF32E3" w:rsidRPr="00A5076C" w:rsidRDefault="00EF32E3" w:rsidP="00D77FA0">
      <w:pPr>
        <w:pStyle w:val="Body"/>
        <w:spacing w:before="0"/>
        <w:ind w:left="1080"/>
        <w:jc w:val="left"/>
        <w:rPr>
          <w:rStyle w:val="StyleBodyArialChar"/>
          <w:rFonts w:cs="Arial"/>
          <w:szCs w:val="22"/>
        </w:rPr>
      </w:pPr>
    </w:p>
    <w:p w14:paraId="4C7F4516" w14:textId="77777777" w:rsidR="005F26C6" w:rsidRPr="00A5076C" w:rsidRDefault="005F26C6" w:rsidP="005F26C6">
      <w:pPr>
        <w:pStyle w:val="Config1"/>
        <w:tabs>
          <w:tab w:val="clear" w:pos="0"/>
          <w:tab w:val="num" w:pos="900"/>
        </w:tabs>
        <w:spacing w:before="0" w:after="0" w:line="240" w:lineRule="auto"/>
        <w:ind w:left="900" w:hanging="540"/>
        <w:rPr>
          <w:rFonts w:cs="Arial"/>
          <w:sz w:val="22"/>
          <w:szCs w:val="22"/>
        </w:rPr>
      </w:pPr>
      <w:r w:rsidRPr="00A5076C">
        <w:rPr>
          <w:rFonts w:cs="Arial"/>
          <w:kern w:val="16"/>
          <w:sz w:val="22"/>
          <w:szCs w:val="22"/>
        </w:rPr>
        <w:t>BAAHourlyIRUCongestionRevenueAmount</w:t>
      </w:r>
      <w:r w:rsidRPr="00A5076C">
        <w:rPr>
          <w:rFonts w:cs="Arial"/>
          <w:sz w:val="22"/>
          <w:szCs w:val="22"/>
        </w:rPr>
        <w:t xml:space="preserve"> </w:t>
      </w:r>
      <w:r w:rsidRPr="00A5076C">
        <w:rPr>
          <w:rStyle w:val="ConfigurationSubscript"/>
          <w:b w:val="0"/>
          <w:sz w:val="28"/>
          <w:szCs w:val="28"/>
        </w:rPr>
        <w:t>Q’mdh</w:t>
      </w:r>
      <w:r w:rsidRPr="00A5076C">
        <w:rPr>
          <w:rFonts w:cs="Arial"/>
          <w:bCs/>
          <w:sz w:val="28"/>
          <w:szCs w:val="28"/>
          <w:vertAlign w:val="subscript"/>
        </w:rPr>
        <w:t xml:space="preserve"> </w:t>
      </w:r>
      <w:r w:rsidRPr="00A5076C">
        <w:rPr>
          <w:rFonts w:cs="Arial"/>
          <w:bCs/>
          <w:sz w:val="22"/>
          <w:szCs w:val="22"/>
        </w:rPr>
        <w:t>=</w:t>
      </w:r>
    </w:p>
    <w:p w14:paraId="498A2A78" w14:textId="605177DC" w:rsidR="005F26C6" w:rsidRPr="00A5076C" w:rsidRDefault="005F26C6" w:rsidP="00C134F5">
      <w:pPr>
        <w:pStyle w:val="Body"/>
        <w:spacing w:before="0"/>
        <w:ind w:left="1080"/>
        <w:jc w:val="left"/>
        <w:rPr>
          <w:rFonts w:ascii="Arial" w:hAnsi="Arial" w:cs="Arial"/>
          <w:kern w:val="16"/>
          <w:sz w:val="22"/>
          <w:szCs w:val="22"/>
        </w:rPr>
      </w:pPr>
      <w:r w:rsidRPr="00A5076C">
        <w:rPr>
          <w:rFonts w:cs="Arial"/>
          <w:kern w:val="16"/>
          <w:sz w:val="22"/>
          <w:szCs w:val="22"/>
        </w:rPr>
        <w:t xml:space="preserve">{ </w:t>
      </w:r>
      <w:r w:rsidRPr="00A5076C">
        <w:rPr>
          <w:rFonts w:ascii="Arial" w:hAnsi="Arial" w:cs="Arial"/>
          <w:kern w:val="16"/>
          <w:sz w:val="22"/>
          <w:szCs w:val="22"/>
        </w:rPr>
        <w:t xml:space="preserve">BAATotalHourlyIRUCongestionAmount </w:t>
      </w:r>
      <w:r w:rsidRPr="00A5076C">
        <w:rPr>
          <w:rStyle w:val="ConfigurationSubscript"/>
          <w:b w:val="0"/>
          <w:sz w:val="28"/>
          <w:szCs w:val="28"/>
        </w:rPr>
        <w:t>Q’mdh</w:t>
      </w:r>
      <w:r w:rsidRPr="00A5076C">
        <w:rPr>
          <w:rFonts w:ascii="Arial" w:hAnsi="Arial" w:cs="Arial"/>
          <w:kern w:val="16"/>
          <w:sz w:val="22"/>
          <w:szCs w:val="22"/>
        </w:rPr>
        <w:t xml:space="preserve"> </w:t>
      </w:r>
      <w:r w:rsidR="00EF32E3" w:rsidRPr="00A5076C">
        <w:rPr>
          <w:rFonts w:ascii="Arial" w:hAnsi="Arial" w:cs="Arial"/>
          <w:kern w:val="16"/>
          <w:sz w:val="22"/>
          <w:szCs w:val="22"/>
        </w:rPr>
        <w:t>–</w:t>
      </w:r>
      <w:r w:rsidRPr="00A5076C">
        <w:rPr>
          <w:rFonts w:ascii="Arial" w:hAnsi="Arial" w:cs="Arial"/>
          <w:kern w:val="16"/>
          <w:sz w:val="22"/>
          <w:szCs w:val="22"/>
        </w:rPr>
        <w:t xml:space="preserve"> </w:t>
      </w:r>
      <w:r w:rsidR="00503477" w:rsidRPr="00A5076C">
        <w:rPr>
          <w:rFonts w:ascii="Arial" w:hAnsi="Arial" w:cs="Arial"/>
          <w:kern w:val="16"/>
          <w:sz w:val="22"/>
          <w:szCs w:val="22"/>
        </w:rPr>
        <w:t>Max(0,</w:t>
      </w:r>
      <w:r w:rsidR="00EA340C" w:rsidRPr="00A5076C">
        <w:rPr>
          <w:rFonts w:ascii="Arial" w:hAnsi="Arial" w:cs="Arial"/>
          <w:kern w:val="16"/>
          <w:sz w:val="22"/>
          <w:szCs w:val="22"/>
        </w:rPr>
        <w:t>BAAHourlyIRUReqtCongestionAmount</w:t>
      </w:r>
      <w:r w:rsidR="00EA340C" w:rsidRPr="00A5076C">
        <w:rPr>
          <w:rFonts w:cs="Arial"/>
          <w:sz w:val="22"/>
          <w:szCs w:val="22"/>
        </w:rPr>
        <w:t xml:space="preserve"> </w:t>
      </w:r>
      <w:r w:rsidR="00EA340C" w:rsidRPr="00A5076C">
        <w:rPr>
          <w:rStyle w:val="ConfigurationSubscript"/>
          <w:b w:val="0"/>
          <w:sz w:val="28"/>
          <w:szCs w:val="28"/>
        </w:rPr>
        <w:t>Q’mdh</w:t>
      </w:r>
      <w:r w:rsidR="00EA340C" w:rsidRPr="00A5076C">
        <w:rPr>
          <w:rFonts w:cs="Arial"/>
          <w:bCs/>
          <w:sz w:val="28"/>
          <w:szCs w:val="28"/>
          <w:vertAlign w:val="subscript"/>
        </w:rPr>
        <w:t xml:space="preserve"> </w:t>
      </w:r>
      <w:r w:rsidR="00EA340C" w:rsidRPr="00A5076C">
        <w:rPr>
          <w:rFonts w:ascii="Arial" w:hAnsi="Arial" w:cs="Arial"/>
          <w:kern w:val="16"/>
          <w:sz w:val="22"/>
          <w:szCs w:val="22"/>
        </w:rPr>
        <w:t>- BAAHourlyIRUSurplusCongestionAdjustmentAmount</w:t>
      </w:r>
      <w:r w:rsidR="00EA340C" w:rsidRPr="00A5076C">
        <w:rPr>
          <w:rFonts w:cs="Arial"/>
          <w:sz w:val="22"/>
          <w:szCs w:val="22"/>
        </w:rPr>
        <w:t xml:space="preserve"> </w:t>
      </w:r>
      <w:r w:rsidR="00EA340C" w:rsidRPr="00A5076C">
        <w:rPr>
          <w:rStyle w:val="ConfigurationSubscript"/>
          <w:b w:val="0"/>
          <w:sz w:val="28"/>
          <w:szCs w:val="28"/>
        </w:rPr>
        <w:t>Q’mdh</w:t>
      </w:r>
      <w:r w:rsidR="00EA340C" w:rsidRPr="00A5076C">
        <w:rPr>
          <w:rFonts w:ascii="Arial" w:hAnsi="Arial" w:cs="Arial"/>
          <w:kern w:val="16"/>
          <w:sz w:val="22"/>
          <w:szCs w:val="22"/>
        </w:rPr>
        <w:t xml:space="preserve"> </w:t>
      </w:r>
      <w:r w:rsidR="00503477" w:rsidRPr="00A5076C">
        <w:rPr>
          <w:rFonts w:ascii="Arial" w:hAnsi="Arial" w:cs="Arial"/>
          <w:kern w:val="16"/>
          <w:sz w:val="22"/>
          <w:szCs w:val="22"/>
        </w:rPr>
        <w:t>)</w:t>
      </w:r>
      <w:r w:rsidRPr="00A5076C">
        <w:rPr>
          <w:rFonts w:ascii="Arial" w:hAnsi="Arial" w:cs="Arial"/>
          <w:kern w:val="16"/>
          <w:sz w:val="22"/>
          <w:szCs w:val="22"/>
        </w:rPr>
        <w:t>}</w:t>
      </w:r>
    </w:p>
    <w:p w14:paraId="548C1063" w14:textId="77777777" w:rsidR="005F26C6" w:rsidRPr="00A5076C" w:rsidRDefault="005F26C6" w:rsidP="00D77FA0">
      <w:pPr>
        <w:pStyle w:val="Body"/>
        <w:spacing w:before="0"/>
        <w:ind w:left="1080"/>
        <w:jc w:val="left"/>
        <w:rPr>
          <w:rStyle w:val="StyleBodyArialChar"/>
          <w:rFonts w:cs="Arial"/>
          <w:szCs w:val="22"/>
        </w:rPr>
      </w:pPr>
    </w:p>
    <w:p w14:paraId="1C5D9B28" w14:textId="77777777" w:rsidR="005F26C6" w:rsidRPr="00A5076C" w:rsidRDefault="005F26C6" w:rsidP="005F26C6">
      <w:pPr>
        <w:pStyle w:val="Body"/>
        <w:spacing w:before="0"/>
        <w:ind w:left="1080"/>
        <w:jc w:val="left"/>
        <w:rPr>
          <w:rStyle w:val="StyleBodyArialChar"/>
          <w:rFonts w:cs="Arial"/>
          <w:szCs w:val="22"/>
        </w:rPr>
      </w:pPr>
    </w:p>
    <w:p w14:paraId="4E16044E" w14:textId="77777777" w:rsidR="00815570" w:rsidRPr="00A5076C" w:rsidRDefault="00815570" w:rsidP="00815570">
      <w:pPr>
        <w:pStyle w:val="Config1"/>
        <w:tabs>
          <w:tab w:val="clear" w:pos="0"/>
          <w:tab w:val="num" w:pos="900"/>
        </w:tabs>
        <w:spacing w:before="0" w:after="0" w:line="240" w:lineRule="auto"/>
        <w:ind w:left="900" w:hanging="540"/>
        <w:rPr>
          <w:rFonts w:cs="Arial"/>
          <w:sz w:val="22"/>
          <w:szCs w:val="22"/>
        </w:rPr>
      </w:pPr>
      <w:r w:rsidRPr="00A5076C">
        <w:rPr>
          <w:rFonts w:cs="Arial"/>
          <w:kern w:val="16"/>
          <w:sz w:val="22"/>
          <w:szCs w:val="22"/>
        </w:rPr>
        <w:lastRenderedPageBreak/>
        <w:t>BAHourlyResIRDCongestionAmount</w:t>
      </w:r>
      <w:r w:rsidRPr="00A5076C">
        <w:rPr>
          <w:rFonts w:cs="Arial"/>
          <w:sz w:val="22"/>
          <w:szCs w:val="22"/>
        </w:rPr>
        <w:t xml:space="preserve"> </w:t>
      </w:r>
      <w:r w:rsidRPr="00A5076C">
        <w:rPr>
          <w:rStyle w:val="ConfigurationSubscript"/>
          <w:b w:val="0"/>
          <w:sz w:val="28"/>
          <w:szCs w:val="28"/>
        </w:rPr>
        <w:t>BrtQ’mdh</w:t>
      </w:r>
      <w:r w:rsidRPr="00A5076C">
        <w:rPr>
          <w:rFonts w:cs="Arial"/>
          <w:bCs/>
          <w:sz w:val="28"/>
          <w:szCs w:val="28"/>
          <w:vertAlign w:val="subscript"/>
        </w:rPr>
        <w:t xml:space="preserve"> </w:t>
      </w:r>
      <w:r w:rsidRPr="00A5076C">
        <w:rPr>
          <w:rFonts w:cs="Arial"/>
          <w:bCs/>
          <w:sz w:val="22"/>
          <w:szCs w:val="22"/>
        </w:rPr>
        <w:t>=</w:t>
      </w:r>
    </w:p>
    <w:p w14:paraId="0B289991" w14:textId="77777777" w:rsidR="00E03C2A" w:rsidRPr="00A5076C" w:rsidRDefault="00E03C2A" w:rsidP="00E03C2A">
      <w:pPr>
        <w:pStyle w:val="Body"/>
        <w:spacing w:before="0"/>
        <w:ind w:left="180" w:firstLine="720"/>
        <w:jc w:val="left"/>
        <w:rPr>
          <w:rFonts w:ascii="Arial" w:hAnsi="Arial" w:cs="Arial"/>
          <w:kern w:val="16"/>
          <w:sz w:val="22"/>
          <w:szCs w:val="22"/>
        </w:rPr>
      </w:pPr>
      <w:r w:rsidRPr="00A5076C">
        <w:rPr>
          <w:rFonts w:ascii="Arial" w:hAnsi="Arial" w:cs="Arial"/>
          <w:kern w:val="16"/>
          <w:sz w:val="22"/>
          <w:szCs w:val="22"/>
        </w:rPr>
        <w:t>Sum over (u,T’,I’, A, A’, Q, p, M’, F’, S’, L’)</w:t>
      </w:r>
    </w:p>
    <w:p w14:paraId="2F97F391" w14:textId="77777777" w:rsidR="00E03C2A" w:rsidRPr="00A5076C" w:rsidRDefault="00E03C2A" w:rsidP="00E03C2A">
      <w:pPr>
        <w:pStyle w:val="Body"/>
        <w:spacing w:before="0"/>
        <w:ind w:left="180" w:firstLine="720"/>
        <w:jc w:val="left"/>
        <w:rPr>
          <w:rStyle w:val="ConfigurationSubscript"/>
          <w:b w:val="0"/>
        </w:rPr>
      </w:pPr>
      <w:r w:rsidRPr="00A5076C">
        <w:rPr>
          <w:rFonts w:ascii="Arial" w:hAnsi="Arial" w:cs="Arial"/>
          <w:kern w:val="16"/>
          <w:sz w:val="22"/>
          <w:szCs w:val="22"/>
        </w:rPr>
        <w:t xml:space="preserve">{(-1)* BAHourlyResIRDSchedQty </w:t>
      </w:r>
      <w:r w:rsidRPr="00A5076C">
        <w:rPr>
          <w:rFonts w:ascii="Arial" w:hAnsi="Arial" w:cs="Arial"/>
          <w:kern w:val="16"/>
          <w:sz w:val="22"/>
          <w:szCs w:val="22"/>
          <w:vertAlign w:val="subscript"/>
        </w:rPr>
        <w:t>BrtuT'I'Q'AA’QpM'F'S'L'mdh</w:t>
      </w:r>
      <w:r w:rsidRPr="00A5076C">
        <w:rPr>
          <w:rFonts w:ascii="Arial" w:hAnsi="Arial" w:cs="Arial"/>
          <w:sz w:val="22"/>
          <w:szCs w:val="22"/>
        </w:rPr>
        <w:t xml:space="preserve"> * </w:t>
      </w:r>
      <w:r w:rsidRPr="00A5076C">
        <w:rPr>
          <w:rFonts w:ascii="Arial" w:hAnsi="Arial" w:cs="Arial"/>
          <w:kern w:val="16"/>
          <w:sz w:val="22"/>
          <w:szCs w:val="22"/>
        </w:rPr>
        <w:t xml:space="preserve">IRDMCCPrc </w:t>
      </w:r>
      <w:r w:rsidRPr="00A5076C">
        <w:rPr>
          <w:rStyle w:val="ConfigurationSubscript"/>
          <w:b w:val="0"/>
        </w:rPr>
        <w:t>Q’AAQpmdh</w:t>
      </w:r>
      <w:r w:rsidRPr="00A5076C" w:rsidDel="00E76FB2">
        <w:rPr>
          <w:rFonts w:ascii="Arial" w:hAnsi="Arial" w:cs="Arial"/>
          <w:kern w:val="16"/>
          <w:sz w:val="22"/>
          <w:szCs w:val="22"/>
        </w:rPr>
        <w:t xml:space="preserve"> </w:t>
      </w:r>
      <w:r w:rsidRPr="00A5076C">
        <w:rPr>
          <w:rFonts w:cs="Arial"/>
          <w:kern w:val="16"/>
          <w:sz w:val="22"/>
          <w:szCs w:val="22"/>
        </w:rPr>
        <w:t>}</w:t>
      </w:r>
    </w:p>
    <w:p w14:paraId="7367DBBD" w14:textId="77777777" w:rsidR="0073101D" w:rsidRPr="00A5076C" w:rsidRDefault="0073101D" w:rsidP="00D77FA0">
      <w:pPr>
        <w:pStyle w:val="Body"/>
        <w:spacing w:before="0"/>
        <w:ind w:left="1080"/>
        <w:jc w:val="left"/>
        <w:rPr>
          <w:rStyle w:val="StyleBodyArialChar"/>
          <w:rFonts w:cs="Arial"/>
          <w:szCs w:val="22"/>
        </w:rPr>
      </w:pPr>
    </w:p>
    <w:p w14:paraId="7265C83C" w14:textId="77777777" w:rsidR="00815570" w:rsidRPr="00A5076C" w:rsidRDefault="00815570" w:rsidP="00815570">
      <w:pPr>
        <w:pStyle w:val="Config1"/>
        <w:tabs>
          <w:tab w:val="clear" w:pos="0"/>
          <w:tab w:val="num" w:pos="900"/>
        </w:tabs>
        <w:spacing w:before="0" w:after="0" w:line="240" w:lineRule="auto"/>
        <w:ind w:left="900" w:hanging="540"/>
        <w:rPr>
          <w:rFonts w:cs="Arial"/>
          <w:sz w:val="22"/>
          <w:szCs w:val="22"/>
        </w:rPr>
      </w:pPr>
      <w:r w:rsidRPr="00A5076C">
        <w:rPr>
          <w:rFonts w:cs="Arial"/>
          <w:kern w:val="16"/>
          <w:sz w:val="22"/>
          <w:szCs w:val="22"/>
        </w:rPr>
        <w:t>BAATotalHourlyIRDCongestionAmount</w:t>
      </w:r>
      <w:r w:rsidRPr="00A5076C">
        <w:rPr>
          <w:rFonts w:cs="Arial"/>
          <w:sz w:val="22"/>
          <w:szCs w:val="22"/>
        </w:rPr>
        <w:t xml:space="preserve"> </w:t>
      </w:r>
      <w:r w:rsidRPr="00A5076C">
        <w:rPr>
          <w:rStyle w:val="ConfigurationSubscript"/>
          <w:b w:val="0"/>
          <w:sz w:val="28"/>
          <w:szCs w:val="28"/>
        </w:rPr>
        <w:t>Q’mdh</w:t>
      </w:r>
      <w:r w:rsidRPr="00A5076C">
        <w:rPr>
          <w:rFonts w:cs="Arial"/>
          <w:bCs/>
          <w:sz w:val="28"/>
          <w:szCs w:val="28"/>
          <w:vertAlign w:val="subscript"/>
        </w:rPr>
        <w:t xml:space="preserve"> </w:t>
      </w:r>
      <w:r w:rsidRPr="00A5076C">
        <w:rPr>
          <w:rFonts w:cs="Arial"/>
          <w:bCs/>
          <w:sz w:val="22"/>
          <w:szCs w:val="22"/>
        </w:rPr>
        <w:t>=</w:t>
      </w:r>
    </w:p>
    <w:p w14:paraId="45BF9943" w14:textId="77777777" w:rsidR="00815570" w:rsidRPr="00A5076C" w:rsidRDefault="00815570" w:rsidP="00815570">
      <w:pPr>
        <w:pStyle w:val="Body"/>
        <w:spacing w:before="0"/>
        <w:ind w:left="720"/>
        <w:jc w:val="left"/>
        <w:rPr>
          <w:rFonts w:ascii="Arial" w:hAnsi="Arial" w:cs="Arial"/>
          <w:sz w:val="22"/>
          <w:szCs w:val="22"/>
        </w:rPr>
      </w:pPr>
      <w:r w:rsidRPr="00A5076C">
        <w:rPr>
          <w:rFonts w:ascii="Arial" w:hAnsi="Arial" w:cs="Arial"/>
          <w:sz w:val="22"/>
          <w:szCs w:val="22"/>
        </w:rPr>
        <w:t>Sum over (B,r,t) {</w:t>
      </w:r>
      <w:r w:rsidRPr="00A5076C">
        <w:rPr>
          <w:rFonts w:ascii="Arial" w:hAnsi="Arial" w:cs="Arial"/>
          <w:kern w:val="16"/>
          <w:sz w:val="22"/>
          <w:szCs w:val="22"/>
        </w:rPr>
        <w:t xml:space="preserve"> BAHourlyResIRDCongestionAmount</w:t>
      </w:r>
      <w:r w:rsidRPr="00A5076C">
        <w:rPr>
          <w:rFonts w:cs="Arial"/>
          <w:sz w:val="22"/>
          <w:szCs w:val="22"/>
        </w:rPr>
        <w:t xml:space="preserve"> </w:t>
      </w:r>
      <w:r w:rsidRPr="00A5076C">
        <w:rPr>
          <w:rStyle w:val="ConfigurationSubscript"/>
          <w:b w:val="0"/>
          <w:sz w:val="28"/>
          <w:szCs w:val="28"/>
        </w:rPr>
        <w:t>BrtQ’mdh</w:t>
      </w:r>
      <w:r w:rsidRPr="00A5076C">
        <w:rPr>
          <w:rFonts w:ascii="Arial" w:hAnsi="Arial" w:cs="Arial"/>
          <w:sz w:val="22"/>
          <w:szCs w:val="22"/>
        </w:rPr>
        <w:t xml:space="preserve"> }</w:t>
      </w:r>
    </w:p>
    <w:p w14:paraId="626775BB" w14:textId="77777777" w:rsidR="004A05C8" w:rsidRPr="00A5076C" w:rsidRDefault="004A05C8" w:rsidP="00815570">
      <w:pPr>
        <w:pStyle w:val="Body"/>
        <w:spacing w:before="0"/>
        <w:ind w:left="720"/>
        <w:jc w:val="left"/>
        <w:rPr>
          <w:rFonts w:ascii="Arial" w:hAnsi="Arial" w:cs="Arial"/>
          <w:sz w:val="22"/>
          <w:szCs w:val="22"/>
        </w:rPr>
      </w:pPr>
    </w:p>
    <w:p w14:paraId="0A12202D" w14:textId="77777777" w:rsidR="004A05C8" w:rsidRPr="00A5076C" w:rsidRDefault="004A05C8" w:rsidP="004A05C8">
      <w:pPr>
        <w:pStyle w:val="Body"/>
        <w:spacing w:before="0"/>
        <w:ind w:left="1080"/>
        <w:jc w:val="left"/>
        <w:rPr>
          <w:rStyle w:val="StyleBodyArialChar"/>
          <w:rFonts w:cs="Arial"/>
          <w:szCs w:val="22"/>
        </w:rPr>
      </w:pPr>
    </w:p>
    <w:p w14:paraId="74690C6D" w14:textId="77777777" w:rsidR="00EA046A" w:rsidRPr="00A5076C" w:rsidRDefault="00EA046A" w:rsidP="00EA046A">
      <w:pPr>
        <w:pStyle w:val="Config1"/>
        <w:tabs>
          <w:tab w:val="clear" w:pos="0"/>
          <w:tab w:val="num" w:pos="900"/>
        </w:tabs>
        <w:spacing w:before="0" w:after="0" w:line="240" w:lineRule="auto"/>
        <w:ind w:left="900" w:hanging="540"/>
        <w:rPr>
          <w:rFonts w:cs="Arial"/>
          <w:sz w:val="22"/>
          <w:szCs w:val="22"/>
        </w:rPr>
      </w:pPr>
      <w:r w:rsidRPr="00A5076C">
        <w:rPr>
          <w:rFonts w:cs="Arial"/>
          <w:kern w:val="16"/>
          <w:sz w:val="22"/>
          <w:szCs w:val="22"/>
        </w:rPr>
        <w:t>BAAHourlyIRDReqtCongestionAmount</w:t>
      </w:r>
      <w:r w:rsidRPr="00A5076C">
        <w:rPr>
          <w:rFonts w:cs="Arial"/>
          <w:sz w:val="22"/>
          <w:szCs w:val="22"/>
        </w:rPr>
        <w:t xml:space="preserve"> </w:t>
      </w:r>
      <w:r w:rsidRPr="00A5076C">
        <w:rPr>
          <w:rStyle w:val="ConfigurationSubscript"/>
          <w:b w:val="0"/>
          <w:sz w:val="28"/>
          <w:szCs w:val="28"/>
        </w:rPr>
        <w:t>Q’mdh</w:t>
      </w:r>
      <w:r w:rsidRPr="00A5076C">
        <w:rPr>
          <w:rFonts w:cs="Arial"/>
          <w:bCs/>
          <w:sz w:val="28"/>
          <w:szCs w:val="28"/>
          <w:vertAlign w:val="subscript"/>
        </w:rPr>
        <w:t xml:space="preserve"> </w:t>
      </w:r>
      <w:r w:rsidRPr="00A5076C">
        <w:rPr>
          <w:rFonts w:cs="Arial"/>
          <w:bCs/>
          <w:sz w:val="22"/>
          <w:szCs w:val="22"/>
        </w:rPr>
        <w:t>=</w:t>
      </w:r>
    </w:p>
    <w:p w14:paraId="7D0EA6A2" w14:textId="77777777" w:rsidR="00EA046A" w:rsidRPr="00A5076C" w:rsidRDefault="00EA046A" w:rsidP="00EA046A">
      <w:pPr>
        <w:pStyle w:val="Body"/>
        <w:spacing w:before="0"/>
        <w:ind w:left="1080"/>
        <w:jc w:val="left"/>
        <w:rPr>
          <w:rFonts w:ascii="Arial" w:hAnsi="Arial" w:cs="Arial"/>
          <w:kern w:val="16"/>
          <w:sz w:val="22"/>
          <w:szCs w:val="22"/>
        </w:rPr>
      </w:pPr>
      <w:r w:rsidRPr="00A5076C">
        <w:rPr>
          <w:rFonts w:ascii="Arial" w:hAnsi="Arial" w:cs="Arial"/>
          <w:kern w:val="16"/>
          <w:sz w:val="22"/>
          <w:szCs w:val="22"/>
        </w:rPr>
        <w:t>Sum over (A,A’,Q,p) {</w:t>
      </w:r>
      <w:r w:rsidRPr="00A5076C">
        <w:rPr>
          <w:rFonts w:cs="Arial"/>
          <w:sz w:val="22"/>
          <w:szCs w:val="22"/>
        </w:rPr>
        <w:t xml:space="preserve"> </w:t>
      </w:r>
      <w:r w:rsidRPr="00A5076C">
        <w:rPr>
          <w:rFonts w:ascii="Arial" w:hAnsi="Arial" w:cs="Arial"/>
          <w:kern w:val="16"/>
          <w:sz w:val="22"/>
          <w:szCs w:val="22"/>
        </w:rPr>
        <w:t>BAA</w:t>
      </w:r>
      <w:r w:rsidRPr="00A5076C">
        <w:rPr>
          <w:rFonts w:ascii="Arial" w:hAnsi="Arial" w:cs="Arial"/>
          <w:iCs/>
          <w:kern w:val="16"/>
          <w:sz w:val="22"/>
          <w:szCs w:val="22"/>
        </w:rPr>
        <w:t>HourlyIRDReqQty</w:t>
      </w:r>
      <w:r w:rsidRPr="00A5076C">
        <w:t xml:space="preserve"> </w:t>
      </w:r>
      <w:r w:rsidRPr="00A5076C">
        <w:rPr>
          <w:rStyle w:val="ConfigurationSubscript"/>
          <w:b w:val="0"/>
        </w:rPr>
        <w:t>Q'AA’Qpmdh</w:t>
      </w:r>
      <w:r w:rsidRPr="00A5076C">
        <w:rPr>
          <w:rFonts w:ascii="Arial" w:hAnsi="Arial" w:cs="Arial"/>
          <w:kern w:val="16"/>
          <w:sz w:val="22"/>
          <w:szCs w:val="22"/>
        </w:rPr>
        <w:t xml:space="preserve"> * IRDReqtMCCPrc </w:t>
      </w:r>
      <w:r w:rsidRPr="00A5076C">
        <w:rPr>
          <w:rStyle w:val="ConfigurationSubscript"/>
          <w:b w:val="0"/>
        </w:rPr>
        <w:t>Q’AAQpmdh</w:t>
      </w:r>
      <w:r w:rsidRPr="00A5076C">
        <w:rPr>
          <w:rFonts w:ascii="Arial" w:hAnsi="Arial" w:cs="Arial"/>
          <w:kern w:val="16"/>
          <w:sz w:val="22"/>
          <w:szCs w:val="22"/>
        </w:rPr>
        <w:t xml:space="preserve"> }</w:t>
      </w:r>
    </w:p>
    <w:p w14:paraId="361B8A91" w14:textId="77777777" w:rsidR="00EA046A" w:rsidRPr="00A5076C" w:rsidRDefault="00EA046A" w:rsidP="00EA046A">
      <w:pPr>
        <w:pStyle w:val="Body"/>
        <w:spacing w:before="0"/>
        <w:ind w:left="1080"/>
        <w:jc w:val="left"/>
        <w:rPr>
          <w:rStyle w:val="StyleBodyArialChar"/>
          <w:rFonts w:cs="Arial"/>
          <w:szCs w:val="22"/>
        </w:rPr>
      </w:pPr>
    </w:p>
    <w:p w14:paraId="599F9DF0" w14:textId="77777777" w:rsidR="00EA046A" w:rsidRPr="00A5076C" w:rsidRDefault="00EA046A" w:rsidP="00EA046A">
      <w:pPr>
        <w:pStyle w:val="Config1"/>
        <w:tabs>
          <w:tab w:val="clear" w:pos="0"/>
          <w:tab w:val="num" w:pos="900"/>
        </w:tabs>
        <w:spacing w:before="0" w:after="0" w:line="240" w:lineRule="auto"/>
        <w:ind w:left="900" w:hanging="540"/>
        <w:rPr>
          <w:rFonts w:cs="Arial"/>
          <w:sz w:val="22"/>
          <w:szCs w:val="22"/>
        </w:rPr>
      </w:pPr>
      <w:r w:rsidRPr="00A5076C">
        <w:rPr>
          <w:rFonts w:cs="Arial"/>
          <w:kern w:val="16"/>
          <w:sz w:val="22"/>
          <w:szCs w:val="22"/>
        </w:rPr>
        <w:t>BAAHourlyIRDSurplusCongestionAdjustmentAmount</w:t>
      </w:r>
      <w:r w:rsidRPr="00A5076C">
        <w:rPr>
          <w:rFonts w:cs="Arial"/>
          <w:sz w:val="22"/>
          <w:szCs w:val="22"/>
        </w:rPr>
        <w:t xml:space="preserve"> </w:t>
      </w:r>
      <w:r w:rsidRPr="00A5076C">
        <w:rPr>
          <w:rStyle w:val="ConfigurationSubscript"/>
          <w:b w:val="0"/>
          <w:sz w:val="28"/>
          <w:szCs w:val="28"/>
        </w:rPr>
        <w:t>Q’mdh</w:t>
      </w:r>
      <w:r w:rsidRPr="00A5076C">
        <w:rPr>
          <w:rFonts w:cs="Arial"/>
          <w:bCs/>
          <w:sz w:val="28"/>
          <w:szCs w:val="28"/>
          <w:vertAlign w:val="subscript"/>
        </w:rPr>
        <w:t xml:space="preserve"> </w:t>
      </w:r>
      <w:r w:rsidRPr="00A5076C">
        <w:rPr>
          <w:rFonts w:cs="Arial"/>
          <w:bCs/>
          <w:sz w:val="22"/>
          <w:szCs w:val="22"/>
        </w:rPr>
        <w:t>=</w:t>
      </w:r>
    </w:p>
    <w:p w14:paraId="5B7AE20B" w14:textId="77777777" w:rsidR="00EA046A" w:rsidRPr="00A5076C" w:rsidRDefault="00EA046A" w:rsidP="00EA046A">
      <w:pPr>
        <w:pStyle w:val="Body"/>
        <w:spacing w:before="0"/>
        <w:ind w:left="1080"/>
        <w:jc w:val="left"/>
        <w:rPr>
          <w:rFonts w:ascii="Arial" w:hAnsi="Arial" w:cs="Arial"/>
          <w:kern w:val="16"/>
          <w:sz w:val="22"/>
          <w:szCs w:val="22"/>
        </w:rPr>
      </w:pPr>
      <w:r w:rsidRPr="00A5076C">
        <w:rPr>
          <w:rFonts w:ascii="Arial" w:hAnsi="Arial" w:cs="Arial"/>
          <w:kern w:val="16"/>
          <w:sz w:val="22"/>
          <w:szCs w:val="22"/>
        </w:rPr>
        <w:t>Sum over (A,A’,Q,p) {</w:t>
      </w:r>
      <w:r w:rsidRPr="00A5076C">
        <w:rPr>
          <w:rFonts w:cs="Arial"/>
          <w:sz w:val="22"/>
          <w:szCs w:val="22"/>
        </w:rPr>
        <w:t xml:space="preserve"> </w:t>
      </w:r>
      <w:r w:rsidRPr="00A5076C">
        <w:rPr>
          <w:rFonts w:ascii="Arial" w:hAnsi="Arial" w:cs="Arial"/>
          <w:kern w:val="16"/>
          <w:sz w:val="22"/>
          <w:szCs w:val="22"/>
        </w:rPr>
        <w:t>BAA</w:t>
      </w:r>
      <w:r w:rsidRPr="00A5076C">
        <w:rPr>
          <w:rFonts w:ascii="Arial" w:hAnsi="Arial" w:cs="Arial"/>
          <w:iCs/>
          <w:kern w:val="16"/>
          <w:sz w:val="22"/>
          <w:szCs w:val="22"/>
        </w:rPr>
        <w:t>HourlyIRDSurplusQty</w:t>
      </w:r>
      <w:r w:rsidRPr="00A5076C">
        <w:t xml:space="preserve"> </w:t>
      </w:r>
      <w:r w:rsidRPr="00A5076C">
        <w:rPr>
          <w:rStyle w:val="ConfigurationSubscript"/>
          <w:b w:val="0"/>
        </w:rPr>
        <w:t>Q'AA’Qpmdh</w:t>
      </w:r>
      <w:r w:rsidRPr="00A5076C">
        <w:rPr>
          <w:rFonts w:ascii="Arial" w:hAnsi="Arial" w:cs="Arial"/>
          <w:kern w:val="16"/>
          <w:sz w:val="22"/>
          <w:szCs w:val="22"/>
        </w:rPr>
        <w:t xml:space="preserve"> * IRDSurplusMCCPrc </w:t>
      </w:r>
      <w:r w:rsidRPr="00A5076C">
        <w:rPr>
          <w:rStyle w:val="ConfigurationSubscript"/>
          <w:b w:val="0"/>
        </w:rPr>
        <w:t>Q’AAQpmdh</w:t>
      </w:r>
      <w:r w:rsidRPr="00A5076C">
        <w:rPr>
          <w:rFonts w:ascii="Arial" w:hAnsi="Arial" w:cs="Arial"/>
          <w:kern w:val="16"/>
          <w:sz w:val="22"/>
          <w:szCs w:val="22"/>
        </w:rPr>
        <w:t xml:space="preserve"> }</w:t>
      </w:r>
    </w:p>
    <w:p w14:paraId="143EA261" w14:textId="77777777" w:rsidR="00EA046A" w:rsidRPr="00A5076C" w:rsidRDefault="00EA046A" w:rsidP="004A05C8">
      <w:pPr>
        <w:pStyle w:val="Body"/>
        <w:spacing w:before="0"/>
        <w:ind w:left="1080"/>
        <w:jc w:val="left"/>
        <w:rPr>
          <w:rStyle w:val="StyleBodyArialChar"/>
          <w:rFonts w:cs="Arial"/>
          <w:szCs w:val="22"/>
        </w:rPr>
      </w:pPr>
    </w:p>
    <w:p w14:paraId="41E829AC" w14:textId="77777777" w:rsidR="004A05C8" w:rsidRPr="00A5076C" w:rsidRDefault="004A05C8" w:rsidP="004A05C8">
      <w:pPr>
        <w:pStyle w:val="Config1"/>
        <w:tabs>
          <w:tab w:val="clear" w:pos="0"/>
          <w:tab w:val="num" w:pos="900"/>
        </w:tabs>
        <w:spacing w:before="0" w:after="0" w:line="240" w:lineRule="auto"/>
        <w:ind w:left="900" w:hanging="540"/>
        <w:rPr>
          <w:rFonts w:cs="Arial"/>
          <w:sz w:val="22"/>
          <w:szCs w:val="22"/>
        </w:rPr>
      </w:pPr>
      <w:r w:rsidRPr="00A5076C">
        <w:rPr>
          <w:rFonts w:cs="Arial"/>
          <w:kern w:val="16"/>
          <w:sz w:val="22"/>
          <w:szCs w:val="22"/>
        </w:rPr>
        <w:t>BAAHourlyIRDCongestionRevenueAmount</w:t>
      </w:r>
      <w:r w:rsidRPr="00A5076C">
        <w:rPr>
          <w:rFonts w:cs="Arial"/>
          <w:sz w:val="22"/>
          <w:szCs w:val="22"/>
        </w:rPr>
        <w:t xml:space="preserve"> </w:t>
      </w:r>
      <w:r w:rsidRPr="00A5076C">
        <w:rPr>
          <w:rStyle w:val="ConfigurationSubscript"/>
          <w:b w:val="0"/>
          <w:sz w:val="28"/>
          <w:szCs w:val="28"/>
        </w:rPr>
        <w:t>Q’mdh</w:t>
      </w:r>
      <w:r w:rsidRPr="00A5076C">
        <w:rPr>
          <w:rFonts w:cs="Arial"/>
          <w:bCs/>
          <w:sz w:val="28"/>
          <w:szCs w:val="28"/>
          <w:vertAlign w:val="subscript"/>
        </w:rPr>
        <w:t xml:space="preserve"> </w:t>
      </w:r>
      <w:r w:rsidRPr="00A5076C">
        <w:rPr>
          <w:rFonts w:cs="Arial"/>
          <w:bCs/>
          <w:sz w:val="22"/>
          <w:szCs w:val="22"/>
        </w:rPr>
        <w:t>=</w:t>
      </w:r>
    </w:p>
    <w:p w14:paraId="02937B70" w14:textId="1BE2943A" w:rsidR="004A05C8" w:rsidRPr="00A5076C" w:rsidRDefault="004A05C8" w:rsidP="004A05C8">
      <w:pPr>
        <w:pStyle w:val="Body"/>
        <w:spacing w:before="0"/>
        <w:ind w:left="1080"/>
        <w:jc w:val="left"/>
        <w:rPr>
          <w:rFonts w:ascii="Arial" w:hAnsi="Arial" w:cs="Arial"/>
          <w:kern w:val="16"/>
          <w:sz w:val="22"/>
          <w:szCs w:val="22"/>
        </w:rPr>
      </w:pPr>
      <w:r w:rsidRPr="00A5076C">
        <w:rPr>
          <w:rFonts w:cs="Arial"/>
          <w:kern w:val="16"/>
          <w:sz w:val="22"/>
          <w:szCs w:val="22"/>
        </w:rPr>
        <w:t xml:space="preserve">{ </w:t>
      </w:r>
      <w:r w:rsidRPr="00A5076C">
        <w:rPr>
          <w:rFonts w:ascii="Arial" w:hAnsi="Arial" w:cs="Arial"/>
          <w:kern w:val="16"/>
          <w:sz w:val="22"/>
          <w:szCs w:val="22"/>
        </w:rPr>
        <w:t xml:space="preserve">BAATotalHourlyIRDCongestionAmount </w:t>
      </w:r>
      <w:r w:rsidRPr="00A5076C">
        <w:rPr>
          <w:rStyle w:val="ConfigurationSubscript"/>
          <w:b w:val="0"/>
          <w:sz w:val="28"/>
          <w:szCs w:val="28"/>
        </w:rPr>
        <w:t>Q’mdh</w:t>
      </w:r>
      <w:r w:rsidRPr="00A5076C">
        <w:rPr>
          <w:rFonts w:ascii="Arial" w:hAnsi="Arial" w:cs="Arial"/>
          <w:kern w:val="16"/>
          <w:sz w:val="22"/>
          <w:szCs w:val="22"/>
        </w:rPr>
        <w:t xml:space="preserve"> </w:t>
      </w:r>
      <w:r w:rsidR="00503477" w:rsidRPr="00A5076C">
        <w:rPr>
          <w:rFonts w:ascii="Arial" w:hAnsi="Arial" w:cs="Arial"/>
          <w:kern w:val="16"/>
          <w:sz w:val="22"/>
          <w:szCs w:val="22"/>
        </w:rPr>
        <w:t>–</w:t>
      </w:r>
      <w:r w:rsidRPr="00A5076C">
        <w:rPr>
          <w:rFonts w:ascii="Arial" w:hAnsi="Arial" w:cs="Arial"/>
          <w:kern w:val="16"/>
          <w:sz w:val="22"/>
          <w:szCs w:val="22"/>
        </w:rPr>
        <w:t xml:space="preserve">  </w:t>
      </w:r>
      <w:r w:rsidR="00503477" w:rsidRPr="00A5076C">
        <w:rPr>
          <w:rFonts w:ascii="Arial" w:hAnsi="Arial" w:cs="Arial"/>
          <w:kern w:val="16"/>
          <w:sz w:val="22"/>
          <w:szCs w:val="22"/>
        </w:rPr>
        <w:t>Max(0,BAAHourlyIRDReqtCongestionAmount</w:t>
      </w:r>
      <w:r w:rsidR="00503477" w:rsidRPr="00A5076C">
        <w:rPr>
          <w:rFonts w:cs="Arial"/>
          <w:sz w:val="22"/>
          <w:szCs w:val="22"/>
        </w:rPr>
        <w:t xml:space="preserve"> </w:t>
      </w:r>
      <w:r w:rsidR="00503477" w:rsidRPr="00A5076C">
        <w:rPr>
          <w:rStyle w:val="ConfigurationSubscript"/>
          <w:b w:val="0"/>
          <w:sz w:val="28"/>
          <w:szCs w:val="28"/>
        </w:rPr>
        <w:t>Q’mdh</w:t>
      </w:r>
      <w:r w:rsidR="00503477" w:rsidRPr="00A5076C">
        <w:rPr>
          <w:rFonts w:cs="Arial"/>
          <w:bCs/>
          <w:sz w:val="28"/>
          <w:szCs w:val="28"/>
          <w:vertAlign w:val="subscript"/>
        </w:rPr>
        <w:t xml:space="preserve"> </w:t>
      </w:r>
      <w:r w:rsidR="00503477" w:rsidRPr="00A5076C">
        <w:rPr>
          <w:rFonts w:ascii="Arial" w:hAnsi="Arial" w:cs="Arial"/>
          <w:kern w:val="16"/>
          <w:sz w:val="22"/>
          <w:szCs w:val="22"/>
        </w:rPr>
        <w:t>- BAAHourlyIRDSurplusCongestionAdjustmentAmount</w:t>
      </w:r>
      <w:r w:rsidR="00503477" w:rsidRPr="00A5076C">
        <w:rPr>
          <w:rFonts w:cs="Arial"/>
          <w:sz w:val="22"/>
          <w:szCs w:val="22"/>
        </w:rPr>
        <w:t xml:space="preserve"> </w:t>
      </w:r>
      <w:r w:rsidR="00503477" w:rsidRPr="00A5076C">
        <w:rPr>
          <w:rStyle w:val="ConfigurationSubscript"/>
          <w:b w:val="0"/>
          <w:sz w:val="28"/>
          <w:szCs w:val="28"/>
        </w:rPr>
        <w:t>Q’mdh</w:t>
      </w:r>
      <w:r w:rsidR="00503477" w:rsidRPr="00A5076C">
        <w:rPr>
          <w:rFonts w:ascii="Arial" w:hAnsi="Arial" w:cs="Arial"/>
          <w:kern w:val="16"/>
          <w:sz w:val="22"/>
          <w:szCs w:val="22"/>
        </w:rPr>
        <w:t>)</w:t>
      </w:r>
      <w:r w:rsidRPr="00A5076C">
        <w:rPr>
          <w:rFonts w:ascii="Arial" w:hAnsi="Arial" w:cs="Arial"/>
          <w:kern w:val="16"/>
          <w:sz w:val="22"/>
          <w:szCs w:val="22"/>
        </w:rPr>
        <w:t>}</w:t>
      </w:r>
    </w:p>
    <w:p w14:paraId="6EF323E5" w14:textId="77777777" w:rsidR="00815570" w:rsidRPr="00A5076C" w:rsidRDefault="00815570" w:rsidP="00D77FA0">
      <w:pPr>
        <w:pStyle w:val="Body"/>
        <w:spacing w:before="0"/>
        <w:ind w:left="1080"/>
        <w:jc w:val="left"/>
        <w:rPr>
          <w:rStyle w:val="StyleBodyArialChar"/>
          <w:rFonts w:cs="Arial"/>
          <w:szCs w:val="22"/>
        </w:rPr>
      </w:pPr>
    </w:p>
    <w:p w14:paraId="49CBF80D" w14:textId="77777777" w:rsidR="00D77FA0" w:rsidRPr="00A5076C" w:rsidRDefault="00D77FA0" w:rsidP="00476993">
      <w:pPr>
        <w:spacing w:line="240" w:lineRule="auto"/>
        <w:rPr>
          <w:rFonts w:ascii="Arial" w:hAnsi="Arial" w:cs="Arial"/>
        </w:rPr>
      </w:pPr>
    </w:p>
    <w:p w14:paraId="30F7DF18" w14:textId="77777777" w:rsidR="003E382E" w:rsidRPr="00A5076C" w:rsidRDefault="003E382E" w:rsidP="003E382E">
      <w:pPr>
        <w:pStyle w:val="Config1"/>
        <w:tabs>
          <w:tab w:val="clear" w:pos="0"/>
          <w:tab w:val="num" w:pos="900"/>
        </w:tabs>
        <w:spacing w:before="0" w:after="0" w:line="240" w:lineRule="auto"/>
        <w:ind w:left="900" w:hanging="540"/>
        <w:rPr>
          <w:rFonts w:cs="Arial"/>
          <w:sz w:val="22"/>
          <w:szCs w:val="22"/>
        </w:rPr>
      </w:pPr>
      <w:r w:rsidRPr="00A5076C">
        <w:rPr>
          <w:rFonts w:cs="Arial"/>
          <w:kern w:val="16"/>
          <w:sz w:val="22"/>
          <w:szCs w:val="22"/>
        </w:rPr>
        <w:t>BAA</w:t>
      </w:r>
      <w:r w:rsidR="00357266" w:rsidRPr="00A5076C">
        <w:rPr>
          <w:rFonts w:cs="Arial"/>
          <w:kern w:val="16"/>
          <w:sz w:val="22"/>
          <w:szCs w:val="22"/>
        </w:rPr>
        <w:t>Interim</w:t>
      </w:r>
      <w:r w:rsidRPr="00A5076C">
        <w:rPr>
          <w:rFonts w:cs="Arial"/>
          <w:kern w:val="16"/>
          <w:sz w:val="22"/>
          <w:szCs w:val="22"/>
        </w:rPr>
        <w:t>TotalHourlyCongestionAmount</w:t>
      </w:r>
      <w:r w:rsidRPr="00A5076C">
        <w:rPr>
          <w:rFonts w:cs="Arial"/>
          <w:sz w:val="22"/>
          <w:szCs w:val="22"/>
        </w:rPr>
        <w:t xml:space="preserve"> </w:t>
      </w:r>
      <w:r w:rsidRPr="00A5076C">
        <w:rPr>
          <w:rStyle w:val="ConfigurationSubscript"/>
          <w:b w:val="0"/>
          <w:sz w:val="28"/>
          <w:szCs w:val="28"/>
        </w:rPr>
        <w:t>Q’mdh</w:t>
      </w:r>
      <w:r w:rsidRPr="00A5076C">
        <w:rPr>
          <w:rFonts w:cs="Arial"/>
          <w:bCs/>
          <w:sz w:val="28"/>
          <w:szCs w:val="28"/>
          <w:vertAlign w:val="subscript"/>
        </w:rPr>
        <w:t xml:space="preserve"> </w:t>
      </w:r>
      <w:r w:rsidRPr="00A5076C">
        <w:rPr>
          <w:rFonts w:cs="Arial"/>
          <w:bCs/>
          <w:sz w:val="22"/>
          <w:szCs w:val="22"/>
        </w:rPr>
        <w:t>=</w:t>
      </w:r>
    </w:p>
    <w:p w14:paraId="3036636D" w14:textId="6327AD32" w:rsidR="003E382E" w:rsidRPr="00A5076C" w:rsidRDefault="003E382E" w:rsidP="003E382E">
      <w:pPr>
        <w:pStyle w:val="Body"/>
        <w:spacing w:before="0"/>
        <w:ind w:left="900"/>
        <w:jc w:val="left"/>
        <w:rPr>
          <w:rFonts w:cs="Arial"/>
          <w:kern w:val="16"/>
          <w:sz w:val="22"/>
          <w:szCs w:val="22"/>
        </w:rPr>
      </w:pPr>
      <w:r w:rsidRPr="00A5076C">
        <w:rPr>
          <w:rFonts w:cs="Arial"/>
          <w:sz w:val="22"/>
          <w:szCs w:val="22"/>
        </w:rPr>
        <w:t>(</w:t>
      </w:r>
      <w:r w:rsidRPr="00A5076C">
        <w:rPr>
          <w:rFonts w:ascii="Arial" w:hAnsi="Arial" w:cs="Arial"/>
          <w:kern w:val="16"/>
          <w:sz w:val="22"/>
          <w:szCs w:val="22"/>
        </w:rPr>
        <w:t>BAANetHourlyDAEnergyCongestionNetOfCreditsAmount</w:t>
      </w:r>
      <w:r w:rsidRPr="00A5076C">
        <w:rPr>
          <w:rFonts w:cs="Arial"/>
          <w:color w:val="000000"/>
        </w:rPr>
        <w:t xml:space="preserve"> </w:t>
      </w:r>
      <w:r w:rsidRPr="00A5076C">
        <w:rPr>
          <w:rStyle w:val="ConfigurationSubscript"/>
          <w:b w:val="0"/>
          <w:sz w:val="28"/>
          <w:szCs w:val="28"/>
        </w:rPr>
        <w:t>Q’mdh</w:t>
      </w:r>
      <w:r w:rsidRPr="00A5076C">
        <w:rPr>
          <w:rFonts w:cs="Arial"/>
          <w:kern w:val="16"/>
          <w:sz w:val="22"/>
          <w:szCs w:val="22"/>
        </w:rPr>
        <w:t xml:space="preserve"> </w:t>
      </w:r>
      <w:r w:rsidRPr="00A5076C">
        <w:rPr>
          <w:rFonts w:ascii="Arial" w:hAnsi="Arial" w:cs="Arial"/>
          <w:kern w:val="16"/>
          <w:sz w:val="22"/>
          <w:szCs w:val="22"/>
        </w:rPr>
        <w:t>+</w:t>
      </w:r>
      <w:r w:rsidRPr="00A5076C">
        <w:rPr>
          <w:rFonts w:cs="Arial"/>
          <w:kern w:val="16"/>
          <w:sz w:val="22"/>
          <w:szCs w:val="22"/>
        </w:rPr>
        <w:t xml:space="preserve"> </w:t>
      </w:r>
    </w:p>
    <w:p w14:paraId="31911FEB" w14:textId="77777777" w:rsidR="003E382E" w:rsidRPr="00A5076C" w:rsidRDefault="003E382E" w:rsidP="003E382E">
      <w:pPr>
        <w:pStyle w:val="Body"/>
        <w:spacing w:before="0"/>
        <w:ind w:left="900"/>
        <w:jc w:val="left"/>
        <w:rPr>
          <w:rFonts w:ascii="Arial" w:hAnsi="Arial" w:cs="Arial"/>
          <w:kern w:val="16"/>
          <w:sz w:val="22"/>
          <w:szCs w:val="22"/>
        </w:rPr>
      </w:pPr>
      <w:r w:rsidRPr="00A5076C">
        <w:rPr>
          <w:rFonts w:ascii="Arial" w:hAnsi="Arial" w:cs="Arial"/>
          <w:kern w:val="16"/>
          <w:sz w:val="22"/>
          <w:szCs w:val="22"/>
        </w:rPr>
        <w:t>BAAHourlyIRUCongestionRevenueAmount</w:t>
      </w:r>
      <w:r w:rsidRPr="00A5076C">
        <w:rPr>
          <w:rFonts w:cs="Arial"/>
          <w:sz w:val="22"/>
          <w:szCs w:val="22"/>
        </w:rPr>
        <w:t xml:space="preserve"> </w:t>
      </w:r>
      <w:r w:rsidRPr="00A5076C">
        <w:rPr>
          <w:rStyle w:val="ConfigurationSubscript"/>
          <w:b w:val="0"/>
          <w:sz w:val="28"/>
          <w:szCs w:val="28"/>
        </w:rPr>
        <w:t>Q’mdh</w:t>
      </w:r>
      <w:r w:rsidRPr="00A5076C">
        <w:rPr>
          <w:rFonts w:ascii="Arial" w:hAnsi="Arial" w:cs="Arial"/>
          <w:kern w:val="16"/>
          <w:sz w:val="22"/>
          <w:szCs w:val="22"/>
        </w:rPr>
        <w:t xml:space="preserve"> + </w:t>
      </w:r>
    </w:p>
    <w:p w14:paraId="2782539D" w14:textId="77777777" w:rsidR="003E382E" w:rsidRPr="00A5076C" w:rsidRDefault="003E382E" w:rsidP="003E382E">
      <w:pPr>
        <w:pStyle w:val="Body"/>
        <w:spacing w:before="0"/>
        <w:ind w:left="900"/>
        <w:jc w:val="left"/>
        <w:rPr>
          <w:rStyle w:val="ConfigurationSubscript"/>
          <w:b w:val="0"/>
          <w:sz w:val="28"/>
          <w:szCs w:val="28"/>
        </w:rPr>
      </w:pPr>
      <w:r w:rsidRPr="00A5076C">
        <w:rPr>
          <w:rFonts w:ascii="Arial" w:hAnsi="Arial" w:cs="Arial"/>
          <w:kern w:val="16"/>
          <w:sz w:val="22"/>
          <w:szCs w:val="22"/>
        </w:rPr>
        <w:t>BAAHourlyIRDCongestionRevenueAmount</w:t>
      </w:r>
      <w:r w:rsidRPr="00A5076C">
        <w:rPr>
          <w:rFonts w:cs="Arial"/>
          <w:sz w:val="22"/>
          <w:szCs w:val="22"/>
        </w:rPr>
        <w:t xml:space="preserve"> </w:t>
      </w:r>
      <w:r w:rsidRPr="00A5076C">
        <w:rPr>
          <w:rStyle w:val="ConfigurationSubscript"/>
          <w:b w:val="0"/>
          <w:sz w:val="28"/>
          <w:szCs w:val="28"/>
        </w:rPr>
        <w:t xml:space="preserve">Q’mdh </w:t>
      </w:r>
      <w:r w:rsidR="009A4818" w:rsidRPr="00A5076C">
        <w:rPr>
          <w:rStyle w:val="ConfigurationSubscript"/>
          <w:b w:val="0"/>
          <w:szCs w:val="22"/>
          <w:vertAlign w:val="baseline"/>
        </w:rPr>
        <w:t xml:space="preserve">+ </w:t>
      </w:r>
      <w:r w:rsidR="009A4818" w:rsidRPr="00A5076C">
        <w:rPr>
          <w:rFonts w:ascii="Arial" w:hAnsi="Arial" w:cs="Arial"/>
          <w:sz w:val="22"/>
          <w:szCs w:val="22"/>
        </w:rPr>
        <w:t xml:space="preserve">BAATotalHourlyDAVirtualAwardCongAmount </w:t>
      </w:r>
      <w:r w:rsidR="009A4818" w:rsidRPr="00A5076C">
        <w:rPr>
          <w:rStyle w:val="Subscript"/>
          <w:rFonts w:ascii="Arial" w:hAnsi="Arial"/>
        </w:rPr>
        <w:t>Q’mdh</w:t>
      </w:r>
      <w:r w:rsidR="009A4818" w:rsidRPr="00A5076C">
        <w:rPr>
          <w:rStyle w:val="ConfigurationSubscript"/>
          <w:b w:val="0"/>
          <w:szCs w:val="22"/>
          <w:vertAlign w:val="baseline"/>
        </w:rPr>
        <w:t xml:space="preserve"> )</w:t>
      </w:r>
    </w:p>
    <w:p w14:paraId="4DCE6E53" w14:textId="77777777" w:rsidR="003E382E" w:rsidRPr="00A5076C" w:rsidRDefault="003E382E" w:rsidP="00476993">
      <w:pPr>
        <w:spacing w:line="240" w:lineRule="auto"/>
        <w:rPr>
          <w:rFonts w:ascii="Arial" w:hAnsi="Arial" w:cs="Arial"/>
        </w:rPr>
      </w:pPr>
    </w:p>
    <w:p w14:paraId="036B3A27" w14:textId="77777777" w:rsidR="00E438D8" w:rsidRPr="00A5076C" w:rsidRDefault="00E438D8" w:rsidP="00E438D8">
      <w:pPr>
        <w:pStyle w:val="Config1"/>
        <w:tabs>
          <w:tab w:val="clear" w:pos="0"/>
          <w:tab w:val="num" w:pos="900"/>
        </w:tabs>
        <w:spacing w:before="0" w:after="0" w:line="240" w:lineRule="auto"/>
        <w:ind w:left="900" w:hanging="540"/>
        <w:rPr>
          <w:rFonts w:cs="Arial"/>
          <w:sz w:val="22"/>
          <w:szCs w:val="22"/>
        </w:rPr>
      </w:pPr>
      <w:bookmarkStart w:id="40" w:name="_Toc121628091"/>
      <w:r w:rsidRPr="00A5076C">
        <w:rPr>
          <w:rFonts w:cs="Arial"/>
          <w:kern w:val="16"/>
          <w:sz w:val="22"/>
          <w:szCs w:val="22"/>
        </w:rPr>
        <w:t>EDAMBAATotalHourlyCongestionAmount</w:t>
      </w:r>
      <w:r w:rsidRPr="00A5076C">
        <w:rPr>
          <w:rFonts w:cs="Arial"/>
          <w:sz w:val="22"/>
          <w:szCs w:val="22"/>
        </w:rPr>
        <w:t xml:space="preserve"> </w:t>
      </w:r>
      <w:r w:rsidRPr="00A5076C">
        <w:rPr>
          <w:rStyle w:val="ConfigurationSubscript"/>
          <w:b w:val="0"/>
          <w:sz w:val="28"/>
          <w:szCs w:val="28"/>
        </w:rPr>
        <w:t>Q’mdh</w:t>
      </w:r>
      <w:r w:rsidRPr="00A5076C">
        <w:rPr>
          <w:rFonts w:cs="Arial"/>
          <w:bCs/>
          <w:sz w:val="28"/>
          <w:szCs w:val="28"/>
          <w:vertAlign w:val="subscript"/>
        </w:rPr>
        <w:t xml:space="preserve"> </w:t>
      </w:r>
      <w:r w:rsidRPr="00A5076C">
        <w:rPr>
          <w:rFonts w:cs="Arial"/>
          <w:bCs/>
          <w:sz w:val="22"/>
          <w:szCs w:val="22"/>
        </w:rPr>
        <w:t>=</w:t>
      </w:r>
    </w:p>
    <w:p w14:paraId="5B612048" w14:textId="5638B45A" w:rsidR="00E438D8" w:rsidRPr="00A5076C" w:rsidRDefault="003E382E" w:rsidP="00E438D8">
      <w:pPr>
        <w:pStyle w:val="Body"/>
        <w:spacing w:before="0"/>
        <w:ind w:left="900"/>
        <w:jc w:val="left"/>
        <w:rPr>
          <w:rFonts w:ascii="Arial" w:hAnsi="Arial" w:cs="Arial"/>
          <w:sz w:val="22"/>
          <w:szCs w:val="22"/>
        </w:rPr>
      </w:pPr>
      <w:r w:rsidRPr="00A5076C">
        <w:rPr>
          <w:rFonts w:ascii="Arial" w:hAnsi="Arial" w:cs="Arial"/>
          <w:kern w:val="16"/>
          <w:sz w:val="22"/>
          <w:szCs w:val="22"/>
        </w:rPr>
        <w:t>BAA</w:t>
      </w:r>
      <w:r w:rsidR="00357266" w:rsidRPr="00A5076C">
        <w:rPr>
          <w:rFonts w:ascii="Arial" w:hAnsi="Arial" w:cs="Arial"/>
          <w:kern w:val="16"/>
          <w:sz w:val="22"/>
          <w:szCs w:val="22"/>
        </w:rPr>
        <w:t>Interim</w:t>
      </w:r>
      <w:r w:rsidRPr="00A5076C">
        <w:rPr>
          <w:rFonts w:ascii="Arial" w:hAnsi="Arial" w:cs="Arial"/>
          <w:kern w:val="16"/>
          <w:sz w:val="22"/>
          <w:szCs w:val="22"/>
        </w:rPr>
        <w:t>TotalHourlyCongestionAmount</w:t>
      </w:r>
      <w:r w:rsidRPr="00A5076C">
        <w:rPr>
          <w:rFonts w:cs="Arial"/>
          <w:sz w:val="22"/>
          <w:szCs w:val="22"/>
        </w:rPr>
        <w:t xml:space="preserve"> </w:t>
      </w:r>
      <w:r w:rsidRPr="00A5076C">
        <w:rPr>
          <w:rStyle w:val="ConfigurationSubscript"/>
          <w:b w:val="0"/>
          <w:sz w:val="28"/>
          <w:szCs w:val="28"/>
        </w:rPr>
        <w:t>Q’mdh</w:t>
      </w:r>
      <w:r w:rsidRPr="00A5076C" w:rsidDel="003E382E">
        <w:rPr>
          <w:rFonts w:cs="Arial"/>
          <w:sz w:val="22"/>
          <w:szCs w:val="22"/>
        </w:rPr>
        <w:t xml:space="preserve"> </w:t>
      </w:r>
      <w:r w:rsidR="00E438D8" w:rsidRPr="00A5076C">
        <w:rPr>
          <w:rFonts w:ascii="Arial" w:hAnsi="Arial" w:cs="Arial"/>
          <w:kern w:val="16"/>
          <w:sz w:val="22"/>
          <w:szCs w:val="22"/>
        </w:rPr>
        <w:t>where</w:t>
      </w:r>
      <w:r w:rsidR="00E438D8" w:rsidRPr="00A5076C">
        <w:rPr>
          <w:rStyle w:val="ConfigurationSubscript"/>
          <w:b w:val="0"/>
          <w:sz w:val="28"/>
          <w:szCs w:val="28"/>
        </w:rPr>
        <w:t xml:space="preserve"> </w:t>
      </w:r>
      <w:r w:rsidR="00AE413D" w:rsidRPr="00A5076C">
        <w:rPr>
          <w:rFonts w:ascii="Arial" w:hAnsi="Arial" w:cs="Arial"/>
          <w:sz w:val="22"/>
          <w:szCs w:val="22"/>
        </w:rPr>
        <w:t>Balancing_Authority_Area (</w:t>
      </w:r>
      <w:r w:rsidR="00E438D8" w:rsidRPr="00A5076C">
        <w:rPr>
          <w:rFonts w:ascii="Arial" w:hAnsi="Arial" w:cs="Arial"/>
          <w:sz w:val="22"/>
          <w:szCs w:val="22"/>
        </w:rPr>
        <w:t>Q’</w:t>
      </w:r>
      <w:r w:rsidR="00AE413D" w:rsidRPr="00A5076C">
        <w:rPr>
          <w:rFonts w:ascii="Arial" w:hAnsi="Arial" w:cs="Arial"/>
          <w:sz w:val="22"/>
          <w:szCs w:val="22"/>
        </w:rPr>
        <w:t xml:space="preserve">) </w:t>
      </w:r>
      <w:r w:rsidR="00E438D8" w:rsidRPr="00A5076C">
        <w:rPr>
          <w:rFonts w:ascii="Arial" w:hAnsi="Arial" w:cs="Arial"/>
          <w:sz w:val="22"/>
          <w:szCs w:val="22"/>
        </w:rPr>
        <w:t>&lt;&gt; ‘CISO’</w:t>
      </w:r>
    </w:p>
    <w:p w14:paraId="38205874" w14:textId="77777777" w:rsidR="00824C43" w:rsidRPr="00A5076C" w:rsidRDefault="00824C43" w:rsidP="00476993">
      <w:pPr>
        <w:pStyle w:val="Body"/>
        <w:spacing w:before="0"/>
        <w:ind w:left="1080" w:firstLine="360"/>
        <w:rPr>
          <w:rFonts w:ascii="Arial" w:hAnsi="Arial" w:cs="Arial"/>
          <w:sz w:val="22"/>
          <w:szCs w:val="22"/>
        </w:rPr>
      </w:pPr>
    </w:p>
    <w:p w14:paraId="4BEE1C01" w14:textId="77777777" w:rsidR="00057908" w:rsidRPr="00A5076C" w:rsidRDefault="0097057C" w:rsidP="00057908">
      <w:pPr>
        <w:pStyle w:val="Config1"/>
        <w:tabs>
          <w:tab w:val="clear" w:pos="0"/>
          <w:tab w:val="num" w:pos="900"/>
        </w:tabs>
        <w:spacing w:before="0" w:after="0" w:line="240" w:lineRule="auto"/>
        <w:ind w:left="900" w:hanging="540"/>
        <w:rPr>
          <w:rFonts w:cs="Arial"/>
          <w:sz w:val="22"/>
          <w:szCs w:val="22"/>
        </w:rPr>
      </w:pPr>
      <w:r w:rsidRPr="00A5076C">
        <w:rPr>
          <w:rFonts w:cs="Arial"/>
          <w:kern w:val="16"/>
          <w:sz w:val="22"/>
          <w:szCs w:val="22"/>
        </w:rPr>
        <w:t>CISO</w:t>
      </w:r>
      <w:r w:rsidR="00057908" w:rsidRPr="00A5076C">
        <w:rPr>
          <w:rFonts w:cs="Arial"/>
          <w:kern w:val="16"/>
          <w:sz w:val="22"/>
          <w:szCs w:val="22"/>
        </w:rPr>
        <w:t>BAATotalHourly</w:t>
      </w:r>
      <w:r w:rsidR="00110375" w:rsidRPr="00A5076C">
        <w:rPr>
          <w:rFonts w:cs="Arial"/>
          <w:kern w:val="16"/>
          <w:sz w:val="22"/>
          <w:szCs w:val="22"/>
        </w:rPr>
        <w:t>Part1</w:t>
      </w:r>
      <w:r w:rsidR="00057908" w:rsidRPr="00A5076C">
        <w:rPr>
          <w:rFonts w:cs="Arial"/>
          <w:kern w:val="16"/>
          <w:sz w:val="22"/>
          <w:szCs w:val="22"/>
        </w:rPr>
        <w:t>CongestionAmount</w:t>
      </w:r>
      <w:r w:rsidR="00057908" w:rsidRPr="00A5076C">
        <w:rPr>
          <w:rFonts w:cs="Arial"/>
          <w:sz w:val="22"/>
          <w:szCs w:val="22"/>
        </w:rPr>
        <w:t xml:space="preserve"> </w:t>
      </w:r>
      <w:r w:rsidR="00057908" w:rsidRPr="00A5076C">
        <w:rPr>
          <w:rStyle w:val="ConfigurationSubscript"/>
          <w:b w:val="0"/>
          <w:sz w:val="28"/>
          <w:szCs w:val="28"/>
        </w:rPr>
        <w:t>mdh</w:t>
      </w:r>
      <w:r w:rsidR="00057908" w:rsidRPr="00A5076C">
        <w:rPr>
          <w:rFonts w:cs="Arial"/>
          <w:bCs/>
          <w:sz w:val="28"/>
          <w:szCs w:val="28"/>
          <w:vertAlign w:val="subscript"/>
        </w:rPr>
        <w:t xml:space="preserve"> </w:t>
      </w:r>
      <w:r w:rsidR="00057908" w:rsidRPr="00A5076C">
        <w:rPr>
          <w:rFonts w:cs="Arial"/>
          <w:bCs/>
          <w:sz w:val="22"/>
          <w:szCs w:val="22"/>
        </w:rPr>
        <w:t>=</w:t>
      </w:r>
    </w:p>
    <w:p w14:paraId="66ED169D" w14:textId="6BEC3321" w:rsidR="00057908" w:rsidRPr="00A5076C" w:rsidRDefault="00110375" w:rsidP="003E382E">
      <w:pPr>
        <w:pStyle w:val="Body"/>
        <w:spacing w:before="0"/>
        <w:ind w:left="900"/>
        <w:jc w:val="left"/>
        <w:rPr>
          <w:rStyle w:val="ConfigurationSubscript"/>
          <w:b w:val="0"/>
          <w:sz w:val="28"/>
          <w:szCs w:val="28"/>
        </w:rPr>
      </w:pPr>
      <w:r w:rsidRPr="00A5076C">
        <w:rPr>
          <w:rFonts w:ascii="Arial" w:hAnsi="Arial" w:cs="Arial"/>
          <w:kern w:val="16"/>
          <w:sz w:val="22"/>
          <w:szCs w:val="22"/>
        </w:rPr>
        <w:t>Sum over (Q’) {</w:t>
      </w:r>
      <w:r w:rsidR="003E382E" w:rsidRPr="00A5076C">
        <w:rPr>
          <w:rFonts w:ascii="Arial" w:hAnsi="Arial" w:cs="Arial"/>
          <w:kern w:val="16"/>
          <w:sz w:val="22"/>
          <w:szCs w:val="22"/>
        </w:rPr>
        <w:t xml:space="preserve"> BAA</w:t>
      </w:r>
      <w:r w:rsidR="00357266" w:rsidRPr="00A5076C">
        <w:rPr>
          <w:rFonts w:ascii="Arial" w:hAnsi="Arial" w:cs="Arial"/>
          <w:kern w:val="16"/>
          <w:sz w:val="22"/>
          <w:szCs w:val="22"/>
        </w:rPr>
        <w:t>Interim</w:t>
      </w:r>
      <w:r w:rsidR="003E382E" w:rsidRPr="00A5076C">
        <w:rPr>
          <w:rFonts w:ascii="Arial" w:hAnsi="Arial" w:cs="Arial"/>
          <w:kern w:val="16"/>
          <w:sz w:val="22"/>
          <w:szCs w:val="22"/>
        </w:rPr>
        <w:t>TotalHourlyCongestionAmount</w:t>
      </w:r>
      <w:r w:rsidR="003E382E" w:rsidRPr="00A5076C">
        <w:rPr>
          <w:rFonts w:cs="Arial"/>
          <w:sz w:val="22"/>
          <w:szCs w:val="22"/>
        </w:rPr>
        <w:t xml:space="preserve"> </w:t>
      </w:r>
      <w:r w:rsidR="003E382E" w:rsidRPr="00A5076C">
        <w:rPr>
          <w:rStyle w:val="ConfigurationSubscript"/>
          <w:b w:val="0"/>
          <w:sz w:val="28"/>
          <w:szCs w:val="28"/>
        </w:rPr>
        <w:t>Q’mdh</w:t>
      </w:r>
      <w:r w:rsidR="003E382E" w:rsidRPr="00A5076C" w:rsidDel="003E382E">
        <w:rPr>
          <w:rFonts w:ascii="Arial" w:hAnsi="Arial" w:cs="Arial"/>
          <w:kern w:val="16"/>
          <w:sz w:val="22"/>
          <w:szCs w:val="22"/>
        </w:rPr>
        <w:t xml:space="preserve"> </w:t>
      </w:r>
      <w:r w:rsidRPr="00A5076C">
        <w:rPr>
          <w:rFonts w:ascii="Arial" w:hAnsi="Arial" w:cs="Arial"/>
          <w:kern w:val="16"/>
          <w:sz w:val="22"/>
          <w:szCs w:val="22"/>
        </w:rPr>
        <w:t>}</w:t>
      </w:r>
    </w:p>
    <w:p w14:paraId="3089858A" w14:textId="65860B91" w:rsidR="00057908" w:rsidRPr="00A5076C" w:rsidRDefault="00057908" w:rsidP="00057908">
      <w:pPr>
        <w:pStyle w:val="Body"/>
        <w:spacing w:before="0"/>
        <w:ind w:left="900"/>
        <w:jc w:val="left"/>
        <w:rPr>
          <w:rFonts w:ascii="Arial" w:hAnsi="Arial" w:cs="Arial"/>
          <w:sz w:val="22"/>
          <w:szCs w:val="22"/>
        </w:rPr>
      </w:pPr>
      <w:r w:rsidRPr="00A5076C">
        <w:rPr>
          <w:rFonts w:ascii="Arial" w:hAnsi="Arial" w:cs="Arial"/>
          <w:kern w:val="16"/>
          <w:sz w:val="22"/>
          <w:szCs w:val="22"/>
        </w:rPr>
        <w:t>where</w:t>
      </w:r>
      <w:r w:rsidRPr="00A5076C">
        <w:rPr>
          <w:rStyle w:val="ConfigurationSubscript"/>
          <w:b w:val="0"/>
          <w:sz w:val="28"/>
          <w:szCs w:val="28"/>
        </w:rPr>
        <w:t xml:space="preserve"> </w:t>
      </w:r>
      <w:r w:rsidR="00AE413D" w:rsidRPr="00A5076C">
        <w:rPr>
          <w:rFonts w:ascii="Arial" w:hAnsi="Arial" w:cs="Arial"/>
          <w:sz w:val="22"/>
          <w:szCs w:val="22"/>
        </w:rPr>
        <w:t>Balancing_Authority_Area (</w:t>
      </w:r>
      <w:r w:rsidRPr="00A5076C">
        <w:rPr>
          <w:rFonts w:ascii="Arial" w:hAnsi="Arial" w:cs="Arial"/>
          <w:sz w:val="22"/>
          <w:szCs w:val="22"/>
        </w:rPr>
        <w:t>Q’</w:t>
      </w:r>
      <w:r w:rsidR="00AE413D" w:rsidRPr="00A5076C">
        <w:rPr>
          <w:rFonts w:ascii="Arial" w:hAnsi="Arial" w:cs="Arial"/>
          <w:sz w:val="22"/>
          <w:szCs w:val="22"/>
        </w:rPr>
        <w:t>)</w:t>
      </w:r>
      <w:r w:rsidRPr="00A5076C">
        <w:rPr>
          <w:rFonts w:ascii="Arial" w:hAnsi="Arial" w:cs="Arial"/>
          <w:sz w:val="22"/>
          <w:szCs w:val="22"/>
        </w:rPr>
        <w:t xml:space="preserve"> = ‘CISO’</w:t>
      </w:r>
    </w:p>
    <w:p w14:paraId="26D4C651" w14:textId="77777777" w:rsidR="00644465" w:rsidRPr="00A5076C" w:rsidRDefault="00644465" w:rsidP="00476993">
      <w:pPr>
        <w:pStyle w:val="Body"/>
        <w:spacing w:before="0"/>
        <w:ind w:left="1080" w:firstLine="360"/>
        <w:rPr>
          <w:rFonts w:ascii="Arial" w:hAnsi="Arial" w:cs="Arial"/>
          <w:sz w:val="22"/>
          <w:szCs w:val="22"/>
        </w:rPr>
      </w:pPr>
    </w:p>
    <w:p w14:paraId="4BC8DA55" w14:textId="77777777" w:rsidR="00110375" w:rsidRPr="00A5076C" w:rsidRDefault="00110375" w:rsidP="00110375">
      <w:pPr>
        <w:pStyle w:val="Config1"/>
        <w:tabs>
          <w:tab w:val="clear" w:pos="0"/>
          <w:tab w:val="num" w:pos="900"/>
        </w:tabs>
        <w:spacing w:before="0" w:after="0" w:line="240" w:lineRule="auto"/>
        <w:ind w:left="900" w:hanging="540"/>
        <w:rPr>
          <w:rFonts w:cs="Arial"/>
          <w:sz w:val="22"/>
          <w:szCs w:val="22"/>
        </w:rPr>
      </w:pPr>
      <w:r w:rsidRPr="00A5076C">
        <w:rPr>
          <w:rFonts w:cs="Arial"/>
          <w:kern w:val="16"/>
          <w:sz w:val="22"/>
          <w:szCs w:val="22"/>
        </w:rPr>
        <w:t>CISOBAATotalHourlyPart2CongestionAmount</w:t>
      </w:r>
      <w:r w:rsidRPr="00A5076C">
        <w:rPr>
          <w:rFonts w:cs="Arial"/>
          <w:sz w:val="22"/>
          <w:szCs w:val="22"/>
        </w:rPr>
        <w:t xml:space="preserve"> </w:t>
      </w:r>
      <w:r w:rsidRPr="00A5076C">
        <w:rPr>
          <w:rStyle w:val="ConfigurationSubscript"/>
          <w:b w:val="0"/>
          <w:sz w:val="28"/>
          <w:szCs w:val="28"/>
        </w:rPr>
        <w:t>mdh</w:t>
      </w:r>
      <w:r w:rsidRPr="00A5076C">
        <w:rPr>
          <w:rFonts w:cs="Arial"/>
          <w:bCs/>
          <w:sz w:val="28"/>
          <w:szCs w:val="28"/>
          <w:vertAlign w:val="subscript"/>
        </w:rPr>
        <w:t xml:space="preserve"> </w:t>
      </w:r>
      <w:r w:rsidRPr="00A5076C">
        <w:rPr>
          <w:rFonts w:cs="Arial"/>
          <w:bCs/>
          <w:sz w:val="22"/>
          <w:szCs w:val="22"/>
        </w:rPr>
        <w:t>=</w:t>
      </w:r>
    </w:p>
    <w:p w14:paraId="736CBE9A" w14:textId="77777777" w:rsidR="00110375" w:rsidRPr="00A5076C" w:rsidRDefault="00110375" w:rsidP="00110375">
      <w:pPr>
        <w:pStyle w:val="Body"/>
        <w:spacing w:before="0"/>
        <w:ind w:left="900"/>
        <w:jc w:val="left"/>
        <w:rPr>
          <w:rFonts w:cs="Arial"/>
          <w:kern w:val="16"/>
          <w:sz w:val="22"/>
          <w:szCs w:val="22"/>
        </w:rPr>
      </w:pPr>
      <w:r w:rsidRPr="00A5076C">
        <w:rPr>
          <w:rFonts w:ascii="Arial" w:hAnsi="Arial" w:cs="Arial"/>
          <w:kern w:val="16"/>
          <w:sz w:val="22"/>
          <w:szCs w:val="22"/>
        </w:rPr>
        <w:t>{ CAISOHourlyTotalDACongestionSpinAmount</w:t>
      </w:r>
      <w:r w:rsidRPr="00A5076C">
        <w:rPr>
          <w:rFonts w:cs="Arial"/>
          <w:szCs w:val="22"/>
        </w:rPr>
        <w:t xml:space="preserve"> </w:t>
      </w:r>
      <w:r w:rsidRPr="00A5076C">
        <w:rPr>
          <w:rStyle w:val="ConfigurationSubscript"/>
          <w:b w:val="0"/>
          <w:sz w:val="28"/>
          <w:szCs w:val="28"/>
        </w:rPr>
        <w:t>mdh</w:t>
      </w:r>
      <w:r w:rsidRPr="00A5076C">
        <w:rPr>
          <w:rFonts w:cs="Arial"/>
          <w:kern w:val="16"/>
          <w:sz w:val="22"/>
          <w:szCs w:val="22"/>
        </w:rPr>
        <w:t xml:space="preserve"> </w:t>
      </w:r>
      <w:r w:rsidRPr="00A5076C">
        <w:rPr>
          <w:rFonts w:ascii="Arial" w:hAnsi="Arial" w:cs="Arial"/>
          <w:kern w:val="16"/>
          <w:sz w:val="22"/>
          <w:szCs w:val="22"/>
        </w:rPr>
        <w:t>+ CAISOHourlyTotalDACongestionNonSpinAmount</w:t>
      </w:r>
      <w:r w:rsidRPr="00A5076C">
        <w:rPr>
          <w:rFonts w:cs="Arial"/>
          <w:szCs w:val="22"/>
        </w:rPr>
        <w:t xml:space="preserve"> </w:t>
      </w:r>
      <w:r w:rsidRPr="00A5076C">
        <w:rPr>
          <w:rStyle w:val="ConfigurationSubscript"/>
          <w:b w:val="0"/>
          <w:sz w:val="28"/>
          <w:szCs w:val="28"/>
        </w:rPr>
        <w:t>mdh</w:t>
      </w:r>
      <w:r w:rsidRPr="00A5076C">
        <w:rPr>
          <w:rFonts w:cs="Arial"/>
          <w:kern w:val="16"/>
          <w:sz w:val="22"/>
          <w:szCs w:val="22"/>
        </w:rPr>
        <w:t xml:space="preserve"> </w:t>
      </w:r>
      <w:r w:rsidRPr="00A5076C">
        <w:rPr>
          <w:rFonts w:ascii="Arial" w:hAnsi="Arial" w:cs="Arial"/>
          <w:kern w:val="16"/>
          <w:sz w:val="22"/>
          <w:szCs w:val="22"/>
        </w:rPr>
        <w:t xml:space="preserve">+ </w:t>
      </w:r>
    </w:p>
    <w:p w14:paraId="2DD8FDFA" w14:textId="77777777" w:rsidR="00110375" w:rsidRPr="00A5076C" w:rsidRDefault="00110375" w:rsidP="00110375">
      <w:pPr>
        <w:pStyle w:val="Body"/>
        <w:spacing w:before="0"/>
        <w:ind w:left="900"/>
        <w:jc w:val="left"/>
        <w:rPr>
          <w:rFonts w:ascii="Arial" w:hAnsi="Arial" w:cs="Arial"/>
          <w:kern w:val="16"/>
          <w:sz w:val="22"/>
          <w:szCs w:val="22"/>
        </w:rPr>
      </w:pPr>
      <w:r w:rsidRPr="00A5076C">
        <w:rPr>
          <w:rFonts w:ascii="Arial" w:hAnsi="Arial" w:cs="Arial"/>
          <w:kern w:val="16"/>
          <w:sz w:val="22"/>
          <w:szCs w:val="22"/>
        </w:rPr>
        <w:t>CAISOHourlyTotalDACongestionRegUpAmount</w:t>
      </w:r>
      <w:r w:rsidRPr="00A5076C">
        <w:rPr>
          <w:rFonts w:cs="Arial"/>
          <w:szCs w:val="22"/>
        </w:rPr>
        <w:t xml:space="preserve"> </w:t>
      </w:r>
      <w:r w:rsidRPr="00A5076C">
        <w:rPr>
          <w:rStyle w:val="ConfigurationSubscript"/>
          <w:b w:val="0"/>
          <w:sz w:val="28"/>
          <w:szCs w:val="28"/>
        </w:rPr>
        <w:t>mdh</w:t>
      </w:r>
      <w:r w:rsidRPr="00A5076C">
        <w:rPr>
          <w:rFonts w:ascii="Arial" w:hAnsi="Arial" w:cs="Arial"/>
          <w:kern w:val="16"/>
          <w:sz w:val="22"/>
          <w:szCs w:val="22"/>
        </w:rPr>
        <w:t xml:space="preserve"> + </w:t>
      </w:r>
    </w:p>
    <w:p w14:paraId="66897BB0" w14:textId="16DB3A1F" w:rsidR="00110375" w:rsidRPr="00A5076C" w:rsidRDefault="00110375" w:rsidP="009A4818">
      <w:pPr>
        <w:pStyle w:val="Body"/>
        <w:spacing w:before="0"/>
        <w:ind w:left="900"/>
        <w:jc w:val="left"/>
        <w:rPr>
          <w:rStyle w:val="ConfigurationSubscript"/>
          <w:b w:val="0"/>
          <w:sz w:val="28"/>
          <w:szCs w:val="28"/>
        </w:rPr>
      </w:pPr>
      <w:r w:rsidRPr="00A5076C">
        <w:rPr>
          <w:rFonts w:ascii="Arial" w:hAnsi="Arial" w:cs="Arial"/>
          <w:kern w:val="16"/>
          <w:sz w:val="22"/>
          <w:szCs w:val="22"/>
        </w:rPr>
        <w:t>CAISOHourlyTotalDACongestionRegDownAmount</w:t>
      </w:r>
      <w:r w:rsidRPr="00A5076C">
        <w:rPr>
          <w:rFonts w:cs="Arial"/>
          <w:szCs w:val="22"/>
        </w:rPr>
        <w:t xml:space="preserve"> </w:t>
      </w:r>
      <w:r w:rsidRPr="00A5076C">
        <w:rPr>
          <w:rStyle w:val="ConfigurationSubscript"/>
          <w:b w:val="0"/>
          <w:sz w:val="28"/>
          <w:szCs w:val="28"/>
        </w:rPr>
        <w:t>mdh</w:t>
      </w:r>
      <w:r w:rsidRPr="00A5076C">
        <w:rPr>
          <w:rFonts w:ascii="Arial" w:hAnsi="Arial" w:cs="Arial"/>
          <w:kern w:val="16"/>
          <w:sz w:val="22"/>
          <w:szCs w:val="22"/>
        </w:rPr>
        <w:t xml:space="preserve"> }</w:t>
      </w:r>
    </w:p>
    <w:p w14:paraId="435B0C25" w14:textId="77777777" w:rsidR="00110375" w:rsidRPr="00A5076C" w:rsidRDefault="00110375" w:rsidP="00110375">
      <w:pPr>
        <w:pStyle w:val="Body"/>
        <w:spacing w:before="0"/>
        <w:ind w:left="1080" w:firstLine="360"/>
        <w:rPr>
          <w:rFonts w:ascii="Arial" w:hAnsi="Arial" w:cs="Arial"/>
          <w:sz w:val="22"/>
          <w:szCs w:val="22"/>
        </w:rPr>
      </w:pPr>
    </w:p>
    <w:p w14:paraId="16EDAEED" w14:textId="77777777" w:rsidR="00110375" w:rsidRPr="00A5076C" w:rsidRDefault="00C666D5" w:rsidP="00110375">
      <w:pPr>
        <w:pStyle w:val="Config1"/>
        <w:tabs>
          <w:tab w:val="clear" w:pos="0"/>
          <w:tab w:val="num" w:pos="900"/>
        </w:tabs>
        <w:spacing w:before="0" w:after="0" w:line="240" w:lineRule="auto"/>
        <w:ind w:left="900" w:hanging="540"/>
        <w:rPr>
          <w:rFonts w:cs="Arial"/>
          <w:sz w:val="22"/>
          <w:szCs w:val="22"/>
        </w:rPr>
      </w:pPr>
      <w:r w:rsidRPr="00A5076C">
        <w:lastRenderedPageBreak/>
        <w:t>CAISOHourly</w:t>
      </w:r>
      <w:r w:rsidRPr="00A5076C">
        <w:rPr>
          <w:rStyle w:val="StyleBodyArialChar"/>
          <w:iCs/>
        </w:rPr>
        <w:t xml:space="preserve">IFMCongestionCharge </w:t>
      </w:r>
      <w:r w:rsidRPr="00A5076C">
        <w:rPr>
          <w:sz w:val="28"/>
          <w:szCs w:val="28"/>
          <w:vertAlign w:val="subscript"/>
        </w:rPr>
        <w:t>md</w:t>
      </w:r>
      <w:r w:rsidRPr="00A5076C">
        <w:rPr>
          <w:bCs/>
          <w:sz w:val="28"/>
          <w:szCs w:val="28"/>
          <w:vertAlign w:val="subscript"/>
        </w:rPr>
        <w:t>h</w:t>
      </w:r>
      <w:r w:rsidR="00110375" w:rsidRPr="00A5076C">
        <w:rPr>
          <w:rFonts w:cs="Arial"/>
          <w:bCs/>
          <w:sz w:val="28"/>
          <w:szCs w:val="28"/>
          <w:vertAlign w:val="subscript"/>
        </w:rPr>
        <w:t xml:space="preserve"> </w:t>
      </w:r>
      <w:r w:rsidR="00110375" w:rsidRPr="00A5076C">
        <w:rPr>
          <w:rFonts w:cs="Arial"/>
          <w:bCs/>
          <w:sz w:val="22"/>
          <w:szCs w:val="22"/>
        </w:rPr>
        <w:t>=</w:t>
      </w:r>
    </w:p>
    <w:p w14:paraId="375C7884" w14:textId="77777777" w:rsidR="00110375" w:rsidRPr="00A5076C" w:rsidRDefault="00110375" w:rsidP="00110375">
      <w:pPr>
        <w:pStyle w:val="Body"/>
        <w:spacing w:before="0"/>
        <w:ind w:left="900"/>
        <w:jc w:val="left"/>
        <w:rPr>
          <w:rFonts w:ascii="Arial" w:hAnsi="Arial" w:cs="Arial"/>
          <w:sz w:val="22"/>
          <w:szCs w:val="22"/>
        </w:rPr>
      </w:pPr>
      <w:r w:rsidRPr="00A5076C">
        <w:rPr>
          <w:rFonts w:ascii="Arial" w:hAnsi="Arial" w:cs="Arial"/>
          <w:kern w:val="16"/>
          <w:sz w:val="22"/>
          <w:szCs w:val="22"/>
        </w:rPr>
        <w:t>CISOBAATotalHourlyPart1CongestionAmount</w:t>
      </w:r>
      <w:r w:rsidRPr="00A5076C">
        <w:rPr>
          <w:rFonts w:cs="Arial"/>
          <w:sz w:val="22"/>
          <w:szCs w:val="22"/>
        </w:rPr>
        <w:t xml:space="preserve"> </w:t>
      </w:r>
      <w:r w:rsidRPr="00A5076C">
        <w:rPr>
          <w:rStyle w:val="ConfigurationSubscript"/>
          <w:b w:val="0"/>
          <w:sz w:val="28"/>
          <w:szCs w:val="28"/>
        </w:rPr>
        <w:t>mdh</w:t>
      </w:r>
      <w:r w:rsidRPr="00A5076C">
        <w:rPr>
          <w:rFonts w:ascii="Arial" w:hAnsi="Arial" w:cs="Arial"/>
          <w:sz w:val="22"/>
          <w:szCs w:val="22"/>
        </w:rPr>
        <w:t xml:space="preserve"> + </w:t>
      </w:r>
      <w:r w:rsidRPr="00A5076C">
        <w:rPr>
          <w:rFonts w:ascii="Arial" w:hAnsi="Arial" w:cs="Arial"/>
          <w:kern w:val="16"/>
          <w:sz w:val="22"/>
          <w:szCs w:val="22"/>
        </w:rPr>
        <w:t>CISOBAATotalHourlyPart2CongestionAmount</w:t>
      </w:r>
      <w:r w:rsidRPr="00A5076C">
        <w:rPr>
          <w:rFonts w:cs="Arial"/>
          <w:sz w:val="22"/>
          <w:szCs w:val="22"/>
        </w:rPr>
        <w:t xml:space="preserve"> </w:t>
      </w:r>
      <w:r w:rsidRPr="00A5076C">
        <w:rPr>
          <w:rStyle w:val="ConfigurationSubscript"/>
          <w:b w:val="0"/>
          <w:sz w:val="28"/>
          <w:szCs w:val="28"/>
        </w:rPr>
        <w:t>mdh</w:t>
      </w:r>
    </w:p>
    <w:p w14:paraId="71881F31" w14:textId="77777777" w:rsidR="00110375" w:rsidRPr="00A5076C" w:rsidRDefault="00110375" w:rsidP="00110375">
      <w:pPr>
        <w:pStyle w:val="Body"/>
        <w:spacing w:before="0"/>
        <w:ind w:left="1080" w:firstLine="360"/>
        <w:rPr>
          <w:rFonts w:ascii="Arial" w:hAnsi="Arial" w:cs="Arial"/>
          <w:sz w:val="22"/>
          <w:szCs w:val="22"/>
        </w:rPr>
      </w:pPr>
    </w:p>
    <w:p w14:paraId="0E218055" w14:textId="77777777" w:rsidR="00C666D5" w:rsidRPr="00A5076C" w:rsidRDefault="00C666D5" w:rsidP="00C666D5">
      <w:pPr>
        <w:pStyle w:val="Config1"/>
        <w:tabs>
          <w:tab w:val="clear" w:pos="0"/>
          <w:tab w:val="num" w:pos="900"/>
        </w:tabs>
        <w:spacing w:before="0" w:after="0" w:line="240" w:lineRule="auto"/>
        <w:ind w:left="900" w:hanging="540"/>
        <w:rPr>
          <w:rFonts w:cs="Arial"/>
          <w:sz w:val="22"/>
          <w:szCs w:val="22"/>
        </w:rPr>
      </w:pPr>
      <w:r w:rsidRPr="00A5076C">
        <w:rPr>
          <w:rFonts w:cs="Arial"/>
          <w:sz w:val="22"/>
          <w:szCs w:val="22"/>
        </w:rPr>
        <w:t>CAISODaily</w:t>
      </w:r>
      <w:r w:rsidRPr="00A5076C">
        <w:rPr>
          <w:rStyle w:val="StyleBodyArialChar"/>
          <w:rFonts w:cs="Arial"/>
          <w:iCs/>
          <w:szCs w:val="22"/>
        </w:rPr>
        <w:t xml:space="preserve">IFMCongestionCharge </w:t>
      </w:r>
      <w:r w:rsidRPr="00A5076C">
        <w:rPr>
          <w:rStyle w:val="ConfigurationSubscript"/>
          <w:b w:val="0"/>
          <w:sz w:val="28"/>
          <w:szCs w:val="28"/>
        </w:rPr>
        <w:t>md</w:t>
      </w:r>
      <w:r w:rsidRPr="00A5076C">
        <w:rPr>
          <w:rFonts w:cs="Arial"/>
          <w:bCs/>
          <w:sz w:val="22"/>
          <w:szCs w:val="22"/>
          <w:vertAlign w:val="subscript"/>
        </w:rPr>
        <w:t xml:space="preserve"> </w:t>
      </w:r>
      <w:r w:rsidRPr="00A5076C">
        <w:rPr>
          <w:rFonts w:cs="Arial"/>
          <w:bCs/>
          <w:sz w:val="22"/>
          <w:szCs w:val="22"/>
        </w:rPr>
        <w:t>=</w:t>
      </w:r>
    </w:p>
    <w:p w14:paraId="3644F527" w14:textId="77777777" w:rsidR="00C666D5" w:rsidRPr="00A5076C" w:rsidRDefault="00C666D5" w:rsidP="00C666D5">
      <w:pPr>
        <w:pStyle w:val="Body"/>
        <w:spacing w:before="0"/>
        <w:ind w:left="1080" w:firstLine="360"/>
        <w:rPr>
          <w:rFonts w:ascii="Arial" w:hAnsi="Arial" w:cs="Arial"/>
          <w:sz w:val="22"/>
          <w:szCs w:val="22"/>
        </w:rPr>
      </w:pPr>
      <w:r w:rsidRPr="00A5076C">
        <w:rPr>
          <w:rFonts w:ascii="Arial" w:hAnsi="Arial" w:cs="Arial"/>
          <w:kern w:val="16"/>
          <w:sz w:val="22"/>
          <w:szCs w:val="22"/>
        </w:rPr>
        <w:t>Sum over (h) {</w:t>
      </w:r>
      <w:r w:rsidRPr="00A5076C">
        <w:rPr>
          <w:rFonts w:ascii="Arial" w:hAnsi="Arial" w:cs="Arial"/>
          <w:sz w:val="22"/>
          <w:szCs w:val="22"/>
        </w:rPr>
        <w:t xml:space="preserve"> </w:t>
      </w:r>
      <w:r w:rsidRPr="00A5076C">
        <w:rPr>
          <w:rFonts w:ascii="Arial" w:hAnsi="Arial" w:cs="Arial"/>
          <w:kern w:val="16"/>
          <w:sz w:val="22"/>
          <w:szCs w:val="22"/>
        </w:rPr>
        <w:t xml:space="preserve">CAISOHourlyIFMCongestionCharge </w:t>
      </w:r>
      <w:r w:rsidRPr="00A5076C">
        <w:rPr>
          <w:rStyle w:val="ConfigurationSubscript"/>
          <w:b w:val="0"/>
          <w:sz w:val="28"/>
          <w:szCs w:val="28"/>
        </w:rPr>
        <w:t>mdh</w:t>
      </w:r>
      <w:r w:rsidRPr="00A5076C">
        <w:rPr>
          <w:rFonts w:ascii="Arial" w:hAnsi="Arial" w:cs="Arial"/>
          <w:sz w:val="22"/>
          <w:szCs w:val="22"/>
        </w:rPr>
        <w:t xml:space="preserve"> }</w:t>
      </w:r>
    </w:p>
    <w:p w14:paraId="0E7D9C75" w14:textId="77777777" w:rsidR="00110375" w:rsidRPr="00A5076C" w:rsidRDefault="00110375" w:rsidP="00476993">
      <w:pPr>
        <w:pStyle w:val="Body"/>
        <w:spacing w:before="0"/>
        <w:ind w:left="1080" w:firstLine="360"/>
        <w:rPr>
          <w:rFonts w:ascii="Arial" w:hAnsi="Arial" w:cs="Arial"/>
          <w:sz w:val="22"/>
          <w:szCs w:val="22"/>
        </w:rPr>
      </w:pPr>
    </w:p>
    <w:p w14:paraId="03E7EC54" w14:textId="77777777" w:rsidR="00644465" w:rsidRPr="00A5076C" w:rsidRDefault="00644465" w:rsidP="00476993">
      <w:pPr>
        <w:pStyle w:val="Body"/>
        <w:spacing w:before="0"/>
        <w:ind w:left="1080" w:firstLine="360"/>
        <w:rPr>
          <w:rFonts w:ascii="Arial" w:hAnsi="Arial" w:cs="Arial"/>
          <w:sz w:val="22"/>
          <w:szCs w:val="22"/>
        </w:rPr>
      </w:pPr>
    </w:p>
    <w:bookmarkEnd w:id="40"/>
    <w:p w14:paraId="7362125A" w14:textId="77777777" w:rsidR="00425F0D" w:rsidRPr="00A5076C" w:rsidRDefault="00425F0D" w:rsidP="00476993">
      <w:pPr>
        <w:pStyle w:val="Body"/>
        <w:spacing w:before="0"/>
        <w:ind w:left="720"/>
        <w:jc w:val="left"/>
        <w:rPr>
          <w:rFonts w:ascii="Arial" w:hAnsi="Arial" w:cs="Arial"/>
          <w:sz w:val="22"/>
          <w:szCs w:val="22"/>
        </w:rPr>
      </w:pPr>
    </w:p>
    <w:p w14:paraId="3A15565F" w14:textId="77777777" w:rsidR="00C04F9F" w:rsidRPr="00A5076C" w:rsidRDefault="00C04F9F" w:rsidP="006C217B">
      <w:pPr>
        <w:pStyle w:val="Heading2"/>
        <w:rPr>
          <w:rFonts w:cs="Arial"/>
          <w:sz w:val="22"/>
          <w:szCs w:val="22"/>
        </w:rPr>
      </w:pPr>
      <w:bookmarkStart w:id="41" w:name="_Toc372545292"/>
      <w:bookmarkStart w:id="42" w:name="_Toc372545293"/>
      <w:bookmarkStart w:id="43" w:name="_Toc372545294"/>
      <w:bookmarkStart w:id="44" w:name="_Toc372545295"/>
      <w:bookmarkStart w:id="45" w:name="_Toc372545297"/>
      <w:bookmarkStart w:id="46" w:name="_Toc372545298"/>
      <w:bookmarkStart w:id="47" w:name="_Toc372545299"/>
      <w:bookmarkStart w:id="48" w:name="_Toc372545300"/>
      <w:bookmarkStart w:id="49" w:name="_Toc372545301"/>
      <w:bookmarkStart w:id="50" w:name="_Toc372545302"/>
      <w:bookmarkStart w:id="51" w:name="_Toc196467252"/>
      <w:bookmarkEnd w:id="41"/>
      <w:bookmarkEnd w:id="42"/>
      <w:bookmarkEnd w:id="43"/>
      <w:bookmarkEnd w:id="44"/>
      <w:bookmarkEnd w:id="45"/>
      <w:bookmarkEnd w:id="46"/>
      <w:bookmarkEnd w:id="47"/>
      <w:bookmarkEnd w:id="48"/>
      <w:bookmarkEnd w:id="49"/>
      <w:bookmarkEnd w:id="50"/>
      <w:r w:rsidRPr="00A5076C">
        <w:rPr>
          <w:rFonts w:cs="Arial"/>
          <w:sz w:val="22"/>
          <w:szCs w:val="22"/>
        </w:rPr>
        <w:t>Outputs</w:t>
      </w:r>
      <w:bookmarkEnd w:id="51"/>
    </w:p>
    <w:p w14:paraId="5F9F50FA" w14:textId="77777777" w:rsidR="00C04F9F" w:rsidRPr="00A5076C" w:rsidRDefault="00C04F9F" w:rsidP="006C217B">
      <w:pPr>
        <w:rPr>
          <w:rFonts w:ascii="Arial" w:hAnsi="Arial" w:cs="Arial"/>
        </w:rPr>
      </w:pPr>
    </w:p>
    <w:tbl>
      <w:tblPr>
        <w:tblW w:w="828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780"/>
        <w:gridCol w:w="3240"/>
      </w:tblGrid>
      <w:tr w:rsidR="00C04F9F" w:rsidRPr="00A5076C" w14:paraId="4A528692" w14:textId="77777777" w:rsidTr="000F3E69">
        <w:trPr>
          <w:tblHeader/>
        </w:trPr>
        <w:tc>
          <w:tcPr>
            <w:tcW w:w="1260" w:type="dxa"/>
            <w:shd w:val="clear" w:color="auto" w:fill="D9D9D9"/>
            <w:vAlign w:val="center"/>
          </w:tcPr>
          <w:p w14:paraId="7DF2782F" w14:textId="77777777" w:rsidR="00C04F9F" w:rsidRPr="00A5076C" w:rsidRDefault="00C04F9F" w:rsidP="006C217B">
            <w:pPr>
              <w:pStyle w:val="TableBoldCharCharCharCharChar1Char"/>
              <w:keepNext/>
              <w:ind w:left="119"/>
              <w:jc w:val="center"/>
              <w:rPr>
                <w:rFonts w:cs="Arial"/>
                <w:sz w:val="22"/>
                <w:szCs w:val="22"/>
              </w:rPr>
            </w:pPr>
            <w:r w:rsidRPr="00A5076C">
              <w:rPr>
                <w:rFonts w:cs="Arial"/>
                <w:sz w:val="22"/>
                <w:szCs w:val="22"/>
              </w:rPr>
              <w:t>Output Req ID</w:t>
            </w:r>
          </w:p>
        </w:tc>
        <w:tc>
          <w:tcPr>
            <w:tcW w:w="3780" w:type="dxa"/>
            <w:shd w:val="clear" w:color="auto" w:fill="D9D9D9"/>
            <w:vAlign w:val="center"/>
          </w:tcPr>
          <w:p w14:paraId="59F99C75" w14:textId="77777777" w:rsidR="00C04F9F" w:rsidRPr="00A5076C" w:rsidRDefault="00C04F9F" w:rsidP="006C217B">
            <w:pPr>
              <w:pStyle w:val="TableBoldCharCharCharCharChar1Char"/>
              <w:keepNext/>
              <w:ind w:left="119"/>
              <w:jc w:val="center"/>
              <w:rPr>
                <w:rFonts w:cs="Arial"/>
                <w:sz w:val="22"/>
                <w:szCs w:val="22"/>
              </w:rPr>
            </w:pPr>
            <w:r w:rsidRPr="00A5076C">
              <w:rPr>
                <w:rFonts w:cs="Arial"/>
                <w:sz w:val="22"/>
                <w:szCs w:val="22"/>
              </w:rPr>
              <w:t>Name</w:t>
            </w:r>
          </w:p>
        </w:tc>
        <w:tc>
          <w:tcPr>
            <w:tcW w:w="3240" w:type="dxa"/>
            <w:shd w:val="clear" w:color="auto" w:fill="D9D9D9"/>
            <w:vAlign w:val="center"/>
          </w:tcPr>
          <w:p w14:paraId="57F4183B" w14:textId="77777777" w:rsidR="00C04F9F" w:rsidRPr="00A5076C" w:rsidRDefault="00C04F9F" w:rsidP="006C217B">
            <w:pPr>
              <w:pStyle w:val="TableBoldCharCharCharCharChar1Char"/>
              <w:keepNext/>
              <w:ind w:left="119"/>
              <w:jc w:val="center"/>
              <w:rPr>
                <w:rFonts w:cs="Arial"/>
                <w:sz w:val="22"/>
                <w:szCs w:val="22"/>
              </w:rPr>
            </w:pPr>
            <w:r w:rsidRPr="00A5076C">
              <w:rPr>
                <w:rFonts w:cs="Arial"/>
                <w:sz w:val="22"/>
                <w:szCs w:val="22"/>
              </w:rPr>
              <w:t>Description</w:t>
            </w:r>
          </w:p>
        </w:tc>
      </w:tr>
      <w:tr w:rsidR="00C04F9F" w:rsidRPr="00A5076C" w14:paraId="71605C1F" w14:textId="77777777" w:rsidTr="000F3E69">
        <w:tc>
          <w:tcPr>
            <w:tcW w:w="1260" w:type="dxa"/>
            <w:vAlign w:val="center"/>
          </w:tcPr>
          <w:p w14:paraId="5B016189" w14:textId="77777777" w:rsidR="00C04F9F" w:rsidRPr="00A5076C" w:rsidRDefault="00C04F9F" w:rsidP="006C217B">
            <w:pPr>
              <w:pStyle w:val="TableText0"/>
              <w:jc w:val="center"/>
              <w:rPr>
                <w:rFonts w:cs="Arial"/>
                <w:iCs/>
                <w:sz w:val="22"/>
                <w:szCs w:val="22"/>
              </w:rPr>
            </w:pPr>
          </w:p>
        </w:tc>
        <w:tc>
          <w:tcPr>
            <w:tcW w:w="3780" w:type="dxa"/>
            <w:vAlign w:val="center"/>
          </w:tcPr>
          <w:p w14:paraId="5F079E15" w14:textId="77777777" w:rsidR="00C04F9F" w:rsidRPr="00A5076C" w:rsidRDefault="00C04F9F" w:rsidP="006C217B">
            <w:pPr>
              <w:pStyle w:val="TableText0"/>
              <w:rPr>
                <w:rFonts w:cs="Arial"/>
                <w:sz w:val="22"/>
                <w:szCs w:val="22"/>
              </w:rPr>
            </w:pPr>
            <w:r w:rsidRPr="00A5076C">
              <w:rPr>
                <w:rFonts w:cs="Arial"/>
                <w:sz w:val="22"/>
                <w:szCs w:val="22"/>
              </w:rPr>
              <w:t>In addition to any outputs listed below, all inputs shall be included as outputs.</w:t>
            </w:r>
          </w:p>
        </w:tc>
        <w:tc>
          <w:tcPr>
            <w:tcW w:w="3240" w:type="dxa"/>
            <w:vAlign w:val="center"/>
          </w:tcPr>
          <w:p w14:paraId="42487940" w14:textId="77777777" w:rsidR="00C04F9F" w:rsidRPr="00A5076C" w:rsidRDefault="00C04F9F" w:rsidP="006C217B">
            <w:pPr>
              <w:pStyle w:val="TableText0"/>
              <w:rPr>
                <w:rFonts w:cs="Arial"/>
                <w:iCs/>
                <w:sz w:val="22"/>
                <w:szCs w:val="22"/>
              </w:rPr>
            </w:pPr>
            <w:r w:rsidRPr="00A5076C">
              <w:rPr>
                <w:rFonts w:cs="Arial"/>
                <w:iCs/>
                <w:sz w:val="22"/>
                <w:szCs w:val="22"/>
              </w:rPr>
              <w:t xml:space="preserve">All inputs.  </w:t>
            </w:r>
          </w:p>
        </w:tc>
      </w:tr>
      <w:tr w:rsidR="00C04F9F" w:rsidRPr="00A5076C" w14:paraId="6C316E49" w14:textId="77777777" w:rsidTr="000F3E69">
        <w:tc>
          <w:tcPr>
            <w:tcW w:w="1260" w:type="dxa"/>
            <w:vAlign w:val="center"/>
          </w:tcPr>
          <w:p w14:paraId="18BB033B" w14:textId="77777777" w:rsidR="00C04F9F" w:rsidRPr="00A5076C" w:rsidRDefault="00C04F9F" w:rsidP="00F71223">
            <w:pPr>
              <w:pStyle w:val="TableText0"/>
              <w:numPr>
                <w:ilvl w:val="0"/>
                <w:numId w:val="37"/>
              </w:numPr>
              <w:jc w:val="center"/>
              <w:rPr>
                <w:rFonts w:cs="Arial"/>
                <w:iCs/>
                <w:sz w:val="22"/>
                <w:szCs w:val="22"/>
              </w:rPr>
            </w:pPr>
          </w:p>
        </w:tc>
        <w:tc>
          <w:tcPr>
            <w:tcW w:w="3780" w:type="dxa"/>
            <w:vAlign w:val="center"/>
          </w:tcPr>
          <w:p w14:paraId="5977AC8C" w14:textId="77777777" w:rsidR="00C04F9F" w:rsidRPr="00A5076C" w:rsidRDefault="00EF3197" w:rsidP="00EB2A81">
            <w:pPr>
              <w:pStyle w:val="TableText0"/>
              <w:rPr>
                <w:rFonts w:cs="Arial"/>
                <w:sz w:val="22"/>
                <w:szCs w:val="22"/>
              </w:rPr>
            </w:pPr>
            <w:r w:rsidRPr="00A5076C">
              <w:rPr>
                <w:rFonts w:cs="Arial"/>
                <w:kern w:val="16"/>
                <w:sz w:val="22"/>
                <w:szCs w:val="22"/>
              </w:rPr>
              <w:t>BAHourlyResIRUCongestionAmount</w:t>
            </w:r>
            <w:r w:rsidRPr="00A5076C">
              <w:rPr>
                <w:rFonts w:cs="Arial"/>
                <w:sz w:val="22"/>
                <w:szCs w:val="22"/>
              </w:rPr>
              <w:t xml:space="preserve"> </w:t>
            </w:r>
            <w:r w:rsidRPr="00A5076C">
              <w:rPr>
                <w:rFonts w:cs="Arial"/>
                <w:bCs/>
                <w:sz w:val="28"/>
                <w:szCs w:val="28"/>
                <w:vertAlign w:val="subscript"/>
              </w:rPr>
              <w:t>BrtQ’mdh</w:t>
            </w:r>
          </w:p>
        </w:tc>
        <w:tc>
          <w:tcPr>
            <w:tcW w:w="3240" w:type="dxa"/>
            <w:vAlign w:val="center"/>
          </w:tcPr>
          <w:p w14:paraId="5F2366F3" w14:textId="77777777" w:rsidR="00C04F9F" w:rsidRPr="00A5076C" w:rsidRDefault="00540A2E" w:rsidP="00540A2E">
            <w:pPr>
              <w:pStyle w:val="TableText0"/>
              <w:rPr>
                <w:rFonts w:cs="Arial"/>
                <w:sz w:val="22"/>
                <w:szCs w:val="22"/>
              </w:rPr>
            </w:pPr>
            <w:r w:rsidRPr="00A5076C">
              <w:rPr>
                <w:rFonts w:cs="Arial"/>
                <w:sz w:val="22"/>
                <w:szCs w:val="22"/>
              </w:rPr>
              <w:t xml:space="preserve">IRU </w:t>
            </w:r>
            <w:r w:rsidR="00EF3197" w:rsidRPr="00A5076C">
              <w:rPr>
                <w:rFonts w:cs="Arial"/>
                <w:sz w:val="22"/>
                <w:szCs w:val="22"/>
              </w:rPr>
              <w:t xml:space="preserve">Congestion </w:t>
            </w:r>
            <w:r w:rsidRPr="00A5076C">
              <w:rPr>
                <w:rFonts w:cs="Arial"/>
                <w:sz w:val="22"/>
                <w:szCs w:val="22"/>
              </w:rPr>
              <w:t>amount</w:t>
            </w:r>
            <w:r w:rsidR="00EF3197" w:rsidRPr="00A5076C">
              <w:rPr>
                <w:rFonts w:cs="Arial"/>
                <w:sz w:val="22"/>
                <w:szCs w:val="22"/>
              </w:rPr>
              <w:t xml:space="preserve"> </w:t>
            </w:r>
            <w:r w:rsidRPr="00A5076C">
              <w:rPr>
                <w:rFonts w:cs="Arial"/>
                <w:sz w:val="22"/>
                <w:szCs w:val="22"/>
              </w:rPr>
              <w:t>for</w:t>
            </w:r>
            <w:r w:rsidR="00EF3197" w:rsidRPr="00A5076C">
              <w:rPr>
                <w:rFonts w:cs="Arial"/>
                <w:sz w:val="22"/>
                <w:szCs w:val="22"/>
              </w:rPr>
              <w:t xml:space="preserve"> resource r</w:t>
            </w:r>
          </w:p>
        </w:tc>
      </w:tr>
      <w:tr w:rsidR="000F3E69" w:rsidRPr="00A5076C" w14:paraId="082B91B8" w14:textId="77777777" w:rsidTr="000F3E69">
        <w:tc>
          <w:tcPr>
            <w:tcW w:w="1260" w:type="dxa"/>
            <w:vAlign w:val="center"/>
          </w:tcPr>
          <w:p w14:paraId="3F60E9F2" w14:textId="77777777" w:rsidR="000F3E69" w:rsidRPr="00A5076C" w:rsidRDefault="000F3E69" w:rsidP="00F71223">
            <w:pPr>
              <w:pStyle w:val="TableText0"/>
              <w:numPr>
                <w:ilvl w:val="0"/>
                <w:numId w:val="37"/>
              </w:numPr>
              <w:jc w:val="center"/>
              <w:rPr>
                <w:rFonts w:cs="Arial"/>
                <w:iCs/>
                <w:sz w:val="22"/>
                <w:szCs w:val="22"/>
              </w:rPr>
            </w:pPr>
          </w:p>
        </w:tc>
        <w:tc>
          <w:tcPr>
            <w:tcW w:w="3780" w:type="dxa"/>
            <w:vAlign w:val="center"/>
          </w:tcPr>
          <w:p w14:paraId="03FBB379" w14:textId="77777777" w:rsidR="000F3E69" w:rsidRPr="00A5076C" w:rsidRDefault="00EF3197" w:rsidP="000E705C">
            <w:pPr>
              <w:pStyle w:val="TableText0"/>
              <w:rPr>
                <w:rFonts w:cs="Arial"/>
                <w:sz w:val="22"/>
                <w:szCs w:val="22"/>
              </w:rPr>
            </w:pPr>
            <w:r w:rsidRPr="00A5076C">
              <w:rPr>
                <w:rFonts w:cs="Arial"/>
                <w:kern w:val="16"/>
                <w:sz w:val="22"/>
                <w:szCs w:val="22"/>
              </w:rPr>
              <w:t>BAATotalHourlyIRUCongestionAmount</w:t>
            </w:r>
            <w:r w:rsidRPr="00A5076C">
              <w:rPr>
                <w:rFonts w:cs="Arial"/>
                <w:sz w:val="22"/>
                <w:szCs w:val="22"/>
              </w:rPr>
              <w:t xml:space="preserve"> </w:t>
            </w:r>
            <w:r w:rsidRPr="00A5076C">
              <w:rPr>
                <w:rFonts w:cs="Arial"/>
                <w:bCs/>
                <w:sz w:val="28"/>
                <w:szCs w:val="28"/>
                <w:vertAlign w:val="subscript"/>
              </w:rPr>
              <w:t>Q’mdh</w:t>
            </w:r>
          </w:p>
        </w:tc>
        <w:tc>
          <w:tcPr>
            <w:tcW w:w="3240" w:type="dxa"/>
            <w:vAlign w:val="center"/>
          </w:tcPr>
          <w:p w14:paraId="6A20D22A" w14:textId="77777777" w:rsidR="000F3E69" w:rsidRPr="00A5076C" w:rsidRDefault="00540A2E" w:rsidP="00540A2E">
            <w:pPr>
              <w:pStyle w:val="TableText0"/>
              <w:rPr>
                <w:rFonts w:cs="Arial"/>
                <w:iCs/>
                <w:sz w:val="22"/>
                <w:szCs w:val="22"/>
              </w:rPr>
            </w:pPr>
            <w:r w:rsidRPr="00A5076C">
              <w:rPr>
                <w:rFonts w:cs="Arial"/>
                <w:sz w:val="22"/>
                <w:szCs w:val="22"/>
              </w:rPr>
              <w:t>Hourly BAA Total IRU Congestion amount</w:t>
            </w:r>
          </w:p>
        </w:tc>
      </w:tr>
      <w:tr w:rsidR="00CA7DCA" w:rsidRPr="00A5076C" w14:paraId="557071BE" w14:textId="77777777" w:rsidTr="000F3E69">
        <w:tc>
          <w:tcPr>
            <w:tcW w:w="1260" w:type="dxa"/>
            <w:vAlign w:val="center"/>
          </w:tcPr>
          <w:p w14:paraId="57B2E9EC" w14:textId="77777777" w:rsidR="00CA7DCA" w:rsidRPr="00A5076C" w:rsidRDefault="00CA7DCA" w:rsidP="00F71223">
            <w:pPr>
              <w:pStyle w:val="TableText0"/>
              <w:numPr>
                <w:ilvl w:val="0"/>
                <w:numId w:val="37"/>
              </w:numPr>
              <w:jc w:val="center"/>
              <w:rPr>
                <w:rFonts w:cs="Arial"/>
                <w:iCs/>
                <w:sz w:val="22"/>
                <w:szCs w:val="22"/>
              </w:rPr>
            </w:pPr>
          </w:p>
        </w:tc>
        <w:tc>
          <w:tcPr>
            <w:tcW w:w="3780" w:type="dxa"/>
            <w:vAlign w:val="center"/>
          </w:tcPr>
          <w:p w14:paraId="05C4F90D" w14:textId="77777777" w:rsidR="00CA7DCA" w:rsidRPr="00A5076C" w:rsidRDefault="00CA7DCA" w:rsidP="000E705C">
            <w:pPr>
              <w:pStyle w:val="TableText0"/>
              <w:rPr>
                <w:rFonts w:cs="Arial"/>
                <w:kern w:val="16"/>
                <w:sz w:val="22"/>
                <w:szCs w:val="22"/>
              </w:rPr>
            </w:pPr>
            <w:r w:rsidRPr="00A5076C">
              <w:rPr>
                <w:rFonts w:cs="Arial"/>
                <w:kern w:val="16"/>
                <w:sz w:val="22"/>
                <w:szCs w:val="22"/>
              </w:rPr>
              <w:t>BAAHourlyIRUReqtCongestionAmount</w:t>
            </w:r>
            <w:r w:rsidRPr="00A5076C">
              <w:rPr>
                <w:rFonts w:cs="Arial"/>
                <w:sz w:val="22"/>
                <w:szCs w:val="22"/>
              </w:rPr>
              <w:t xml:space="preserve"> </w:t>
            </w:r>
            <w:r w:rsidRPr="00A5076C">
              <w:rPr>
                <w:rStyle w:val="ConfigurationSubscript"/>
                <w:b w:val="0"/>
                <w:sz w:val="28"/>
                <w:szCs w:val="28"/>
              </w:rPr>
              <w:t>Q’mdh</w:t>
            </w:r>
          </w:p>
        </w:tc>
        <w:tc>
          <w:tcPr>
            <w:tcW w:w="3240" w:type="dxa"/>
            <w:vAlign w:val="center"/>
          </w:tcPr>
          <w:p w14:paraId="709313ED" w14:textId="77777777" w:rsidR="00CA7DCA" w:rsidRPr="00A5076C" w:rsidRDefault="00CA7DCA" w:rsidP="00CA7DCA">
            <w:pPr>
              <w:pStyle w:val="TableText0"/>
              <w:rPr>
                <w:rFonts w:cs="Arial"/>
                <w:kern w:val="16"/>
                <w:sz w:val="22"/>
                <w:szCs w:val="22"/>
              </w:rPr>
            </w:pPr>
            <w:r w:rsidRPr="00A5076C">
              <w:rPr>
                <w:rFonts w:cs="Arial"/>
                <w:kern w:val="16"/>
                <w:sz w:val="22"/>
                <w:szCs w:val="22"/>
              </w:rPr>
              <w:t>IRU requirement congestion amount per BAA.</w:t>
            </w:r>
          </w:p>
        </w:tc>
      </w:tr>
      <w:tr w:rsidR="00CA7DCA" w:rsidRPr="00A5076C" w14:paraId="21BC8D80" w14:textId="77777777" w:rsidTr="000F3E69">
        <w:tc>
          <w:tcPr>
            <w:tcW w:w="1260" w:type="dxa"/>
            <w:vAlign w:val="center"/>
          </w:tcPr>
          <w:p w14:paraId="55C86F99" w14:textId="77777777" w:rsidR="00CA7DCA" w:rsidRPr="00A5076C" w:rsidRDefault="00CA7DCA" w:rsidP="00F71223">
            <w:pPr>
              <w:pStyle w:val="TableText0"/>
              <w:numPr>
                <w:ilvl w:val="0"/>
                <w:numId w:val="37"/>
              </w:numPr>
              <w:jc w:val="center"/>
              <w:rPr>
                <w:rFonts w:cs="Arial"/>
                <w:iCs/>
                <w:sz w:val="22"/>
                <w:szCs w:val="22"/>
              </w:rPr>
            </w:pPr>
          </w:p>
        </w:tc>
        <w:tc>
          <w:tcPr>
            <w:tcW w:w="3780" w:type="dxa"/>
            <w:vAlign w:val="center"/>
          </w:tcPr>
          <w:p w14:paraId="056E17CD" w14:textId="77777777" w:rsidR="00CA7DCA" w:rsidRPr="00A5076C" w:rsidRDefault="00CA7DCA" w:rsidP="000E705C">
            <w:pPr>
              <w:pStyle w:val="TableText0"/>
              <w:rPr>
                <w:rFonts w:cs="Arial"/>
                <w:kern w:val="16"/>
                <w:sz w:val="22"/>
                <w:szCs w:val="22"/>
              </w:rPr>
            </w:pPr>
            <w:r w:rsidRPr="00A5076C">
              <w:rPr>
                <w:rFonts w:cs="Arial"/>
                <w:kern w:val="16"/>
                <w:sz w:val="22"/>
                <w:szCs w:val="22"/>
              </w:rPr>
              <w:t>BAAHourlyIRUSurplusCongestionAdjustmentAmount</w:t>
            </w:r>
            <w:r w:rsidRPr="00A5076C">
              <w:rPr>
                <w:rFonts w:cs="Arial"/>
                <w:sz w:val="22"/>
                <w:szCs w:val="22"/>
              </w:rPr>
              <w:t xml:space="preserve"> </w:t>
            </w:r>
            <w:r w:rsidRPr="00A5076C">
              <w:rPr>
                <w:rStyle w:val="ConfigurationSubscript"/>
                <w:b w:val="0"/>
                <w:sz w:val="28"/>
                <w:szCs w:val="28"/>
              </w:rPr>
              <w:t>Q’mdh</w:t>
            </w:r>
          </w:p>
        </w:tc>
        <w:tc>
          <w:tcPr>
            <w:tcW w:w="3240" w:type="dxa"/>
            <w:vAlign w:val="center"/>
          </w:tcPr>
          <w:p w14:paraId="6B93D76E" w14:textId="77777777" w:rsidR="00CA7DCA" w:rsidRPr="00A5076C" w:rsidRDefault="00CA7DCA" w:rsidP="00CA7DCA">
            <w:pPr>
              <w:pStyle w:val="TableText0"/>
              <w:rPr>
                <w:rFonts w:cs="Arial"/>
                <w:kern w:val="16"/>
                <w:sz w:val="22"/>
                <w:szCs w:val="22"/>
              </w:rPr>
            </w:pPr>
            <w:r w:rsidRPr="00A5076C">
              <w:rPr>
                <w:rFonts w:cs="Arial"/>
                <w:kern w:val="16"/>
                <w:sz w:val="22"/>
                <w:szCs w:val="22"/>
              </w:rPr>
              <w:t>IRU surplus congestion adjustment amount per BAA.</w:t>
            </w:r>
          </w:p>
        </w:tc>
      </w:tr>
      <w:tr w:rsidR="005F26C6" w:rsidRPr="00A5076C" w14:paraId="25E9B7CB" w14:textId="77777777" w:rsidTr="000F3E69">
        <w:tc>
          <w:tcPr>
            <w:tcW w:w="1260" w:type="dxa"/>
            <w:vAlign w:val="center"/>
          </w:tcPr>
          <w:p w14:paraId="598D28C3" w14:textId="77777777" w:rsidR="005F26C6" w:rsidRPr="00A5076C" w:rsidRDefault="005F26C6" w:rsidP="005F26C6">
            <w:pPr>
              <w:pStyle w:val="TableText0"/>
              <w:numPr>
                <w:ilvl w:val="0"/>
                <w:numId w:val="37"/>
              </w:numPr>
              <w:jc w:val="center"/>
              <w:rPr>
                <w:rFonts w:cs="Arial"/>
                <w:iCs/>
                <w:sz w:val="22"/>
                <w:szCs w:val="22"/>
              </w:rPr>
            </w:pPr>
          </w:p>
        </w:tc>
        <w:tc>
          <w:tcPr>
            <w:tcW w:w="3780" w:type="dxa"/>
            <w:vAlign w:val="center"/>
          </w:tcPr>
          <w:p w14:paraId="1761A2B3" w14:textId="77777777" w:rsidR="005F26C6" w:rsidRPr="00A5076C" w:rsidRDefault="004A05C8" w:rsidP="00E12BD4">
            <w:pPr>
              <w:pStyle w:val="TableText0"/>
              <w:rPr>
                <w:rFonts w:cs="Arial"/>
                <w:kern w:val="16"/>
                <w:sz w:val="22"/>
                <w:szCs w:val="22"/>
              </w:rPr>
            </w:pPr>
            <w:r w:rsidRPr="00A5076C">
              <w:rPr>
                <w:rFonts w:cs="Arial"/>
                <w:kern w:val="16"/>
                <w:sz w:val="22"/>
                <w:szCs w:val="22"/>
              </w:rPr>
              <w:t>BAAHourlyIRUCongestionRevenueAmount</w:t>
            </w:r>
            <w:r w:rsidR="005F26C6" w:rsidRPr="00A5076C">
              <w:rPr>
                <w:rFonts w:cs="Arial"/>
                <w:sz w:val="22"/>
                <w:szCs w:val="22"/>
              </w:rPr>
              <w:t xml:space="preserve"> </w:t>
            </w:r>
            <w:r w:rsidR="005F26C6" w:rsidRPr="00A5076C">
              <w:rPr>
                <w:rStyle w:val="ConfigurationSubscript"/>
                <w:b w:val="0"/>
                <w:sz w:val="28"/>
                <w:szCs w:val="28"/>
              </w:rPr>
              <w:t>Q’mdh</w:t>
            </w:r>
          </w:p>
        </w:tc>
        <w:tc>
          <w:tcPr>
            <w:tcW w:w="3240" w:type="dxa"/>
            <w:vAlign w:val="center"/>
          </w:tcPr>
          <w:p w14:paraId="17AB690C" w14:textId="77777777" w:rsidR="005F26C6" w:rsidRPr="00A5076C" w:rsidRDefault="005F26C6" w:rsidP="00D845DB">
            <w:pPr>
              <w:pStyle w:val="TableText0"/>
              <w:rPr>
                <w:rFonts w:cs="Arial"/>
                <w:kern w:val="16"/>
                <w:sz w:val="22"/>
                <w:szCs w:val="22"/>
              </w:rPr>
            </w:pPr>
            <w:r w:rsidRPr="00A5076C">
              <w:rPr>
                <w:rFonts w:cs="Arial"/>
                <w:kern w:val="16"/>
                <w:sz w:val="22"/>
                <w:szCs w:val="22"/>
              </w:rPr>
              <w:t>IRU congestion revenue per BAA.</w:t>
            </w:r>
          </w:p>
        </w:tc>
      </w:tr>
      <w:tr w:rsidR="005F26C6" w:rsidRPr="00A5076C" w14:paraId="381AD3C4" w14:textId="77777777" w:rsidTr="000F3E69">
        <w:tc>
          <w:tcPr>
            <w:tcW w:w="1260" w:type="dxa"/>
            <w:vAlign w:val="center"/>
          </w:tcPr>
          <w:p w14:paraId="123CB6B3" w14:textId="77777777" w:rsidR="005F26C6" w:rsidRPr="00A5076C" w:rsidRDefault="005F26C6" w:rsidP="005F26C6">
            <w:pPr>
              <w:pStyle w:val="TableText0"/>
              <w:numPr>
                <w:ilvl w:val="0"/>
                <w:numId w:val="37"/>
              </w:numPr>
              <w:jc w:val="center"/>
              <w:rPr>
                <w:rFonts w:cs="Arial"/>
                <w:iCs/>
                <w:sz w:val="22"/>
                <w:szCs w:val="22"/>
              </w:rPr>
            </w:pPr>
          </w:p>
        </w:tc>
        <w:tc>
          <w:tcPr>
            <w:tcW w:w="3780" w:type="dxa"/>
            <w:vAlign w:val="center"/>
          </w:tcPr>
          <w:p w14:paraId="3E399D3C" w14:textId="77777777" w:rsidR="005F26C6" w:rsidRPr="00A5076C" w:rsidRDefault="005F26C6" w:rsidP="005F26C6">
            <w:pPr>
              <w:pStyle w:val="TableText0"/>
              <w:rPr>
                <w:rFonts w:cs="Arial"/>
                <w:kern w:val="16"/>
                <w:sz w:val="22"/>
                <w:szCs w:val="22"/>
              </w:rPr>
            </w:pPr>
            <w:r w:rsidRPr="00A5076C">
              <w:rPr>
                <w:rFonts w:cs="Arial"/>
                <w:kern w:val="16"/>
                <w:sz w:val="22"/>
                <w:szCs w:val="22"/>
              </w:rPr>
              <w:t>BAHourlyResIRDCongestionAmount</w:t>
            </w:r>
            <w:r w:rsidRPr="00A5076C">
              <w:rPr>
                <w:rFonts w:cs="Arial"/>
                <w:sz w:val="22"/>
                <w:szCs w:val="22"/>
              </w:rPr>
              <w:t xml:space="preserve"> </w:t>
            </w:r>
            <w:r w:rsidRPr="00A5076C">
              <w:rPr>
                <w:rFonts w:cs="Arial"/>
                <w:bCs/>
                <w:sz w:val="28"/>
                <w:szCs w:val="28"/>
                <w:vertAlign w:val="subscript"/>
              </w:rPr>
              <w:t>BrtQ’mdh</w:t>
            </w:r>
          </w:p>
        </w:tc>
        <w:tc>
          <w:tcPr>
            <w:tcW w:w="3240" w:type="dxa"/>
            <w:vAlign w:val="center"/>
          </w:tcPr>
          <w:p w14:paraId="4351E714" w14:textId="77777777" w:rsidR="005F26C6" w:rsidRPr="00A5076C" w:rsidRDefault="005F26C6" w:rsidP="005F26C6">
            <w:pPr>
              <w:pStyle w:val="TableText0"/>
              <w:rPr>
                <w:rFonts w:cs="Arial"/>
                <w:iCs/>
                <w:sz w:val="22"/>
                <w:szCs w:val="22"/>
              </w:rPr>
            </w:pPr>
            <w:r w:rsidRPr="00A5076C">
              <w:rPr>
                <w:rFonts w:cs="Arial"/>
                <w:sz w:val="22"/>
                <w:szCs w:val="22"/>
              </w:rPr>
              <w:t>IRD Congestion amount for resource r</w:t>
            </w:r>
          </w:p>
        </w:tc>
      </w:tr>
      <w:tr w:rsidR="005F26C6" w:rsidRPr="00A5076C" w14:paraId="354AD99A" w14:textId="77777777" w:rsidTr="000F3E69">
        <w:tc>
          <w:tcPr>
            <w:tcW w:w="1260" w:type="dxa"/>
            <w:vAlign w:val="center"/>
          </w:tcPr>
          <w:p w14:paraId="783AD673" w14:textId="77777777" w:rsidR="005F26C6" w:rsidRPr="00A5076C" w:rsidRDefault="005F26C6" w:rsidP="005F26C6">
            <w:pPr>
              <w:pStyle w:val="TableText0"/>
              <w:numPr>
                <w:ilvl w:val="0"/>
                <w:numId w:val="37"/>
              </w:numPr>
              <w:jc w:val="center"/>
              <w:rPr>
                <w:rFonts w:cs="Arial"/>
                <w:iCs/>
                <w:sz w:val="22"/>
                <w:szCs w:val="22"/>
              </w:rPr>
            </w:pPr>
          </w:p>
        </w:tc>
        <w:tc>
          <w:tcPr>
            <w:tcW w:w="3780" w:type="dxa"/>
            <w:vAlign w:val="center"/>
          </w:tcPr>
          <w:p w14:paraId="0441E83A" w14:textId="77777777" w:rsidR="005F26C6" w:rsidRPr="00A5076C" w:rsidRDefault="005F26C6" w:rsidP="005F26C6">
            <w:pPr>
              <w:pStyle w:val="TableText0"/>
              <w:rPr>
                <w:rFonts w:cs="Arial"/>
                <w:kern w:val="16"/>
                <w:sz w:val="22"/>
                <w:szCs w:val="22"/>
              </w:rPr>
            </w:pPr>
            <w:r w:rsidRPr="00A5076C">
              <w:rPr>
                <w:rFonts w:cs="Arial"/>
                <w:kern w:val="16"/>
                <w:sz w:val="22"/>
                <w:szCs w:val="22"/>
              </w:rPr>
              <w:t>BAATotalHourlyIRDCongestionAmount</w:t>
            </w:r>
            <w:r w:rsidRPr="00A5076C">
              <w:rPr>
                <w:rFonts w:cs="Arial"/>
                <w:sz w:val="22"/>
                <w:szCs w:val="22"/>
              </w:rPr>
              <w:t xml:space="preserve"> </w:t>
            </w:r>
            <w:r w:rsidRPr="00A5076C">
              <w:rPr>
                <w:rFonts w:cs="Arial"/>
                <w:bCs/>
                <w:sz w:val="28"/>
                <w:szCs w:val="28"/>
                <w:vertAlign w:val="subscript"/>
              </w:rPr>
              <w:t>Q’mdh</w:t>
            </w:r>
          </w:p>
        </w:tc>
        <w:tc>
          <w:tcPr>
            <w:tcW w:w="3240" w:type="dxa"/>
            <w:vAlign w:val="center"/>
          </w:tcPr>
          <w:p w14:paraId="6F76A2A7" w14:textId="77777777" w:rsidR="005F26C6" w:rsidRPr="00A5076C" w:rsidRDefault="005F26C6" w:rsidP="005F26C6">
            <w:pPr>
              <w:pStyle w:val="TableText0"/>
              <w:rPr>
                <w:rFonts w:cs="Arial"/>
                <w:iCs/>
                <w:sz w:val="22"/>
                <w:szCs w:val="22"/>
              </w:rPr>
            </w:pPr>
            <w:r w:rsidRPr="00A5076C">
              <w:rPr>
                <w:rFonts w:cs="Arial"/>
                <w:sz w:val="22"/>
                <w:szCs w:val="22"/>
              </w:rPr>
              <w:t>Hourly BAA Total IRD Congestion amount</w:t>
            </w:r>
          </w:p>
        </w:tc>
      </w:tr>
      <w:tr w:rsidR="00CA7DCA" w:rsidRPr="00A5076C" w14:paraId="2951A021" w14:textId="77777777" w:rsidTr="000F3E69">
        <w:tc>
          <w:tcPr>
            <w:tcW w:w="1260" w:type="dxa"/>
            <w:vAlign w:val="center"/>
          </w:tcPr>
          <w:p w14:paraId="45E63C44" w14:textId="77777777" w:rsidR="00CA7DCA" w:rsidRPr="00A5076C" w:rsidRDefault="00CA7DCA" w:rsidP="00CA7DCA">
            <w:pPr>
              <w:pStyle w:val="TableText0"/>
              <w:numPr>
                <w:ilvl w:val="0"/>
                <w:numId w:val="37"/>
              </w:numPr>
              <w:jc w:val="center"/>
              <w:rPr>
                <w:rFonts w:cs="Arial"/>
                <w:iCs/>
                <w:sz w:val="22"/>
                <w:szCs w:val="22"/>
              </w:rPr>
            </w:pPr>
          </w:p>
        </w:tc>
        <w:tc>
          <w:tcPr>
            <w:tcW w:w="3780" w:type="dxa"/>
            <w:vAlign w:val="center"/>
          </w:tcPr>
          <w:p w14:paraId="2CA2E4DB" w14:textId="77777777" w:rsidR="00CA7DCA" w:rsidRPr="00A5076C" w:rsidRDefault="00CA7DCA" w:rsidP="00CA7DCA">
            <w:pPr>
              <w:pStyle w:val="TableText0"/>
              <w:rPr>
                <w:rFonts w:cs="Arial"/>
                <w:kern w:val="16"/>
                <w:sz w:val="22"/>
                <w:szCs w:val="22"/>
              </w:rPr>
            </w:pPr>
            <w:r w:rsidRPr="00A5076C">
              <w:rPr>
                <w:rFonts w:cs="Arial"/>
                <w:kern w:val="16"/>
                <w:sz w:val="22"/>
                <w:szCs w:val="22"/>
              </w:rPr>
              <w:t>BAAHourlyIRDReqtCongestionAmount</w:t>
            </w:r>
            <w:r w:rsidRPr="00A5076C">
              <w:rPr>
                <w:rFonts w:cs="Arial"/>
                <w:sz w:val="22"/>
                <w:szCs w:val="22"/>
              </w:rPr>
              <w:t xml:space="preserve"> </w:t>
            </w:r>
            <w:r w:rsidRPr="00A5076C">
              <w:rPr>
                <w:rStyle w:val="ConfigurationSubscript"/>
                <w:b w:val="0"/>
                <w:sz w:val="28"/>
                <w:szCs w:val="28"/>
              </w:rPr>
              <w:t>Q’mdh</w:t>
            </w:r>
          </w:p>
        </w:tc>
        <w:tc>
          <w:tcPr>
            <w:tcW w:w="3240" w:type="dxa"/>
            <w:vAlign w:val="center"/>
          </w:tcPr>
          <w:p w14:paraId="00326B79" w14:textId="77777777" w:rsidR="00CA7DCA" w:rsidRPr="00A5076C" w:rsidRDefault="00CA7DCA" w:rsidP="00CA7DCA">
            <w:pPr>
              <w:pStyle w:val="TableText0"/>
              <w:rPr>
                <w:rFonts w:cs="Arial"/>
                <w:kern w:val="16"/>
                <w:sz w:val="22"/>
                <w:szCs w:val="22"/>
              </w:rPr>
            </w:pPr>
            <w:r w:rsidRPr="00A5076C">
              <w:rPr>
                <w:rFonts w:cs="Arial"/>
                <w:kern w:val="16"/>
                <w:sz w:val="22"/>
                <w:szCs w:val="22"/>
              </w:rPr>
              <w:t>IRD requirement congestion amount per BAA.</w:t>
            </w:r>
          </w:p>
        </w:tc>
      </w:tr>
      <w:tr w:rsidR="00CA7DCA" w:rsidRPr="00A5076C" w14:paraId="198CB455" w14:textId="77777777" w:rsidTr="000F3E69">
        <w:tc>
          <w:tcPr>
            <w:tcW w:w="1260" w:type="dxa"/>
            <w:vAlign w:val="center"/>
          </w:tcPr>
          <w:p w14:paraId="3B78DB0C" w14:textId="77777777" w:rsidR="00CA7DCA" w:rsidRPr="00A5076C" w:rsidRDefault="00CA7DCA" w:rsidP="00CA7DCA">
            <w:pPr>
              <w:pStyle w:val="TableText0"/>
              <w:numPr>
                <w:ilvl w:val="0"/>
                <w:numId w:val="37"/>
              </w:numPr>
              <w:jc w:val="center"/>
              <w:rPr>
                <w:rFonts w:cs="Arial"/>
                <w:iCs/>
                <w:sz w:val="22"/>
                <w:szCs w:val="22"/>
              </w:rPr>
            </w:pPr>
          </w:p>
        </w:tc>
        <w:tc>
          <w:tcPr>
            <w:tcW w:w="3780" w:type="dxa"/>
            <w:vAlign w:val="center"/>
          </w:tcPr>
          <w:p w14:paraId="2678210B" w14:textId="77777777" w:rsidR="00CA7DCA" w:rsidRPr="00A5076C" w:rsidRDefault="00CA7DCA" w:rsidP="00CA7DCA">
            <w:pPr>
              <w:pStyle w:val="TableText0"/>
              <w:rPr>
                <w:rFonts w:cs="Arial"/>
                <w:kern w:val="16"/>
                <w:sz w:val="22"/>
                <w:szCs w:val="22"/>
              </w:rPr>
            </w:pPr>
            <w:r w:rsidRPr="00A5076C">
              <w:rPr>
                <w:rFonts w:cs="Arial"/>
                <w:kern w:val="16"/>
                <w:sz w:val="22"/>
                <w:szCs w:val="22"/>
              </w:rPr>
              <w:t>BAAHourlyIRDSurplusCongestionAdjustmentAmount</w:t>
            </w:r>
            <w:r w:rsidRPr="00A5076C">
              <w:rPr>
                <w:rFonts w:cs="Arial"/>
                <w:sz w:val="22"/>
                <w:szCs w:val="22"/>
              </w:rPr>
              <w:t xml:space="preserve"> </w:t>
            </w:r>
            <w:r w:rsidRPr="00A5076C">
              <w:rPr>
                <w:rStyle w:val="ConfigurationSubscript"/>
                <w:b w:val="0"/>
                <w:sz w:val="28"/>
                <w:szCs w:val="28"/>
              </w:rPr>
              <w:t>Q’mdh</w:t>
            </w:r>
          </w:p>
        </w:tc>
        <w:tc>
          <w:tcPr>
            <w:tcW w:w="3240" w:type="dxa"/>
            <w:vAlign w:val="center"/>
          </w:tcPr>
          <w:p w14:paraId="699879FC" w14:textId="77777777" w:rsidR="00CA7DCA" w:rsidRPr="00A5076C" w:rsidRDefault="00CA7DCA" w:rsidP="00CA7DCA">
            <w:pPr>
              <w:pStyle w:val="TableText0"/>
              <w:rPr>
                <w:rFonts w:cs="Arial"/>
                <w:kern w:val="16"/>
                <w:sz w:val="22"/>
                <w:szCs w:val="22"/>
              </w:rPr>
            </w:pPr>
            <w:r w:rsidRPr="00A5076C">
              <w:rPr>
                <w:rFonts w:cs="Arial"/>
                <w:kern w:val="16"/>
                <w:sz w:val="22"/>
                <w:szCs w:val="22"/>
              </w:rPr>
              <w:t>IRD surplus congestion adjustment amount per BAA.</w:t>
            </w:r>
          </w:p>
        </w:tc>
      </w:tr>
      <w:tr w:rsidR="00CA7DCA" w:rsidRPr="00A5076C" w14:paraId="0B7AC0C1" w14:textId="77777777" w:rsidTr="000F3E69">
        <w:tc>
          <w:tcPr>
            <w:tcW w:w="1260" w:type="dxa"/>
            <w:vAlign w:val="center"/>
          </w:tcPr>
          <w:p w14:paraId="45EED70D" w14:textId="77777777" w:rsidR="00CA7DCA" w:rsidRPr="00A5076C" w:rsidRDefault="00CA7DCA" w:rsidP="00CA7DCA">
            <w:pPr>
              <w:pStyle w:val="TableText0"/>
              <w:numPr>
                <w:ilvl w:val="0"/>
                <w:numId w:val="37"/>
              </w:numPr>
              <w:jc w:val="center"/>
              <w:rPr>
                <w:rFonts w:cs="Arial"/>
                <w:iCs/>
                <w:sz w:val="22"/>
                <w:szCs w:val="22"/>
              </w:rPr>
            </w:pPr>
          </w:p>
        </w:tc>
        <w:tc>
          <w:tcPr>
            <w:tcW w:w="3780" w:type="dxa"/>
            <w:vAlign w:val="center"/>
          </w:tcPr>
          <w:p w14:paraId="76BCF412" w14:textId="77777777" w:rsidR="00CA7DCA" w:rsidRPr="00A5076C" w:rsidRDefault="00CA7DCA" w:rsidP="00CA7DCA">
            <w:pPr>
              <w:pStyle w:val="TableText0"/>
              <w:rPr>
                <w:rFonts w:cs="Arial"/>
                <w:kern w:val="16"/>
                <w:sz w:val="22"/>
                <w:szCs w:val="22"/>
              </w:rPr>
            </w:pPr>
            <w:r w:rsidRPr="00A5076C">
              <w:rPr>
                <w:rFonts w:cs="Arial"/>
                <w:kern w:val="16"/>
                <w:sz w:val="22"/>
                <w:szCs w:val="22"/>
              </w:rPr>
              <w:t>BAAHourlyIRDCongestionRevenueAmount</w:t>
            </w:r>
            <w:r w:rsidRPr="00A5076C">
              <w:rPr>
                <w:rFonts w:cs="Arial"/>
                <w:sz w:val="22"/>
                <w:szCs w:val="22"/>
              </w:rPr>
              <w:t xml:space="preserve"> </w:t>
            </w:r>
            <w:r w:rsidRPr="00A5076C">
              <w:rPr>
                <w:rStyle w:val="ConfigurationSubscript"/>
                <w:b w:val="0"/>
                <w:sz w:val="28"/>
                <w:szCs w:val="28"/>
              </w:rPr>
              <w:t>Q’mdh</w:t>
            </w:r>
          </w:p>
        </w:tc>
        <w:tc>
          <w:tcPr>
            <w:tcW w:w="3240" w:type="dxa"/>
            <w:vAlign w:val="center"/>
          </w:tcPr>
          <w:p w14:paraId="49EC5B63" w14:textId="77777777" w:rsidR="00CA7DCA" w:rsidRPr="00A5076C" w:rsidRDefault="00CA7DCA" w:rsidP="00CA7DCA">
            <w:pPr>
              <w:pStyle w:val="TableText0"/>
              <w:rPr>
                <w:rFonts w:cs="Arial"/>
                <w:sz w:val="22"/>
                <w:szCs w:val="22"/>
              </w:rPr>
            </w:pPr>
            <w:r w:rsidRPr="00A5076C">
              <w:rPr>
                <w:rFonts w:cs="Arial"/>
                <w:kern w:val="16"/>
                <w:sz w:val="22"/>
                <w:szCs w:val="22"/>
              </w:rPr>
              <w:t>IRD congestion revenue per BAA.</w:t>
            </w:r>
          </w:p>
        </w:tc>
      </w:tr>
      <w:tr w:rsidR="00CA7DCA" w:rsidRPr="00A5076C" w14:paraId="40AE2DA1" w14:textId="77777777" w:rsidTr="000F3E69">
        <w:tc>
          <w:tcPr>
            <w:tcW w:w="1260" w:type="dxa"/>
            <w:vAlign w:val="center"/>
          </w:tcPr>
          <w:p w14:paraId="68CB172C" w14:textId="77777777" w:rsidR="00CA7DCA" w:rsidRPr="00A5076C" w:rsidRDefault="00CA7DCA" w:rsidP="00CA7DCA">
            <w:pPr>
              <w:pStyle w:val="TableText0"/>
              <w:numPr>
                <w:ilvl w:val="0"/>
                <w:numId w:val="37"/>
              </w:numPr>
              <w:jc w:val="center"/>
              <w:rPr>
                <w:rFonts w:cs="Arial"/>
                <w:iCs/>
                <w:sz w:val="22"/>
                <w:szCs w:val="22"/>
              </w:rPr>
            </w:pPr>
          </w:p>
        </w:tc>
        <w:tc>
          <w:tcPr>
            <w:tcW w:w="3780" w:type="dxa"/>
            <w:vAlign w:val="center"/>
          </w:tcPr>
          <w:p w14:paraId="5244DE95" w14:textId="77777777" w:rsidR="00CA7DCA" w:rsidRPr="00A5076C" w:rsidRDefault="00CA7DCA" w:rsidP="00CA7DCA">
            <w:pPr>
              <w:pStyle w:val="TableText0"/>
              <w:rPr>
                <w:rFonts w:cs="Arial"/>
                <w:kern w:val="16"/>
                <w:sz w:val="22"/>
                <w:szCs w:val="22"/>
              </w:rPr>
            </w:pPr>
            <w:r w:rsidRPr="00A5076C">
              <w:rPr>
                <w:rFonts w:cs="Arial"/>
                <w:kern w:val="16"/>
                <w:sz w:val="22"/>
                <w:szCs w:val="22"/>
              </w:rPr>
              <w:t>BAAInterimTotalHourlyCongestionAmount</w:t>
            </w:r>
            <w:r w:rsidRPr="00A5076C">
              <w:rPr>
                <w:rFonts w:cs="Arial"/>
                <w:sz w:val="22"/>
                <w:szCs w:val="22"/>
              </w:rPr>
              <w:t xml:space="preserve"> </w:t>
            </w:r>
            <w:r w:rsidRPr="00A5076C">
              <w:rPr>
                <w:rStyle w:val="ConfigurationSubscript"/>
                <w:b w:val="0"/>
                <w:sz w:val="28"/>
                <w:szCs w:val="28"/>
              </w:rPr>
              <w:t>Q’mdh</w:t>
            </w:r>
          </w:p>
        </w:tc>
        <w:tc>
          <w:tcPr>
            <w:tcW w:w="3240" w:type="dxa"/>
            <w:vAlign w:val="center"/>
          </w:tcPr>
          <w:p w14:paraId="371BCDAD" w14:textId="77777777" w:rsidR="00CA7DCA" w:rsidRPr="00A5076C" w:rsidRDefault="00CA7DCA" w:rsidP="00CA7DCA">
            <w:pPr>
              <w:pStyle w:val="TableText0"/>
              <w:rPr>
                <w:rFonts w:cs="Arial"/>
                <w:sz w:val="22"/>
                <w:szCs w:val="22"/>
              </w:rPr>
            </w:pPr>
            <w:r w:rsidRPr="00A5076C">
              <w:rPr>
                <w:rFonts w:cs="Arial"/>
                <w:sz w:val="22"/>
                <w:szCs w:val="22"/>
              </w:rPr>
              <w:t>Interim congestion amount per BAA for DA energy, IRU, and IRD. Also includes congestion contribution from TSRs.</w:t>
            </w:r>
          </w:p>
        </w:tc>
      </w:tr>
      <w:tr w:rsidR="00CA7DCA" w:rsidRPr="00A5076C" w14:paraId="1ACB5D76" w14:textId="77777777" w:rsidTr="000F3E69">
        <w:tc>
          <w:tcPr>
            <w:tcW w:w="1260" w:type="dxa"/>
            <w:vAlign w:val="center"/>
          </w:tcPr>
          <w:p w14:paraId="751953C6" w14:textId="77777777" w:rsidR="00CA7DCA" w:rsidRPr="00A5076C" w:rsidRDefault="00CA7DCA" w:rsidP="00CA7DCA">
            <w:pPr>
              <w:pStyle w:val="TableText0"/>
              <w:numPr>
                <w:ilvl w:val="0"/>
                <w:numId w:val="37"/>
              </w:numPr>
              <w:jc w:val="center"/>
              <w:rPr>
                <w:rFonts w:cs="Arial"/>
                <w:iCs/>
                <w:sz w:val="22"/>
                <w:szCs w:val="22"/>
              </w:rPr>
            </w:pPr>
          </w:p>
        </w:tc>
        <w:tc>
          <w:tcPr>
            <w:tcW w:w="3780" w:type="dxa"/>
            <w:vAlign w:val="center"/>
          </w:tcPr>
          <w:p w14:paraId="67AFCE69" w14:textId="77777777" w:rsidR="00CA7DCA" w:rsidRPr="00A5076C" w:rsidRDefault="00CA7DCA" w:rsidP="00CA7DCA">
            <w:pPr>
              <w:pStyle w:val="TableText0"/>
              <w:rPr>
                <w:rFonts w:cs="Arial"/>
                <w:kern w:val="16"/>
                <w:sz w:val="22"/>
                <w:szCs w:val="22"/>
              </w:rPr>
            </w:pPr>
            <w:r w:rsidRPr="00A5076C">
              <w:rPr>
                <w:rFonts w:cs="Arial"/>
                <w:kern w:val="16"/>
                <w:sz w:val="22"/>
                <w:szCs w:val="22"/>
              </w:rPr>
              <w:t>EDAMBAATotalHourlyCongestionAmount</w:t>
            </w:r>
            <w:r w:rsidRPr="00A5076C">
              <w:rPr>
                <w:rFonts w:cs="Arial"/>
                <w:sz w:val="22"/>
                <w:szCs w:val="22"/>
              </w:rPr>
              <w:t xml:space="preserve"> </w:t>
            </w:r>
            <w:r w:rsidRPr="00A5076C">
              <w:rPr>
                <w:rStyle w:val="ConfigurationSubscript"/>
                <w:b w:val="0"/>
                <w:sz w:val="28"/>
                <w:szCs w:val="28"/>
              </w:rPr>
              <w:t>Q’mdh</w:t>
            </w:r>
          </w:p>
        </w:tc>
        <w:tc>
          <w:tcPr>
            <w:tcW w:w="3240" w:type="dxa"/>
            <w:vAlign w:val="center"/>
          </w:tcPr>
          <w:p w14:paraId="5E8E792B" w14:textId="77777777" w:rsidR="00CA7DCA" w:rsidRPr="00A5076C" w:rsidRDefault="00CA7DCA" w:rsidP="00CA7DCA">
            <w:pPr>
              <w:pStyle w:val="TableText0"/>
              <w:rPr>
                <w:rFonts w:cs="Arial"/>
                <w:sz w:val="22"/>
                <w:szCs w:val="22"/>
              </w:rPr>
            </w:pPr>
            <w:r w:rsidRPr="00A5076C">
              <w:rPr>
                <w:rFonts w:cs="Arial"/>
                <w:sz w:val="22"/>
                <w:szCs w:val="22"/>
              </w:rPr>
              <w:t>Hourly BAA Total Congestion amount from DA Energy, TSR DA Energy, IRU, and IRD.</w:t>
            </w:r>
          </w:p>
        </w:tc>
      </w:tr>
      <w:tr w:rsidR="00A5076C" w:rsidRPr="00165980" w14:paraId="4EEF9AA6" w14:textId="77777777" w:rsidTr="000F3E69">
        <w:trPr>
          <w:ins w:id="52" w:author="Ciubal, Mel" w:date="2025-03-05T11:41:00Z"/>
        </w:trPr>
        <w:tc>
          <w:tcPr>
            <w:tcW w:w="1260" w:type="dxa"/>
            <w:vAlign w:val="center"/>
          </w:tcPr>
          <w:p w14:paraId="7417445A" w14:textId="77777777" w:rsidR="00A5076C" w:rsidRPr="00165980" w:rsidRDefault="00A5076C" w:rsidP="00CA7DCA">
            <w:pPr>
              <w:pStyle w:val="TableText0"/>
              <w:numPr>
                <w:ilvl w:val="0"/>
                <w:numId w:val="37"/>
              </w:numPr>
              <w:jc w:val="center"/>
              <w:rPr>
                <w:ins w:id="53" w:author="Ciubal, Mel" w:date="2025-03-05T11:41:00Z"/>
                <w:rFonts w:cs="Arial"/>
                <w:iCs/>
                <w:sz w:val="22"/>
                <w:szCs w:val="22"/>
                <w:highlight w:val="yellow"/>
              </w:rPr>
            </w:pPr>
          </w:p>
        </w:tc>
        <w:tc>
          <w:tcPr>
            <w:tcW w:w="3780" w:type="dxa"/>
            <w:vAlign w:val="center"/>
          </w:tcPr>
          <w:p w14:paraId="3BA63997" w14:textId="5844C127" w:rsidR="00A5076C" w:rsidRPr="00165980" w:rsidRDefault="00A5076C" w:rsidP="00CA7DCA">
            <w:pPr>
              <w:pStyle w:val="TableText0"/>
              <w:rPr>
                <w:ins w:id="54" w:author="Ciubal, Mel" w:date="2025-03-05T11:41:00Z"/>
                <w:rFonts w:cs="Arial"/>
                <w:kern w:val="16"/>
                <w:sz w:val="22"/>
                <w:szCs w:val="22"/>
                <w:highlight w:val="yellow"/>
              </w:rPr>
            </w:pPr>
            <w:ins w:id="55" w:author="Ciubal, Mel" w:date="2025-03-05T11:41:00Z">
              <w:r w:rsidRPr="00165980">
                <w:rPr>
                  <w:rFonts w:cs="Arial"/>
                  <w:kern w:val="16"/>
                  <w:sz w:val="22"/>
                  <w:szCs w:val="22"/>
                  <w:highlight w:val="yellow"/>
                </w:rPr>
                <w:t>CISOBAATotalHourlyPart1CongestionAmount</w:t>
              </w:r>
              <w:r w:rsidRPr="00165980">
                <w:rPr>
                  <w:rFonts w:cs="Arial"/>
                  <w:sz w:val="22"/>
                  <w:szCs w:val="22"/>
                  <w:highlight w:val="yellow"/>
                </w:rPr>
                <w:t xml:space="preserve"> </w:t>
              </w:r>
              <w:r w:rsidRPr="00165980">
                <w:rPr>
                  <w:rStyle w:val="ConfigurationSubscript"/>
                  <w:b w:val="0"/>
                  <w:sz w:val="28"/>
                  <w:szCs w:val="28"/>
                  <w:highlight w:val="yellow"/>
                </w:rPr>
                <w:t>mdh</w:t>
              </w:r>
            </w:ins>
          </w:p>
        </w:tc>
        <w:tc>
          <w:tcPr>
            <w:tcW w:w="3240" w:type="dxa"/>
            <w:vAlign w:val="center"/>
          </w:tcPr>
          <w:p w14:paraId="72FC2A4C" w14:textId="302C0A40" w:rsidR="00A5076C" w:rsidRPr="00165980" w:rsidRDefault="00A5076C" w:rsidP="00CA7DCA">
            <w:pPr>
              <w:pStyle w:val="TableText0"/>
              <w:rPr>
                <w:ins w:id="56" w:author="Ciubal, Mel" w:date="2025-03-05T11:41:00Z"/>
                <w:rFonts w:cs="Arial"/>
                <w:sz w:val="22"/>
                <w:szCs w:val="22"/>
                <w:highlight w:val="yellow"/>
              </w:rPr>
            </w:pPr>
            <w:ins w:id="57" w:author="Ciubal, Mel" w:date="2025-03-05T11:44:00Z">
              <w:r w:rsidRPr="00165980">
                <w:rPr>
                  <w:rFonts w:cs="Arial"/>
                  <w:sz w:val="22"/>
                  <w:szCs w:val="22"/>
                  <w:highlight w:val="yellow"/>
                </w:rPr>
                <w:t xml:space="preserve">CISO BAA </w:t>
              </w:r>
            </w:ins>
            <w:ins w:id="58" w:author="Ciubal, Mel" w:date="2025-03-05T11:41:00Z">
              <w:r w:rsidRPr="00165980">
                <w:rPr>
                  <w:rFonts w:cs="Arial"/>
                  <w:sz w:val="22"/>
                  <w:szCs w:val="22"/>
                  <w:highlight w:val="yellow"/>
                </w:rPr>
                <w:t>Congestion amount contribution from DA energy, virtual bidding, IRU and IRD.</w:t>
              </w:r>
            </w:ins>
          </w:p>
        </w:tc>
      </w:tr>
      <w:tr w:rsidR="00A5076C" w:rsidRPr="00A5076C" w14:paraId="36BBEC19" w14:textId="77777777" w:rsidTr="000F3E69">
        <w:trPr>
          <w:ins w:id="59" w:author="Ciubal, Mel" w:date="2025-03-05T11:41:00Z"/>
        </w:trPr>
        <w:tc>
          <w:tcPr>
            <w:tcW w:w="1260" w:type="dxa"/>
            <w:vAlign w:val="center"/>
          </w:tcPr>
          <w:p w14:paraId="2F090003" w14:textId="77777777" w:rsidR="00A5076C" w:rsidRPr="00165980" w:rsidRDefault="00A5076C" w:rsidP="00CA7DCA">
            <w:pPr>
              <w:pStyle w:val="TableText0"/>
              <w:numPr>
                <w:ilvl w:val="0"/>
                <w:numId w:val="37"/>
              </w:numPr>
              <w:jc w:val="center"/>
              <w:rPr>
                <w:ins w:id="60" w:author="Ciubal, Mel" w:date="2025-03-05T11:41:00Z"/>
                <w:rFonts w:cs="Arial"/>
                <w:iCs/>
                <w:sz w:val="22"/>
                <w:szCs w:val="22"/>
                <w:highlight w:val="yellow"/>
              </w:rPr>
            </w:pPr>
          </w:p>
        </w:tc>
        <w:tc>
          <w:tcPr>
            <w:tcW w:w="3780" w:type="dxa"/>
            <w:vAlign w:val="center"/>
          </w:tcPr>
          <w:p w14:paraId="07524477" w14:textId="6B59E83E" w:rsidR="00A5076C" w:rsidRPr="00165980" w:rsidRDefault="00A5076C" w:rsidP="00CA7DCA">
            <w:pPr>
              <w:pStyle w:val="TableText0"/>
              <w:rPr>
                <w:ins w:id="61" w:author="Ciubal, Mel" w:date="2025-03-05T11:41:00Z"/>
                <w:rFonts w:cs="Arial"/>
                <w:kern w:val="16"/>
                <w:sz w:val="22"/>
                <w:szCs w:val="22"/>
                <w:highlight w:val="yellow"/>
              </w:rPr>
            </w:pPr>
            <w:ins w:id="62" w:author="Ciubal, Mel" w:date="2025-03-05T11:41:00Z">
              <w:r w:rsidRPr="00165980">
                <w:rPr>
                  <w:rFonts w:cs="Arial"/>
                  <w:kern w:val="16"/>
                  <w:sz w:val="22"/>
                  <w:szCs w:val="22"/>
                  <w:highlight w:val="yellow"/>
                </w:rPr>
                <w:t>CISOBAATotalHourlyPart2CongestionAmount</w:t>
              </w:r>
              <w:r w:rsidRPr="00165980">
                <w:rPr>
                  <w:rFonts w:cs="Arial"/>
                  <w:sz w:val="22"/>
                  <w:szCs w:val="22"/>
                  <w:highlight w:val="yellow"/>
                </w:rPr>
                <w:t xml:space="preserve"> </w:t>
              </w:r>
              <w:r w:rsidRPr="00165980">
                <w:rPr>
                  <w:rStyle w:val="ConfigurationSubscript"/>
                  <w:b w:val="0"/>
                  <w:sz w:val="28"/>
                  <w:szCs w:val="28"/>
                  <w:highlight w:val="yellow"/>
                </w:rPr>
                <w:t>mdh</w:t>
              </w:r>
            </w:ins>
          </w:p>
        </w:tc>
        <w:tc>
          <w:tcPr>
            <w:tcW w:w="3240" w:type="dxa"/>
            <w:vAlign w:val="center"/>
          </w:tcPr>
          <w:p w14:paraId="7A1946BE" w14:textId="6C58C34E" w:rsidR="00A5076C" w:rsidRDefault="00A5076C" w:rsidP="00A5076C">
            <w:pPr>
              <w:pStyle w:val="TableText0"/>
              <w:rPr>
                <w:ins w:id="63" w:author="Ciubal, Mel" w:date="2025-03-05T11:41:00Z"/>
                <w:rFonts w:cs="Arial"/>
                <w:sz w:val="22"/>
                <w:szCs w:val="22"/>
              </w:rPr>
            </w:pPr>
            <w:ins w:id="64" w:author="Ciubal, Mel" w:date="2025-03-05T11:44:00Z">
              <w:r w:rsidRPr="00165980">
                <w:rPr>
                  <w:rFonts w:cs="Arial"/>
                  <w:sz w:val="22"/>
                  <w:szCs w:val="22"/>
                  <w:highlight w:val="yellow"/>
                </w:rPr>
                <w:t>CISO BAA Congestion amount contribution from AS Imports.</w:t>
              </w:r>
            </w:ins>
          </w:p>
        </w:tc>
      </w:tr>
      <w:tr w:rsidR="00CA7DCA" w:rsidRPr="00A5076C" w14:paraId="2618FCD6" w14:textId="77777777" w:rsidTr="000F3E69">
        <w:tc>
          <w:tcPr>
            <w:tcW w:w="1260" w:type="dxa"/>
            <w:vAlign w:val="center"/>
          </w:tcPr>
          <w:p w14:paraId="06CD2E7E" w14:textId="77777777" w:rsidR="00CA7DCA" w:rsidRPr="00A5076C" w:rsidRDefault="00CA7DCA" w:rsidP="00CA7DCA">
            <w:pPr>
              <w:pStyle w:val="TableText0"/>
              <w:numPr>
                <w:ilvl w:val="0"/>
                <w:numId w:val="37"/>
              </w:numPr>
              <w:jc w:val="center"/>
              <w:rPr>
                <w:rFonts w:cs="Arial"/>
                <w:iCs/>
                <w:sz w:val="22"/>
                <w:szCs w:val="22"/>
              </w:rPr>
            </w:pPr>
          </w:p>
        </w:tc>
        <w:tc>
          <w:tcPr>
            <w:tcW w:w="3780" w:type="dxa"/>
            <w:vAlign w:val="center"/>
          </w:tcPr>
          <w:p w14:paraId="087D5B36" w14:textId="77777777" w:rsidR="00CA7DCA" w:rsidRPr="00A5076C" w:rsidRDefault="00CA7DCA" w:rsidP="00CA7DCA">
            <w:pPr>
              <w:pStyle w:val="TableText0"/>
              <w:rPr>
                <w:rFonts w:cs="Arial"/>
                <w:kern w:val="16"/>
                <w:sz w:val="22"/>
                <w:szCs w:val="22"/>
              </w:rPr>
            </w:pPr>
            <w:r w:rsidRPr="00A5076C">
              <w:rPr>
                <w:rFonts w:cs="Arial"/>
                <w:kern w:val="16"/>
                <w:sz w:val="22"/>
                <w:szCs w:val="22"/>
              </w:rPr>
              <w:t xml:space="preserve">CAISODailyIFMCongestionCharge </w:t>
            </w:r>
            <w:r w:rsidRPr="00A5076C">
              <w:rPr>
                <w:rStyle w:val="ConfigurationSubscript"/>
                <w:b w:val="0"/>
                <w:sz w:val="28"/>
                <w:szCs w:val="28"/>
              </w:rPr>
              <w:t>md</w:t>
            </w:r>
          </w:p>
        </w:tc>
        <w:tc>
          <w:tcPr>
            <w:tcW w:w="3240" w:type="dxa"/>
            <w:vAlign w:val="center"/>
          </w:tcPr>
          <w:p w14:paraId="4C20EC60" w14:textId="77777777" w:rsidR="00CA7DCA" w:rsidRPr="00A5076C" w:rsidDel="00384BCB" w:rsidRDefault="00CA7DCA" w:rsidP="00CA7DCA">
            <w:pPr>
              <w:pStyle w:val="TableText0"/>
              <w:rPr>
                <w:rFonts w:cs="Arial"/>
                <w:iCs/>
                <w:sz w:val="22"/>
                <w:szCs w:val="22"/>
              </w:rPr>
            </w:pPr>
            <w:r w:rsidRPr="00A5076C">
              <w:rPr>
                <w:rFonts w:cs="Arial"/>
                <w:iCs/>
                <w:sz w:val="22"/>
                <w:szCs w:val="22"/>
              </w:rPr>
              <w:t>Total daily CISO BAA congestion charge or revenue from energy (net of congestion credits for eligible transmission contracts), A/S imports congestion, virtual bidding, and Imbalance Reserves Up and Down.</w:t>
            </w:r>
          </w:p>
        </w:tc>
      </w:tr>
      <w:tr w:rsidR="00CA7DCA" w:rsidRPr="00A5076C" w14:paraId="4DB74265" w14:textId="77777777" w:rsidTr="000F3E69">
        <w:tc>
          <w:tcPr>
            <w:tcW w:w="1260" w:type="dxa"/>
            <w:vAlign w:val="center"/>
          </w:tcPr>
          <w:p w14:paraId="27A86F0B" w14:textId="77777777" w:rsidR="00CA7DCA" w:rsidRPr="00A5076C" w:rsidRDefault="00CA7DCA" w:rsidP="00CA7DCA">
            <w:pPr>
              <w:pStyle w:val="TableText0"/>
              <w:numPr>
                <w:ilvl w:val="0"/>
                <w:numId w:val="37"/>
              </w:numPr>
              <w:jc w:val="center"/>
              <w:rPr>
                <w:rFonts w:cs="Arial"/>
                <w:iCs/>
                <w:sz w:val="22"/>
                <w:szCs w:val="22"/>
              </w:rPr>
            </w:pPr>
          </w:p>
        </w:tc>
        <w:tc>
          <w:tcPr>
            <w:tcW w:w="3780" w:type="dxa"/>
            <w:vAlign w:val="center"/>
          </w:tcPr>
          <w:p w14:paraId="03B8AF8C" w14:textId="77777777" w:rsidR="00CA7DCA" w:rsidRPr="00A5076C" w:rsidRDefault="00CA7DCA" w:rsidP="00CA7DCA">
            <w:pPr>
              <w:pStyle w:val="TableText0"/>
              <w:rPr>
                <w:rFonts w:cs="Arial"/>
                <w:kern w:val="16"/>
                <w:sz w:val="22"/>
                <w:szCs w:val="22"/>
              </w:rPr>
            </w:pPr>
            <w:r w:rsidRPr="00A5076C">
              <w:rPr>
                <w:rFonts w:cs="Arial"/>
                <w:kern w:val="16"/>
                <w:sz w:val="22"/>
                <w:szCs w:val="22"/>
              </w:rPr>
              <w:t xml:space="preserve">CAISOHourlyIFMCongestionCharge </w:t>
            </w:r>
            <w:r w:rsidRPr="00A5076C">
              <w:rPr>
                <w:rStyle w:val="ConfigurationSubscript"/>
                <w:b w:val="0"/>
                <w:sz w:val="28"/>
                <w:szCs w:val="28"/>
              </w:rPr>
              <w:t>mdh</w:t>
            </w:r>
          </w:p>
        </w:tc>
        <w:tc>
          <w:tcPr>
            <w:tcW w:w="3240" w:type="dxa"/>
            <w:vAlign w:val="center"/>
          </w:tcPr>
          <w:p w14:paraId="5F334A53" w14:textId="77777777" w:rsidR="00CA7DCA" w:rsidRPr="00A5076C" w:rsidRDefault="00CA7DCA" w:rsidP="00CA7DCA">
            <w:pPr>
              <w:pStyle w:val="TableText0"/>
              <w:rPr>
                <w:rFonts w:cs="Arial"/>
                <w:iCs/>
                <w:sz w:val="22"/>
                <w:szCs w:val="22"/>
              </w:rPr>
            </w:pPr>
            <w:r w:rsidRPr="00A5076C">
              <w:rPr>
                <w:rFonts w:cs="Arial"/>
                <w:iCs/>
                <w:sz w:val="22"/>
                <w:szCs w:val="22"/>
              </w:rPr>
              <w:t>Total hourly CISO BAA congestion charge or revenue from energy (net of congestion credits for eligible transmission contracts), A/S imports congestion, virtual bidding, and Imbalance Reserves Up and Down.</w:t>
            </w:r>
          </w:p>
        </w:tc>
      </w:tr>
    </w:tbl>
    <w:p w14:paraId="0A7AFA48" w14:textId="77777777" w:rsidR="002D6C75" w:rsidRPr="00A5076C" w:rsidRDefault="002D6C75" w:rsidP="002D6C75">
      <w:pPr>
        <w:pStyle w:val="Heading1"/>
        <w:numPr>
          <w:ilvl w:val="0"/>
          <w:numId w:val="0"/>
        </w:numPr>
        <w:rPr>
          <w:rFonts w:cs="Arial"/>
          <w:sz w:val="22"/>
          <w:szCs w:val="22"/>
        </w:rPr>
      </w:pPr>
      <w:bookmarkStart w:id="65" w:name="_Toc118018855"/>
      <w:bookmarkStart w:id="66" w:name="_Toc372545305"/>
    </w:p>
    <w:p w14:paraId="2AE04A9D" w14:textId="77777777" w:rsidR="00C04F9F" w:rsidRPr="00A5076C" w:rsidRDefault="00C04F9F" w:rsidP="00131980">
      <w:pPr>
        <w:pStyle w:val="Heading1"/>
        <w:rPr>
          <w:rFonts w:cs="Arial"/>
          <w:sz w:val="22"/>
          <w:szCs w:val="22"/>
        </w:rPr>
      </w:pPr>
      <w:bookmarkStart w:id="67" w:name="_Toc196467253"/>
      <w:r w:rsidRPr="00A5076C">
        <w:t xml:space="preserve">Charge Code </w:t>
      </w:r>
      <w:r w:rsidR="00131980" w:rsidRPr="00A5076C">
        <w:t>Effective Date</w:t>
      </w:r>
      <w:bookmarkEnd w:id="65"/>
      <w:bookmarkEnd w:id="66"/>
      <w:bookmarkEnd w:id="67"/>
    </w:p>
    <w:p w14:paraId="799B342F" w14:textId="77777777" w:rsidR="00C04F9F" w:rsidRPr="00A5076C" w:rsidRDefault="00C04F9F" w:rsidP="006C217B">
      <w:pPr>
        <w:rPr>
          <w:rFonts w:ascii="Arial" w:hAnsi="Arial" w:cs="Arial"/>
          <w:sz w:val="22"/>
          <w:szCs w:val="22"/>
        </w:rPr>
      </w:pPr>
    </w:p>
    <w:tbl>
      <w:tblPr>
        <w:tblW w:w="828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1530"/>
        <w:gridCol w:w="1350"/>
        <w:gridCol w:w="1800"/>
      </w:tblGrid>
      <w:tr w:rsidR="001E71F8" w:rsidRPr="00A5076C" w14:paraId="261BEAAB" w14:textId="77777777" w:rsidTr="00DD4D4A">
        <w:trPr>
          <w:tblHeader/>
        </w:trPr>
        <w:tc>
          <w:tcPr>
            <w:tcW w:w="2160" w:type="dxa"/>
            <w:shd w:val="clear" w:color="auto" w:fill="D9D9D9"/>
            <w:vAlign w:val="center"/>
          </w:tcPr>
          <w:p w14:paraId="522DF665" w14:textId="77777777" w:rsidR="001E71F8" w:rsidRPr="00A5076C" w:rsidRDefault="001E71F8" w:rsidP="006C217B">
            <w:pPr>
              <w:pStyle w:val="TableBoldCharCharCharCharChar1Char"/>
              <w:keepNext/>
              <w:jc w:val="center"/>
              <w:rPr>
                <w:rFonts w:cs="Arial"/>
                <w:sz w:val="22"/>
                <w:szCs w:val="22"/>
              </w:rPr>
            </w:pPr>
            <w:r w:rsidRPr="00A5076C">
              <w:rPr>
                <w:rFonts w:cs="Arial"/>
                <w:sz w:val="22"/>
                <w:szCs w:val="22"/>
              </w:rPr>
              <w:t>Charge Code/</w:t>
            </w:r>
          </w:p>
          <w:p w14:paraId="48525C54" w14:textId="77777777" w:rsidR="001E71F8" w:rsidRPr="00A5076C" w:rsidRDefault="001E71F8" w:rsidP="006C217B">
            <w:pPr>
              <w:pStyle w:val="TableBoldCharCharCharCharChar1Char"/>
              <w:keepNext/>
              <w:jc w:val="center"/>
              <w:rPr>
                <w:rFonts w:cs="Arial"/>
                <w:sz w:val="22"/>
                <w:szCs w:val="22"/>
              </w:rPr>
            </w:pPr>
            <w:r w:rsidRPr="00A5076C">
              <w:rPr>
                <w:rFonts w:cs="Arial"/>
                <w:sz w:val="22"/>
                <w:szCs w:val="22"/>
              </w:rPr>
              <w:t>Pre-calc Name</w:t>
            </w:r>
          </w:p>
        </w:tc>
        <w:tc>
          <w:tcPr>
            <w:tcW w:w="1440" w:type="dxa"/>
            <w:shd w:val="clear" w:color="auto" w:fill="D9D9D9"/>
            <w:vAlign w:val="center"/>
          </w:tcPr>
          <w:p w14:paraId="1AACE1FA" w14:textId="77777777" w:rsidR="001E71F8" w:rsidRPr="00A5076C" w:rsidRDefault="001E71F8" w:rsidP="006C217B">
            <w:pPr>
              <w:pStyle w:val="TableBoldCharCharCharCharChar1Char"/>
              <w:keepNext/>
              <w:jc w:val="center"/>
              <w:rPr>
                <w:rFonts w:cs="Arial"/>
                <w:sz w:val="22"/>
                <w:szCs w:val="22"/>
              </w:rPr>
            </w:pPr>
            <w:r w:rsidRPr="00A5076C">
              <w:rPr>
                <w:rFonts w:cs="Arial"/>
                <w:sz w:val="22"/>
                <w:szCs w:val="22"/>
              </w:rPr>
              <w:t>Document Version</w:t>
            </w:r>
          </w:p>
        </w:tc>
        <w:tc>
          <w:tcPr>
            <w:tcW w:w="1530" w:type="dxa"/>
            <w:shd w:val="clear" w:color="auto" w:fill="D9D9D9"/>
            <w:vAlign w:val="center"/>
          </w:tcPr>
          <w:p w14:paraId="7565F707" w14:textId="77777777" w:rsidR="001E71F8" w:rsidRPr="00A5076C" w:rsidRDefault="001E71F8" w:rsidP="006C217B">
            <w:pPr>
              <w:pStyle w:val="TableBoldCharCharCharCharChar1Char"/>
              <w:keepNext/>
              <w:jc w:val="center"/>
              <w:rPr>
                <w:rFonts w:cs="Arial"/>
                <w:sz w:val="22"/>
                <w:szCs w:val="22"/>
              </w:rPr>
            </w:pPr>
            <w:r w:rsidRPr="00A5076C">
              <w:rPr>
                <w:rFonts w:cs="Arial"/>
                <w:sz w:val="22"/>
                <w:szCs w:val="22"/>
              </w:rPr>
              <w:t>Effective Start Date</w:t>
            </w:r>
          </w:p>
        </w:tc>
        <w:tc>
          <w:tcPr>
            <w:tcW w:w="1350" w:type="dxa"/>
            <w:shd w:val="clear" w:color="auto" w:fill="D9D9D9"/>
            <w:vAlign w:val="center"/>
          </w:tcPr>
          <w:p w14:paraId="63C2C51F" w14:textId="77777777" w:rsidR="001E71F8" w:rsidRPr="00A5076C" w:rsidRDefault="001E71F8" w:rsidP="006C217B">
            <w:pPr>
              <w:pStyle w:val="TableBoldCharCharCharCharChar1Char"/>
              <w:keepNext/>
              <w:jc w:val="center"/>
              <w:rPr>
                <w:rFonts w:cs="Arial"/>
                <w:sz w:val="22"/>
                <w:szCs w:val="22"/>
              </w:rPr>
            </w:pPr>
            <w:r w:rsidRPr="00A5076C">
              <w:rPr>
                <w:rFonts w:cs="Arial"/>
                <w:sz w:val="22"/>
                <w:szCs w:val="22"/>
              </w:rPr>
              <w:t>Effective End Date</w:t>
            </w:r>
          </w:p>
        </w:tc>
        <w:tc>
          <w:tcPr>
            <w:tcW w:w="1800" w:type="dxa"/>
            <w:shd w:val="clear" w:color="auto" w:fill="D9D9D9"/>
            <w:vAlign w:val="center"/>
          </w:tcPr>
          <w:p w14:paraId="42112096" w14:textId="77777777" w:rsidR="001E71F8" w:rsidRPr="00A5076C" w:rsidRDefault="001E71F8" w:rsidP="006C217B">
            <w:pPr>
              <w:pStyle w:val="TableBoldCharCharCharCharChar1Char"/>
              <w:keepNext/>
              <w:jc w:val="center"/>
              <w:rPr>
                <w:rFonts w:cs="Arial"/>
                <w:sz w:val="22"/>
                <w:szCs w:val="22"/>
              </w:rPr>
            </w:pPr>
            <w:r w:rsidRPr="00A5076C">
              <w:rPr>
                <w:rFonts w:cs="Arial"/>
                <w:sz w:val="22"/>
                <w:szCs w:val="22"/>
              </w:rPr>
              <w:t>Version Update Type</w:t>
            </w:r>
          </w:p>
        </w:tc>
      </w:tr>
      <w:bookmarkEnd w:id="2"/>
      <w:bookmarkEnd w:id="3"/>
      <w:bookmarkEnd w:id="8"/>
      <w:bookmarkEnd w:id="9"/>
      <w:bookmarkEnd w:id="10"/>
      <w:tr w:rsidR="00F71223" w:rsidRPr="00F955CB" w14:paraId="0F3B504D" w14:textId="77777777" w:rsidTr="00F71223">
        <w:trPr>
          <w:cantSplit/>
          <w:trHeight w:val="568"/>
        </w:trPr>
        <w:tc>
          <w:tcPr>
            <w:tcW w:w="2160" w:type="dxa"/>
            <w:tcBorders>
              <w:top w:val="single" w:sz="4" w:space="0" w:color="auto"/>
              <w:left w:val="single" w:sz="4" w:space="0" w:color="auto"/>
              <w:bottom w:val="single" w:sz="4" w:space="0" w:color="auto"/>
              <w:right w:val="single" w:sz="4" w:space="0" w:color="auto"/>
            </w:tcBorders>
            <w:vAlign w:val="center"/>
          </w:tcPr>
          <w:p w14:paraId="1806633D" w14:textId="77777777" w:rsidR="00F71223" w:rsidRPr="00A5076C" w:rsidRDefault="001A0BB5" w:rsidP="00EF3197">
            <w:pPr>
              <w:pStyle w:val="TableText0"/>
              <w:jc w:val="center"/>
              <w:rPr>
                <w:rFonts w:cs="Arial"/>
                <w:sz w:val="22"/>
                <w:szCs w:val="22"/>
              </w:rPr>
            </w:pPr>
            <w:r w:rsidRPr="00A5076C">
              <w:rPr>
                <w:rFonts w:cs="Arial"/>
                <w:sz w:val="22"/>
                <w:szCs w:val="22"/>
              </w:rPr>
              <w:t xml:space="preserve">Day Ahead </w:t>
            </w:r>
            <w:r w:rsidR="00F71223" w:rsidRPr="00A5076C">
              <w:rPr>
                <w:rFonts w:cs="Arial"/>
                <w:sz w:val="22"/>
                <w:szCs w:val="22"/>
              </w:rPr>
              <w:t xml:space="preserve">Congestion </w:t>
            </w:r>
            <w:r w:rsidR="00EF3197" w:rsidRPr="00A5076C">
              <w:rPr>
                <w:rFonts w:cs="Arial"/>
                <w:sz w:val="22"/>
                <w:szCs w:val="22"/>
              </w:rPr>
              <w:t>Pre</w:t>
            </w:r>
            <w:r w:rsidR="00F042A5" w:rsidRPr="00A5076C">
              <w:rPr>
                <w:rFonts w:cs="Arial"/>
                <w:sz w:val="22"/>
                <w:szCs w:val="22"/>
              </w:rPr>
              <w:t>-</w:t>
            </w:r>
            <w:r w:rsidR="00EF3197" w:rsidRPr="00A5076C">
              <w:rPr>
                <w:rFonts w:cs="Arial"/>
                <w:sz w:val="22"/>
                <w:szCs w:val="22"/>
              </w:rPr>
              <w:t>calc</w:t>
            </w:r>
            <w:r w:rsidR="00F042A5" w:rsidRPr="00A5076C">
              <w:rPr>
                <w:rFonts w:cs="Arial"/>
                <w:sz w:val="22"/>
                <w:szCs w:val="22"/>
              </w:rPr>
              <w:t>ulation</w:t>
            </w:r>
          </w:p>
        </w:tc>
        <w:tc>
          <w:tcPr>
            <w:tcW w:w="1440" w:type="dxa"/>
            <w:tcBorders>
              <w:top w:val="single" w:sz="4" w:space="0" w:color="auto"/>
              <w:left w:val="single" w:sz="4" w:space="0" w:color="auto"/>
              <w:bottom w:val="single" w:sz="4" w:space="0" w:color="auto"/>
              <w:right w:val="single" w:sz="4" w:space="0" w:color="auto"/>
            </w:tcBorders>
            <w:vAlign w:val="center"/>
          </w:tcPr>
          <w:p w14:paraId="4819C8B7" w14:textId="77777777" w:rsidR="00F71223" w:rsidRPr="00A5076C" w:rsidRDefault="00DF3056" w:rsidP="00DF3056">
            <w:pPr>
              <w:pStyle w:val="StyleTableTextCentered"/>
              <w:rPr>
                <w:rFonts w:cs="Arial"/>
              </w:rPr>
            </w:pPr>
            <w:r w:rsidRPr="00A5076C">
              <w:rPr>
                <w:rFonts w:cs="Arial"/>
              </w:rPr>
              <w:t>5</w:t>
            </w:r>
            <w:r w:rsidR="00F71223" w:rsidRPr="00A5076C">
              <w:rPr>
                <w:rFonts w:cs="Arial"/>
              </w:rPr>
              <w:t>.</w:t>
            </w:r>
            <w:r w:rsidR="00B8460C" w:rsidRPr="00A5076C">
              <w:rPr>
                <w:rFonts w:cs="Arial"/>
              </w:rPr>
              <w:t>0</w:t>
            </w:r>
          </w:p>
        </w:tc>
        <w:tc>
          <w:tcPr>
            <w:tcW w:w="1530" w:type="dxa"/>
            <w:tcBorders>
              <w:top w:val="single" w:sz="4" w:space="0" w:color="auto"/>
              <w:left w:val="single" w:sz="4" w:space="0" w:color="auto"/>
              <w:bottom w:val="single" w:sz="4" w:space="0" w:color="auto"/>
              <w:right w:val="single" w:sz="4" w:space="0" w:color="auto"/>
            </w:tcBorders>
            <w:vAlign w:val="center"/>
          </w:tcPr>
          <w:p w14:paraId="2035FF1B" w14:textId="77777777" w:rsidR="00F71223" w:rsidRPr="00A5076C" w:rsidRDefault="00B8460C" w:rsidP="00EF3197">
            <w:pPr>
              <w:pStyle w:val="TableText0"/>
              <w:jc w:val="center"/>
              <w:rPr>
                <w:rFonts w:cs="Arial"/>
                <w:sz w:val="22"/>
                <w:szCs w:val="22"/>
              </w:rPr>
            </w:pPr>
            <w:r w:rsidRPr="00A5076C">
              <w:rPr>
                <w:rFonts w:cs="Arial"/>
                <w:sz w:val="22"/>
                <w:szCs w:val="22"/>
              </w:rPr>
              <w:t>5</w:t>
            </w:r>
            <w:r w:rsidR="00F71223" w:rsidRPr="00A5076C">
              <w:rPr>
                <w:rFonts w:cs="Arial"/>
                <w:sz w:val="22"/>
                <w:szCs w:val="22"/>
              </w:rPr>
              <w:t>/01/</w:t>
            </w:r>
            <w:r w:rsidRPr="00A5076C">
              <w:rPr>
                <w:rFonts w:cs="Arial"/>
                <w:sz w:val="22"/>
                <w:szCs w:val="22"/>
              </w:rPr>
              <w:t>2</w:t>
            </w:r>
            <w:r w:rsidR="00EF3197" w:rsidRPr="00A5076C">
              <w:rPr>
                <w:rFonts w:cs="Arial"/>
                <w:sz w:val="22"/>
                <w:szCs w:val="22"/>
              </w:rPr>
              <w:t>6</w:t>
            </w:r>
          </w:p>
        </w:tc>
        <w:tc>
          <w:tcPr>
            <w:tcW w:w="1350" w:type="dxa"/>
            <w:tcBorders>
              <w:top w:val="single" w:sz="4" w:space="0" w:color="auto"/>
              <w:left w:val="single" w:sz="4" w:space="0" w:color="auto"/>
              <w:bottom w:val="single" w:sz="4" w:space="0" w:color="auto"/>
              <w:right w:val="single" w:sz="4" w:space="0" w:color="auto"/>
            </w:tcBorders>
            <w:vAlign w:val="center"/>
          </w:tcPr>
          <w:p w14:paraId="5288747E" w14:textId="77777777" w:rsidR="00F71223" w:rsidRPr="00A5076C" w:rsidRDefault="00F71223" w:rsidP="00E35D4D">
            <w:pPr>
              <w:pStyle w:val="TableText0"/>
              <w:jc w:val="center"/>
              <w:rPr>
                <w:rFonts w:cs="Arial"/>
                <w:sz w:val="22"/>
                <w:szCs w:val="22"/>
              </w:rPr>
            </w:pPr>
            <w:r w:rsidRPr="00A5076C">
              <w:rPr>
                <w:rFonts w:cs="Arial"/>
                <w:sz w:val="22"/>
                <w:szCs w:val="22"/>
              </w:rPr>
              <w:t>Open</w:t>
            </w:r>
          </w:p>
        </w:tc>
        <w:tc>
          <w:tcPr>
            <w:tcW w:w="1800" w:type="dxa"/>
            <w:tcBorders>
              <w:top w:val="single" w:sz="4" w:space="0" w:color="auto"/>
              <w:left w:val="single" w:sz="4" w:space="0" w:color="auto"/>
              <w:bottom w:val="single" w:sz="4" w:space="0" w:color="auto"/>
              <w:right w:val="single" w:sz="4" w:space="0" w:color="auto"/>
            </w:tcBorders>
            <w:vAlign w:val="center"/>
          </w:tcPr>
          <w:p w14:paraId="57E9DCC4" w14:textId="77777777" w:rsidR="00F71223" w:rsidRPr="00F955CB" w:rsidRDefault="00F71223" w:rsidP="00E35D4D">
            <w:pPr>
              <w:pStyle w:val="TableText0"/>
              <w:jc w:val="center"/>
              <w:rPr>
                <w:rFonts w:cs="Arial"/>
                <w:sz w:val="22"/>
                <w:szCs w:val="22"/>
              </w:rPr>
            </w:pPr>
            <w:r w:rsidRPr="00A5076C">
              <w:rPr>
                <w:rFonts w:cs="Arial"/>
                <w:sz w:val="22"/>
                <w:szCs w:val="22"/>
              </w:rPr>
              <w:t>Configuration Changes</w:t>
            </w:r>
          </w:p>
          <w:p w14:paraId="41C7209F" w14:textId="77777777" w:rsidR="00F71223" w:rsidRPr="00F955CB" w:rsidRDefault="00F71223" w:rsidP="00E35D4D">
            <w:pPr>
              <w:pStyle w:val="TableText0"/>
              <w:jc w:val="center"/>
              <w:rPr>
                <w:rFonts w:cs="Arial"/>
                <w:sz w:val="22"/>
                <w:szCs w:val="22"/>
              </w:rPr>
            </w:pPr>
          </w:p>
        </w:tc>
      </w:tr>
    </w:tbl>
    <w:p w14:paraId="718459F5" w14:textId="77777777" w:rsidR="00C04F9F" w:rsidRPr="00DB68BA" w:rsidRDefault="00C04F9F" w:rsidP="00131980">
      <w:pPr>
        <w:pStyle w:val="Heading2"/>
        <w:numPr>
          <w:ilvl w:val="0"/>
          <w:numId w:val="0"/>
        </w:numPr>
        <w:rPr>
          <w:rFonts w:cs="Arial"/>
          <w:sz w:val="22"/>
          <w:szCs w:val="22"/>
        </w:rPr>
      </w:pPr>
    </w:p>
    <w:sectPr w:rsidR="00C04F9F" w:rsidRPr="00DB68BA">
      <w:headerReference w:type="even" r:id="rId18"/>
      <w:headerReference w:type="default" r:id="rId19"/>
      <w:headerReference w:type="first" r:id="rId20"/>
      <w:endnotePr>
        <w:numFmt w:val="decimal"/>
      </w:endnotePr>
      <w:pgSz w:w="12240" w:h="15840" w:code="1"/>
      <w:pgMar w:top="1915" w:right="1325" w:bottom="1325" w:left="1440" w:header="36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3515DB" w16cid:durableId="28C03367"/>
  <w16cid:commentId w16cid:paraId="165A07BB" w16cid:durableId="28D24117"/>
  <w16cid:commentId w16cid:paraId="16E74709" w16cid:durableId="29834235"/>
  <w16cid:commentId w16cid:paraId="419CDD4A" w16cid:durableId="29834247"/>
  <w16cid:commentId w16cid:paraId="39E2427D" w16cid:durableId="298342A8"/>
  <w16cid:commentId w16cid:paraId="381D90C0" w16cid:durableId="298342B0"/>
  <w16cid:commentId w16cid:paraId="6146D955" w16cid:durableId="2918436D"/>
  <w16cid:commentId w16cid:paraId="760C8BEF" w16cid:durableId="2918437B"/>
  <w16cid:commentId w16cid:paraId="5A614BE7" w16cid:durableId="291843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7406F" w14:textId="77777777" w:rsidR="00A5076C" w:rsidRDefault="00A5076C">
      <w:r>
        <w:separator/>
      </w:r>
    </w:p>
  </w:endnote>
  <w:endnote w:type="continuationSeparator" w:id="0">
    <w:p w14:paraId="503DA1F2" w14:textId="77777777" w:rsidR="00A5076C" w:rsidRDefault="00A5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altName w:val="Arial Unicode MS"/>
    <w:charset w:val="00"/>
    <w:family w:val="swiss"/>
    <w:pitch w:val="variable"/>
    <w:sig w:usb0="20000287" w:usb1="00000003" w:usb2="00000000" w:usb3="00000000" w:csb0="0000019F" w:csb1="00000000"/>
  </w:font>
  <w:font w:name="Aptos Display">
    <w:altName w:val="Arial Unicode M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5076C" w14:paraId="1A911764" w14:textId="77777777">
      <w:tc>
        <w:tcPr>
          <w:tcW w:w="3162" w:type="dxa"/>
          <w:tcBorders>
            <w:top w:val="nil"/>
            <w:left w:val="nil"/>
            <w:bottom w:val="nil"/>
            <w:right w:val="nil"/>
          </w:tcBorders>
        </w:tcPr>
        <w:p w14:paraId="34F835DC" w14:textId="1C8432DD" w:rsidR="00A5076C" w:rsidRDefault="00A5076C">
          <w:pPr>
            <w:ind w:right="360"/>
            <w:rPr>
              <w:rFonts w:ascii="Arial" w:hAnsi="Arial" w:cs="Arial"/>
              <w:sz w:val="16"/>
              <w:szCs w:val="16"/>
            </w:rPr>
          </w:pPr>
        </w:p>
      </w:tc>
      <w:tc>
        <w:tcPr>
          <w:tcW w:w="3162" w:type="dxa"/>
          <w:tcBorders>
            <w:top w:val="nil"/>
            <w:left w:val="nil"/>
            <w:bottom w:val="nil"/>
            <w:right w:val="nil"/>
          </w:tcBorders>
        </w:tcPr>
        <w:p w14:paraId="31371AB4" w14:textId="4F94DD8A" w:rsidR="00A5076C" w:rsidRDefault="00A5076C">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DA5EE4">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2A0846CE" w14:textId="597DE37A" w:rsidR="00A5076C" w:rsidRDefault="00A5076C">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DA5EE4">
            <w:rPr>
              <w:rStyle w:val="PageNumber"/>
              <w:rFonts w:ascii="Arial" w:hAnsi="Arial" w:cs="Arial"/>
              <w:noProof/>
              <w:sz w:val="16"/>
              <w:szCs w:val="16"/>
            </w:rPr>
            <w:t>6</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DA5EE4">
            <w:rPr>
              <w:rStyle w:val="PageNumber"/>
              <w:rFonts w:ascii="Arial" w:hAnsi="Arial" w:cs="Arial"/>
              <w:noProof/>
              <w:sz w:val="16"/>
              <w:szCs w:val="16"/>
            </w:rPr>
            <w:t>10</w:t>
          </w:r>
          <w:r>
            <w:rPr>
              <w:rStyle w:val="PageNumber"/>
              <w:rFonts w:ascii="Arial" w:hAnsi="Arial" w:cs="Arial"/>
              <w:sz w:val="16"/>
              <w:szCs w:val="16"/>
            </w:rPr>
            <w:fldChar w:fldCharType="end"/>
          </w:r>
        </w:p>
      </w:tc>
    </w:tr>
  </w:tbl>
  <w:p w14:paraId="4B3B26E7" w14:textId="77777777" w:rsidR="00A5076C" w:rsidRDefault="00A50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9CD62" w14:textId="77777777" w:rsidR="00A5076C" w:rsidRDefault="00A5076C">
      <w:r>
        <w:separator/>
      </w:r>
    </w:p>
  </w:footnote>
  <w:footnote w:type="continuationSeparator" w:id="0">
    <w:p w14:paraId="50CB301E" w14:textId="77777777" w:rsidR="00A5076C" w:rsidRDefault="00A5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BC113" w14:textId="6E96F221" w:rsidR="00DA5EE4" w:rsidRDefault="00DA5EE4">
    <w:pPr>
      <w:pStyle w:val="Header"/>
    </w:pPr>
    <w:r>
      <w:rPr>
        <w:noProof/>
      </w:rPr>
      <w:pict w14:anchorId="6E452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39157" o:spid="_x0000_s921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A5076C" w14:paraId="0A0A0CC7" w14:textId="77777777">
      <w:tc>
        <w:tcPr>
          <w:tcW w:w="6858" w:type="dxa"/>
        </w:tcPr>
        <w:p w14:paraId="7A2A1CD5" w14:textId="77777777" w:rsidR="00A5076C" w:rsidRDefault="00A5076C">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SUBJECT   \* MERGEFORMAT </w:instrText>
          </w:r>
          <w:r>
            <w:rPr>
              <w:rFonts w:ascii="Arial" w:hAnsi="Arial" w:cs="Arial"/>
              <w:sz w:val="16"/>
              <w:szCs w:val="16"/>
            </w:rPr>
            <w:fldChar w:fldCharType="separate"/>
          </w:r>
          <w:r>
            <w:rPr>
              <w:rFonts w:ascii="Arial" w:hAnsi="Arial" w:cs="Arial"/>
              <w:sz w:val="16"/>
              <w:szCs w:val="16"/>
            </w:rPr>
            <w:t>Settlements and Billing</w:t>
          </w:r>
          <w:r>
            <w:rPr>
              <w:rFonts w:ascii="Arial" w:hAnsi="Arial" w:cs="Arial"/>
              <w:sz w:val="16"/>
              <w:szCs w:val="16"/>
            </w:rPr>
            <w:fldChar w:fldCharType="end"/>
          </w:r>
        </w:p>
      </w:tc>
      <w:tc>
        <w:tcPr>
          <w:tcW w:w="2700" w:type="dxa"/>
        </w:tcPr>
        <w:p w14:paraId="3CA110B0" w14:textId="77777777" w:rsidR="00A5076C" w:rsidRPr="00C3361B" w:rsidRDefault="00A5076C" w:rsidP="006C217B">
          <w:pPr>
            <w:tabs>
              <w:tab w:val="left" w:pos="1135"/>
            </w:tabs>
            <w:spacing w:before="40"/>
            <w:ind w:right="68"/>
            <w:rPr>
              <w:rFonts w:ascii="Arial" w:hAnsi="Arial" w:cs="Arial"/>
              <w:b/>
              <w:bCs/>
              <w:color w:val="FF0000"/>
              <w:sz w:val="16"/>
              <w:szCs w:val="16"/>
            </w:rPr>
          </w:pPr>
          <w:r w:rsidRPr="00C3361B">
            <w:rPr>
              <w:rFonts w:ascii="Arial" w:hAnsi="Arial" w:cs="Arial"/>
              <w:sz w:val="16"/>
              <w:szCs w:val="16"/>
            </w:rPr>
            <w:t xml:space="preserve">  Version: 5.2</w:t>
          </w:r>
        </w:p>
      </w:tc>
    </w:tr>
    <w:tr w:rsidR="00A5076C" w14:paraId="46F46C99" w14:textId="77777777">
      <w:tc>
        <w:tcPr>
          <w:tcW w:w="6858" w:type="dxa"/>
        </w:tcPr>
        <w:p w14:paraId="3E98E3CB" w14:textId="77777777" w:rsidR="00A5076C" w:rsidRDefault="00A5076C">
          <w:pPr>
            <w:rPr>
              <w:rFonts w:ascii="Arial" w:hAnsi="Arial" w:cs="Arial"/>
              <w:sz w:val="16"/>
              <w:szCs w:val="16"/>
            </w:rPr>
          </w:pPr>
          <w:r>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Internal - CG CC 6774 Real Time Congestion Offset</w:t>
          </w:r>
          <w:r>
            <w:rPr>
              <w:rFonts w:ascii="Arial" w:hAnsi="Arial" w:cs="Arial"/>
              <w:sz w:val="16"/>
              <w:szCs w:val="16"/>
            </w:rPr>
            <w:fldChar w:fldCharType="end"/>
          </w:r>
        </w:p>
      </w:tc>
      <w:tc>
        <w:tcPr>
          <w:tcW w:w="2700" w:type="dxa"/>
        </w:tcPr>
        <w:p w14:paraId="0A67B0C0" w14:textId="77777777" w:rsidR="00A5076C" w:rsidRPr="00C3361B" w:rsidRDefault="00A5076C" w:rsidP="00FF38B8">
          <w:pPr>
            <w:rPr>
              <w:rFonts w:ascii="Arial" w:hAnsi="Arial" w:cs="Arial"/>
              <w:sz w:val="16"/>
              <w:szCs w:val="16"/>
            </w:rPr>
          </w:pPr>
          <w:r w:rsidRPr="00C3361B">
            <w:rPr>
              <w:rFonts w:ascii="Arial" w:hAnsi="Arial" w:cs="Arial"/>
              <w:sz w:val="16"/>
              <w:szCs w:val="16"/>
            </w:rPr>
            <w:t xml:space="preserve">  Date: 01/31/11</w:t>
          </w:r>
        </w:p>
      </w:tc>
    </w:tr>
  </w:tbl>
  <w:p w14:paraId="29F701ED" w14:textId="48A043E1" w:rsidR="00A5076C" w:rsidRDefault="00DA5EE4">
    <w:pPr>
      <w:pStyle w:val="Header"/>
      <w:rPr>
        <w:rFonts w:ascii="Arial" w:hAnsi="Arial" w:cs="Arial"/>
        <w:sz w:val="16"/>
        <w:szCs w:val="16"/>
      </w:rPr>
    </w:pPr>
    <w:r>
      <w:rPr>
        <w:noProof/>
      </w:rPr>
      <w:pict w14:anchorId="62393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39158" o:spid="_x0000_s921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04119A7F" w14:textId="77777777" w:rsidR="00A5076C" w:rsidRDefault="00A50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1F60" w14:textId="5871B930" w:rsidR="00DA5EE4" w:rsidRDefault="00DA5EE4" w:rsidP="00DA5EE4">
    <w:pPr>
      <w:rPr>
        <w:sz w:val="24"/>
      </w:rPr>
    </w:pPr>
    <w:r>
      <w:rPr>
        <w:noProof/>
      </w:rPr>
      <w:pict w14:anchorId="79F57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39156" o:spid="_x0000_s9217"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70966C74" w14:textId="77777777" w:rsidR="00DA5EE4" w:rsidRDefault="00DA5EE4" w:rsidP="00DA5EE4">
    <w:pPr>
      <w:pBdr>
        <w:top w:val="single" w:sz="6" w:space="1" w:color="auto"/>
      </w:pBdr>
      <w:rPr>
        <w:sz w:val="24"/>
      </w:rPr>
    </w:pPr>
  </w:p>
  <w:p w14:paraId="55CBA263" w14:textId="77777777" w:rsidR="00DA5EE4" w:rsidRPr="00CA5EC4" w:rsidRDefault="00DA5EE4" w:rsidP="00DA5EE4">
    <w:pPr>
      <w:pBdr>
        <w:bottom w:val="single" w:sz="6" w:space="1" w:color="auto"/>
      </w:pBdr>
      <w:rPr>
        <w:rFonts w:ascii="Arial" w:hAnsi="Arial" w:cs="Arial"/>
        <w:b/>
        <w:sz w:val="36"/>
      </w:rPr>
    </w:pPr>
    <w:r>
      <w:rPr>
        <w:rFonts w:ascii="Arial" w:hAnsi="Arial" w:cs="Arial"/>
        <w:b/>
        <w:noProof/>
        <w:sz w:val="36"/>
      </w:rPr>
      <w:drawing>
        <wp:inline distT="0" distB="0" distL="0" distR="0" wp14:anchorId="59C36829" wp14:editId="387FC90F">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0021A0BC" w14:textId="77777777" w:rsidR="00DA5EE4" w:rsidRDefault="00DA5EE4" w:rsidP="00DA5EE4">
    <w:pPr>
      <w:pBdr>
        <w:bottom w:val="single" w:sz="6" w:space="1" w:color="auto"/>
      </w:pBdr>
      <w:jc w:val="right"/>
      <w:rPr>
        <w:sz w:val="24"/>
      </w:rPr>
    </w:pPr>
  </w:p>
  <w:p w14:paraId="25200DF0" w14:textId="77777777" w:rsidR="00DA5EE4" w:rsidRDefault="00DA5EE4" w:rsidP="00DA5EE4">
    <w:pPr>
      <w:rPr>
        <w:i/>
      </w:rPr>
    </w:pPr>
  </w:p>
  <w:p w14:paraId="1713F079" w14:textId="77777777" w:rsidR="00A5076C" w:rsidRDefault="00A507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FEB45" w14:textId="13DE6E81" w:rsidR="00DA5EE4" w:rsidRDefault="00DA5EE4">
    <w:pPr>
      <w:pStyle w:val="Header"/>
    </w:pPr>
    <w:r>
      <w:rPr>
        <w:noProof/>
      </w:rPr>
      <w:pict w14:anchorId="6AC14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39160" o:spid="_x0000_s9221"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A5076C" w14:paraId="04DCE0F0" w14:textId="77777777">
      <w:tc>
        <w:tcPr>
          <w:tcW w:w="6858" w:type="dxa"/>
        </w:tcPr>
        <w:p w14:paraId="2FF28B0C" w14:textId="77777777" w:rsidR="00A5076C" w:rsidRPr="00E85F00" w:rsidRDefault="00A5076C" w:rsidP="00C3361B">
          <w:pPr>
            <w:rPr>
              <w:rFonts w:ascii="Arial" w:hAnsi="Arial" w:cs="Arial"/>
              <w:sz w:val="16"/>
              <w:szCs w:val="16"/>
            </w:rPr>
          </w:pPr>
          <w:r w:rsidRPr="00E85F00">
            <w:rPr>
              <w:rFonts w:ascii="Arial" w:hAnsi="Arial" w:cs="Arial"/>
              <w:sz w:val="16"/>
              <w:szCs w:val="16"/>
            </w:rPr>
            <w:fldChar w:fldCharType="begin"/>
          </w:r>
          <w:r w:rsidRPr="00E85F00">
            <w:rPr>
              <w:rFonts w:ascii="Arial" w:hAnsi="Arial" w:cs="Arial"/>
              <w:sz w:val="16"/>
              <w:szCs w:val="16"/>
            </w:rPr>
            <w:instrText xml:space="preserve"> SUBJECT  \* MERGEFORMAT </w:instrText>
          </w:r>
          <w:r w:rsidRPr="00E85F00">
            <w:rPr>
              <w:rFonts w:ascii="Arial" w:hAnsi="Arial" w:cs="Arial"/>
              <w:sz w:val="16"/>
              <w:szCs w:val="16"/>
            </w:rPr>
            <w:fldChar w:fldCharType="separate"/>
          </w:r>
          <w:r w:rsidRPr="00E85F00">
            <w:rPr>
              <w:rFonts w:ascii="Arial" w:hAnsi="Arial" w:cs="Arial"/>
              <w:sz w:val="16"/>
              <w:szCs w:val="16"/>
            </w:rPr>
            <w:t>Settlements and Billing</w:t>
          </w:r>
          <w:r w:rsidRPr="00E85F00">
            <w:rPr>
              <w:rFonts w:ascii="Arial" w:hAnsi="Arial" w:cs="Arial"/>
              <w:sz w:val="16"/>
              <w:szCs w:val="16"/>
            </w:rPr>
            <w:fldChar w:fldCharType="end"/>
          </w:r>
        </w:p>
      </w:tc>
      <w:tc>
        <w:tcPr>
          <w:tcW w:w="2700" w:type="dxa"/>
        </w:tcPr>
        <w:p w14:paraId="06CD164B" w14:textId="77777777" w:rsidR="00A5076C" w:rsidRPr="00F955CB" w:rsidRDefault="00A5076C" w:rsidP="00DF3056">
          <w:pPr>
            <w:tabs>
              <w:tab w:val="left" w:pos="1135"/>
            </w:tabs>
            <w:spacing w:before="40"/>
            <w:ind w:right="68"/>
            <w:rPr>
              <w:rFonts w:ascii="Arial" w:hAnsi="Arial" w:cs="Arial"/>
              <w:b/>
              <w:bCs/>
              <w:color w:val="FF0000"/>
              <w:sz w:val="16"/>
              <w:szCs w:val="16"/>
            </w:rPr>
          </w:pPr>
          <w:r>
            <w:rPr>
              <w:rFonts w:ascii="Arial" w:hAnsi="Arial" w:cs="Arial"/>
              <w:sz w:val="16"/>
              <w:szCs w:val="16"/>
            </w:rPr>
            <w:t xml:space="preserve">  Version: 5</w:t>
          </w:r>
          <w:r w:rsidRPr="00F955CB">
            <w:rPr>
              <w:rFonts w:ascii="Arial" w:hAnsi="Arial" w:cs="Arial"/>
              <w:sz w:val="16"/>
              <w:szCs w:val="16"/>
            </w:rPr>
            <w:t>.</w:t>
          </w:r>
          <w:r>
            <w:rPr>
              <w:rFonts w:ascii="Arial" w:hAnsi="Arial" w:cs="Arial"/>
              <w:sz w:val="16"/>
              <w:szCs w:val="16"/>
            </w:rPr>
            <w:t>0</w:t>
          </w:r>
        </w:p>
      </w:tc>
    </w:tr>
    <w:tr w:rsidR="00A5076C" w14:paraId="189FC7E8" w14:textId="77777777">
      <w:tc>
        <w:tcPr>
          <w:tcW w:w="6858" w:type="dxa"/>
        </w:tcPr>
        <w:p w14:paraId="28AE18AD" w14:textId="77777777" w:rsidR="00A5076C" w:rsidRPr="00E85F00" w:rsidRDefault="00A5076C" w:rsidP="00890E8D">
          <w:pPr>
            <w:rPr>
              <w:rFonts w:ascii="Arial" w:hAnsi="Arial" w:cs="Arial"/>
              <w:sz w:val="16"/>
              <w:szCs w:val="16"/>
            </w:rPr>
          </w:pPr>
          <w:r w:rsidRPr="00E85F00">
            <w:rPr>
              <w:rFonts w:ascii="Arial" w:hAnsi="Arial" w:cs="Arial"/>
              <w:sz w:val="16"/>
              <w:szCs w:val="16"/>
            </w:rPr>
            <w:t xml:space="preserve">Configuration Guide for: </w:t>
          </w:r>
          <w:r>
            <w:rPr>
              <w:rFonts w:ascii="Arial" w:hAnsi="Arial" w:cs="Arial"/>
              <w:sz w:val="16"/>
              <w:szCs w:val="16"/>
            </w:rPr>
            <w:t xml:space="preserve">Day Ahead </w:t>
          </w:r>
          <w:r w:rsidRPr="00E85F00">
            <w:rPr>
              <w:rFonts w:ascii="Arial" w:hAnsi="Arial" w:cs="Arial"/>
              <w:sz w:val="16"/>
              <w:szCs w:val="16"/>
            </w:rPr>
            <w:t xml:space="preserve">Congestion </w:t>
          </w:r>
          <w:r>
            <w:rPr>
              <w:rFonts w:ascii="Arial" w:hAnsi="Arial" w:cs="Arial"/>
              <w:sz w:val="16"/>
              <w:szCs w:val="16"/>
            </w:rPr>
            <w:t>Pre-calculation</w:t>
          </w:r>
        </w:p>
      </w:tc>
      <w:tc>
        <w:tcPr>
          <w:tcW w:w="2700" w:type="dxa"/>
        </w:tcPr>
        <w:p w14:paraId="39F5753F" w14:textId="22D67C6A" w:rsidR="00A5076C" w:rsidRPr="00F955CB" w:rsidRDefault="00A5076C" w:rsidP="00FE2860">
          <w:pPr>
            <w:rPr>
              <w:rFonts w:ascii="Arial" w:hAnsi="Arial" w:cs="Arial"/>
              <w:sz w:val="16"/>
              <w:szCs w:val="16"/>
            </w:rPr>
          </w:pPr>
          <w:r w:rsidRPr="00F955CB">
            <w:rPr>
              <w:rFonts w:ascii="Arial" w:hAnsi="Arial" w:cs="Arial"/>
              <w:sz w:val="16"/>
              <w:szCs w:val="16"/>
            </w:rPr>
            <w:t xml:space="preserve">  Date: </w:t>
          </w:r>
          <w:r>
            <w:rPr>
              <w:rFonts w:ascii="Arial" w:hAnsi="Arial" w:cs="Arial"/>
              <w:sz w:val="16"/>
              <w:szCs w:val="16"/>
            </w:rPr>
            <w:t>4</w:t>
          </w:r>
          <w:r w:rsidRPr="00F955CB">
            <w:rPr>
              <w:rFonts w:ascii="Arial" w:hAnsi="Arial" w:cs="Arial"/>
              <w:sz w:val="16"/>
              <w:szCs w:val="16"/>
            </w:rPr>
            <w:t>/</w:t>
          </w:r>
          <w:r>
            <w:rPr>
              <w:rFonts w:ascii="Arial" w:hAnsi="Arial" w:cs="Arial"/>
              <w:sz w:val="16"/>
              <w:szCs w:val="16"/>
            </w:rPr>
            <w:t>9</w:t>
          </w:r>
          <w:r w:rsidRPr="00F955CB">
            <w:rPr>
              <w:rFonts w:ascii="Arial" w:hAnsi="Arial" w:cs="Arial"/>
              <w:sz w:val="16"/>
              <w:szCs w:val="16"/>
            </w:rPr>
            <w:t>/</w:t>
          </w:r>
          <w:r>
            <w:rPr>
              <w:rFonts w:ascii="Arial" w:hAnsi="Arial" w:cs="Arial"/>
              <w:sz w:val="16"/>
              <w:szCs w:val="16"/>
            </w:rPr>
            <w:t>24</w:t>
          </w:r>
        </w:p>
      </w:tc>
    </w:tr>
  </w:tbl>
  <w:p w14:paraId="44C4D6D6" w14:textId="42FE4533" w:rsidR="00A5076C" w:rsidRDefault="00DA5EE4">
    <w:pPr>
      <w:pStyle w:val="Header"/>
      <w:rPr>
        <w:rFonts w:ascii="Arial" w:hAnsi="Arial" w:cs="Arial"/>
        <w:sz w:val="16"/>
        <w:szCs w:val="16"/>
      </w:rPr>
    </w:pPr>
    <w:r>
      <w:rPr>
        <w:noProof/>
      </w:rPr>
      <w:pict w14:anchorId="51479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39161" o:spid="_x0000_s9222"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p w14:paraId="4E72BB7D" w14:textId="77777777" w:rsidR="00A5076C" w:rsidRDefault="00A507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A3C7" w14:textId="4165A22B" w:rsidR="00DA5EE4" w:rsidRDefault="00DA5EE4">
    <w:pPr>
      <w:pStyle w:val="Header"/>
    </w:pPr>
    <w:r>
      <w:rPr>
        <w:noProof/>
      </w:rPr>
      <w:pict w14:anchorId="2A134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39159" o:spid="_x0000_s9220"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9681580"/>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i w:val="0"/>
      </w:rPr>
    </w:lvl>
    <w:lvl w:ilvl="4">
      <w:start w:val="1"/>
      <w:numFmt w:val="decimal"/>
      <w:pStyle w:val="Heading5"/>
      <w:lvlText w:val="%1.%2.%3.%4.%5"/>
      <w:lvlJc w:val="left"/>
      <w:pPr>
        <w:tabs>
          <w:tab w:val="num" w:pos="1440"/>
        </w:tabs>
        <w:ind w:left="1440" w:firstLine="0"/>
      </w:pPr>
      <w:rPr>
        <w:rFonts w:hint="default"/>
      </w:rPr>
    </w:lvl>
    <w:lvl w:ilvl="5">
      <w:start w:val="1"/>
      <w:numFmt w:val="decimal"/>
      <w:pStyle w:val="Heading6"/>
      <w:lvlText w:val="%1.%2.%3.%4.%5.%6"/>
      <w:lvlJc w:val="left"/>
      <w:pPr>
        <w:tabs>
          <w:tab w:val="num" w:pos="1080"/>
        </w:tabs>
        <w:ind w:left="0" w:firstLine="0"/>
      </w:pPr>
      <w:rPr>
        <w:rFonts w:ascii="Arial" w:hAnsi="Arial" w:cs="Arial" w:hint="default"/>
        <w:b w:val="0"/>
        <w:i w:val="0"/>
        <w:sz w:val="22"/>
        <w:szCs w:val="22"/>
        <w:vertAlign w:val="baseline"/>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ascii="Arial" w:hAnsi="Arial" w:cs="Arial" w:hint="default"/>
        <w:i w:val="0"/>
        <w:sz w:val="22"/>
        <w:szCs w:val="22"/>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EF1D7A"/>
    <w:multiLevelType w:val="hybridMultilevel"/>
    <w:tmpl w:val="EC68190E"/>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76B4C"/>
    <w:multiLevelType w:val="hybridMultilevel"/>
    <w:tmpl w:val="06900890"/>
    <w:lvl w:ilvl="0" w:tplc="64BE4212">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8064114"/>
    <w:multiLevelType w:val="hybridMultilevel"/>
    <w:tmpl w:val="BAC83766"/>
    <w:lvl w:ilvl="0" w:tplc="0FCA02AC">
      <w:start w:val="1"/>
      <w:numFmt w:val="decimal"/>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7" w15:restartNumberingAfterBreak="0">
    <w:nsid w:val="191B4465"/>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C494C"/>
    <w:multiLevelType w:val="hybridMultilevel"/>
    <w:tmpl w:val="0F12A892"/>
    <w:lvl w:ilvl="0" w:tplc="E7B4836A">
      <w:start w:val="1"/>
      <w:numFmt w:val="lowerLetter"/>
      <w:lvlText w:val="%1)"/>
      <w:lvlJc w:val="left"/>
      <w:pPr>
        <w:tabs>
          <w:tab w:val="num" w:pos="1440"/>
        </w:tabs>
        <w:ind w:left="1440" w:hanging="360"/>
      </w:pPr>
      <w:rPr>
        <w:rFonts w:hint="default"/>
      </w:rPr>
    </w:lvl>
    <w:lvl w:ilvl="1" w:tplc="8A127A6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AA77602"/>
    <w:multiLevelType w:val="hybridMultilevel"/>
    <w:tmpl w:val="C2DACB5C"/>
    <w:lvl w:ilvl="0" w:tplc="EF985CA6">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13" w15:restartNumberingAfterBreak="0">
    <w:nsid w:val="2EA358B6"/>
    <w:multiLevelType w:val="hybridMultilevel"/>
    <w:tmpl w:val="4CBC3CDC"/>
    <w:lvl w:ilvl="0" w:tplc="3CD8AAC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F5E5283"/>
    <w:multiLevelType w:val="multilevel"/>
    <w:tmpl w:val="D19A8A3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1440"/>
        </w:tabs>
        <w:ind w:left="1440" w:firstLine="0"/>
      </w:pPr>
      <w:rPr>
        <w:rFonts w:hint="default"/>
      </w:rPr>
    </w:lvl>
    <w:lvl w:ilvl="5">
      <w:start w:val="1"/>
      <w:numFmt w:val="decimal"/>
      <w:lvlText w:val="%1.%2.%3.%4.%5.%6"/>
      <w:lvlJc w:val="left"/>
      <w:pPr>
        <w:tabs>
          <w:tab w:val="num" w:pos="1080"/>
        </w:tabs>
        <w:ind w:left="0" w:firstLine="0"/>
      </w:pPr>
      <w:rPr>
        <w:rFonts w:ascii="Arial Bold" w:hAnsi="Arial Bold" w:hint="default"/>
        <w:b w:val="0"/>
        <w:i w:val="0"/>
        <w:sz w:val="22"/>
        <w:szCs w:val="22"/>
        <w:vertAlign w:val="baseline"/>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31485A7B"/>
    <w:multiLevelType w:val="hybridMultilevel"/>
    <w:tmpl w:val="F6D60E40"/>
    <w:lvl w:ilvl="0" w:tplc="C604FA8E">
      <w:start w:val="1"/>
      <w:numFmt w:val="decimal"/>
      <w:lvlText w:val="%1.0"/>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31C92BBD"/>
    <w:multiLevelType w:val="hybridMultilevel"/>
    <w:tmpl w:val="14962DEE"/>
    <w:lvl w:ilvl="0" w:tplc="A530C61E">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2010A4C"/>
    <w:multiLevelType w:val="hybridMultilevel"/>
    <w:tmpl w:val="5B5406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21D51EC"/>
    <w:multiLevelType w:val="hybridMultilevel"/>
    <w:tmpl w:val="1E809FE8"/>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0" w15:restartNumberingAfterBreak="0">
    <w:nsid w:val="350D71A9"/>
    <w:multiLevelType w:val="multilevel"/>
    <w:tmpl w:val="0896D9D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1440"/>
        </w:tabs>
        <w:ind w:left="1440" w:firstLine="0"/>
      </w:pPr>
      <w:rPr>
        <w:rFonts w:hint="default"/>
      </w:rPr>
    </w:lvl>
    <w:lvl w:ilvl="5">
      <w:start w:val="1"/>
      <w:numFmt w:val="decimal"/>
      <w:lvlText w:val="%1.%2.%3.%4.%5.%6"/>
      <w:lvlJc w:val="left"/>
      <w:pPr>
        <w:tabs>
          <w:tab w:val="num" w:pos="1080"/>
        </w:tabs>
        <w:ind w:left="0" w:firstLine="0"/>
      </w:pPr>
      <w:rPr>
        <w:rFonts w:ascii="Arial" w:hAnsi="Arial" w:cs="Arial" w:hint="default"/>
        <w:b w:val="0"/>
        <w:i w:val="0"/>
        <w:sz w:val="22"/>
        <w:szCs w:val="22"/>
        <w:vertAlign w:val="baseline"/>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2" w15:restartNumberingAfterBreak="0">
    <w:nsid w:val="5843466F"/>
    <w:multiLevelType w:val="hybridMultilevel"/>
    <w:tmpl w:val="797C034C"/>
    <w:lvl w:ilvl="0" w:tplc="E7F08122">
      <w:start w:val="1"/>
      <w:numFmt w:val="lowerLetter"/>
      <w:lvlText w:val="(%1)"/>
      <w:lvlJc w:val="left"/>
      <w:pPr>
        <w:tabs>
          <w:tab w:val="num" w:pos="1368"/>
        </w:tabs>
        <w:ind w:left="1368" w:hanging="360"/>
      </w:pPr>
      <w:rPr>
        <w:rFonts w:hint="default"/>
        <w:i/>
        <w:sz w:val="20"/>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3" w15:restartNumberingAfterBreak="0">
    <w:nsid w:val="5ACA3D67"/>
    <w:multiLevelType w:val="hybridMultilevel"/>
    <w:tmpl w:val="B73865BE"/>
    <w:lvl w:ilvl="0" w:tplc="955C698C">
      <w:start w:val="2"/>
      <w:numFmt w:val="lowerLetter"/>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24" w15:restartNumberingAfterBreak="0">
    <w:nsid w:val="5B8D739A"/>
    <w:multiLevelType w:val="hybridMultilevel"/>
    <w:tmpl w:val="2DBE1F8C"/>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5" w15:restartNumberingAfterBreak="0">
    <w:nsid w:val="5E506415"/>
    <w:multiLevelType w:val="multilevel"/>
    <w:tmpl w:val="0896D9D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1440"/>
        </w:tabs>
        <w:ind w:left="1440" w:firstLine="0"/>
      </w:pPr>
      <w:rPr>
        <w:rFonts w:hint="default"/>
      </w:rPr>
    </w:lvl>
    <w:lvl w:ilvl="5">
      <w:start w:val="1"/>
      <w:numFmt w:val="decimal"/>
      <w:lvlText w:val="%1.%2.%3.%4.%5.%6"/>
      <w:lvlJc w:val="left"/>
      <w:pPr>
        <w:tabs>
          <w:tab w:val="num" w:pos="1080"/>
        </w:tabs>
        <w:ind w:left="0" w:firstLine="0"/>
      </w:pPr>
      <w:rPr>
        <w:rFonts w:ascii="Arial" w:hAnsi="Arial" w:cs="Arial" w:hint="default"/>
        <w:b w:val="0"/>
        <w:i w:val="0"/>
        <w:sz w:val="22"/>
        <w:szCs w:val="22"/>
        <w:vertAlign w:val="baseline"/>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605A1BBD"/>
    <w:multiLevelType w:val="hybridMultilevel"/>
    <w:tmpl w:val="AFFCE7E6"/>
    <w:lvl w:ilvl="0" w:tplc="B096ED66">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7" w15:restartNumberingAfterBreak="0">
    <w:nsid w:val="610F53BF"/>
    <w:multiLevelType w:val="hybridMultilevel"/>
    <w:tmpl w:val="2DBE1F8C"/>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8" w15:restartNumberingAfterBreak="0">
    <w:nsid w:val="6387724E"/>
    <w:multiLevelType w:val="multilevel"/>
    <w:tmpl w:val="0896D9D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1440"/>
        </w:tabs>
        <w:ind w:left="1440" w:firstLine="0"/>
      </w:pPr>
      <w:rPr>
        <w:rFonts w:hint="default"/>
      </w:rPr>
    </w:lvl>
    <w:lvl w:ilvl="5">
      <w:start w:val="1"/>
      <w:numFmt w:val="decimal"/>
      <w:lvlText w:val="%1.%2.%3.%4.%5.%6"/>
      <w:lvlJc w:val="left"/>
      <w:pPr>
        <w:tabs>
          <w:tab w:val="num" w:pos="1080"/>
        </w:tabs>
        <w:ind w:left="0" w:firstLine="0"/>
      </w:pPr>
      <w:rPr>
        <w:rFonts w:ascii="Arial" w:hAnsi="Arial" w:cs="Arial" w:hint="default"/>
        <w:b w:val="0"/>
        <w:i w:val="0"/>
        <w:sz w:val="22"/>
        <w:szCs w:val="22"/>
        <w:vertAlign w:val="baseline"/>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668C475B"/>
    <w:multiLevelType w:val="hybridMultilevel"/>
    <w:tmpl w:val="6EE4AA38"/>
    <w:lvl w:ilvl="0" w:tplc="B2D4E1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1835B8"/>
    <w:multiLevelType w:val="hybridMultilevel"/>
    <w:tmpl w:val="E01AF2F4"/>
    <w:lvl w:ilvl="0" w:tplc="A5E61AD6">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A23FA0"/>
    <w:multiLevelType w:val="hybridMultilevel"/>
    <w:tmpl w:val="4D4485FE"/>
    <w:lvl w:ilvl="0" w:tplc="B096ED66">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33" w15:restartNumberingAfterBreak="0">
    <w:nsid w:val="79615F2F"/>
    <w:multiLevelType w:val="hybridMultilevel"/>
    <w:tmpl w:val="8398E55C"/>
    <w:lvl w:ilvl="0" w:tplc="BD5E4670">
      <w:start w:val="1"/>
      <w:numFmt w:val="lowerLetter"/>
      <w:lvlText w:val="(%1)"/>
      <w:lvlJc w:val="left"/>
      <w:pPr>
        <w:tabs>
          <w:tab w:val="num" w:pos="1800"/>
        </w:tabs>
        <w:ind w:left="1800" w:hanging="360"/>
      </w:pPr>
      <w:rPr>
        <w:rFonts w:hint="default"/>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4"/>
  </w:num>
  <w:num w:numId="3">
    <w:abstractNumId w:val="11"/>
  </w:num>
  <w:num w:numId="4">
    <w:abstractNumId w:val="4"/>
  </w:num>
  <w:num w:numId="5">
    <w:abstractNumId w:val="9"/>
  </w:num>
  <w:num w:numId="6">
    <w:abstractNumId w:val="21"/>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32"/>
  </w:num>
  <w:num w:numId="9">
    <w:abstractNumId w:val="5"/>
  </w:num>
  <w:num w:numId="10">
    <w:abstractNumId w:val="8"/>
  </w:num>
  <w:num w:numId="11">
    <w:abstractNumId w:val="10"/>
  </w:num>
  <w:num w:numId="12">
    <w:abstractNumId w:val="0"/>
  </w:num>
  <w:num w:numId="13">
    <w:abstractNumId w:val="0"/>
  </w:num>
  <w:num w:numId="14">
    <w:abstractNumId w:val="0"/>
  </w:num>
  <w:num w:numId="15">
    <w:abstractNumId w:val="0"/>
  </w:num>
  <w:num w:numId="16">
    <w:abstractNumId w:val="13"/>
  </w:num>
  <w:num w:numId="17">
    <w:abstractNumId w:val="12"/>
  </w:num>
  <w:num w:numId="18">
    <w:abstractNumId w:val="15"/>
  </w:num>
  <w:num w:numId="19">
    <w:abstractNumId w:val="25"/>
  </w:num>
  <w:num w:numId="20">
    <w:abstractNumId w:val="20"/>
  </w:num>
  <w:num w:numId="21">
    <w:abstractNumId w:val="28"/>
  </w:num>
  <w:num w:numId="22">
    <w:abstractNumId w:val="0"/>
  </w:num>
  <w:num w:numId="23">
    <w:abstractNumId w:val="0"/>
  </w:num>
  <w:num w:numId="24">
    <w:abstractNumId w:val="6"/>
  </w:num>
  <w:num w:numId="25">
    <w:abstractNumId w:val="22"/>
  </w:num>
  <w:num w:numId="26">
    <w:abstractNumId w:val="33"/>
  </w:num>
  <w:num w:numId="27">
    <w:abstractNumId w:val="23"/>
  </w:num>
  <w:num w:numId="28">
    <w:abstractNumId w:val="0"/>
  </w:num>
  <w:num w:numId="29">
    <w:abstractNumId w:val="0"/>
  </w:num>
  <w:num w:numId="30">
    <w:abstractNumId w:val="0"/>
  </w:num>
  <w:num w:numId="31">
    <w:abstractNumId w:val="17"/>
  </w:num>
  <w:num w:numId="32">
    <w:abstractNumId w:val="3"/>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9"/>
  </w:num>
  <w:num w:numId="37">
    <w:abstractNumId w:val="26"/>
  </w:num>
  <w:num w:numId="38">
    <w:abstractNumId w:val="31"/>
  </w:num>
  <w:num w:numId="39">
    <w:abstractNumId w:val="2"/>
  </w:num>
  <w:num w:numId="40">
    <w:abstractNumId w:val="19"/>
  </w:num>
  <w:num w:numId="41">
    <w:abstractNumId w:val="24"/>
  </w:num>
  <w:num w:numId="42">
    <w:abstractNumId w:val="27"/>
  </w:num>
  <w:num w:numId="43">
    <w:abstractNumId w:val="16"/>
  </w:num>
  <w:num w:numId="44">
    <w:abstractNumId w:val="7"/>
  </w:num>
  <w:num w:numId="4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9223"/>
    <o:shapelayout v:ext="edit">
      <o:idmap v:ext="edit" data="9"/>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BC6B99"/>
    <w:rsid w:val="00006DDD"/>
    <w:rsid w:val="00010AB1"/>
    <w:rsid w:val="00012099"/>
    <w:rsid w:val="00014A3F"/>
    <w:rsid w:val="000174AA"/>
    <w:rsid w:val="00025380"/>
    <w:rsid w:val="00026AE7"/>
    <w:rsid w:val="0002772F"/>
    <w:rsid w:val="000322D1"/>
    <w:rsid w:val="00037734"/>
    <w:rsid w:val="00042561"/>
    <w:rsid w:val="00043853"/>
    <w:rsid w:val="000516CA"/>
    <w:rsid w:val="00056F51"/>
    <w:rsid w:val="00057908"/>
    <w:rsid w:val="00060766"/>
    <w:rsid w:val="00062023"/>
    <w:rsid w:val="00066063"/>
    <w:rsid w:val="000661E5"/>
    <w:rsid w:val="00066478"/>
    <w:rsid w:val="000671EC"/>
    <w:rsid w:val="00072AD9"/>
    <w:rsid w:val="00081979"/>
    <w:rsid w:val="00085B46"/>
    <w:rsid w:val="00094D51"/>
    <w:rsid w:val="000B07D1"/>
    <w:rsid w:val="000B253A"/>
    <w:rsid w:val="000E076E"/>
    <w:rsid w:val="000E705C"/>
    <w:rsid w:val="000E7E46"/>
    <w:rsid w:val="000F3E69"/>
    <w:rsid w:val="000F4CC9"/>
    <w:rsid w:val="000F7672"/>
    <w:rsid w:val="00100FFD"/>
    <w:rsid w:val="001039A6"/>
    <w:rsid w:val="00110375"/>
    <w:rsid w:val="00113A36"/>
    <w:rsid w:val="001246E7"/>
    <w:rsid w:val="00127BB1"/>
    <w:rsid w:val="00131980"/>
    <w:rsid w:val="00133D1B"/>
    <w:rsid w:val="00134195"/>
    <w:rsid w:val="00135283"/>
    <w:rsid w:val="00145257"/>
    <w:rsid w:val="00146A90"/>
    <w:rsid w:val="0015461B"/>
    <w:rsid w:val="00165980"/>
    <w:rsid w:val="00166F9A"/>
    <w:rsid w:val="00167A40"/>
    <w:rsid w:val="001702FA"/>
    <w:rsid w:val="0018056C"/>
    <w:rsid w:val="001819C5"/>
    <w:rsid w:val="00186902"/>
    <w:rsid w:val="00187D6A"/>
    <w:rsid w:val="00195B4C"/>
    <w:rsid w:val="00196657"/>
    <w:rsid w:val="0019681F"/>
    <w:rsid w:val="00197D5E"/>
    <w:rsid w:val="001A0847"/>
    <w:rsid w:val="001A0BB5"/>
    <w:rsid w:val="001A33B6"/>
    <w:rsid w:val="001A5988"/>
    <w:rsid w:val="001A5A43"/>
    <w:rsid w:val="001A5E6F"/>
    <w:rsid w:val="001A6421"/>
    <w:rsid w:val="001B3BF5"/>
    <w:rsid w:val="001B66AB"/>
    <w:rsid w:val="001B6954"/>
    <w:rsid w:val="001E71F8"/>
    <w:rsid w:val="002125A5"/>
    <w:rsid w:val="002169FB"/>
    <w:rsid w:val="00222BC3"/>
    <w:rsid w:val="0022727C"/>
    <w:rsid w:val="00237E43"/>
    <w:rsid w:val="0024497A"/>
    <w:rsid w:val="00255C3A"/>
    <w:rsid w:val="002569BE"/>
    <w:rsid w:val="00260849"/>
    <w:rsid w:val="00261792"/>
    <w:rsid w:val="00265C42"/>
    <w:rsid w:val="0027118F"/>
    <w:rsid w:val="00271992"/>
    <w:rsid w:val="002832DD"/>
    <w:rsid w:val="0029045E"/>
    <w:rsid w:val="00297724"/>
    <w:rsid w:val="002B588D"/>
    <w:rsid w:val="002B64AF"/>
    <w:rsid w:val="002C509A"/>
    <w:rsid w:val="002D1B12"/>
    <w:rsid w:val="002D6C75"/>
    <w:rsid w:val="002E15D2"/>
    <w:rsid w:val="002F00AF"/>
    <w:rsid w:val="00312E82"/>
    <w:rsid w:val="0032224B"/>
    <w:rsid w:val="003229EC"/>
    <w:rsid w:val="0034262D"/>
    <w:rsid w:val="00345C12"/>
    <w:rsid w:val="00357266"/>
    <w:rsid w:val="00362F12"/>
    <w:rsid w:val="003630F7"/>
    <w:rsid w:val="00364310"/>
    <w:rsid w:val="00375DEC"/>
    <w:rsid w:val="00377C59"/>
    <w:rsid w:val="00381A06"/>
    <w:rsid w:val="003832BC"/>
    <w:rsid w:val="0038502E"/>
    <w:rsid w:val="003850B6"/>
    <w:rsid w:val="003A31D4"/>
    <w:rsid w:val="003E1207"/>
    <w:rsid w:val="003E382E"/>
    <w:rsid w:val="003F12EB"/>
    <w:rsid w:val="003F2D7D"/>
    <w:rsid w:val="003F43BE"/>
    <w:rsid w:val="003F4799"/>
    <w:rsid w:val="0041492B"/>
    <w:rsid w:val="00416F9A"/>
    <w:rsid w:val="0042122E"/>
    <w:rsid w:val="00425F0D"/>
    <w:rsid w:val="00437F97"/>
    <w:rsid w:val="00442D60"/>
    <w:rsid w:val="00444755"/>
    <w:rsid w:val="00445256"/>
    <w:rsid w:val="00446A85"/>
    <w:rsid w:val="004541D5"/>
    <w:rsid w:val="00454922"/>
    <w:rsid w:val="00455899"/>
    <w:rsid w:val="00460431"/>
    <w:rsid w:val="00464DDE"/>
    <w:rsid w:val="0047156D"/>
    <w:rsid w:val="00471B8A"/>
    <w:rsid w:val="0047274A"/>
    <w:rsid w:val="004739D6"/>
    <w:rsid w:val="00475287"/>
    <w:rsid w:val="00476993"/>
    <w:rsid w:val="004814C7"/>
    <w:rsid w:val="00482347"/>
    <w:rsid w:val="00482816"/>
    <w:rsid w:val="00486F91"/>
    <w:rsid w:val="004904B2"/>
    <w:rsid w:val="004A05C8"/>
    <w:rsid w:val="004B03F4"/>
    <w:rsid w:val="004B1D67"/>
    <w:rsid w:val="004C3725"/>
    <w:rsid w:val="004E6703"/>
    <w:rsid w:val="004E7175"/>
    <w:rsid w:val="004F017D"/>
    <w:rsid w:val="004F0CFA"/>
    <w:rsid w:val="004F377C"/>
    <w:rsid w:val="004F4D9F"/>
    <w:rsid w:val="00501632"/>
    <w:rsid w:val="0050225D"/>
    <w:rsid w:val="00503477"/>
    <w:rsid w:val="00503F84"/>
    <w:rsid w:val="00506827"/>
    <w:rsid w:val="0051163B"/>
    <w:rsid w:val="00516736"/>
    <w:rsid w:val="00520144"/>
    <w:rsid w:val="0053334A"/>
    <w:rsid w:val="00540A2E"/>
    <w:rsid w:val="00543572"/>
    <w:rsid w:val="00547AAA"/>
    <w:rsid w:val="00551224"/>
    <w:rsid w:val="00552AAD"/>
    <w:rsid w:val="00557CBD"/>
    <w:rsid w:val="00560CF1"/>
    <w:rsid w:val="0056709D"/>
    <w:rsid w:val="005866A2"/>
    <w:rsid w:val="00590597"/>
    <w:rsid w:val="005A1BF0"/>
    <w:rsid w:val="005A5A7A"/>
    <w:rsid w:val="005A6F02"/>
    <w:rsid w:val="005B266A"/>
    <w:rsid w:val="005B285D"/>
    <w:rsid w:val="005B6FB4"/>
    <w:rsid w:val="005C65DD"/>
    <w:rsid w:val="005D0600"/>
    <w:rsid w:val="005D0FE0"/>
    <w:rsid w:val="005D470C"/>
    <w:rsid w:val="005E1E92"/>
    <w:rsid w:val="005F26C6"/>
    <w:rsid w:val="005F581B"/>
    <w:rsid w:val="005F5C50"/>
    <w:rsid w:val="005F74FB"/>
    <w:rsid w:val="006027C2"/>
    <w:rsid w:val="006104E0"/>
    <w:rsid w:val="00610D13"/>
    <w:rsid w:val="006164A1"/>
    <w:rsid w:val="00617805"/>
    <w:rsid w:val="0062011C"/>
    <w:rsid w:val="00625768"/>
    <w:rsid w:val="006350D3"/>
    <w:rsid w:val="00637A97"/>
    <w:rsid w:val="00641308"/>
    <w:rsid w:val="006413C0"/>
    <w:rsid w:val="00644465"/>
    <w:rsid w:val="0065119E"/>
    <w:rsid w:val="00651EAE"/>
    <w:rsid w:val="00657378"/>
    <w:rsid w:val="0066637F"/>
    <w:rsid w:val="006725F9"/>
    <w:rsid w:val="00672E63"/>
    <w:rsid w:val="006764C9"/>
    <w:rsid w:val="00686825"/>
    <w:rsid w:val="006A2788"/>
    <w:rsid w:val="006A3A39"/>
    <w:rsid w:val="006B2A90"/>
    <w:rsid w:val="006C20E9"/>
    <w:rsid w:val="006C217B"/>
    <w:rsid w:val="006C278C"/>
    <w:rsid w:val="006C2E03"/>
    <w:rsid w:val="006C7050"/>
    <w:rsid w:val="006D7660"/>
    <w:rsid w:val="006E111B"/>
    <w:rsid w:val="006E49A1"/>
    <w:rsid w:val="006E5E75"/>
    <w:rsid w:val="006F3325"/>
    <w:rsid w:val="006F577A"/>
    <w:rsid w:val="006F730B"/>
    <w:rsid w:val="00710470"/>
    <w:rsid w:val="007161D5"/>
    <w:rsid w:val="007206C1"/>
    <w:rsid w:val="0073101D"/>
    <w:rsid w:val="007404F4"/>
    <w:rsid w:val="0074369F"/>
    <w:rsid w:val="00743EB9"/>
    <w:rsid w:val="00752EBA"/>
    <w:rsid w:val="00756B02"/>
    <w:rsid w:val="00760A3C"/>
    <w:rsid w:val="00761209"/>
    <w:rsid w:val="0076693A"/>
    <w:rsid w:val="007709D9"/>
    <w:rsid w:val="007745B2"/>
    <w:rsid w:val="0077543D"/>
    <w:rsid w:val="007777C7"/>
    <w:rsid w:val="007830D1"/>
    <w:rsid w:val="0079156F"/>
    <w:rsid w:val="0079271A"/>
    <w:rsid w:val="007A0A2C"/>
    <w:rsid w:val="007A127F"/>
    <w:rsid w:val="007A25CE"/>
    <w:rsid w:val="007A64CD"/>
    <w:rsid w:val="007B7554"/>
    <w:rsid w:val="007B7EC0"/>
    <w:rsid w:val="007C099D"/>
    <w:rsid w:val="007D190D"/>
    <w:rsid w:val="007D3879"/>
    <w:rsid w:val="007D4283"/>
    <w:rsid w:val="007D5BAC"/>
    <w:rsid w:val="007D71BE"/>
    <w:rsid w:val="007D7651"/>
    <w:rsid w:val="007D76AC"/>
    <w:rsid w:val="007E0498"/>
    <w:rsid w:val="007E133E"/>
    <w:rsid w:val="007E227C"/>
    <w:rsid w:val="007E2C0C"/>
    <w:rsid w:val="007E3BD6"/>
    <w:rsid w:val="007F502D"/>
    <w:rsid w:val="007F7202"/>
    <w:rsid w:val="007F752B"/>
    <w:rsid w:val="007F77FA"/>
    <w:rsid w:val="00810B71"/>
    <w:rsid w:val="00815570"/>
    <w:rsid w:val="00824C43"/>
    <w:rsid w:val="00827B74"/>
    <w:rsid w:val="00830A6E"/>
    <w:rsid w:val="00832E52"/>
    <w:rsid w:val="008467B4"/>
    <w:rsid w:val="00847006"/>
    <w:rsid w:val="00856358"/>
    <w:rsid w:val="008605C4"/>
    <w:rsid w:val="00864561"/>
    <w:rsid w:val="00865E11"/>
    <w:rsid w:val="00866A10"/>
    <w:rsid w:val="00885DBE"/>
    <w:rsid w:val="00890E8D"/>
    <w:rsid w:val="00892CC1"/>
    <w:rsid w:val="008B00C6"/>
    <w:rsid w:val="008B26D0"/>
    <w:rsid w:val="008B7994"/>
    <w:rsid w:val="008B7CF4"/>
    <w:rsid w:val="008C10A5"/>
    <w:rsid w:val="008D2A60"/>
    <w:rsid w:val="008E174F"/>
    <w:rsid w:val="008E5A48"/>
    <w:rsid w:val="008F363B"/>
    <w:rsid w:val="00901153"/>
    <w:rsid w:val="00902E12"/>
    <w:rsid w:val="00903197"/>
    <w:rsid w:val="0090591B"/>
    <w:rsid w:val="00906A1B"/>
    <w:rsid w:val="00906FD0"/>
    <w:rsid w:val="00917860"/>
    <w:rsid w:val="009272AD"/>
    <w:rsid w:val="009278A3"/>
    <w:rsid w:val="00930871"/>
    <w:rsid w:val="0093318D"/>
    <w:rsid w:val="00933CB9"/>
    <w:rsid w:val="009364DD"/>
    <w:rsid w:val="009461BE"/>
    <w:rsid w:val="00953907"/>
    <w:rsid w:val="0095484B"/>
    <w:rsid w:val="00955942"/>
    <w:rsid w:val="00955FAC"/>
    <w:rsid w:val="00963C44"/>
    <w:rsid w:val="0096747B"/>
    <w:rsid w:val="0097057C"/>
    <w:rsid w:val="009734ED"/>
    <w:rsid w:val="00976E60"/>
    <w:rsid w:val="00982751"/>
    <w:rsid w:val="00987750"/>
    <w:rsid w:val="0099279A"/>
    <w:rsid w:val="00997F24"/>
    <w:rsid w:val="009A4818"/>
    <w:rsid w:val="009A66C8"/>
    <w:rsid w:val="009B02FD"/>
    <w:rsid w:val="009B1C8D"/>
    <w:rsid w:val="009B4CD5"/>
    <w:rsid w:val="009B7F7B"/>
    <w:rsid w:val="009C6109"/>
    <w:rsid w:val="009D3C6B"/>
    <w:rsid w:val="009D58F5"/>
    <w:rsid w:val="009F00D0"/>
    <w:rsid w:val="00A03D92"/>
    <w:rsid w:val="00A041DB"/>
    <w:rsid w:val="00A04AC8"/>
    <w:rsid w:val="00A0551E"/>
    <w:rsid w:val="00A10C46"/>
    <w:rsid w:val="00A12E94"/>
    <w:rsid w:val="00A1486D"/>
    <w:rsid w:val="00A25753"/>
    <w:rsid w:val="00A25899"/>
    <w:rsid w:val="00A2644C"/>
    <w:rsid w:val="00A42811"/>
    <w:rsid w:val="00A45F00"/>
    <w:rsid w:val="00A5076C"/>
    <w:rsid w:val="00A53419"/>
    <w:rsid w:val="00A67087"/>
    <w:rsid w:val="00A73DC3"/>
    <w:rsid w:val="00A90334"/>
    <w:rsid w:val="00A90933"/>
    <w:rsid w:val="00A96B4E"/>
    <w:rsid w:val="00AA3978"/>
    <w:rsid w:val="00AB6EFF"/>
    <w:rsid w:val="00AC08FC"/>
    <w:rsid w:val="00AC274F"/>
    <w:rsid w:val="00AD5125"/>
    <w:rsid w:val="00AE0FF5"/>
    <w:rsid w:val="00AE152B"/>
    <w:rsid w:val="00AE413D"/>
    <w:rsid w:val="00AE63CF"/>
    <w:rsid w:val="00AE6688"/>
    <w:rsid w:val="00AF5314"/>
    <w:rsid w:val="00AF662E"/>
    <w:rsid w:val="00B06177"/>
    <w:rsid w:val="00B0785A"/>
    <w:rsid w:val="00B112DA"/>
    <w:rsid w:val="00B1157D"/>
    <w:rsid w:val="00B14A8F"/>
    <w:rsid w:val="00B1541D"/>
    <w:rsid w:val="00B2667F"/>
    <w:rsid w:val="00B2683D"/>
    <w:rsid w:val="00B357D0"/>
    <w:rsid w:val="00B40C83"/>
    <w:rsid w:val="00B4250B"/>
    <w:rsid w:val="00B449D6"/>
    <w:rsid w:val="00B45E26"/>
    <w:rsid w:val="00B50990"/>
    <w:rsid w:val="00B5598A"/>
    <w:rsid w:val="00B565D3"/>
    <w:rsid w:val="00B63903"/>
    <w:rsid w:val="00B67F5C"/>
    <w:rsid w:val="00B73F18"/>
    <w:rsid w:val="00B77E62"/>
    <w:rsid w:val="00B8460C"/>
    <w:rsid w:val="00B85E72"/>
    <w:rsid w:val="00B87419"/>
    <w:rsid w:val="00B900F5"/>
    <w:rsid w:val="00B96645"/>
    <w:rsid w:val="00B979A2"/>
    <w:rsid w:val="00B97D93"/>
    <w:rsid w:val="00BA18E7"/>
    <w:rsid w:val="00BA3977"/>
    <w:rsid w:val="00BA6276"/>
    <w:rsid w:val="00BB5AD5"/>
    <w:rsid w:val="00BC6B99"/>
    <w:rsid w:val="00BC7E73"/>
    <w:rsid w:val="00BE3ABD"/>
    <w:rsid w:val="00BF4A80"/>
    <w:rsid w:val="00C04F9F"/>
    <w:rsid w:val="00C05521"/>
    <w:rsid w:val="00C11946"/>
    <w:rsid w:val="00C1212B"/>
    <w:rsid w:val="00C12F73"/>
    <w:rsid w:val="00C134F5"/>
    <w:rsid w:val="00C20C27"/>
    <w:rsid w:val="00C24C9E"/>
    <w:rsid w:val="00C27D2E"/>
    <w:rsid w:val="00C3361B"/>
    <w:rsid w:val="00C34B5D"/>
    <w:rsid w:val="00C353F6"/>
    <w:rsid w:val="00C43294"/>
    <w:rsid w:val="00C51D89"/>
    <w:rsid w:val="00C577F4"/>
    <w:rsid w:val="00C62E5F"/>
    <w:rsid w:val="00C666D5"/>
    <w:rsid w:val="00C67A46"/>
    <w:rsid w:val="00C74107"/>
    <w:rsid w:val="00C81AB5"/>
    <w:rsid w:val="00C82543"/>
    <w:rsid w:val="00C87636"/>
    <w:rsid w:val="00C87730"/>
    <w:rsid w:val="00C87A48"/>
    <w:rsid w:val="00CA0591"/>
    <w:rsid w:val="00CA290A"/>
    <w:rsid w:val="00CA3E3F"/>
    <w:rsid w:val="00CA7DCA"/>
    <w:rsid w:val="00CB0EA8"/>
    <w:rsid w:val="00CC2687"/>
    <w:rsid w:val="00CC4D86"/>
    <w:rsid w:val="00CC65E2"/>
    <w:rsid w:val="00CC693E"/>
    <w:rsid w:val="00CC74DC"/>
    <w:rsid w:val="00CD17DF"/>
    <w:rsid w:val="00CF1E08"/>
    <w:rsid w:val="00D01644"/>
    <w:rsid w:val="00D02983"/>
    <w:rsid w:val="00D045D6"/>
    <w:rsid w:val="00D12BEF"/>
    <w:rsid w:val="00D15796"/>
    <w:rsid w:val="00D30F26"/>
    <w:rsid w:val="00D41546"/>
    <w:rsid w:val="00D447C3"/>
    <w:rsid w:val="00D531CC"/>
    <w:rsid w:val="00D571F7"/>
    <w:rsid w:val="00D61C63"/>
    <w:rsid w:val="00D715EF"/>
    <w:rsid w:val="00D765D1"/>
    <w:rsid w:val="00D77FA0"/>
    <w:rsid w:val="00D82925"/>
    <w:rsid w:val="00D845DB"/>
    <w:rsid w:val="00DA0482"/>
    <w:rsid w:val="00DA17D5"/>
    <w:rsid w:val="00DA303C"/>
    <w:rsid w:val="00DA5CF3"/>
    <w:rsid w:val="00DA5EE4"/>
    <w:rsid w:val="00DA6D86"/>
    <w:rsid w:val="00DB0A52"/>
    <w:rsid w:val="00DB38C8"/>
    <w:rsid w:val="00DB5695"/>
    <w:rsid w:val="00DB68BA"/>
    <w:rsid w:val="00DC4689"/>
    <w:rsid w:val="00DD1CBB"/>
    <w:rsid w:val="00DD46D5"/>
    <w:rsid w:val="00DD4D4A"/>
    <w:rsid w:val="00DD6F37"/>
    <w:rsid w:val="00DE1929"/>
    <w:rsid w:val="00DE701F"/>
    <w:rsid w:val="00DF0880"/>
    <w:rsid w:val="00DF12F0"/>
    <w:rsid w:val="00DF3056"/>
    <w:rsid w:val="00E016FF"/>
    <w:rsid w:val="00E0399E"/>
    <w:rsid w:val="00E03C2A"/>
    <w:rsid w:val="00E12BD4"/>
    <w:rsid w:val="00E160EA"/>
    <w:rsid w:val="00E2242B"/>
    <w:rsid w:val="00E244A0"/>
    <w:rsid w:val="00E27E4D"/>
    <w:rsid w:val="00E35D4D"/>
    <w:rsid w:val="00E438D8"/>
    <w:rsid w:val="00E43DE9"/>
    <w:rsid w:val="00E44879"/>
    <w:rsid w:val="00E45900"/>
    <w:rsid w:val="00E53F28"/>
    <w:rsid w:val="00E61ED7"/>
    <w:rsid w:val="00E633CE"/>
    <w:rsid w:val="00E63875"/>
    <w:rsid w:val="00E70727"/>
    <w:rsid w:val="00E71DD0"/>
    <w:rsid w:val="00E76FB2"/>
    <w:rsid w:val="00E85F00"/>
    <w:rsid w:val="00E9137D"/>
    <w:rsid w:val="00E95682"/>
    <w:rsid w:val="00EA046A"/>
    <w:rsid w:val="00EA1B4D"/>
    <w:rsid w:val="00EA340C"/>
    <w:rsid w:val="00EB2A81"/>
    <w:rsid w:val="00EB3221"/>
    <w:rsid w:val="00EB747C"/>
    <w:rsid w:val="00ED0B00"/>
    <w:rsid w:val="00EE0BEC"/>
    <w:rsid w:val="00EF1F90"/>
    <w:rsid w:val="00EF3197"/>
    <w:rsid w:val="00EF32E3"/>
    <w:rsid w:val="00EF3F40"/>
    <w:rsid w:val="00F022DB"/>
    <w:rsid w:val="00F042A5"/>
    <w:rsid w:val="00F0581F"/>
    <w:rsid w:val="00F07A87"/>
    <w:rsid w:val="00F14DC6"/>
    <w:rsid w:val="00F16FCA"/>
    <w:rsid w:val="00F172E0"/>
    <w:rsid w:val="00F203FB"/>
    <w:rsid w:val="00F22368"/>
    <w:rsid w:val="00F249E1"/>
    <w:rsid w:val="00F2545C"/>
    <w:rsid w:val="00F277A1"/>
    <w:rsid w:val="00F330AC"/>
    <w:rsid w:val="00F40DDD"/>
    <w:rsid w:val="00F51B72"/>
    <w:rsid w:val="00F51DBC"/>
    <w:rsid w:val="00F52298"/>
    <w:rsid w:val="00F543DE"/>
    <w:rsid w:val="00F55C2A"/>
    <w:rsid w:val="00F70C8D"/>
    <w:rsid w:val="00F71223"/>
    <w:rsid w:val="00F81367"/>
    <w:rsid w:val="00F830CD"/>
    <w:rsid w:val="00F851AD"/>
    <w:rsid w:val="00F85E98"/>
    <w:rsid w:val="00F931CC"/>
    <w:rsid w:val="00F95395"/>
    <w:rsid w:val="00F955CB"/>
    <w:rsid w:val="00F96E3A"/>
    <w:rsid w:val="00FA276E"/>
    <w:rsid w:val="00FA5131"/>
    <w:rsid w:val="00FB2ED2"/>
    <w:rsid w:val="00FB3706"/>
    <w:rsid w:val="00FB466C"/>
    <w:rsid w:val="00FD6964"/>
    <w:rsid w:val="00FE2860"/>
    <w:rsid w:val="00FF0C65"/>
    <w:rsid w:val="00FF3704"/>
    <w:rsid w:val="00FF38B8"/>
    <w:rsid w:val="00FF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3"/>
    <o:shapelayout v:ext="edit">
      <o:idmap v:ext="edit" data="1"/>
    </o:shapelayout>
  </w:shapeDefaults>
  <w:decimalSymbol w:val="."/>
  <w:listSeparator w:val=","/>
  <w14:docId w14:val="3561CF50"/>
  <w15:chartTrackingRefBased/>
  <w15:docId w15:val="{387E99A6-1A5F-44AE-A836-987654DB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qFormat/>
    <w:pPr>
      <w:numPr>
        <w:ilvl w:val="1"/>
      </w:numPr>
      <w:outlineLvl w:val="1"/>
    </w:pPr>
    <w:rPr>
      <w:sz w:val="20"/>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rFonts w:ascii="Arial" w:hAnsi="Arial"/>
      <w:sz w:val="22"/>
    </w:rPr>
  </w:style>
  <w:style w:type="paragraph" w:styleId="TOC2">
    <w:name w:val="toc 2"/>
    <w:basedOn w:val="Normal"/>
    <w:next w:val="Normal"/>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ind w:left="360"/>
    </w:pPr>
    <w:rPr>
      <w:i/>
    </w:rPr>
  </w:style>
  <w:style w:type="paragraph" w:customStyle="1" w:styleId="Config3">
    <w:name w:val="Config 3"/>
    <w:basedOn w:val="Heading5"/>
    <w:pPr>
      <w:spacing w:before="120" w:after="120"/>
    </w:pPr>
    <w:rPr>
      <w:rFonts w:ascii="Arial" w:hAnsi="Arial"/>
      <w:iCs/>
    </w:rPr>
  </w:style>
  <w:style w:type="paragraph" w:customStyle="1" w:styleId="Config4">
    <w:name w:val="Config 4"/>
    <w:basedOn w:val="Heading6"/>
    <w:pPr>
      <w:spacing w:before="120" w:after="120"/>
    </w:pPr>
    <w:rPr>
      <w:rFonts w:ascii="Arial" w:hAnsi="Arial"/>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rFonts w:ascii="Arial" w:hAnsi="Arial"/>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rFonts w:ascii="Arial" w:hAnsi="Arial"/>
      <w:b/>
    </w:rPr>
  </w:style>
  <w:style w:type="paragraph" w:customStyle="1" w:styleId="Table0">
    <w:name w:val="Table"/>
    <w:basedOn w:val="BodyText"/>
    <w:pPr>
      <w:keepLines w:val="0"/>
      <w:widowControl/>
      <w:spacing w:before="60" w:after="60" w:line="240" w:lineRule="auto"/>
      <w:ind w:left="0"/>
    </w:pPr>
    <w:rPr>
      <w:rFonts w:ascii="Arial" w:hAnsi="Arial" w:cs="Arial"/>
      <w:lang w:eastAsia="ko-KR"/>
    </w:rPr>
  </w:style>
  <w:style w:type="paragraph" w:styleId="BalloonText">
    <w:name w:val="Balloon Text"/>
    <w:basedOn w:val="Normal"/>
    <w:semiHidden/>
    <w:rPr>
      <w:rFonts w:ascii="Tahoma" w:hAnsi="Tahoma" w:cs="Tahoma"/>
      <w:sz w:val="16"/>
      <w:szCs w:val="16"/>
    </w:rPr>
  </w:style>
  <w:style w:type="paragraph" w:customStyle="1" w:styleId="StyleTitleNotBoldRight">
    <w:name w:val="Style Title + Not Bold Right"/>
    <w:basedOn w:val="Title"/>
    <w:pPr>
      <w:jc w:val="right"/>
    </w:pPr>
  </w:style>
  <w:style w:type="paragraph" w:customStyle="1" w:styleId="StyleBodyArial">
    <w:name w:val="Style Body + Arial"/>
    <w:basedOn w:val="Body"/>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Config4Arial">
    <w:name w:val="Style Config 4 + Arial"/>
    <w:basedOn w:val="Config4"/>
  </w:style>
  <w:style w:type="paragraph" w:customStyle="1" w:styleId="StyleTableTextCentered">
    <w:name w:val="Style Table Text + Centered"/>
    <w:basedOn w:val="TableText0"/>
    <w:pPr>
      <w:jc w:val="center"/>
    </w:pPr>
    <w:rPr>
      <w:sz w:val="22"/>
      <w:szCs w:val="20"/>
    </w:rPr>
  </w:style>
  <w:style w:type="character" w:customStyle="1" w:styleId="ConfigurationSubscript">
    <w:name w:val="Configuration Subscript"/>
    <w:qFormat/>
    <w:rPr>
      <w:rFonts w:ascii="Arial" w:hAnsi="Arial"/>
      <w:b/>
      <w:sz w:val="22"/>
      <w:vertAlign w:val="subscript"/>
    </w:rPr>
  </w:style>
  <w:style w:type="character" w:customStyle="1" w:styleId="StyleBodyBoldChar">
    <w:name w:val="Style Body + Bold Char"/>
    <w:rPr>
      <w:rFonts w:ascii="Arial" w:hAnsi="Arial"/>
      <w:bCs/>
      <w:sz w:val="22"/>
      <w:lang w:val="en-US" w:eastAsia="en-US" w:bidi="ar-SA"/>
    </w:rPr>
  </w:style>
  <w:style w:type="character" w:customStyle="1" w:styleId="StyleBodyItalicChar">
    <w:name w:val="Style Body + Italic Char"/>
    <w:rPr>
      <w:rFonts w:ascii="Arial" w:hAnsi="Arial"/>
      <w:iCs/>
      <w:sz w:val="22"/>
      <w:lang w:val="en-US" w:eastAsia="en-US" w:bidi="ar-SA"/>
    </w:rPr>
  </w:style>
  <w:style w:type="character" w:customStyle="1" w:styleId="StyleConfig211ptBoldNotItalicChar">
    <w:name w:val="Style Config 2 + 11 pt Bold Not Italic Char"/>
    <w:rPr>
      <w:rFonts w:ascii="Arial" w:hAnsi="Arial"/>
      <w:b/>
      <w:bCs/>
      <w:sz w:val="22"/>
      <w:lang w:val="en-US" w:eastAsia="en-US" w:bidi="ar-SA"/>
    </w:rPr>
  </w:style>
  <w:style w:type="character" w:customStyle="1" w:styleId="StyleConfig111ptChar">
    <w:name w:val="Style Config 1 + 11 pt Char"/>
    <w:rPr>
      <w:rFonts w:ascii="Arial" w:hAnsi="Arial"/>
      <w:b/>
      <w:sz w:val="22"/>
      <w:szCs w:val="22"/>
      <w:lang w:val="en-US" w:eastAsia="en-US" w:bidi="ar-SA"/>
    </w:rPr>
  </w:style>
  <w:style w:type="paragraph" w:customStyle="1" w:styleId="StyleConfig2Italic">
    <w:name w:val="Style Config 2 + Italic"/>
    <w:basedOn w:val="Config2"/>
    <w:pPr>
      <w:tabs>
        <w:tab w:val="clear" w:pos="0"/>
      </w:tabs>
      <w:ind w:left="0"/>
    </w:pPr>
    <w:rPr>
      <w:i w:val="0"/>
      <w:iCs/>
      <w:sz w:val="22"/>
      <w:szCs w:val="22"/>
    </w:rPr>
  </w:style>
  <w:style w:type="character" w:customStyle="1" w:styleId="StyleConfig2ItalicChar">
    <w:name w:val="Style Config 2 + Italic Char"/>
    <w:rPr>
      <w:rFonts w:ascii="Arial" w:hAnsi="Arial"/>
      <w:b/>
      <w:iCs/>
      <w:sz w:val="22"/>
      <w:szCs w:val="22"/>
      <w:lang w:val="en-US" w:eastAsia="en-US" w:bidi="ar-SA"/>
    </w:rPr>
  </w:style>
  <w:style w:type="character" w:customStyle="1" w:styleId="StyleConfigurationSubscriptArialBoldItalic">
    <w:name w:val="Style Configuration Subscript + Arial Bold Italic"/>
    <w:rPr>
      <w:rFonts w:ascii="Arial Bold" w:hAnsi="Arial Bold"/>
      <w:b/>
      <w:bCs/>
      <w:iCs/>
      <w:kern w:val="16"/>
      <w:sz w:val="22"/>
      <w:vertAlign w:val="subscript"/>
    </w:rPr>
  </w:style>
  <w:style w:type="character" w:customStyle="1" w:styleId="StyleConfigurationSubscriptNotBoldItalic1">
    <w:name w:val="Style Configuration Subscript + Not Bold Italic1"/>
    <w:rPr>
      <w:rFonts w:ascii="Arial" w:hAnsi="Arial"/>
      <w:b/>
      <w:iCs/>
      <w:sz w:val="22"/>
      <w:vertAlign w:val="subscript"/>
    </w:rPr>
  </w:style>
  <w:style w:type="character" w:customStyle="1" w:styleId="sumlabel">
    <w:name w:val="sumlabel"/>
    <w:basedOn w:val="DefaultParagraphFont"/>
  </w:style>
  <w:style w:type="character" w:customStyle="1" w:styleId="StyleConfigurationSubscriptNotBoldItalic">
    <w:name w:val="Style Configuration Subscript + Not Bold Italic"/>
    <w:rPr>
      <w:rFonts w:ascii="Arial" w:hAnsi="Arial"/>
      <w:b/>
      <w:iCs/>
      <w:kern w:val="16"/>
      <w:sz w:val="22"/>
      <w:vertAlign w:val="subscript"/>
    </w:rPr>
  </w:style>
  <w:style w:type="paragraph" w:styleId="List2">
    <w:name w:val="List 2"/>
    <w:basedOn w:val="Normal"/>
    <w:pPr>
      <w:ind w:left="720" w:hanging="360"/>
    </w:pPr>
  </w:style>
  <w:style w:type="paragraph" w:customStyle="1" w:styleId="StyleBodyTextBodyTextChar1BodyTextCharCharbBodyTextCha">
    <w:name w:val="Style Body TextBody Text Char1Body Text Char CharbBody Text Cha..."/>
    <w:basedOn w:val="BodyText"/>
    <w:autoRedefine/>
    <w:pPr>
      <w:ind w:left="1440"/>
    </w:pPr>
    <w:rPr>
      <w:rFonts w:ascii="Arial" w:hAnsi="Arial"/>
      <w:sz w:val="22"/>
    </w:rPr>
  </w:style>
  <w:style w:type="character" w:customStyle="1" w:styleId="StyleBodyTextBodyTextChar1BodyTextCharCharbBodyTextChaChar">
    <w:name w:val="Style Body TextBody Text Char1Body Text Char CharbBody Text Cha... Char"/>
    <w:rPr>
      <w:rFonts w:ascii="Arial" w:hAnsi="Arial"/>
      <w:sz w:val="22"/>
      <w:lang w:val="en-US" w:eastAsia="en-US" w:bidi="ar-SA"/>
    </w:rPr>
  </w:style>
  <w:style w:type="character" w:customStyle="1" w:styleId="HeaderChar">
    <w:name w:val="Header Char"/>
    <w:rPr>
      <w:lang w:val="en-US" w:eastAsia="en-US" w:bidi="ar-SA"/>
    </w:rPr>
  </w:style>
  <w:style w:type="character" w:customStyle="1" w:styleId="Config2Char">
    <w:name w:val="Config 2 Char"/>
    <w:link w:val="Config2"/>
    <w:rsid w:val="00E016FF"/>
    <w:rPr>
      <w:rFonts w:ascii="Arial" w:hAnsi="Arial"/>
      <w:i/>
      <w:lang w:val="en-US" w:eastAsia="en-US" w:bidi="ar-SA"/>
    </w:rPr>
  </w:style>
  <w:style w:type="paragraph" w:styleId="CommentSubject">
    <w:name w:val="annotation subject"/>
    <w:basedOn w:val="CommentText"/>
    <w:next w:val="CommentText"/>
    <w:semiHidden/>
    <w:rsid w:val="002F00AF"/>
    <w:rPr>
      <w:b/>
      <w:bCs/>
    </w:rPr>
  </w:style>
  <w:style w:type="character" w:customStyle="1" w:styleId="TableTextChar">
    <w:name w:val="Table Text Char"/>
    <w:link w:val="TableText0"/>
    <w:rsid w:val="003A31D4"/>
    <w:rPr>
      <w:rFonts w:ascii="Arial" w:hAnsi="Arial"/>
      <w:sz w:val="16"/>
      <w:szCs w:val="18"/>
      <w:lang w:val="en-US" w:eastAsia="en-US" w:bidi="ar-SA"/>
    </w:rPr>
  </w:style>
  <w:style w:type="paragraph" w:customStyle="1" w:styleId="StyleTableText8pt">
    <w:name w:val="Style Table Text + 8 pt"/>
    <w:basedOn w:val="TableText0"/>
    <w:link w:val="StyleTableText8ptChar"/>
    <w:autoRedefine/>
    <w:rsid w:val="003F12EB"/>
    <w:pPr>
      <w:keepLines w:val="0"/>
      <w:ind w:left="72"/>
      <w:jc w:val="center"/>
    </w:pPr>
    <w:rPr>
      <w:rFonts w:cs="Arial"/>
      <w:sz w:val="22"/>
      <w:szCs w:val="22"/>
    </w:rPr>
  </w:style>
  <w:style w:type="character" w:customStyle="1" w:styleId="StyleTableText8ptChar">
    <w:name w:val="Style Table Text + 8 pt Char"/>
    <w:link w:val="StyleTableText8pt"/>
    <w:rsid w:val="003F12EB"/>
    <w:rPr>
      <w:rFonts w:ascii="Arial" w:hAnsi="Arial" w:cs="Arial"/>
      <w:sz w:val="22"/>
      <w:szCs w:val="22"/>
      <w:lang w:val="en-US" w:eastAsia="en-US" w:bidi="ar-SA"/>
    </w:rPr>
  </w:style>
  <w:style w:type="paragraph" w:styleId="Quote">
    <w:name w:val="Quote"/>
    <w:basedOn w:val="Paragraph"/>
    <w:next w:val="Paragraph"/>
    <w:qFormat/>
    <w:rsid w:val="00482816"/>
    <w:pPr>
      <w:suppressAutoHyphens/>
      <w:spacing w:line="240" w:lineRule="auto"/>
      <w:ind w:right="720"/>
    </w:pPr>
    <w:rPr>
      <w:rFonts w:ascii="Arial" w:hAnsi="Arial"/>
      <w:sz w:val="22"/>
    </w:rPr>
  </w:style>
  <w:style w:type="paragraph" w:styleId="ListParagraph">
    <w:name w:val="List Paragraph"/>
    <w:basedOn w:val="Normal"/>
    <w:uiPriority w:val="34"/>
    <w:qFormat/>
    <w:rsid w:val="00364310"/>
    <w:pPr>
      <w:ind w:left="720"/>
    </w:pPr>
  </w:style>
  <w:style w:type="paragraph" w:customStyle="1" w:styleId="StyleBodyArialLeft05">
    <w:name w:val="Style Body + Arial Left:  0.5&quot;"/>
    <w:basedOn w:val="Body"/>
    <w:autoRedefine/>
    <w:rsid w:val="00AB6EFF"/>
    <w:pPr>
      <w:ind w:left="720"/>
      <w:jc w:val="left"/>
    </w:pPr>
    <w:rPr>
      <w:rFonts w:ascii="Arial" w:hAnsi="Arial"/>
      <w:sz w:val="22"/>
    </w:rPr>
  </w:style>
  <w:style w:type="paragraph" w:styleId="Revision">
    <w:name w:val="Revision"/>
    <w:hidden/>
    <w:uiPriority w:val="99"/>
    <w:semiHidden/>
    <w:rsid w:val="00222BC3"/>
  </w:style>
  <w:style w:type="character" w:customStyle="1" w:styleId="EquationChar2">
    <w:name w:val="Equation Char2"/>
    <w:rsid w:val="00E53F28"/>
    <w:rPr>
      <w:rFonts w:ascii="Arial" w:hAnsi="Arial"/>
      <w:kern w:val="16"/>
      <w:sz w:val="18"/>
      <w:lang w:val="en-US" w:eastAsia="en-US" w:bidi="ar-SA"/>
    </w:rPr>
  </w:style>
  <w:style w:type="character" w:customStyle="1" w:styleId="CommentTextChar">
    <w:name w:val="Comment Text Char"/>
    <w:link w:val="CommentText"/>
    <w:semiHidden/>
    <w:rsid w:val="00C666D5"/>
  </w:style>
  <w:style w:type="character" w:customStyle="1" w:styleId="Subscript">
    <w:name w:val="Subscript"/>
    <w:rsid w:val="009A4818"/>
    <w:rPr>
      <w:rFonts w:cs="Arial"/>
      <w:bCs/>
      <w:position w:val="-6"/>
      <w:sz w:val="28"/>
      <w:szCs w:val="28"/>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76600">
      <w:bodyDiv w:val="1"/>
      <w:marLeft w:val="0"/>
      <w:marRight w:val="0"/>
      <w:marTop w:val="0"/>
      <w:marBottom w:val="0"/>
      <w:divBdr>
        <w:top w:val="none" w:sz="0" w:space="0" w:color="auto"/>
        <w:left w:val="none" w:sz="0" w:space="0" w:color="auto"/>
        <w:bottom w:val="none" w:sz="0" w:space="0" w:color="auto"/>
        <w:right w:val="none" w:sz="0" w:space="0" w:color="auto"/>
      </w:divBdr>
    </w:div>
    <w:div w:id="17188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LongProp xmlns="" name="CSMeta2010Field"><![CDATA[6325423d-341e-4bcd-b1e4-dfabd3b41007;2019-03-20 09:47:00;AUTOCLASSIFIED;Automatically Updated Record Series:2019-03-20 09:47:00|False||AUTOCLASSIFIED|2019-03-20 09:47:00|UNDEFINED|00000000-0000-0000-0000-000000000000;Automatically Updated Document Type:2019-03-20 09:47:00|False||AUTOCLASSIFIED|2019-03-20 09:47:00|UNDEFINED|00000000-0000-0000-0000-000000000000;Automatically Updated Topic:2019-03-20 09:47:00|False||AUTOCLASSIFIED|2019-03-20 09:47:00|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60EE-5863-40B6-A0D2-E6BF28A5EBDC}">
  <ds:schemaRefs>
    <ds:schemaRef ds:uri="http://schemas.microsoft.com/sharepoint/events"/>
  </ds:schemaRefs>
</ds:datastoreItem>
</file>

<file path=customXml/itemProps2.xml><?xml version="1.0" encoding="utf-8"?>
<ds:datastoreItem xmlns:ds="http://schemas.openxmlformats.org/officeDocument/2006/customXml" ds:itemID="{10B0948C-93D5-4E95-9759-3D434B7F67E7}">
  <ds:schemaRefs>
    <ds:schemaRef ds:uri="http://schemas.microsoft.com/sharepoint/v3/contenttype/forms"/>
  </ds:schemaRefs>
</ds:datastoreItem>
</file>

<file path=customXml/itemProps3.xml><?xml version="1.0" encoding="utf-8"?>
<ds:datastoreItem xmlns:ds="http://schemas.openxmlformats.org/officeDocument/2006/customXml" ds:itemID="{67D2A9A8-EE8B-455B-A54D-BF898A740A6A}"/>
</file>

<file path=customXml/itemProps4.xml><?xml version="1.0" encoding="utf-8"?>
<ds:datastoreItem xmlns:ds="http://schemas.openxmlformats.org/officeDocument/2006/customXml" ds:itemID="{1C3AFB26-C0C5-4535-8A84-10FDD2AF6A20}">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5.xml><?xml version="1.0" encoding="utf-8"?>
<ds:datastoreItem xmlns:ds="http://schemas.openxmlformats.org/officeDocument/2006/customXml" ds:itemID="{CD82BA7A-FBBB-4F9B-BA12-29216C90226D}">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ECF7A674-A065-4767-9AA6-534C73B0424A}">
  <ds:schemaRefs>
    <ds:schemaRef ds:uri="http://schemas.microsoft.com/office/2006/metadata/customXsn"/>
  </ds:schemaRefs>
</ds:datastoreItem>
</file>

<file path=customXml/itemProps7.xml><?xml version="1.0" encoding="utf-8"?>
<ds:datastoreItem xmlns:ds="http://schemas.openxmlformats.org/officeDocument/2006/customXml" ds:itemID="{4B5C5BE2-03F4-44E1-B0D6-C0129DA7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19</TotalTime>
  <Pages>10</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BPM - Day Ahead Congestion Pre-calculation</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Day Ahead Congestion Pre-calculation</dc:title>
  <dc:subject/>
  <dc:creator/>
  <cp:keywords/>
  <dc:description/>
  <cp:lastModifiedBy>Ahmadi, Massih</cp:lastModifiedBy>
  <cp:revision>6</cp:revision>
  <cp:lastPrinted>2013-11-14T19:47:00Z</cp:lastPrinted>
  <dcterms:created xsi:type="dcterms:W3CDTF">2025-01-10T07:52:00Z</dcterms:created>
  <dcterms:modified xsi:type="dcterms:W3CDTF">2025-04-25T16:53:00Z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FGD5EMQPXRTV-138-27240</vt:lpwstr>
  </property>
  <property fmtid="{D5CDD505-2E9C-101B-9397-08002B2CF9AE}" pid="4" name="_dlc_DocIdItemGuid">
    <vt:lpwstr>f4ef353b-83d3-43a4-9738-bb0d42bb813b</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https://records.oa.caiso.com/sites/ops/MS/MSDC/_layouts/15/DocIdRedir.aspx?ID=FGD5EMQPXRTV-138-27240, FGD5EMQPXRTV-138-27240</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6774 Real Time Congestion Offset_5.2.doc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784200.000000000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Services|a8a6aff3-fd7d-495b-a01e-6d728ab6438f;#3;#Tariff|cc4c938c-feeb-4c7a-a862-f9df7d868b49</vt:lpwstr>
  </property>
</Properties>
</file>