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3AA63" w14:textId="77777777" w:rsidR="000F2D0B" w:rsidRPr="00805519" w:rsidRDefault="000F2D0B" w:rsidP="00080C34">
      <w:pPr>
        <w:pStyle w:val="Title"/>
        <w:jc w:val="right"/>
        <w:rPr>
          <w:rFonts w:cs="Arial"/>
          <w:sz w:val="22"/>
          <w:szCs w:val="22"/>
        </w:rPr>
      </w:pPr>
    </w:p>
    <w:p w14:paraId="776C58DA" w14:textId="77777777" w:rsidR="000F2D0B" w:rsidRPr="00805519" w:rsidRDefault="000F2D0B" w:rsidP="00080C34">
      <w:pPr>
        <w:pStyle w:val="Title"/>
        <w:jc w:val="right"/>
        <w:rPr>
          <w:rFonts w:cs="Arial"/>
          <w:sz w:val="22"/>
          <w:szCs w:val="22"/>
        </w:rPr>
      </w:pPr>
    </w:p>
    <w:p w14:paraId="12998894" w14:textId="77777777" w:rsidR="000F2D0B" w:rsidRPr="00805519" w:rsidRDefault="000F2D0B" w:rsidP="00080C34">
      <w:pPr>
        <w:pStyle w:val="Title"/>
        <w:jc w:val="right"/>
        <w:rPr>
          <w:rFonts w:cs="Arial"/>
          <w:sz w:val="22"/>
          <w:szCs w:val="22"/>
        </w:rPr>
      </w:pPr>
    </w:p>
    <w:p w14:paraId="2719401A" w14:textId="77777777" w:rsidR="000F2D0B" w:rsidRPr="00102FFC" w:rsidRDefault="000F2D0B" w:rsidP="00080C34">
      <w:pPr>
        <w:pStyle w:val="Title"/>
        <w:jc w:val="right"/>
        <w:rPr>
          <w:rFonts w:cs="Arial"/>
          <w:szCs w:val="36"/>
        </w:rPr>
      </w:pPr>
    </w:p>
    <w:p w14:paraId="0EBCF0FA" w14:textId="77777777" w:rsidR="000F2D0B" w:rsidRPr="00102FFC" w:rsidRDefault="000F2D0B" w:rsidP="00080C34">
      <w:pPr>
        <w:pStyle w:val="Title"/>
        <w:jc w:val="right"/>
        <w:rPr>
          <w:rFonts w:cs="Arial"/>
          <w:szCs w:val="36"/>
        </w:rPr>
      </w:pPr>
      <w:bookmarkStart w:id="0" w:name="_GoBack"/>
      <w:bookmarkEnd w:id="0"/>
    </w:p>
    <w:p w14:paraId="01755DE6" w14:textId="77777777" w:rsidR="000F2D0B" w:rsidRPr="00102FFC" w:rsidRDefault="000F2D0B" w:rsidP="00080C34">
      <w:pPr>
        <w:pStyle w:val="Title"/>
        <w:rPr>
          <w:rFonts w:cs="Arial"/>
          <w:szCs w:val="36"/>
        </w:rPr>
      </w:pPr>
    </w:p>
    <w:p w14:paraId="0E9FE114" w14:textId="77777777" w:rsidR="000F2D0B" w:rsidRPr="00102FFC" w:rsidRDefault="000F2D0B" w:rsidP="00080C34">
      <w:pPr>
        <w:pStyle w:val="Title"/>
        <w:jc w:val="right"/>
        <w:rPr>
          <w:rFonts w:cs="Arial"/>
          <w:szCs w:val="36"/>
        </w:rPr>
      </w:pPr>
    </w:p>
    <w:p w14:paraId="268A694D" w14:textId="77777777" w:rsidR="000F2D0B" w:rsidRPr="00102FFC" w:rsidRDefault="000F2D0B" w:rsidP="00080C34">
      <w:pPr>
        <w:pStyle w:val="Title"/>
        <w:jc w:val="right"/>
        <w:rPr>
          <w:rFonts w:cs="Arial"/>
          <w:szCs w:val="36"/>
        </w:rPr>
      </w:pPr>
      <w:r w:rsidRPr="00102FFC">
        <w:rPr>
          <w:rFonts w:cs="Arial"/>
          <w:szCs w:val="36"/>
        </w:rPr>
        <w:fldChar w:fldCharType="begin"/>
      </w:r>
      <w:r w:rsidRPr="00102FFC">
        <w:rPr>
          <w:rFonts w:cs="Arial"/>
          <w:szCs w:val="36"/>
        </w:rPr>
        <w:instrText xml:space="preserve"> SUBJECT   \* MERGEFORMAT </w:instrText>
      </w:r>
      <w:r w:rsidRPr="00102FFC">
        <w:rPr>
          <w:rFonts w:cs="Arial"/>
          <w:szCs w:val="36"/>
        </w:rPr>
        <w:fldChar w:fldCharType="separate"/>
      </w:r>
      <w:r w:rsidR="00602F12" w:rsidRPr="00102FFC">
        <w:rPr>
          <w:rFonts w:cs="Arial"/>
          <w:szCs w:val="36"/>
        </w:rPr>
        <w:t>Settlements</w:t>
      </w:r>
      <w:r w:rsidRPr="00102FFC">
        <w:rPr>
          <w:rFonts w:cs="Arial"/>
          <w:szCs w:val="36"/>
        </w:rPr>
        <w:fldChar w:fldCharType="end"/>
      </w:r>
      <w:r w:rsidR="00140538" w:rsidRPr="00102FFC">
        <w:rPr>
          <w:rFonts w:cs="Arial"/>
          <w:szCs w:val="36"/>
        </w:rPr>
        <w:t xml:space="preserve"> &amp; Billing</w:t>
      </w:r>
    </w:p>
    <w:p w14:paraId="26F67452" w14:textId="77777777" w:rsidR="000F2D0B" w:rsidRPr="00102FFC" w:rsidRDefault="000F2D0B" w:rsidP="00080C34">
      <w:pPr>
        <w:rPr>
          <w:rFonts w:ascii="Arial" w:hAnsi="Arial" w:cs="Arial"/>
          <w:sz w:val="36"/>
          <w:szCs w:val="36"/>
        </w:rPr>
      </w:pPr>
    </w:p>
    <w:p w14:paraId="57D9389B" w14:textId="77777777" w:rsidR="000F2D0B" w:rsidRPr="00102FFC" w:rsidRDefault="000F2D0B" w:rsidP="00080C34">
      <w:pPr>
        <w:rPr>
          <w:rFonts w:ascii="Arial" w:hAnsi="Arial" w:cs="Arial"/>
          <w:sz w:val="36"/>
          <w:szCs w:val="36"/>
        </w:rPr>
      </w:pPr>
    </w:p>
    <w:p w14:paraId="435D6717" w14:textId="58793DB2" w:rsidR="000F2D0B" w:rsidRPr="00102FFC" w:rsidRDefault="000F2D0B" w:rsidP="00080C34">
      <w:pPr>
        <w:pStyle w:val="Title"/>
        <w:jc w:val="right"/>
        <w:rPr>
          <w:rFonts w:cs="Arial"/>
          <w:szCs w:val="36"/>
        </w:rPr>
      </w:pPr>
      <w:r w:rsidRPr="00102FFC">
        <w:rPr>
          <w:rFonts w:cs="Arial"/>
          <w:szCs w:val="36"/>
        </w:rPr>
        <w:fldChar w:fldCharType="begin"/>
      </w:r>
      <w:r w:rsidRPr="00102FFC">
        <w:rPr>
          <w:rFonts w:cs="Arial"/>
          <w:szCs w:val="36"/>
        </w:rPr>
        <w:instrText xml:space="preserve"> DOCPROPERTY  Category  \* MERGEFORMAT </w:instrText>
      </w:r>
      <w:r w:rsidRPr="00102FFC">
        <w:rPr>
          <w:rFonts w:cs="Arial"/>
          <w:szCs w:val="36"/>
        </w:rPr>
        <w:fldChar w:fldCharType="separate"/>
      </w:r>
      <w:r w:rsidR="00095138" w:rsidRPr="00102FFC">
        <w:rPr>
          <w:rFonts w:cs="Arial"/>
          <w:szCs w:val="36"/>
        </w:rPr>
        <w:t xml:space="preserve">Configuration Guide: </w:t>
      </w:r>
      <w:r w:rsidRPr="00102FFC">
        <w:rPr>
          <w:rFonts w:cs="Arial"/>
          <w:szCs w:val="36"/>
        </w:rPr>
        <w:fldChar w:fldCharType="end"/>
      </w:r>
      <w:r w:rsidRPr="00102FFC">
        <w:rPr>
          <w:rFonts w:cs="Arial"/>
          <w:szCs w:val="36"/>
        </w:rPr>
        <w:t xml:space="preserve"> </w:t>
      </w:r>
      <w:r w:rsidR="00C5189C">
        <w:rPr>
          <w:rFonts w:cs="Arial"/>
          <w:szCs w:val="36"/>
        </w:rPr>
        <w:t>Extended Day-Ahead Market (EDAM)</w:t>
      </w:r>
      <w:r w:rsidR="00FE126A">
        <w:rPr>
          <w:rFonts w:cs="Arial"/>
          <w:szCs w:val="36"/>
        </w:rPr>
        <w:t xml:space="preserve"> Access Charge</w:t>
      </w:r>
    </w:p>
    <w:p w14:paraId="7148B82A" w14:textId="77777777" w:rsidR="000F2D0B" w:rsidRPr="00102FFC" w:rsidRDefault="000F2D0B" w:rsidP="00080C34">
      <w:pPr>
        <w:rPr>
          <w:rFonts w:ascii="Arial" w:hAnsi="Arial" w:cs="Arial"/>
          <w:sz w:val="36"/>
          <w:szCs w:val="36"/>
        </w:rPr>
      </w:pPr>
    </w:p>
    <w:p w14:paraId="0DCE2928" w14:textId="77777777" w:rsidR="000F2D0B" w:rsidRPr="00102FFC" w:rsidRDefault="00B628D3" w:rsidP="00080C34">
      <w:pPr>
        <w:jc w:val="right"/>
        <w:rPr>
          <w:rFonts w:ascii="Arial" w:hAnsi="Arial" w:cs="Arial"/>
          <w:b/>
          <w:sz w:val="36"/>
          <w:szCs w:val="36"/>
        </w:rPr>
      </w:pPr>
      <w:r>
        <w:rPr>
          <w:rFonts w:ascii="Arial" w:hAnsi="Arial" w:cs="Arial"/>
          <w:b/>
          <w:sz w:val="36"/>
          <w:szCs w:val="36"/>
        </w:rPr>
        <w:t>Pre-Calculation</w:t>
      </w:r>
    </w:p>
    <w:p w14:paraId="390DADC9" w14:textId="77777777" w:rsidR="000F2D0B" w:rsidRPr="00102FFC" w:rsidRDefault="000F2D0B" w:rsidP="00080C34">
      <w:pPr>
        <w:pStyle w:val="Title"/>
        <w:jc w:val="right"/>
        <w:rPr>
          <w:rFonts w:cs="Arial"/>
          <w:szCs w:val="36"/>
        </w:rPr>
      </w:pPr>
    </w:p>
    <w:p w14:paraId="5CD0D215" w14:textId="77777777" w:rsidR="000F2D0B" w:rsidRPr="00102FFC" w:rsidRDefault="000F2D0B" w:rsidP="00080C34">
      <w:pPr>
        <w:pStyle w:val="Title"/>
        <w:jc w:val="right"/>
        <w:rPr>
          <w:rFonts w:cs="Arial"/>
          <w:szCs w:val="36"/>
        </w:rPr>
      </w:pPr>
      <w:r w:rsidRPr="00102FFC">
        <w:rPr>
          <w:rFonts w:cs="Arial"/>
          <w:szCs w:val="36"/>
        </w:rPr>
        <w:t xml:space="preserve"> Version </w:t>
      </w:r>
      <w:r w:rsidR="005C1C7F" w:rsidRPr="00102FFC">
        <w:rPr>
          <w:rFonts w:cs="Arial"/>
          <w:szCs w:val="36"/>
        </w:rPr>
        <w:t>5</w:t>
      </w:r>
      <w:r w:rsidR="00310FA8" w:rsidRPr="00102FFC">
        <w:rPr>
          <w:rFonts w:cs="Arial"/>
          <w:szCs w:val="36"/>
        </w:rPr>
        <w:t>.0</w:t>
      </w:r>
    </w:p>
    <w:p w14:paraId="52185634" w14:textId="77777777" w:rsidR="000F2D0B" w:rsidRPr="00805519" w:rsidRDefault="000F2D0B" w:rsidP="00080C34">
      <w:pPr>
        <w:pStyle w:val="Title"/>
        <w:jc w:val="right"/>
        <w:rPr>
          <w:rFonts w:cs="Arial"/>
          <w:sz w:val="22"/>
          <w:szCs w:val="22"/>
        </w:rPr>
      </w:pPr>
    </w:p>
    <w:p w14:paraId="0AAFFC49" w14:textId="77777777" w:rsidR="000F2D0B" w:rsidRPr="00805519" w:rsidRDefault="000F2D0B" w:rsidP="00080C34">
      <w:pPr>
        <w:rPr>
          <w:rFonts w:ascii="Arial" w:hAnsi="Arial" w:cs="Arial"/>
          <w:sz w:val="22"/>
          <w:szCs w:val="22"/>
        </w:rPr>
      </w:pPr>
    </w:p>
    <w:p w14:paraId="1C6E2582" w14:textId="77777777" w:rsidR="000F2D0B" w:rsidRPr="00805519" w:rsidRDefault="000F2D0B" w:rsidP="00080C34">
      <w:pPr>
        <w:rPr>
          <w:rFonts w:ascii="Arial" w:hAnsi="Arial" w:cs="Arial"/>
          <w:sz w:val="22"/>
          <w:szCs w:val="22"/>
        </w:rPr>
      </w:pPr>
    </w:p>
    <w:p w14:paraId="48A1AD6A" w14:textId="77777777" w:rsidR="000F2D0B" w:rsidRPr="00805519" w:rsidRDefault="000F2D0B" w:rsidP="00080C34">
      <w:pPr>
        <w:rPr>
          <w:rFonts w:ascii="Arial" w:hAnsi="Arial" w:cs="Arial"/>
          <w:sz w:val="22"/>
          <w:szCs w:val="22"/>
        </w:rPr>
      </w:pPr>
    </w:p>
    <w:p w14:paraId="7D869664" w14:textId="77777777" w:rsidR="000F2D0B" w:rsidRPr="00805519" w:rsidRDefault="000F2D0B" w:rsidP="00080C34">
      <w:pPr>
        <w:rPr>
          <w:rFonts w:ascii="Arial" w:hAnsi="Arial" w:cs="Arial"/>
          <w:sz w:val="22"/>
          <w:szCs w:val="22"/>
        </w:rPr>
      </w:pPr>
    </w:p>
    <w:p w14:paraId="2F448732" w14:textId="77777777" w:rsidR="000F2D0B" w:rsidRPr="00805519" w:rsidRDefault="000F2D0B" w:rsidP="00080C34">
      <w:pPr>
        <w:rPr>
          <w:rFonts w:ascii="Arial" w:hAnsi="Arial" w:cs="Arial"/>
          <w:sz w:val="22"/>
          <w:szCs w:val="22"/>
        </w:rPr>
      </w:pPr>
    </w:p>
    <w:p w14:paraId="73034F38" w14:textId="77777777" w:rsidR="000F2D0B" w:rsidRPr="00805519" w:rsidRDefault="000F2D0B" w:rsidP="00080C34">
      <w:pPr>
        <w:rPr>
          <w:rFonts w:ascii="Arial" w:hAnsi="Arial" w:cs="Arial"/>
          <w:sz w:val="22"/>
          <w:szCs w:val="22"/>
        </w:rPr>
      </w:pPr>
    </w:p>
    <w:p w14:paraId="6103112D" w14:textId="77777777" w:rsidR="000F2D0B" w:rsidRPr="00805519" w:rsidRDefault="000F2D0B" w:rsidP="00080C34">
      <w:pPr>
        <w:pStyle w:val="Title"/>
        <w:rPr>
          <w:rFonts w:cs="Arial"/>
          <w:sz w:val="22"/>
          <w:szCs w:val="22"/>
        </w:rPr>
      </w:pPr>
    </w:p>
    <w:p w14:paraId="4DB6D2AC" w14:textId="77777777" w:rsidR="000F2D0B" w:rsidRPr="00805519" w:rsidRDefault="000F2D0B" w:rsidP="00080C34">
      <w:pPr>
        <w:pStyle w:val="Title"/>
        <w:rPr>
          <w:rFonts w:cs="Arial"/>
          <w:sz w:val="22"/>
          <w:szCs w:val="22"/>
        </w:rPr>
        <w:sectPr w:rsidR="000F2D0B" w:rsidRPr="00805519">
          <w:headerReference w:type="even" r:id="rId14"/>
          <w:headerReference w:type="default" r:id="rId15"/>
          <w:footerReference w:type="default" r:id="rId16"/>
          <w:headerReference w:type="first" r:id="rId17"/>
          <w:endnotePr>
            <w:numFmt w:val="decimal"/>
          </w:endnotePr>
          <w:pgSz w:w="12240" w:h="15840" w:code="1"/>
          <w:pgMar w:top="1915" w:right="1440" w:bottom="1440" w:left="1440" w:header="720" w:footer="720" w:gutter="0"/>
          <w:cols w:space="720"/>
          <w:titlePg/>
        </w:sectPr>
      </w:pPr>
    </w:p>
    <w:p w14:paraId="79BCFCD4" w14:textId="77777777" w:rsidR="000F2D0B" w:rsidRPr="00805519" w:rsidRDefault="000F2D0B" w:rsidP="00080C34">
      <w:pPr>
        <w:pStyle w:val="Title"/>
        <w:rPr>
          <w:rFonts w:cs="Arial"/>
          <w:sz w:val="22"/>
          <w:szCs w:val="22"/>
        </w:rPr>
      </w:pPr>
      <w:r w:rsidRPr="00805519">
        <w:rPr>
          <w:rFonts w:cs="Arial"/>
          <w:sz w:val="22"/>
          <w:szCs w:val="22"/>
        </w:rPr>
        <w:lastRenderedPageBreak/>
        <w:t>Table of Contents</w:t>
      </w:r>
    </w:p>
    <w:p w14:paraId="129A5A94" w14:textId="62835DEA" w:rsidR="00934C01" w:rsidRDefault="002B0ED8">
      <w:pPr>
        <w:pStyle w:val="TOC1"/>
        <w:tabs>
          <w:tab w:val="left" w:pos="432"/>
        </w:tabs>
        <w:rPr>
          <w:rFonts w:asciiTheme="minorHAnsi" w:eastAsiaTheme="minorEastAsia" w:hAnsiTheme="minorHAnsi" w:cstheme="minorBidi"/>
          <w:noProof/>
          <w:szCs w:val="22"/>
        </w:rPr>
      </w:pPr>
      <w:r w:rsidRPr="00805519">
        <w:rPr>
          <w:rFonts w:cs="Arial"/>
          <w:szCs w:val="22"/>
        </w:rPr>
        <w:fldChar w:fldCharType="begin"/>
      </w:r>
      <w:r w:rsidRPr="00805519">
        <w:rPr>
          <w:rFonts w:cs="Arial"/>
          <w:szCs w:val="22"/>
        </w:rPr>
        <w:instrText xml:space="preserve"> TOC \o "1-2" </w:instrText>
      </w:r>
      <w:r w:rsidRPr="00805519">
        <w:rPr>
          <w:rFonts w:cs="Arial"/>
          <w:szCs w:val="22"/>
        </w:rPr>
        <w:fldChar w:fldCharType="separate"/>
      </w:r>
      <w:r w:rsidR="00934C01" w:rsidRPr="006122A5">
        <w:rPr>
          <w:rFonts w:cs="Arial"/>
          <w:noProof/>
        </w:rPr>
        <w:t>1.</w:t>
      </w:r>
      <w:r w:rsidR="00934C01">
        <w:rPr>
          <w:rFonts w:asciiTheme="minorHAnsi" w:eastAsiaTheme="minorEastAsia" w:hAnsiTheme="minorHAnsi" w:cstheme="minorBidi"/>
          <w:noProof/>
          <w:szCs w:val="22"/>
        </w:rPr>
        <w:tab/>
      </w:r>
      <w:r w:rsidR="00934C01" w:rsidRPr="006122A5">
        <w:rPr>
          <w:rFonts w:cs="Arial"/>
          <w:noProof/>
        </w:rPr>
        <w:t>Purpose of Document</w:t>
      </w:r>
      <w:r w:rsidR="00934C01">
        <w:rPr>
          <w:noProof/>
        </w:rPr>
        <w:tab/>
      </w:r>
      <w:r w:rsidR="00934C01">
        <w:rPr>
          <w:noProof/>
        </w:rPr>
        <w:fldChar w:fldCharType="begin"/>
      </w:r>
      <w:r w:rsidR="00934C01">
        <w:rPr>
          <w:noProof/>
        </w:rPr>
        <w:instrText xml:space="preserve"> PAGEREF _Toc187924161 \h </w:instrText>
      </w:r>
      <w:r w:rsidR="00934C01">
        <w:rPr>
          <w:noProof/>
        </w:rPr>
      </w:r>
      <w:r w:rsidR="00934C01">
        <w:rPr>
          <w:noProof/>
        </w:rPr>
        <w:fldChar w:fldCharType="separate"/>
      </w:r>
      <w:r w:rsidR="00934C01">
        <w:rPr>
          <w:noProof/>
        </w:rPr>
        <w:t>3</w:t>
      </w:r>
      <w:r w:rsidR="00934C01">
        <w:rPr>
          <w:noProof/>
        </w:rPr>
        <w:fldChar w:fldCharType="end"/>
      </w:r>
    </w:p>
    <w:p w14:paraId="4691A4B3" w14:textId="70932A63" w:rsidR="00934C01" w:rsidRDefault="00934C01">
      <w:pPr>
        <w:pStyle w:val="TOC1"/>
        <w:tabs>
          <w:tab w:val="left" w:pos="432"/>
        </w:tabs>
        <w:rPr>
          <w:rFonts w:asciiTheme="minorHAnsi" w:eastAsiaTheme="minorEastAsia" w:hAnsiTheme="minorHAnsi" w:cstheme="minorBidi"/>
          <w:noProof/>
          <w:szCs w:val="22"/>
        </w:rPr>
      </w:pPr>
      <w:r w:rsidRPr="006122A5">
        <w:rPr>
          <w:rFonts w:cs="Arial"/>
          <w:noProof/>
        </w:rPr>
        <w:t>2.</w:t>
      </w:r>
      <w:r>
        <w:rPr>
          <w:rFonts w:asciiTheme="minorHAnsi" w:eastAsiaTheme="minorEastAsia" w:hAnsiTheme="minorHAnsi" w:cstheme="minorBidi"/>
          <w:noProof/>
          <w:szCs w:val="22"/>
        </w:rPr>
        <w:tab/>
      </w:r>
      <w:r w:rsidRPr="006122A5">
        <w:rPr>
          <w:rFonts w:cs="Arial"/>
          <w:noProof/>
        </w:rPr>
        <w:t>Introduction</w:t>
      </w:r>
      <w:r>
        <w:rPr>
          <w:noProof/>
        </w:rPr>
        <w:tab/>
      </w:r>
      <w:r>
        <w:rPr>
          <w:noProof/>
        </w:rPr>
        <w:fldChar w:fldCharType="begin"/>
      </w:r>
      <w:r>
        <w:rPr>
          <w:noProof/>
        </w:rPr>
        <w:instrText xml:space="preserve"> PAGEREF _Toc187924162 \h </w:instrText>
      </w:r>
      <w:r>
        <w:rPr>
          <w:noProof/>
        </w:rPr>
      </w:r>
      <w:r>
        <w:rPr>
          <w:noProof/>
        </w:rPr>
        <w:fldChar w:fldCharType="separate"/>
      </w:r>
      <w:r>
        <w:rPr>
          <w:noProof/>
        </w:rPr>
        <w:t>3</w:t>
      </w:r>
      <w:r>
        <w:rPr>
          <w:noProof/>
        </w:rPr>
        <w:fldChar w:fldCharType="end"/>
      </w:r>
    </w:p>
    <w:p w14:paraId="5C684510" w14:textId="4686D033" w:rsidR="00934C01" w:rsidRDefault="00934C01">
      <w:pPr>
        <w:pStyle w:val="TOC2"/>
        <w:tabs>
          <w:tab w:val="left" w:pos="1000"/>
        </w:tabs>
        <w:rPr>
          <w:rFonts w:asciiTheme="minorHAnsi" w:eastAsiaTheme="minorEastAsia" w:hAnsiTheme="minorHAnsi" w:cstheme="minorBidi"/>
          <w:noProof/>
          <w:szCs w:val="22"/>
        </w:rPr>
      </w:pPr>
      <w:r w:rsidRPr="006122A5">
        <w:rPr>
          <w:rFonts w:cs="Arial"/>
          <w:bCs/>
          <w:noProof/>
        </w:rPr>
        <w:t>2.1</w:t>
      </w:r>
      <w:r>
        <w:rPr>
          <w:rFonts w:asciiTheme="minorHAnsi" w:eastAsiaTheme="minorEastAsia" w:hAnsiTheme="minorHAnsi" w:cstheme="minorBidi"/>
          <w:noProof/>
          <w:szCs w:val="22"/>
        </w:rPr>
        <w:tab/>
      </w:r>
      <w:r w:rsidRPr="006122A5">
        <w:rPr>
          <w:rFonts w:cs="Arial"/>
          <w:bCs/>
          <w:noProof/>
        </w:rPr>
        <w:t>Background</w:t>
      </w:r>
      <w:r>
        <w:rPr>
          <w:noProof/>
        </w:rPr>
        <w:tab/>
      </w:r>
      <w:r>
        <w:rPr>
          <w:noProof/>
        </w:rPr>
        <w:fldChar w:fldCharType="begin"/>
      </w:r>
      <w:r>
        <w:rPr>
          <w:noProof/>
        </w:rPr>
        <w:instrText xml:space="preserve"> PAGEREF _Toc187924163 \h </w:instrText>
      </w:r>
      <w:r>
        <w:rPr>
          <w:noProof/>
        </w:rPr>
      </w:r>
      <w:r>
        <w:rPr>
          <w:noProof/>
        </w:rPr>
        <w:fldChar w:fldCharType="separate"/>
      </w:r>
      <w:r>
        <w:rPr>
          <w:noProof/>
        </w:rPr>
        <w:t>3</w:t>
      </w:r>
      <w:r>
        <w:rPr>
          <w:noProof/>
        </w:rPr>
        <w:fldChar w:fldCharType="end"/>
      </w:r>
    </w:p>
    <w:p w14:paraId="272E4F14" w14:textId="367BC64E" w:rsidR="00934C01" w:rsidRDefault="00934C01">
      <w:pPr>
        <w:pStyle w:val="TOC2"/>
        <w:tabs>
          <w:tab w:val="left" w:pos="1000"/>
        </w:tabs>
        <w:rPr>
          <w:rFonts w:asciiTheme="minorHAnsi" w:eastAsiaTheme="minorEastAsia" w:hAnsiTheme="minorHAnsi" w:cstheme="minorBidi"/>
          <w:noProof/>
          <w:szCs w:val="22"/>
        </w:rPr>
      </w:pPr>
      <w:r w:rsidRPr="006122A5">
        <w:rPr>
          <w:rFonts w:cs="Arial"/>
          <w:bCs/>
          <w:noProof/>
        </w:rPr>
        <w:t>2.2</w:t>
      </w:r>
      <w:r>
        <w:rPr>
          <w:rFonts w:asciiTheme="minorHAnsi" w:eastAsiaTheme="minorEastAsia" w:hAnsiTheme="minorHAnsi" w:cstheme="minorBidi"/>
          <w:noProof/>
          <w:szCs w:val="22"/>
        </w:rPr>
        <w:tab/>
      </w:r>
      <w:r w:rsidRPr="006122A5">
        <w:rPr>
          <w:rFonts w:cs="Arial"/>
          <w:bCs/>
          <w:noProof/>
        </w:rPr>
        <w:t>Description</w:t>
      </w:r>
      <w:r>
        <w:rPr>
          <w:noProof/>
        </w:rPr>
        <w:tab/>
      </w:r>
      <w:r>
        <w:rPr>
          <w:noProof/>
        </w:rPr>
        <w:fldChar w:fldCharType="begin"/>
      </w:r>
      <w:r>
        <w:rPr>
          <w:noProof/>
        </w:rPr>
        <w:instrText xml:space="preserve"> PAGEREF _Toc187924164 \h </w:instrText>
      </w:r>
      <w:r>
        <w:rPr>
          <w:noProof/>
        </w:rPr>
      </w:r>
      <w:r>
        <w:rPr>
          <w:noProof/>
        </w:rPr>
        <w:fldChar w:fldCharType="separate"/>
      </w:r>
      <w:r>
        <w:rPr>
          <w:noProof/>
        </w:rPr>
        <w:t>3</w:t>
      </w:r>
      <w:r>
        <w:rPr>
          <w:noProof/>
        </w:rPr>
        <w:fldChar w:fldCharType="end"/>
      </w:r>
    </w:p>
    <w:p w14:paraId="369C8B0E" w14:textId="0A2ABE4A" w:rsidR="00934C01" w:rsidRDefault="00934C01">
      <w:pPr>
        <w:pStyle w:val="TOC1"/>
        <w:tabs>
          <w:tab w:val="left" w:pos="432"/>
        </w:tabs>
        <w:rPr>
          <w:rFonts w:asciiTheme="minorHAnsi" w:eastAsiaTheme="minorEastAsia" w:hAnsiTheme="minorHAnsi" w:cstheme="minorBidi"/>
          <w:noProof/>
          <w:szCs w:val="22"/>
        </w:rPr>
      </w:pPr>
      <w:r w:rsidRPr="006122A5">
        <w:rPr>
          <w:rFonts w:cs="Arial"/>
          <w:noProof/>
        </w:rPr>
        <w:t>3.</w:t>
      </w:r>
      <w:r>
        <w:rPr>
          <w:rFonts w:asciiTheme="minorHAnsi" w:eastAsiaTheme="minorEastAsia" w:hAnsiTheme="minorHAnsi" w:cstheme="minorBidi"/>
          <w:noProof/>
          <w:szCs w:val="22"/>
        </w:rPr>
        <w:tab/>
      </w:r>
      <w:r w:rsidRPr="006122A5">
        <w:rPr>
          <w:rFonts w:cs="Arial"/>
          <w:noProof/>
        </w:rPr>
        <w:t>Charge Code Requirements</w:t>
      </w:r>
      <w:r>
        <w:rPr>
          <w:noProof/>
        </w:rPr>
        <w:tab/>
      </w:r>
      <w:r>
        <w:rPr>
          <w:noProof/>
        </w:rPr>
        <w:fldChar w:fldCharType="begin"/>
      </w:r>
      <w:r>
        <w:rPr>
          <w:noProof/>
        </w:rPr>
        <w:instrText xml:space="preserve"> PAGEREF _Toc187924165 \h </w:instrText>
      </w:r>
      <w:r>
        <w:rPr>
          <w:noProof/>
        </w:rPr>
      </w:r>
      <w:r>
        <w:rPr>
          <w:noProof/>
        </w:rPr>
        <w:fldChar w:fldCharType="separate"/>
      </w:r>
      <w:r>
        <w:rPr>
          <w:noProof/>
        </w:rPr>
        <w:t>3</w:t>
      </w:r>
      <w:r>
        <w:rPr>
          <w:noProof/>
        </w:rPr>
        <w:fldChar w:fldCharType="end"/>
      </w:r>
    </w:p>
    <w:p w14:paraId="2E8F7B4B" w14:textId="279FD93D" w:rsidR="00934C01" w:rsidRDefault="00934C01">
      <w:pPr>
        <w:pStyle w:val="TOC2"/>
        <w:tabs>
          <w:tab w:val="left" w:pos="1000"/>
        </w:tabs>
        <w:rPr>
          <w:rFonts w:asciiTheme="minorHAnsi" w:eastAsiaTheme="minorEastAsia" w:hAnsiTheme="minorHAnsi" w:cstheme="minorBidi"/>
          <w:noProof/>
          <w:szCs w:val="22"/>
        </w:rPr>
      </w:pPr>
      <w:r w:rsidRPr="006122A5">
        <w:rPr>
          <w:rFonts w:cs="Arial"/>
          <w:bCs/>
          <w:noProof/>
        </w:rPr>
        <w:t>3.1</w:t>
      </w:r>
      <w:r>
        <w:rPr>
          <w:rFonts w:asciiTheme="minorHAnsi" w:eastAsiaTheme="minorEastAsia" w:hAnsiTheme="minorHAnsi" w:cstheme="minorBidi"/>
          <w:noProof/>
          <w:szCs w:val="22"/>
        </w:rPr>
        <w:tab/>
      </w:r>
      <w:r w:rsidRPr="006122A5">
        <w:rPr>
          <w:rFonts w:cs="Arial"/>
          <w:bCs/>
          <w:noProof/>
        </w:rPr>
        <w:t>Business Rules</w:t>
      </w:r>
      <w:r>
        <w:rPr>
          <w:noProof/>
        </w:rPr>
        <w:tab/>
      </w:r>
      <w:r>
        <w:rPr>
          <w:noProof/>
        </w:rPr>
        <w:fldChar w:fldCharType="begin"/>
      </w:r>
      <w:r>
        <w:rPr>
          <w:noProof/>
        </w:rPr>
        <w:instrText xml:space="preserve"> PAGEREF _Toc187924166 \h </w:instrText>
      </w:r>
      <w:r>
        <w:rPr>
          <w:noProof/>
        </w:rPr>
      </w:r>
      <w:r>
        <w:rPr>
          <w:noProof/>
        </w:rPr>
        <w:fldChar w:fldCharType="separate"/>
      </w:r>
      <w:r>
        <w:rPr>
          <w:noProof/>
        </w:rPr>
        <w:t>3</w:t>
      </w:r>
      <w:r>
        <w:rPr>
          <w:noProof/>
        </w:rPr>
        <w:fldChar w:fldCharType="end"/>
      </w:r>
    </w:p>
    <w:p w14:paraId="5179B29A" w14:textId="1CD53B71" w:rsidR="00934C01" w:rsidRDefault="00934C01">
      <w:pPr>
        <w:pStyle w:val="TOC2"/>
        <w:tabs>
          <w:tab w:val="left" w:pos="1000"/>
        </w:tabs>
        <w:rPr>
          <w:rFonts w:asciiTheme="minorHAnsi" w:eastAsiaTheme="minorEastAsia" w:hAnsiTheme="minorHAnsi" w:cstheme="minorBidi"/>
          <w:noProof/>
          <w:szCs w:val="22"/>
        </w:rPr>
      </w:pPr>
      <w:r w:rsidRPr="006122A5">
        <w:rPr>
          <w:rFonts w:cs="Arial"/>
          <w:bCs/>
          <w:noProof/>
        </w:rPr>
        <w:t>3.2</w:t>
      </w:r>
      <w:r>
        <w:rPr>
          <w:rFonts w:asciiTheme="minorHAnsi" w:eastAsiaTheme="minorEastAsia" w:hAnsiTheme="minorHAnsi" w:cstheme="minorBidi"/>
          <w:noProof/>
          <w:szCs w:val="22"/>
        </w:rPr>
        <w:tab/>
      </w:r>
      <w:r w:rsidRPr="006122A5">
        <w:rPr>
          <w:rFonts w:cs="Arial"/>
          <w:bCs/>
          <w:noProof/>
        </w:rPr>
        <w:t>Predecessor Charge Codes</w:t>
      </w:r>
      <w:r>
        <w:rPr>
          <w:noProof/>
        </w:rPr>
        <w:tab/>
      </w:r>
      <w:r>
        <w:rPr>
          <w:noProof/>
        </w:rPr>
        <w:fldChar w:fldCharType="begin"/>
      </w:r>
      <w:r>
        <w:rPr>
          <w:noProof/>
        </w:rPr>
        <w:instrText xml:space="preserve"> PAGEREF _Toc187924167 \h </w:instrText>
      </w:r>
      <w:r>
        <w:rPr>
          <w:noProof/>
        </w:rPr>
      </w:r>
      <w:r>
        <w:rPr>
          <w:noProof/>
        </w:rPr>
        <w:fldChar w:fldCharType="separate"/>
      </w:r>
      <w:r>
        <w:rPr>
          <w:noProof/>
        </w:rPr>
        <w:t>5</w:t>
      </w:r>
      <w:r>
        <w:rPr>
          <w:noProof/>
        </w:rPr>
        <w:fldChar w:fldCharType="end"/>
      </w:r>
    </w:p>
    <w:p w14:paraId="44C5AD4A" w14:textId="648A0FBA" w:rsidR="00934C01" w:rsidRDefault="00934C01">
      <w:pPr>
        <w:pStyle w:val="TOC2"/>
        <w:tabs>
          <w:tab w:val="left" w:pos="1000"/>
        </w:tabs>
        <w:rPr>
          <w:rFonts w:asciiTheme="minorHAnsi" w:eastAsiaTheme="minorEastAsia" w:hAnsiTheme="minorHAnsi" w:cstheme="minorBidi"/>
          <w:noProof/>
          <w:szCs w:val="22"/>
        </w:rPr>
      </w:pPr>
      <w:r w:rsidRPr="006122A5">
        <w:rPr>
          <w:rFonts w:cs="Arial"/>
          <w:bCs/>
          <w:noProof/>
        </w:rPr>
        <w:t>3.3</w:t>
      </w:r>
      <w:r>
        <w:rPr>
          <w:rFonts w:asciiTheme="minorHAnsi" w:eastAsiaTheme="minorEastAsia" w:hAnsiTheme="minorHAnsi" w:cstheme="minorBidi"/>
          <w:noProof/>
          <w:szCs w:val="22"/>
        </w:rPr>
        <w:tab/>
      </w:r>
      <w:r w:rsidRPr="006122A5">
        <w:rPr>
          <w:rFonts w:cs="Arial"/>
          <w:bCs/>
          <w:noProof/>
        </w:rPr>
        <w:t>Successor Charge Codes</w:t>
      </w:r>
      <w:r>
        <w:rPr>
          <w:noProof/>
        </w:rPr>
        <w:tab/>
      </w:r>
      <w:r>
        <w:rPr>
          <w:noProof/>
        </w:rPr>
        <w:fldChar w:fldCharType="begin"/>
      </w:r>
      <w:r>
        <w:rPr>
          <w:noProof/>
        </w:rPr>
        <w:instrText xml:space="preserve"> PAGEREF _Toc187924168 \h </w:instrText>
      </w:r>
      <w:r>
        <w:rPr>
          <w:noProof/>
        </w:rPr>
      </w:r>
      <w:r>
        <w:rPr>
          <w:noProof/>
        </w:rPr>
        <w:fldChar w:fldCharType="separate"/>
      </w:r>
      <w:r>
        <w:rPr>
          <w:noProof/>
        </w:rPr>
        <w:t>5</w:t>
      </w:r>
      <w:r>
        <w:rPr>
          <w:noProof/>
        </w:rPr>
        <w:fldChar w:fldCharType="end"/>
      </w:r>
    </w:p>
    <w:p w14:paraId="6E95C693" w14:textId="5EF34D61" w:rsidR="00934C01" w:rsidRDefault="00934C01">
      <w:pPr>
        <w:pStyle w:val="TOC2"/>
        <w:tabs>
          <w:tab w:val="left" w:pos="1000"/>
        </w:tabs>
        <w:rPr>
          <w:rFonts w:asciiTheme="minorHAnsi" w:eastAsiaTheme="minorEastAsia" w:hAnsiTheme="minorHAnsi" w:cstheme="minorBidi"/>
          <w:noProof/>
          <w:szCs w:val="22"/>
        </w:rPr>
      </w:pPr>
      <w:r w:rsidRPr="006122A5">
        <w:rPr>
          <w:rFonts w:cs="Arial"/>
          <w:noProof/>
        </w:rPr>
        <w:t>3.4</w:t>
      </w:r>
      <w:r>
        <w:rPr>
          <w:rFonts w:asciiTheme="minorHAnsi" w:eastAsiaTheme="minorEastAsia" w:hAnsiTheme="minorHAnsi" w:cstheme="minorBidi"/>
          <w:noProof/>
          <w:szCs w:val="22"/>
        </w:rPr>
        <w:tab/>
      </w:r>
      <w:r w:rsidRPr="006122A5">
        <w:rPr>
          <w:rFonts w:cs="Arial"/>
          <w:noProof/>
        </w:rPr>
        <w:t>Inputs - External Systems</w:t>
      </w:r>
      <w:r>
        <w:rPr>
          <w:noProof/>
        </w:rPr>
        <w:tab/>
      </w:r>
      <w:r>
        <w:rPr>
          <w:noProof/>
        </w:rPr>
        <w:fldChar w:fldCharType="begin"/>
      </w:r>
      <w:r>
        <w:rPr>
          <w:noProof/>
        </w:rPr>
        <w:instrText xml:space="preserve"> PAGEREF _Toc187924169 \h </w:instrText>
      </w:r>
      <w:r>
        <w:rPr>
          <w:noProof/>
        </w:rPr>
      </w:r>
      <w:r>
        <w:rPr>
          <w:noProof/>
        </w:rPr>
        <w:fldChar w:fldCharType="separate"/>
      </w:r>
      <w:r>
        <w:rPr>
          <w:noProof/>
        </w:rPr>
        <w:t>6</w:t>
      </w:r>
      <w:r>
        <w:rPr>
          <w:noProof/>
        </w:rPr>
        <w:fldChar w:fldCharType="end"/>
      </w:r>
    </w:p>
    <w:p w14:paraId="02EFD551" w14:textId="293450DC" w:rsidR="00934C01" w:rsidRDefault="00934C01">
      <w:pPr>
        <w:pStyle w:val="TOC2"/>
        <w:tabs>
          <w:tab w:val="left" w:pos="1000"/>
        </w:tabs>
        <w:rPr>
          <w:rFonts w:asciiTheme="minorHAnsi" w:eastAsiaTheme="minorEastAsia" w:hAnsiTheme="minorHAnsi" w:cstheme="minorBidi"/>
          <w:noProof/>
          <w:szCs w:val="22"/>
        </w:rPr>
      </w:pPr>
      <w:r w:rsidRPr="006122A5">
        <w:rPr>
          <w:rFonts w:cs="Arial"/>
          <w:bCs/>
          <w:noProof/>
        </w:rPr>
        <w:t>3.5</w:t>
      </w:r>
      <w:r>
        <w:rPr>
          <w:rFonts w:asciiTheme="minorHAnsi" w:eastAsiaTheme="minorEastAsia" w:hAnsiTheme="minorHAnsi" w:cstheme="minorBidi"/>
          <w:noProof/>
          <w:szCs w:val="22"/>
        </w:rPr>
        <w:tab/>
      </w:r>
      <w:r w:rsidRPr="006122A5">
        <w:rPr>
          <w:rFonts w:cs="Arial"/>
          <w:bCs/>
          <w:noProof/>
        </w:rPr>
        <w:t>Inputs - Predecessor Charge Codes or Pre-calculations</w:t>
      </w:r>
      <w:r>
        <w:rPr>
          <w:noProof/>
        </w:rPr>
        <w:tab/>
      </w:r>
      <w:r>
        <w:rPr>
          <w:noProof/>
        </w:rPr>
        <w:fldChar w:fldCharType="begin"/>
      </w:r>
      <w:r>
        <w:rPr>
          <w:noProof/>
        </w:rPr>
        <w:instrText xml:space="preserve"> PAGEREF _Toc187924170 \h </w:instrText>
      </w:r>
      <w:r>
        <w:rPr>
          <w:noProof/>
        </w:rPr>
      </w:r>
      <w:r>
        <w:rPr>
          <w:noProof/>
        </w:rPr>
        <w:fldChar w:fldCharType="separate"/>
      </w:r>
      <w:r>
        <w:rPr>
          <w:noProof/>
        </w:rPr>
        <w:t>6</w:t>
      </w:r>
      <w:r>
        <w:rPr>
          <w:noProof/>
        </w:rPr>
        <w:fldChar w:fldCharType="end"/>
      </w:r>
    </w:p>
    <w:p w14:paraId="45D724B8" w14:textId="05340E3F" w:rsidR="00934C01" w:rsidRDefault="00934C01">
      <w:pPr>
        <w:pStyle w:val="TOC2"/>
        <w:tabs>
          <w:tab w:val="left" w:pos="1000"/>
        </w:tabs>
        <w:rPr>
          <w:rFonts w:asciiTheme="minorHAnsi" w:eastAsiaTheme="minorEastAsia" w:hAnsiTheme="minorHAnsi" w:cstheme="minorBidi"/>
          <w:noProof/>
          <w:szCs w:val="22"/>
        </w:rPr>
      </w:pPr>
      <w:r w:rsidRPr="006122A5">
        <w:rPr>
          <w:rFonts w:cs="Arial"/>
          <w:iCs/>
          <w:noProof/>
        </w:rPr>
        <w:t>3.6</w:t>
      </w:r>
      <w:r>
        <w:rPr>
          <w:rFonts w:asciiTheme="minorHAnsi" w:eastAsiaTheme="minorEastAsia" w:hAnsiTheme="minorHAnsi" w:cstheme="minorBidi"/>
          <w:noProof/>
          <w:szCs w:val="22"/>
        </w:rPr>
        <w:tab/>
      </w:r>
      <w:r w:rsidRPr="006122A5">
        <w:rPr>
          <w:rFonts w:cs="Arial"/>
          <w:iCs/>
          <w:noProof/>
        </w:rPr>
        <w:t>CAISO Formula</w:t>
      </w:r>
      <w:r>
        <w:rPr>
          <w:noProof/>
        </w:rPr>
        <w:tab/>
      </w:r>
      <w:r>
        <w:rPr>
          <w:noProof/>
        </w:rPr>
        <w:fldChar w:fldCharType="begin"/>
      </w:r>
      <w:r>
        <w:rPr>
          <w:noProof/>
        </w:rPr>
        <w:instrText xml:space="preserve"> PAGEREF _Toc187924171 \h </w:instrText>
      </w:r>
      <w:r>
        <w:rPr>
          <w:noProof/>
        </w:rPr>
      </w:r>
      <w:r>
        <w:rPr>
          <w:noProof/>
        </w:rPr>
        <w:fldChar w:fldCharType="separate"/>
      </w:r>
      <w:r>
        <w:rPr>
          <w:noProof/>
        </w:rPr>
        <w:t>7</w:t>
      </w:r>
      <w:r>
        <w:rPr>
          <w:noProof/>
        </w:rPr>
        <w:fldChar w:fldCharType="end"/>
      </w:r>
    </w:p>
    <w:p w14:paraId="69A88BB3" w14:textId="18CDA726" w:rsidR="00934C01" w:rsidRDefault="00934C01">
      <w:pPr>
        <w:pStyle w:val="TOC2"/>
        <w:tabs>
          <w:tab w:val="left" w:pos="1000"/>
        </w:tabs>
        <w:rPr>
          <w:rFonts w:asciiTheme="minorHAnsi" w:eastAsiaTheme="minorEastAsia" w:hAnsiTheme="minorHAnsi" w:cstheme="minorBidi"/>
          <w:noProof/>
          <w:szCs w:val="22"/>
        </w:rPr>
      </w:pPr>
      <w:r w:rsidRPr="006122A5">
        <w:rPr>
          <w:rFonts w:cs="Arial"/>
          <w:noProof/>
        </w:rPr>
        <w:t>3.7</w:t>
      </w:r>
      <w:r>
        <w:rPr>
          <w:rFonts w:asciiTheme="minorHAnsi" w:eastAsiaTheme="minorEastAsia" w:hAnsiTheme="minorHAnsi" w:cstheme="minorBidi"/>
          <w:noProof/>
          <w:szCs w:val="22"/>
        </w:rPr>
        <w:tab/>
      </w:r>
      <w:r w:rsidRPr="006122A5">
        <w:rPr>
          <w:rFonts w:cs="Arial"/>
          <w:noProof/>
        </w:rPr>
        <w:t>Outputs</w:t>
      </w:r>
      <w:r>
        <w:rPr>
          <w:noProof/>
        </w:rPr>
        <w:tab/>
      </w:r>
      <w:r>
        <w:rPr>
          <w:noProof/>
        </w:rPr>
        <w:fldChar w:fldCharType="begin"/>
      </w:r>
      <w:r>
        <w:rPr>
          <w:noProof/>
        </w:rPr>
        <w:instrText xml:space="preserve"> PAGEREF _Toc187924172 \h </w:instrText>
      </w:r>
      <w:r>
        <w:rPr>
          <w:noProof/>
        </w:rPr>
      </w:r>
      <w:r>
        <w:rPr>
          <w:noProof/>
        </w:rPr>
        <w:fldChar w:fldCharType="separate"/>
      </w:r>
      <w:r>
        <w:rPr>
          <w:noProof/>
        </w:rPr>
        <w:t>10</w:t>
      </w:r>
      <w:r>
        <w:rPr>
          <w:noProof/>
        </w:rPr>
        <w:fldChar w:fldCharType="end"/>
      </w:r>
    </w:p>
    <w:p w14:paraId="02042F3E" w14:textId="219F779C" w:rsidR="00934C01" w:rsidRDefault="00934C01">
      <w:pPr>
        <w:pStyle w:val="TOC1"/>
        <w:tabs>
          <w:tab w:val="left" w:pos="432"/>
        </w:tabs>
        <w:rPr>
          <w:rFonts w:asciiTheme="minorHAnsi" w:eastAsiaTheme="minorEastAsia" w:hAnsiTheme="minorHAnsi" w:cstheme="minorBidi"/>
          <w:noProof/>
          <w:szCs w:val="22"/>
        </w:rPr>
      </w:pPr>
      <w:r w:rsidRPr="006122A5">
        <w:rPr>
          <w:rFonts w:cs="Arial"/>
          <w:noProof/>
        </w:rPr>
        <w:t>4.</w:t>
      </w:r>
      <w:r>
        <w:rPr>
          <w:rFonts w:asciiTheme="minorHAnsi" w:eastAsiaTheme="minorEastAsia" w:hAnsiTheme="minorHAnsi" w:cstheme="minorBidi"/>
          <w:noProof/>
          <w:szCs w:val="22"/>
        </w:rPr>
        <w:tab/>
      </w:r>
      <w:r w:rsidRPr="006122A5">
        <w:rPr>
          <w:rFonts w:cs="Arial"/>
          <w:noProof/>
        </w:rPr>
        <w:t>Charge Code Effective Dates</w:t>
      </w:r>
      <w:r>
        <w:rPr>
          <w:noProof/>
        </w:rPr>
        <w:tab/>
      </w:r>
      <w:r>
        <w:rPr>
          <w:noProof/>
        </w:rPr>
        <w:fldChar w:fldCharType="begin"/>
      </w:r>
      <w:r>
        <w:rPr>
          <w:noProof/>
        </w:rPr>
        <w:instrText xml:space="preserve"> PAGEREF _Toc187924173 \h </w:instrText>
      </w:r>
      <w:r>
        <w:rPr>
          <w:noProof/>
        </w:rPr>
      </w:r>
      <w:r>
        <w:rPr>
          <w:noProof/>
        </w:rPr>
        <w:fldChar w:fldCharType="separate"/>
      </w:r>
      <w:r>
        <w:rPr>
          <w:noProof/>
        </w:rPr>
        <w:t>16</w:t>
      </w:r>
      <w:r>
        <w:rPr>
          <w:noProof/>
        </w:rPr>
        <w:fldChar w:fldCharType="end"/>
      </w:r>
    </w:p>
    <w:p w14:paraId="2CA8716C" w14:textId="25D25F2F" w:rsidR="000F2D0B" w:rsidRPr="00805519" w:rsidRDefault="002B0ED8" w:rsidP="00080C34">
      <w:pPr>
        <w:pStyle w:val="Title"/>
        <w:rPr>
          <w:rFonts w:cs="Arial"/>
          <w:sz w:val="22"/>
          <w:szCs w:val="22"/>
        </w:rPr>
      </w:pPr>
      <w:r w:rsidRPr="00805519">
        <w:rPr>
          <w:rFonts w:cs="Arial"/>
          <w:sz w:val="22"/>
          <w:szCs w:val="22"/>
        </w:rPr>
        <w:fldChar w:fldCharType="end"/>
      </w:r>
      <w:r w:rsidR="000F2D0B" w:rsidRPr="00805519">
        <w:rPr>
          <w:rFonts w:cs="Arial"/>
          <w:sz w:val="22"/>
          <w:szCs w:val="22"/>
        </w:rPr>
        <w:br w:type="page"/>
      </w:r>
    </w:p>
    <w:p w14:paraId="551415C6" w14:textId="77777777" w:rsidR="000F2D0B" w:rsidRPr="00805519" w:rsidRDefault="000F2D0B" w:rsidP="00080C34">
      <w:pPr>
        <w:pStyle w:val="Heading1"/>
        <w:rPr>
          <w:rFonts w:cs="Arial"/>
          <w:sz w:val="22"/>
          <w:szCs w:val="22"/>
        </w:rPr>
      </w:pPr>
      <w:bookmarkStart w:id="1" w:name="_Toc423410238"/>
      <w:bookmarkStart w:id="2" w:name="_Toc425054504"/>
      <w:bookmarkStart w:id="3" w:name="_Toc187924161"/>
      <w:r w:rsidRPr="00805519">
        <w:rPr>
          <w:rFonts w:cs="Arial"/>
          <w:sz w:val="22"/>
          <w:szCs w:val="22"/>
        </w:rPr>
        <w:lastRenderedPageBreak/>
        <w:t>Purpose of Document</w:t>
      </w:r>
      <w:bookmarkEnd w:id="3"/>
    </w:p>
    <w:p w14:paraId="7E942917" w14:textId="77777777" w:rsidR="000F2D0B" w:rsidRPr="00805519" w:rsidRDefault="000F2D0B" w:rsidP="00080C34">
      <w:pPr>
        <w:rPr>
          <w:rFonts w:ascii="Arial" w:hAnsi="Arial" w:cs="Arial"/>
          <w:sz w:val="22"/>
          <w:szCs w:val="22"/>
        </w:rPr>
      </w:pPr>
    </w:p>
    <w:p w14:paraId="14F9413B" w14:textId="77777777" w:rsidR="000F2D0B" w:rsidRPr="00805519" w:rsidRDefault="000F2D0B" w:rsidP="00080C34">
      <w:pPr>
        <w:pStyle w:val="BodyText"/>
        <w:ind w:left="990"/>
        <w:rPr>
          <w:rFonts w:ascii="Arial" w:hAnsi="Arial" w:cs="Arial"/>
          <w:sz w:val="22"/>
          <w:szCs w:val="22"/>
        </w:rPr>
      </w:pPr>
      <w:r w:rsidRPr="00805519">
        <w:rPr>
          <w:rFonts w:ascii="Arial" w:hAnsi="Arial" w:cs="Arial"/>
          <w:sz w:val="22"/>
          <w:szCs w:val="22"/>
        </w:rPr>
        <w:t>The purpose of this document is to capture the requirements and design specification for a SaMC Charge Code in one document.</w:t>
      </w:r>
    </w:p>
    <w:p w14:paraId="06DD4DC4" w14:textId="77777777" w:rsidR="000F2D0B" w:rsidRPr="00805519" w:rsidRDefault="000F2D0B" w:rsidP="00080C34">
      <w:pPr>
        <w:pStyle w:val="Heading1"/>
        <w:rPr>
          <w:rFonts w:cs="Arial"/>
          <w:sz w:val="22"/>
          <w:szCs w:val="22"/>
        </w:rPr>
      </w:pPr>
      <w:bookmarkStart w:id="4" w:name="_Toc187924162"/>
      <w:r w:rsidRPr="00805519">
        <w:rPr>
          <w:rFonts w:cs="Arial"/>
          <w:sz w:val="22"/>
          <w:szCs w:val="22"/>
        </w:rPr>
        <w:t>Introduction</w:t>
      </w:r>
      <w:bookmarkEnd w:id="4"/>
    </w:p>
    <w:p w14:paraId="72FD0E00" w14:textId="77777777" w:rsidR="000F2D0B" w:rsidRPr="00805519" w:rsidRDefault="000F2D0B" w:rsidP="00080C34">
      <w:pPr>
        <w:rPr>
          <w:rFonts w:ascii="Arial" w:hAnsi="Arial" w:cs="Arial"/>
          <w:sz w:val="22"/>
          <w:szCs w:val="22"/>
        </w:rPr>
      </w:pPr>
    </w:p>
    <w:p w14:paraId="710EFFDF" w14:textId="77777777" w:rsidR="000F2D0B" w:rsidRPr="00805519" w:rsidRDefault="000F2D0B" w:rsidP="005A3B76">
      <w:pPr>
        <w:pStyle w:val="Heading2"/>
        <w:rPr>
          <w:rFonts w:cs="Arial"/>
          <w:bCs/>
          <w:sz w:val="22"/>
          <w:szCs w:val="22"/>
        </w:rPr>
      </w:pPr>
      <w:bookmarkStart w:id="5" w:name="_Toc187924163"/>
      <w:r w:rsidRPr="00805519">
        <w:rPr>
          <w:rFonts w:cs="Arial"/>
          <w:bCs/>
          <w:sz w:val="22"/>
          <w:szCs w:val="22"/>
        </w:rPr>
        <w:t>Background</w:t>
      </w:r>
      <w:bookmarkEnd w:id="5"/>
    </w:p>
    <w:p w14:paraId="677B012D" w14:textId="77777777" w:rsidR="00455D1A" w:rsidRDefault="00C5189C" w:rsidP="007F16FD">
      <w:pPr>
        <w:pStyle w:val="ParaText"/>
        <w:spacing w:before="120" w:after="120" w:line="240" w:lineRule="auto"/>
        <w:ind w:left="720"/>
        <w:jc w:val="left"/>
      </w:pPr>
      <w:r>
        <w:rPr>
          <w:rFonts w:cs="Arial"/>
          <w:szCs w:val="22"/>
        </w:rPr>
        <w:t>The CAISO determines an EDAM Access Charge for each Balancing Authority Area in the EDAM area (EDAM BAA) based on the aggregate inputs of each transmission service provider (TSP) in that BAA</w:t>
      </w:r>
      <w:r w:rsidR="00C93D19">
        <w:rPr>
          <w:rFonts w:cs="Arial"/>
          <w:szCs w:val="22"/>
        </w:rPr>
        <w:t xml:space="preserve">. </w:t>
      </w:r>
      <w:r>
        <w:t>The CAISO will assess the EDAM Access Charges, allocate revenues collected, and true-up actual revenue recovery through calculation of the next year’s EDAM Access Charges. EDAM Entities will provide forecasts for their EDAM TSPs of the aggregate EDAM Recoverable Revenue from the three components: (1)</w:t>
      </w:r>
      <w:r w:rsidRPr="00C5189C">
        <w:t xml:space="preserve"> </w:t>
      </w:r>
      <w:r>
        <w:t>Short-Term Firm and Non-Firm Point-to-Point Transmission and Wheeling Access Charge Revenues; (2) new Transmission Capacity; and (3) Recovery of Transmission Costs Associated With EDAM Wheeling Through Volumes Net of Imports/Exports.</w:t>
      </w:r>
    </w:p>
    <w:p w14:paraId="74E8FC3A" w14:textId="77777777" w:rsidR="00455D1A" w:rsidRPr="00455D1A" w:rsidRDefault="00455D1A" w:rsidP="007F16FD">
      <w:pPr>
        <w:pStyle w:val="ParaText"/>
        <w:spacing w:before="120" w:after="120" w:line="240" w:lineRule="auto"/>
        <w:ind w:left="720"/>
        <w:jc w:val="left"/>
      </w:pPr>
      <w:r>
        <w:t>To recover each EDAM TSP’s EDAM Recoverable Revenue, the CAISO will assess an EDAM Access Charge to Gross Load in each EDAM BAA. Each EDAM Access Charge will recover the projected EDAM Recoverable Revenue for the EDAM BAAs outside the BAA for that EDAM Access Charge, such that no EDAM BAA will be assessed its own projected EDAM Recoverable Revenue. The CAISO will assess EDAM Access Charges based on the EDAM B</w:t>
      </w:r>
      <w:r w:rsidR="00F85C0A">
        <w:t>AAs’</w:t>
      </w:r>
      <w:r>
        <w:t xml:space="preserve"> Gross Loads.</w:t>
      </w:r>
    </w:p>
    <w:p w14:paraId="292137F4" w14:textId="77777777" w:rsidR="000F2D0B" w:rsidRPr="00805519" w:rsidRDefault="000F2D0B" w:rsidP="00080C34">
      <w:pPr>
        <w:pStyle w:val="Heading2"/>
        <w:rPr>
          <w:rFonts w:cs="Arial"/>
          <w:bCs/>
          <w:sz w:val="22"/>
          <w:szCs w:val="22"/>
        </w:rPr>
      </w:pPr>
      <w:bookmarkStart w:id="6" w:name="_Toc187924164"/>
      <w:r w:rsidRPr="00805519">
        <w:rPr>
          <w:rFonts w:cs="Arial"/>
          <w:bCs/>
          <w:sz w:val="22"/>
          <w:szCs w:val="22"/>
        </w:rPr>
        <w:t>Description</w:t>
      </w:r>
      <w:bookmarkEnd w:id="6"/>
    </w:p>
    <w:p w14:paraId="7A6C6148" w14:textId="77777777" w:rsidR="000F2D0B" w:rsidRPr="00805519" w:rsidRDefault="000F2D0B" w:rsidP="00080C34">
      <w:pPr>
        <w:rPr>
          <w:rFonts w:ascii="Arial" w:hAnsi="Arial" w:cs="Arial"/>
          <w:sz w:val="22"/>
          <w:szCs w:val="22"/>
        </w:rPr>
      </w:pPr>
    </w:p>
    <w:p w14:paraId="2ADCF899" w14:textId="77777777" w:rsidR="0061350F" w:rsidRPr="00805519" w:rsidRDefault="00DA1162" w:rsidP="007F16FD">
      <w:pPr>
        <w:pStyle w:val="NoSpacing"/>
      </w:pPr>
      <w:r w:rsidRPr="00805519">
        <w:tab/>
      </w:r>
      <w:r w:rsidR="00683A8E">
        <w:rPr>
          <w:rFonts w:ascii="Arial" w:hAnsi="Arial" w:cs="Arial"/>
          <w:sz w:val="22"/>
          <w:szCs w:val="22"/>
        </w:rPr>
        <w:t xml:space="preserve">The EDAM Access Charge </w:t>
      </w:r>
      <w:r w:rsidR="00B628D3">
        <w:rPr>
          <w:rFonts w:ascii="Arial" w:hAnsi="Arial" w:cs="Arial"/>
          <w:sz w:val="22"/>
          <w:szCs w:val="22"/>
        </w:rPr>
        <w:t xml:space="preserve">pre-calculation calculates </w:t>
      </w:r>
      <w:r w:rsidR="00000341">
        <w:rPr>
          <w:rFonts w:ascii="Arial" w:hAnsi="Arial" w:cs="Arial"/>
          <w:sz w:val="22"/>
          <w:szCs w:val="22"/>
        </w:rPr>
        <w:t xml:space="preserve">the EDAM Access Charge Rate to </w:t>
      </w:r>
      <w:r w:rsidR="00000341">
        <w:rPr>
          <w:rFonts w:ascii="Arial" w:hAnsi="Arial" w:cs="Arial"/>
          <w:sz w:val="22"/>
          <w:szCs w:val="22"/>
        </w:rPr>
        <w:tab/>
        <w:t>be used in the</w:t>
      </w:r>
      <w:r w:rsidR="00B628D3">
        <w:rPr>
          <w:rFonts w:ascii="Arial" w:hAnsi="Arial" w:cs="Arial"/>
          <w:sz w:val="22"/>
          <w:szCs w:val="22"/>
        </w:rPr>
        <w:t xml:space="preserve"> EDAM Access Charge and EDAM Access Charge Payment Charge </w:t>
      </w:r>
      <w:r w:rsidR="00000341">
        <w:rPr>
          <w:rFonts w:ascii="Arial" w:hAnsi="Arial" w:cs="Arial"/>
          <w:sz w:val="22"/>
          <w:szCs w:val="22"/>
        </w:rPr>
        <w:tab/>
      </w:r>
      <w:r w:rsidR="00B628D3">
        <w:rPr>
          <w:rFonts w:ascii="Arial" w:hAnsi="Arial" w:cs="Arial"/>
          <w:sz w:val="22"/>
          <w:szCs w:val="22"/>
        </w:rPr>
        <w:t>Codes.</w:t>
      </w:r>
      <w:r w:rsidR="00000341">
        <w:rPr>
          <w:rFonts w:ascii="Arial" w:hAnsi="Arial" w:cs="Arial"/>
          <w:sz w:val="22"/>
          <w:szCs w:val="22"/>
        </w:rPr>
        <w:tab/>
      </w:r>
    </w:p>
    <w:p w14:paraId="7A39DFB8" w14:textId="77777777" w:rsidR="000F2D0B" w:rsidRPr="00805519" w:rsidRDefault="000F2D0B" w:rsidP="00080C34">
      <w:pPr>
        <w:pStyle w:val="Heading1"/>
        <w:rPr>
          <w:rFonts w:cs="Arial"/>
          <w:sz w:val="22"/>
          <w:szCs w:val="22"/>
        </w:rPr>
      </w:pPr>
      <w:bookmarkStart w:id="7" w:name="_Toc71713291"/>
      <w:bookmarkStart w:id="8" w:name="_Toc72834803"/>
      <w:bookmarkStart w:id="9" w:name="_Toc72908700"/>
      <w:bookmarkStart w:id="10" w:name="_Toc187924165"/>
      <w:r w:rsidRPr="00805519">
        <w:rPr>
          <w:rFonts w:cs="Arial"/>
          <w:sz w:val="22"/>
          <w:szCs w:val="22"/>
        </w:rPr>
        <w:t>Charge Code Requirements</w:t>
      </w:r>
      <w:bookmarkEnd w:id="10"/>
    </w:p>
    <w:p w14:paraId="19488364" w14:textId="77777777" w:rsidR="000F2D0B" w:rsidRPr="00805519" w:rsidRDefault="000F2D0B" w:rsidP="00080C34">
      <w:pPr>
        <w:rPr>
          <w:rFonts w:ascii="Arial" w:hAnsi="Arial" w:cs="Arial"/>
          <w:sz w:val="22"/>
          <w:szCs w:val="22"/>
        </w:rPr>
      </w:pPr>
    </w:p>
    <w:p w14:paraId="0DE55C63" w14:textId="77777777" w:rsidR="000F2D0B" w:rsidRPr="00805519" w:rsidRDefault="000F2D0B" w:rsidP="00080C34">
      <w:pPr>
        <w:pStyle w:val="Heading2"/>
        <w:rPr>
          <w:rFonts w:cs="Arial"/>
          <w:bCs/>
          <w:sz w:val="22"/>
          <w:szCs w:val="22"/>
        </w:rPr>
      </w:pPr>
      <w:bookmarkStart w:id="11" w:name="_Toc187924166"/>
      <w:r w:rsidRPr="00805519">
        <w:rPr>
          <w:rFonts w:cs="Arial"/>
          <w:bCs/>
          <w:sz w:val="22"/>
          <w:szCs w:val="22"/>
        </w:rPr>
        <w:t>Business Rules</w:t>
      </w:r>
      <w:bookmarkEnd w:id="11"/>
    </w:p>
    <w:p w14:paraId="3315F943" w14:textId="77777777" w:rsidR="000F2D0B" w:rsidRPr="00805519" w:rsidRDefault="000F2D0B" w:rsidP="00080C34">
      <w:pPr>
        <w:rPr>
          <w:rFonts w:ascii="Arial" w:hAnsi="Arial" w:cs="Arial"/>
          <w:sz w:val="22"/>
          <w:szCs w:val="22"/>
        </w:rPr>
      </w:pPr>
    </w:p>
    <w:tbl>
      <w:tblPr>
        <w:tblW w:w="8100"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020"/>
      </w:tblGrid>
      <w:tr w:rsidR="000F2D0B" w:rsidRPr="00805519" w14:paraId="3DB24926" w14:textId="77777777">
        <w:trPr>
          <w:tblHeader/>
        </w:trPr>
        <w:tc>
          <w:tcPr>
            <w:tcW w:w="1080" w:type="dxa"/>
            <w:shd w:val="clear" w:color="auto" w:fill="D9D9D9"/>
            <w:vAlign w:val="center"/>
          </w:tcPr>
          <w:p w14:paraId="6D085B20" w14:textId="77777777" w:rsidR="000F2D0B" w:rsidRPr="00805519" w:rsidRDefault="000F2D0B" w:rsidP="00080C34">
            <w:pPr>
              <w:pStyle w:val="TableBoldCharCharCharCharChar1Char"/>
              <w:keepNext/>
              <w:ind w:left="119"/>
              <w:jc w:val="center"/>
              <w:rPr>
                <w:rFonts w:cs="Arial"/>
                <w:b w:val="0"/>
                <w:sz w:val="22"/>
                <w:szCs w:val="22"/>
              </w:rPr>
            </w:pPr>
            <w:r w:rsidRPr="00805519">
              <w:rPr>
                <w:rFonts w:cs="Arial"/>
                <w:b w:val="0"/>
                <w:sz w:val="22"/>
                <w:szCs w:val="22"/>
              </w:rPr>
              <w:t>Bus Req ID</w:t>
            </w:r>
          </w:p>
        </w:tc>
        <w:tc>
          <w:tcPr>
            <w:tcW w:w="7020" w:type="dxa"/>
            <w:shd w:val="clear" w:color="auto" w:fill="D9D9D9"/>
            <w:vAlign w:val="center"/>
          </w:tcPr>
          <w:p w14:paraId="749CC804" w14:textId="77777777" w:rsidR="000F2D0B" w:rsidRPr="00805519" w:rsidRDefault="000F2D0B" w:rsidP="004C2E70">
            <w:pPr>
              <w:pStyle w:val="TableBoldCharCharCharCharChar1Char"/>
              <w:keepNext/>
              <w:ind w:left="119"/>
              <w:jc w:val="center"/>
              <w:rPr>
                <w:rFonts w:cs="Arial"/>
                <w:b w:val="0"/>
                <w:sz w:val="22"/>
                <w:szCs w:val="22"/>
              </w:rPr>
            </w:pPr>
            <w:r w:rsidRPr="00805519">
              <w:rPr>
                <w:rFonts w:cs="Arial"/>
                <w:b w:val="0"/>
                <w:sz w:val="22"/>
                <w:szCs w:val="22"/>
              </w:rPr>
              <w:t>Business Rule</w:t>
            </w:r>
          </w:p>
        </w:tc>
      </w:tr>
      <w:tr w:rsidR="00B534B5" w:rsidRPr="00805519" w14:paraId="03818234" w14:textId="77777777" w:rsidTr="00810C5F">
        <w:trPr>
          <w:trHeight w:val="649"/>
        </w:trPr>
        <w:tc>
          <w:tcPr>
            <w:tcW w:w="1080" w:type="dxa"/>
            <w:vAlign w:val="center"/>
          </w:tcPr>
          <w:p w14:paraId="7BAD0ED8" w14:textId="77777777" w:rsidR="00B534B5" w:rsidRPr="00805519" w:rsidRDefault="00000341" w:rsidP="00B534B5">
            <w:pPr>
              <w:pStyle w:val="TableText0"/>
              <w:jc w:val="center"/>
              <w:rPr>
                <w:rFonts w:cs="Arial"/>
                <w:szCs w:val="22"/>
              </w:rPr>
            </w:pPr>
            <w:r>
              <w:rPr>
                <w:rFonts w:cs="Arial"/>
                <w:szCs w:val="22"/>
              </w:rPr>
              <w:t>1</w:t>
            </w:r>
            <w:r w:rsidR="00762DD2">
              <w:rPr>
                <w:rFonts w:cs="Arial"/>
                <w:szCs w:val="22"/>
              </w:rPr>
              <w:t>.0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391F5EB8" w14:textId="77777777" w:rsidR="00B534B5" w:rsidRPr="00805519" w:rsidRDefault="00000341" w:rsidP="00FF10B7">
            <w:pPr>
              <w:contextualSpacing/>
              <w:rPr>
                <w:rFonts w:ascii="Arial" w:hAnsi="Arial" w:cs="Arial"/>
                <w:sz w:val="22"/>
                <w:szCs w:val="22"/>
              </w:rPr>
            </w:pPr>
            <w:r>
              <w:rPr>
                <w:rFonts w:ascii="Arial" w:hAnsi="Arial" w:cs="Arial"/>
                <w:sz w:val="22"/>
                <w:szCs w:val="22"/>
              </w:rPr>
              <w:t>This pre-calculation</w:t>
            </w:r>
            <w:r w:rsidR="0090689E">
              <w:rPr>
                <w:rFonts w:ascii="Arial" w:hAnsi="Arial" w:cs="Arial"/>
                <w:sz w:val="22"/>
                <w:szCs w:val="22"/>
              </w:rPr>
              <w:t xml:space="preserve"> support</w:t>
            </w:r>
            <w:r>
              <w:rPr>
                <w:rFonts w:ascii="Arial" w:hAnsi="Arial" w:cs="Arial"/>
                <w:sz w:val="22"/>
                <w:szCs w:val="22"/>
              </w:rPr>
              <w:t>s</w:t>
            </w:r>
            <w:r w:rsidR="0090689E">
              <w:rPr>
                <w:rFonts w:ascii="Arial" w:hAnsi="Arial" w:cs="Arial"/>
                <w:sz w:val="22"/>
                <w:szCs w:val="22"/>
              </w:rPr>
              <w:t xml:space="preserve"> the daily EDAM Access Charge settlement charges and payments in charge codes 8322 and 8326, respectively.</w:t>
            </w:r>
          </w:p>
        </w:tc>
      </w:tr>
      <w:tr w:rsidR="0090689E" w:rsidRPr="00805519" w14:paraId="2E19C59A" w14:textId="77777777" w:rsidTr="00810C5F">
        <w:trPr>
          <w:trHeight w:val="649"/>
        </w:trPr>
        <w:tc>
          <w:tcPr>
            <w:tcW w:w="1080" w:type="dxa"/>
            <w:vAlign w:val="center"/>
          </w:tcPr>
          <w:p w14:paraId="1A6CB1B3" w14:textId="77777777" w:rsidR="0090689E" w:rsidRDefault="0090689E" w:rsidP="00B534B5">
            <w:pPr>
              <w:pStyle w:val="TableText0"/>
              <w:jc w:val="center"/>
              <w:rPr>
                <w:rFonts w:cs="Arial"/>
                <w:szCs w:val="22"/>
              </w:rPr>
            </w:pPr>
            <w:r>
              <w:rPr>
                <w:rFonts w:cs="Arial"/>
                <w:szCs w:val="22"/>
              </w:rPr>
              <w:t>2.0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56E9EB54" w14:textId="77777777" w:rsidR="0090689E" w:rsidRDefault="0090689E" w:rsidP="00490D92">
            <w:pPr>
              <w:contextualSpacing/>
              <w:rPr>
                <w:rFonts w:ascii="Arial" w:hAnsi="Arial" w:cs="Arial"/>
                <w:b/>
                <w:sz w:val="22"/>
                <w:szCs w:val="22"/>
              </w:rPr>
            </w:pPr>
            <w:r>
              <w:rPr>
                <w:rFonts w:ascii="Arial" w:hAnsi="Arial" w:cs="Arial"/>
                <w:b/>
                <w:sz w:val="22"/>
                <w:szCs w:val="22"/>
              </w:rPr>
              <w:t>Distributing the EDAM BAA recoverable revenue:</w:t>
            </w:r>
          </w:p>
          <w:p w14:paraId="66F5E468" w14:textId="77777777" w:rsidR="0090689E" w:rsidRDefault="0090689E" w:rsidP="00490D92">
            <w:pPr>
              <w:contextualSpacing/>
              <w:rPr>
                <w:rFonts w:ascii="Arial" w:hAnsi="Arial" w:cs="Arial"/>
                <w:b/>
                <w:sz w:val="22"/>
                <w:szCs w:val="22"/>
              </w:rPr>
            </w:pPr>
          </w:p>
          <w:p w14:paraId="02486365" w14:textId="77777777" w:rsidR="0090689E" w:rsidRPr="0090689E" w:rsidRDefault="0090689E" w:rsidP="00490D92">
            <w:pPr>
              <w:contextualSpacing/>
              <w:rPr>
                <w:rFonts w:ascii="Arial" w:hAnsi="Arial" w:cs="Arial"/>
                <w:sz w:val="22"/>
                <w:szCs w:val="22"/>
              </w:rPr>
            </w:pPr>
            <w:r>
              <w:rPr>
                <w:rFonts w:ascii="Arial" w:hAnsi="Arial" w:cs="Arial"/>
                <w:sz w:val="22"/>
                <w:szCs w:val="22"/>
              </w:rPr>
              <w:t>For each EDAM BAA recoverable revenue, this pre-calculation distributes each BAA’s recoverable revenue to the other EDAM BAAs in proportion to its BAA’s gross load.</w:t>
            </w:r>
          </w:p>
        </w:tc>
      </w:tr>
      <w:tr w:rsidR="0090689E" w:rsidRPr="00805519" w14:paraId="39BFA942" w14:textId="77777777" w:rsidTr="00810C5F">
        <w:trPr>
          <w:trHeight w:val="649"/>
        </w:trPr>
        <w:tc>
          <w:tcPr>
            <w:tcW w:w="1080" w:type="dxa"/>
            <w:vAlign w:val="center"/>
          </w:tcPr>
          <w:p w14:paraId="2DBE695C" w14:textId="77777777" w:rsidR="0090689E" w:rsidRDefault="0090689E" w:rsidP="00B534B5">
            <w:pPr>
              <w:pStyle w:val="TableText0"/>
              <w:jc w:val="center"/>
              <w:rPr>
                <w:rFonts w:cs="Arial"/>
                <w:szCs w:val="22"/>
              </w:rPr>
            </w:pPr>
            <w:r>
              <w:rPr>
                <w:rFonts w:cs="Arial"/>
                <w:szCs w:val="22"/>
              </w:rPr>
              <w:t>2.1</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7CDCB2AE" w14:textId="77777777" w:rsidR="0090689E" w:rsidRPr="0090689E" w:rsidRDefault="0090689E" w:rsidP="00DF5FE3">
            <w:pPr>
              <w:contextualSpacing/>
              <w:rPr>
                <w:rFonts w:ascii="Arial" w:hAnsi="Arial" w:cs="Arial"/>
                <w:sz w:val="22"/>
                <w:szCs w:val="22"/>
              </w:rPr>
            </w:pPr>
            <w:r>
              <w:rPr>
                <w:rFonts w:ascii="Arial" w:hAnsi="Arial" w:cs="Arial"/>
                <w:sz w:val="22"/>
                <w:szCs w:val="22"/>
              </w:rPr>
              <w:t xml:space="preserve">The recoverable revenue is the sum of the following three components and any true-ups: </w:t>
            </w:r>
            <w:r w:rsidR="00DF5FE3">
              <w:rPr>
                <w:rFonts w:ascii="Arial" w:hAnsi="Arial" w:cs="Arial"/>
                <w:sz w:val="22"/>
                <w:szCs w:val="22"/>
              </w:rPr>
              <w:t xml:space="preserve">(1) </w:t>
            </w:r>
            <w:r>
              <w:rPr>
                <w:rFonts w:ascii="Arial" w:hAnsi="Arial" w:cs="Arial"/>
                <w:sz w:val="22"/>
                <w:szCs w:val="22"/>
              </w:rPr>
              <w:t>Historical Revenue Recovery</w:t>
            </w:r>
            <w:r w:rsidR="00DF5FE3">
              <w:rPr>
                <w:rFonts w:ascii="Arial" w:hAnsi="Arial" w:cs="Arial"/>
                <w:sz w:val="22"/>
                <w:szCs w:val="22"/>
              </w:rPr>
              <w:t>; (2)</w:t>
            </w:r>
            <w:r>
              <w:rPr>
                <w:rFonts w:ascii="Arial" w:hAnsi="Arial" w:cs="Arial"/>
                <w:sz w:val="22"/>
                <w:szCs w:val="22"/>
              </w:rPr>
              <w:t xml:space="preserve"> </w:t>
            </w:r>
            <w:r w:rsidRPr="001B7556">
              <w:rPr>
                <w:rFonts w:ascii="Arial" w:hAnsi="Arial" w:cs="Arial"/>
                <w:sz w:val="22"/>
                <w:szCs w:val="22"/>
              </w:rPr>
              <w:t>New Network Upgrades that Increase EDAM Transfer Capability</w:t>
            </w:r>
            <w:r w:rsidR="00DF5FE3">
              <w:rPr>
                <w:rFonts w:ascii="Arial" w:hAnsi="Arial" w:cs="Arial"/>
                <w:sz w:val="22"/>
                <w:szCs w:val="22"/>
              </w:rPr>
              <w:t>;</w:t>
            </w:r>
            <w:r>
              <w:rPr>
                <w:rFonts w:ascii="Arial" w:hAnsi="Arial" w:cs="Arial"/>
                <w:sz w:val="22"/>
                <w:szCs w:val="22"/>
              </w:rPr>
              <w:t xml:space="preserve"> and</w:t>
            </w:r>
            <w:r w:rsidR="00DF5FE3">
              <w:rPr>
                <w:rFonts w:ascii="Arial" w:hAnsi="Arial" w:cs="Arial"/>
                <w:sz w:val="22"/>
                <w:szCs w:val="22"/>
              </w:rPr>
              <w:t xml:space="preserve"> (3)</w:t>
            </w:r>
            <w:r>
              <w:rPr>
                <w:rFonts w:ascii="Arial" w:hAnsi="Arial" w:cs="Arial"/>
                <w:sz w:val="22"/>
                <w:szCs w:val="22"/>
              </w:rPr>
              <w:t xml:space="preserve"> </w:t>
            </w:r>
            <w:r w:rsidRPr="001B7556">
              <w:rPr>
                <w:rFonts w:ascii="Arial" w:hAnsi="Arial" w:cs="Arial"/>
                <w:sz w:val="22"/>
                <w:szCs w:val="22"/>
              </w:rPr>
              <w:t>Revenues from Wheeling-Through</w:t>
            </w:r>
            <w:r w:rsidR="00DF5FE3">
              <w:rPr>
                <w:rFonts w:ascii="Arial" w:hAnsi="Arial" w:cs="Arial"/>
                <w:sz w:val="22"/>
                <w:szCs w:val="22"/>
              </w:rPr>
              <w:t xml:space="preserve"> Transfers Exceeding the Transmission Service Provider’s (TSP) Imports and E</w:t>
            </w:r>
            <w:r w:rsidRPr="001B7556">
              <w:rPr>
                <w:rFonts w:ascii="Arial" w:hAnsi="Arial" w:cs="Arial"/>
                <w:sz w:val="22"/>
                <w:szCs w:val="22"/>
              </w:rPr>
              <w:t>xports</w:t>
            </w:r>
            <w:r>
              <w:rPr>
                <w:rFonts w:ascii="Arial" w:hAnsi="Arial" w:cs="Arial"/>
                <w:sz w:val="22"/>
                <w:szCs w:val="22"/>
              </w:rPr>
              <w:t>.</w:t>
            </w:r>
          </w:p>
        </w:tc>
      </w:tr>
      <w:tr w:rsidR="0090689E" w:rsidRPr="00805519" w14:paraId="3EA14BE8" w14:textId="77777777" w:rsidTr="00810C5F">
        <w:trPr>
          <w:trHeight w:val="649"/>
        </w:trPr>
        <w:tc>
          <w:tcPr>
            <w:tcW w:w="1080" w:type="dxa"/>
            <w:vAlign w:val="center"/>
          </w:tcPr>
          <w:p w14:paraId="08CD201F" w14:textId="77777777" w:rsidR="0090689E" w:rsidRDefault="00DF5FE3" w:rsidP="00B534B5">
            <w:pPr>
              <w:pStyle w:val="TableText0"/>
              <w:jc w:val="center"/>
              <w:rPr>
                <w:rFonts w:cs="Arial"/>
                <w:szCs w:val="22"/>
              </w:rPr>
            </w:pPr>
            <w:r>
              <w:rPr>
                <w:rFonts w:cs="Arial"/>
                <w:szCs w:val="22"/>
              </w:rPr>
              <w:lastRenderedPageBreak/>
              <w:t>2.2</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0560241" w14:textId="77777777" w:rsidR="0090689E" w:rsidRDefault="00DF5FE3" w:rsidP="00DF5FE3">
            <w:pPr>
              <w:contextualSpacing/>
              <w:rPr>
                <w:rFonts w:ascii="Arial" w:hAnsi="Arial" w:cs="Arial"/>
                <w:sz w:val="22"/>
                <w:szCs w:val="22"/>
              </w:rPr>
            </w:pPr>
            <w:r>
              <w:rPr>
                <w:rFonts w:ascii="Arial" w:hAnsi="Arial" w:cs="Arial"/>
                <w:sz w:val="22"/>
                <w:szCs w:val="22"/>
              </w:rPr>
              <w:t xml:space="preserve">The first two components - Historical Revenue Recovery and </w:t>
            </w:r>
            <w:r w:rsidRPr="001B7556">
              <w:rPr>
                <w:rFonts w:ascii="Arial" w:hAnsi="Arial" w:cs="Arial"/>
                <w:sz w:val="22"/>
                <w:szCs w:val="22"/>
              </w:rPr>
              <w:t>New Network Upgrades that Increase EDAM Transfer Capability</w:t>
            </w:r>
            <w:r>
              <w:rPr>
                <w:rFonts w:ascii="Arial" w:hAnsi="Arial" w:cs="Arial"/>
                <w:sz w:val="22"/>
                <w:szCs w:val="22"/>
              </w:rPr>
              <w:t xml:space="preserve"> – are calculated </w:t>
            </w:r>
            <w:r w:rsidR="00615904">
              <w:rPr>
                <w:rFonts w:ascii="Arial" w:hAnsi="Arial" w:cs="Arial"/>
                <w:sz w:val="22"/>
                <w:szCs w:val="22"/>
              </w:rPr>
              <w:t xml:space="preserve">and submitted </w:t>
            </w:r>
            <w:r>
              <w:rPr>
                <w:rFonts w:ascii="Arial" w:hAnsi="Arial" w:cs="Arial"/>
                <w:sz w:val="22"/>
                <w:szCs w:val="22"/>
              </w:rPr>
              <w:t>by the EDAM Entity.</w:t>
            </w:r>
          </w:p>
        </w:tc>
      </w:tr>
      <w:tr w:rsidR="00DF5FE3" w:rsidRPr="00805519" w14:paraId="358343DD" w14:textId="77777777" w:rsidTr="00810C5F">
        <w:trPr>
          <w:trHeight w:val="649"/>
        </w:trPr>
        <w:tc>
          <w:tcPr>
            <w:tcW w:w="1080" w:type="dxa"/>
            <w:vAlign w:val="center"/>
          </w:tcPr>
          <w:p w14:paraId="4CE9EA62" w14:textId="77777777" w:rsidR="00DF5FE3" w:rsidRDefault="00247CC6" w:rsidP="00B534B5">
            <w:pPr>
              <w:pStyle w:val="TableText0"/>
              <w:jc w:val="center"/>
              <w:rPr>
                <w:rFonts w:cs="Arial"/>
                <w:szCs w:val="22"/>
              </w:rPr>
            </w:pPr>
            <w:r>
              <w:rPr>
                <w:rFonts w:cs="Arial"/>
                <w:szCs w:val="22"/>
              </w:rPr>
              <w:t>3.0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4D1890B" w14:textId="77777777" w:rsidR="00DF5FE3" w:rsidRDefault="00DF5FE3" w:rsidP="00DF5FE3">
            <w:pPr>
              <w:contextualSpacing/>
              <w:rPr>
                <w:rFonts w:ascii="Arial" w:hAnsi="Arial" w:cs="Arial"/>
                <w:sz w:val="22"/>
                <w:szCs w:val="22"/>
              </w:rPr>
            </w:pPr>
            <w:r>
              <w:rPr>
                <w:rFonts w:ascii="Arial" w:hAnsi="Arial" w:cs="Arial"/>
                <w:sz w:val="22"/>
                <w:szCs w:val="22"/>
              </w:rPr>
              <w:t xml:space="preserve">The third component - </w:t>
            </w:r>
            <w:r w:rsidRPr="001B7556">
              <w:rPr>
                <w:rFonts w:ascii="Arial" w:hAnsi="Arial" w:cs="Arial"/>
                <w:sz w:val="22"/>
                <w:szCs w:val="22"/>
              </w:rPr>
              <w:t>Revenues from Wheeling-Through</w:t>
            </w:r>
            <w:r>
              <w:rPr>
                <w:rFonts w:ascii="Arial" w:hAnsi="Arial" w:cs="Arial"/>
                <w:sz w:val="22"/>
                <w:szCs w:val="22"/>
              </w:rPr>
              <w:t xml:space="preserve"> Transfers Exceeding the Transmission Service Provider’s (TSP) Imports and E</w:t>
            </w:r>
            <w:r w:rsidRPr="001B7556">
              <w:rPr>
                <w:rFonts w:ascii="Arial" w:hAnsi="Arial" w:cs="Arial"/>
                <w:sz w:val="22"/>
                <w:szCs w:val="22"/>
              </w:rPr>
              <w:t>xports</w:t>
            </w:r>
            <w:r>
              <w:rPr>
                <w:rFonts w:ascii="Arial" w:hAnsi="Arial" w:cs="Arial"/>
                <w:sz w:val="22"/>
                <w:szCs w:val="22"/>
              </w:rPr>
              <w:t xml:space="preserve"> – is calculated in this pre-calculation. </w:t>
            </w:r>
          </w:p>
        </w:tc>
      </w:tr>
      <w:tr w:rsidR="00247CC6" w:rsidRPr="00805519" w14:paraId="0906B126" w14:textId="77777777" w:rsidTr="00810C5F">
        <w:trPr>
          <w:trHeight w:val="649"/>
        </w:trPr>
        <w:tc>
          <w:tcPr>
            <w:tcW w:w="1080" w:type="dxa"/>
            <w:vAlign w:val="center"/>
          </w:tcPr>
          <w:p w14:paraId="07CF3919" w14:textId="77777777" w:rsidR="00247CC6" w:rsidRDefault="00247CC6" w:rsidP="00B534B5">
            <w:pPr>
              <w:pStyle w:val="TableText0"/>
              <w:jc w:val="center"/>
              <w:rPr>
                <w:rFonts w:cs="Arial"/>
                <w:szCs w:val="22"/>
              </w:rPr>
            </w:pPr>
            <w:r>
              <w:rPr>
                <w:rFonts w:cs="Arial"/>
                <w:szCs w:val="22"/>
              </w:rPr>
              <w:t>3.1</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33CE3652" w14:textId="77777777" w:rsidR="00247CC6" w:rsidRPr="00247CC6" w:rsidRDefault="00247CC6" w:rsidP="00DF5FE3">
            <w:pPr>
              <w:contextualSpacing/>
              <w:rPr>
                <w:rFonts w:ascii="Arial" w:hAnsi="Arial" w:cs="Arial"/>
                <w:b/>
                <w:sz w:val="22"/>
                <w:szCs w:val="22"/>
              </w:rPr>
            </w:pPr>
            <w:r>
              <w:rPr>
                <w:rFonts w:ascii="Arial" w:hAnsi="Arial" w:cs="Arial"/>
                <w:b/>
                <w:sz w:val="22"/>
                <w:szCs w:val="22"/>
              </w:rPr>
              <w:t>Step 1: this pre-calculation will calculate the total monthly volume of MWh.</w:t>
            </w:r>
          </w:p>
        </w:tc>
      </w:tr>
      <w:tr w:rsidR="00DF5FE3" w:rsidRPr="00805519" w14:paraId="18B2DF24" w14:textId="77777777" w:rsidTr="00810C5F">
        <w:trPr>
          <w:trHeight w:val="649"/>
        </w:trPr>
        <w:tc>
          <w:tcPr>
            <w:tcW w:w="1080" w:type="dxa"/>
            <w:vAlign w:val="center"/>
          </w:tcPr>
          <w:p w14:paraId="60C6AB9C" w14:textId="77777777" w:rsidR="00DF5FE3" w:rsidRDefault="00247CC6" w:rsidP="00B534B5">
            <w:pPr>
              <w:pStyle w:val="TableText0"/>
              <w:jc w:val="center"/>
              <w:rPr>
                <w:rFonts w:cs="Arial"/>
                <w:szCs w:val="22"/>
              </w:rPr>
            </w:pPr>
            <w:r>
              <w:rPr>
                <w:rFonts w:cs="Arial"/>
                <w:szCs w:val="22"/>
              </w:rPr>
              <w:t>3.1.1</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0B27157" w14:textId="77777777" w:rsidR="00DF5FE3" w:rsidRDefault="00DF5FE3" w:rsidP="00490D92">
            <w:pPr>
              <w:contextualSpacing/>
              <w:rPr>
                <w:rFonts w:ascii="Arial" w:hAnsi="Arial" w:cs="Arial"/>
                <w:sz w:val="22"/>
                <w:szCs w:val="22"/>
              </w:rPr>
            </w:pPr>
            <w:r>
              <w:rPr>
                <w:rFonts w:ascii="Arial" w:hAnsi="Arial" w:cs="Arial"/>
                <w:sz w:val="22"/>
                <w:szCs w:val="22"/>
              </w:rPr>
              <w:t>This pre-calculation will calculate the total volume of wheeling-through transactions in excess of the total net transfers (imports and exports) of the applicable EDAM BAAs, as measured on a monthly basis.</w:t>
            </w:r>
          </w:p>
        </w:tc>
      </w:tr>
      <w:tr w:rsidR="00DF5FE3" w:rsidRPr="00805519" w14:paraId="299E9EFD" w14:textId="77777777" w:rsidTr="00810C5F">
        <w:trPr>
          <w:trHeight w:val="649"/>
        </w:trPr>
        <w:tc>
          <w:tcPr>
            <w:tcW w:w="1080" w:type="dxa"/>
            <w:vAlign w:val="center"/>
          </w:tcPr>
          <w:p w14:paraId="212714F6" w14:textId="77777777" w:rsidR="00DF5FE3" w:rsidRDefault="00247CC6" w:rsidP="00B534B5">
            <w:pPr>
              <w:pStyle w:val="TableText0"/>
              <w:jc w:val="center"/>
              <w:rPr>
                <w:rFonts w:cs="Arial"/>
                <w:szCs w:val="22"/>
              </w:rPr>
            </w:pPr>
            <w:r>
              <w:rPr>
                <w:rFonts w:cs="Arial"/>
                <w:szCs w:val="22"/>
              </w:rPr>
              <w:t>3.1.2</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735BF3A3" w14:textId="77777777" w:rsidR="00DF5FE3" w:rsidRDefault="00DF5FE3" w:rsidP="00490D92">
            <w:pPr>
              <w:contextualSpacing/>
              <w:rPr>
                <w:rFonts w:ascii="Arial" w:hAnsi="Arial" w:cs="Arial"/>
                <w:sz w:val="22"/>
                <w:szCs w:val="22"/>
              </w:rPr>
            </w:pPr>
            <w:r>
              <w:rPr>
                <w:rFonts w:ascii="Arial" w:hAnsi="Arial" w:cs="Arial"/>
                <w:sz w:val="22"/>
                <w:szCs w:val="22"/>
              </w:rPr>
              <w:t>EDAM Entities shall receive the monthly volume of wheeling-through transactions in excess of the total net transfers in settlement statement supporting information in the BAA Bill Determinant file.</w:t>
            </w:r>
          </w:p>
        </w:tc>
      </w:tr>
      <w:tr w:rsidR="00DF5FE3" w:rsidRPr="00805519" w14:paraId="1A702998" w14:textId="77777777" w:rsidTr="00810C5F">
        <w:trPr>
          <w:trHeight w:val="649"/>
        </w:trPr>
        <w:tc>
          <w:tcPr>
            <w:tcW w:w="1080" w:type="dxa"/>
            <w:vAlign w:val="center"/>
          </w:tcPr>
          <w:p w14:paraId="4546239B" w14:textId="77777777" w:rsidR="00DF5FE3" w:rsidRDefault="00247CC6" w:rsidP="00B534B5">
            <w:pPr>
              <w:pStyle w:val="TableText0"/>
              <w:jc w:val="center"/>
              <w:rPr>
                <w:rFonts w:cs="Arial"/>
                <w:szCs w:val="22"/>
              </w:rPr>
            </w:pPr>
            <w:r>
              <w:rPr>
                <w:rFonts w:cs="Arial"/>
                <w:szCs w:val="22"/>
              </w:rPr>
              <w:t>3.1.3</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2ED0C707" w14:textId="77777777" w:rsidR="00DF5FE3" w:rsidRDefault="00DF5FE3" w:rsidP="00490D92">
            <w:pPr>
              <w:contextualSpacing/>
              <w:rPr>
                <w:rFonts w:ascii="Arial" w:hAnsi="Arial" w:cs="Arial"/>
                <w:sz w:val="22"/>
                <w:szCs w:val="22"/>
              </w:rPr>
            </w:pPr>
            <w:r>
              <w:rPr>
                <w:rFonts w:ascii="Arial" w:hAnsi="Arial" w:cs="Arial"/>
                <w:sz w:val="22"/>
                <w:szCs w:val="22"/>
              </w:rPr>
              <w:t>The monthly volume of wheeling-through transactions is calculated for EDAM Entities, including the CISO.</w:t>
            </w:r>
          </w:p>
        </w:tc>
      </w:tr>
      <w:tr w:rsidR="00247CC6" w:rsidRPr="00805519" w14:paraId="75B82D6C" w14:textId="77777777" w:rsidTr="00810C5F">
        <w:trPr>
          <w:trHeight w:val="649"/>
        </w:trPr>
        <w:tc>
          <w:tcPr>
            <w:tcW w:w="1080" w:type="dxa"/>
            <w:vAlign w:val="center"/>
          </w:tcPr>
          <w:p w14:paraId="5BF85BB9" w14:textId="77777777" w:rsidR="00247CC6" w:rsidRDefault="00247CC6" w:rsidP="00247CC6">
            <w:pPr>
              <w:pStyle w:val="TableText0"/>
              <w:jc w:val="center"/>
              <w:rPr>
                <w:rFonts w:cs="Arial"/>
                <w:szCs w:val="22"/>
              </w:rPr>
            </w:pPr>
            <w:r>
              <w:rPr>
                <w:rFonts w:cs="Arial"/>
                <w:szCs w:val="22"/>
              </w:rPr>
              <w:t>3.2</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61E3A830" w14:textId="77777777" w:rsidR="00247CC6" w:rsidRPr="00247CC6" w:rsidRDefault="00247CC6" w:rsidP="00247CC6">
            <w:pPr>
              <w:contextualSpacing/>
              <w:rPr>
                <w:rFonts w:ascii="Arial" w:hAnsi="Arial" w:cs="Arial"/>
                <w:b/>
                <w:sz w:val="22"/>
                <w:szCs w:val="22"/>
              </w:rPr>
            </w:pPr>
            <w:r>
              <w:rPr>
                <w:rFonts w:ascii="Arial" w:hAnsi="Arial" w:cs="Arial"/>
                <w:b/>
                <w:sz w:val="22"/>
                <w:szCs w:val="22"/>
              </w:rPr>
              <w:t>Step 2: this pre-calculation will calculate the total monthly revenue based on volume and the transmission rate.</w:t>
            </w:r>
          </w:p>
        </w:tc>
      </w:tr>
      <w:tr w:rsidR="00247CC6" w:rsidRPr="00805519" w14:paraId="28664AA0" w14:textId="77777777" w:rsidTr="00810C5F">
        <w:trPr>
          <w:trHeight w:val="649"/>
        </w:trPr>
        <w:tc>
          <w:tcPr>
            <w:tcW w:w="1080" w:type="dxa"/>
            <w:vAlign w:val="center"/>
          </w:tcPr>
          <w:p w14:paraId="35B38F55" w14:textId="77777777" w:rsidR="00247CC6" w:rsidRDefault="00247CC6" w:rsidP="00247CC6">
            <w:pPr>
              <w:pStyle w:val="TableText0"/>
              <w:jc w:val="center"/>
              <w:rPr>
                <w:rFonts w:cs="Arial"/>
                <w:szCs w:val="22"/>
              </w:rPr>
            </w:pPr>
            <w:r>
              <w:rPr>
                <w:rFonts w:cs="Arial"/>
                <w:szCs w:val="22"/>
              </w:rPr>
              <w:t>3.2.1</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48E7689" w14:textId="77777777" w:rsidR="00247CC6" w:rsidRDefault="00247CC6" w:rsidP="00247CC6">
            <w:pPr>
              <w:contextualSpacing/>
              <w:rPr>
                <w:rFonts w:ascii="Arial" w:hAnsi="Arial" w:cs="Arial"/>
                <w:sz w:val="22"/>
                <w:szCs w:val="22"/>
              </w:rPr>
            </w:pPr>
            <w:r>
              <w:rPr>
                <w:rFonts w:ascii="Arial" w:hAnsi="Arial" w:cs="Arial"/>
                <w:sz w:val="22"/>
                <w:szCs w:val="22"/>
              </w:rPr>
              <w:t>This pre-calculation shall then calculate revenue based on MWh calculated in the business rules above by the applicable EDAM TSP’s non-firm hourly point-to-point transmission rate.</w:t>
            </w:r>
          </w:p>
        </w:tc>
      </w:tr>
      <w:tr w:rsidR="00247CC6" w:rsidRPr="00805519" w14:paraId="24446775" w14:textId="77777777" w:rsidTr="00810C5F">
        <w:trPr>
          <w:trHeight w:val="649"/>
        </w:trPr>
        <w:tc>
          <w:tcPr>
            <w:tcW w:w="1080" w:type="dxa"/>
            <w:vAlign w:val="center"/>
          </w:tcPr>
          <w:p w14:paraId="7749A254" w14:textId="77777777" w:rsidR="00247CC6" w:rsidRDefault="00247CC6" w:rsidP="00247CC6">
            <w:pPr>
              <w:pStyle w:val="TableText0"/>
              <w:jc w:val="center"/>
              <w:rPr>
                <w:rFonts w:cs="Arial"/>
                <w:szCs w:val="22"/>
              </w:rPr>
            </w:pPr>
            <w:r>
              <w:rPr>
                <w:rFonts w:cs="Arial"/>
                <w:szCs w:val="22"/>
              </w:rPr>
              <w:t>3.2.2</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5EE57849" w14:textId="77777777" w:rsidR="00247CC6" w:rsidRDefault="00247CC6" w:rsidP="00247CC6">
            <w:pPr>
              <w:contextualSpacing/>
              <w:rPr>
                <w:rFonts w:ascii="Arial" w:hAnsi="Arial" w:cs="Arial"/>
                <w:sz w:val="22"/>
                <w:szCs w:val="22"/>
              </w:rPr>
            </w:pPr>
            <w:r>
              <w:rPr>
                <w:rFonts w:ascii="Arial" w:hAnsi="Arial" w:cs="Arial"/>
                <w:sz w:val="22"/>
                <w:szCs w:val="22"/>
              </w:rPr>
              <w:t>For PTOs in the CISO BAA, the CAISO will use the applicable Wheeling Access Charge (WAC) Rate.</w:t>
            </w:r>
          </w:p>
        </w:tc>
      </w:tr>
      <w:tr w:rsidR="00247CC6" w:rsidRPr="00805519" w14:paraId="3A745543" w14:textId="77777777" w:rsidTr="00810C5F">
        <w:trPr>
          <w:trHeight w:val="649"/>
        </w:trPr>
        <w:tc>
          <w:tcPr>
            <w:tcW w:w="1080" w:type="dxa"/>
            <w:vAlign w:val="center"/>
          </w:tcPr>
          <w:p w14:paraId="6F41AC4C" w14:textId="77777777" w:rsidR="00247CC6" w:rsidRDefault="00247CC6" w:rsidP="00247CC6">
            <w:pPr>
              <w:pStyle w:val="TableText0"/>
              <w:jc w:val="center"/>
              <w:rPr>
                <w:rFonts w:cs="Arial"/>
                <w:szCs w:val="22"/>
              </w:rPr>
            </w:pPr>
            <w:r>
              <w:rPr>
                <w:rFonts w:cs="Arial"/>
                <w:szCs w:val="22"/>
              </w:rPr>
              <w:t>3.2.3</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457BD3AC" w14:textId="77777777" w:rsidR="00247CC6" w:rsidRDefault="00247CC6" w:rsidP="00247CC6">
            <w:pPr>
              <w:contextualSpacing/>
              <w:rPr>
                <w:rFonts w:ascii="Arial" w:hAnsi="Arial" w:cs="Arial"/>
                <w:sz w:val="22"/>
                <w:szCs w:val="22"/>
              </w:rPr>
            </w:pPr>
            <w:r>
              <w:rPr>
                <w:rFonts w:ascii="Arial" w:hAnsi="Arial" w:cs="Arial"/>
                <w:sz w:val="22"/>
                <w:szCs w:val="22"/>
              </w:rPr>
              <w:t>This calculation is for EDAM Entities, including the CAISO, on a monthly basis.</w:t>
            </w:r>
          </w:p>
        </w:tc>
      </w:tr>
      <w:tr w:rsidR="00247CC6" w:rsidRPr="00805519" w14:paraId="6506BDEF" w14:textId="77777777" w:rsidTr="00810C5F">
        <w:trPr>
          <w:trHeight w:val="649"/>
        </w:trPr>
        <w:tc>
          <w:tcPr>
            <w:tcW w:w="1080" w:type="dxa"/>
            <w:vAlign w:val="center"/>
          </w:tcPr>
          <w:p w14:paraId="1BF7B4C6" w14:textId="77777777" w:rsidR="00247CC6" w:rsidRDefault="00247CC6" w:rsidP="00247CC6">
            <w:pPr>
              <w:pStyle w:val="TableText0"/>
              <w:jc w:val="center"/>
              <w:rPr>
                <w:rFonts w:cs="Arial"/>
                <w:szCs w:val="22"/>
              </w:rPr>
            </w:pPr>
            <w:r>
              <w:rPr>
                <w:rFonts w:cs="Arial"/>
                <w:szCs w:val="22"/>
              </w:rPr>
              <w:t>3.2.4</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08DEC3B5" w14:textId="77777777" w:rsidR="00247CC6" w:rsidRDefault="00247CC6" w:rsidP="00247CC6">
            <w:pPr>
              <w:contextualSpacing/>
              <w:rPr>
                <w:rFonts w:ascii="Arial" w:hAnsi="Arial" w:cs="Arial"/>
                <w:sz w:val="22"/>
                <w:szCs w:val="22"/>
              </w:rPr>
            </w:pPr>
            <w:r>
              <w:rPr>
                <w:rFonts w:ascii="Arial" w:hAnsi="Arial" w:cs="Arial"/>
                <w:sz w:val="22"/>
                <w:szCs w:val="22"/>
              </w:rPr>
              <w:t>EDAM Entities shall receive supporting information concerning the calculation of the revenue in settlement statements in the BAA Bill Determinant file.</w:t>
            </w:r>
          </w:p>
        </w:tc>
      </w:tr>
      <w:tr w:rsidR="00247CC6" w:rsidRPr="00805519" w14:paraId="59B39E2B" w14:textId="77777777" w:rsidTr="00810C5F">
        <w:trPr>
          <w:trHeight w:val="649"/>
        </w:trPr>
        <w:tc>
          <w:tcPr>
            <w:tcW w:w="1080" w:type="dxa"/>
            <w:vAlign w:val="center"/>
          </w:tcPr>
          <w:p w14:paraId="4EB16918" w14:textId="77777777" w:rsidR="00247CC6" w:rsidRDefault="00247CC6" w:rsidP="00247CC6">
            <w:pPr>
              <w:pStyle w:val="TableText0"/>
              <w:jc w:val="center"/>
              <w:rPr>
                <w:rFonts w:cs="Arial"/>
                <w:szCs w:val="22"/>
              </w:rPr>
            </w:pPr>
            <w:r>
              <w:rPr>
                <w:rFonts w:cs="Arial"/>
                <w:szCs w:val="22"/>
              </w:rPr>
              <w:t>3.3</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07198D72" w14:textId="77777777" w:rsidR="00247CC6" w:rsidRPr="00247CC6" w:rsidRDefault="00247CC6" w:rsidP="00247CC6">
            <w:pPr>
              <w:contextualSpacing/>
              <w:rPr>
                <w:rFonts w:ascii="Arial" w:hAnsi="Arial" w:cs="Arial"/>
                <w:b/>
                <w:sz w:val="22"/>
                <w:szCs w:val="22"/>
              </w:rPr>
            </w:pPr>
            <w:r>
              <w:rPr>
                <w:rFonts w:ascii="Arial" w:hAnsi="Arial" w:cs="Arial"/>
                <w:b/>
                <w:sz w:val="22"/>
                <w:szCs w:val="22"/>
              </w:rPr>
              <w:t>Step 3 (completed by EDAM Entity):</w:t>
            </w:r>
          </w:p>
          <w:p w14:paraId="7A540C14" w14:textId="77777777" w:rsidR="00247CC6" w:rsidRDefault="00247CC6" w:rsidP="00247CC6">
            <w:pPr>
              <w:contextualSpacing/>
              <w:rPr>
                <w:rFonts w:ascii="Arial" w:hAnsi="Arial" w:cs="Arial"/>
                <w:sz w:val="22"/>
                <w:szCs w:val="22"/>
              </w:rPr>
            </w:pPr>
          </w:p>
          <w:p w14:paraId="056047EA" w14:textId="77777777" w:rsidR="00247CC6" w:rsidRDefault="00247CC6" w:rsidP="00247CC6">
            <w:pPr>
              <w:contextualSpacing/>
              <w:rPr>
                <w:rFonts w:ascii="Arial" w:hAnsi="Arial" w:cs="Arial"/>
                <w:sz w:val="22"/>
                <w:szCs w:val="22"/>
              </w:rPr>
            </w:pPr>
            <w:r>
              <w:rPr>
                <w:rFonts w:ascii="Arial" w:hAnsi="Arial" w:cs="Arial"/>
                <w:sz w:val="22"/>
                <w:szCs w:val="22"/>
              </w:rPr>
              <w:t>The EDAM Entity shall calculate the annual revenues from Wheeling-Through Transfers exceeding the TSP’s Imports and Exports based on the monthly amount received from the CAISO in business rule 3.2.</w:t>
            </w:r>
          </w:p>
        </w:tc>
      </w:tr>
      <w:tr w:rsidR="007B731B" w:rsidRPr="00805519" w14:paraId="786950C3" w14:textId="77777777" w:rsidTr="00810C5F">
        <w:trPr>
          <w:trHeight w:val="649"/>
          <w:ins w:id="12" w:author="Stalter, Anthony" w:date="2024-10-01T14:32:00Z"/>
        </w:trPr>
        <w:tc>
          <w:tcPr>
            <w:tcW w:w="1080" w:type="dxa"/>
            <w:vAlign w:val="center"/>
          </w:tcPr>
          <w:p w14:paraId="5AC7C05F" w14:textId="77777777" w:rsidR="007B731B" w:rsidRPr="007B731B" w:rsidRDefault="007B731B" w:rsidP="00247CC6">
            <w:pPr>
              <w:pStyle w:val="TableText0"/>
              <w:jc w:val="center"/>
              <w:rPr>
                <w:ins w:id="13" w:author="Stalter, Anthony" w:date="2024-10-01T14:32:00Z"/>
                <w:rFonts w:cs="Arial"/>
                <w:szCs w:val="22"/>
                <w:highlight w:val="yellow"/>
                <w:rPrChange w:id="14" w:author="Stalter, Anthony" w:date="2024-10-01T14:33:00Z">
                  <w:rPr>
                    <w:ins w:id="15" w:author="Stalter, Anthony" w:date="2024-10-01T14:32:00Z"/>
                    <w:rFonts w:cs="Arial"/>
                    <w:szCs w:val="22"/>
                  </w:rPr>
                </w:rPrChange>
              </w:rPr>
            </w:pPr>
            <w:ins w:id="16" w:author="Stalter, Anthony" w:date="2024-10-01T14:33:00Z">
              <w:r w:rsidRPr="007B731B">
                <w:rPr>
                  <w:rFonts w:cs="Arial"/>
                  <w:szCs w:val="22"/>
                  <w:highlight w:val="yellow"/>
                  <w:rPrChange w:id="17" w:author="Stalter, Anthony" w:date="2024-10-01T14:33:00Z">
                    <w:rPr>
                      <w:rFonts w:cs="Arial"/>
                      <w:szCs w:val="22"/>
                    </w:rPr>
                  </w:rPrChange>
                </w:rPr>
                <w:t>3.4</w:t>
              </w:r>
            </w:ins>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3C2BD3CE" w14:textId="77777777" w:rsidR="007B731B" w:rsidRPr="007B731B" w:rsidRDefault="007B731B" w:rsidP="00247CC6">
            <w:pPr>
              <w:contextualSpacing/>
              <w:rPr>
                <w:ins w:id="18" w:author="Stalter, Anthony" w:date="2024-10-01T14:32:00Z"/>
                <w:rFonts w:ascii="Arial" w:hAnsi="Arial" w:cs="Arial"/>
                <w:b/>
                <w:sz w:val="22"/>
                <w:szCs w:val="22"/>
                <w:highlight w:val="yellow"/>
                <w:rPrChange w:id="19" w:author="Stalter, Anthony" w:date="2024-10-01T14:33:00Z">
                  <w:rPr>
                    <w:ins w:id="20" w:author="Stalter, Anthony" w:date="2024-10-01T14:32:00Z"/>
                    <w:rFonts w:ascii="Arial" w:hAnsi="Arial" w:cs="Arial"/>
                    <w:b/>
                    <w:sz w:val="22"/>
                    <w:szCs w:val="22"/>
                  </w:rPr>
                </w:rPrChange>
              </w:rPr>
            </w:pPr>
            <w:ins w:id="21" w:author="Stalter, Anthony" w:date="2024-10-01T14:32:00Z">
              <w:r w:rsidRPr="007B731B">
                <w:rPr>
                  <w:rFonts w:ascii="Arial" w:hAnsi="Arial" w:cs="Arial"/>
                  <w:sz w:val="22"/>
                  <w:szCs w:val="22"/>
                  <w:highlight w:val="yellow"/>
                  <w:rPrChange w:id="22" w:author="Stalter, Anthony" w:date="2024-10-01T14:33:00Z">
                    <w:rPr>
                      <w:rFonts w:ascii="Arial" w:hAnsi="Arial" w:cs="Arial"/>
                      <w:sz w:val="22"/>
                      <w:szCs w:val="22"/>
                    </w:rPr>
                  </w:rPrChange>
                </w:rPr>
                <w:t>EDAM Entities shall receive the monthly volume of wheeling-through transactions in excess of the total net transfers in settlement statement supporting information in the BAA Bill Determinant file.</w:t>
              </w:r>
            </w:ins>
          </w:p>
        </w:tc>
      </w:tr>
      <w:tr w:rsidR="00247CC6" w:rsidRPr="00805519" w14:paraId="6A42C992" w14:textId="77777777" w:rsidTr="00810C5F">
        <w:trPr>
          <w:trHeight w:val="649"/>
        </w:trPr>
        <w:tc>
          <w:tcPr>
            <w:tcW w:w="1080" w:type="dxa"/>
            <w:vAlign w:val="center"/>
          </w:tcPr>
          <w:p w14:paraId="7B4C3B41" w14:textId="77777777" w:rsidR="00247CC6" w:rsidRDefault="00247CC6" w:rsidP="00247CC6">
            <w:pPr>
              <w:pStyle w:val="TableText0"/>
              <w:jc w:val="center"/>
              <w:rPr>
                <w:rFonts w:cs="Arial"/>
                <w:szCs w:val="22"/>
              </w:rPr>
            </w:pPr>
            <w:r>
              <w:rPr>
                <w:rFonts w:cs="Arial"/>
                <w:szCs w:val="22"/>
              </w:rPr>
              <w:t>4.0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368A148A" w14:textId="77777777" w:rsidR="00247CC6" w:rsidRDefault="00247CC6" w:rsidP="00247CC6">
            <w:pPr>
              <w:contextualSpacing/>
              <w:rPr>
                <w:rFonts w:ascii="Arial" w:hAnsi="Arial" w:cs="Arial"/>
                <w:sz w:val="22"/>
                <w:szCs w:val="22"/>
              </w:rPr>
            </w:pPr>
            <w:r>
              <w:rPr>
                <w:rFonts w:ascii="Arial" w:hAnsi="Arial" w:cs="Arial"/>
                <w:sz w:val="22"/>
                <w:szCs w:val="22"/>
              </w:rPr>
              <w:t>The gross load of the BAA will be excluded when calculating the distribution of recoverable revenue.  For example, BAA 1’s recoverable revenue will be distributed to total EDAM BAA gross load, excluding BAA 1’s gross load.</w:t>
            </w:r>
          </w:p>
        </w:tc>
      </w:tr>
      <w:tr w:rsidR="00247CC6" w:rsidRPr="00805519" w14:paraId="7986B8F9" w14:textId="77777777" w:rsidTr="00810C5F">
        <w:trPr>
          <w:trHeight w:val="649"/>
        </w:trPr>
        <w:tc>
          <w:tcPr>
            <w:tcW w:w="1080" w:type="dxa"/>
            <w:vAlign w:val="center"/>
          </w:tcPr>
          <w:p w14:paraId="1F3BE545" w14:textId="77777777" w:rsidR="00247CC6" w:rsidRDefault="00247CC6" w:rsidP="00247CC6">
            <w:pPr>
              <w:pStyle w:val="TableText0"/>
              <w:jc w:val="center"/>
              <w:rPr>
                <w:rFonts w:cs="Arial"/>
                <w:szCs w:val="22"/>
              </w:rPr>
            </w:pPr>
            <w:r>
              <w:rPr>
                <w:rFonts w:cs="Arial"/>
                <w:szCs w:val="22"/>
              </w:rPr>
              <w:lastRenderedPageBreak/>
              <w:t>5.0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57D74BE0" w14:textId="77777777" w:rsidR="00247CC6" w:rsidRDefault="00247CC6" w:rsidP="00247CC6">
            <w:pPr>
              <w:contextualSpacing/>
              <w:rPr>
                <w:rFonts w:ascii="Arial" w:hAnsi="Arial" w:cs="Arial"/>
                <w:sz w:val="22"/>
                <w:szCs w:val="22"/>
              </w:rPr>
            </w:pPr>
            <w:r>
              <w:rPr>
                <w:rFonts w:ascii="Arial" w:hAnsi="Arial" w:cs="Arial"/>
                <w:sz w:val="22"/>
                <w:szCs w:val="22"/>
              </w:rPr>
              <w:t>This pre-calculation shall calculate the total distributed cost for each BAA as the sum of the distributed costs from the other BAAs.</w:t>
            </w:r>
          </w:p>
        </w:tc>
      </w:tr>
      <w:tr w:rsidR="00247CC6" w:rsidRPr="00805519" w14:paraId="53DB1E7D" w14:textId="77777777" w:rsidTr="00810C5F">
        <w:trPr>
          <w:trHeight w:val="649"/>
        </w:trPr>
        <w:tc>
          <w:tcPr>
            <w:tcW w:w="1080" w:type="dxa"/>
            <w:vAlign w:val="center"/>
          </w:tcPr>
          <w:p w14:paraId="4073182D" w14:textId="77777777" w:rsidR="00247CC6" w:rsidRDefault="00247CC6" w:rsidP="00247CC6">
            <w:pPr>
              <w:pStyle w:val="TableText0"/>
              <w:jc w:val="center"/>
              <w:rPr>
                <w:rFonts w:cs="Arial"/>
                <w:szCs w:val="22"/>
              </w:rPr>
            </w:pPr>
            <w:r>
              <w:rPr>
                <w:rFonts w:cs="Arial"/>
                <w:szCs w:val="22"/>
              </w:rPr>
              <w:t>6.0</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1A734998" w14:textId="77777777" w:rsidR="00247CC6" w:rsidRDefault="00247CC6" w:rsidP="00247CC6">
            <w:pPr>
              <w:contextualSpacing/>
              <w:rPr>
                <w:rFonts w:ascii="Arial" w:hAnsi="Arial" w:cs="Arial"/>
                <w:sz w:val="22"/>
                <w:szCs w:val="22"/>
              </w:rPr>
            </w:pPr>
            <w:r>
              <w:rPr>
                <w:rFonts w:ascii="Arial" w:hAnsi="Arial" w:cs="Arial"/>
                <w:sz w:val="22"/>
                <w:szCs w:val="22"/>
              </w:rPr>
              <w:t>This pre-calculation shall calculate BAA-specific EDAM Access Charge Rates based on gross load.</w:t>
            </w:r>
          </w:p>
        </w:tc>
      </w:tr>
      <w:tr w:rsidR="00247CC6" w:rsidRPr="00805519" w14:paraId="74720D69" w14:textId="77777777" w:rsidTr="00810C5F">
        <w:trPr>
          <w:trHeight w:val="649"/>
        </w:trPr>
        <w:tc>
          <w:tcPr>
            <w:tcW w:w="1080" w:type="dxa"/>
            <w:vAlign w:val="center"/>
          </w:tcPr>
          <w:p w14:paraId="182D8C30" w14:textId="77777777" w:rsidR="00247CC6" w:rsidRDefault="00247CC6" w:rsidP="00247CC6">
            <w:pPr>
              <w:pStyle w:val="TableText0"/>
              <w:jc w:val="center"/>
              <w:rPr>
                <w:rFonts w:cs="Arial"/>
                <w:szCs w:val="22"/>
              </w:rPr>
            </w:pPr>
            <w:r>
              <w:rPr>
                <w:rFonts w:cs="Arial"/>
                <w:szCs w:val="22"/>
              </w:rPr>
              <w:t>6.1</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2667BAB2" w14:textId="77777777" w:rsidR="00247CC6" w:rsidRDefault="00247CC6" w:rsidP="00247CC6">
            <w:pPr>
              <w:contextualSpacing/>
              <w:rPr>
                <w:rFonts w:ascii="Arial" w:hAnsi="Arial" w:cs="Arial"/>
                <w:sz w:val="22"/>
                <w:szCs w:val="22"/>
              </w:rPr>
            </w:pPr>
            <w:r>
              <w:rPr>
                <w:rFonts w:ascii="Arial" w:hAnsi="Arial" w:cs="Arial"/>
                <w:sz w:val="22"/>
                <w:szCs w:val="22"/>
              </w:rPr>
              <w:t>The total EDAM Access Charge cost distribution is calculated is the distribution to each BAA divided by the BAA gross load.</w:t>
            </w:r>
          </w:p>
        </w:tc>
      </w:tr>
      <w:tr w:rsidR="00247CC6" w:rsidRPr="00805519" w14:paraId="15C6DFDB" w14:textId="77777777" w:rsidTr="00810C5F">
        <w:trPr>
          <w:trHeight w:val="649"/>
        </w:trPr>
        <w:tc>
          <w:tcPr>
            <w:tcW w:w="1080" w:type="dxa"/>
            <w:vAlign w:val="center"/>
          </w:tcPr>
          <w:p w14:paraId="567971AD" w14:textId="77777777" w:rsidR="00247CC6" w:rsidRDefault="00247CC6" w:rsidP="00247CC6">
            <w:pPr>
              <w:pStyle w:val="TableText0"/>
              <w:jc w:val="center"/>
              <w:rPr>
                <w:rFonts w:cs="Arial"/>
                <w:szCs w:val="22"/>
              </w:rPr>
            </w:pPr>
            <w:r>
              <w:rPr>
                <w:rFonts w:cs="Arial"/>
                <w:szCs w:val="22"/>
              </w:rPr>
              <w:t>6.2</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0C0ACF7F" w14:textId="77777777" w:rsidR="00247CC6" w:rsidRDefault="00247CC6" w:rsidP="00247CC6">
            <w:pPr>
              <w:contextualSpacing/>
              <w:rPr>
                <w:rFonts w:ascii="Arial" w:hAnsi="Arial" w:cs="Arial"/>
                <w:sz w:val="22"/>
                <w:szCs w:val="22"/>
              </w:rPr>
            </w:pPr>
            <w:r>
              <w:rPr>
                <w:rFonts w:ascii="Arial" w:hAnsi="Arial" w:cs="Arial"/>
                <w:sz w:val="22"/>
                <w:szCs w:val="22"/>
              </w:rPr>
              <w:t>The BAA EDAM Access Charge rate is calculated by the BAA distribution components.  Each BAA EDAM Access Charge rate by distribution shall be calculated by dividing each BAA’s distributed recoverable costs from other EDAM BAAs by the BAA gross load.</w:t>
            </w:r>
          </w:p>
        </w:tc>
      </w:tr>
      <w:tr w:rsidR="00247CC6" w:rsidRPr="00805519" w14:paraId="628C30E3" w14:textId="77777777" w:rsidTr="00810C5F">
        <w:trPr>
          <w:trHeight w:val="649"/>
        </w:trPr>
        <w:tc>
          <w:tcPr>
            <w:tcW w:w="1080" w:type="dxa"/>
            <w:vAlign w:val="center"/>
          </w:tcPr>
          <w:p w14:paraId="09868830" w14:textId="77777777" w:rsidR="00247CC6" w:rsidRDefault="00247CC6" w:rsidP="00247CC6">
            <w:pPr>
              <w:pStyle w:val="TableText0"/>
              <w:jc w:val="center"/>
              <w:rPr>
                <w:rFonts w:cs="Arial"/>
                <w:szCs w:val="22"/>
              </w:rPr>
            </w:pPr>
            <w:r>
              <w:rPr>
                <w:rFonts w:cs="Arial"/>
                <w:szCs w:val="22"/>
              </w:rPr>
              <w:t>6.3</w:t>
            </w:r>
          </w:p>
        </w:tc>
        <w:tc>
          <w:tcPr>
            <w:tcW w:w="7020" w:type="dxa"/>
            <w:tcBorders>
              <w:top w:val="single" w:sz="4" w:space="0" w:color="auto"/>
              <w:left w:val="single" w:sz="4" w:space="0" w:color="auto"/>
              <w:bottom w:val="single" w:sz="4" w:space="0" w:color="auto"/>
              <w:right w:val="single" w:sz="4" w:space="0" w:color="auto"/>
            </w:tcBorders>
            <w:shd w:val="clear" w:color="auto" w:fill="FFFFFF"/>
          </w:tcPr>
          <w:p w14:paraId="092352B0" w14:textId="77777777" w:rsidR="00247CC6" w:rsidRDefault="00247CC6" w:rsidP="00247CC6">
            <w:pPr>
              <w:contextualSpacing/>
              <w:rPr>
                <w:rFonts w:ascii="Arial" w:hAnsi="Arial" w:cs="Arial"/>
                <w:sz w:val="22"/>
                <w:szCs w:val="22"/>
              </w:rPr>
            </w:pPr>
            <w:r>
              <w:rPr>
                <w:rFonts w:ascii="Arial" w:hAnsi="Arial" w:cs="Arial"/>
                <w:sz w:val="22"/>
                <w:szCs w:val="22"/>
              </w:rPr>
              <w:t>Example:</w:t>
            </w:r>
          </w:p>
          <w:p w14:paraId="2B27D4B9" w14:textId="77777777" w:rsidR="00247CC6" w:rsidRDefault="00247CC6" w:rsidP="00247CC6">
            <w:pPr>
              <w:contextualSpacing/>
              <w:rPr>
                <w:rFonts w:ascii="Arial" w:hAnsi="Arial" w:cs="Arial"/>
                <w:sz w:val="22"/>
                <w:szCs w:val="22"/>
              </w:rPr>
            </w:pPr>
          </w:p>
          <w:p w14:paraId="32188C2F" w14:textId="77777777" w:rsidR="00247CC6" w:rsidRDefault="00247CC6" w:rsidP="00247CC6">
            <w:pPr>
              <w:contextualSpacing/>
              <w:rPr>
                <w:rFonts w:ascii="Arial" w:hAnsi="Arial" w:cs="Arial"/>
                <w:sz w:val="22"/>
                <w:szCs w:val="22"/>
              </w:rPr>
            </w:pPr>
            <w:r>
              <w:rPr>
                <w:rFonts w:ascii="Arial" w:hAnsi="Arial" w:cs="Arial"/>
                <w:sz w:val="22"/>
                <w:szCs w:val="22"/>
              </w:rPr>
              <w:t>BAA 1’s total annual cost allocation = $1,000,000</w:t>
            </w:r>
          </w:p>
          <w:p w14:paraId="72C6ABC8" w14:textId="77777777" w:rsidR="00247CC6" w:rsidRDefault="00247CC6" w:rsidP="00247CC6">
            <w:pPr>
              <w:contextualSpacing/>
              <w:rPr>
                <w:rFonts w:ascii="Arial" w:hAnsi="Arial" w:cs="Arial"/>
                <w:sz w:val="22"/>
                <w:szCs w:val="22"/>
              </w:rPr>
            </w:pPr>
            <w:r>
              <w:rPr>
                <w:rFonts w:ascii="Arial" w:hAnsi="Arial" w:cs="Arial"/>
                <w:sz w:val="22"/>
                <w:szCs w:val="22"/>
              </w:rPr>
              <w:t>BAA 1’s annual gross load = 40,000,000 MWh</w:t>
            </w:r>
          </w:p>
          <w:p w14:paraId="4AB90726" w14:textId="77777777" w:rsidR="00247CC6" w:rsidRDefault="00247CC6" w:rsidP="00247CC6">
            <w:pPr>
              <w:contextualSpacing/>
              <w:rPr>
                <w:rFonts w:ascii="Arial" w:hAnsi="Arial" w:cs="Arial"/>
                <w:sz w:val="22"/>
                <w:szCs w:val="22"/>
              </w:rPr>
            </w:pPr>
          </w:p>
          <w:p w14:paraId="3754216F" w14:textId="77777777" w:rsidR="00247CC6" w:rsidRDefault="00247CC6" w:rsidP="00247CC6">
            <w:pPr>
              <w:contextualSpacing/>
              <w:rPr>
                <w:rFonts w:ascii="Arial" w:hAnsi="Arial" w:cs="Arial"/>
                <w:sz w:val="22"/>
                <w:szCs w:val="22"/>
              </w:rPr>
            </w:pPr>
            <w:r>
              <w:rPr>
                <w:rFonts w:ascii="Arial" w:hAnsi="Arial" w:cs="Arial"/>
                <w:sz w:val="22"/>
                <w:szCs w:val="22"/>
              </w:rPr>
              <w:t>EDAM Access Charge Rate = ($1,000,000 / 40,000,000 MWh) = $0.025/MWh</w:t>
            </w:r>
          </w:p>
          <w:p w14:paraId="319376FE" w14:textId="77777777" w:rsidR="00247CC6" w:rsidRDefault="00247CC6" w:rsidP="00247CC6">
            <w:pPr>
              <w:contextualSpacing/>
              <w:rPr>
                <w:rFonts w:ascii="Arial" w:hAnsi="Arial" w:cs="Arial"/>
                <w:sz w:val="22"/>
                <w:szCs w:val="22"/>
              </w:rPr>
            </w:pPr>
          </w:p>
          <w:p w14:paraId="0148B5AF" w14:textId="77777777" w:rsidR="00247CC6" w:rsidRDefault="00247CC6" w:rsidP="00247CC6">
            <w:pPr>
              <w:contextualSpacing/>
              <w:rPr>
                <w:rFonts w:ascii="Arial" w:hAnsi="Arial" w:cs="Arial"/>
                <w:sz w:val="22"/>
                <w:szCs w:val="22"/>
              </w:rPr>
            </w:pPr>
            <w:r>
              <w:rPr>
                <w:rFonts w:ascii="Arial" w:hAnsi="Arial" w:cs="Arial"/>
                <w:sz w:val="22"/>
                <w:szCs w:val="22"/>
              </w:rPr>
              <w:t>Breakdown of cost allocation:</w:t>
            </w:r>
          </w:p>
          <w:p w14:paraId="5D6EB205" w14:textId="77777777" w:rsidR="00247CC6" w:rsidRDefault="00247CC6" w:rsidP="00247CC6">
            <w:pPr>
              <w:contextualSpacing/>
              <w:rPr>
                <w:rFonts w:ascii="Arial" w:hAnsi="Arial" w:cs="Arial"/>
                <w:sz w:val="22"/>
                <w:szCs w:val="22"/>
              </w:rPr>
            </w:pPr>
            <w:r>
              <w:rPr>
                <w:rFonts w:ascii="Arial" w:hAnsi="Arial" w:cs="Arial"/>
                <w:sz w:val="22"/>
                <w:szCs w:val="22"/>
              </w:rPr>
              <w:t xml:space="preserve">BAA 1 </w:t>
            </w:r>
            <w:r w:rsidRPr="00000341">
              <w:rPr>
                <w:rFonts w:ascii="Arial" w:hAnsi="Arial" w:cs="Arial"/>
                <w:sz w:val="22"/>
                <w:szCs w:val="22"/>
              </w:rPr>
              <w:sym w:font="Wingdings" w:char="F0E0"/>
            </w:r>
            <w:r>
              <w:rPr>
                <w:rFonts w:ascii="Arial" w:hAnsi="Arial" w:cs="Arial"/>
                <w:sz w:val="22"/>
                <w:szCs w:val="22"/>
              </w:rPr>
              <w:t xml:space="preserve"> BAA 2 = ($400,000 / 40,000,000 MWh) = $0.010/MWh</w:t>
            </w:r>
          </w:p>
          <w:p w14:paraId="7AB0538A" w14:textId="77777777" w:rsidR="00247CC6" w:rsidRDefault="00247CC6" w:rsidP="00247CC6">
            <w:pPr>
              <w:contextualSpacing/>
              <w:rPr>
                <w:rFonts w:ascii="Arial" w:hAnsi="Arial" w:cs="Arial"/>
                <w:sz w:val="22"/>
                <w:szCs w:val="22"/>
              </w:rPr>
            </w:pPr>
            <w:r>
              <w:rPr>
                <w:rFonts w:ascii="Arial" w:hAnsi="Arial" w:cs="Arial"/>
                <w:sz w:val="22"/>
                <w:szCs w:val="22"/>
              </w:rPr>
              <w:t xml:space="preserve">BAA 1 </w:t>
            </w:r>
            <w:r w:rsidRPr="00000341">
              <w:rPr>
                <w:rFonts w:ascii="Arial" w:hAnsi="Arial" w:cs="Arial"/>
                <w:sz w:val="22"/>
                <w:szCs w:val="22"/>
              </w:rPr>
              <w:sym w:font="Wingdings" w:char="F0E0"/>
            </w:r>
            <w:r>
              <w:rPr>
                <w:rFonts w:ascii="Arial" w:hAnsi="Arial" w:cs="Arial"/>
                <w:sz w:val="22"/>
                <w:szCs w:val="22"/>
              </w:rPr>
              <w:t xml:space="preserve"> BAA 3 = ($600,000 / 40,000,000 MWh) = $0.015/MWh</w:t>
            </w:r>
          </w:p>
          <w:p w14:paraId="5981C5C0" w14:textId="77777777" w:rsidR="00247CC6" w:rsidRDefault="00247CC6" w:rsidP="00247CC6">
            <w:pPr>
              <w:contextualSpacing/>
              <w:rPr>
                <w:rFonts w:ascii="Arial" w:hAnsi="Arial" w:cs="Arial"/>
                <w:sz w:val="22"/>
                <w:szCs w:val="22"/>
              </w:rPr>
            </w:pPr>
          </w:p>
        </w:tc>
      </w:tr>
    </w:tbl>
    <w:p w14:paraId="373C6203" w14:textId="77777777" w:rsidR="000F2D0B" w:rsidRPr="00805519" w:rsidRDefault="000F2D0B" w:rsidP="00080C34">
      <w:pPr>
        <w:pStyle w:val="BodyText"/>
        <w:rPr>
          <w:rFonts w:ascii="Arial" w:hAnsi="Arial" w:cs="Arial"/>
          <w:i/>
          <w:iCs/>
          <w:sz w:val="22"/>
          <w:szCs w:val="22"/>
        </w:rPr>
      </w:pPr>
    </w:p>
    <w:p w14:paraId="18097255" w14:textId="77777777" w:rsidR="000F2D0B" w:rsidRPr="00805519" w:rsidRDefault="000F2D0B" w:rsidP="00080C34">
      <w:pPr>
        <w:pStyle w:val="Heading2"/>
        <w:rPr>
          <w:rFonts w:cs="Arial"/>
          <w:bCs/>
          <w:sz w:val="22"/>
          <w:szCs w:val="22"/>
        </w:rPr>
      </w:pPr>
      <w:bookmarkStart w:id="23" w:name="_Toc187924167"/>
      <w:r w:rsidRPr="00805519">
        <w:rPr>
          <w:rFonts w:cs="Arial"/>
          <w:bCs/>
          <w:sz w:val="22"/>
          <w:szCs w:val="22"/>
        </w:rPr>
        <w:t>Predecessor Charge Codes</w:t>
      </w:r>
      <w:bookmarkEnd w:id="23"/>
    </w:p>
    <w:p w14:paraId="3D73D70F" w14:textId="77777777" w:rsidR="000F2D0B" w:rsidRPr="00805519" w:rsidRDefault="000F2D0B" w:rsidP="00080C34">
      <w:pPr>
        <w:rPr>
          <w:rFonts w:ascii="Arial" w:hAnsi="Arial" w:cs="Arial"/>
          <w:sz w:val="22"/>
          <w:szCs w:val="22"/>
        </w:rPr>
      </w:pPr>
      <w:r w:rsidRPr="00805519">
        <w:rPr>
          <w:rFonts w:ascii="Arial" w:hAnsi="Arial" w:cs="Arial"/>
          <w:sz w:val="22"/>
          <w:szCs w:val="22"/>
        </w:rPr>
        <w:t xml:space="preserve"> </w:t>
      </w:r>
    </w:p>
    <w:tbl>
      <w:tblPr>
        <w:tblW w:w="8100" w:type="dxa"/>
        <w:tblInd w:w="1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0"/>
      </w:tblGrid>
      <w:tr w:rsidR="000F2D0B" w:rsidRPr="00805519" w14:paraId="5ACAFA22" w14:textId="77777777" w:rsidTr="00586C85">
        <w:trPr>
          <w:tblHeader/>
        </w:trPr>
        <w:tc>
          <w:tcPr>
            <w:tcW w:w="8100" w:type="dxa"/>
            <w:shd w:val="clear" w:color="auto" w:fill="D9D9D9"/>
          </w:tcPr>
          <w:p w14:paraId="200E2C6C"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Charge Code/ Pre-calc Name</w:t>
            </w:r>
          </w:p>
        </w:tc>
      </w:tr>
      <w:tr w:rsidR="005676D6" w:rsidRPr="00805519" w14:paraId="45FF2BC1" w14:textId="77777777" w:rsidTr="000E2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ins w:id="24" w:author="Stalter, Anthony" w:date="2024-08-28T08:21:00Z"/>
        </w:trPr>
        <w:tc>
          <w:tcPr>
            <w:tcW w:w="8100" w:type="dxa"/>
            <w:tcBorders>
              <w:top w:val="nil"/>
              <w:left w:val="single" w:sz="4" w:space="0" w:color="auto"/>
              <w:bottom w:val="single" w:sz="4" w:space="0" w:color="auto"/>
              <w:right w:val="single" w:sz="4" w:space="0" w:color="auto"/>
            </w:tcBorders>
            <w:shd w:val="clear" w:color="000000" w:fill="FFFFFF"/>
            <w:vAlign w:val="center"/>
          </w:tcPr>
          <w:p w14:paraId="37EACE75" w14:textId="77777777" w:rsidR="005676D6" w:rsidRPr="00490D92" w:rsidRDefault="005676D6" w:rsidP="00586C85">
            <w:pPr>
              <w:pStyle w:val="StyleTableText11pt"/>
              <w:ind w:left="0"/>
              <w:rPr>
                <w:ins w:id="25" w:author="Stalter, Anthony" w:date="2024-08-28T08:21:00Z"/>
                <w:rFonts w:cs="Arial"/>
                <w:szCs w:val="22"/>
              </w:rPr>
            </w:pPr>
            <w:ins w:id="26" w:author="Stalter, Anthony" w:date="2024-08-28T08:21:00Z">
              <w:r w:rsidRPr="007B731B">
                <w:rPr>
                  <w:rFonts w:cs="Arial"/>
                  <w:szCs w:val="22"/>
                  <w:highlight w:val="yellow"/>
                  <w:rPrChange w:id="27" w:author="Stalter, Anthony" w:date="2024-10-01T14:33:00Z">
                    <w:rPr>
                      <w:rFonts w:cs="Arial"/>
                      <w:szCs w:val="22"/>
                    </w:rPr>
                  </w:rPrChange>
                </w:rPr>
                <w:t>MSS Netting PC</w:t>
              </w:r>
            </w:ins>
          </w:p>
        </w:tc>
      </w:tr>
      <w:tr w:rsidR="00586C85" w:rsidRPr="00805519" w14:paraId="1B434457" w14:textId="77777777" w:rsidTr="000E2ED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65"/>
        </w:trPr>
        <w:tc>
          <w:tcPr>
            <w:tcW w:w="8100" w:type="dxa"/>
            <w:tcBorders>
              <w:top w:val="nil"/>
              <w:left w:val="single" w:sz="4" w:space="0" w:color="auto"/>
              <w:bottom w:val="single" w:sz="4" w:space="0" w:color="auto"/>
              <w:right w:val="single" w:sz="4" w:space="0" w:color="auto"/>
            </w:tcBorders>
            <w:shd w:val="clear" w:color="000000" w:fill="FFFFFF"/>
            <w:vAlign w:val="center"/>
          </w:tcPr>
          <w:p w14:paraId="693E6F5D" w14:textId="77777777" w:rsidR="00586C85" w:rsidRPr="00805519" w:rsidRDefault="004E0671" w:rsidP="00586C85">
            <w:pPr>
              <w:pStyle w:val="StyleTableText11pt"/>
              <w:ind w:left="0"/>
              <w:rPr>
                <w:rFonts w:cs="Arial"/>
                <w:szCs w:val="22"/>
              </w:rPr>
            </w:pPr>
            <w:r w:rsidRPr="00490D92">
              <w:rPr>
                <w:rFonts w:cs="Arial"/>
                <w:szCs w:val="22"/>
              </w:rPr>
              <w:t>High Voltage Access Charge and Transition Charge PC</w:t>
            </w:r>
          </w:p>
        </w:tc>
      </w:tr>
    </w:tbl>
    <w:p w14:paraId="7EA17340" w14:textId="77777777" w:rsidR="00DA1162" w:rsidRPr="00805519" w:rsidRDefault="00DA1162" w:rsidP="00080C34">
      <w:pPr>
        <w:pStyle w:val="BodyText"/>
        <w:rPr>
          <w:rFonts w:ascii="Arial" w:hAnsi="Arial" w:cs="Arial"/>
          <w:iCs/>
          <w:sz w:val="22"/>
          <w:szCs w:val="22"/>
        </w:rPr>
      </w:pPr>
    </w:p>
    <w:p w14:paraId="12CF608E" w14:textId="77777777" w:rsidR="0061350F" w:rsidRPr="00805519" w:rsidRDefault="0061350F" w:rsidP="00080C34">
      <w:pPr>
        <w:pStyle w:val="BodyText"/>
        <w:rPr>
          <w:rFonts w:ascii="Arial" w:hAnsi="Arial" w:cs="Arial"/>
          <w:iCs/>
          <w:sz w:val="22"/>
          <w:szCs w:val="22"/>
        </w:rPr>
      </w:pPr>
    </w:p>
    <w:p w14:paraId="38B7D644" w14:textId="77777777" w:rsidR="000F2D0B" w:rsidRPr="00805519" w:rsidRDefault="000F2D0B" w:rsidP="00080C34">
      <w:pPr>
        <w:pStyle w:val="Heading2"/>
        <w:rPr>
          <w:rFonts w:cs="Arial"/>
          <w:bCs/>
          <w:sz w:val="22"/>
          <w:szCs w:val="22"/>
        </w:rPr>
      </w:pPr>
      <w:bookmarkStart w:id="28" w:name="_Toc187924168"/>
      <w:r w:rsidRPr="00805519">
        <w:rPr>
          <w:rFonts w:cs="Arial"/>
          <w:bCs/>
          <w:sz w:val="22"/>
          <w:szCs w:val="22"/>
        </w:rPr>
        <w:t>Successor Charge Codes</w:t>
      </w:r>
      <w:bookmarkEnd w:id="28"/>
    </w:p>
    <w:p w14:paraId="7FA3CEC2" w14:textId="77777777" w:rsidR="000F2D0B" w:rsidRPr="00805519" w:rsidRDefault="000F2D0B" w:rsidP="00080C34">
      <w:pPr>
        <w:rPr>
          <w:rFonts w:ascii="Arial" w:hAnsi="Arial" w:cs="Arial"/>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0F2D0B" w:rsidRPr="00805519" w14:paraId="1004F604" w14:textId="77777777">
        <w:trPr>
          <w:tblHeader/>
        </w:trPr>
        <w:tc>
          <w:tcPr>
            <w:tcW w:w="8460" w:type="dxa"/>
            <w:shd w:val="clear" w:color="auto" w:fill="D9D9D9"/>
          </w:tcPr>
          <w:p w14:paraId="4A3FE36F" w14:textId="77777777" w:rsidR="000F2D0B" w:rsidRPr="00805519" w:rsidRDefault="000F2D0B" w:rsidP="00080C34">
            <w:pPr>
              <w:pStyle w:val="TableBoldCharCharCharCharChar1Char"/>
              <w:keepNext/>
              <w:jc w:val="center"/>
              <w:rPr>
                <w:rFonts w:cs="Arial"/>
                <w:sz w:val="22"/>
                <w:szCs w:val="22"/>
              </w:rPr>
            </w:pPr>
            <w:r w:rsidRPr="00805519">
              <w:rPr>
                <w:rFonts w:cs="Arial"/>
                <w:sz w:val="22"/>
                <w:szCs w:val="22"/>
              </w:rPr>
              <w:t>Charge Code/ Pre-calc Name</w:t>
            </w:r>
          </w:p>
        </w:tc>
      </w:tr>
      <w:tr w:rsidR="000F2D0B" w:rsidRPr="00805519" w14:paraId="2E0732B2" w14:textId="77777777">
        <w:trPr>
          <w:cantSplit/>
        </w:trPr>
        <w:tc>
          <w:tcPr>
            <w:tcW w:w="8460" w:type="dxa"/>
            <w:vAlign w:val="center"/>
          </w:tcPr>
          <w:p w14:paraId="295E9F04" w14:textId="77777777" w:rsidR="000F2D0B" w:rsidRPr="00805519" w:rsidRDefault="001E05E9" w:rsidP="00490D92">
            <w:pPr>
              <w:pStyle w:val="StyleTableText11pt"/>
              <w:rPr>
                <w:rFonts w:cs="Arial"/>
                <w:szCs w:val="22"/>
              </w:rPr>
            </w:pPr>
            <w:r>
              <w:rPr>
                <w:rFonts w:cs="Arial"/>
                <w:szCs w:val="22"/>
              </w:rPr>
              <w:t>CC 8322 – EDAM Access Charge</w:t>
            </w:r>
          </w:p>
        </w:tc>
      </w:tr>
      <w:tr w:rsidR="001E05E9" w:rsidRPr="00805519" w14:paraId="1854B203" w14:textId="77777777">
        <w:trPr>
          <w:cantSplit/>
        </w:trPr>
        <w:tc>
          <w:tcPr>
            <w:tcW w:w="8460" w:type="dxa"/>
            <w:vAlign w:val="center"/>
          </w:tcPr>
          <w:p w14:paraId="6530B320" w14:textId="77777777" w:rsidR="001E05E9" w:rsidRDefault="001E05E9" w:rsidP="00490D92">
            <w:pPr>
              <w:pStyle w:val="StyleTableText11pt"/>
              <w:rPr>
                <w:rFonts w:cs="Arial"/>
                <w:szCs w:val="22"/>
              </w:rPr>
            </w:pPr>
            <w:r>
              <w:rPr>
                <w:rFonts w:cs="Arial"/>
                <w:szCs w:val="22"/>
              </w:rPr>
              <w:t>CC 8326</w:t>
            </w:r>
            <w:r w:rsidRPr="00805519">
              <w:rPr>
                <w:rFonts w:cs="Arial"/>
                <w:szCs w:val="22"/>
              </w:rPr>
              <w:t xml:space="preserve"> </w:t>
            </w:r>
            <w:r>
              <w:rPr>
                <w:rFonts w:cs="Arial"/>
                <w:szCs w:val="22"/>
              </w:rPr>
              <w:t>–</w:t>
            </w:r>
            <w:r w:rsidRPr="00805519">
              <w:rPr>
                <w:rFonts w:cs="Arial"/>
                <w:szCs w:val="22"/>
              </w:rPr>
              <w:t xml:space="preserve"> </w:t>
            </w:r>
            <w:r>
              <w:rPr>
                <w:rFonts w:cs="Arial"/>
                <w:szCs w:val="22"/>
              </w:rPr>
              <w:t>EDAM Access Charge Payment</w:t>
            </w:r>
          </w:p>
        </w:tc>
      </w:tr>
    </w:tbl>
    <w:p w14:paraId="043DD956" w14:textId="77777777" w:rsidR="000F2D0B" w:rsidRPr="00805519" w:rsidRDefault="000F2D0B" w:rsidP="00080C34">
      <w:pPr>
        <w:pStyle w:val="BodyText"/>
        <w:rPr>
          <w:rFonts w:ascii="Arial" w:hAnsi="Arial" w:cs="Arial"/>
          <w:sz w:val="22"/>
          <w:szCs w:val="22"/>
        </w:rPr>
      </w:pPr>
    </w:p>
    <w:p w14:paraId="53C76D37" w14:textId="77777777" w:rsidR="000F2D0B" w:rsidRPr="00805519" w:rsidRDefault="000F2D0B" w:rsidP="00080C34">
      <w:pPr>
        <w:pStyle w:val="Heading2"/>
        <w:rPr>
          <w:rFonts w:cs="Arial"/>
          <w:sz w:val="22"/>
          <w:szCs w:val="22"/>
        </w:rPr>
      </w:pPr>
      <w:bookmarkStart w:id="29" w:name="_Toc124836036"/>
      <w:bookmarkStart w:id="30" w:name="_Toc126036280"/>
      <w:bookmarkStart w:id="31" w:name="_Toc126483438"/>
      <w:bookmarkStart w:id="32" w:name="_Toc127005351"/>
      <w:bookmarkStart w:id="33" w:name="_Toc128471600"/>
      <w:bookmarkStart w:id="34" w:name="_Toc124829536"/>
      <w:bookmarkStart w:id="35" w:name="_Toc124829613"/>
      <w:bookmarkStart w:id="36" w:name="_Toc187924169"/>
      <w:bookmarkEnd w:id="29"/>
      <w:bookmarkEnd w:id="30"/>
      <w:bookmarkEnd w:id="31"/>
      <w:bookmarkEnd w:id="32"/>
      <w:bookmarkEnd w:id="33"/>
      <w:bookmarkEnd w:id="34"/>
      <w:bookmarkEnd w:id="35"/>
      <w:r w:rsidRPr="00805519">
        <w:rPr>
          <w:rFonts w:cs="Arial"/>
          <w:sz w:val="22"/>
          <w:szCs w:val="22"/>
        </w:rPr>
        <w:t>Inputs - External Systems</w:t>
      </w:r>
      <w:bookmarkEnd w:id="36"/>
    </w:p>
    <w:p w14:paraId="24B5C0EE" w14:textId="77777777" w:rsidR="000F2D0B" w:rsidRPr="00805519" w:rsidRDefault="000F2D0B" w:rsidP="00080C34">
      <w:pPr>
        <w:rPr>
          <w:rFonts w:ascii="Arial" w:hAnsi="Arial" w:cs="Arial"/>
          <w:sz w:val="22"/>
          <w:szCs w:val="22"/>
        </w:rPr>
      </w:pPr>
      <w:bookmarkStart w:id="37" w:name="_Ref118516076"/>
      <w:bookmarkStart w:id="38" w:name="_Toc118518302"/>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510"/>
        <w:gridCol w:w="4050"/>
      </w:tblGrid>
      <w:tr w:rsidR="000F2D0B" w:rsidRPr="00805519" w14:paraId="7723088D" w14:textId="77777777" w:rsidTr="0061350F">
        <w:trPr>
          <w:tblHeader/>
        </w:trPr>
        <w:tc>
          <w:tcPr>
            <w:tcW w:w="900" w:type="dxa"/>
            <w:shd w:val="clear" w:color="auto" w:fill="D9D9D9"/>
            <w:vAlign w:val="center"/>
          </w:tcPr>
          <w:p w14:paraId="6BB73E27"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Row #</w:t>
            </w:r>
          </w:p>
        </w:tc>
        <w:tc>
          <w:tcPr>
            <w:tcW w:w="3510" w:type="dxa"/>
            <w:shd w:val="clear" w:color="auto" w:fill="D9D9D9"/>
            <w:vAlign w:val="center"/>
          </w:tcPr>
          <w:p w14:paraId="6FD85A3F"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Variable Name</w:t>
            </w:r>
          </w:p>
        </w:tc>
        <w:tc>
          <w:tcPr>
            <w:tcW w:w="4050" w:type="dxa"/>
            <w:shd w:val="clear" w:color="auto" w:fill="D9D9D9"/>
            <w:vAlign w:val="center"/>
          </w:tcPr>
          <w:p w14:paraId="5A0B1B4C"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Description</w:t>
            </w:r>
          </w:p>
        </w:tc>
      </w:tr>
      <w:tr w:rsidR="00F36838" w:rsidRPr="00805519" w14:paraId="11B4D22E" w14:textId="77777777" w:rsidTr="00F36838">
        <w:tc>
          <w:tcPr>
            <w:tcW w:w="900" w:type="dxa"/>
          </w:tcPr>
          <w:p w14:paraId="160BF02D" w14:textId="77777777" w:rsidR="00F36838" w:rsidRPr="005676D6" w:rsidRDefault="00F36838" w:rsidP="00F36838">
            <w:pPr>
              <w:pStyle w:val="TableText0"/>
              <w:ind w:left="0"/>
              <w:jc w:val="center"/>
              <w:rPr>
                <w:rFonts w:cs="Arial"/>
                <w:color w:val="000000"/>
                <w:szCs w:val="22"/>
              </w:rPr>
            </w:pPr>
            <w:r w:rsidRPr="005676D6">
              <w:rPr>
                <w:rFonts w:cs="Arial"/>
                <w:color w:val="000000"/>
                <w:szCs w:val="22"/>
              </w:rPr>
              <w:t>1</w:t>
            </w:r>
          </w:p>
        </w:tc>
        <w:tc>
          <w:tcPr>
            <w:tcW w:w="3510" w:type="dxa"/>
          </w:tcPr>
          <w:p w14:paraId="6309B800" w14:textId="77777777" w:rsidR="00F36838" w:rsidRPr="005676D6" w:rsidRDefault="00F36838" w:rsidP="00F36838">
            <w:pPr>
              <w:pStyle w:val="TableText0"/>
              <w:rPr>
                <w:rFonts w:cs="Arial"/>
                <w:color w:val="000000"/>
                <w:szCs w:val="22"/>
              </w:rPr>
            </w:pPr>
            <w:r w:rsidRPr="005676D6">
              <w:rPr>
                <w:rFonts w:cs="Arial"/>
                <w:color w:val="000000"/>
                <w:szCs w:val="22"/>
              </w:rPr>
              <w:t xml:space="preserve">BAEDAMEntityFlag </w:t>
            </w:r>
            <w:r w:rsidRPr="005676D6">
              <w:rPr>
                <w:rFonts w:cs="Arial"/>
                <w:color w:val="000000"/>
                <w:sz w:val="28"/>
                <w:szCs w:val="22"/>
                <w:vertAlign w:val="subscript"/>
              </w:rPr>
              <w:t>BQ’md</w:t>
            </w:r>
          </w:p>
        </w:tc>
        <w:tc>
          <w:tcPr>
            <w:tcW w:w="4050" w:type="dxa"/>
            <w:vAlign w:val="center"/>
          </w:tcPr>
          <w:p w14:paraId="06E4C70C" w14:textId="77777777" w:rsidR="00F36838" w:rsidRPr="005676D6" w:rsidRDefault="00F36838" w:rsidP="00F36838">
            <w:pPr>
              <w:pStyle w:val="TableText0"/>
              <w:rPr>
                <w:rFonts w:cs="Arial"/>
                <w:color w:val="000000"/>
                <w:szCs w:val="22"/>
              </w:rPr>
            </w:pPr>
            <w:r w:rsidRPr="005676D6">
              <w:rPr>
                <w:rFonts w:cs="Arial"/>
                <w:color w:val="000000"/>
                <w:szCs w:val="22"/>
              </w:rPr>
              <w:t>Flag indicating whether the entity participates in the EDAM.  A value of 1 indicates participation, a value of 0 does not.</w:t>
            </w:r>
          </w:p>
        </w:tc>
      </w:tr>
      <w:tr w:rsidR="000E0CED" w:rsidRPr="00805519" w14:paraId="31DC73B9" w14:textId="77777777" w:rsidTr="00F36838">
        <w:tc>
          <w:tcPr>
            <w:tcW w:w="900" w:type="dxa"/>
          </w:tcPr>
          <w:p w14:paraId="60EFF8BD" w14:textId="77777777" w:rsidR="000E0CED" w:rsidRPr="005676D6" w:rsidRDefault="000E0CED" w:rsidP="00F36838">
            <w:pPr>
              <w:pStyle w:val="TableText0"/>
              <w:ind w:left="0"/>
              <w:jc w:val="center"/>
              <w:rPr>
                <w:rFonts w:cs="Arial"/>
                <w:color w:val="000000"/>
                <w:szCs w:val="22"/>
              </w:rPr>
            </w:pPr>
            <w:r w:rsidRPr="005676D6">
              <w:rPr>
                <w:rFonts w:cs="Arial"/>
                <w:color w:val="000000"/>
                <w:szCs w:val="22"/>
              </w:rPr>
              <w:t>2</w:t>
            </w:r>
          </w:p>
        </w:tc>
        <w:tc>
          <w:tcPr>
            <w:tcW w:w="3510" w:type="dxa"/>
          </w:tcPr>
          <w:p w14:paraId="7126562E" w14:textId="77777777" w:rsidR="000E0CED" w:rsidRPr="005676D6" w:rsidRDefault="000E0CED" w:rsidP="00F36838">
            <w:pPr>
              <w:pStyle w:val="TableText0"/>
              <w:rPr>
                <w:rFonts w:cs="Arial"/>
                <w:color w:val="000000"/>
                <w:szCs w:val="22"/>
              </w:rPr>
            </w:pPr>
            <w:r w:rsidRPr="005676D6">
              <w:rPr>
                <w:rFonts w:cs="Arial"/>
                <w:szCs w:val="22"/>
              </w:rPr>
              <w:t xml:space="preserve">BAAAnnualNonFirmHourlyPointToPointTransmissionRate </w:t>
            </w:r>
            <w:r w:rsidRPr="005676D6">
              <w:rPr>
                <w:rFonts w:cs="Arial"/>
                <w:sz w:val="28"/>
                <w:szCs w:val="22"/>
                <w:vertAlign w:val="subscript"/>
              </w:rPr>
              <w:t>Q’</w:t>
            </w:r>
          </w:p>
        </w:tc>
        <w:tc>
          <w:tcPr>
            <w:tcW w:w="4050" w:type="dxa"/>
            <w:vAlign w:val="center"/>
          </w:tcPr>
          <w:p w14:paraId="66C515A6" w14:textId="77777777" w:rsidR="000E0CED" w:rsidRPr="005676D6" w:rsidRDefault="000E0CED" w:rsidP="00F36838">
            <w:pPr>
              <w:pStyle w:val="TableText0"/>
              <w:rPr>
                <w:rFonts w:cs="Arial"/>
                <w:color w:val="000000"/>
                <w:szCs w:val="22"/>
              </w:rPr>
            </w:pPr>
            <w:r w:rsidRPr="005676D6">
              <w:rPr>
                <w:rFonts w:cs="Arial"/>
                <w:color w:val="000000"/>
                <w:szCs w:val="22"/>
              </w:rPr>
              <w:t>Each EDAM Entity will provide the Transmission Service Provider’s non-firm hourly point-to-point rate.</w:t>
            </w:r>
          </w:p>
        </w:tc>
      </w:tr>
      <w:tr w:rsidR="0041708B" w:rsidRPr="00805519" w14:paraId="6B1D6BCE" w14:textId="77777777" w:rsidTr="00F36838">
        <w:tc>
          <w:tcPr>
            <w:tcW w:w="900" w:type="dxa"/>
          </w:tcPr>
          <w:p w14:paraId="715041B1" w14:textId="77777777" w:rsidR="0041708B" w:rsidRPr="007B731B" w:rsidRDefault="005676D6" w:rsidP="00F36838">
            <w:pPr>
              <w:pStyle w:val="TableText0"/>
              <w:ind w:left="0"/>
              <w:jc w:val="center"/>
              <w:rPr>
                <w:rFonts w:cs="Arial"/>
                <w:color w:val="000000"/>
                <w:szCs w:val="22"/>
                <w:highlight w:val="yellow"/>
                <w:rPrChange w:id="39" w:author="Stalter, Anthony" w:date="2024-10-01T14:33:00Z">
                  <w:rPr>
                    <w:rFonts w:cs="Arial"/>
                    <w:color w:val="000000"/>
                    <w:szCs w:val="22"/>
                  </w:rPr>
                </w:rPrChange>
              </w:rPr>
            </w:pPr>
            <w:ins w:id="40" w:author="Stalter, Anthony" w:date="2024-08-28T08:19:00Z">
              <w:r w:rsidRPr="007B731B">
                <w:rPr>
                  <w:rFonts w:cs="Arial"/>
                  <w:color w:val="000000"/>
                  <w:szCs w:val="22"/>
                  <w:highlight w:val="yellow"/>
                  <w:rPrChange w:id="41" w:author="Stalter, Anthony" w:date="2024-10-01T14:33:00Z">
                    <w:rPr>
                      <w:rFonts w:cs="Arial"/>
                      <w:color w:val="000000"/>
                      <w:szCs w:val="22"/>
                    </w:rPr>
                  </w:rPrChange>
                </w:rPr>
                <w:t>3</w:t>
              </w:r>
            </w:ins>
          </w:p>
        </w:tc>
        <w:tc>
          <w:tcPr>
            <w:tcW w:w="3510" w:type="dxa"/>
          </w:tcPr>
          <w:p w14:paraId="2EF51A10" w14:textId="77777777" w:rsidR="0041708B" w:rsidRPr="005676D6" w:rsidRDefault="0041708B" w:rsidP="00F36838">
            <w:pPr>
              <w:pStyle w:val="TableText0"/>
              <w:rPr>
                <w:rFonts w:cs="Arial"/>
                <w:szCs w:val="22"/>
              </w:rPr>
            </w:pPr>
            <w:r w:rsidRPr="005676D6">
              <w:rPr>
                <w:szCs w:val="22"/>
                <w:rPrChange w:id="42" w:author="Stalter, Anthony" w:date="2024-08-28T08:19:00Z">
                  <w:rPr>
                    <w:i/>
                    <w:szCs w:val="22"/>
                  </w:rPr>
                </w:rPrChange>
              </w:rPr>
              <w:t>BAAEDAMDailyNetExportQuantity</w:t>
            </w:r>
            <w:r w:rsidRPr="005676D6">
              <w:rPr>
                <w:szCs w:val="22"/>
                <w:vertAlign w:val="subscript"/>
                <w:rPrChange w:id="43" w:author="Stalter, Anthony" w:date="2024-08-28T08:19:00Z">
                  <w:rPr>
                    <w:i/>
                    <w:szCs w:val="22"/>
                    <w:vertAlign w:val="subscript"/>
                  </w:rPr>
                </w:rPrChange>
              </w:rPr>
              <w:t xml:space="preserve"> </w:t>
            </w:r>
            <w:r w:rsidRPr="005676D6">
              <w:rPr>
                <w:sz w:val="28"/>
                <w:szCs w:val="22"/>
                <w:vertAlign w:val="subscript"/>
                <w:rPrChange w:id="44" w:author="Stalter, Anthony" w:date="2024-08-28T08:19:00Z">
                  <w:rPr>
                    <w:i/>
                    <w:sz w:val="28"/>
                    <w:szCs w:val="22"/>
                    <w:vertAlign w:val="subscript"/>
                  </w:rPr>
                </w:rPrChange>
              </w:rPr>
              <w:t>Q’Q’’md</w:t>
            </w:r>
          </w:p>
        </w:tc>
        <w:tc>
          <w:tcPr>
            <w:tcW w:w="4050" w:type="dxa"/>
            <w:vAlign w:val="center"/>
          </w:tcPr>
          <w:p w14:paraId="0BF5ADE9" w14:textId="77777777" w:rsidR="0041708B" w:rsidRPr="005676D6" w:rsidRDefault="0041708B" w:rsidP="00F36838">
            <w:pPr>
              <w:pStyle w:val="TableText0"/>
              <w:rPr>
                <w:rFonts w:cs="Arial"/>
                <w:color w:val="000000"/>
                <w:szCs w:val="22"/>
              </w:rPr>
            </w:pPr>
            <w:r w:rsidRPr="005676D6">
              <w:rPr>
                <w:rFonts w:cs="Arial"/>
                <w:color w:val="000000"/>
                <w:szCs w:val="22"/>
              </w:rPr>
              <w:t>The daily net export quantity for transfers between EDAM BAAs.</w:t>
            </w:r>
          </w:p>
        </w:tc>
      </w:tr>
      <w:tr w:rsidR="0041708B" w:rsidRPr="00805519" w14:paraId="4F17692E" w14:textId="77777777" w:rsidTr="00F36838">
        <w:tc>
          <w:tcPr>
            <w:tcW w:w="900" w:type="dxa"/>
          </w:tcPr>
          <w:p w14:paraId="62BDA576" w14:textId="77777777" w:rsidR="0041708B" w:rsidRPr="007B731B" w:rsidRDefault="005676D6" w:rsidP="00F36838">
            <w:pPr>
              <w:pStyle w:val="TableText0"/>
              <w:ind w:left="0"/>
              <w:jc w:val="center"/>
              <w:rPr>
                <w:rFonts w:cs="Arial"/>
                <w:color w:val="000000"/>
                <w:szCs w:val="22"/>
                <w:highlight w:val="yellow"/>
                <w:rPrChange w:id="45" w:author="Stalter, Anthony" w:date="2024-10-01T14:33:00Z">
                  <w:rPr>
                    <w:rFonts w:cs="Arial"/>
                    <w:color w:val="000000"/>
                    <w:szCs w:val="22"/>
                  </w:rPr>
                </w:rPrChange>
              </w:rPr>
            </w:pPr>
            <w:ins w:id="46" w:author="Stalter, Anthony" w:date="2024-08-28T08:19:00Z">
              <w:r w:rsidRPr="007B731B">
                <w:rPr>
                  <w:rFonts w:cs="Arial"/>
                  <w:color w:val="000000"/>
                  <w:szCs w:val="22"/>
                  <w:highlight w:val="yellow"/>
                  <w:rPrChange w:id="47" w:author="Stalter, Anthony" w:date="2024-10-01T14:33:00Z">
                    <w:rPr>
                      <w:rFonts w:cs="Arial"/>
                      <w:color w:val="000000"/>
                      <w:szCs w:val="22"/>
                    </w:rPr>
                  </w:rPrChange>
                </w:rPr>
                <w:t>4</w:t>
              </w:r>
            </w:ins>
          </w:p>
        </w:tc>
        <w:tc>
          <w:tcPr>
            <w:tcW w:w="3510" w:type="dxa"/>
          </w:tcPr>
          <w:p w14:paraId="208181CD" w14:textId="77777777" w:rsidR="0041708B" w:rsidRPr="005676D6" w:rsidRDefault="0041708B" w:rsidP="00F36838">
            <w:pPr>
              <w:pStyle w:val="TableText0"/>
              <w:rPr>
                <w:szCs w:val="22"/>
                <w:rPrChange w:id="48" w:author="Stalter, Anthony" w:date="2024-08-28T08:19:00Z">
                  <w:rPr>
                    <w:i/>
                    <w:szCs w:val="22"/>
                  </w:rPr>
                </w:rPrChange>
              </w:rPr>
            </w:pPr>
            <w:r w:rsidRPr="005676D6">
              <w:rPr>
                <w:szCs w:val="22"/>
                <w:rPrChange w:id="49" w:author="Stalter, Anthony" w:date="2024-08-28T08:19:00Z">
                  <w:rPr>
                    <w:i/>
                    <w:szCs w:val="22"/>
                  </w:rPr>
                </w:rPrChange>
              </w:rPr>
              <w:t>BAAEDAMDailyNetImportQuantity</w:t>
            </w:r>
            <w:r w:rsidRPr="005676D6">
              <w:rPr>
                <w:szCs w:val="22"/>
                <w:vertAlign w:val="subscript"/>
                <w:rPrChange w:id="50" w:author="Stalter, Anthony" w:date="2024-08-28T08:19:00Z">
                  <w:rPr>
                    <w:i/>
                    <w:szCs w:val="22"/>
                    <w:vertAlign w:val="subscript"/>
                  </w:rPr>
                </w:rPrChange>
              </w:rPr>
              <w:t xml:space="preserve"> </w:t>
            </w:r>
            <w:r w:rsidRPr="005676D6">
              <w:rPr>
                <w:sz w:val="28"/>
                <w:szCs w:val="22"/>
                <w:vertAlign w:val="subscript"/>
                <w:rPrChange w:id="51" w:author="Stalter, Anthony" w:date="2024-08-28T08:19:00Z">
                  <w:rPr>
                    <w:i/>
                    <w:sz w:val="28"/>
                    <w:szCs w:val="22"/>
                    <w:vertAlign w:val="subscript"/>
                  </w:rPr>
                </w:rPrChange>
              </w:rPr>
              <w:t>Q’Q’’md</w:t>
            </w:r>
          </w:p>
        </w:tc>
        <w:tc>
          <w:tcPr>
            <w:tcW w:w="4050" w:type="dxa"/>
            <w:vAlign w:val="center"/>
          </w:tcPr>
          <w:p w14:paraId="235D5876" w14:textId="77777777" w:rsidR="0041708B" w:rsidRPr="005676D6" w:rsidRDefault="0041708B" w:rsidP="00F36838">
            <w:pPr>
              <w:pStyle w:val="TableText0"/>
              <w:rPr>
                <w:rFonts w:cs="Arial"/>
                <w:color w:val="000000"/>
                <w:szCs w:val="22"/>
              </w:rPr>
            </w:pPr>
            <w:r w:rsidRPr="005676D6">
              <w:rPr>
                <w:rFonts w:cs="Arial"/>
                <w:color w:val="000000"/>
                <w:szCs w:val="22"/>
              </w:rPr>
              <w:t>The daily net import quantity for transfers between EDAM BAAs.</w:t>
            </w:r>
          </w:p>
        </w:tc>
      </w:tr>
      <w:tr w:rsidR="00211D36" w:rsidRPr="00805519" w14:paraId="6F250B9A" w14:textId="77777777" w:rsidTr="00F36838">
        <w:trPr>
          <w:ins w:id="52" w:author="Stalter, Anthony" w:date="2025-01-10T09:30:00Z"/>
        </w:trPr>
        <w:tc>
          <w:tcPr>
            <w:tcW w:w="900" w:type="dxa"/>
          </w:tcPr>
          <w:p w14:paraId="502ADA09" w14:textId="77777777" w:rsidR="00211D36" w:rsidRPr="00211D36" w:rsidRDefault="00211D36" w:rsidP="00F36838">
            <w:pPr>
              <w:pStyle w:val="TableText0"/>
              <w:ind w:left="0"/>
              <w:jc w:val="center"/>
              <w:rPr>
                <w:ins w:id="53" w:author="Stalter, Anthony" w:date="2025-01-10T09:30:00Z"/>
                <w:rFonts w:cs="Arial"/>
                <w:color w:val="000000"/>
                <w:szCs w:val="22"/>
                <w:highlight w:val="yellow"/>
              </w:rPr>
            </w:pPr>
            <w:ins w:id="54" w:author="Stalter, Anthony" w:date="2025-01-10T09:30:00Z">
              <w:r>
                <w:rPr>
                  <w:rFonts w:cs="Arial"/>
                  <w:color w:val="000000"/>
                  <w:szCs w:val="22"/>
                  <w:highlight w:val="yellow"/>
                </w:rPr>
                <w:t>5</w:t>
              </w:r>
            </w:ins>
          </w:p>
        </w:tc>
        <w:tc>
          <w:tcPr>
            <w:tcW w:w="3510" w:type="dxa"/>
          </w:tcPr>
          <w:p w14:paraId="16FB5A52" w14:textId="77777777" w:rsidR="00211D36" w:rsidRPr="00211D36" w:rsidRDefault="00211D36" w:rsidP="00F36838">
            <w:pPr>
              <w:pStyle w:val="TableText0"/>
              <w:rPr>
                <w:ins w:id="55" w:author="Stalter, Anthony" w:date="2025-01-10T09:30:00Z"/>
                <w:szCs w:val="22"/>
                <w:highlight w:val="yellow"/>
                <w:rPrChange w:id="56" w:author="Stalter, Anthony" w:date="2025-01-10T09:32:00Z">
                  <w:rPr>
                    <w:ins w:id="57" w:author="Stalter, Anthony" w:date="2025-01-10T09:30:00Z"/>
                    <w:szCs w:val="22"/>
                  </w:rPr>
                </w:rPrChange>
              </w:rPr>
            </w:pPr>
            <w:ins w:id="58" w:author="Stalter, Anthony" w:date="2025-01-10T09:30:00Z">
              <w:r w:rsidRPr="00211D36">
                <w:rPr>
                  <w:rFonts w:cs="Arial"/>
                  <w:szCs w:val="22"/>
                  <w:highlight w:val="yellow"/>
                  <w:rPrChange w:id="59" w:author="Stalter, Anthony" w:date="2025-01-10T09:32:00Z">
                    <w:rPr>
                      <w:rFonts w:cs="Arial"/>
                      <w:i/>
                      <w:szCs w:val="22"/>
                    </w:rPr>
                  </w:rPrChange>
                </w:rPr>
                <w:t>EDAMBAA</w:t>
              </w:r>
              <w:r w:rsidRPr="00211D36">
                <w:rPr>
                  <w:rFonts w:cs="Arial"/>
                  <w:szCs w:val="22"/>
                  <w:highlight w:val="yellow"/>
                </w:rPr>
                <w:t>Daily</w:t>
              </w:r>
              <w:r w:rsidRPr="00211D36">
                <w:rPr>
                  <w:rFonts w:cs="Arial"/>
                  <w:szCs w:val="22"/>
                  <w:highlight w:val="yellow"/>
                  <w:rPrChange w:id="60" w:author="Stalter, Anthony" w:date="2025-01-10T09:32:00Z">
                    <w:rPr>
                      <w:rFonts w:cs="Arial"/>
                      <w:i/>
                      <w:szCs w:val="22"/>
                    </w:rPr>
                  </w:rPrChange>
                </w:rPr>
                <w:t xml:space="preserve">HistoricRevenueRecoveryAmt </w:t>
              </w:r>
              <w:r w:rsidRPr="00211D36">
                <w:rPr>
                  <w:rFonts w:cs="Arial"/>
                  <w:szCs w:val="22"/>
                  <w:highlight w:val="yellow"/>
                  <w:vertAlign w:val="subscript"/>
                  <w:rPrChange w:id="61" w:author="Stalter, Anthony" w:date="2025-01-10T09:32:00Z">
                    <w:rPr>
                      <w:rFonts w:cs="Arial"/>
                      <w:i/>
                      <w:szCs w:val="22"/>
                      <w:vertAlign w:val="subscript"/>
                    </w:rPr>
                  </w:rPrChange>
                </w:rPr>
                <w:t>Q’Q’’</w:t>
              </w:r>
              <w:r w:rsidRPr="00211D36">
                <w:rPr>
                  <w:rFonts w:cs="Arial"/>
                  <w:szCs w:val="22"/>
                  <w:highlight w:val="yellow"/>
                  <w:vertAlign w:val="subscript"/>
                </w:rPr>
                <w:t>md</w:t>
              </w:r>
            </w:ins>
          </w:p>
        </w:tc>
        <w:tc>
          <w:tcPr>
            <w:tcW w:w="4050" w:type="dxa"/>
            <w:vAlign w:val="center"/>
          </w:tcPr>
          <w:p w14:paraId="43C4C777" w14:textId="77777777" w:rsidR="00211D36" w:rsidRPr="00211D36" w:rsidRDefault="00211D36" w:rsidP="00F36838">
            <w:pPr>
              <w:pStyle w:val="TableText0"/>
              <w:rPr>
                <w:ins w:id="62" w:author="Stalter, Anthony" w:date="2025-01-10T09:30:00Z"/>
                <w:rFonts w:cs="Arial"/>
                <w:color w:val="000000"/>
                <w:szCs w:val="22"/>
                <w:highlight w:val="yellow"/>
                <w:rPrChange w:id="63" w:author="Stalter, Anthony" w:date="2025-01-10T09:32:00Z">
                  <w:rPr>
                    <w:ins w:id="64" w:author="Stalter, Anthony" w:date="2025-01-10T09:30:00Z"/>
                    <w:rFonts w:cs="Arial"/>
                    <w:color w:val="000000"/>
                    <w:szCs w:val="22"/>
                  </w:rPr>
                </w:rPrChange>
              </w:rPr>
            </w:pPr>
            <w:ins w:id="65" w:author="Stalter, Anthony" w:date="2025-01-10T09:31:00Z">
              <w:r w:rsidRPr="00211D36">
                <w:rPr>
                  <w:rFonts w:cs="Arial"/>
                  <w:color w:val="000000"/>
                  <w:szCs w:val="22"/>
                  <w:highlight w:val="yellow"/>
                  <w:rPrChange w:id="66" w:author="Stalter, Anthony" w:date="2025-01-10T09:32:00Z">
                    <w:rPr>
                      <w:rFonts w:cs="Arial"/>
                      <w:color w:val="000000"/>
                      <w:szCs w:val="22"/>
                    </w:rPr>
                  </w:rPrChange>
                </w:rPr>
                <w:t>The daily historical transmission revenue recovery amount</w:t>
              </w:r>
            </w:ins>
            <w:ins w:id="67" w:author="Stalter, Anthony" w:date="2025-01-10T09:32:00Z">
              <w:r>
                <w:rPr>
                  <w:rFonts w:cs="Arial"/>
                  <w:color w:val="000000"/>
                  <w:szCs w:val="22"/>
                  <w:highlight w:val="yellow"/>
                </w:rPr>
                <w:t>, submitted by the EDAM Entity</w:t>
              </w:r>
            </w:ins>
            <w:ins w:id="68" w:author="Stalter, Anthony" w:date="2025-01-10T09:31:00Z">
              <w:r w:rsidRPr="00211D36">
                <w:rPr>
                  <w:rFonts w:cs="Arial"/>
                  <w:color w:val="000000"/>
                  <w:szCs w:val="22"/>
                  <w:highlight w:val="yellow"/>
                  <w:rPrChange w:id="69" w:author="Stalter, Anthony" w:date="2025-01-10T09:32:00Z">
                    <w:rPr>
                      <w:rFonts w:cs="Arial"/>
                      <w:color w:val="000000"/>
                      <w:szCs w:val="22"/>
                    </w:rPr>
                  </w:rPrChange>
                </w:rPr>
                <w:t>.</w:t>
              </w:r>
            </w:ins>
          </w:p>
        </w:tc>
      </w:tr>
      <w:tr w:rsidR="00211D36" w:rsidRPr="00805519" w14:paraId="4869719C" w14:textId="77777777" w:rsidTr="00F36838">
        <w:trPr>
          <w:ins w:id="70" w:author="Stalter, Anthony" w:date="2025-01-10T09:30:00Z"/>
        </w:trPr>
        <w:tc>
          <w:tcPr>
            <w:tcW w:w="900" w:type="dxa"/>
          </w:tcPr>
          <w:p w14:paraId="7B3AF7F2" w14:textId="77777777" w:rsidR="00211D36" w:rsidRPr="00211D36" w:rsidRDefault="00211D36" w:rsidP="00F36838">
            <w:pPr>
              <w:pStyle w:val="TableText0"/>
              <w:ind w:left="0"/>
              <w:jc w:val="center"/>
              <w:rPr>
                <w:ins w:id="71" w:author="Stalter, Anthony" w:date="2025-01-10T09:30:00Z"/>
                <w:rFonts w:cs="Arial"/>
                <w:color w:val="000000"/>
                <w:szCs w:val="22"/>
                <w:highlight w:val="yellow"/>
              </w:rPr>
            </w:pPr>
            <w:ins w:id="72" w:author="Stalter, Anthony" w:date="2025-01-10T09:30:00Z">
              <w:r>
                <w:rPr>
                  <w:rFonts w:cs="Arial"/>
                  <w:color w:val="000000"/>
                  <w:szCs w:val="22"/>
                  <w:highlight w:val="yellow"/>
                </w:rPr>
                <w:lastRenderedPageBreak/>
                <w:t>6</w:t>
              </w:r>
            </w:ins>
          </w:p>
        </w:tc>
        <w:tc>
          <w:tcPr>
            <w:tcW w:w="3510" w:type="dxa"/>
          </w:tcPr>
          <w:p w14:paraId="2046F96D" w14:textId="77777777" w:rsidR="00211D36" w:rsidRPr="00211D36" w:rsidRDefault="00211D36" w:rsidP="00F36838">
            <w:pPr>
              <w:pStyle w:val="TableText0"/>
              <w:rPr>
                <w:ins w:id="73" w:author="Stalter, Anthony" w:date="2025-01-10T09:30:00Z"/>
                <w:rFonts w:cs="Arial"/>
                <w:szCs w:val="22"/>
              </w:rPr>
            </w:pPr>
            <w:ins w:id="74" w:author="Stalter, Anthony" w:date="2025-01-10T09:30:00Z">
              <w:r w:rsidRPr="00D16F51">
                <w:rPr>
                  <w:rFonts w:cs="Arial"/>
                  <w:szCs w:val="22"/>
                  <w:highlight w:val="yellow"/>
                  <w:rPrChange w:id="75" w:author="Stalter, Anthony" w:date="2025-01-10T09:33:00Z">
                    <w:rPr>
                      <w:rFonts w:cs="Arial"/>
                      <w:i/>
                      <w:szCs w:val="22"/>
                    </w:rPr>
                  </w:rPrChange>
                </w:rPr>
                <w:t>EDAMBAA</w:t>
              </w:r>
              <w:r w:rsidRPr="00D16F51">
                <w:rPr>
                  <w:rFonts w:cs="Arial"/>
                  <w:szCs w:val="22"/>
                  <w:highlight w:val="yellow"/>
                </w:rPr>
                <w:t>Daily</w:t>
              </w:r>
              <w:r w:rsidRPr="00D16F51">
                <w:rPr>
                  <w:rFonts w:cs="Arial"/>
                  <w:szCs w:val="22"/>
                  <w:highlight w:val="yellow"/>
                  <w:rPrChange w:id="76" w:author="Stalter, Anthony" w:date="2025-01-10T09:33:00Z">
                    <w:rPr>
                      <w:rFonts w:cs="Arial"/>
                      <w:i/>
                      <w:szCs w:val="22"/>
                    </w:rPr>
                  </w:rPrChange>
                </w:rPr>
                <w:t xml:space="preserve">NetworkUpgradeRecoverableAmt </w:t>
              </w:r>
              <w:r w:rsidRPr="00D16F51">
                <w:rPr>
                  <w:rFonts w:cs="Arial"/>
                  <w:szCs w:val="22"/>
                  <w:highlight w:val="yellow"/>
                  <w:vertAlign w:val="subscript"/>
                  <w:rPrChange w:id="77" w:author="Stalter, Anthony" w:date="2025-01-10T09:33:00Z">
                    <w:rPr>
                      <w:rFonts w:cs="Arial"/>
                      <w:i/>
                      <w:szCs w:val="22"/>
                      <w:vertAlign w:val="subscript"/>
                    </w:rPr>
                  </w:rPrChange>
                </w:rPr>
                <w:t>Q’Q’’</w:t>
              </w:r>
              <w:r w:rsidRPr="00D16F51">
                <w:rPr>
                  <w:rFonts w:cs="Arial"/>
                  <w:szCs w:val="22"/>
                  <w:highlight w:val="yellow"/>
                  <w:vertAlign w:val="subscript"/>
                </w:rPr>
                <w:t>md</w:t>
              </w:r>
            </w:ins>
          </w:p>
        </w:tc>
        <w:tc>
          <w:tcPr>
            <w:tcW w:w="4050" w:type="dxa"/>
            <w:vAlign w:val="center"/>
          </w:tcPr>
          <w:p w14:paraId="5DDB7D79" w14:textId="77777777" w:rsidR="00211D36" w:rsidRPr="005676D6" w:rsidRDefault="00211D36" w:rsidP="00211D36">
            <w:pPr>
              <w:pStyle w:val="TableText0"/>
              <w:rPr>
                <w:ins w:id="78" w:author="Stalter, Anthony" w:date="2025-01-10T09:30:00Z"/>
                <w:rFonts w:cs="Arial"/>
                <w:color w:val="000000"/>
                <w:szCs w:val="22"/>
              </w:rPr>
            </w:pPr>
            <w:ins w:id="79" w:author="Stalter, Anthony" w:date="2025-01-10T09:32:00Z">
              <w:r w:rsidRPr="00534674">
                <w:rPr>
                  <w:rFonts w:cs="Arial"/>
                  <w:color w:val="000000"/>
                  <w:szCs w:val="22"/>
                  <w:highlight w:val="yellow"/>
                </w:rPr>
                <w:t xml:space="preserve">The daily </w:t>
              </w:r>
              <w:r>
                <w:rPr>
                  <w:rFonts w:cs="Arial"/>
                  <w:color w:val="000000"/>
                  <w:szCs w:val="22"/>
                  <w:highlight w:val="yellow"/>
                </w:rPr>
                <w:t>network upgrade recoverable revenue amount, submitted by the EDAM Entity</w:t>
              </w:r>
              <w:r w:rsidRPr="00534674">
                <w:rPr>
                  <w:rFonts w:cs="Arial"/>
                  <w:color w:val="000000"/>
                  <w:szCs w:val="22"/>
                  <w:highlight w:val="yellow"/>
                </w:rPr>
                <w:t>.</w:t>
              </w:r>
            </w:ins>
          </w:p>
        </w:tc>
      </w:tr>
    </w:tbl>
    <w:p w14:paraId="103841AB" w14:textId="77777777" w:rsidR="000F2D0B" w:rsidRPr="00805519" w:rsidRDefault="000F2D0B" w:rsidP="00080C34">
      <w:pPr>
        <w:pStyle w:val="CommentText"/>
        <w:rPr>
          <w:rFonts w:ascii="Arial" w:hAnsi="Arial" w:cs="Arial"/>
          <w:sz w:val="22"/>
          <w:szCs w:val="22"/>
        </w:rPr>
      </w:pPr>
    </w:p>
    <w:p w14:paraId="593C0859" w14:textId="77777777" w:rsidR="000F2D0B" w:rsidRPr="00805519" w:rsidRDefault="000F2D0B" w:rsidP="00080C34">
      <w:pPr>
        <w:pStyle w:val="Heading2"/>
        <w:rPr>
          <w:rFonts w:cs="Arial"/>
          <w:bCs/>
          <w:sz w:val="22"/>
          <w:szCs w:val="22"/>
        </w:rPr>
      </w:pPr>
      <w:bookmarkStart w:id="80" w:name="_Toc124326015"/>
      <w:bookmarkStart w:id="81" w:name="_Toc187924170"/>
      <w:r w:rsidRPr="00805519">
        <w:rPr>
          <w:rFonts w:cs="Arial"/>
          <w:bCs/>
          <w:sz w:val="22"/>
          <w:szCs w:val="22"/>
        </w:rPr>
        <w:t>Inputs - Predecessor Charge Codes</w:t>
      </w:r>
      <w:bookmarkEnd w:id="80"/>
      <w:r w:rsidRPr="00805519">
        <w:rPr>
          <w:rFonts w:cs="Arial"/>
          <w:bCs/>
          <w:sz w:val="22"/>
          <w:szCs w:val="22"/>
        </w:rPr>
        <w:t xml:space="preserve"> or Pre-calculations</w:t>
      </w:r>
      <w:bookmarkEnd w:id="81"/>
    </w:p>
    <w:p w14:paraId="6F192641" w14:textId="77777777" w:rsidR="000F2D0B" w:rsidRPr="00805519" w:rsidRDefault="000F2D0B" w:rsidP="00080C34">
      <w:pPr>
        <w:rPr>
          <w:rFonts w:ascii="Arial" w:hAnsi="Arial" w:cs="Arial"/>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510"/>
        <w:gridCol w:w="4050"/>
      </w:tblGrid>
      <w:tr w:rsidR="000F2D0B" w:rsidRPr="00805519" w14:paraId="70F7284B" w14:textId="77777777">
        <w:tc>
          <w:tcPr>
            <w:tcW w:w="900" w:type="dxa"/>
            <w:shd w:val="clear" w:color="auto" w:fill="D9D9D9"/>
            <w:vAlign w:val="center"/>
          </w:tcPr>
          <w:p w14:paraId="32DD8958"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Row #</w:t>
            </w:r>
          </w:p>
        </w:tc>
        <w:tc>
          <w:tcPr>
            <w:tcW w:w="3510" w:type="dxa"/>
            <w:shd w:val="clear" w:color="auto" w:fill="D9D9D9"/>
            <w:vAlign w:val="center"/>
          </w:tcPr>
          <w:p w14:paraId="77EAC703"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Variable Name</w:t>
            </w:r>
          </w:p>
        </w:tc>
        <w:tc>
          <w:tcPr>
            <w:tcW w:w="4050" w:type="dxa"/>
            <w:shd w:val="clear" w:color="auto" w:fill="D9D9D9"/>
            <w:vAlign w:val="center"/>
          </w:tcPr>
          <w:p w14:paraId="04E1BA53"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 xml:space="preserve">Predecessor Charge Code/ </w:t>
            </w:r>
          </w:p>
          <w:p w14:paraId="62B5BBEC" w14:textId="77777777" w:rsidR="000F2D0B" w:rsidRPr="00805519" w:rsidRDefault="000F2D0B" w:rsidP="00080C34">
            <w:pPr>
              <w:pStyle w:val="TableBoldCharCharCharCharChar1Char"/>
              <w:keepNext/>
              <w:ind w:left="119"/>
              <w:jc w:val="center"/>
              <w:rPr>
                <w:rFonts w:cs="Arial"/>
                <w:sz w:val="22"/>
                <w:szCs w:val="22"/>
              </w:rPr>
            </w:pPr>
            <w:r w:rsidRPr="00805519">
              <w:rPr>
                <w:rFonts w:cs="Arial"/>
                <w:sz w:val="22"/>
                <w:szCs w:val="22"/>
              </w:rPr>
              <w:t>Pre-calc Configuration</w:t>
            </w:r>
          </w:p>
        </w:tc>
      </w:tr>
      <w:tr w:rsidR="000F2D0B" w:rsidRPr="00805519" w14:paraId="3539B517" w14:textId="77777777" w:rsidTr="00E86A35">
        <w:trPr>
          <w:trHeight w:val="388"/>
        </w:trPr>
        <w:tc>
          <w:tcPr>
            <w:tcW w:w="900" w:type="dxa"/>
            <w:vAlign w:val="center"/>
          </w:tcPr>
          <w:p w14:paraId="54D1C419" w14:textId="77777777" w:rsidR="000F2D0B" w:rsidRPr="007B731B" w:rsidRDefault="005676D6" w:rsidP="00080C34">
            <w:pPr>
              <w:pStyle w:val="TableText0"/>
              <w:jc w:val="center"/>
              <w:rPr>
                <w:rFonts w:cs="Arial"/>
                <w:iCs/>
                <w:szCs w:val="22"/>
                <w:highlight w:val="yellow"/>
                <w:rPrChange w:id="82" w:author="Stalter, Anthony" w:date="2024-10-01T14:33:00Z">
                  <w:rPr>
                    <w:rFonts w:cs="Arial"/>
                    <w:iCs/>
                    <w:szCs w:val="22"/>
                  </w:rPr>
                </w:rPrChange>
              </w:rPr>
            </w:pPr>
            <w:ins w:id="83" w:author="Stalter, Anthony" w:date="2024-08-28T08:19:00Z">
              <w:r w:rsidRPr="007B731B">
                <w:rPr>
                  <w:rFonts w:cs="Arial"/>
                  <w:iCs/>
                  <w:szCs w:val="22"/>
                  <w:highlight w:val="yellow"/>
                  <w:rPrChange w:id="84" w:author="Stalter, Anthony" w:date="2024-10-01T14:33:00Z">
                    <w:rPr>
                      <w:rFonts w:cs="Arial"/>
                      <w:iCs/>
                      <w:szCs w:val="22"/>
                    </w:rPr>
                  </w:rPrChange>
                </w:rPr>
                <w:t>1</w:t>
              </w:r>
            </w:ins>
          </w:p>
        </w:tc>
        <w:tc>
          <w:tcPr>
            <w:tcW w:w="3510" w:type="dxa"/>
            <w:vAlign w:val="center"/>
          </w:tcPr>
          <w:p w14:paraId="0E5CE0DB" w14:textId="77777777" w:rsidR="000F2D0B" w:rsidRPr="005676D6" w:rsidRDefault="0041708B" w:rsidP="00080C34">
            <w:pPr>
              <w:pStyle w:val="TableText0"/>
              <w:rPr>
                <w:rFonts w:cs="Arial"/>
                <w:szCs w:val="22"/>
              </w:rPr>
            </w:pPr>
            <w:r w:rsidRPr="005676D6">
              <w:rPr>
                <w:szCs w:val="22"/>
              </w:rPr>
              <w:t xml:space="preserve">HVACMeteredLoadQuantity </w:t>
            </w:r>
            <w:r w:rsidRPr="005676D6">
              <w:rPr>
                <w:sz w:val="28"/>
                <w:szCs w:val="22"/>
                <w:vertAlign w:val="subscript"/>
              </w:rPr>
              <w:t>BrtQ’uvHn’PF'S'Nmdhcif</w:t>
            </w:r>
          </w:p>
        </w:tc>
        <w:tc>
          <w:tcPr>
            <w:tcW w:w="4050" w:type="dxa"/>
            <w:vAlign w:val="center"/>
          </w:tcPr>
          <w:p w14:paraId="1C2AE902" w14:textId="77777777" w:rsidR="000F2D0B" w:rsidRPr="007B731B" w:rsidRDefault="005676D6" w:rsidP="00413D91">
            <w:pPr>
              <w:pStyle w:val="StyleTableText11pt"/>
              <w:ind w:left="0"/>
              <w:rPr>
                <w:rFonts w:cs="Arial"/>
                <w:szCs w:val="22"/>
                <w:highlight w:val="yellow"/>
                <w:rPrChange w:id="85" w:author="Stalter, Anthony" w:date="2024-10-01T14:33:00Z">
                  <w:rPr>
                    <w:rFonts w:cs="Arial"/>
                    <w:szCs w:val="22"/>
                  </w:rPr>
                </w:rPrChange>
              </w:rPr>
            </w:pPr>
            <w:ins w:id="86" w:author="Stalter, Anthony" w:date="2024-08-28T08:21:00Z">
              <w:r w:rsidRPr="007B731B">
                <w:rPr>
                  <w:rFonts w:cs="Arial"/>
                  <w:szCs w:val="22"/>
                  <w:highlight w:val="yellow"/>
                  <w:rPrChange w:id="87" w:author="Stalter, Anthony" w:date="2024-10-01T14:33:00Z">
                    <w:rPr>
                      <w:rFonts w:cs="Arial"/>
                      <w:szCs w:val="22"/>
                    </w:rPr>
                  </w:rPrChange>
                </w:rPr>
                <w:t>High Voltage Access Charge and Transition Charge PC</w:t>
              </w:r>
            </w:ins>
          </w:p>
        </w:tc>
      </w:tr>
      <w:tr w:rsidR="00A36700" w:rsidRPr="00805519" w14:paraId="638E8B61" w14:textId="77777777" w:rsidTr="00E86A35">
        <w:trPr>
          <w:trHeight w:val="388"/>
          <w:ins w:id="88" w:author="Stalter, Anthony" w:date="2025-01-10T09:26:00Z"/>
        </w:trPr>
        <w:tc>
          <w:tcPr>
            <w:tcW w:w="900" w:type="dxa"/>
            <w:vAlign w:val="center"/>
          </w:tcPr>
          <w:p w14:paraId="01E4F226" w14:textId="77777777" w:rsidR="00A36700" w:rsidRPr="00A36700" w:rsidRDefault="00A36700" w:rsidP="00080C34">
            <w:pPr>
              <w:pStyle w:val="TableText0"/>
              <w:jc w:val="center"/>
              <w:rPr>
                <w:ins w:id="89" w:author="Stalter, Anthony" w:date="2025-01-10T09:26:00Z"/>
                <w:rFonts w:cs="Arial"/>
                <w:iCs/>
                <w:szCs w:val="22"/>
                <w:highlight w:val="yellow"/>
              </w:rPr>
            </w:pPr>
            <w:ins w:id="90" w:author="Stalter, Anthony" w:date="2025-01-10T09:27:00Z">
              <w:r>
                <w:rPr>
                  <w:rFonts w:cs="Arial"/>
                  <w:iCs/>
                  <w:szCs w:val="22"/>
                  <w:highlight w:val="yellow"/>
                </w:rPr>
                <w:t>2</w:t>
              </w:r>
            </w:ins>
          </w:p>
        </w:tc>
        <w:tc>
          <w:tcPr>
            <w:tcW w:w="3510" w:type="dxa"/>
            <w:vAlign w:val="center"/>
          </w:tcPr>
          <w:p w14:paraId="472A5786" w14:textId="77777777" w:rsidR="00A36700" w:rsidRPr="005676D6" w:rsidRDefault="00A36700" w:rsidP="00080C34">
            <w:pPr>
              <w:pStyle w:val="TableText0"/>
              <w:rPr>
                <w:ins w:id="91" w:author="Stalter, Anthony" w:date="2025-01-10T09:26:00Z"/>
                <w:szCs w:val="22"/>
              </w:rPr>
            </w:pPr>
            <w:ins w:id="92" w:author="Stalter, Anthony" w:date="2025-01-10T09:26:00Z">
              <w:r w:rsidRPr="00A36700">
                <w:rPr>
                  <w:szCs w:val="22"/>
                </w:rPr>
                <w:t>HighVoltageCAISOWideRate md</w:t>
              </w:r>
            </w:ins>
          </w:p>
        </w:tc>
        <w:tc>
          <w:tcPr>
            <w:tcW w:w="4050" w:type="dxa"/>
            <w:vAlign w:val="center"/>
          </w:tcPr>
          <w:p w14:paraId="3E6C809B" w14:textId="77777777" w:rsidR="00A36700" w:rsidRPr="00A36700" w:rsidRDefault="00A36700" w:rsidP="00413D91">
            <w:pPr>
              <w:pStyle w:val="StyleTableText11pt"/>
              <w:ind w:left="0"/>
              <w:rPr>
                <w:ins w:id="93" w:author="Stalter, Anthony" w:date="2025-01-10T09:26:00Z"/>
                <w:rFonts w:cs="Arial"/>
                <w:szCs w:val="22"/>
                <w:highlight w:val="yellow"/>
              </w:rPr>
            </w:pPr>
            <w:ins w:id="94" w:author="Stalter, Anthony" w:date="2025-01-10T09:27:00Z">
              <w:r w:rsidRPr="00534674">
                <w:rPr>
                  <w:rFonts w:cs="Arial"/>
                  <w:szCs w:val="22"/>
                  <w:highlight w:val="yellow"/>
                </w:rPr>
                <w:t>High Voltage Access Charge and Transition Charge PC</w:t>
              </w:r>
            </w:ins>
          </w:p>
        </w:tc>
      </w:tr>
      <w:tr w:rsidR="0041708B" w:rsidRPr="00805519" w14:paraId="65941D8C" w14:textId="77777777" w:rsidTr="00E86A35">
        <w:trPr>
          <w:trHeight w:val="388"/>
        </w:trPr>
        <w:tc>
          <w:tcPr>
            <w:tcW w:w="900" w:type="dxa"/>
            <w:vAlign w:val="center"/>
          </w:tcPr>
          <w:p w14:paraId="6E85F69B" w14:textId="77777777" w:rsidR="0041708B" w:rsidRPr="007B731B" w:rsidRDefault="00A36700" w:rsidP="00080C34">
            <w:pPr>
              <w:pStyle w:val="TableText0"/>
              <w:jc w:val="center"/>
              <w:rPr>
                <w:rFonts w:cs="Arial"/>
                <w:iCs/>
                <w:szCs w:val="22"/>
                <w:highlight w:val="yellow"/>
                <w:rPrChange w:id="95" w:author="Stalter, Anthony" w:date="2024-10-01T14:33:00Z">
                  <w:rPr>
                    <w:rFonts w:cs="Arial"/>
                    <w:iCs/>
                    <w:szCs w:val="22"/>
                  </w:rPr>
                </w:rPrChange>
              </w:rPr>
            </w:pPr>
            <w:ins w:id="96" w:author="Stalter, Anthony" w:date="2024-08-28T08:19:00Z">
              <w:r w:rsidRPr="00A36700">
                <w:rPr>
                  <w:rFonts w:cs="Arial"/>
                  <w:iCs/>
                  <w:szCs w:val="22"/>
                  <w:highlight w:val="yellow"/>
                </w:rPr>
                <w:t>3</w:t>
              </w:r>
            </w:ins>
          </w:p>
        </w:tc>
        <w:tc>
          <w:tcPr>
            <w:tcW w:w="3510" w:type="dxa"/>
            <w:vAlign w:val="center"/>
          </w:tcPr>
          <w:p w14:paraId="24528781" w14:textId="77777777" w:rsidR="0041708B" w:rsidRPr="005676D6" w:rsidRDefault="0041708B" w:rsidP="00080C34">
            <w:pPr>
              <w:pStyle w:val="TableText0"/>
              <w:rPr>
                <w:szCs w:val="22"/>
              </w:rPr>
            </w:pPr>
            <w:r w:rsidRPr="005676D6">
              <w:rPr>
                <w:szCs w:val="22"/>
              </w:rPr>
              <w:t xml:space="preserve">BAResSettlementIntervalDDR_ASRegDemandAdjustmentQuantity </w:t>
            </w:r>
            <w:r w:rsidRPr="005676D6">
              <w:rPr>
                <w:szCs w:val="22"/>
                <w:vertAlign w:val="subscript"/>
              </w:rPr>
              <w:t>BrtF'S'mdhcif</w:t>
            </w:r>
          </w:p>
        </w:tc>
        <w:tc>
          <w:tcPr>
            <w:tcW w:w="4050" w:type="dxa"/>
            <w:vAlign w:val="center"/>
          </w:tcPr>
          <w:p w14:paraId="0D25289F" w14:textId="77777777" w:rsidR="0041708B" w:rsidRPr="007B731B" w:rsidRDefault="005676D6" w:rsidP="00413D91">
            <w:pPr>
              <w:pStyle w:val="StyleTableText11pt"/>
              <w:ind w:left="0"/>
              <w:rPr>
                <w:rFonts w:cs="Arial"/>
                <w:szCs w:val="22"/>
                <w:highlight w:val="yellow"/>
                <w:rPrChange w:id="97" w:author="Stalter, Anthony" w:date="2024-10-01T14:33:00Z">
                  <w:rPr>
                    <w:rFonts w:cs="Arial"/>
                    <w:szCs w:val="22"/>
                  </w:rPr>
                </w:rPrChange>
              </w:rPr>
            </w:pPr>
            <w:ins w:id="98" w:author="Stalter, Anthony" w:date="2024-08-28T08:21:00Z">
              <w:r w:rsidRPr="007B731B">
                <w:rPr>
                  <w:rFonts w:cs="Arial"/>
                  <w:szCs w:val="22"/>
                  <w:highlight w:val="yellow"/>
                  <w:rPrChange w:id="99" w:author="Stalter, Anthony" w:date="2024-10-01T14:33:00Z">
                    <w:rPr>
                      <w:rFonts w:cs="Arial"/>
                      <w:szCs w:val="22"/>
                    </w:rPr>
                  </w:rPrChange>
                </w:rPr>
                <w:t>MSS Netting PC</w:t>
              </w:r>
            </w:ins>
          </w:p>
        </w:tc>
      </w:tr>
    </w:tbl>
    <w:p w14:paraId="7E3E7021" w14:textId="77777777" w:rsidR="00DA1162" w:rsidRPr="00805519" w:rsidRDefault="00DA1162" w:rsidP="00080C34">
      <w:pPr>
        <w:pStyle w:val="Config1"/>
        <w:numPr>
          <w:ilvl w:val="0"/>
          <w:numId w:val="0"/>
        </w:numPr>
        <w:rPr>
          <w:rFonts w:cs="Arial"/>
          <w:sz w:val="22"/>
          <w:szCs w:val="22"/>
        </w:rPr>
        <w:sectPr w:rsidR="00DA1162" w:rsidRPr="00805519">
          <w:endnotePr>
            <w:numFmt w:val="decimal"/>
          </w:endnotePr>
          <w:pgSz w:w="12240" w:h="15840"/>
          <w:pgMar w:top="1915" w:right="1440" w:bottom="1440" w:left="1440" w:header="720" w:footer="720" w:gutter="0"/>
          <w:cols w:space="720"/>
        </w:sectPr>
      </w:pPr>
    </w:p>
    <w:p w14:paraId="3C608DE3" w14:textId="77777777" w:rsidR="000F2D0B" w:rsidRDefault="000F2D0B" w:rsidP="00080C34">
      <w:pPr>
        <w:pStyle w:val="Heading2"/>
        <w:rPr>
          <w:rStyle w:val="Emphasis"/>
          <w:rFonts w:cs="Arial"/>
          <w:i w:val="0"/>
          <w:sz w:val="22"/>
          <w:szCs w:val="22"/>
        </w:rPr>
      </w:pPr>
      <w:bookmarkStart w:id="100" w:name="_Toc187924171"/>
      <w:bookmarkEnd w:id="37"/>
      <w:bookmarkEnd w:id="38"/>
      <w:r w:rsidRPr="00CA60E4">
        <w:rPr>
          <w:rStyle w:val="Emphasis"/>
          <w:rFonts w:cs="Arial"/>
          <w:i w:val="0"/>
          <w:sz w:val="22"/>
          <w:szCs w:val="22"/>
        </w:rPr>
        <w:lastRenderedPageBreak/>
        <w:t>CAISO Formula</w:t>
      </w:r>
      <w:bookmarkEnd w:id="100"/>
    </w:p>
    <w:p w14:paraId="5F300685" w14:textId="77777777" w:rsidR="00CA3E2B" w:rsidRPr="00831C72" w:rsidRDefault="00B80E29" w:rsidP="009B45E6">
      <w:pPr>
        <w:pStyle w:val="Heading3"/>
        <w:numPr>
          <w:ilvl w:val="0"/>
          <w:numId w:val="0"/>
        </w:numPr>
        <w:rPr>
          <w:rFonts w:cs="Arial"/>
          <w:i w:val="0"/>
          <w:iCs/>
          <w:sz w:val="22"/>
          <w:szCs w:val="22"/>
        </w:rPr>
      </w:pPr>
      <w:r>
        <w:rPr>
          <w:rStyle w:val="Emphasis"/>
          <w:rFonts w:cs="Arial"/>
          <w:sz w:val="22"/>
          <w:szCs w:val="22"/>
        </w:rPr>
        <w:tab/>
      </w:r>
      <w:r w:rsidRPr="002C412B">
        <w:rPr>
          <w:rStyle w:val="Emphasis"/>
          <w:rFonts w:cs="Arial"/>
          <w:sz w:val="22"/>
          <w:szCs w:val="22"/>
        </w:rPr>
        <w:t xml:space="preserve">The </w:t>
      </w:r>
      <w:r w:rsidRPr="00831C72">
        <w:rPr>
          <w:rStyle w:val="Emphasis"/>
          <w:rFonts w:cs="Arial"/>
          <w:sz w:val="22"/>
          <w:szCs w:val="22"/>
        </w:rPr>
        <w:t xml:space="preserve">formulas </w:t>
      </w:r>
      <w:r w:rsidR="00F479FD" w:rsidRPr="00831C72">
        <w:rPr>
          <w:rStyle w:val="Emphasis"/>
          <w:rFonts w:cs="Arial"/>
          <w:sz w:val="22"/>
          <w:szCs w:val="22"/>
        </w:rPr>
        <w:t>to calculate</w:t>
      </w:r>
      <w:r w:rsidR="00CA4D30" w:rsidRPr="00831C72">
        <w:rPr>
          <w:rStyle w:val="Emphasis"/>
          <w:rFonts w:cs="Arial"/>
          <w:sz w:val="22"/>
          <w:szCs w:val="22"/>
        </w:rPr>
        <w:t xml:space="preserve"> the </w:t>
      </w:r>
      <w:r w:rsidR="00F479FD" w:rsidRPr="00831C72">
        <w:rPr>
          <w:rStyle w:val="Emphasis"/>
          <w:rFonts w:cs="Arial"/>
          <w:sz w:val="22"/>
          <w:szCs w:val="22"/>
        </w:rPr>
        <w:t xml:space="preserve">BAA-specific </w:t>
      </w:r>
      <w:r w:rsidR="00CA4D30" w:rsidRPr="00831C72">
        <w:rPr>
          <w:rStyle w:val="Emphasis"/>
          <w:rFonts w:cs="Arial"/>
          <w:sz w:val="22"/>
          <w:szCs w:val="22"/>
        </w:rPr>
        <w:t>EDAM Access Charge Rate</w:t>
      </w:r>
      <w:r w:rsidR="00032A48" w:rsidRPr="00831C72">
        <w:rPr>
          <w:rStyle w:val="Emphasis"/>
          <w:rFonts w:cs="Arial"/>
          <w:sz w:val="22"/>
          <w:szCs w:val="22"/>
        </w:rPr>
        <w:t>s</w:t>
      </w:r>
      <w:r w:rsidR="00CA4D30" w:rsidRPr="00831C72">
        <w:rPr>
          <w:rStyle w:val="Emphasis"/>
          <w:rFonts w:cs="Arial"/>
          <w:sz w:val="22"/>
          <w:szCs w:val="22"/>
        </w:rPr>
        <w:t xml:space="preserve"> are below</w:t>
      </w:r>
      <w:r w:rsidRPr="00831C72">
        <w:rPr>
          <w:rStyle w:val="Emphasis"/>
          <w:rFonts w:cs="Arial"/>
          <w:sz w:val="22"/>
          <w:szCs w:val="22"/>
        </w:rPr>
        <w:t>.</w:t>
      </w:r>
    </w:p>
    <w:p w14:paraId="5076F9FA" w14:textId="77777777" w:rsidR="005676D6" w:rsidRPr="005676D6" w:rsidRDefault="005676D6">
      <w:pPr>
        <w:rPr>
          <w:ins w:id="101" w:author="Stalter, Anthony" w:date="2024-08-28T08:22:00Z"/>
          <w:i/>
          <w:rPrChange w:id="102" w:author="Stalter, Anthony" w:date="2024-08-28T08:29:00Z">
            <w:rPr>
              <w:ins w:id="103" w:author="Stalter, Anthony" w:date="2024-08-28T08:22:00Z"/>
              <w:rFonts w:cs="Arial"/>
              <w:i w:val="0"/>
              <w:sz w:val="22"/>
              <w:szCs w:val="22"/>
            </w:rPr>
          </w:rPrChange>
        </w:rPr>
        <w:pPrChange w:id="104" w:author="Stalter, Anthony" w:date="2024-08-28T08:29:00Z">
          <w:pPr>
            <w:pStyle w:val="Heading3"/>
          </w:pPr>
        </w:pPrChange>
      </w:pPr>
    </w:p>
    <w:p w14:paraId="7F60C79B" w14:textId="77777777" w:rsidR="00F44FDD" w:rsidRPr="00831C72" w:rsidRDefault="0046462A" w:rsidP="009D62C2">
      <w:pPr>
        <w:pStyle w:val="Heading3"/>
        <w:rPr>
          <w:rFonts w:cs="Arial"/>
          <w:i w:val="0"/>
          <w:sz w:val="22"/>
          <w:szCs w:val="22"/>
        </w:rPr>
      </w:pPr>
      <w:ins w:id="105" w:author="Stalter, Anthony" w:date="2024-08-28T08:22:00Z">
        <w:r w:rsidRPr="006259D2">
          <w:rPr>
            <w:rFonts w:cs="Arial"/>
            <w:i w:val="0"/>
            <w:sz w:val="22"/>
            <w:szCs w:val="22"/>
            <w:highlight w:val="yellow"/>
          </w:rPr>
          <w:t>Daily</w:t>
        </w:r>
      </w:ins>
      <w:r w:rsidR="00F44FDD" w:rsidRPr="00831C72">
        <w:rPr>
          <w:rFonts w:cs="Arial"/>
          <w:i w:val="0"/>
          <w:sz w:val="22"/>
          <w:szCs w:val="22"/>
        </w:rPr>
        <w:t xml:space="preserve">ISOBAAEDAMAccessChargeRate </w:t>
      </w:r>
      <w:r w:rsidR="00F44FDD" w:rsidRPr="00831C72">
        <w:rPr>
          <w:rFonts w:cs="Arial"/>
          <w:i w:val="0"/>
          <w:sz w:val="22"/>
          <w:szCs w:val="22"/>
          <w:vertAlign w:val="subscript"/>
        </w:rPr>
        <w:t>Q’</w:t>
      </w:r>
      <w:ins w:id="106" w:author="Stalter, Anthony" w:date="2024-09-03T15:15:00Z">
        <w:r w:rsidRPr="006259D2">
          <w:rPr>
            <w:rFonts w:cs="Arial"/>
            <w:i w:val="0"/>
            <w:sz w:val="22"/>
            <w:szCs w:val="22"/>
            <w:highlight w:val="yellow"/>
            <w:vertAlign w:val="subscript"/>
            <w:rPrChange w:id="107" w:author="Stalter, Anthony" w:date="2024-10-01T11:00:00Z">
              <w:rPr>
                <w:rFonts w:cs="Arial"/>
                <w:i w:val="0"/>
                <w:sz w:val="22"/>
                <w:szCs w:val="22"/>
                <w:vertAlign w:val="subscript"/>
              </w:rPr>
            </w:rPrChange>
          </w:rPr>
          <w:t>md</w:t>
        </w:r>
      </w:ins>
      <w:r w:rsidR="00F44FDD" w:rsidRPr="00831C72">
        <w:rPr>
          <w:rFonts w:cs="Arial"/>
          <w:i w:val="0"/>
          <w:sz w:val="22"/>
          <w:szCs w:val="22"/>
          <w:vertAlign w:val="subscript"/>
        </w:rPr>
        <w:t xml:space="preserve"> </w:t>
      </w:r>
      <w:r w:rsidR="00F44FDD" w:rsidRPr="00831C72">
        <w:rPr>
          <w:rFonts w:cs="Arial"/>
          <w:i w:val="0"/>
          <w:sz w:val="22"/>
          <w:szCs w:val="22"/>
        </w:rPr>
        <w:t xml:space="preserve">= ISOBAATotalDistributedCostAmount </w:t>
      </w:r>
      <w:r w:rsidR="00F44FDD" w:rsidRPr="00831C72">
        <w:rPr>
          <w:rFonts w:cs="Arial"/>
          <w:i w:val="0"/>
          <w:sz w:val="22"/>
          <w:szCs w:val="22"/>
          <w:vertAlign w:val="subscript"/>
        </w:rPr>
        <w:t>Q’</w:t>
      </w:r>
      <w:ins w:id="108" w:author="Stalter, Anthony" w:date="2024-09-03T15:15:00Z">
        <w:r w:rsidRPr="006259D2">
          <w:rPr>
            <w:rFonts w:cs="Arial"/>
            <w:i w:val="0"/>
            <w:sz w:val="22"/>
            <w:szCs w:val="22"/>
            <w:highlight w:val="yellow"/>
            <w:vertAlign w:val="subscript"/>
            <w:rPrChange w:id="109" w:author="Stalter, Anthony" w:date="2024-10-01T11:00:00Z">
              <w:rPr>
                <w:rFonts w:cs="Arial"/>
                <w:i w:val="0"/>
                <w:sz w:val="22"/>
                <w:szCs w:val="22"/>
                <w:vertAlign w:val="subscript"/>
              </w:rPr>
            </w:rPrChange>
          </w:rPr>
          <w:t>md</w:t>
        </w:r>
      </w:ins>
      <w:r w:rsidR="00F44FDD" w:rsidRPr="00831C72">
        <w:rPr>
          <w:rFonts w:cs="Arial"/>
          <w:i w:val="0"/>
          <w:sz w:val="22"/>
          <w:szCs w:val="22"/>
          <w:vertAlign w:val="subscript"/>
        </w:rPr>
        <w:t xml:space="preserve"> </w:t>
      </w:r>
      <w:r w:rsidR="00F44FDD" w:rsidRPr="00831C72">
        <w:rPr>
          <w:rFonts w:cs="Arial"/>
          <w:i w:val="0"/>
          <w:sz w:val="22"/>
          <w:szCs w:val="22"/>
        </w:rPr>
        <w:t xml:space="preserve">/ </w:t>
      </w:r>
      <w:r w:rsidR="009D62C2" w:rsidRPr="00831C72">
        <w:rPr>
          <w:rFonts w:cs="Arial"/>
          <w:i w:val="0"/>
          <w:sz w:val="22"/>
          <w:szCs w:val="22"/>
        </w:rPr>
        <w:tab/>
      </w:r>
      <w:r w:rsidR="00D83E05" w:rsidRPr="00831C72">
        <w:rPr>
          <w:rFonts w:cs="Arial"/>
          <w:i w:val="0"/>
          <w:sz w:val="22"/>
          <w:szCs w:val="22"/>
        </w:rPr>
        <w:t xml:space="preserve">EDAMBAAAnnualMeteredLoadQuantity </w:t>
      </w:r>
      <w:r w:rsidR="00D83E05" w:rsidRPr="00831C72">
        <w:rPr>
          <w:rFonts w:cs="Arial"/>
          <w:i w:val="0"/>
          <w:sz w:val="22"/>
          <w:szCs w:val="22"/>
          <w:vertAlign w:val="subscript"/>
        </w:rPr>
        <w:t>Q’</w:t>
      </w:r>
      <w:ins w:id="110" w:author="Stalter, Anthony" w:date="2024-09-03T15:15:00Z">
        <w:r w:rsidRPr="006259D2">
          <w:rPr>
            <w:rFonts w:cs="Arial"/>
            <w:i w:val="0"/>
            <w:sz w:val="22"/>
            <w:szCs w:val="22"/>
            <w:highlight w:val="yellow"/>
            <w:vertAlign w:val="subscript"/>
            <w:rPrChange w:id="111" w:author="Stalter, Anthony" w:date="2024-10-01T11:00:00Z">
              <w:rPr>
                <w:rFonts w:cs="Arial"/>
                <w:i w:val="0"/>
                <w:sz w:val="22"/>
                <w:szCs w:val="22"/>
                <w:vertAlign w:val="subscript"/>
              </w:rPr>
            </w:rPrChange>
          </w:rPr>
          <w:t>md</w:t>
        </w:r>
      </w:ins>
    </w:p>
    <w:p w14:paraId="3ED672B4" w14:textId="77777777" w:rsidR="009D62C2" w:rsidRPr="00831C72" w:rsidRDefault="009D62C2" w:rsidP="009D62C2">
      <w:pPr>
        <w:rPr>
          <w:rFonts w:ascii="Arial" w:hAnsi="Arial" w:cs="Arial"/>
          <w:sz w:val="22"/>
          <w:szCs w:val="22"/>
        </w:rPr>
      </w:pPr>
    </w:p>
    <w:p w14:paraId="43FB44B9" w14:textId="77777777" w:rsidR="009D62C2" w:rsidRPr="00831C72" w:rsidRDefault="009D62C2" w:rsidP="009D62C2">
      <w:pPr>
        <w:rPr>
          <w:rFonts w:ascii="Arial" w:hAnsi="Arial" w:cs="Arial"/>
          <w:sz w:val="22"/>
          <w:szCs w:val="22"/>
        </w:rPr>
      </w:pPr>
      <w:r w:rsidRPr="00831C72">
        <w:rPr>
          <w:rFonts w:ascii="Arial" w:hAnsi="Arial" w:cs="Arial"/>
          <w:sz w:val="22"/>
          <w:szCs w:val="22"/>
        </w:rPr>
        <w:tab/>
        <w:t>Where Q’ = ‘CISO’</w:t>
      </w:r>
    </w:p>
    <w:p w14:paraId="1988452D" w14:textId="77777777" w:rsidR="00F6423D" w:rsidRPr="00F6423D" w:rsidRDefault="00F6423D" w:rsidP="006259D2"/>
    <w:p w14:paraId="1BD28C44" w14:textId="77777777" w:rsidR="00153D22" w:rsidRPr="00831C72" w:rsidRDefault="0046462A" w:rsidP="00153D22">
      <w:pPr>
        <w:pStyle w:val="Heading3"/>
        <w:rPr>
          <w:rFonts w:cs="Arial"/>
          <w:i w:val="0"/>
          <w:sz w:val="22"/>
          <w:szCs w:val="22"/>
        </w:rPr>
      </w:pPr>
      <w:ins w:id="112" w:author="Stalter, Anthony" w:date="2024-08-28T08:22:00Z">
        <w:r w:rsidRPr="006259D2">
          <w:rPr>
            <w:rFonts w:cs="Arial"/>
            <w:i w:val="0"/>
            <w:sz w:val="22"/>
            <w:szCs w:val="22"/>
            <w:highlight w:val="yellow"/>
          </w:rPr>
          <w:t>Daily</w:t>
        </w:r>
      </w:ins>
      <w:r w:rsidR="00153D22" w:rsidRPr="00831C72">
        <w:rPr>
          <w:rFonts w:cs="Arial"/>
          <w:i w:val="0"/>
          <w:sz w:val="22"/>
          <w:szCs w:val="22"/>
        </w:rPr>
        <w:t xml:space="preserve">PACEBAAEDAMAccessChargeRate </w:t>
      </w:r>
      <w:r w:rsidR="00153D22" w:rsidRPr="00831C72">
        <w:rPr>
          <w:rFonts w:cs="Arial"/>
          <w:i w:val="0"/>
          <w:sz w:val="22"/>
          <w:szCs w:val="22"/>
          <w:vertAlign w:val="subscript"/>
        </w:rPr>
        <w:t>Q’</w:t>
      </w:r>
      <w:ins w:id="113" w:author="Stalter, Anthony" w:date="2024-09-03T15:14:00Z">
        <w:r w:rsidRPr="006259D2">
          <w:rPr>
            <w:rFonts w:cs="Arial"/>
            <w:i w:val="0"/>
            <w:sz w:val="22"/>
            <w:szCs w:val="22"/>
            <w:highlight w:val="yellow"/>
            <w:vertAlign w:val="subscript"/>
            <w:rPrChange w:id="114" w:author="Stalter, Anthony" w:date="2024-10-01T11:00:00Z">
              <w:rPr>
                <w:rFonts w:cs="Arial"/>
                <w:i w:val="0"/>
                <w:sz w:val="22"/>
                <w:szCs w:val="22"/>
                <w:vertAlign w:val="subscript"/>
              </w:rPr>
            </w:rPrChange>
          </w:rPr>
          <w:t>md</w:t>
        </w:r>
      </w:ins>
      <w:r w:rsidR="00153D22" w:rsidRPr="00831C72">
        <w:rPr>
          <w:rFonts w:cs="Arial"/>
          <w:i w:val="0"/>
          <w:sz w:val="22"/>
          <w:szCs w:val="22"/>
          <w:vertAlign w:val="subscript"/>
        </w:rPr>
        <w:t xml:space="preserve"> </w:t>
      </w:r>
      <w:r w:rsidR="00153D22" w:rsidRPr="00831C72">
        <w:rPr>
          <w:rFonts w:cs="Arial"/>
          <w:i w:val="0"/>
          <w:sz w:val="22"/>
          <w:szCs w:val="22"/>
        </w:rPr>
        <w:t xml:space="preserve">= </w:t>
      </w:r>
      <w:ins w:id="115" w:author="Stalter, Anthony" w:date="2024-09-03T15:14:00Z">
        <w:r>
          <w:rPr>
            <w:rFonts w:cs="Arial"/>
            <w:i w:val="0"/>
            <w:sz w:val="22"/>
            <w:szCs w:val="22"/>
          </w:rPr>
          <w:tab/>
        </w:r>
      </w:ins>
      <w:r w:rsidR="00153D22" w:rsidRPr="00831C72">
        <w:rPr>
          <w:rFonts w:cs="Arial"/>
          <w:i w:val="0"/>
          <w:sz w:val="22"/>
          <w:szCs w:val="22"/>
        </w:rPr>
        <w:t xml:space="preserve">PACEBAATotalDistributedCostAmount </w:t>
      </w:r>
      <w:r w:rsidR="00153D22" w:rsidRPr="00831C72">
        <w:rPr>
          <w:rFonts w:cs="Arial"/>
          <w:i w:val="0"/>
          <w:sz w:val="22"/>
          <w:szCs w:val="22"/>
          <w:vertAlign w:val="subscript"/>
        </w:rPr>
        <w:t>Q’</w:t>
      </w:r>
      <w:ins w:id="116" w:author="Stalter, Anthony" w:date="2024-09-03T15:14:00Z">
        <w:r w:rsidRPr="006259D2">
          <w:rPr>
            <w:rFonts w:cs="Arial"/>
            <w:i w:val="0"/>
            <w:sz w:val="22"/>
            <w:szCs w:val="22"/>
            <w:highlight w:val="yellow"/>
            <w:vertAlign w:val="subscript"/>
            <w:rPrChange w:id="117" w:author="Stalter, Anthony" w:date="2024-10-01T11:00:00Z">
              <w:rPr>
                <w:rFonts w:cs="Arial"/>
                <w:i w:val="0"/>
                <w:sz w:val="22"/>
                <w:szCs w:val="22"/>
                <w:vertAlign w:val="subscript"/>
              </w:rPr>
            </w:rPrChange>
          </w:rPr>
          <w:t>md</w:t>
        </w:r>
      </w:ins>
      <w:r w:rsidR="00153D22" w:rsidRPr="00831C72">
        <w:rPr>
          <w:rFonts w:cs="Arial"/>
          <w:i w:val="0"/>
          <w:sz w:val="22"/>
          <w:szCs w:val="22"/>
          <w:vertAlign w:val="subscript"/>
        </w:rPr>
        <w:t xml:space="preserve"> </w:t>
      </w:r>
      <w:r w:rsidR="00153D22" w:rsidRPr="00831C72">
        <w:rPr>
          <w:rFonts w:cs="Arial"/>
          <w:i w:val="0"/>
          <w:sz w:val="22"/>
          <w:szCs w:val="22"/>
        </w:rPr>
        <w:t xml:space="preserve">/ </w:t>
      </w:r>
      <w:del w:id="118" w:author="Stalter, Anthony" w:date="2024-08-28T08:29:00Z">
        <w:r w:rsidR="00153D22" w:rsidRPr="00831C72" w:rsidDel="00F6423D">
          <w:rPr>
            <w:rFonts w:cs="Arial"/>
            <w:i w:val="0"/>
            <w:sz w:val="22"/>
            <w:szCs w:val="22"/>
          </w:rPr>
          <w:tab/>
        </w:r>
      </w:del>
      <w:r w:rsidR="00D83E05" w:rsidRPr="00831C72">
        <w:rPr>
          <w:rFonts w:cs="Arial"/>
          <w:i w:val="0"/>
          <w:sz w:val="22"/>
          <w:szCs w:val="22"/>
        </w:rPr>
        <w:t>EDAMBAA</w:t>
      </w:r>
      <w:ins w:id="119" w:author="Stalter, Anthony" w:date="2024-09-03T15:14:00Z">
        <w:r w:rsidRPr="006259D2">
          <w:rPr>
            <w:rFonts w:cs="Arial"/>
            <w:i w:val="0"/>
            <w:sz w:val="22"/>
            <w:szCs w:val="22"/>
            <w:highlight w:val="yellow"/>
            <w:rPrChange w:id="120" w:author="Stalter, Anthony" w:date="2024-10-01T11:01:00Z">
              <w:rPr>
                <w:rFonts w:cs="Arial"/>
                <w:i w:val="0"/>
                <w:sz w:val="22"/>
                <w:szCs w:val="22"/>
              </w:rPr>
            </w:rPrChange>
          </w:rPr>
          <w:t>Daily</w:t>
        </w:r>
      </w:ins>
      <w:del w:id="121" w:author="Stalter, Anthony" w:date="2024-09-03T15:14:00Z">
        <w:r w:rsidR="00D83E05" w:rsidRPr="00831C72" w:rsidDel="0046462A">
          <w:rPr>
            <w:rFonts w:cs="Arial"/>
            <w:i w:val="0"/>
            <w:sz w:val="22"/>
            <w:szCs w:val="22"/>
          </w:rPr>
          <w:delText>Annual</w:delText>
        </w:r>
      </w:del>
      <w:r w:rsidR="00D83E05" w:rsidRPr="00831C72">
        <w:rPr>
          <w:rFonts w:cs="Arial"/>
          <w:i w:val="0"/>
          <w:sz w:val="22"/>
          <w:szCs w:val="22"/>
        </w:rPr>
        <w:t xml:space="preserve">MeteredLoadQuantity </w:t>
      </w:r>
      <w:r w:rsidR="00D83E05" w:rsidRPr="00831C72">
        <w:rPr>
          <w:rFonts w:cs="Arial"/>
          <w:i w:val="0"/>
          <w:sz w:val="22"/>
          <w:szCs w:val="22"/>
          <w:vertAlign w:val="subscript"/>
        </w:rPr>
        <w:t>Q’</w:t>
      </w:r>
      <w:ins w:id="122" w:author="Stalter, Anthony" w:date="2024-09-03T15:14:00Z">
        <w:r w:rsidRPr="006259D2">
          <w:rPr>
            <w:rFonts w:cs="Arial"/>
            <w:i w:val="0"/>
            <w:sz w:val="22"/>
            <w:szCs w:val="22"/>
            <w:highlight w:val="yellow"/>
            <w:vertAlign w:val="subscript"/>
            <w:rPrChange w:id="123" w:author="Stalter, Anthony" w:date="2024-10-01T11:00:00Z">
              <w:rPr>
                <w:rFonts w:cs="Arial"/>
                <w:i w:val="0"/>
                <w:sz w:val="22"/>
                <w:szCs w:val="22"/>
                <w:vertAlign w:val="subscript"/>
              </w:rPr>
            </w:rPrChange>
          </w:rPr>
          <w:t>md</w:t>
        </w:r>
      </w:ins>
    </w:p>
    <w:p w14:paraId="775BDA07" w14:textId="77777777" w:rsidR="00153D22" w:rsidRPr="00831C72" w:rsidRDefault="00153D22" w:rsidP="00153D22">
      <w:pPr>
        <w:rPr>
          <w:rFonts w:ascii="Arial" w:hAnsi="Arial" w:cs="Arial"/>
          <w:sz w:val="22"/>
          <w:szCs w:val="22"/>
        </w:rPr>
      </w:pPr>
    </w:p>
    <w:p w14:paraId="19C829C5" w14:textId="77777777" w:rsidR="00153D22" w:rsidRPr="00831C72" w:rsidRDefault="00153D22" w:rsidP="00153D22">
      <w:pPr>
        <w:rPr>
          <w:rFonts w:ascii="Arial" w:hAnsi="Arial" w:cs="Arial"/>
          <w:sz w:val="22"/>
          <w:szCs w:val="22"/>
        </w:rPr>
      </w:pPr>
      <w:r w:rsidRPr="00831C72">
        <w:rPr>
          <w:rFonts w:ascii="Arial" w:hAnsi="Arial" w:cs="Arial"/>
          <w:sz w:val="22"/>
          <w:szCs w:val="22"/>
        </w:rPr>
        <w:tab/>
        <w:t>Where Q’ = ‘PACE’</w:t>
      </w:r>
    </w:p>
    <w:p w14:paraId="2EF71B59" w14:textId="77777777" w:rsidR="005676D6" w:rsidRPr="00831C72" w:rsidRDefault="005676D6" w:rsidP="00153D22">
      <w:pPr>
        <w:rPr>
          <w:rFonts w:ascii="Arial" w:hAnsi="Arial" w:cs="Arial"/>
          <w:sz w:val="22"/>
          <w:szCs w:val="22"/>
        </w:rPr>
      </w:pPr>
    </w:p>
    <w:p w14:paraId="58E0E253" w14:textId="77777777" w:rsidR="00153D22" w:rsidRPr="00831C72" w:rsidRDefault="0046462A" w:rsidP="00153D22">
      <w:pPr>
        <w:pStyle w:val="Heading3"/>
        <w:rPr>
          <w:rFonts w:cs="Arial"/>
          <w:i w:val="0"/>
          <w:sz w:val="22"/>
          <w:szCs w:val="22"/>
        </w:rPr>
      </w:pPr>
      <w:ins w:id="124" w:author="Stalter, Anthony" w:date="2024-08-28T08:22:00Z">
        <w:r w:rsidRPr="006259D2">
          <w:rPr>
            <w:rFonts w:cs="Arial"/>
            <w:i w:val="0"/>
            <w:sz w:val="22"/>
            <w:szCs w:val="22"/>
            <w:highlight w:val="yellow"/>
          </w:rPr>
          <w:t>Daily</w:t>
        </w:r>
      </w:ins>
      <w:r w:rsidR="00153D22" w:rsidRPr="00831C72">
        <w:rPr>
          <w:rFonts w:cs="Arial"/>
          <w:i w:val="0"/>
          <w:sz w:val="22"/>
          <w:szCs w:val="22"/>
        </w:rPr>
        <w:t xml:space="preserve">PACWBAAEDAMAccessChargeRate </w:t>
      </w:r>
      <w:r w:rsidR="00153D22" w:rsidRPr="00831C72">
        <w:rPr>
          <w:rFonts w:cs="Arial"/>
          <w:i w:val="0"/>
          <w:sz w:val="22"/>
          <w:szCs w:val="22"/>
          <w:vertAlign w:val="subscript"/>
        </w:rPr>
        <w:t>Q’</w:t>
      </w:r>
      <w:ins w:id="125" w:author="Stalter, Anthony" w:date="2024-09-03T15:13:00Z">
        <w:r w:rsidRPr="006259D2">
          <w:rPr>
            <w:rFonts w:cs="Arial"/>
            <w:i w:val="0"/>
            <w:sz w:val="22"/>
            <w:szCs w:val="22"/>
            <w:highlight w:val="yellow"/>
            <w:vertAlign w:val="subscript"/>
            <w:rPrChange w:id="126" w:author="Stalter, Anthony" w:date="2024-10-01T11:01:00Z">
              <w:rPr>
                <w:rFonts w:cs="Arial"/>
                <w:i w:val="0"/>
                <w:sz w:val="22"/>
                <w:szCs w:val="22"/>
                <w:vertAlign w:val="subscript"/>
              </w:rPr>
            </w:rPrChange>
          </w:rPr>
          <w:t>md</w:t>
        </w:r>
      </w:ins>
      <w:r w:rsidR="00153D22" w:rsidRPr="00831C72">
        <w:rPr>
          <w:rFonts w:cs="Arial"/>
          <w:i w:val="0"/>
          <w:sz w:val="22"/>
          <w:szCs w:val="22"/>
          <w:vertAlign w:val="subscript"/>
        </w:rPr>
        <w:t xml:space="preserve"> </w:t>
      </w:r>
      <w:r w:rsidR="00153D22" w:rsidRPr="00831C72">
        <w:rPr>
          <w:rFonts w:cs="Arial"/>
          <w:i w:val="0"/>
          <w:sz w:val="22"/>
          <w:szCs w:val="22"/>
        </w:rPr>
        <w:t xml:space="preserve">= PACWBAATotalDistributedCostAmount </w:t>
      </w:r>
      <w:ins w:id="127" w:author="Stalter, Anthony" w:date="2024-08-28T08:29:00Z">
        <w:r w:rsidR="00F6423D">
          <w:rPr>
            <w:rFonts w:cs="Arial"/>
            <w:i w:val="0"/>
            <w:sz w:val="22"/>
            <w:szCs w:val="22"/>
          </w:rPr>
          <w:tab/>
        </w:r>
      </w:ins>
      <w:r w:rsidR="00153D22" w:rsidRPr="00831C72">
        <w:rPr>
          <w:rFonts w:cs="Arial"/>
          <w:i w:val="0"/>
          <w:sz w:val="22"/>
          <w:szCs w:val="22"/>
          <w:vertAlign w:val="subscript"/>
        </w:rPr>
        <w:t>Q’</w:t>
      </w:r>
      <w:ins w:id="128" w:author="Stalter, Anthony" w:date="2024-09-03T15:14:00Z">
        <w:r w:rsidRPr="006259D2">
          <w:rPr>
            <w:rFonts w:cs="Arial"/>
            <w:i w:val="0"/>
            <w:sz w:val="22"/>
            <w:szCs w:val="22"/>
            <w:highlight w:val="yellow"/>
            <w:vertAlign w:val="subscript"/>
            <w:rPrChange w:id="129" w:author="Stalter, Anthony" w:date="2024-10-01T11:01:00Z">
              <w:rPr>
                <w:rFonts w:cs="Arial"/>
                <w:i w:val="0"/>
                <w:sz w:val="22"/>
                <w:szCs w:val="22"/>
                <w:vertAlign w:val="subscript"/>
              </w:rPr>
            </w:rPrChange>
          </w:rPr>
          <w:t>md</w:t>
        </w:r>
      </w:ins>
      <w:r w:rsidR="00153D22" w:rsidRPr="00831C72">
        <w:rPr>
          <w:rFonts w:cs="Arial"/>
          <w:i w:val="0"/>
          <w:sz w:val="22"/>
          <w:szCs w:val="22"/>
          <w:vertAlign w:val="subscript"/>
        </w:rPr>
        <w:t xml:space="preserve"> </w:t>
      </w:r>
      <w:r w:rsidR="00153D22" w:rsidRPr="00831C72">
        <w:rPr>
          <w:rFonts w:cs="Arial"/>
          <w:i w:val="0"/>
          <w:sz w:val="22"/>
          <w:szCs w:val="22"/>
        </w:rPr>
        <w:t xml:space="preserve">/ </w:t>
      </w:r>
      <w:del w:id="130" w:author="Stalter, Anthony" w:date="2024-08-28T08:29:00Z">
        <w:r w:rsidR="00153D22" w:rsidRPr="00831C72" w:rsidDel="00F6423D">
          <w:rPr>
            <w:rFonts w:cs="Arial"/>
            <w:i w:val="0"/>
            <w:sz w:val="22"/>
            <w:szCs w:val="22"/>
          </w:rPr>
          <w:tab/>
        </w:r>
      </w:del>
      <w:r w:rsidR="00D83E05" w:rsidRPr="00831C72">
        <w:rPr>
          <w:rFonts w:cs="Arial"/>
          <w:i w:val="0"/>
          <w:sz w:val="22"/>
          <w:szCs w:val="22"/>
        </w:rPr>
        <w:t>EDAMBAA</w:t>
      </w:r>
      <w:ins w:id="131" w:author="Stalter, Anthony" w:date="2024-09-03T15:13:00Z">
        <w:r w:rsidRPr="006259D2">
          <w:rPr>
            <w:rFonts w:cs="Arial"/>
            <w:i w:val="0"/>
            <w:sz w:val="22"/>
            <w:szCs w:val="22"/>
            <w:highlight w:val="yellow"/>
            <w:rPrChange w:id="132" w:author="Stalter, Anthony" w:date="2024-10-01T11:01:00Z">
              <w:rPr>
                <w:rFonts w:cs="Arial"/>
                <w:i w:val="0"/>
                <w:sz w:val="22"/>
                <w:szCs w:val="22"/>
              </w:rPr>
            </w:rPrChange>
          </w:rPr>
          <w:t>Daily</w:t>
        </w:r>
      </w:ins>
      <w:del w:id="133" w:author="Stalter, Anthony" w:date="2024-09-03T15:13:00Z">
        <w:r w:rsidR="00D83E05" w:rsidRPr="00831C72" w:rsidDel="0046462A">
          <w:rPr>
            <w:rFonts w:cs="Arial"/>
            <w:i w:val="0"/>
            <w:sz w:val="22"/>
            <w:szCs w:val="22"/>
          </w:rPr>
          <w:delText>Annual</w:delText>
        </w:r>
      </w:del>
      <w:r w:rsidR="00D83E05" w:rsidRPr="00831C72">
        <w:rPr>
          <w:rFonts w:cs="Arial"/>
          <w:i w:val="0"/>
          <w:sz w:val="22"/>
          <w:szCs w:val="22"/>
        </w:rPr>
        <w:t xml:space="preserve">MeteredLoadQuantity </w:t>
      </w:r>
      <w:r w:rsidR="00D83E05" w:rsidRPr="00831C72">
        <w:rPr>
          <w:rFonts w:cs="Arial"/>
          <w:i w:val="0"/>
          <w:sz w:val="22"/>
          <w:szCs w:val="22"/>
          <w:vertAlign w:val="subscript"/>
        </w:rPr>
        <w:t>Q’</w:t>
      </w:r>
      <w:ins w:id="134" w:author="Stalter, Anthony" w:date="2024-09-03T15:13:00Z">
        <w:r w:rsidRPr="006259D2">
          <w:rPr>
            <w:rFonts w:cs="Arial"/>
            <w:i w:val="0"/>
            <w:sz w:val="22"/>
            <w:szCs w:val="22"/>
            <w:highlight w:val="yellow"/>
            <w:vertAlign w:val="subscript"/>
            <w:rPrChange w:id="135" w:author="Stalter, Anthony" w:date="2024-10-01T11:01:00Z">
              <w:rPr>
                <w:rFonts w:cs="Arial"/>
                <w:i w:val="0"/>
                <w:sz w:val="22"/>
                <w:szCs w:val="22"/>
                <w:vertAlign w:val="subscript"/>
              </w:rPr>
            </w:rPrChange>
          </w:rPr>
          <w:t>md</w:t>
        </w:r>
      </w:ins>
    </w:p>
    <w:p w14:paraId="46575E72" w14:textId="77777777" w:rsidR="00153D22" w:rsidRPr="00831C72" w:rsidRDefault="00153D22" w:rsidP="00153D22">
      <w:pPr>
        <w:rPr>
          <w:rFonts w:ascii="Arial" w:hAnsi="Arial" w:cs="Arial"/>
          <w:sz w:val="22"/>
          <w:szCs w:val="22"/>
        </w:rPr>
      </w:pPr>
    </w:p>
    <w:p w14:paraId="20CF2285" w14:textId="77777777" w:rsidR="00153D22" w:rsidRDefault="00153D22" w:rsidP="00153D22">
      <w:pPr>
        <w:rPr>
          <w:ins w:id="136" w:author="Stalter, Anthony" w:date="2024-08-28T08:24:00Z"/>
          <w:rFonts w:ascii="Arial" w:hAnsi="Arial" w:cs="Arial"/>
          <w:sz w:val="22"/>
          <w:szCs w:val="22"/>
        </w:rPr>
      </w:pPr>
      <w:r w:rsidRPr="00831C72">
        <w:rPr>
          <w:rFonts w:ascii="Arial" w:hAnsi="Arial" w:cs="Arial"/>
          <w:sz w:val="22"/>
          <w:szCs w:val="22"/>
        </w:rPr>
        <w:tab/>
        <w:t>Where Q’ = ‘PACW’</w:t>
      </w:r>
    </w:p>
    <w:p w14:paraId="456BF965" w14:textId="77777777" w:rsidR="005676D6" w:rsidRPr="00831C72" w:rsidDel="0046462A" w:rsidRDefault="005676D6" w:rsidP="00153D22">
      <w:pPr>
        <w:rPr>
          <w:del w:id="137" w:author="Stalter, Anthony" w:date="2024-09-03T15:12:00Z"/>
          <w:rFonts w:ascii="Arial" w:hAnsi="Arial" w:cs="Arial"/>
          <w:sz w:val="22"/>
          <w:szCs w:val="22"/>
        </w:rPr>
      </w:pPr>
    </w:p>
    <w:p w14:paraId="5A4B708E" w14:textId="77777777" w:rsidR="00153D22" w:rsidRPr="00831C72" w:rsidRDefault="00153D22" w:rsidP="009D62C2">
      <w:pPr>
        <w:rPr>
          <w:rFonts w:ascii="Arial" w:hAnsi="Arial" w:cs="Arial"/>
          <w:sz w:val="22"/>
          <w:szCs w:val="22"/>
        </w:rPr>
      </w:pPr>
    </w:p>
    <w:p w14:paraId="1B29E1C3" w14:textId="77777777" w:rsidR="00153D22" w:rsidRPr="00F6423D" w:rsidRDefault="0046462A" w:rsidP="000E0CED">
      <w:pPr>
        <w:pStyle w:val="Heading3"/>
        <w:rPr>
          <w:rFonts w:cs="Arial"/>
          <w:i w:val="0"/>
          <w:sz w:val="22"/>
          <w:szCs w:val="22"/>
          <w:rPrChange w:id="138" w:author="Stalter, Anthony" w:date="2024-08-28T08:30:00Z">
            <w:rPr>
              <w:rFonts w:cs="Arial"/>
              <w:sz w:val="22"/>
              <w:szCs w:val="22"/>
            </w:rPr>
          </w:rPrChange>
        </w:rPr>
      </w:pPr>
      <w:ins w:id="139" w:author="Stalter, Anthony" w:date="2024-08-28T08:22:00Z">
        <w:r w:rsidRPr="006259D2">
          <w:rPr>
            <w:rFonts w:cs="Arial"/>
            <w:i w:val="0"/>
            <w:sz w:val="22"/>
            <w:szCs w:val="22"/>
            <w:highlight w:val="yellow"/>
          </w:rPr>
          <w:t>Daily</w:t>
        </w:r>
      </w:ins>
      <w:r w:rsidR="00153D22" w:rsidRPr="00F6423D">
        <w:rPr>
          <w:rFonts w:cs="Arial"/>
          <w:i w:val="0"/>
          <w:sz w:val="22"/>
          <w:szCs w:val="22"/>
          <w:rPrChange w:id="140" w:author="Stalter, Anthony" w:date="2024-08-28T08:30:00Z">
            <w:rPr>
              <w:rFonts w:cs="Arial"/>
              <w:sz w:val="22"/>
              <w:szCs w:val="22"/>
            </w:rPr>
          </w:rPrChange>
        </w:rPr>
        <w:t xml:space="preserve">PGEBAAEDAMAccessChargeRate </w:t>
      </w:r>
      <w:r w:rsidR="00153D22" w:rsidRPr="00F6423D">
        <w:rPr>
          <w:rFonts w:cs="Arial"/>
          <w:i w:val="0"/>
          <w:sz w:val="22"/>
          <w:szCs w:val="22"/>
          <w:vertAlign w:val="subscript"/>
          <w:rPrChange w:id="141" w:author="Stalter, Anthony" w:date="2024-08-28T08:30:00Z">
            <w:rPr>
              <w:rFonts w:cs="Arial"/>
              <w:sz w:val="22"/>
              <w:szCs w:val="22"/>
              <w:vertAlign w:val="subscript"/>
            </w:rPr>
          </w:rPrChange>
        </w:rPr>
        <w:t>Q’</w:t>
      </w:r>
      <w:ins w:id="142" w:author="Stalter, Anthony" w:date="2024-09-03T15:13:00Z">
        <w:r w:rsidRPr="006259D2">
          <w:rPr>
            <w:rFonts w:cs="Arial"/>
            <w:i w:val="0"/>
            <w:sz w:val="22"/>
            <w:szCs w:val="22"/>
            <w:highlight w:val="yellow"/>
            <w:vertAlign w:val="subscript"/>
            <w:rPrChange w:id="143" w:author="Stalter, Anthony" w:date="2024-10-01T11:01:00Z">
              <w:rPr>
                <w:rFonts w:cs="Arial"/>
                <w:i w:val="0"/>
                <w:sz w:val="22"/>
                <w:szCs w:val="22"/>
                <w:vertAlign w:val="subscript"/>
              </w:rPr>
            </w:rPrChange>
          </w:rPr>
          <w:t>md</w:t>
        </w:r>
      </w:ins>
      <w:r w:rsidR="00153D22" w:rsidRPr="00F6423D">
        <w:rPr>
          <w:rFonts w:cs="Arial"/>
          <w:i w:val="0"/>
          <w:sz w:val="22"/>
          <w:szCs w:val="22"/>
          <w:vertAlign w:val="subscript"/>
          <w:rPrChange w:id="144" w:author="Stalter, Anthony" w:date="2024-08-28T08:30:00Z">
            <w:rPr>
              <w:rFonts w:cs="Arial"/>
              <w:sz w:val="22"/>
              <w:szCs w:val="22"/>
              <w:vertAlign w:val="subscript"/>
            </w:rPr>
          </w:rPrChange>
        </w:rPr>
        <w:t xml:space="preserve"> </w:t>
      </w:r>
      <w:r w:rsidR="00153D22" w:rsidRPr="00F6423D">
        <w:rPr>
          <w:rFonts w:cs="Arial"/>
          <w:i w:val="0"/>
          <w:sz w:val="22"/>
          <w:szCs w:val="22"/>
          <w:rPrChange w:id="145" w:author="Stalter, Anthony" w:date="2024-08-28T08:30:00Z">
            <w:rPr>
              <w:rFonts w:cs="Arial"/>
              <w:sz w:val="22"/>
              <w:szCs w:val="22"/>
            </w:rPr>
          </w:rPrChange>
        </w:rPr>
        <w:t xml:space="preserve">= PGEBAATotalDistributedCostAmount </w:t>
      </w:r>
      <w:r w:rsidR="00153D22" w:rsidRPr="00F6423D">
        <w:rPr>
          <w:rFonts w:cs="Arial"/>
          <w:i w:val="0"/>
          <w:sz w:val="22"/>
          <w:szCs w:val="22"/>
          <w:vertAlign w:val="subscript"/>
          <w:rPrChange w:id="146" w:author="Stalter, Anthony" w:date="2024-08-28T08:30:00Z">
            <w:rPr>
              <w:rFonts w:cs="Arial"/>
              <w:sz w:val="22"/>
              <w:szCs w:val="22"/>
              <w:vertAlign w:val="subscript"/>
            </w:rPr>
          </w:rPrChange>
        </w:rPr>
        <w:t>Q’</w:t>
      </w:r>
      <w:ins w:id="147" w:author="Stalter, Anthony" w:date="2024-09-03T15:12:00Z">
        <w:r w:rsidRPr="006259D2">
          <w:rPr>
            <w:rFonts w:cs="Arial"/>
            <w:i w:val="0"/>
            <w:sz w:val="22"/>
            <w:szCs w:val="22"/>
            <w:highlight w:val="yellow"/>
            <w:vertAlign w:val="subscript"/>
            <w:rPrChange w:id="148" w:author="Stalter, Anthony" w:date="2024-10-01T11:01:00Z">
              <w:rPr>
                <w:rFonts w:cs="Arial"/>
                <w:i w:val="0"/>
                <w:sz w:val="22"/>
                <w:szCs w:val="22"/>
                <w:vertAlign w:val="subscript"/>
              </w:rPr>
            </w:rPrChange>
          </w:rPr>
          <w:t>md</w:t>
        </w:r>
      </w:ins>
      <w:r w:rsidR="00153D22" w:rsidRPr="00F6423D">
        <w:rPr>
          <w:rFonts w:cs="Arial"/>
          <w:i w:val="0"/>
          <w:sz w:val="22"/>
          <w:szCs w:val="22"/>
          <w:vertAlign w:val="subscript"/>
          <w:rPrChange w:id="149" w:author="Stalter, Anthony" w:date="2024-08-28T08:30:00Z">
            <w:rPr>
              <w:rFonts w:cs="Arial"/>
              <w:sz w:val="22"/>
              <w:szCs w:val="22"/>
              <w:vertAlign w:val="subscript"/>
            </w:rPr>
          </w:rPrChange>
        </w:rPr>
        <w:t xml:space="preserve"> </w:t>
      </w:r>
      <w:r w:rsidR="00153D22" w:rsidRPr="00F6423D">
        <w:rPr>
          <w:rFonts w:cs="Arial"/>
          <w:i w:val="0"/>
          <w:sz w:val="22"/>
          <w:szCs w:val="22"/>
          <w:rPrChange w:id="150" w:author="Stalter, Anthony" w:date="2024-08-28T08:30:00Z">
            <w:rPr>
              <w:rFonts w:cs="Arial"/>
              <w:sz w:val="22"/>
              <w:szCs w:val="22"/>
            </w:rPr>
          </w:rPrChange>
        </w:rPr>
        <w:t xml:space="preserve">/ </w:t>
      </w:r>
      <w:r w:rsidR="00153D22" w:rsidRPr="00F6423D">
        <w:rPr>
          <w:rFonts w:cs="Arial"/>
          <w:i w:val="0"/>
          <w:sz w:val="22"/>
          <w:szCs w:val="22"/>
          <w:rPrChange w:id="151" w:author="Stalter, Anthony" w:date="2024-08-28T08:30:00Z">
            <w:rPr>
              <w:rFonts w:cs="Arial"/>
              <w:sz w:val="22"/>
              <w:szCs w:val="22"/>
            </w:rPr>
          </w:rPrChange>
        </w:rPr>
        <w:tab/>
      </w:r>
      <w:r w:rsidR="00D83E05" w:rsidRPr="00F6423D">
        <w:rPr>
          <w:rFonts w:cs="Arial"/>
          <w:i w:val="0"/>
          <w:sz w:val="22"/>
          <w:szCs w:val="22"/>
        </w:rPr>
        <w:t>EDAMBAA</w:t>
      </w:r>
      <w:ins w:id="152" w:author="Stalter, Anthony" w:date="2024-09-03T15:13:00Z">
        <w:r w:rsidRPr="006259D2">
          <w:rPr>
            <w:rFonts w:cs="Arial"/>
            <w:i w:val="0"/>
            <w:sz w:val="22"/>
            <w:szCs w:val="22"/>
            <w:highlight w:val="yellow"/>
            <w:rPrChange w:id="153" w:author="Stalter, Anthony" w:date="2024-10-01T11:01:00Z">
              <w:rPr>
                <w:rFonts w:cs="Arial"/>
                <w:i w:val="0"/>
                <w:sz w:val="22"/>
                <w:szCs w:val="22"/>
              </w:rPr>
            </w:rPrChange>
          </w:rPr>
          <w:t>Daily</w:t>
        </w:r>
      </w:ins>
      <w:del w:id="154" w:author="Stalter, Anthony" w:date="2024-09-03T15:13:00Z">
        <w:r w:rsidR="00D83E05" w:rsidRPr="00F6423D" w:rsidDel="0046462A">
          <w:rPr>
            <w:rFonts w:cs="Arial"/>
            <w:i w:val="0"/>
            <w:sz w:val="22"/>
            <w:szCs w:val="22"/>
          </w:rPr>
          <w:delText>Annual</w:delText>
        </w:r>
      </w:del>
      <w:r w:rsidR="00D83E05" w:rsidRPr="00F6423D">
        <w:rPr>
          <w:rFonts w:cs="Arial"/>
          <w:i w:val="0"/>
          <w:sz w:val="22"/>
          <w:szCs w:val="22"/>
        </w:rPr>
        <w:t xml:space="preserve">MeteredLoadQuantity </w:t>
      </w:r>
      <w:r w:rsidR="00D83E05" w:rsidRPr="00F6423D">
        <w:rPr>
          <w:rFonts w:cs="Arial"/>
          <w:i w:val="0"/>
          <w:sz w:val="22"/>
          <w:szCs w:val="22"/>
          <w:vertAlign w:val="subscript"/>
        </w:rPr>
        <w:t>Q’</w:t>
      </w:r>
      <w:ins w:id="155" w:author="Stalter, Anthony" w:date="2024-09-03T15:12:00Z">
        <w:r w:rsidRPr="006259D2">
          <w:rPr>
            <w:rFonts w:cs="Arial"/>
            <w:i w:val="0"/>
            <w:sz w:val="22"/>
            <w:szCs w:val="22"/>
            <w:highlight w:val="yellow"/>
            <w:vertAlign w:val="subscript"/>
            <w:rPrChange w:id="156" w:author="Stalter, Anthony" w:date="2024-10-01T11:01:00Z">
              <w:rPr>
                <w:rFonts w:cs="Arial"/>
                <w:i w:val="0"/>
                <w:sz w:val="22"/>
                <w:szCs w:val="22"/>
                <w:vertAlign w:val="subscript"/>
              </w:rPr>
            </w:rPrChange>
          </w:rPr>
          <w:t>md</w:t>
        </w:r>
      </w:ins>
    </w:p>
    <w:p w14:paraId="30C6B814" w14:textId="77777777" w:rsidR="00F6423D" w:rsidRDefault="00153D22" w:rsidP="00153D22">
      <w:pPr>
        <w:rPr>
          <w:ins w:id="157" w:author="Stalter, Anthony" w:date="2024-08-28T08:30:00Z"/>
          <w:rFonts w:ascii="Arial" w:hAnsi="Arial" w:cs="Arial"/>
          <w:sz w:val="22"/>
          <w:szCs w:val="22"/>
        </w:rPr>
      </w:pPr>
      <w:r w:rsidRPr="00831C72">
        <w:rPr>
          <w:rFonts w:ascii="Arial" w:hAnsi="Arial" w:cs="Arial"/>
          <w:sz w:val="22"/>
          <w:szCs w:val="22"/>
        </w:rPr>
        <w:tab/>
      </w:r>
    </w:p>
    <w:p w14:paraId="5290A09F" w14:textId="77777777" w:rsidR="00153D22" w:rsidRPr="00831C72" w:rsidRDefault="00F6423D" w:rsidP="00153D22">
      <w:pPr>
        <w:rPr>
          <w:rFonts w:ascii="Arial" w:hAnsi="Arial" w:cs="Arial"/>
          <w:sz w:val="22"/>
          <w:szCs w:val="22"/>
        </w:rPr>
      </w:pPr>
      <w:ins w:id="158" w:author="Stalter, Anthony" w:date="2024-08-28T08:30:00Z">
        <w:r>
          <w:rPr>
            <w:rFonts w:ascii="Arial" w:hAnsi="Arial" w:cs="Arial"/>
            <w:sz w:val="22"/>
            <w:szCs w:val="22"/>
          </w:rPr>
          <w:tab/>
        </w:r>
      </w:ins>
      <w:r w:rsidR="00153D22" w:rsidRPr="00831C72">
        <w:rPr>
          <w:rFonts w:ascii="Arial" w:hAnsi="Arial" w:cs="Arial"/>
          <w:sz w:val="22"/>
          <w:szCs w:val="22"/>
        </w:rPr>
        <w:t>Where Q’ = ‘PGE’</w:t>
      </w:r>
    </w:p>
    <w:p w14:paraId="116EC6EF" w14:textId="77777777" w:rsidR="005676D6" w:rsidRPr="00831C72" w:rsidRDefault="005676D6" w:rsidP="00153D22">
      <w:pPr>
        <w:rPr>
          <w:rFonts w:ascii="Arial" w:hAnsi="Arial" w:cs="Arial"/>
          <w:sz w:val="22"/>
          <w:szCs w:val="22"/>
        </w:rPr>
      </w:pPr>
    </w:p>
    <w:p w14:paraId="61D28A20" w14:textId="77777777" w:rsidR="00153D22" w:rsidRPr="00831C72" w:rsidRDefault="0046462A" w:rsidP="00153D22">
      <w:pPr>
        <w:pStyle w:val="Heading3"/>
        <w:rPr>
          <w:rFonts w:cs="Arial"/>
          <w:i w:val="0"/>
          <w:sz w:val="22"/>
          <w:szCs w:val="22"/>
        </w:rPr>
      </w:pPr>
      <w:ins w:id="159" w:author="Stalter, Anthony" w:date="2024-08-28T08:22:00Z">
        <w:r w:rsidRPr="006259D2">
          <w:rPr>
            <w:rFonts w:cs="Arial"/>
            <w:i w:val="0"/>
            <w:sz w:val="22"/>
            <w:szCs w:val="22"/>
            <w:highlight w:val="yellow"/>
          </w:rPr>
          <w:t>Daily</w:t>
        </w:r>
      </w:ins>
      <w:r w:rsidR="00153D22" w:rsidRPr="00831C72">
        <w:rPr>
          <w:rFonts w:cs="Arial"/>
          <w:i w:val="0"/>
          <w:sz w:val="22"/>
          <w:szCs w:val="22"/>
        </w:rPr>
        <w:t xml:space="preserve">BANCBAAEDAMAccessChargeRate </w:t>
      </w:r>
      <w:r w:rsidR="00153D22" w:rsidRPr="00831C72">
        <w:rPr>
          <w:rFonts w:cs="Arial"/>
          <w:i w:val="0"/>
          <w:sz w:val="22"/>
          <w:szCs w:val="22"/>
          <w:vertAlign w:val="subscript"/>
        </w:rPr>
        <w:t>Q’</w:t>
      </w:r>
      <w:ins w:id="160" w:author="Stalter, Anthony" w:date="2024-09-03T15:11:00Z">
        <w:r w:rsidRPr="006259D2">
          <w:rPr>
            <w:rFonts w:cs="Arial"/>
            <w:i w:val="0"/>
            <w:sz w:val="22"/>
            <w:szCs w:val="22"/>
            <w:highlight w:val="yellow"/>
            <w:vertAlign w:val="subscript"/>
            <w:rPrChange w:id="161" w:author="Stalter, Anthony" w:date="2024-10-01T11:01:00Z">
              <w:rPr>
                <w:rFonts w:cs="Arial"/>
                <w:i w:val="0"/>
                <w:sz w:val="22"/>
                <w:szCs w:val="22"/>
                <w:vertAlign w:val="subscript"/>
              </w:rPr>
            </w:rPrChange>
          </w:rPr>
          <w:t>md</w:t>
        </w:r>
      </w:ins>
      <w:r w:rsidR="00153D22" w:rsidRPr="00831C72">
        <w:rPr>
          <w:rFonts w:cs="Arial"/>
          <w:i w:val="0"/>
          <w:sz w:val="22"/>
          <w:szCs w:val="22"/>
          <w:vertAlign w:val="subscript"/>
        </w:rPr>
        <w:t xml:space="preserve"> </w:t>
      </w:r>
      <w:r w:rsidR="00153D22" w:rsidRPr="00831C72">
        <w:rPr>
          <w:rFonts w:cs="Arial"/>
          <w:i w:val="0"/>
          <w:sz w:val="22"/>
          <w:szCs w:val="22"/>
        </w:rPr>
        <w:t xml:space="preserve">= BANCBAATotalDistributedCostAmount </w:t>
      </w:r>
      <w:ins w:id="162" w:author="Stalter, Anthony" w:date="2024-08-28T08:31:00Z">
        <w:r w:rsidR="00F6423D">
          <w:rPr>
            <w:rFonts w:cs="Arial"/>
            <w:i w:val="0"/>
            <w:sz w:val="22"/>
            <w:szCs w:val="22"/>
          </w:rPr>
          <w:tab/>
        </w:r>
      </w:ins>
      <w:r w:rsidR="00153D22" w:rsidRPr="00831C72">
        <w:rPr>
          <w:rFonts w:cs="Arial"/>
          <w:i w:val="0"/>
          <w:sz w:val="22"/>
          <w:szCs w:val="22"/>
          <w:vertAlign w:val="subscript"/>
        </w:rPr>
        <w:t>Q’</w:t>
      </w:r>
      <w:ins w:id="163" w:author="Stalter, Anthony" w:date="2024-09-03T15:11:00Z">
        <w:r w:rsidRPr="006259D2">
          <w:rPr>
            <w:rFonts w:cs="Arial"/>
            <w:i w:val="0"/>
            <w:sz w:val="22"/>
            <w:szCs w:val="22"/>
            <w:highlight w:val="yellow"/>
            <w:vertAlign w:val="subscript"/>
            <w:rPrChange w:id="164" w:author="Stalter, Anthony" w:date="2024-10-01T11:01:00Z">
              <w:rPr>
                <w:rFonts w:cs="Arial"/>
                <w:i w:val="0"/>
                <w:sz w:val="22"/>
                <w:szCs w:val="22"/>
                <w:vertAlign w:val="subscript"/>
              </w:rPr>
            </w:rPrChange>
          </w:rPr>
          <w:t>md</w:t>
        </w:r>
      </w:ins>
      <w:r w:rsidR="00153D22" w:rsidRPr="00831C72">
        <w:rPr>
          <w:rFonts w:cs="Arial"/>
          <w:i w:val="0"/>
          <w:sz w:val="22"/>
          <w:szCs w:val="22"/>
          <w:vertAlign w:val="subscript"/>
        </w:rPr>
        <w:t xml:space="preserve"> </w:t>
      </w:r>
      <w:r w:rsidR="00153D22" w:rsidRPr="00831C72">
        <w:rPr>
          <w:rFonts w:cs="Arial"/>
          <w:i w:val="0"/>
          <w:sz w:val="22"/>
          <w:szCs w:val="22"/>
        </w:rPr>
        <w:t xml:space="preserve">/ </w:t>
      </w:r>
      <w:del w:id="165" w:author="Stalter, Anthony" w:date="2024-08-28T08:31:00Z">
        <w:r w:rsidR="00153D22" w:rsidRPr="00831C72" w:rsidDel="00F6423D">
          <w:rPr>
            <w:rFonts w:cs="Arial"/>
            <w:i w:val="0"/>
            <w:sz w:val="22"/>
            <w:szCs w:val="22"/>
          </w:rPr>
          <w:tab/>
        </w:r>
      </w:del>
      <w:r w:rsidR="00D83E05" w:rsidRPr="00831C72">
        <w:rPr>
          <w:rFonts w:cs="Arial"/>
          <w:i w:val="0"/>
          <w:sz w:val="22"/>
          <w:szCs w:val="22"/>
        </w:rPr>
        <w:t>EDAMBAA</w:t>
      </w:r>
      <w:ins w:id="166" w:author="Stalter, Anthony" w:date="2024-09-03T15:13:00Z">
        <w:r w:rsidRPr="006259D2">
          <w:rPr>
            <w:rFonts w:cs="Arial"/>
            <w:i w:val="0"/>
            <w:sz w:val="22"/>
            <w:szCs w:val="22"/>
            <w:highlight w:val="yellow"/>
            <w:rPrChange w:id="167" w:author="Stalter, Anthony" w:date="2024-10-01T11:01:00Z">
              <w:rPr>
                <w:rFonts w:cs="Arial"/>
                <w:i w:val="0"/>
                <w:sz w:val="22"/>
                <w:szCs w:val="22"/>
              </w:rPr>
            </w:rPrChange>
          </w:rPr>
          <w:t>Daily</w:t>
        </w:r>
      </w:ins>
      <w:del w:id="168" w:author="Stalter, Anthony" w:date="2024-09-03T15:13:00Z">
        <w:r w:rsidR="00D83E05" w:rsidRPr="00831C72" w:rsidDel="0046462A">
          <w:rPr>
            <w:rFonts w:cs="Arial"/>
            <w:i w:val="0"/>
            <w:sz w:val="22"/>
            <w:szCs w:val="22"/>
          </w:rPr>
          <w:delText>Annual</w:delText>
        </w:r>
      </w:del>
      <w:r w:rsidR="00D83E05" w:rsidRPr="00831C72">
        <w:rPr>
          <w:rFonts w:cs="Arial"/>
          <w:i w:val="0"/>
          <w:sz w:val="22"/>
          <w:szCs w:val="22"/>
        </w:rPr>
        <w:t xml:space="preserve">MeteredLoadQuantity </w:t>
      </w:r>
      <w:r w:rsidR="00D83E05" w:rsidRPr="00831C72">
        <w:rPr>
          <w:rFonts w:cs="Arial"/>
          <w:i w:val="0"/>
          <w:sz w:val="22"/>
          <w:szCs w:val="22"/>
          <w:vertAlign w:val="subscript"/>
        </w:rPr>
        <w:t>Q’</w:t>
      </w:r>
      <w:ins w:id="169" w:author="Stalter, Anthony" w:date="2024-09-03T15:11:00Z">
        <w:r w:rsidRPr="006259D2">
          <w:rPr>
            <w:rFonts w:cs="Arial"/>
            <w:i w:val="0"/>
            <w:sz w:val="22"/>
            <w:szCs w:val="22"/>
            <w:highlight w:val="yellow"/>
            <w:vertAlign w:val="subscript"/>
            <w:rPrChange w:id="170" w:author="Stalter, Anthony" w:date="2024-10-01T11:01:00Z">
              <w:rPr>
                <w:rFonts w:cs="Arial"/>
                <w:i w:val="0"/>
                <w:sz w:val="22"/>
                <w:szCs w:val="22"/>
                <w:vertAlign w:val="subscript"/>
              </w:rPr>
            </w:rPrChange>
          </w:rPr>
          <w:t>md</w:t>
        </w:r>
      </w:ins>
    </w:p>
    <w:p w14:paraId="6509DC84" w14:textId="77777777" w:rsidR="00153D22" w:rsidRPr="00831C72" w:rsidRDefault="00153D22" w:rsidP="00153D22">
      <w:pPr>
        <w:rPr>
          <w:rFonts w:ascii="Arial" w:hAnsi="Arial" w:cs="Arial"/>
          <w:sz w:val="22"/>
          <w:szCs w:val="22"/>
        </w:rPr>
      </w:pPr>
    </w:p>
    <w:p w14:paraId="465DAD90" w14:textId="77777777" w:rsidR="00153D22" w:rsidRPr="00831C72" w:rsidRDefault="00153D22" w:rsidP="00153D22">
      <w:pPr>
        <w:rPr>
          <w:rFonts w:ascii="Arial" w:hAnsi="Arial" w:cs="Arial"/>
          <w:sz w:val="22"/>
          <w:szCs w:val="22"/>
        </w:rPr>
      </w:pPr>
      <w:r w:rsidRPr="00831C72">
        <w:rPr>
          <w:rFonts w:ascii="Arial" w:hAnsi="Arial" w:cs="Arial"/>
          <w:sz w:val="22"/>
          <w:szCs w:val="22"/>
        </w:rPr>
        <w:tab/>
        <w:t>Where Q’ = ‘BANC’</w:t>
      </w:r>
    </w:p>
    <w:p w14:paraId="12D83F96" w14:textId="77777777" w:rsidR="00F44FDD" w:rsidRDefault="00F44FDD" w:rsidP="00F44FDD">
      <w:pPr>
        <w:rPr>
          <w:rFonts w:ascii="Arial" w:hAnsi="Arial" w:cs="Arial"/>
          <w:sz w:val="22"/>
          <w:szCs w:val="22"/>
        </w:rPr>
      </w:pPr>
    </w:p>
    <w:p w14:paraId="0D0C21E8" w14:textId="77777777" w:rsidR="00E725D3" w:rsidRDefault="00E725D3" w:rsidP="00E725D3">
      <w:pPr>
        <w:pStyle w:val="Heading3"/>
        <w:rPr>
          <w:rFonts w:cs="Arial"/>
          <w:i w:val="0"/>
          <w:sz w:val="22"/>
          <w:szCs w:val="22"/>
        </w:rPr>
      </w:pPr>
      <w:r w:rsidRPr="00E725D3">
        <w:rPr>
          <w:rFonts w:cs="Arial"/>
          <w:i w:val="0"/>
          <w:sz w:val="22"/>
          <w:szCs w:val="22"/>
        </w:rPr>
        <w:t>EDAMAreaTotal</w:t>
      </w:r>
      <w:ins w:id="171" w:author="Stalter, Anthony" w:date="2024-09-03T15:14:00Z">
        <w:r w:rsidR="0046462A" w:rsidRPr="006259D2">
          <w:rPr>
            <w:rFonts w:cs="Arial"/>
            <w:i w:val="0"/>
            <w:sz w:val="22"/>
            <w:szCs w:val="22"/>
            <w:highlight w:val="yellow"/>
            <w:rPrChange w:id="172" w:author="Stalter, Anthony" w:date="2024-10-01T11:01:00Z">
              <w:rPr>
                <w:rFonts w:cs="Arial"/>
                <w:i w:val="0"/>
                <w:sz w:val="22"/>
                <w:szCs w:val="22"/>
              </w:rPr>
            </w:rPrChange>
          </w:rPr>
          <w:t>Daily</w:t>
        </w:r>
      </w:ins>
      <w:del w:id="173" w:author="Stalter, Anthony" w:date="2024-09-03T15:14:00Z">
        <w:r w:rsidRPr="00E725D3" w:rsidDel="0046462A">
          <w:rPr>
            <w:rFonts w:cs="Arial"/>
            <w:i w:val="0"/>
            <w:sz w:val="22"/>
            <w:szCs w:val="22"/>
          </w:rPr>
          <w:delText>Annual</w:delText>
        </w:r>
      </w:del>
      <w:r w:rsidR="000F28FA">
        <w:rPr>
          <w:rFonts w:cs="Arial"/>
          <w:i w:val="0"/>
          <w:sz w:val="22"/>
          <w:szCs w:val="22"/>
        </w:rPr>
        <w:t>Projected</w:t>
      </w:r>
      <w:r w:rsidRPr="00E725D3">
        <w:rPr>
          <w:rFonts w:cs="Arial"/>
          <w:i w:val="0"/>
          <w:sz w:val="22"/>
          <w:szCs w:val="22"/>
        </w:rPr>
        <w:t xml:space="preserve">DistributedCostAmount </w:t>
      </w:r>
      <w:ins w:id="174" w:author="Stalter, Anthony" w:date="2024-09-03T15:10:00Z">
        <w:r w:rsidR="0046462A" w:rsidRPr="006259D2">
          <w:rPr>
            <w:rFonts w:cs="Arial"/>
            <w:i w:val="0"/>
            <w:sz w:val="22"/>
            <w:szCs w:val="22"/>
            <w:highlight w:val="yellow"/>
            <w:vertAlign w:val="subscript"/>
            <w:rPrChange w:id="175" w:author="Stalter, Anthony" w:date="2024-10-01T11:01:00Z">
              <w:rPr>
                <w:rFonts w:cs="Arial"/>
                <w:i w:val="0"/>
                <w:sz w:val="22"/>
                <w:szCs w:val="22"/>
                <w:vertAlign w:val="subscript"/>
              </w:rPr>
            </w:rPrChange>
          </w:rPr>
          <w:t>md</w:t>
        </w:r>
      </w:ins>
      <w:r w:rsidRPr="00E725D3">
        <w:rPr>
          <w:rFonts w:cs="Arial"/>
          <w:i w:val="0"/>
          <w:sz w:val="22"/>
          <w:szCs w:val="22"/>
        </w:rPr>
        <w:t xml:space="preserve">= </w:t>
      </w:r>
      <w:ins w:id="176" w:author="Stalter, Anthony" w:date="2024-09-03T15:10:00Z">
        <w:r w:rsidR="0046462A" w:rsidRPr="006259D2">
          <w:rPr>
            <w:rFonts w:cs="Arial"/>
            <w:i w:val="0"/>
            <w:sz w:val="22"/>
            <w:szCs w:val="22"/>
            <w:highlight w:val="yellow"/>
            <w:rPrChange w:id="177" w:author="Stalter, Anthony" w:date="2024-10-01T11:02:00Z">
              <w:rPr>
                <w:rFonts w:cs="Arial"/>
                <w:i w:val="0"/>
                <w:sz w:val="22"/>
                <w:szCs w:val="22"/>
              </w:rPr>
            </w:rPrChange>
          </w:rPr>
          <w:t>Sum over (Q’)</w:t>
        </w:r>
      </w:ins>
    </w:p>
    <w:p w14:paraId="257D6E8A" w14:textId="77777777" w:rsidR="00E725D3" w:rsidRPr="006259D2" w:rsidDel="0046462A" w:rsidRDefault="00E725D3" w:rsidP="00E725D3">
      <w:pPr>
        <w:pStyle w:val="Heading3"/>
        <w:numPr>
          <w:ilvl w:val="0"/>
          <w:numId w:val="0"/>
        </w:numPr>
        <w:rPr>
          <w:del w:id="178" w:author="Stalter, Anthony" w:date="2024-09-03T15:10:00Z"/>
          <w:rFonts w:cs="Arial"/>
          <w:i w:val="0"/>
          <w:sz w:val="22"/>
          <w:szCs w:val="22"/>
        </w:rPr>
      </w:pPr>
      <w:r>
        <w:rPr>
          <w:rFonts w:cs="Arial"/>
          <w:i w:val="0"/>
          <w:sz w:val="22"/>
          <w:szCs w:val="22"/>
        </w:rPr>
        <w:tab/>
      </w:r>
      <w:r w:rsidRPr="00E725D3">
        <w:rPr>
          <w:rFonts w:cs="Arial"/>
          <w:i w:val="0"/>
          <w:sz w:val="22"/>
          <w:szCs w:val="22"/>
        </w:rPr>
        <w:t xml:space="preserve">PACEBAATotalDistributedCostAmount </w:t>
      </w:r>
      <w:r w:rsidRPr="00E725D3">
        <w:rPr>
          <w:rFonts w:cs="Arial"/>
          <w:i w:val="0"/>
          <w:sz w:val="22"/>
          <w:szCs w:val="22"/>
          <w:vertAlign w:val="subscript"/>
        </w:rPr>
        <w:t>Q’</w:t>
      </w:r>
      <w:ins w:id="179" w:author="Stalter, Anthony" w:date="2024-09-03T15:10:00Z">
        <w:r w:rsidR="0046462A" w:rsidRPr="006259D2">
          <w:rPr>
            <w:rFonts w:cs="Arial"/>
            <w:i w:val="0"/>
            <w:sz w:val="22"/>
            <w:szCs w:val="22"/>
            <w:highlight w:val="yellow"/>
            <w:vertAlign w:val="subscript"/>
            <w:rPrChange w:id="180" w:author="Stalter, Anthony" w:date="2024-10-01T11:02:00Z">
              <w:rPr>
                <w:rFonts w:cs="Arial"/>
                <w:i w:val="0"/>
                <w:sz w:val="22"/>
                <w:szCs w:val="22"/>
                <w:vertAlign w:val="subscript"/>
              </w:rPr>
            </w:rPrChange>
          </w:rPr>
          <w:t>md</w:t>
        </w:r>
      </w:ins>
      <w:r w:rsidRPr="00E725D3">
        <w:rPr>
          <w:rFonts w:cs="Arial"/>
          <w:i w:val="0"/>
          <w:sz w:val="22"/>
          <w:szCs w:val="22"/>
          <w:vertAlign w:val="subscript"/>
        </w:rPr>
        <w:t xml:space="preserve"> </w:t>
      </w:r>
      <w:r w:rsidRPr="00E725D3">
        <w:rPr>
          <w:rFonts w:cs="Arial"/>
          <w:i w:val="0"/>
          <w:sz w:val="22"/>
          <w:szCs w:val="22"/>
        </w:rPr>
        <w:t xml:space="preserve">+ PACWBAATotalDistributedCostAmount </w:t>
      </w:r>
      <w:ins w:id="181" w:author="Stalter, Anthony" w:date="2024-09-03T15:10:00Z">
        <w:r w:rsidR="0046462A">
          <w:rPr>
            <w:rFonts w:cs="Arial"/>
            <w:i w:val="0"/>
            <w:sz w:val="22"/>
            <w:szCs w:val="22"/>
          </w:rPr>
          <w:tab/>
        </w:r>
      </w:ins>
      <w:r w:rsidRPr="00E725D3">
        <w:rPr>
          <w:rFonts w:cs="Arial"/>
          <w:i w:val="0"/>
          <w:sz w:val="22"/>
          <w:szCs w:val="22"/>
          <w:vertAlign w:val="subscript"/>
        </w:rPr>
        <w:t>Q’</w:t>
      </w:r>
      <w:ins w:id="182" w:author="Stalter, Anthony" w:date="2024-09-03T15:10:00Z">
        <w:r w:rsidR="0046462A" w:rsidRPr="006259D2">
          <w:rPr>
            <w:rFonts w:cs="Arial"/>
            <w:i w:val="0"/>
            <w:sz w:val="22"/>
            <w:szCs w:val="22"/>
            <w:highlight w:val="yellow"/>
            <w:vertAlign w:val="subscript"/>
            <w:rPrChange w:id="183" w:author="Stalter, Anthony" w:date="2024-10-01T11:02:00Z">
              <w:rPr>
                <w:rFonts w:cs="Arial"/>
                <w:i w:val="0"/>
                <w:sz w:val="22"/>
                <w:szCs w:val="22"/>
                <w:vertAlign w:val="subscript"/>
              </w:rPr>
            </w:rPrChange>
          </w:rPr>
          <w:t>md</w:t>
        </w:r>
      </w:ins>
      <w:r w:rsidRPr="00E725D3">
        <w:rPr>
          <w:rFonts w:cs="Arial"/>
          <w:i w:val="0"/>
          <w:sz w:val="22"/>
          <w:szCs w:val="22"/>
          <w:vertAlign w:val="subscript"/>
        </w:rPr>
        <w:t xml:space="preserve"> </w:t>
      </w:r>
      <w:r w:rsidRPr="006259D2">
        <w:rPr>
          <w:rFonts w:cs="Arial"/>
          <w:i w:val="0"/>
          <w:sz w:val="22"/>
          <w:szCs w:val="22"/>
        </w:rPr>
        <w:t xml:space="preserve">+ </w:t>
      </w:r>
    </w:p>
    <w:p w14:paraId="580672E2" w14:textId="77777777" w:rsidR="00E725D3" w:rsidRPr="008D0473" w:rsidRDefault="00E725D3">
      <w:pPr>
        <w:pStyle w:val="Heading3"/>
        <w:numPr>
          <w:ilvl w:val="0"/>
          <w:numId w:val="0"/>
        </w:numPr>
        <w:pPrChange w:id="184" w:author="Stalter, Anthony" w:date="2024-09-03T15:10:00Z">
          <w:pPr/>
        </w:pPrChange>
      </w:pPr>
      <w:del w:id="185" w:author="Stalter, Anthony" w:date="2024-09-03T15:10:00Z">
        <w:r w:rsidRPr="00D2474C" w:rsidDel="0046462A">
          <w:rPr>
            <w:rFonts w:cs="Arial"/>
            <w:i w:val="0"/>
            <w:sz w:val="22"/>
            <w:szCs w:val="22"/>
            <w:rPrChange w:id="186" w:author="Stalter, Anthony" w:date="2024-09-03T15:36:00Z">
              <w:rPr/>
            </w:rPrChange>
          </w:rPr>
          <w:tab/>
        </w:r>
      </w:del>
      <w:r w:rsidRPr="00D2474C">
        <w:rPr>
          <w:rFonts w:cs="Arial"/>
          <w:i w:val="0"/>
          <w:sz w:val="22"/>
          <w:szCs w:val="22"/>
          <w:rPrChange w:id="187" w:author="Stalter, Anthony" w:date="2024-09-03T15:36:00Z">
            <w:rPr/>
          </w:rPrChange>
        </w:rPr>
        <w:t>PGEBAATotalDistributedCostAmount</w:t>
      </w:r>
      <w:r w:rsidRPr="0046462A">
        <w:rPr>
          <w:i w:val="0"/>
          <w:rPrChange w:id="188" w:author="Stalter, Anthony" w:date="2024-09-03T15:11:00Z">
            <w:rPr/>
          </w:rPrChange>
        </w:rPr>
        <w:t xml:space="preserve"> </w:t>
      </w:r>
      <w:r w:rsidRPr="0046462A">
        <w:rPr>
          <w:i w:val="0"/>
          <w:vertAlign w:val="subscript"/>
          <w:rPrChange w:id="189" w:author="Stalter, Anthony" w:date="2024-09-03T15:11:00Z">
            <w:rPr>
              <w:vertAlign w:val="subscript"/>
            </w:rPr>
          </w:rPrChange>
        </w:rPr>
        <w:t>Q’</w:t>
      </w:r>
      <w:ins w:id="190" w:author="Stalter, Anthony" w:date="2024-09-03T15:10:00Z">
        <w:r w:rsidR="0046462A" w:rsidRPr="006259D2">
          <w:rPr>
            <w:i w:val="0"/>
            <w:highlight w:val="yellow"/>
            <w:vertAlign w:val="subscript"/>
            <w:rPrChange w:id="191" w:author="Stalter, Anthony" w:date="2024-10-01T11:02:00Z">
              <w:rPr>
                <w:vertAlign w:val="subscript"/>
              </w:rPr>
            </w:rPrChange>
          </w:rPr>
          <w:t>md</w:t>
        </w:r>
      </w:ins>
      <w:r w:rsidRPr="0046462A">
        <w:rPr>
          <w:i w:val="0"/>
          <w:vertAlign w:val="subscript"/>
          <w:rPrChange w:id="192" w:author="Stalter, Anthony" w:date="2024-09-03T15:11:00Z">
            <w:rPr>
              <w:vertAlign w:val="subscript"/>
            </w:rPr>
          </w:rPrChange>
        </w:rPr>
        <w:t xml:space="preserve"> </w:t>
      </w:r>
      <w:r w:rsidRPr="0046462A">
        <w:rPr>
          <w:i w:val="0"/>
          <w:rPrChange w:id="193" w:author="Stalter, Anthony" w:date="2024-09-03T15:11:00Z">
            <w:rPr/>
          </w:rPrChange>
        </w:rPr>
        <w:t xml:space="preserve">+ </w:t>
      </w:r>
      <w:r w:rsidRPr="00D2474C">
        <w:rPr>
          <w:rFonts w:cs="Arial"/>
          <w:i w:val="0"/>
          <w:sz w:val="22"/>
          <w:szCs w:val="22"/>
          <w:rPrChange w:id="194" w:author="Stalter, Anthony" w:date="2024-09-03T15:36:00Z">
            <w:rPr/>
          </w:rPrChange>
        </w:rPr>
        <w:t>BANCBAATotalDistributedCostAmount</w:t>
      </w:r>
      <w:r w:rsidRPr="0046462A">
        <w:rPr>
          <w:i w:val="0"/>
          <w:rPrChange w:id="195" w:author="Stalter, Anthony" w:date="2024-09-03T15:11:00Z">
            <w:rPr/>
          </w:rPrChange>
        </w:rPr>
        <w:t xml:space="preserve"> </w:t>
      </w:r>
      <w:ins w:id="196" w:author="Stalter, Anthony" w:date="2024-09-03T15:36:00Z">
        <w:r w:rsidR="00D2474C">
          <w:rPr>
            <w:i w:val="0"/>
          </w:rPr>
          <w:tab/>
        </w:r>
      </w:ins>
      <w:r w:rsidRPr="0046462A">
        <w:rPr>
          <w:i w:val="0"/>
          <w:vertAlign w:val="subscript"/>
          <w:rPrChange w:id="197" w:author="Stalter, Anthony" w:date="2024-09-03T15:11:00Z">
            <w:rPr>
              <w:vertAlign w:val="subscript"/>
            </w:rPr>
          </w:rPrChange>
        </w:rPr>
        <w:t>Q’</w:t>
      </w:r>
      <w:ins w:id="198" w:author="Stalter, Anthony" w:date="2024-09-03T15:10:00Z">
        <w:r w:rsidR="0046462A" w:rsidRPr="006259D2">
          <w:rPr>
            <w:i w:val="0"/>
            <w:highlight w:val="yellow"/>
            <w:vertAlign w:val="subscript"/>
            <w:rPrChange w:id="199" w:author="Stalter, Anthony" w:date="2024-10-01T11:02:00Z">
              <w:rPr>
                <w:vertAlign w:val="subscript"/>
              </w:rPr>
            </w:rPrChange>
          </w:rPr>
          <w:t>md</w:t>
        </w:r>
      </w:ins>
      <w:r w:rsidRPr="0046462A">
        <w:rPr>
          <w:i w:val="0"/>
          <w:vertAlign w:val="subscript"/>
          <w:rPrChange w:id="200" w:author="Stalter, Anthony" w:date="2024-09-03T15:11:00Z">
            <w:rPr>
              <w:vertAlign w:val="subscript"/>
            </w:rPr>
          </w:rPrChange>
        </w:rPr>
        <w:t xml:space="preserve"> </w:t>
      </w:r>
      <w:r w:rsidRPr="00D2474C">
        <w:rPr>
          <w:i w:val="0"/>
          <w:sz w:val="22"/>
          <w:rPrChange w:id="201" w:author="Stalter, Anthony" w:date="2024-09-03T15:37:00Z">
            <w:rPr/>
          </w:rPrChange>
        </w:rPr>
        <w:t>+</w:t>
      </w:r>
      <w:r w:rsidRPr="0046462A">
        <w:rPr>
          <w:i w:val="0"/>
          <w:rPrChange w:id="202" w:author="Stalter, Anthony" w:date="2024-09-03T15:11:00Z">
            <w:rPr/>
          </w:rPrChange>
        </w:rPr>
        <w:t xml:space="preserve"> </w:t>
      </w:r>
      <w:del w:id="203" w:author="Stalter, Anthony" w:date="2024-09-03T15:10:00Z">
        <w:r w:rsidRPr="00D2474C" w:rsidDel="0046462A">
          <w:rPr>
            <w:rFonts w:cs="Arial"/>
            <w:i w:val="0"/>
            <w:sz w:val="22"/>
            <w:szCs w:val="22"/>
            <w:rPrChange w:id="204" w:author="Stalter, Anthony" w:date="2024-09-03T15:36:00Z">
              <w:rPr/>
            </w:rPrChange>
          </w:rPr>
          <w:tab/>
        </w:r>
      </w:del>
      <w:r w:rsidRPr="00D2474C">
        <w:rPr>
          <w:rFonts w:cs="Arial"/>
          <w:i w:val="0"/>
          <w:sz w:val="22"/>
          <w:szCs w:val="22"/>
          <w:rPrChange w:id="205" w:author="Stalter, Anthony" w:date="2024-09-03T15:36:00Z">
            <w:rPr/>
          </w:rPrChange>
        </w:rPr>
        <w:t>ISOBAATotalDistributedCostAmount</w:t>
      </w:r>
      <w:r w:rsidRPr="0046462A">
        <w:rPr>
          <w:i w:val="0"/>
          <w:rPrChange w:id="206" w:author="Stalter, Anthony" w:date="2024-09-03T15:11:00Z">
            <w:rPr/>
          </w:rPrChange>
        </w:rPr>
        <w:t xml:space="preserve"> </w:t>
      </w:r>
      <w:r w:rsidRPr="0046462A">
        <w:rPr>
          <w:i w:val="0"/>
          <w:vertAlign w:val="subscript"/>
          <w:rPrChange w:id="207" w:author="Stalter, Anthony" w:date="2024-09-03T15:11:00Z">
            <w:rPr>
              <w:vertAlign w:val="subscript"/>
            </w:rPr>
          </w:rPrChange>
        </w:rPr>
        <w:t>Q’</w:t>
      </w:r>
      <w:ins w:id="208" w:author="Stalter, Anthony" w:date="2024-09-03T15:10:00Z">
        <w:r w:rsidR="0046462A" w:rsidRPr="006259D2">
          <w:rPr>
            <w:i w:val="0"/>
            <w:highlight w:val="yellow"/>
            <w:vertAlign w:val="subscript"/>
            <w:rPrChange w:id="209" w:author="Stalter, Anthony" w:date="2024-10-01T11:02:00Z">
              <w:rPr>
                <w:vertAlign w:val="subscript"/>
              </w:rPr>
            </w:rPrChange>
          </w:rPr>
          <w:t>md</w:t>
        </w:r>
      </w:ins>
    </w:p>
    <w:p w14:paraId="0A721E46" w14:textId="77777777" w:rsidR="00E725D3" w:rsidRPr="00831C72" w:rsidRDefault="00E725D3" w:rsidP="00F44FDD">
      <w:pPr>
        <w:rPr>
          <w:rFonts w:ascii="Arial" w:hAnsi="Arial" w:cs="Arial"/>
          <w:sz w:val="22"/>
          <w:szCs w:val="22"/>
        </w:rPr>
      </w:pPr>
    </w:p>
    <w:p w14:paraId="5700128F" w14:textId="77777777" w:rsidR="00F44FDD" w:rsidRPr="00831C72" w:rsidRDefault="00F44FDD" w:rsidP="00F44FDD">
      <w:pPr>
        <w:pStyle w:val="Heading3"/>
        <w:rPr>
          <w:rFonts w:cs="Arial"/>
          <w:i w:val="0"/>
          <w:sz w:val="22"/>
          <w:szCs w:val="22"/>
          <w:vertAlign w:val="subscript"/>
        </w:rPr>
      </w:pPr>
      <w:r w:rsidRPr="00831C72">
        <w:rPr>
          <w:rFonts w:cs="Arial"/>
          <w:i w:val="0"/>
          <w:sz w:val="22"/>
          <w:szCs w:val="22"/>
        </w:rPr>
        <w:t xml:space="preserve">PACEBAATotalDistributedCostAmount </w:t>
      </w:r>
      <w:r w:rsidRPr="00831C72">
        <w:rPr>
          <w:rFonts w:cs="Arial"/>
          <w:i w:val="0"/>
          <w:sz w:val="22"/>
          <w:szCs w:val="22"/>
          <w:vertAlign w:val="subscript"/>
        </w:rPr>
        <w:t>Q’</w:t>
      </w:r>
      <w:ins w:id="210" w:author="Stalter, Anthony" w:date="2024-09-03T15:10:00Z">
        <w:r w:rsidR="0046462A" w:rsidRPr="005E76FB">
          <w:rPr>
            <w:rFonts w:cs="Arial"/>
            <w:i w:val="0"/>
            <w:sz w:val="22"/>
            <w:szCs w:val="22"/>
            <w:highlight w:val="yellow"/>
            <w:vertAlign w:val="subscript"/>
            <w:rPrChange w:id="211" w:author="Stalter, Anthony" w:date="2024-10-01T11:02:00Z">
              <w:rPr>
                <w:rFonts w:cs="Arial"/>
                <w:i w:val="0"/>
                <w:sz w:val="22"/>
                <w:szCs w:val="22"/>
                <w:vertAlign w:val="subscript"/>
              </w:rPr>
            </w:rPrChange>
          </w:rPr>
          <w:t>md</w:t>
        </w:r>
      </w:ins>
      <w:r w:rsidRPr="00831C72">
        <w:rPr>
          <w:rFonts w:cs="Arial"/>
          <w:i w:val="0"/>
          <w:sz w:val="22"/>
          <w:szCs w:val="22"/>
          <w:vertAlign w:val="subscript"/>
        </w:rPr>
        <w:t xml:space="preserve"> </w:t>
      </w:r>
      <w:r w:rsidRPr="00831C72">
        <w:rPr>
          <w:rFonts w:cs="Arial"/>
          <w:i w:val="0"/>
          <w:sz w:val="22"/>
          <w:szCs w:val="22"/>
        </w:rPr>
        <w:t xml:space="preserve">= Sum over (Q’’) </w:t>
      </w:r>
      <w:r w:rsidRPr="00831C72">
        <w:rPr>
          <w:rFonts w:cs="Arial"/>
          <w:i w:val="0"/>
          <w:sz w:val="22"/>
          <w:szCs w:val="22"/>
        </w:rPr>
        <w:tab/>
        <w:t xml:space="preserve">EDAMAreaRecoverableRevenueDistributionAmount </w:t>
      </w:r>
      <w:ins w:id="212" w:author="Stalter, Anthony" w:date="2024-09-03T15:10:00Z">
        <w:r w:rsidR="0046462A" w:rsidRPr="005E76FB">
          <w:rPr>
            <w:rFonts w:cs="Arial"/>
            <w:i w:val="0"/>
            <w:sz w:val="22"/>
            <w:szCs w:val="22"/>
            <w:highlight w:val="yellow"/>
            <w:vertAlign w:val="subscript"/>
            <w:rPrChange w:id="213" w:author="Stalter, Anthony" w:date="2024-10-01T11:02:00Z">
              <w:rPr>
                <w:rFonts w:cs="Arial"/>
                <w:i w:val="0"/>
                <w:sz w:val="22"/>
                <w:szCs w:val="22"/>
                <w:vertAlign w:val="subscript"/>
              </w:rPr>
            </w:rPrChange>
          </w:rPr>
          <w:t>md</w:t>
        </w:r>
        <w:r w:rsidR="0046462A">
          <w:rPr>
            <w:rFonts w:cs="Arial"/>
            <w:i w:val="0"/>
            <w:sz w:val="22"/>
            <w:szCs w:val="22"/>
            <w:vertAlign w:val="subscript"/>
          </w:rPr>
          <w:t xml:space="preserve"> </w:t>
        </w:r>
      </w:ins>
      <w:r w:rsidRPr="00831C72">
        <w:rPr>
          <w:rFonts w:cs="Arial"/>
          <w:i w:val="0"/>
          <w:sz w:val="22"/>
          <w:szCs w:val="22"/>
        </w:rPr>
        <w:t xml:space="preserve">- </w:t>
      </w:r>
      <w:r w:rsidRPr="00831C72">
        <w:rPr>
          <w:rFonts w:cs="Arial"/>
          <w:i w:val="0"/>
          <w:sz w:val="22"/>
          <w:szCs w:val="22"/>
        </w:rPr>
        <w:tab/>
        <w:t xml:space="preserve">PACEBAASpecificRecoverableRevenueDistributionAmount </w:t>
      </w:r>
      <w:r w:rsidRPr="00831C72">
        <w:rPr>
          <w:rFonts w:cs="Arial"/>
          <w:i w:val="0"/>
          <w:sz w:val="22"/>
          <w:szCs w:val="22"/>
          <w:vertAlign w:val="subscript"/>
        </w:rPr>
        <w:t>Q’Q’’</w:t>
      </w:r>
      <w:ins w:id="214" w:author="Stalter, Anthony" w:date="2024-09-03T15:10:00Z">
        <w:r w:rsidR="0046462A" w:rsidRPr="005E76FB">
          <w:rPr>
            <w:rFonts w:cs="Arial"/>
            <w:i w:val="0"/>
            <w:sz w:val="22"/>
            <w:szCs w:val="22"/>
            <w:highlight w:val="yellow"/>
            <w:vertAlign w:val="subscript"/>
            <w:rPrChange w:id="215" w:author="Stalter, Anthony" w:date="2024-10-01T11:02:00Z">
              <w:rPr>
                <w:rFonts w:cs="Arial"/>
                <w:i w:val="0"/>
                <w:sz w:val="22"/>
                <w:szCs w:val="22"/>
                <w:vertAlign w:val="subscript"/>
              </w:rPr>
            </w:rPrChange>
          </w:rPr>
          <w:t>md</w:t>
        </w:r>
      </w:ins>
    </w:p>
    <w:p w14:paraId="38D4DB74" w14:textId="77777777" w:rsidR="00F44FDD" w:rsidRPr="00831C72" w:rsidRDefault="00F44FDD" w:rsidP="00F44FDD">
      <w:pPr>
        <w:rPr>
          <w:rFonts w:ascii="Arial" w:hAnsi="Arial" w:cs="Arial"/>
          <w:sz w:val="22"/>
          <w:szCs w:val="22"/>
        </w:rPr>
      </w:pPr>
    </w:p>
    <w:p w14:paraId="58F3D35F" w14:textId="77777777" w:rsidR="00F44FDD" w:rsidRPr="00831C72" w:rsidRDefault="00F44FDD" w:rsidP="00F44FDD">
      <w:pPr>
        <w:pStyle w:val="Heading3"/>
        <w:rPr>
          <w:rFonts w:cs="Arial"/>
          <w:i w:val="0"/>
          <w:sz w:val="22"/>
          <w:szCs w:val="22"/>
          <w:vertAlign w:val="subscript"/>
        </w:rPr>
      </w:pPr>
      <w:r w:rsidRPr="00831C72">
        <w:rPr>
          <w:rFonts w:cs="Arial"/>
          <w:i w:val="0"/>
          <w:sz w:val="22"/>
          <w:szCs w:val="22"/>
        </w:rPr>
        <w:t xml:space="preserve">PACWBAATotalDistributedCostAmount </w:t>
      </w:r>
      <w:r w:rsidRPr="00831C72">
        <w:rPr>
          <w:rFonts w:cs="Arial"/>
          <w:i w:val="0"/>
          <w:sz w:val="22"/>
          <w:szCs w:val="22"/>
          <w:vertAlign w:val="subscript"/>
        </w:rPr>
        <w:t>Q’</w:t>
      </w:r>
      <w:ins w:id="216" w:author="Stalter, Anthony" w:date="2024-09-03T15:09:00Z">
        <w:r w:rsidR="0046462A" w:rsidRPr="005E76FB">
          <w:rPr>
            <w:rFonts w:cs="Arial"/>
            <w:i w:val="0"/>
            <w:sz w:val="22"/>
            <w:szCs w:val="22"/>
            <w:highlight w:val="yellow"/>
            <w:vertAlign w:val="subscript"/>
            <w:rPrChange w:id="217" w:author="Stalter, Anthony" w:date="2024-10-01T11:02:00Z">
              <w:rPr>
                <w:rFonts w:cs="Arial"/>
                <w:i w:val="0"/>
                <w:sz w:val="22"/>
                <w:szCs w:val="22"/>
                <w:vertAlign w:val="subscript"/>
              </w:rPr>
            </w:rPrChange>
          </w:rPr>
          <w:t>md</w:t>
        </w:r>
      </w:ins>
      <w:r w:rsidRPr="00831C72">
        <w:rPr>
          <w:rFonts w:cs="Arial"/>
          <w:i w:val="0"/>
          <w:sz w:val="22"/>
          <w:szCs w:val="22"/>
          <w:vertAlign w:val="subscript"/>
        </w:rPr>
        <w:t xml:space="preserve"> </w:t>
      </w:r>
      <w:r w:rsidRPr="00831C72">
        <w:rPr>
          <w:rFonts w:cs="Arial"/>
          <w:i w:val="0"/>
          <w:sz w:val="22"/>
          <w:szCs w:val="22"/>
        </w:rPr>
        <w:t xml:space="preserve">= Sum over (Q’’) </w:t>
      </w:r>
      <w:r w:rsidRPr="00831C72">
        <w:rPr>
          <w:rFonts w:cs="Arial"/>
          <w:i w:val="0"/>
          <w:sz w:val="22"/>
          <w:szCs w:val="22"/>
        </w:rPr>
        <w:lastRenderedPageBreak/>
        <w:tab/>
        <w:t xml:space="preserve">EDAMAreaRecoverableRevenueDistributionAmount </w:t>
      </w:r>
      <w:ins w:id="218" w:author="Stalter, Anthony" w:date="2024-09-03T15:09:00Z">
        <w:r w:rsidR="0046462A" w:rsidRPr="005E76FB">
          <w:rPr>
            <w:rFonts w:cs="Arial"/>
            <w:i w:val="0"/>
            <w:sz w:val="22"/>
            <w:szCs w:val="22"/>
            <w:highlight w:val="yellow"/>
            <w:vertAlign w:val="subscript"/>
            <w:rPrChange w:id="219" w:author="Stalter, Anthony" w:date="2024-10-01T11:02:00Z">
              <w:rPr>
                <w:rFonts w:cs="Arial"/>
                <w:i w:val="0"/>
                <w:sz w:val="22"/>
                <w:szCs w:val="22"/>
                <w:vertAlign w:val="subscript"/>
              </w:rPr>
            </w:rPrChange>
          </w:rPr>
          <w:t>md</w:t>
        </w:r>
        <w:r w:rsidR="0046462A">
          <w:rPr>
            <w:rFonts w:cs="Arial"/>
            <w:i w:val="0"/>
            <w:sz w:val="22"/>
            <w:szCs w:val="22"/>
            <w:vertAlign w:val="subscript"/>
          </w:rPr>
          <w:t xml:space="preserve"> </w:t>
        </w:r>
      </w:ins>
      <w:r w:rsidRPr="00831C72">
        <w:rPr>
          <w:rFonts w:cs="Arial"/>
          <w:i w:val="0"/>
          <w:sz w:val="22"/>
          <w:szCs w:val="22"/>
        </w:rPr>
        <w:t xml:space="preserve">- </w:t>
      </w:r>
      <w:r w:rsidRPr="00831C72">
        <w:rPr>
          <w:rFonts w:cs="Arial"/>
          <w:i w:val="0"/>
          <w:sz w:val="22"/>
          <w:szCs w:val="22"/>
        </w:rPr>
        <w:tab/>
        <w:t xml:space="preserve">PACWBAASpecificRecoverableRevenueDistributionAmount </w:t>
      </w:r>
      <w:r w:rsidRPr="00831C72">
        <w:rPr>
          <w:rFonts w:cs="Arial"/>
          <w:i w:val="0"/>
          <w:sz w:val="22"/>
          <w:szCs w:val="22"/>
          <w:vertAlign w:val="subscript"/>
        </w:rPr>
        <w:t>Q’Q’’</w:t>
      </w:r>
      <w:ins w:id="220" w:author="Stalter, Anthony" w:date="2024-09-03T15:09:00Z">
        <w:r w:rsidR="0046462A" w:rsidRPr="005E76FB">
          <w:rPr>
            <w:rFonts w:cs="Arial"/>
            <w:i w:val="0"/>
            <w:sz w:val="22"/>
            <w:szCs w:val="22"/>
            <w:highlight w:val="yellow"/>
            <w:vertAlign w:val="subscript"/>
            <w:rPrChange w:id="221" w:author="Stalter, Anthony" w:date="2024-10-01T11:02:00Z">
              <w:rPr>
                <w:rFonts w:cs="Arial"/>
                <w:i w:val="0"/>
                <w:sz w:val="22"/>
                <w:szCs w:val="22"/>
                <w:vertAlign w:val="subscript"/>
              </w:rPr>
            </w:rPrChange>
          </w:rPr>
          <w:t>md</w:t>
        </w:r>
      </w:ins>
    </w:p>
    <w:p w14:paraId="1D00C260" w14:textId="77777777" w:rsidR="00F44FDD" w:rsidRPr="00831C72" w:rsidRDefault="00F44FDD" w:rsidP="00F44FDD">
      <w:pPr>
        <w:rPr>
          <w:rFonts w:ascii="Arial" w:hAnsi="Arial" w:cs="Arial"/>
          <w:sz w:val="22"/>
          <w:szCs w:val="22"/>
        </w:rPr>
      </w:pPr>
    </w:p>
    <w:p w14:paraId="412D8EB4" w14:textId="77777777" w:rsidR="00F44FDD" w:rsidRPr="00831C72" w:rsidRDefault="00F44FDD" w:rsidP="00F44FDD">
      <w:pPr>
        <w:pStyle w:val="Heading3"/>
        <w:rPr>
          <w:rFonts w:cs="Arial"/>
          <w:i w:val="0"/>
          <w:sz w:val="22"/>
          <w:szCs w:val="22"/>
        </w:rPr>
      </w:pPr>
      <w:r w:rsidRPr="00831C72">
        <w:rPr>
          <w:rFonts w:cs="Arial"/>
          <w:i w:val="0"/>
          <w:sz w:val="22"/>
          <w:szCs w:val="22"/>
        </w:rPr>
        <w:t xml:space="preserve">PGEBAATotalDistributedCostAmount </w:t>
      </w:r>
      <w:r w:rsidRPr="00831C72">
        <w:rPr>
          <w:rFonts w:cs="Arial"/>
          <w:i w:val="0"/>
          <w:sz w:val="22"/>
          <w:szCs w:val="22"/>
          <w:vertAlign w:val="subscript"/>
        </w:rPr>
        <w:t>Q’</w:t>
      </w:r>
      <w:ins w:id="222" w:author="Stalter, Anthony" w:date="2024-09-03T15:09:00Z">
        <w:r w:rsidR="0046462A" w:rsidRPr="005E76FB">
          <w:rPr>
            <w:rFonts w:cs="Arial"/>
            <w:i w:val="0"/>
            <w:sz w:val="22"/>
            <w:szCs w:val="22"/>
            <w:highlight w:val="yellow"/>
            <w:vertAlign w:val="subscript"/>
            <w:rPrChange w:id="223" w:author="Stalter, Anthony" w:date="2024-10-01T11:02:00Z">
              <w:rPr>
                <w:rFonts w:cs="Arial"/>
                <w:i w:val="0"/>
                <w:sz w:val="22"/>
                <w:szCs w:val="22"/>
                <w:vertAlign w:val="subscript"/>
              </w:rPr>
            </w:rPrChange>
          </w:rPr>
          <w:t>md</w:t>
        </w:r>
      </w:ins>
      <w:r w:rsidRPr="00831C72">
        <w:rPr>
          <w:rFonts w:cs="Arial"/>
          <w:i w:val="0"/>
          <w:sz w:val="22"/>
          <w:szCs w:val="22"/>
          <w:vertAlign w:val="subscript"/>
        </w:rPr>
        <w:t xml:space="preserve"> </w:t>
      </w:r>
      <w:r w:rsidRPr="00831C72">
        <w:rPr>
          <w:rFonts w:cs="Arial"/>
          <w:i w:val="0"/>
          <w:sz w:val="22"/>
          <w:szCs w:val="22"/>
        </w:rPr>
        <w:t xml:space="preserve">= Sum over (Q’’) </w:t>
      </w:r>
      <w:r w:rsidRPr="00831C72">
        <w:rPr>
          <w:rFonts w:cs="Arial"/>
          <w:i w:val="0"/>
          <w:sz w:val="22"/>
          <w:szCs w:val="22"/>
        </w:rPr>
        <w:tab/>
        <w:t xml:space="preserve">EDAMAreaRecoverableRevenueDistributionAmount </w:t>
      </w:r>
      <w:ins w:id="224" w:author="Stalter, Anthony" w:date="2024-09-03T15:09:00Z">
        <w:r w:rsidR="0046462A" w:rsidRPr="005E76FB">
          <w:rPr>
            <w:rFonts w:cs="Arial"/>
            <w:i w:val="0"/>
            <w:sz w:val="22"/>
            <w:szCs w:val="22"/>
            <w:highlight w:val="yellow"/>
            <w:vertAlign w:val="subscript"/>
            <w:rPrChange w:id="225" w:author="Stalter, Anthony" w:date="2024-10-01T11:03:00Z">
              <w:rPr>
                <w:rFonts w:cs="Arial"/>
                <w:i w:val="0"/>
                <w:sz w:val="22"/>
                <w:szCs w:val="22"/>
                <w:vertAlign w:val="subscript"/>
              </w:rPr>
            </w:rPrChange>
          </w:rPr>
          <w:t>md</w:t>
        </w:r>
      </w:ins>
      <w:r w:rsidRPr="00831C72">
        <w:rPr>
          <w:rFonts w:cs="Arial"/>
          <w:i w:val="0"/>
          <w:sz w:val="22"/>
          <w:szCs w:val="22"/>
        </w:rPr>
        <w:t xml:space="preserve">- </w:t>
      </w:r>
      <w:r w:rsidRPr="00831C72">
        <w:rPr>
          <w:rFonts w:cs="Arial"/>
          <w:i w:val="0"/>
          <w:sz w:val="22"/>
          <w:szCs w:val="22"/>
        </w:rPr>
        <w:tab/>
        <w:t xml:space="preserve">PGEBAASpecificRecoverableRevenueDistributionAmount </w:t>
      </w:r>
      <w:r w:rsidRPr="00831C72">
        <w:rPr>
          <w:rFonts w:cs="Arial"/>
          <w:i w:val="0"/>
          <w:sz w:val="22"/>
          <w:szCs w:val="22"/>
          <w:vertAlign w:val="subscript"/>
        </w:rPr>
        <w:t>Q’Q’’</w:t>
      </w:r>
      <w:ins w:id="226" w:author="Stalter, Anthony" w:date="2024-09-03T15:09:00Z">
        <w:r w:rsidR="0046462A" w:rsidRPr="005E76FB">
          <w:rPr>
            <w:rFonts w:cs="Arial"/>
            <w:i w:val="0"/>
            <w:sz w:val="22"/>
            <w:szCs w:val="22"/>
            <w:highlight w:val="yellow"/>
            <w:vertAlign w:val="subscript"/>
            <w:rPrChange w:id="227" w:author="Stalter, Anthony" w:date="2024-10-01T11:03:00Z">
              <w:rPr>
                <w:rFonts w:cs="Arial"/>
                <w:i w:val="0"/>
                <w:sz w:val="22"/>
                <w:szCs w:val="22"/>
                <w:vertAlign w:val="subscript"/>
              </w:rPr>
            </w:rPrChange>
          </w:rPr>
          <w:t>md</w:t>
        </w:r>
      </w:ins>
    </w:p>
    <w:p w14:paraId="0BC86137" w14:textId="77777777" w:rsidR="00F44FDD" w:rsidRPr="00831C72" w:rsidRDefault="00F44FDD" w:rsidP="00F44FDD">
      <w:pPr>
        <w:rPr>
          <w:rFonts w:ascii="Arial" w:hAnsi="Arial" w:cs="Arial"/>
          <w:sz w:val="22"/>
          <w:szCs w:val="22"/>
        </w:rPr>
      </w:pPr>
    </w:p>
    <w:p w14:paraId="21463BF2" w14:textId="77777777" w:rsidR="009831DC" w:rsidRDefault="00F44FDD" w:rsidP="00A45BE4">
      <w:pPr>
        <w:pStyle w:val="Heading3"/>
        <w:rPr>
          <w:rFonts w:cs="Arial"/>
          <w:i w:val="0"/>
          <w:sz w:val="22"/>
          <w:szCs w:val="22"/>
          <w:vertAlign w:val="subscript"/>
        </w:rPr>
      </w:pPr>
      <w:r w:rsidRPr="00831C72">
        <w:rPr>
          <w:rFonts w:cs="Arial"/>
          <w:i w:val="0"/>
          <w:sz w:val="22"/>
          <w:szCs w:val="22"/>
        </w:rPr>
        <w:t xml:space="preserve">BANCBAATotalDistributedCostAmount </w:t>
      </w:r>
      <w:r w:rsidRPr="00831C72">
        <w:rPr>
          <w:rFonts w:cs="Arial"/>
          <w:i w:val="0"/>
          <w:sz w:val="22"/>
          <w:szCs w:val="22"/>
          <w:vertAlign w:val="subscript"/>
        </w:rPr>
        <w:t>Q’</w:t>
      </w:r>
      <w:ins w:id="228" w:author="Stalter, Anthony" w:date="2024-09-03T15:09:00Z">
        <w:r w:rsidR="0046462A" w:rsidRPr="005E76FB">
          <w:rPr>
            <w:rFonts w:cs="Arial"/>
            <w:i w:val="0"/>
            <w:sz w:val="22"/>
            <w:szCs w:val="22"/>
            <w:highlight w:val="yellow"/>
            <w:vertAlign w:val="subscript"/>
            <w:rPrChange w:id="229" w:author="Stalter, Anthony" w:date="2024-10-01T11:03:00Z">
              <w:rPr>
                <w:rFonts w:cs="Arial"/>
                <w:i w:val="0"/>
                <w:sz w:val="22"/>
                <w:szCs w:val="22"/>
                <w:vertAlign w:val="subscript"/>
              </w:rPr>
            </w:rPrChange>
          </w:rPr>
          <w:t>md</w:t>
        </w:r>
      </w:ins>
      <w:r w:rsidRPr="00831C72">
        <w:rPr>
          <w:rFonts w:cs="Arial"/>
          <w:i w:val="0"/>
          <w:sz w:val="22"/>
          <w:szCs w:val="22"/>
          <w:vertAlign w:val="subscript"/>
        </w:rPr>
        <w:t xml:space="preserve"> </w:t>
      </w:r>
      <w:r w:rsidRPr="00831C72">
        <w:rPr>
          <w:rFonts w:cs="Arial"/>
          <w:i w:val="0"/>
          <w:sz w:val="22"/>
          <w:szCs w:val="22"/>
        </w:rPr>
        <w:t xml:space="preserve">= Sum over (Q’’) </w:t>
      </w:r>
      <w:r w:rsidRPr="00831C72">
        <w:rPr>
          <w:rFonts w:cs="Arial"/>
          <w:i w:val="0"/>
          <w:sz w:val="22"/>
          <w:szCs w:val="22"/>
        </w:rPr>
        <w:tab/>
        <w:t xml:space="preserve">EDAMAreaRecoverableRevenueDistributionAmount </w:t>
      </w:r>
      <w:ins w:id="230" w:author="Stalter, Anthony" w:date="2024-09-03T15:09:00Z">
        <w:r w:rsidR="0046462A" w:rsidRPr="005E76FB">
          <w:rPr>
            <w:rFonts w:cs="Arial"/>
            <w:i w:val="0"/>
            <w:sz w:val="22"/>
            <w:szCs w:val="22"/>
            <w:highlight w:val="yellow"/>
            <w:vertAlign w:val="subscript"/>
            <w:rPrChange w:id="231" w:author="Stalter, Anthony" w:date="2024-10-01T11:03:00Z">
              <w:rPr>
                <w:rFonts w:cs="Arial"/>
                <w:i w:val="0"/>
                <w:sz w:val="22"/>
                <w:szCs w:val="22"/>
              </w:rPr>
            </w:rPrChange>
          </w:rPr>
          <w:t>md</w:t>
        </w:r>
        <w:r w:rsidR="0046462A">
          <w:rPr>
            <w:rFonts w:cs="Arial"/>
            <w:i w:val="0"/>
            <w:sz w:val="22"/>
            <w:szCs w:val="22"/>
          </w:rPr>
          <w:t xml:space="preserve"> </w:t>
        </w:r>
      </w:ins>
      <w:r w:rsidRPr="00831C72">
        <w:rPr>
          <w:rFonts w:cs="Arial"/>
          <w:i w:val="0"/>
          <w:sz w:val="22"/>
          <w:szCs w:val="22"/>
        </w:rPr>
        <w:t xml:space="preserve">- </w:t>
      </w:r>
      <w:r w:rsidRPr="00831C72">
        <w:rPr>
          <w:rFonts w:cs="Arial"/>
          <w:i w:val="0"/>
          <w:sz w:val="22"/>
          <w:szCs w:val="22"/>
        </w:rPr>
        <w:tab/>
        <w:t xml:space="preserve">BANCBAASpecificRecoverableRevenueDistributionAmount </w:t>
      </w:r>
      <w:r w:rsidRPr="00831C72">
        <w:rPr>
          <w:rFonts w:cs="Arial"/>
          <w:i w:val="0"/>
          <w:sz w:val="22"/>
          <w:szCs w:val="22"/>
          <w:vertAlign w:val="subscript"/>
        </w:rPr>
        <w:t>Q’Q’’</w:t>
      </w:r>
      <w:ins w:id="232" w:author="Stalter, Anthony" w:date="2024-09-03T15:09:00Z">
        <w:r w:rsidR="0046462A" w:rsidRPr="005E76FB">
          <w:rPr>
            <w:rFonts w:cs="Arial"/>
            <w:i w:val="0"/>
            <w:sz w:val="22"/>
            <w:szCs w:val="22"/>
            <w:highlight w:val="yellow"/>
            <w:vertAlign w:val="subscript"/>
            <w:rPrChange w:id="233" w:author="Stalter, Anthony" w:date="2024-10-01T11:03:00Z">
              <w:rPr>
                <w:rFonts w:cs="Arial"/>
                <w:i w:val="0"/>
                <w:sz w:val="22"/>
                <w:szCs w:val="22"/>
                <w:vertAlign w:val="subscript"/>
              </w:rPr>
            </w:rPrChange>
          </w:rPr>
          <w:t>md</w:t>
        </w:r>
      </w:ins>
    </w:p>
    <w:p w14:paraId="1E7678E6" w14:textId="77777777" w:rsidR="00690242" w:rsidRPr="00690242" w:rsidRDefault="00690242" w:rsidP="00690242"/>
    <w:p w14:paraId="4208DC0F" w14:textId="77777777" w:rsidR="00E86A35" w:rsidRPr="00831C72" w:rsidRDefault="0026133C" w:rsidP="0026133C">
      <w:pPr>
        <w:pStyle w:val="Heading3"/>
        <w:rPr>
          <w:rFonts w:cs="Arial"/>
          <w:i w:val="0"/>
          <w:sz w:val="22"/>
          <w:szCs w:val="22"/>
        </w:rPr>
      </w:pPr>
      <w:r w:rsidRPr="00831C72">
        <w:rPr>
          <w:rFonts w:cs="Arial"/>
          <w:i w:val="0"/>
          <w:sz w:val="22"/>
          <w:szCs w:val="22"/>
        </w:rPr>
        <w:t xml:space="preserve">ISOBAATotalDistributedCostAmount </w:t>
      </w:r>
      <w:r w:rsidRPr="00831C72">
        <w:rPr>
          <w:rFonts w:cs="Arial"/>
          <w:i w:val="0"/>
          <w:sz w:val="22"/>
          <w:szCs w:val="22"/>
          <w:vertAlign w:val="subscript"/>
        </w:rPr>
        <w:t>Q’</w:t>
      </w:r>
      <w:ins w:id="234" w:author="Stalter, Anthony" w:date="2024-09-03T15:09:00Z">
        <w:r w:rsidR="0046462A" w:rsidRPr="005E76FB">
          <w:rPr>
            <w:rFonts w:cs="Arial"/>
            <w:i w:val="0"/>
            <w:sz w:val="22"/>
            <w:szCs w:val="22"/>
            <w:highlight w:val="yellow"/>
            <w:vertAlign w:val="subscript"/>
            <w:rPrChange w:id="235" w:author="Stalter, Anthony" w:date="2024-10-01T11:03:00Z">
              <w:rPr>
                <w:rFonts w:cs="Arial"/>
                <w:i w:val="0"/>
                <w:sz w:val="22"/>
                <w:szCs w:val="22"/>
                <w:vertAlign w:val="subscript"/>
              </w:rPr>
            </w:rPrChange>
          </w:rPr>
          <w:t>md</w:t>
        </w:r>
      </w:ins>
      <w:r w:rsidR="001C5B26" w:rsidRPr="00831C72">
        <w:rPr>
          <w:rFonts w:cs="Arial"/>
          <w:i w:val="0"/>
          <w:sz w:val="22"/>
          <w:szCs w:val="22"/>
          <w:vertAlign w:val="subscript"/>
        </w:rPr>
        <w:t xml:space="preserve"> </w:t>
      </w:r>
      <w:r w:rsidR="001C5B26" w:rsidRPr="00831C72">
        <w:rPr>
          <w:rFonts w:cs="Arial"/>
          <w:i w:val="0"/>
          <w:sz w:val="22"/>
          <w:szCs w:val="22"/>
        </w:rPr>
        <w:t xml:space="preserve">= </w:t>
      </w:r>
      <w:r w:rsidR="00F44FDD" w:rsidRPr="00831C72">
        <w:rPr>
          <w:rFonts w:cs="Arial"/>
          <w:i w:val="0"/>
          <w:sz w:val="22"/>
          <w:szCs w:val="22"/>
        </w:rPr>
        <w:t xml:space="preserve">Sum over (Q’’) </w:t>
      </w:r>
      <w:r w:rsidR="00F44FDD" w:rsidRPr="00831C72">
        <w:rPr>
          <w:rFonts w:cs="Arial"/>
          <w:i w:val="0"/>
          <w:sz w:val="22"/>
          <w:szCs w:val="22"/>
        </w:rPr>
        <w:tab/>
      </w:r>
      <w:r w:rsidR="009831DC" w:rsidRPr="00831C72">
        <w:rPr>
          <w:rFonts w:cs="Arial"/>
          <w:i w:val="0"/>
          <w:sz w:val="22"/>
          <w:szCs w:val="22"/>
        </w:rPr>
        <w:t xml:space="preserve">EDAMAreaRecoverableRevenueDistributionAmount </w:t>
      </w:r>
      <w:ins w:id="236" w:author="Stalter, Anthony" w:date="2024-09-03T15:09:00Z">
        <w:r w:rsidR="0046462A" w:rsidRPr="005E76FB">
          <w:rPr>
            <w:rFonts w:cs="Arial"/>
            <w:i w:val="0"/>
            <w:sz w:val="22"/>
            <w:szCs w:val="22"/>
            <w:highlight w:val="yellow"/>
            <w:vertAlign w:val="subscript"/>
            <w:rPrChange w:id="237" w:author="Stalter, Anthony" w:date="2024-10-01T11:03:00Z">
              <w:rPr>
                <w:rFonts w:cs="Arial"/>
                <w:i w:val="0"/>
                <w:sz w:val="22"/>
                <w:szCs w:val="22"/>
                <w:vertAlign w:val="subscript"/>
              </w:rPr>
            </w:rPrChange>
          </w:rPr>
          <w:t>md</w:t>
        </w:r>
        <w:r w:rsidR="0046462A">
          <w:rPr>
            <w:rFonts w:cs="Arial"/>
            <w:i w:val="0"/>
            <w:sz w:val="22"/>
            <w:szCs w:val="22"/>
            <w:vertAlign w:val="subscript"/>
          </w:rPr>
          <w:t xml:space="preserve"> </w:t>
        </w:r>
      </w:ins>
      <w:r w:rsidR="009831DC" w:rsidRPr="00831C72">
        <w:rPr>
          <w:rFonts w:cs="Arial"/>
          <w:i w:val="0"/>
          <w:sz w:val="22"/>
          <w:szCs w:val="22"/>
        </w:rPr>
        <w:t xml:space="preserve">- </w:t>
      </w:r>
      <w:r w:rsidR="009831DC" w:rsidRPr="00831C72">
        <w:rPr>
          <w:rFonts w:cs="Arial"/>
          <w:i w:val="0"/>
          <w:sz w:val="22"/>
          <w:szCs w:val="22"/>
        </w:rPr>
        <w:tab/>
        <w:t xml:space="preserve">ISOBAASpecificRecoverableRevenueDistributionAmount </w:t>
      </w:r>
      <w:r w:rsidR="009831DC" w:rsidRPr="00831C72">
        <w:rPr>
          <w:rFonts w:cs="Arial"/>
          <w:i w:val="0"/>
          <w:sz w:val="22"/>
          <w:szCs w:val="22"/>
          <w:vertAlign w:val="subscript"/>
        </w:rPr>
        <w:t>Q’Q’’</w:t>
      </w:r>
      <w:ins w:id="238" w:author="Stalter, Anthony" w:date="2024-09-03T15:09:00Z">
        <w:r w:rsidR="0046462A" w:rsidRPr="005E76FB">
          <w:rPr>
            <w:rFonts w:cs="Arial"/>
            <w:i w:val="0"/>
            <w:sz w:val="22"/>
            <w:szCs w:val="22"/>
            <w:highlight w:val="yellow"/>
            <w:vertAlign w:val="subscript"/>
            <w:rPrChange w:id="239" w:author="Stalter, Anthony" w:date="2024-10-01T11:03:00Z">
              <w:rPr>
                <w:rFonts w:cs="Arial"/>
                <w:i w:val="0"/>
                <w:sz w:val="22"/>
                <w:szCs w:val="22"/>
                <w:vertAlign w:val="subscript"/>
              </w:rPr>
            </w:rPrChange>
          </w:rPr>
          <w:t>md</w:t>
        </w:r>
      </w:ins>
    </w:p>
    <w:p w14:paraId="68EEF062" w14:textId="77777777" w:rsidR="009831DC" w:rsidRPr="00831C72" w:rsidRDefault="009831DC" w:rsidP="009831DC">
      <w:pPr>
        <w:rPr>
          <w:rFonts w:ascii="Arial" w:hAnsi="Arial" w:cs="Arial"/>
          <w:sz w:val="22"/>
          <w:szCs w:val="22"/>
        </w:rPr>
      </w:pPr>
    </w:p>
    <w:p w14:paraId="3188BDA3" w14:textId="77777777" w:rsidR="009831DC" w:rsidRPr="00831C72" w:rsidRDefault="009831DC" w:rsidP="009831DC">
      <w:pPr>
        <w:pStyle w:val="Heading3"/>
        <w:rPr>
          <w:rFonts w:cs="Arial"/>
          <w:i w:val="0"/>
          <w:sz w:val="22"/>
          <w:szCs w:val="22"/>
        </w:rPr>
      </w:pPr>
      <w:r w:rsidRPr="00831C72">
        <w:rPr>
          <w:rFonts w:cs="Arial"/>
          <w:i w:val="0"/>
          <w:sz w:val="22"/>
          <w:szCs w:val="22"/>
        </w:rPr>
        <w:t xml:space="preserve">EDAMAreaRecoverableRevenueDistributionAmount </w:t>
      </w:r>
      <w:ins w:id="240" w:author="Stalter, Anthony" w:date="2024-09-03T15:09:00Z">
        <w:r w:rsidR="0046462A">
          <w:rPr>
            <w:rFonts w:cs="Arial"/>
            <w:i w:val="0"/>
            <w:sz w:val="22"/>
            <w:szCs w:val="22"/>
          </w:rPr>
          <w:softHyphen/>
        </w:r>
        <w:r w:rsidR="0046462A" w:rsidRPr="005E76FB">
          <w:rPr>
            <w:rFonts w:cs="Arial"/>
            <w:i w:val="0"/>
            <w:sz w:val="22"/>
            <w:szCs w:val="22"/>
            <w:highlight w:val="yellow"/>
            <w:vertAlign w:val="subscript"/>
            <w:rPrChange w:id="241" w:author="Stalter, Anthony" w:date="2024-10-01T11:03:00Z">
              <w:rPr>
                <w:rFonts w:cs="Arial"/>
                <w:i w:val="0"/>
                <w:sz w:val="22"/>
                <w:szCs w:val="22"/>
                <w:vertAlign w:val="subscript"/>
              </w:rPr>
            </w:rPrChange>
          </w:rPr>
          <w:t>md</w:t>
        </w:r>
        <w:r w:rsidR="0046462A">
          <w:rPr>
            <w:rFonts w:cs="Arial"/>
            <w:i w:val="0"/>
            <w:sz w:val="22"/>
            <w:szCs w:val="22"/>
            <w:vertAlign w:val="subscript"/>
          </w:rPr>
          <w:t xml:space="preserve"> </w:t>
        </w:r>
      </w:ins>
      <w:r w:rsidRPr="00831C72">
        <w:rPr>
          <w:rFonts w:cs="Arial"/>
          <w:i w:val="0"/>
          <w:sz w:val="22"/>
          <w:szCs w:val="22"/>
        </w:rPr>
        <w:t>= Sum over (Q’, Q’’)</w:t>
      </w:r>
      <w:r w:rsidRPr="00831C72">
        <w:rPr>
          <w:rFonts w:cs="Arial"/>
          <w:i w:val="0"/>
          <w:sz w:val="22"/>
          <w:szCs w:val="22"/>
        </w:rPr>
        <w:tab/>
        <w:t xml:space="preserve">ISOBAASpecificRecoverableRevenueDistributionAmount </w:t>
      </w:r>
      <w:r w:rsidRPr="00831C72">
        <w:rPr>
          <w:rFonts w:cs="Arial"/>
          <w:i w:val="0"/>
          <w:sz w:val="22"/>
          <w:szCs w:val="22"/>
          <w:vertAlign w:val="subscript"/>
        </w:rPr>
        <w:t>Q’Q’’</w:t>
      </w:r>
      <w:ins w:id="242" w:author="Stalter, Anthony" w:date="2024-09-03T15:08:00Z">
        <w:r w:rsidR="0046462A" w:rsidRPr="005E76FB">
          <w:rPr>
            <w:rFonts w:cs="Arial"/>
            <w:i w:val="0"/>
            <w:sz w:val="22"/>
            <w:szCs w:val="22"/>
            <w:highlight w:val="yellow"/>
            <w:vertAlign w:val="subscript"/>
            <w:rPrChange w:id="243" w:author="Stalter, Anthony" w:date="2024-10-01T11:03:00Z">
              <w:rPr>
                <w:rFonts w:cs="Arial"/>
                <w:i w:val="0"/>
                <w:sz w:val="22"/>
                <w:szCs w:val="22"/>
                <w:vertAlign w:val="subscript"/>
              </w:rPr>
            </w:rPrChange>
          </w:rPr>
          <w:t>md</w:t>
        </w:r>
      </w:ins>
      <w:r w:rsidRPr="00831C72">
        <w:rPr>
          <w:rFonts w:cs="Arial"/>
          <w:i w:val="0"/>
          <w:sz w:val="22"/>
          <w:szCs w:val="22"/>
          <w:vertAlign w:val="subscript"/>
        </w:rPr>
        <w:t xml:space="preserve"> </w:t>
      </w:r>
      <w:r w:rsidRPr="00831C72">
        <w:rPr>
          <w:rFonts w:cs="Arial"/>
          <w:i w:val="0"/>
          <w:sz w:val="22"/>
          <w:szCs w:val="22"/>
        </w:rPr>
        <w:t xml:space="preserve">+ </w:t>
      </w:r>
      <w:r w:rsidRPr="00831C72">
        <w:rPr>
          <w:rFonts w:cs="Arial"/>
          <w:i w:val="0"/>
          <w:sz w:val="22"/>
          <w:szCs w:val="22"/>
        </w:rPr>
        <w:tab/>
        <w:t xml:space="preserve">PACEBAASpecificRecoverableRevenueDistributionAmount </w:t>
      </w:r>
      <w:r w:rsidRPr="00831C72">
        <w:rPr>
          <w:rFonts w:cs="Arial"/>
          <w:i w:val="0"/>
          <w:sz w:val="22"/>
          <w:szCs w:val="22"/>
          <w:vertAlign w:val="subscript"/>
        </w:rPr>
        <w:t>Q’Q’’</w:t>
      </w:r>
      <w:ins w:id="244" w:author="Stalter, Anthony" w:date="2024-09-03T15:08:00Z">
        <w:r w:rsidR="0046462A" w:rsidRPr="005E76FB">
          <w:rPr>
            <w:rFonts w:cs="Arial"/>
            <w:i w:val="0"/>
            <w:sz w:val="22"/>
            <w:szCs w:val="22"/>
            <w:highlight w:val="yellow"/>
            <w:vertAlign w:val="subscript"/>
            <w:rPrChange w:id="245" w:author="Stalter, Anthony" w:date="2024-10-01T11:03:00Z">
              <w:rPr>
                <w:rFonts w:cs="Arial"/>
                <w:i w:val="0"/>
                <w:sz w:val="22"/>
                <w:szCs w:val="22"/>
                <w:vertAlign w:val="subscript"/>
              </w:rPr>
            </w:rPrChange>
          </w:rPr>
          <w:t>md</w:t>
        </w:r>
      </w:ins>
      <w:r w:rsidRPr="00831C72">
        <w:rPr>
          <w:rFonts w:cs="Arial"/>
          <w:i w:val="0"/>
          <w:sz w:val="22"/>
          <w:szCs w:val="22"/>
          <w:vertAlign w:val="subscript"/>
        </w:rPr>
        <w:t xml:space="preserve"> </w:t>
      </w:r>
      <w:r w:rsidRPr="00831C72">
        <w:rPr>
          <w:rFonts w:cs="Arial"/>
          <w:i w:val="0"/>
          <w:sz w:val="22"/>
          <w:szCs w:val="22"/>
        </w:rPr>
        <w:t xml:space="preserve">+ </w:t>
      </w:r>
      <w:r w:rsidRPr="00831C72">
        <w:rPr>
          <w:rFonts w:cs="Arial"/>
          <w:i w:val="0"/>
          <w:sz w:val="22"/>
          <w:szCs w:val="22"/>
        </w:rPr>
        <w:tab/>
        <w:t xml:space="preserve">PACWBAASpecificRecoverableRevenueDistributionAmount </w:t>
      </w:r>
      <w:r w:rsidRPr="00831C72">
        <w:rPr>
          <w:rFonts w:cs="Arial"/>
          <w:i w:val="0"/>
          <w:sz w:val="22"/>
          <w:szCs w:val="22"/>
          <w:vertAlign w:val="subscript"/>
        </w:rPr>
        <w:t>Q’Q’’</w:t>
      </w:r>
      <w:ins w:id="246" w:author="Stalter, Anthony" w:date="2024-09-03T15:08:00Z">
        <w:r w:rsidR="0046462A" w:rsidRPr="005E76FB">
          <w:rPr>
            <w:rFonts w:cs="Arial"/>
            <w:i w:val="0"/>
            <w:sz w:val="22"/>
            <w:szCs w:val="22"/>
            <w:highlight w:val="yellow"/>
            <w:vertAlign w:val="subscript"/>
            <w:rPrChange w:id="247" w:author="Stalter, Anthony" w:date="2024-10-01T11:03:00Z">
              <w:rPr>
                <w:rFonts w:cs="Arial"/>
                <w:i w:val="0"/>
                <w:sz w:val="22"/>
                <w:szCs w:val="22"/>
                <w:vertAlign w:val="subscript"/>
              </w:rPr>
            </w:rPrChange>
          </w:rPr>
          <w:t>md</w:t>
        </w:r>
      </w:ins>
      <w:r w:rsidRPr="00831C72">
        <w:rPr>
          <w:rFonts w:cs="Arial"/>
          <w:i w:val="0"/>
          <w:sz w:val="22"/>
          <w:szCs w:val="22"/>
          <w:vertAlign w:val="subscript"/>
        </w:rPr>
        <w:t xml:space="preserve"> </w:t>
      </w:r>
      <w:r w:rsidRPr="00831C72">
        <w:rPr>
          <w:rFonts w:cs="Arial"/>
          <w:i w:val="0"/>
          <w:sz w:val="22"/>
          <w:szCs w:val="22"/>
        </w:rPr>
        <w:t>+</w:t>
      </w:r>
    </w:p>
    <w:p w14:paraId="65DFEE7A" w14:textId="77777777" w:rsidR="009831DC" w:rsidRPr="00831C72" w:rsidRDefault="009831DC" w:rsidP="009831DC">
      <w:pPr>
        <w:rPr>
          <w:rFonts w:ascii="Arial" w:hAnsi="Arial" w:cs="Arial"/>
          <w:sz w:val="22"/>
          <w:szCs w:val="22"/>
        </w:rPr>
      </w:pPr>
      <w:r w:rsidRPr="00831C72">
        <w:rPr>
          <w:rFonts w:ascii="Arial" w:hAnsi="Arial" w:cs="Arial"/>
          <w:sz w:val="22"/>
          <w:szCs w:val="22"/>
        </w:rPr>
        <w:tab/>
        <w:t xml:space="preserve">PGEBAASpecificRecoverableRevenueDistributionAmount </w:t>
      </w:r>
      <w:r w:rsidRPr="00831C72">
        <w:rPr>
          <w:rFonts w:ascii="Arial" w:hAnsi="Arial" w:cs="Arial"/>
          <w:sz w:val="22"/>
          <w:szCs w:val="22"/>
          <w:vertAlign w:val="subscript"/>
        </w:rPr>
        <w:t>Q’Q’’</w:t>
      </w:r>
      <w:ins w:id="248" w:author="Stalter, Anthony" w:date="2024-09-03T15:08:00Z">
        <w:r w:rsidR="0046462A" w:rsidRPr="005E76FB">
          <w:rPr>
            <w:rFonts w:ascii="Arial" w:hAnsi="Arial" w:cs="Arial"/>
            <w:sz w:val="22"/>
            <w:szCs w:val="22"/>
            <w:highlight w:val="yellow"/>
            <w:vertAlign w:val="subscript"/>
            <w:rPrChange w:id="249" w:author="Stalter, Anthony" w:date="2024-10-01T11:03:00Z">
              <w:rPr>
                <w:rFonts w:ascii="Arial" w:hAnsi="Arial" w:cs="Arial"/>
                <w:sz w:val="22"/>
                <w:szCs w:val="22"/>
                <w:vertAlign w:val="subscript"/>
              </w:rPr>
            </w:rPrChange>
          </w:rPr>
          <w:t>md</w:t>
        </w:r>
      </w:ins>
      <w:r w:rsidRPr="00831C72">
        <w:rPr>
          <w:rFonts w:ascii="Arial" w:hAnsi="Arial" w:cs="Arial"/>
          <w:sz w:val="22"/>
          <w:szCs w:val="22"/>
        </w:rPr>
        <w:t xml:space="preserve"> + </w:t>
      </w:r>
      <w:r w:rsidRPr="00831C72">
        <w:rPr>
          <w:rFonts w:ascii="Arial" w:hAnsi="Arial" w:cs="Arial"/>
          <w:sz w:val="22"/>
          <w:szCs w:val="22"/>
        </w:rPr>
        <w:tab/>
        <w:t xml:space="preserve">BANCBAASpecificRecoverableRevenueDistributionAmount </w:t>
      </w:r>
      <w:r w:rsidRPr="00831C72">
        <w:rPr>
          <w:rFonts w:ascii="Arial" w:hAnsi="Arial" w:cs="Arial"/>
          <w:sz w:val="22"/>
          <w:szCs w:val="22"/>
          <w:vertAlign w:val="subscript"/>
        </w:rPr>
        <w:t>Q’Q’’</w:t>
      </w:r>
      <w:ins w:id="250" w:author="Stalter, Anthony" w:date="2024-09-03T14:53:00Z">
        <w:r w:rsidR="00771FDE" w:rsidRPr="005E76FB">
          <w:rPr>
            <w:rFonts w:ascii="Arial" w:hAnsi="Arial" w:cs="Arial"/>
            <w:sz w:val="22"/>
            <w:szCs w:val="22"/>
            <w:highlight w:val="yellow"/>
            <w:vertAlign w:val="subscript"/>
            <w:rPrChange w:id="251" w:author="Stalter, Anthony" w:date="2024-10-01T11:03:00Z">
              <w:rPr>
                <w:rFonts w:ascii="Arial" w:hAnsi="Arial" w:cs="Arial"/>
                <w:sz w:val="22"/>
                <w:szCs w:val="22"/>
                <w:vertAlign w:val="subscript"/>
              </w:rPr>
            </w:rPrChange>
          </w:rPr>
          <w:t>md</w:t>
        </w:r>
      </w:ins>
    </w:p>
    <w:p w14:paraId="5ACCBD79" w14:textId="77777777" w:rsidR="009831DC" w:rsidRPr="00831C72" w:rsidRDefault="009831DC" w:rsidP="009831DC">
      <w:pPr>
        <w:rPr>
          <w:rFonts w:ascii="Arial" w:hAnsi="Arial" w:cs="Arial"/>
          <w:sz w:val="22"/>
          <w:szCs w:val="22"/>
        </w:rPr>
      </w:pPr>
    </w:p>
    <w:p w14:paraId="7B8DAE29" w14:textId="77777777" w:rsidR="00F36838" w:rsidRPr="00831C72" w:rsidRDefault="00F36838" w:rsidP="00D83E05">
      <w:pPr>
        <w:pStyle w:val="Heading3"/>
        <w:rPr>
          <w:rFonts w:cs="Arial"/>
          <w:i w:val="0"/>
          <w:sz w:val="22"/>
          <w:szCs w:val="22"/>
        </w:rPr>
      </w:pPr>
      <w:r w:rsidRPr="00831C72">
        <w:rPr>
          <w:rFonts w:cs="Arial"/>
          <w:i w:val="0"/>
          <w:sz w:val="22"/>
          <w:szCs w:val="22"/>
        </w:rPr>
        <w:t xml:space="preserve">ISOBAASpecificRecoverableRevenueDistributionAmount </w:t>
      </w:r>
      <w:r w:rsidRPr="00831C72">
        <w:rPr>
          <w:rFonts w:cs="Arial"/>
          <w:i w:val="0"/>
          <w:sz w:val="22"/>
          <w:szCs w:val="22"/>
          <w:vertAlign w:val="subscript"/>
        </w:rPr>
        <w:t>Q’</w:t>
      </w:r>
      <w:r w:rsidR="00AA7FD1" w:rsidRPr="00831C72">
        <w:rPr>
          <w:rFonts w:cs="Arial"/>
          <w:i w:val="0"/>
          <w:sz w:val="22"/>
          <w:szCs w:val="22"/>
          <w:vertAlign w:val="subscript"/>
        </w:rPr>
        <w:t>Q’’</w:t>
      </w:r>
      <w:ins w:id="252" w:author="Stalter, Anthony" w:date="2024-09-03T14:53:00Z">
        <w:r w:rsidR="00771FDE" w:rsidRPr="005E76FB">
          <w:rPr>
            <w:rFonts w:cs="Arial"/>
            <w:i w:val="0"/>
            <w:sz w:val="22"/>
            <w:szCs w:val="22"/>
            <w:highlight w:val="yellow"/>
            <w:vertAlign w:val="subscript"/>
            <w:rPrChange w:id="253" w:author="Stalter, Anthony" w:date="2024-10-01T11:04:00Z">
              <w:rPr>
                <w:rFonts w:cs="Arial"/>
                <w:i w:val="0"/>
                <w:sz w:val="22"/>
                <w:szCs w:val="22"/>
                <w:vertAlign w:val="subscript"/>
              </w:rPr>
            </w:rPrChange>
          </w:rPr>
          <w:t>md</w:t>
        </w:r>
      </w:ins>
      <w:r w:rsidRPr="00831C72">
        <w:rPr>
          <w:rFonts w:cs="Arial"/>
          <w:i w:val="0"/>
          <w:sz w:val="22"/>
          <w:szCs w:val="22"/>
        </w:rPr>
        <w:t xml:space="preserve"> </w:t>
      </w:r>
    </w:p>
    <w:p w14:paraId="055F479F" w14:textId="77777777" w:rsidR="00F36838" w:rsidRPr="00831C72" w:rsidRDefault="00F36838" w:rsidP="00F36838">
      <w:pPr>
        <w:rPr>
          <w:rFonts w:ascii="Arial" w:hAnsi="Arial" w:cs="Arial"/>
          <w:sz w:val="22"/>
          <w:szCs w:val="22"/>
        </w:rPr>
      </w:pPr>
    </w:p>
    <w:p w14:paraId="334B4174" w14:textId="77777777" w:rsidR="00F36838" w:rsidRPr="00831C72" w:rsidRDefault="00F36838" w:rsidP="00F36838">
      <w:pPr>
        <w:rPr>
          <w:rFonts w:ascii="Arial" w:hAnsi="Arial" w:cs="Arial"/>
          <w:sz w:val="22"/>
          <w:szCs w:val="22"/>
        </w:rPr>
      </w:pPr>
      <w:r w:rsidRPr="00831C72">
        <w:rPr>
          <w:rFonts w:ascii="Arial" w:hAnsi="Arial" w:cs="Arial"/>
          <w:sz w:val="22"/>
          <w:szCs w:val="22"/>
        </w:rPr>
        <w:tab/>
        <w:t xml:space="preserve">ISOBAASpecificRecoverableRevenueDistributionAmount </w:t>
      </w:r>
      <w:r w:rsidRPr="00831C72">
        <w:rPr>
          <w:rFonts w:ascii="Arial" w:hAnsi="Arial" w:cs="Arial"/>
          <w:sz w:val="22"/>
          <w:szCs w:val="22"/>
          <w:vertAlign w:val="subscript"/>
        </w:rPr>
        <w:t>Q’</w:t>
      </w:r>
      <w:r w:rsidR="002137F3" w:rsidRPr="00831C72">
        <w:rPr>
          <w:rFonts w:ascii="Arial" w:hAnsi="Arial" w:cs="Arial"/>
          <w:sz w:val="22"/>
          <w:szCs w:val="22"/>
          <w:vertAlign w:val="subscript"/>
        </w:rPr>
        <w:t>Q’’</w:t>
      </w:r>
      <w:ins w:id="254" w:author="Stalter, Anthony" w:date="2024-09-03T14:53:00Z">
        <w:r w:rsidR="00771FDE" w:rsidRPr="005E76FB">
          <w:rPr>
            <w:rFonts w:ascii="Arial" w:hAnsi="Arial" w:cs="Arial"/>
            <w:sz w:val="22"/>
            <w:szCs w:val="22"/>
            <w:highlight w:val="yellow"/>
            <w:vertAlign w:val="subscript"/>
            <w:rPrChange w:id="255" w:author="Stalter, Anthony" w:date="2024-10-01T11:04:00Z">
              <w:rPr>
                <w:rFonts w:ascii="Arial" w:hAnsi="Arial" w:cs="Arial"/>
                <w:sz w:val="22"/>
                <w:szCs w:val="22"/>
                <w:vertAlign w:val="subscript"/>
              </w:rPr>
            </w:rPrChange>
          </w:rPr>
          <w:t>md</w:t>
        </w:r>
      </w:ins>
      <w:r w:rsidRPr="00831C72">
        <w:rPr>
          <w:rFonts w:ascii="Arial" w:hAnsi="Arial" w:cs="Arial"/>
          <w:sz w:val="22"/>
          <w:szCs w:val="22"/>
          <w:vertAlign w:val="subscript"/>
        </w:rPr>
        <w:t xml:space="preserve"> </w:t>
      </w:r>
      <w:r w:rsidRPr="00831C72">
        <w:rPr>
          <w:rFonts w:ascii="Arial" w:hAnsi="Arial" w:cs="Arial"/>
          <w:sz w:val="22"/>
          <w:szCs w:val="22"/>
        </w:rPr>
        <w:t xml:space="preserve">= </w:t>
      </w:r>
      <w:r w:rsidRPr="00831C72">
        <w:rPr>
          <w:rFonts w:ascii="Arial" w:hAnsi="Arial" w:cs="Arial"/>
          <w:sz w:val="22"/>
          <w:szCs w:val="22"/>
        </w:rPr>
        <w:tab/>
        <w:t xml:space="preserve">EDAMBAASpecificRecoverableRevenueAmount </w:t>
      </w:r>
      <w:r w:rsidRPr="00831C72">
        <w:rPr>
          <w:rFonts w:ascii="Arial" w:hAnsi="Arial" w:cs="Arial"/>
          <w:sz w:val="22"/>
          <w:szCs w:val="22"/>
          <w:vertAlign w:val="subscript"/>
        </w:rPr>
        <w:t>Q’Q’’</w:t>
      </w:r>
      <w:ins w:id="256" w:author="Stalter, Anthony" w:date="2024-09-03T14:52:00Z">
        <w:r w:rsidR="00771FDE" w:rsidRPr="005E76FB">
          <w:rPr>
            <w:rFonts w:ascii="Arial" w:hAnsi="Arial" w:cs="Arial"/>
            <w:sz w:val="22"/>
            <w:szCs w:val="22"/>
            <w:highlight w:val="yellow"/>
            <w:vertAlign w:val="subscript"/>
            <w:rPrChange w:id="257" w:author="Stalter, Anthony" w:date="2024-10-01T11:04:00Z">
              <w:rPr>
                <w:rFonts w:ascii="Arial" w:hAnsi="Arial" w:cs="Arial"/>
                <w:sz w:val="22"/>
                <w:szCs w:val="22"/>
                <w:vertAlign w:val="subscript"/>
              </w:rPr>
            </w:rPrChange>
          </w:rPr>
          <w:t>md</w:t>
        </w:r>
      </w:ins>
      <w:r w:rsidR="00AA7FD1" w:rsidRPr="00831C72">
        <w:rPr>
          <w:rFonts w:ascii="Arial" w:hAnsi="Arial" w:cs="Arial"/>
          <w:sz w:val="22"/>
          <w:szCs w:val="22"/>
          <w:vertAlign w:val="subscript"/>
        </w:rPr>
        <w:t xml:space="preserve"> </w:t>
      </w:r>
      <w:r w:rsidR="00AA7FD1" w:rsidRPr="00831C72">
        <w:rPr>
          <w:rFonts w:ascii="Arial" w:hAnsi="Arial" w:cs="Arial"/>
          <w:sz w:val="22"/>
          <w:szCs w:val="22"/>
        </w:rPr>
        <w:t xml:space="preserve">* </w:t>
      </w:r>
      <w:r w:rsidR="00690242">
        <w:rPr>
          <w:rFonts w:ascii="Arial" w:hAnsi="Arial" w:cs="Arial"/>
          <w:sz w:val="22"/>
          <w:szCs w:val="22"/>
        </w:rPr>
        <w:tab/>
      </w:r>
      <w:r w:rsidR="003952B2" w:rsidRPr="00831C72">
        <w:rPr>
          <w:rFonts w:ascii="Arial" w:hAnsi="Arial" w:cs="Arial"/>
          <w:sz w:val="22"/>
          <w:szCs w:val="22"/>
        </w:rPr>
        <w:t>(EDAMBAA</w:t>
      </w:r>
      <w:ins w:id="258" w:author="Stalter, Anthony" w:date="2024-10-01T11:08:00Z">
        <w:r w:rsidR="005E76FB" w:rsidRPr="005E76FB">
          <w:rPr>
            <w:rFonts w:ascii="Arial" w:hAnsi="Arial" w:cs="Arial"/>
            <w:sz w:val="22"/>
            <w:szCs w:val="22"/>
            <w:highlight w:val="yellow"/>
            <w:rPrChange w:id="259" w:author="Stalter, Anthony" w:date="2024-10-01T11:08:00Z">
              <w:rPr>
                <w:rFonts w:ascii="Arial" w:hAnsi="Arial" w:cs="Arial"/>
                <w:sz w:val="22"/>
                <w:szCs w:val="22"/>
              </w:rPr>
            </w:rPrChange>
          </w:rPr>
          <w:t>Daily</w:t>
        </w:r>
      </w:ins>
      <w:del w:id="260" w:author="Stalter, Anthony" w:date="2024-10-01T11:08:00Z">
        <w:r w:rsidR="003952B2" w:rsidRPr="00831C72" w:rsidDel="005E76FB">
          <w:rPr>
            <w:rFonts w:ascii="Arial" w:hAnsi="Arial" w:cs="Arial"/>
            <w:sz w:val="22"/>
            <w:szCs w:val="22"/>
          </w:rPr>
          <w:delText>Annual</w:delText>
        </w:r>
      </w:del>
      <w:r w:rsidR="003952B2" w:rsidRPr="00831C72">
        <w:rPr>
          <w:rFonts w:ascii="Arial" w:hAnsi="Arial" w:cs="Arial"/>
          <w:sz w:val="22"/>
          <w:szCs w:val="22"/>
        </w:rPr>
        <w:t xml:space="preserve">MeteredLoadQuantity </w:t>
      </w:r>
      <w:r w:rsidR="003952B2" w:rsidRPr="00831C72">
        <w:rPr>
          <w:rFonts w:ascii="Arial" w:hAnsi="Arial" w:cs="Arial"/>
          <w:sz w:val="22"/>
          <w:szCs w:val="22"/>
          <w:vertAlign w:val="subscript"/>
        </w:rPr>
        <w:t>Q’</w:t>
      </w:r>
      <w:ins w:id="261" w:author="Stalter, Anthony" w:date="2024-09-03T14:52:00Z">
        <w:r w:rsidR="00771FDE" w:rsidRPr="005E76FB">
          <w:rPr>
            <w:rFonts w:ascii="Arial" w:hAnsi="Arial" w:cs="Arial"/>
            <w:sz w:val="22"/>
            <w:szCs w:val="22"/>
            <w:highlight w:val="yellow"/>
            <w:vertAlign w:val="subscript"/>
            <w:rPrChange w:id="262" w:author="Stalter, Anthony" w:date="2024-10-01T11:04:00Z">
              <w:rPr>
                <w:rFonts w:ascii="Arial" w:hAnsi="Arial" w:cs="Arial"/>
                <w:sz w:val="22"/>
                <w:szCs w:val="22"/>
                <w:vertAlign w:val="subscript"/>
              </w:rPr>
            </w:rPrChange>
          </w:rPr>
          <w:t>md</w:t>
        </w:r>
      </w:ins>
      <w:r w:rsidR="003952B2" w:rsidRPr="00831C72">
        <w:rPr>
          <w:rFonts w:ascii="Arial" w:hAnsi="Arial" w:cs="Arial"/>
          <w:sz w:val="22"/>
          <w:szCs w:val="22"/>
          <w:vertAlign w:val="subscript"/>
        </w:rPr>
        <w:t xml:space="preserve"> </w:t>
      </w:r>
      <w:r w:rsidR="003952B2" w:rsidRPr="00831C72">
        <w:rPr>
          <w:rFonts w:ascii="Arial" w:hAnsi="Arial" w:cs="Arial"/>
          <w:sz w:val="22"/>
          <w:szCs w:val="22"/>
        </w:rPr>
        <w:t>/ (EDAMArea</w:t>
      </w:r>
      <w:ins w:id="263" w:author="Stalter, Anthony" w:date="2024-10-01T11:07:00Z">
        <w:r w:rsidR="005E76FB" w:rsidRPr="005E76FB">
          <w:rPr>
            <w:rFonts w:ascii="Arial" w:hAnsi="Arial" w:cs="Arial"/>
            <w:sz w:val="22"/>
            <w:szCs w:val="22"/>
            <w:highlight w:val="yellow"/>
            <w:rPrChange w:id="264" w:author="Stalter, Anthony" w:date="2024-10-01T11:08:00Z">
              <w:rPr>
                <w:rFonts w:ascii="Arial" w:hAnsi="Arial" w:cs="Arial"/>
                <w:sz w:val="22"/>
                <w:szCs w:val="22"/>
              </w:rPr>
            </w:rPrChange>
          </w:rPr>
          <w:t>Daily</w:t>
        </w:r>
      </w:ins>
      <w:del w:id="265" w:author="Stalter, Anthony" w:date="2024-10-01T11:07:00Z">
        <w:r w:rsidR="003952B2" w:rsidRPr="00831C72" w:rsidDel="005E76FB">
          <w:rPr>
            <w:rFonts w:ascii="Arial" w:hAnsi="Arial" w:cs="Arial"/>
            <w:sz w:val="22"/>
            <w:szCs w:val="22"/>
          </w:rPr>
          <w:delText>Annual</w:delText>
        </w:r>
      </w:del>
      <w:r w:rsidR="003952B2" w:rsidRPr="00831C72">
        <w:rPr>
          <w:rFonts w:ascii="Arial" w:hAnsi="Arial" w:cs="Arial"/>
          <w:sz w:val="22"/>
          <w:szCs w:val="22"/>
        </w:rPr>
        <w:t xml:space="preserve">MeteredLoadQuantity </w:t>
      </w:r>
      <w:ins w:id="266" w:author="Stalter, Anthony" w:date="2024-10-01T11:05:00Z">
        <w:r w:rsidR="005E76FB">
          <w:rPr>
            <w:rFonts w:ascii="Arial" w:hAnsi="Arial" w:cs="Arial"/>
            <w:sz w:val="22"/>
            <w:szCs w:val="22"/>
          </w:rPr>
          <w:tab/>
        </w:r>
      </w:ins>
      <w:ins w:id="267" w:author="Stalter, Anthony" w:date="2024-10-01T11:04:00Z">
        <w:r w:rsidR="005E76FB" w:rsidRPr="005E76FB">
          <w:rPr>
            <w:rFonts w:ascii="Arial" w:hAnsi="Arial" w:cs="Arial"/>
            <w:sz w:val="22"/>
            <w:szCs w:val="22"/>
            <w:highlight w:val="yellow"/>
            <w:vertAlign w:val="subscript"/>
            <w:rPrChange w:id="268" w:author="Stalter, Anthony" w:date="2024-10-01T11:05:00Z">
              <w:rPr>
                <w:rFonts w:ascii="Arial" w:hAnsi="Arial" w:cs="Arial"/>
                <w:sz w:val="22"/>
                <w:szCs w:val="22"/>
                <w:vertAlign w:val="subscript"/>
              </w:rPr>
            </w:rPrChange>
          </w:rPr>
          <w:t>md</w:t>
        </w:r>
      </w:ins>
      <w:ins w:id="269" w:author="Stalter, Anthony" w:date="2024-10-01T11:07:00Z">
        <w:r w:rsidR="005E76FB">
          <w:rPr>
            <w:rFonts w:ascii="Arial" w:hAnsi="Arial" w:cs="Arial"/>
            <w:sz w:val="22"/>
            <w:szCs w:val="22"/>
            <w:vertAlign w:val="subscript"/>
          </w:rPr>
          <w:t xml:space="preserve"> </w:t>
        </w:r>
      </w:ins>
      <w:del w:id="270" w:author="Stalter, Anthony" w:date="2024-10-01T11:06:00Z">
        <w:r w:rsidR="00690242" w:rsidDel="005E76FB">
          <w:rPr>
            <w:rFonts w:ascii="Arial" w:hAnsi="Arial" w:cs="Arial"/>
            <w:sz w:val="22"/>
            <w:szCs w:val="22"/>
          </w:rPr>
          <w:tab/>
        </w:r>
      </w:del>
      <w:r w:rsidR="003952B2" w:rsidRPr="00831C72">
        <w:rPr>
          <w:rFonts w:ascii="Arial" w:hAnsi="Arial" w:cs="Arial"/>
          <w:sz w:val="22"/>
          <w:szCs w:val="22"/>
        </w:rPr>
        <w:t>- EDAMBAA</w:t>
      </w:r>
      <w:ins w:id="271" w:author="Stalter, Anthony" w:date="2024-10-01T11:07:00Z">
        <w:r w:rsidR="005E76FB" w:rsidRPr="005E76FB">
          <w:rPr>
            <w:rFonts w:ascii="Arial" w:hAnsi="Arial" w:cs="Arial"/>
            <w:sz w:val="22"/>
            <w:szCs w:val="22"/>
            <w:highlight w:val="yellow"/>
            <w:rPrChange w:id="272" w:author="Stalter, Anthony" w:date="2024-10-01T11:08:00Z">
              <w:rPr>
                <w:rFonts w:ascii="Arial" w:hAnsi="Arial" w:cs="Arial"/>
                <w:sz w:val="22"/>
                <w:szCs w:val="22"/>
              </w:rPr>
            </w:rPrChange>
          </w:rPr>
          <w:t>Daily</w:t>
        </w:r>
      </w:ins>
      <w:del w:id="273" w:author="Stalter, Anthony" w:date="2024-10-01T11:07:00Z">
        <w:r w:rsidR="003952B2" w:rsidRPr="00831C72" w:rsidDel="005E76FB">
          <w:rPr>
            <w:rFonts w:ascii="Arial" w:hAnsi="Arial" w:cs="Arial"/>
            <w:sz w:val="22"/>
            <w:szCs w:val="22"/>
          </w:rPr>
          <w:delText>Annual</w:delText>
        </w:r>
      </w:del>
      <w:r w:rsidR="003952B2" w:rsidRPr="00831C72">
        <w:rPr>
          <w:rFonts w:ascii="Arial" w:hAnsi="Arial" w:cs="Arial"/>
          <w:sz w:val="22"/>
          <w:szCs w:val="22"/>
        </w:rPr>
        <w:t xml:space="preserve">MeteredLoadQuantity </w:t>
      </w:r>
      <w:r w:rsidR="003952B2" w:rsidRPr="00831C72">
        <w:rPr>
          <w:rFonts w:ascii="Arial" w:hAnsi="Arial" w:cs="Arial"/>
          <w:sz w:val="22"/>
          <w:szCs w:val="22"/>
          <w:vertAlign w:val="subscript"/>
        </w:rPr>
        <w:t>Q’</w:t>
      </w:r>
      <w:ins w:id="274" w:author="Stalter, Anthony" w:date="2024-09-03T14:52:00Z">
        <w:r w:rsidR="00771FDE" w:rsidRPr="005E76FB">
          <w:rPr>
            <w:rFonts w:ascii="Arial" w:hAnsi="Arial" w:cs="Arial"/>
            <w:sz w:val="22"/>
            <w:szCs w:val="22"/>
            <w:highlight w:val="yellow"/>
            <w:vertAlign w:val="subscript"/>
            <w:rPrChange w:id="275" w:author="Stalter, Anthony" w:date="2024-10-01T11:04:00Z">
              <w:rPr>
                <w:rFonts w:ascii="Arial" w:hAnsi="Arial" w:cs="Arial"/>
                <w:sz w:val="22"/>
                <w:szCs w:val="22"/>
                <w:vertAlign w:val="subscript"/>
              </w:rPr>
            </w:rPrChange>
          </w:rPr>
          <w:t>md</w:t>
        </w:r>
      </w:ins>
      <w:r w:rsidR="003952B2" w:rsidRPr="00831C72">
        <w:rPr>
          <w:rFonts w:ascii="Arial" w:hAnsi="Arial" w:cs="Arial"/>
          <w:sz w:val="22"/>
          <w:szCs w:val="22"/>
        </w:rPr>
        <w:t>)</w:t>
      </w:r>
      <w:ins w:id="276" w:author="Stalter, Anthony" w:date="2024-10-01T11:06:00Z">
        <w:r w:rsidR="005E76FB">
          <w:rPr>
            <w:rFonts w:ascii="Arial" w:hAnsi="Arial" w:cs="Arial"/>
            <w:sz w:val="22"/>
            <w:szCs w:val="22"/>
          </w:rPr>
          <w:t>)</w:t>
        </w:r>
      </w:ins>
    </w:p>
    <w:p w14:paraId="691ADCCC" w14:textId="77777777" w:rsidR="00F36838" w:rsidRPr="00831C72" w:rsidRDefault="00F36838" w:rsidP="00F36838">
      <w:pPr>
        <w:rPr>
          <w:rFonts w:ascii="Arial" w:hAnsi="Arial" w:cs="Arial"/>
          <w:sz w:val="22"/>
          <w:szCs w:val="22"/>
          <w:vertAlign w:val="subscript"/>
        </w:rPr>
      </w:pPr>
    </w:p>
    <w:p w14:paraId="46958042" w14:textId="77777777" w:rsidR="00F36838" w:rsidRPr="00831C72" w:rsidRDefault="00F36838" w:rsidP="00F36838">
      <w:pPr>
        <w:rPr>
          <w:rFonts w:ascii="Arial" w:hAnsi="Arial" w:cs="Arial"/>
          <w:sz w:val="22"/>
          <w:szCs w:val="22"/>
        </w:rPr>
      </w:pPr>
      <w:r w:rsidRPr="00831C72">
        <w:rPr>
          <w:rFonts w:ascii="Arial" w:hAnsi="Arial" w:cs="Arial"/>
          <w:sz w:val="22"/>
          <w:szCs w:val="22"/>
          <w:vertAlign w:val="subscript"/>
        </w:rPr>
        <w:tab/>
      </w:r>
      <w:r w:rsidR="00AA7FD1" w:rsidRPr="00831C72">
        <w:rPr>
          <w:rFonts w:ascii="Arial" w:hAnsi="Arial" w:cs="Arial"/>
          <w:sz w:val="22"/>
          <w:szCs w:val="22"/>
        </w:rPr>
        <w:t>WHERE Q’ =</w:t>
      </w:r>
      <w:r w:rsidRPr="00831C72">
        <w:rPr>
          <w:rFonts w:ascii="Arial" w:hAnsi="Arial" w:cs="Arial"/>
          <w:sz w:val="22"/>
          <w:szCs w:val="22"/>
        </w:rPr>
        <w:t xml:space="preserve"> ‘CISO’</w:t>
      </w:r>
    </w:p>
    <w:p w14:paraId="7066515F" w14:textId="77777777" w:rsidR="00122C13" w:rsidRPr="00831C72" w:rsidRDefault="00122C13" w:rsidP="00F36838">
      <w:pPr>
        <w:rPr>
          <w:rFonts w:ascii="Arial" w:hAnsi="Arial" w:cs="Arial"/>
          <w:sz w:val="22"/>
          <w:szCs w:val="22"/>
        </w:rPr>
      </w:pPr>
    </w:p>
    <w:p w14:paraId="204C8AD9" w14:textId="77777777" w:rsidR="00122C13" w:rsidRPr="00831C72" w:rsidRDefault="00122C13" w:rsidP="00F36838">
      <w:pPr>
        <w:rPr>
          <w:rFonts w:ascii="Arial" w:hAnsi="Arial" w:cs="Arial"/>
          <w:sz w:val="22"/>
          <w:szCs w:val="22"/>
        </w:rPr>
      </w:pPr>
      <w:r w:rsidRPr="00831C72">
        <w:rPr>
          <w:rFonts w:ascii="Arial" w:hAnsi="Arial" w:cs="Arial"/>
          <w:sz w:val="22"/>
          <w:szCs w:val="22"/>
        </w:rPr>
        <w:tab/>
        <w:t>AND Q’’ &lt;&gt; ‘CISO’</w:t>
      </w:r>
    </w:p>
    <w:p w14:paraId="33775883" w14:textId="77777777" w:rsidR="00E86A35" w:rsidRPr="00831C72" w:rsidRDefault="00E86A35" w:rsidP="00A45BE4">
      <w:pPr>
        <w:rPr>
          <w:rFonts w:ascii="Arial" w:hAnsi="Arial" w:cs="Arial"/>
          <w:sz w:val="22"/>
          <w:szCs w:val="22"/>
        </w:rPr>
      </w:pPr>
    </w:p>
    <w:p w14:paraId="048B5D7B" w14:textId="77777777" w:rsidR="00AA7FD1" w:rsidRPr="00831C72" w:rsidRDefault="00AA7FD1" w:rsidP="00D83E05">
      <w:pPr>
        <w:pStyle w:val="Heading3"/>
        <w:rPr>
          <w:rFonts w:cs="Arial"/>
          <w:i w:val="0"/>
          <w:sz w:val="22"/>
          <w:szCs w:val="22"/>
        </w:rPr>
      </w:pPr>
      <w:r w:rsidRPr="00831C72">
        <w:rPr>
          <w:rFonts w:cs="Arial"/>
          <w:i w:val="0"/>
          <w:sz w:val="22"/>
          <w:szCs w:val="22"/>
        </w:rPr>
        <w:t xml:space="preserve">PACEBAASpecificRecoverableRevenueDistributionAmount </w:t>
      </w:r>
      <w:r w:rsidRPr="00831C72">
        <w:rPr>
          <w:rFonts w:cs="Arial"/>
          <w:i w:val="0"/>
          <w:sz w:val="22"/>
          <w:szCs w:val="22"/>
          <w:vertAlign w:val="subscript"/>
        </w:rPr>
        <w:t>Q’Q’’</w:t>
      </w:r>
      <w:ins w:id="277" w:author="Stalter, Anthony" w:date="2024-09-03T14:52:00Z">
        <w:r w:rsidR="00771FDE" w:rsidRPr="005E76FB">
          <w:rPr>
            <w:rFonts w:cs="Arial"/>
            <w:i w:val="0"/>
            <w:sz w:val="22"/>
            <w:szCs w:val="22"/>
            <w:highlight w:val="yellow"/>
            <w:vertAlign w:val="subscript"/>
            <w:rPrChange w:id="278" w:author="Stalter, Anthony" w:date="2024-10-01T11:08:00Z">
              <w:rPr>
                <w:rFonts w:cs="Arial"/>
                <w:i w:val="0"/>
                <w:sz w:val="22"/>
                <w:szCs w:val="22"/>
                <w:vertAlign w:val="subscript"/>
              </w:rPr>
            </w:rPrChange>
          </w:rPr>
          <w:t>md</w:t>
        </w:r>
      </w:ins>
      <w:r w:rsidRPr="00831C72">
        <w:rPr>
          <w:rFonts w:cs="Arial"/>
          <w:i w:val="0"/>
          <w:sz w:val="22"/>
          <w:szCs w:val="22"/>
        </w:rPr>
        <w:t xml:space="preserve"> </w:t>
      </w:r>
    </w:p>
    <w:p w14:paraId="718DDA86" w14:textId="77777777" w:rsidR="00AA7FD1" w:rsidRPr="00831C72" w:rsidRDefault="00AA7FD1" w:rsidP="00AA7FD1">
      <w:pPr>
        <w:rPr>
          <w:rFonts w:ascii="Arial" w:hAnsi="Arial" w:cs="Arial"/>
          <w:sz w:val="22"/>
          <w:szCs w:val="22"/>
        </w:rPr>
      </w:pPr>
    </w:p>
    <w:p w14:paraId="6A053246" w14:textId="77777777" w:rsidR="00AA7FD1" w:rsidRPr="00831C72" w:rsidRDefault="00AA7FD1" w:rsidP="00AA7FD1">
      <w:pPr>
        <w:rPr>
          <w:rFonts w:ascii="Arial" w:hAnsi="Arial" w:cs="Arial"/>
          <w:sz w:val="22"/>
          <w:szCs w:val="22"/>
        </w:rPr>
      </w:pPr>
      <w:r w:rsidRPr="00831C72">
        <w:rPr>
          <w:rFonts w:ascii="Arial" w:hAnsi="Arial" w:cs="Arial"/>
          <w:sz w:val="22"/>
          <w:szCs w:val="22"/>
        </w:rPr>
        <w:tab/>
      </w:r>
      <w:r w:rsidR="0026133C" w:rsidRPr="00831C72">
        <w:rPr>
          <w:rFonts w:ascii="Arial" w:hAnsi="Arial" w:cs="Arial"/>
          <w:sz w:val="22"/>
          <w:szCs w:val="22"/>
        </w:rPr>
        <w:t>PACE</w:t>
      </w:r>
      <w:r w:rsidRPr="00831C72">
        <w:rPr>
          <w:rFonts w:ascii="Arial" w:hAnsi="Arial" w:cs="Arial"/>
          <w:sz w:val="22"/>
          <w:szCs w:val="22"/>
        </w:rPr>
        <w:t xml:space="preserve">BAASpecificRecoverableRevenueDistributionAmount </w:t>
      </w:r>
      <w:r w:rsidRPr="00831C72">
        <w:rPr>
          <w:rFonts w:ascii="Arial" w:hAnsi="Arial" w:cs="Arial"/>
          <w:sz w:val="22"/>
          <w:szCs w:val="22"/>
          <w:vertAlign w:val="subscript"/>
        </w:rPr>
        <w:t>Q’</w:t>
      </w:r>
      <w:r w:rsidR="002137F3" w:rsidRPr="00831C72">
        <w:rPr>
          <w:rFonts w:ascii="Arial" w:hAnsi="Arial" w:cs="Arial"/>
          <w:sz w:val="22"/>
          <w:szCs w:val="22"/>
          <w:vertAlign w:val="subscript"/>
        </w:rPr>
        <w:t>Q’’</w:t>
      </w:r>
      <w:ins w:id="279" w:author="Stalter, Anthony" w:date="2024-09-03T14:52:00Z">
        <w:r w:rsidR="00771FDE" w:rsidRPr="005E76FB">
          <w:rPr>
            <w:rFonts w:ascii="Arial" w:hAnsi="Arial" w:cs="Arial"/>
            <w:sz w:val="22"/>
            <w:szCs w:val="22"/>
            <w:highlight w:val="yellow"/>
            <w:vertAlign w:val="subscript"/>
            <w:rPrChange w:id="280" w:author="Stalter, Anthony" w:date="2024-10-01T11:08:00Z">
              <w:rPr>
                <w:rFonts w:ascii="Arial" w:hAnsi="Arial" w:cs="Arial"/>
                <w:sz w:val="22"/>
                <w:szCs w:val="22"/>
                <w:vertAlign w:val="subscript"/>
              </w:rPr>
            </w:rPrChange>
          </w:rPr>
          <w:t>md</w:t>
        </w:r>
      </w:ins>
      <w:r w:rsidRPr="00831C72">
        <w:rPr>
          <w:rFonts w:ascii="Arial" w:hAnsi="Arial" w:cs="Arial"/>
          <w:sz w:val="22"/>
          <w:szCs w:val="22"/>
          <w:vertAlign w:val="subscript"/>
        </w:rPr>
        <w:t xml:space="preserve"> </w:t>
      </w:r>
      <w:r w:rsidRPr="00831C72">
        <w:rPr>
          <w:rFonts w:ascii="Arial" w:hAnsi="Arial" w:cs="Arial"/>
          <w:sz w:val="22"/>
          <w:szCs w:val="22"/>
        </w:rPr>
        <w:t xml:space="preserve">= </w:t>
      </w:r>
      <w:r w:rsidRPr="00831C72">
        <w:rPr>
          <w:rFonts w:ascii="Arial" w:hAnsi="Arial" w:cs="Arial"/>
          <w:sz w:val="22"/>
          <w:szCs w:val="22"/>
        </w:rPr>
        <w:tab/>
        <w:t xml:space="preserve">EDAMBAASpecificRecoverableRevenueAmount </w:t>
      </w:r>
      <w:r w:rsidRPr="00831C72">
        <w:rPr>
          <w:rFonts w:ascii="Arial" w:hAnsi="Arial" w:cs="Arial"/>
          <w:sz w:val="22"/>
          <w:szCs w:val="22"/>
          <w:vertAlign w:val="subscript"/>
        </w:rPr>
        <w:t>Q’Q’’</w:t>
      </w:r>
      <w:ins w:id="281" w:author="Stalter, Anthony" w:date="2024-09-03T14:52:00Z">
        <w:r w:rsidR="00771FDE" w:rsidRPr="005E76FB">
          <w:rPr>
            <w:rFonts w:ascii="Arial" w:hAnsi="Arial" w:cs="Arial"/>
            <w:sz w:val="22"/>
            <w:szCs w:val="22"/>
            <w:highlight w:val="yellow"/>
            <w:vertAlign w:val="subscript"/>
            <w:rPrChange w:id="282" w:author="Stalter, Anthony" w:date="2024-10-01T11:08:00Z">
              <w:rPr>
                <w:rFonts w:ascii="Arial" w:hAnsi="Arial" w:cs="Arial"/>
                <w:sz w:val="22"/>
                <w:szCs w:val="22"/>
                <w:vertAlign w:val="subscript"/>
              </w:rPr>
            </w:rPrChange>
          </w:rPr>
          <w:t>md</w:t>
        </w:r>
      </w:ins>
      <w:r w:rsidRPr="00831C72">
        <w:rPr>
          <w:rFonts w:ascii="Arial" w:hAnsi="Arial" w:cs="Arial"/>
          <w:sz w:val="22"/>
          <w:szCs w:val="22"/>
          <w:vertAlign w:val="subscript"/>
        </w:rPr>
        <w:t xml:space="preserve"> </w:t>
      </w:r>
      <w:r w:rsidRPr="00831C72">
        <w:rPr>
          <w:rFonts w:ascii="Arial" w:hAnsi="Arial" w:cs="Arial"/>
          <w:sz w:val="22"/>
          <w:szCs w:val="22"/>
        </w:rPr>
        <w:t xml:space="preserve">* </w:t>
      </w:r>
      <w:r w:rsidR="00690242">
        <w:rPr>
          <w:rFonts w:ascii="Arial" w:hAnsi="Arial" w:cs="Arial"/>
          <w:sz w:val="22"/>
          <w:szCs w:val="22"/>
        </w:rPr>
        <w:tab/>
      </w:r>
      <w:r w:rsidR="003952B2" w:rsidRPr="00831C72">
        <w:rPr>
          <w:rFonts w:ascii="Arial" w:hAnsi="Arial" w:cs="Arial"/>
          <w:sz w:val="22"/>
          <w:szCs w:val="22"/>
        </w:rPr>
        <w:t>(EDAMBAA</w:t>
      </w:r>
      <w:ins w:id="283" w:author="Stalter, Anthony" w:date="2024-09-03T15:38:00Z">
        <w:r w:rsidR="00D2474C" w:rsidRPr="005E76FB">
          <w:rPr>
            <w:rFonts w:ascii="Arial" w:hAnsi="Arial" w:cs="Arial"/>
            <w:sz w:val="22"/>
            <w:szCs w:val="22"/>
            <w:highlight w:val="yellow"/>
            <w:rPrChange w:id="284" w:author="Stalter, Anthony" w:date="2024-10-01T11:08:00Z">
              <w:rPr>
                <w:rFonts w:ascii="Arial" w:hAnsi="Arial" w:cs="Arial"/>
                <w:sz w:val="22"/>
                <w:szCs w:val="22"/>
              </w:rPr>
            </w:rPrChange>
          </w:rPr>
          <w:t>Daily</w:t>
        </w:r>
      </w:ins>
      <w:del w:id="285" w:author="Stalter, Anthony" w:date="2024-09-03T15:38:00Z">
        <w:r w:rsidR="003952B2" w:rsidRPr="00831C72" w:rsidDel="00D2474C">
          <w:rPr>
            <w:rFonts w:ascii="Arial" w:hAnsi="Arial" w:cs="Arial"/>
            <w:sz w:val="22"/>
            <w:szCs w:val="22"/>
          </w:rPr>
          <w:delText>Annual</w:delText>
        </w:r>
      </w:del>
      <w:r w:rsidR="003952B2" w:rsidRPr="00831C72">
        <w:rPr>
          <w:rFonts w:ascii="Arial" w:hAnsi="Arial" w:cs="Arial"/>
          <w:sz w:val="22"/>
          <w:szCs w:val="22"/>
        </w:rPr>
        <w:t xml:space="preserve">MeteredLoadQuantity </w:t>
      </w:r>
      <w:r w:rsidR="003952B2" w:rsidRPr="00831C72">
        <w:rPr>
          <w:rFonts w:ascii="Arial" w:hAnsi="Arial" w:cs="Arial"/>
          <w:sz w:val="22"/>
          <w:szCs w:val="22"/>
          <w:vertAlign w:val="subscript"/>
        </w:rPr>
        <w:t>Q’</w:t>
      </w:r>
      <w:ins w:id="286" w:author="Stalter, Anthony" w:date="2024-09-03T14:51:00Z">
        <w:r w:rsidR="00771FDE" w:rsidRPr="005E76FB">
          <w:rPr>
            <w:rFonts w:ascii="Arial" w:hAnsi="Arial" w:cs="Arial"/>
            <w:sz w:val="22"/>
            <w:szCs w:val="22"/>
            <w:highlight w:val="yellow"/>
            <w:vertAlign w:val="subscript"/>
            <w:rPrChange w:id="287" w:author="Stalter, Anthony" w:date="2024-10-01T11:08:00Z">
              <w:rPr>
                <w:rFonts w:ascii="Arial" w:hAnsi="Arial" w:cs="Arial"/>
                <w:sz w:val="22"/>
                <w:szCs w:val="22"/>
                <w:vertAlign w:val="subscript"/>
              </w:rPr>
            </w:rPrChange>
          </w:rPr>
          <w:t>md</w:t>
        </w:r>
      </w:ins>
      <w:r w:rsidR="003952B2" w:rsidRPr="00831C72">
        <w:rPr>
          <w:rFonts w:ascii="Arial" w:hAnsi="Arial" w:cs="Arial"/>
          <w:sz w:val="22"/>
          <w:szCs w:val="22"/>
          <w:vertAlign w:val="subscript"/>
        </w:rPr>
        <w:t xml:space="preserve"> </w:t>
      </w:r>
      <w:r w:rsidR="003952B2" w:rsidRPr="00831C72">
        <w:rPr>
          <w:rFonts w:ascii="Arial" w:hAnsi="Arial" w:cs="Arial"/>
          <w:sz w:val="22"/>
          <w:szCs w:val="22"/>
        </w:rPr>
        <w:t>/ (EDAMArea</w:t>
      </w:r>
      <w:ins w:id="288" w:author="Stalter, Anthony" w:date="2024-09-03T15:38:00Z">
        <w:r w:rsidR="00D2474C" w:rsidRPr="005E76FB">
          <w:rPr>
            <w:rFonts w:ascii="Arial" w:hAnsi="Arial" w:cs="Arial"/>
            <w:sz w:val="22"/>
            <w:szCs w:val="22"/>
            <w:highlight w:val="yellow"/>
            <w:rPrChange w:id="289" w:author="Stalter, Anthony" w:date="2024-10-01T11:08:00Z">
              <w:rPr>
                <w:rFonts w:ascii="Arial" w:hAnsi="Arial" w:cs="Arial"/>
                <w:sz w:val="22"/>
                <w:szCs w:val="22"/>
              </w:rPr>
            </w:rPrChange>
          </w:rPr>
          <w:t>Daily</w:t>
        </w:r>
      </w:ins>
      <w:del w:id="290" w:author="Stalter, Anthony" w:date="2024-09-03T15:38:00Z">
        <w:r w:rsidR="003952B2" w:rsidRPr="00831C72" w:rsidDel="00D2474C">
          <w:rPr>
            <w:rFonts w:ascii="Arial" w:hAnsi="Arial" w:cs="Arial"/>
            <w:sz w:val="22"/>
            <w:szCs w:val="22"/>
          </w:rPr>
          <w:delText>Annual</w:delText>
        </w:r>
      </w:del>
      <w:r w:rsidR="003952B2" w:rsidRPr="00831C72">
        <w:rPr>
          <w:rFonts w:ascii="Arial" w:hAnsi="Arial" w:cs="Arial"/>
          <w:sz w:val="22"/>
          <w:szCs w:val="22"/>
        </w:rPr>
        <w:t xml:space="preserve">MeteredLoadQuantity </w:t>
      </w:r>
      <w:ins w:id="291" w:author="Stalter, Anthony" w:date="2024-09-03T14:51:00Z">
        <w:r w:rsidR="00771FDE">
          <w:rPr>
            <w:rFonts w:ascii="Arial" w:hAnsi="Arial" w:cs="Arial"/>
            <w:sz w:val="22"/>
            <w:szCs w:val="22"/>
          </w:rPr>
          <w:tab/>
        </w:r>
        <w:r w:rsidR="00771FDE" w:rsidRPr="005E76FB">
          <w:rPr>
            <w:rFonts w:ascii="Arial" w:hAnsi="Arial" w:cs="Arial"/>
            <w:sz w:val="22"/>
            <w:szCs w:val="22"/>
            <w:highlight w:val="yellow"/>
            <w:vertAlign w:val="subscript"/>
            <w:rPrChange w:id="292" w:author="Stalter, Anthony" w:date="2024-10-01T11:08:00Z">
              <w:rPr>
                <w:rFonts w:ascii="Arial" w:hAnsi="Arial" w:cs="Arial"/>
                <w:sz w:val="22"/>
                <w:szCs w:val="22"/>
                <w:vertAlign w:val="subscript"/>
              </w:rPr>
            </w:rPrChange>
          </w:rPr>
          <w:t>md</w:t>
        </w:r>
        <w:r w:rsidR="00771FDE">
          <w:rPr>
            <w:rFonts w:ascii="Arial" w:hAnsi="Arial" w:cs="Arial"/>
            <w:sz w:val="22"/>
            <w:szCs w:val="22"/>
          </w:rPr>
          <w:t xml:space="preserve"> </w:t>
        </w:r>
      </w:ins>
      <w:del w:id="293" w:author="Stalter, Anthony" w:date="2024-09-03T14:51:00Z">
        <w:r w:rsidR="00690242" w:rsidDel="00771FDE">
          <w:rPr>
            <w:rFonts w:ascii="Arial" w:hAnsi="Arial" w:cs="Arial"/>
            <w:sz w:val="22"/>
            <w:szCs w:val="22"/>
          </w:rPr>
          <w:tab/>
        </w:r>
      </w:del>
      <w:r w:rsidR="003952B2" w:rsidRPr="00831C72">
        <w:rPr>
          <w:rFonts w:ascii="Arial" w:hAnsi="Arial" w:cs="Arial"/>
          <w:sz w:val="22"/>
          <w:szCs w:val="22"/>
        </w:rPr>
        <w:t>- EDAMBAA</w:t>
      </w:r>
      <w:ins w:id="294" w:author="Stalter, Anthony" w:date="2024-09-03T15:38:00Z">
        <w:r w:rsidR="00D2474C" w:rsidRPr="005E76FB">
          <w:rPr>
            <w:rFonts w:ascii="Arial" w:hAnsi="Arial" w:cs="Arial"/>
            <w:sz w:val="22"/>
            <w:szCs w:val="22"/>
            <w:highlight w:val="yellow"/>
            <w:rPrChange w:id="295" w:author="Stalter, Anthony" w:date="2024-10-01T11:08:00Z">
              <w:rPr>
                <w:rFonts w:ascii="Arial" w:hAnsi="Arial" w:cs="Arial"/>
                <w:sz w:val="22"/>
                <w:szCs w:val="22"/>
              </w:rPr>
            </w:rPrChange>
          </w:rPr>
          <w:t>Daily</w:t>
        </w:r>
      </w:ins>
      <w:del w:id="296" w:author="Stalter, Anthony" w:date="2024-09-03T15:38:00Z">
        <w:r w:rsidR="003952B2" w:rsidRPr="00831C72" w:rsidDel="00D2474C">
          <w:rPr>
            <w:rFonts w:ascii="Arial" w:hAnsi="Arial" w:cs="Arial"/>
            <w:sz w:val="22"/>
            <w:szCs w:val="22"/>
          </w:rPr>
          <w:delText>Annual</w:delText>
        </w:r>
      </w:del>
      <w:r w:rsidR="003952B2" w:rsidRPr="00831C72">
        <w:rPr>
          <w:rFonts w:ascii="Arial" w:hAnsi="Arial" w:cs="Arial"/>
          <w:sz w:val="22"/>
          <w:szCs w:val="22"/>
        </w:rPr>
        <w:t xml:space="preserve">MeteredLoadQuantity </w:t>
      </w:r>
      <w:r w:rsidR="003952B2" w:rsidRPr="00831C72">
        <w:rPr>
          <w:rFonts w:ascii="Arial" w:hAnsi="Arial" w:cs="Arial"/>
          <w:sz w:val="22"/>
          <w:szCs w:val="22"/>
          <w:vertAlign w:val="subscript"/>
        </w:rPr>
        <w:t>Q’</w:t>
      </w:r>
      <w:ins w:id="297" w:author="Stalter, Anthony" w:date="2024-09-03T14:51:00Z">
        <w:r w:rsidR="00771FDE" w:rsidRPr="005E76FB">
          <w:rPr>
            <w:rFonts w:ascii="Arial" w:hAnsi="Arial" w:cs="Arial"/>
            <w:sz w:val="22"/>
            <w:szCs w:val="22"/>
            <w:highlight w:val="yellow"/>
            <w:vertAlign w:val="subscript"/>
            <w:rPrChange w:id="298" w:author="Stalter, Anthony" w:date="2024-10-01T11:09:00Z">
              <w:rPr>
                <w:rFonts w:ascii="Arial" w:hAnsi="Arial" w:cs="Arial"/>
                <w:sz w:val="22"/>
                <w:szCs w:val="22"/>
                <w:vertAlign w:val="subscript"/>
              </w:rPr>
            </w:rPrChange>
          </w:rPr>
          <w:t>md</w:t>
        </w:r>
      </w:ins>
      <w:r w:rsidR="003952B2" w:rsidRPr="00831C72">
        <w:rPr>
          <w:rFonts w:ascii="Arial" w:hAnsi="Arial" w:cs="Arial"/>
          <w:sz w:val="22"/>
          <w:szCs w:val="22"/>
        </w:rPr>
        <w:t>)</w:t>
      </w:r>
    </w:p>
    <w:p w14:paraId="6466A156" w14:textId="77777777" w:rsidR="00AA7FD1" w:rsidRPr="00831C72" w:rsidRDefault="00AA7FD1" w:rsidP="00AA7FD1">
      <w:pPr>
        <w:rPr>
          <w:rFonts w:ascii="Arial" w:hAnsi="Arial" w:cs="Arial"/>
          <w:sz w:val="22"/>
          <w:szCs w:val="22"/>
          <w:vertAlign w:val="subscript"/>
        </w:rPr>
      </w:pPr>
    </w:p>
    <w:p w14:paraId="50484E63" w14:textId="77777777" w:rsidR="00AA7FD1" w:rsidRPr="00831C72" w:rsidRDefault="00AA7FD1" w:rsidP="00AA7FD1">
      <w:pPr>
        <w:rPr>
          <w:rFonts w:ascii="Arial" w:hAnsi="Arial" w:cs="Arial"/>
          <w:sz w:val="22"/>
          <w:szCs w:val="22"/>
        </w:rPr>
      </w:pPr>
      <w:r w:rsidRPr="00831C72">
        <w:rPr>
          <w:rFonts w:ascii="Arial" w:hAnsi="Arial" w:cs="Arial"/>
          <w:sz w:val="22"/>
          <w:szCs w:val="22"/>
          <w:vertAlign w:val="subscript"/>
        </w:rPr>
        <w:tab/>
      </w:r>
      <w:r w:rsidRPr="00831C72">
        <w:rPr>
          <w:rFonts w:ascii="Arial" w:hAnsi="Arial" w:cs="Arial"/>
          <w:sz w:val="22"/>
          <w:szCs w:val="22"/>
        </w:rPr>
        <w:t>WHERE Q’ = ‘PACE’</w:t>
      </w:r>
    </w:p>
    <w:p w14:paraId="00F40642" w14:textId="77777777" w:rsidR="00122C13" w:rsidRPr="00831C72" w:rsidRDefault="00122C13" w:rsidP="00AA7FD1">
      <w:pPr>
        <w:rPr>
          <w:rFonts w:ascii="Arial" w:hAnsi="Arial" w:cs="Arial"/>
          <w:sz w:val="22"/>
          <w:szCs w:val="22"/>
        </w:rPr>
      </w:pPr>
    </w:p>
    <w:p w14:paraId="2CA0C0BC" w14:textId="77777777" w:rsidR="00122C13" w:rsidRPr="00831C72" w:rsidRDefault="00122C13" w:rsidP="00122C13">
      <w:pPr>
        <w:rPr>
          <w:rFonts w:ascii="Arial" w:hAnsi="Arial" w:cs="Arial"/>
          <w:sz w:val="22"/>
          <w:szCs w:val="22"/>
        </w:rPr>
      </w:pPr>
      <w:r w:rsidRPr="00831C72">
        <w:rPr>
          <w:rFonts w:ascii="Arial" w:hAnsi="Arial" w:cs="Arial"/>
          <w:sz w:val="22"/>
          <w:szCs w:val="22"/>
        </w:rPr>
        <w:lastRenderedPageBreak/>
        <w:tab/>
        <w:t>AND Q’’ &lt;&gt; ‘PACE’</w:t>
      </w:r>
    </w:p>
    <w:p w14:paraId="2E0EACF6" w14:textId="77777777" w:rsidR="00122C13" w:rsidRPr="00831C72" w:rsidRDefault="00122C13" w:rsidP="00AA7FD1">
      <w:pPr>
        <w:rPr>
          <w:rFonts w:ascii="Arial" w:hAnsi="Arial" w:cs="Arial"/>
          <w:sz w:val="22"/>
          <w:szCs w:val="22"/>
        </w:rPr>
      </w:pPr>
    </w:p>
    <w:p w14:paraId="040E3558" w14:textId="77777777" w:rsidR="00AA7FD1" w:rsidRPr="00831C72" w:rsidRDefault="00AA7FD1" w:rsidP="00AA7FD1">
      <w:pPr>
        <w:rPr>
          <w:rFonts w:ascii="Arial" w:hAnsi="Arial" w:cs="Arial"/>
          <w:sz w:val="22"/>
          <w:szCs w:val="22"/>
        </w:rPr>
      </w:pPr>
    </w:p>
    <w:p w14:paraId="3021363E" w14:textId="77777777" w:rsidR="00AA7FD1" w:rsidRPr="00831C72" w:rsidRDefault="00AA7FD1" w:rsidP="00AA7FD1">
      <w:pPr>
        <w:pStyle w:val="Heading3"/>
        <w:rPr>
          <w:rFonts w:cs="Arial"/>
          <w:i w:val="0"/>
          <w:sz w:val="22"/>
          <w:szCs w:val="22"/>
        </w:rPr>
      </w:pPr>
      <w:r w:rsidRPr="00831C72">
        <w:rPr>
          <w:rFonts w:cs="Arial"/>
          <w:i w:val="0"/>
          <w:sz w:val="22"/>
          <w:szCs w:val="22"/>
        </w:rPr>
        <w:t xml:space="preserve">PACWBAASpecificRecoverableRevenueDistributionAmount </w:t>
      </w:r>
      <w:r w:rsidRPr="00831C72">
        <w:rPr>
          <w:rFonts w:cs="Arial"/>
          <w:i w:val="0"/>
          <w:sz w:val="22"/>
          <w:szCs w:val="22"/>
          <w:vertAlign w:val="subscript"/>
        </w:rPr>
        <w:t>Q’Q’’</w:t>
      </w:r>
      <w:ins w:id="299" w:author="Stalter, Anthony" w:date="2024-09-03T14:51:00Z">
        <w:r w:rsidR="00771FDE" w:rsidRPr="005E76FB">
          <w:rPr>
            <w:rFonts w:cs="Arial"/>
            <w:i w:val="0"/>
            <w:sz w:val="22"/>
            <w:szCs w:val="22"/>
            <w:highlight w:val="yellow"/>
            <w:vertAlign w:val="subscript"/>
            <w:rPrChange w:id="300" w:author="Stalter, Anthony" w:date="2024-10-01T11:09:00Z">
              <w:rPr>
                <w:rFonts w:cs="Arial"/>
                <w:i w:val="0"/>
                <w:sz w:val="22"/>
                <w:szCs w:val="22"/>
                <w:vertAlign w:val="subscript"/>
              </w:rPr>
            </w:rPrChange>
          </w:rPr>
          <w:t>md</w:t>
        </w:r>
      </w:ins>
      <w:r w:rsidRPr="00831C72">
        <w:rPr>
          <w:rFonts w:cs="Arial"/>
          <w:i w:val="0"/>
          <w:sz w:val="22"/>
          <w:szCs w:val="22"/>
        </w:rPr>
        <w:t xml:space="preserve"> </w:t>
      </w:r>
    </w:p>
    <w:p w14:paraId="052AAC60" w14:textId="77777777" w:rsidR="00D83E05" w:rsidRPr="00831C72" w:rsidRDefault="00D83E05" w:rsidP="00AA7FD1">
      <w:pPr>
        <w:rPr>
          <w:rFonts w:ascii="Arial" w:hAnsi="Arial" w:cs="Arial"/>
          <w:sz w:val="22"/>
          <w:szCs w:val="22"/>
        </w:rPr>
      </w:pPr>
    </w:p>
    <w:p w14:paraId="5123916A" w14:textId="77777777" w:rsidR="00AA7FD1" w:rsidRPr="00831C72" w:rsidRDefault="00AA7FD1" w:rsidP="00AA7FD1">
      <w:pPr>
        <w:rPr>
          <w:rFonts w:ascii="Arial" w:hAnsi="Arial" w:cs="Arial"/>
          <w:sz w:val="22"/>
          <w:szCs w:val="22"/>
        </w:rPr>
      </w:pPr>
      <w:r w:rsidRPr="00831C72">
        <w:rPr>
          <w:rFonts w:ascii="Arial" w:hAnsi="Arial" w:cs="Arial"/>
          <w:sz w:val="22"/>
          <w:szCs w:val="22"/>
        </w:rPr>
        <w:tab/>
      </w:r>
      <w:r w:rsidR="0026133C" w:rsidRPr="00831C72">
        <w:rPr>
          <w:rFonts w:ascii="Arial" w:hAnsi="Arial" w:cs="Arial"/>
          <w:sz w:val="22"/>
          <w:szCs w:val="22"/>
        </w:rPr>
        <w:t>PACW</w:t>
      </w:r>
      <w:r w:rsidRPr="00831C72">
        <w:rPr>
          <w:rFonts w:ascii="Arial" w:hAnsi="Arial" w:cs="Arial"/>
          <w:sz w:val="22"/>
          <w:szCs w:val="22"/>
        </w:rPr>
        <w:t xml:space="preserve">BAASpecificRecoverableRevenueDistributionAmount </w:t>
      </w:r>
      <w:r w:rsidRPr="00831C72">
        <w:rPr>
          <w:rFonts w:ascii="Arial" w:hAnsi="Arial" w:cs="Arial"/>
          <w:sz w:val="22"/>
          <w:szCs w:val="22"/>
          <w:vertAlign w:val="subscript"/>
        </w:rPr>
        <w:t>Q’Q’’</w:t>
      </w:r>
      <w:ins w:id="301" w:author="Stalter, Anthony" w:date="2024-09-03T14:51:00Z">
        <w:r w:rsidR="00771FDE" w:rsidRPr="005E76FB">
          <w:rPr>
            <w:rFonts w:ascii="Arial" w:hAnsi="Arial" w:cs="Arial"/>
            <w:sz w:val="22"/>
            <w:szCs w:val="22"/>
            <w:highlight w:val="yellow"/>
            <w:vertAlign w:val="subscript"/>
            <w:rPrChange w:id="302" w:author="Stalter, Anthony" w:date="2024-10-01T11:09:00Z">
              <w:rPr>
                <w:rFonts w:ascii="Arial" w:hAnsi="Arial" w:cs="Arial"/>
                <w:sz w:val="22"/>
                <w:szCs w:val="22"/>
                <w:vertAlign w:val="subscript"/>
              </w:rPr>
            </w:rPrChange>
          </w:rPr>
          <w:t>md</w:t>
        </w:r>
      </w:ins>
      <w:r w:rsidRPr="00831C72">
        <w:rPr>
          <w:rFonts w:ascii="Arial" w:hAnsi="Arial" w:cs="Arial"/>
          <w:sz w:val="22"/>
          <w:szCs w:val="22"/>
          <w:vertAlign w:val="subscript"/>
        </w:rPr>
        <w:t xml:space="preserve"> </w:t>
      </w:r>
      <w:r w:rsidRPr="00831C72">
        <w:rPr>
          <w:rFonts w:ascii="Arial" w:hAnsi="Arial" w:cs="Arial"/>
          <w:sz w:val="22"/>
          <w:szCs w:val="22"/>
        </w:rPr>
        <w:t xml:space="preserve">= </w:t>
      </w:r>
      <w:r w:rsidRPr="00831C72">
        <w:rPr>
          <w:rFonts w:ascii="Arial" w:hAnsi="Arial" w:cs="Arial"/>
          <w:sz w:val="22"/>
          <w:szCs w:val="22"/>
        </w:rPr>
        <w:tab/>
        <w:t xml:space="preserve">EDAMBAASpecificRecoverableRevenueAmount </w:t>
      </w:r>
      <w:r w:rsidRPr="00831C72">
        <w:rPr>
          <w:rFonts w:ascii="Arial" w:hAnsi="Arial" w:cs="Arial"/>
          <w:sz w:val="22"/>
          <w:szCs w:val="22"/>
          <w:vertAlign w:val="subscript"/>
        </w:rPr>
        <w:t>Q’Q’’</w:t>
      </w:r>
      <w:ins w:id="303" w:author="Stalter, Anthony" w:date="2024-09-03T14:51:00Z">
        <w:r w:rsidR="00771FDE" w:rsidRPr="005E76FB">
          <w:rPr>
            <w:rFonts w:ascii="Arial" w:hAnsi="Arial" w:cs="Arial"/>
            <w:sz w:val="22"/>
            <w:szCs w:val="22"/>
            <w:highlight w:val="yellow"/>
            <w:vertAlign w:val="subscript"/>
            <w:rPrChange w:id="304" w:author="Stalter, Anthony" w:date="2024-10-01T11:09:00Z">
              <w:rPr>
                <w:rFonts w:ascii="Arial" w:hAnsi="Arial" w:cs="Arial"/>
                <w:sz w:val="22"/>
                <w:szCs w:val="22"/>
                <w:vertAlign w:val="subscript"/>
              </w:rPr>
            </w:rPrChange>
          </w:rPr>
          <w:t>md</w:t>
        </w:r>
      </w:ins>
      <w:r w:rsidRPr="00831C72">
        <w:rPr>
          <w:rFonts w:ascii="Arial" w:hAnsi="Arial" w:cs="Arial"/>
          <w:sz w:val="22"/>
          <w:szCs w:val="22"/>
          <w:vertAlign w:val="subscript"/>
        </w:rPr>
        <w:t xml:space="preserve"> </w:t>
      </w:r>
      <w:r w:rsidRPr="00831C72">
        <w:rPr>
          <w:rFonts w:ascii="Arial" w:hAnsi="Arial" w:cs="Arial"/>
          <w:sz w:val="22"/>
          <w:szCs w:val="22"/>
        </w:rPr>
        <w:t xml:space="preserve">* </w:t>
      </w:r>
      <w:r w:rsidR="00690242">
        <w:rPr>
          <w:rFonts w:ascii="Arial" w:hAnsi="Arial" w:cs="Arial"/>
          <w:sz w:val="22"/>
          <w:szCs w:val="22"/>
        </w:rPr>
        <w:tab/>
      </w:r>
      <w:r w:rsidR="003952B2" w:rsidRPr="00831C72">
        <w:rPr>
          <w:rFonts w:ascii="Arial" w:hAnsi="Arial" w:cs="Arial"/>
          <w:sz w:val="22"/>
          <w:szCs w:val="22"/>
        </w:rPr>
        <w:t>(EDAMBAA</w:t>
      </w:r>
      <w:ins w:id="305" w:author="Stalter, Anthony" w:date="2024-09-03T15:39:00Z">
        <w:r w:rsidR="00D2474C" w:rsidRPr="005E76FB">
          <w:rPr>
            <w:rFonts w:ascii="Arial" w:hAnsi="Arial" w:cs="Arial"/>
            <w:sz w:val="22"/>
            <w:szCs w:val="22"/>
            <w:highlight w:val="yellow"/>
            <w:rPrChange w:id="306" w:author="Stalter, Anthony" w:date="2024-10-01T11:09:00Z">
              <w:rPr>
                <w:rFonts w:ascii="Arial" w:hAnsi="Arial" w:cs="Arial"/>
                <w:sz w:val="22"/>
                <w:szCs w:val="22"/>
              </w:rPr>
            </w:rPrChange>
          </w:rPr>
          <w:t>Daily</w:t>
        </w:r>
      </w:ins>
      <w:del w:id="307" w:author="Stalter, Anthony" w:date="2024-09-03T15:39:00Z">
        <w:r w:rsidR="003952B2" w:rsidRPr="00831C72" w:rsidDel="00D2474C">
          <w:rPr>
            <w:rFonts w:ascii="Arial" w:hAnsi="Arial" w:cs="Arial"/>
            <w:sz w:val="22"/>
            <w:szCs w:val="22"/>
          </w:rPr>
          <w:delText>Annual</w:delText>
        </w:r>
      </w:del>
      <w:r w:rsidR="003952B2" w:rsidRPr="00831C72">
        <w:rPr>
          <w:rFonts w:ascii="Arial" w:hAnsi="Arial" w:cs="Arial"/>
          <w:sz w:val="22"/>
          <w:szCs w:val="22"/>
        </w:rPr>
        <w:t xml:space="preserve">MeteredLoadQuantity </w:t>
      </w:r>
      <w:r w:rsidR="003952B2" w:rsidRPr="00831C72">
        <w:rPr>
          <w:rFonts w:ascii="Arial" w:hAnsi="Arial" w:cs="Arial"/>
          <w:sz w:val="22"/>
          <w:szCs w:val="22"/>
          <w:vertAlign w:val="subscript"/>
        </w:rPr>
        <w:t>Q’</w:t>
      </w:r>
      <w:ins w:id="308" w:author="Stalter, Anthony" w:date="2024-09-03T14:47:00Z">
        <w:r w:rsidR="00771FDE" w:rsidRPr="005E76FB">
          <w:rPr>
            <w:rFonts w:ascii="Arial" w:hAnsi="Arial" w:cs="Arial"/>
            <w:sz w:val="22"/>
            <w:szCs w:val="22"/>
            <w:highlight w:val="yellow"/>
            <w:vertAlign w:val="subscript"/>
            <w:rPrChange w:id="309" w:author="Stalter, Anthony" w:date="2024-10-01T11:09:00Z">
              <w:rPr>
                <w:rFonts w:ascii="Arial" w:hAnsi="Arial" w:cs="Arial"/>
                <w:sz w:val="22"/>
                <w:szCs w:val="22"/>
                <w:vertAlign w:val="subscript"/>
              </w:rPr>
            </w:rPrChange>
          </w:rPr>
          <w:t>md</w:t>
        </w:r>
      </w:ins>
      <w:r w:rsidR="003952B2" w:rsidRPr="00831C72">
        <w:rPr>
          <w:rFonts w:ascii="Arial" w:hAnsi="Arial" w:cs="Arial"/>
          <w:sz w:val="22"/>
          <w:szCs w:val="22"/>
          <w:vertAlign w:val="subscript"/>
        </w:rPr>
        <w:t xml:space="preserve"> </w:t>
      </w:r>
      <w:r w:rsidR="003952B2" w:rsidRPr="00831C72">
        <w:rPr>
          <w:rFonts w:ascii="Arial" w:hAnsi="Arial" w:cs="Arial"/>
          <w:sz w:val="22"/>
          <w:szCs w:val="22"/>
        </w:rPr>
        <w:t>/ (EDAMArea</w:t>
      </w:r>
      <w:ins w:id="310" w:author="Stalter, Anthony" w:date="2024-09-03T15:39:00Z">
        <w:r w:rsidR="00D2474C" w:rsidRPr="005E76FB">
          <w:rPr>
            <w:rFonts w:ascii="Arial" w:hAnsi="Arial" w:cs="Arial"/>
            <w:sz w:val="22"/>
            <w:szCs w:val="22"/>
            <w:highlight w:val="yellow"/>
            <w:rPrChange w:id="311" w:author="Stalter, Anthony" w:date="2024-10-01T11:09:00Z">
              <w:rPr>
                <w:rFonts w:ascii="Arial" w:hAnsi="Arial" w:cs="Arial"/>
                <w:sz w:val="22"/>
                <w:szCs w:val="22"/>
              </w:rPr>
            </w:rPrChange>
          </w:rPr>
          <w:t>Daily</w:t>
        </w:r>
      </w:ins>
      <w:del w:id="312" w:author="Stalter, Anthony" w:date="2024-09-03T15:39:00Z">
        <w:r w:rsidR="003952B2" w:rsidRPr="00831C72" w:rsidDel="00D2474C">
          <w:rPr>
            <w:rFonts w:ascii="Arial" w:hAnsi="Arial" w:cs="Arial"/>
            <w:sz w:val="22"/>
            <w:szCs w:val="22"/>
          </w:rPr>
          <w:delText>Annual</w:delText>
        </w:r>
      </w:del>
      <w:r w:rsidR="003952B2" w:rsidRPr="00831C72">
        <w:rPr>
          <w:rFonts w:ascii="Arial" w:hAnsi="Arial" w:cs="Arial"/>
          <w:sz w:val="22"/>
          <w:szCs w:val="22"/>
        </w:rPr>
        <w:t>MeteredLoadQuantity</w:t>
      </w:r>
      <w:ins w:id="313" w:author="Stalter, Anthony" w:date="2024-09-03T14:47:00Z">
        <w:r w:rsidR="00771FDE">
          <w:rPr>
            <w:rFonts w:ascii="Arial" w:hAnsi="Arial" w:cs="Arial"/>
            <w:sz w:val="22"/>
            <w:szCs w:val="22"/>
            <w:vertAlign w:val="subscript"/>
          </w:rPr>
          <w:t xml:space="preserve"> </w:t>
        </w:r>
      </w:ins>
      <w:ins w:id="314" w:author="Stalter, Anthony" w:date="2024-09-03T14:52:00Z">
        <w:r w:rsidR="00771FDE">
          <w:rPr>
            <w:rFonts w:ascii="Arial" w:hAnsi="Arial" w:cs="Arial"/>
            <w:sz w:val="22"/>
            <w:szCs w:val="22"/>
            <w:vertAlign w:val="subscript"/>
          </w:rPr>
          <w:tab/>
        </w:r>
      </w:ins>
      <w:ins w:id="315" w:author="Stalter, Anthony" w:date="2024-09-03T14:47:00Z">
        <w:r w:rsidR="00771FDE" w:rsidRPr="005E76FB">
          <w:rPr>
            <w:rFonts w:ascii="Arial" w:hAnsi="Arial" w:cs="Arial"/>
            <w:sz w:val="22"/>
            <w:szCs w:val="22"/>
            <w:highlight w:val="yellow"/>
            <w:vertAlign w:val="subscript"/>
            <w:rPrChange w:id="316" w:author="Stalter, Anthony" w:date="2024-10-01T11:09:00Z">
              <w:rPr>
                <w:rFonts w:ascii="Arial" w:hAnsi="Arial" w:cs="Arial"/>
                <w:sz w:val="22"/>
                <w:szCs w:val="22"/>
                <w:vertAlign w:val="subscript"/>
              </w:rPr>
            </w:rPrChange>
          </w:rPr>
          <w:t>md</w:t>
        </w:r>
      </w:ins>
      <w:r w:rsidR="003952B2" w:rsidRPr="00831C72">
        <w:rPr>
          <w:rFonts w:ascii="Arial" w:hAnsi="Arial" w:cs="Arial"/>
          <w:sz w:val="22"/>
          <w:szCs w:val="22"/>
        </w:rPr>
        <w:t xml:space="preserve"> - </w:t>
      </w:r>
      <w:del w:id="317" w:author="Stalter, Anthony" w:date="2024-09-03T14:52:00Z">
        <w:r w:rsidR="00690242" w:rsidDel="00771FDE">
          <w:rPr>
            <w:rFonts w:ascii="Arial" w:hAnsi="Arial" w:cs="Arial"/>
            <w:sz w:val="22"/>
            <w:szCs w:val="22"/>
          </w:rPr>
          <w:tab/>
        </w:r>
      </w:del>
      <w:r w:rsidR="003952B2" w:rsidRPr="00831C72">
        <w:rPr>
          <w:rFonts w:ascii="Arial" w:hAnsi="Arial" w:cs="Arial"/>
          <w:sz w:val="22"/>
          <w:szCs w:val="22"/>
        </w:rPr>
        <w:t>EDAMBAA</w:t>
      </w:r>
      <w:ins w:id="318" w:author="Stalter, Anthony" w:date="2024-09-03T15:39:00Z">
        <w:r w:rsidR="00D2474C" w:rsidRPr="005E76FB">
          <w:rPr>
            <w:rFonts w:ascii="Arial" w:hAnsi="Arial" w:cs="Arial"/>
            <w:sz w:val="22"/>
            <w:szCs w:val="22"/>
            <w:highlight w:val="yellow"/>
            <w:rPrChange w:id="319" w:author="Stalter, Anthony" w:date="2024-10-01T11:09:00Z">
              <w:rPr>
                <w:rFonts w:ascii="Arial" w:hAnsi="Arial" w:cs="Arial"/>
                <w:sz w:val="22"/>
                <w:szCs w:val="22"/>
              </w:rPr>
            </w:rPrChange>
          </w:rPr>
          <w:t>Daily</w:t>
        </w:r>
      </w:ins>
      <w:del w:id="320" w:author="Stalter, Anthony" w:date="2024-09-03T15:39:00Z">
        <w:r w:rsidR="003952B2" w:rsidRPr="00831C72" w:rsidDel="00D2474C">
          <w:rPr>
            <w:rFonts w:ascii="Arial" w:hAnsi="Arial" w:cs="Arial"/>
            <w:sz w:val="22"/>
            <w:szCs w:val="22"/>
          </w:rPr>
          <w:delText>Annual</w:delText>
        </w:r>
      </w:del>
      <w:r w:rsidR="003952B2" w:rsidRPr="00831C72">
        <w:rPr>
          <w:rFonts w:ascii="Arial" w:hAnsi="Arial" w:cs="Arial"/>
          <w:sz w:val="22"/>
          <w:szCs w:val="22"/>
        </w:rPr>
        <w:t xml:space="preserve">MeteredLoadQuantity </w:t>
      </w:r>
      <w:r w:rsidR="003952B2" w:rsidRPr="00831C72">
        <w:rPr>
          <w:rFonts w:ascii="Arial" w:hAnsi="Arial" w:cs="Arial"/>
          <w:sz w:val="22"/>
          <w:szCs w:val="22"/>
          <w:vertAlign w:val="subscript"/>
        </w:rPr>
        <w:t>Q’</w:t>
      </w:r>
      <w:ins w:id="321" w:author="Stalter, Anthony" w:date="2024-09-03T14:47:00Z">
        <w:r w:rsidR="00771FDE" w:rsidRPr="005E76FB">
          <w:rPr>
            <w:rFonts w:ascii="Arial" w:hAnsi="Arial" w:cs="Arial"/>
            <w:sz w:val="22"/>
            <w:szCs w:val="22"/>
            <w:highlight w:val="yellow"/>
            <w:vertAlign w:val="subscript"/>
            <w:rPrChange w:id="322" w:author="Stalter, Anthony" w:date="2024-10-01T11:09:00Z">
              <w:rPr>
                <w:rFonts w:ascii="Arial" w:hAnsi="Arial" w:cs="Arial"/>
                <w:sz w:val="22"/>
                <w:szCs w:val="22"/>
                <w:vertAlign w:val="subscript"/>
              </w:rPr>
            </w:rPrChange>
          </w:rPr>
          <w:t>md</w:t>
        </w:r>
      </w:ins>
      <w:r w:rsidR="003952B2" w:rsidRPr="00831C72">
        <w:rPr>
          <w:rFonts w:ascii="Arial" w:hAnsi="Arial" w:cs="Arial"/>
          <w:sz w:val="22"/>
          <w:szCs w:val="22"/>
        </w:rPr>
        <w:t>)</w:t>
      </w:r>
    </w:p>
    <w:p w14:paraId="5C8E69FB" w14:textId="77777777" w:rsidR="00AA7FD1" w:rsidRPr="00831C72" w:rsidRDefault="00AA7FD1" w:rsidP="00AA7FD1">
      <w:pPr>
        <w:rPr>
          <w:rFonts w:ascii="Arial" w:hAnsi="Arial" w:cs="Arial"/>
          <w:sz w:val="22"/>
          <w:szCs w:val="22"/>
          <w:vertAlign w:val="subscript"/>
        </w:rPr>
      </w:pPr>
    </w:p>
    <w:p w14:paraId="5E84BBDE" w14:textId="77777777" w:rsidR="00AA7FD1" w:rsidRPr="00831C72" w:rsidRDefault="00AA7FD1" w:rsidP="00AA7FD1">
      <w:pPr>
        <w:rPr>
          <w:rFonts w:ascii="Arial" w:hAnsi="Arial" w:cs="Arial"/>
          <w:sz w:val="22"/>
          <w:szCs w:val="22"/>
        </w:rPr>
      </w:pPr>
      <w:r w:rsidRPr="00831C72">
        <w:rPr>
          <w:rFonts w:ascii="Arial" w:hAnsi="Arial" w:cs="Arial"/>
          <w:sz w:val="22"/>
          <w:szCs w:val="22"/>
          <w:vertAlign w:val="subscript"/>
        </w:rPr>
        <w:tab/>
      </w:r>
      <w:r w:rsidRPr="00831C72">
        <w:rPr>
          <w:rFonts w:ascii="Arial" w:hAnsi="Arial" w:cs="Arial"/>
          <w:sz w:val="22"/>
          <w:szCs w:val="22"/>
        </w:rPr>
        <w:t>WHERE Q’ = ‘PACW’</w:t>
      </w:r>
    </w:p>
    <w:p w14:paraId="25280CE4" w14:textId="77777777" w:rsidR="00122C13" w:rsidRPr="00831C72" w:rsidRDefault="00122C13" w:rsidP="00AA7FD1">
      <w:pPr>
        <w:rPr>
          <w:rFonts w:ascii="Arial" w:hAnsi="Arial" w:cs="Arial"/>
          <w:sz w:val="22"/>
          <w:szCs w:val="22"/>
        </w:rPr>
      </w:pPr>
    </w:p>
    <w:p w14:paraId="0C83471F" w14:textId="77777777" w:rsidR="00122C13" w:rsidRPr="00831C72" w:rsidRDefault="00122C13" w:rsidP="00122C13">
      <w:pPr>
        <w:rPr>
          <w:rFonts w:ascii="Arial" w:hAnsi="Arial" w:cs="Arial"/>
          <w:sz w:val="22"/>
          <w:szCs w:val="22"/>
        </w:rPr>
      </w:pPr>
      <w:r w:rsidRPr="00831C72">
        <w:rPr>
          <w:rFonts w:ascii="Arial" w:hAnsi="Arial" w:cs="Arial"/>
          <w:sz w:val="22"/>
          <w:szCs w:val="22"/>
        </w:rPr>
        <w:tab/>
        <w:t>AND Q’’ &lt;&gt; ‘PACW’</w:t>
      </w:r>
    </w:p>
    <w:p w14:paraId="234C1DE5" w14:textId="77777777" w:rsidR="00122C13" w:rsidRPr="00831C72" w:rsidRDefault="00122C13" w:rsidP="00AA7FD1">
      <w:pPr>
        <w:rPr>
          <w:rFonts w:ascii="Arial" w:hAnsi="Arial" w:cs="Arial"/>
          <w:sz w:val="22"/>
          <w:szCs w:val="22"/>
        </w:rPr>
      </w:pPr>
    </w:p>
    <w:p w14:paraId="3A23A56C" w14:textId="77777777" w:rsidR="00AA7FD1" w:rsidRPr="00831C72" w:rsidRDefault="00AA7FD1" w:rsidP="00AA7FD1">
      <w:pPr>
        <w:rPr>
          <w:rFonts w:ascii="Arial" w:hAnsi="Arial" w:cs="Arial"/>
          <w:sz w:val="22"/>
          <w:szCs w:val="22"/>
        </w:rPr>
      </w:pPr>
    </w:p>
    <w:p w14:paraId="048DE1CD" w14:textId="77777777" w:rsidR="00AA7FD1" w:rsidRPr="00831C72" w:rsidRDefault="00AA7FD1" w:rsidP="00D83E05">
      <w:pPr>
        <w:pStyle w:val="Heading3"/>
        <w:rPr>
          <w:rFonts w:cs="Arial"/>
          <w:i w:val="0"/>
          <w:sz w:val="22"/>
          <w:szCs w:val="22"/>
        </w:rPr>
      </w:pPr>
      <w:r w:rsidRPr="00831C72">
        <w:rPr>
          <w:rFonts w:cs="Arial"/>
          <w:i w:val="0"/>
          <w:sz w:val="22"/>
          <w:szCs w:val="22"/>
        </w:rPr>
        <w:t xml:space="preserve">PGEBAASpecificRecoverableRevenueDistributionAmount </w:t>
      </w:r>
      <w:r w:rsidRPr="00831C72">
        <w:rPr>
          <w:rFonts w:cs="Arial"/>
          <w:i w:val="0"/>
          <w:sz w:val="22"/>
          <w:szCs w:val="22"/>
          <w:vertAlign w:val="subscript"/>
        </w:rPr>
        <w:t>Q’Q’’</w:t>
      </w:r>
      <w:ins w:id="323" w:author="Stalter, Anthony" w:date="2024-09-03T14:47:00Z">
        <w:r w:rsidR="00771FDE" w:rsidRPr="005E76FB">
          <w:rPr>
            <w:rFonts w:cs="Arial"/>
            <w:i w:val="0"/>
            <w:sz w:val="22"/>
            <w:szCs w:val="22"/>
            <w:highlight w:val="yellow"/>
            <w:vertAlign w:val="subscript"/>
            <w:rPrChange w:id="324" w:author="Stalter, Anthony" w:date="2024-10-01T11:09:00Z">
              <w:rPr>
                <w:rFonts w:cs="Arial"/>
                <w:i w:val="0"/>
                <w:sz w:val="22"/>
                <w:szCs w:val="22"/>
                <w:vertAlign w:val="subscript"/>
              </w:rPr>
            </w:rPrChange>
          </w:rPr>
          <w:t>md</w:t>
        </w:r>
      </w:ins>
      <w:r w:rsidRPr="00831C72">
        <w:rPr>
          <w:rFonts w:cs="Arial"/>
          <w:i w:val="0"/>
          <w:sz w:val="22"/>
          <w:szCs w:val="22"/>
        </w:rPr>
        <w:t xml:space="preserve"> </w:t>
      </w:r>
    </w:p>
    <w:p w14:paraId="521C267A" w14:textId="77777777" w:rsidR="00AA7FD1" w:rsidRPr="00831C72" w:rsidRDefault="00AA7FD1" w:rsidP="00AA7FD1">
      <w:pPr>
        <w:rPr>
          <w:rFonts w:ascii="Arial" w:hAnsi="Arial" w:cs="Arial"/>
          <w:sz w:val="22"/>
          <w:szCs w:val="22"/>
        </w:rPr>
      </w:pPr>
    </w:p>
    <w:p w14:paraId="1CFCE838" w14:textId="77777777" w:rsidR="00AA7FD1" w:rsidRPr="00831C72" w:rsidRDefault="00AA7FD1" w:rsidP="00AA7FD1">
      <w:pPr>
        <w:rPr>
          <w:rFonts w:ascii="Arial" w:hAnsi="Arial" w:cs="Arial"/>
          <w:sz w:val="22"/>
          <w:szCs w:val="22"/>
        </w:rPr>
      </w:pPr>
      <w:r w:rsidRPr="00831C72">
        <w:rPr>
          <w:rFonts w:ascii="Arial" w:hAnsi="Arial" w:cs="Arial"/>
          <w:sz w:val="22"/>
          <w:szCs w:val="22"/>
        </w:rPr>
        <w:tab/>
      </w:r>
      <w:r w:rsidR="0026133C" w:rsidRPr="00831C72">
        <w:rPr>
          <w:rFonts w:ascii="Arial" w:hAnsi="Arial" w:cs="Arial"/>
          <w:sz w:val="22"/>
          <w:szCs w:val="22"/>
        </w:rPr>
        <w:t>PGE</w:t>
      </w:r>
      <w:r w:rsidRPr="00831C72">
        <w:rPr>
          <w:rFonts w:ascii="Arial" w:hAnsi="Arial" w:cs="Arial"/>
          <w:sz w:val="22"/>
          <w:szCs w:val="22"/>
        </w:rPr>
        <w:t xml:space="preserve">BAASpecificRecoverableRevenueDistributionAmount </w:t>
      </w:r>
      <w:r w:rsidRPr="00831C72">
        <w:rPr>
          <w:rFonts w:ascii="Arial" w:hAnsi="Arial" w:cs="Arial"/>
          <w:sz w:val="22"/>
          <w:szCs w:val="22"/>
          <w:vertAlign w:val="subscript"/>
        </w:rPr>
        <w:t>Q’Q’’</w:t>
      </w:r>
      <w:ins w:id="325" w:author="Stalter, Anthony" w:date="2024-09-03T14:47:00Z">
        <w:r w:rsidR="00771FDE" w:rsidRPr="005E76FB">
          <w:rPr>
            <w:rFonts w:ascii="Arial" w:hAnsi="Arial" w:cs="Arial"/>
            <w:sz w:val="22"/>
            <w:szCs w:val="22"/>
            <w:highlight w:val="yellow"/>
            <w:vertAlign w:val="subscript"/>
            <w:rPrChange w:id="326" w:author="Stalter, Anthony" w:date="2024-10-01T11:09:00Z">
              <w:rPr>
                <w:rFonts w:ascii="Arial" w:hAnsi="Arial" w:cs="Arial"/>
                <w:sz w:val="22"/>
                <w:szCs w:val="22"/>
                <w:vertAlign w:val="subscript"/>
              </w:rPr>
            </w:rPrChange>
          </w:rPr>
          <w:t>md</w:t>
        </w:r>
      </w:ins>
      <w:r w:rsidRPr="00831C72">
        <w:rPr>
          <w:rFonts w:ascii="Arial" w:hAnsi="Arial" w:cs="Arial"/>
          <w:sz w:val="22"/>
          <w:szCs w:val="22"/>
          <w:vertAlign w:val="subscript"/>
        </w:rPr>
        <w:t xml:space="preserve"> </w:t>
      </w:r>
      <w:r w:rsidRPr="00831C72">
        <w:rPr>
          <w:rFonts w:ascii="Arial" w:hAnsi="Arial" w:cs="Arial"/>
          <w:sz w:val="22"/>
          <w:szCs w:val="22"/>
        </w:rPr>
        <w:t xml:space="preserve">= </w:t>
      </w:r>
      <w:r w:rsidRPr="00831C72">
        <w:rPr>
          <w:rFonts w:ascii="Arial" w:hAnsi="Arial" w:cs="Arial"/>
          <w:sz w:val="22"/>
          <w:szCs w:val="22"/>
        </w:rPr>
        <w:tab/>
        <w:t xml:space="preserve">EDAMBAASpecificRecoverableRevenueAmount </w:t>
      </w:r>
      <w:r w:rsidRPr="00831C72">
        <w:rPr>
          <w:rFonts w:ascii="Arial" w:hAnsi="Arial" w:cs="Arial"/>
          <w:sz w:val="22"/>
          <w:szCs w:val="22"/>
          <w:vertAlign w:val="subscript"/>
        </w:rPr>
        <w:t>Q’Q’’</w:t>
      </w:r>
      <w:ins w:id="327" w:author="Stalter, Anthony" w:date="2024-09-03T14:47:00Z">
        <w:r w:rsidR="00771FDE" w:rsidRPr="005E76FB">
          <w:rPr>
            <w:rFonts w:ascii="Arial" w:hAnsi="Arial" w:cs="Arial"/>
            <w:sz w:val="22"/>
            <w:szCs w:val="22"/>
            <w:highlight w:val="yellow"/>
            <w:vertAlign w:val="subscript"/>
            <w:rPrChange w:id="328" w:author="Stalter, Anthony" w:date="2024-10-01T11:09:00Z">
              <w:rPr>
                <w:rFonts w:ascii="Arial" w:hAnsi="Arial" w:cs="Arial"/>
                <w:sz w:val="22"/>
                <w:szCs w:val="22"/>
                <w:vertAlign w:val="subscript"/>
              </w:rPr>
            </w:rPrChange>
          </w:rPr>
          <w:t>md</w:t>
        </w:r>
      </w:ins>
      <w:r w:rsidRPr="00831C72">
        <w:rPr>
          <w:rFonts w:ascii="Arial" w:hAnsi="Arial" w:cs="Arial"/>
          <w:sz w:val="22"/>
          <w:szCs w:val="22"/>
          <w:vertAlign w:val="subscript"/>
        </w:rPr>
        <w:t xml:space="preserve"> </w:t>
      </w:r>
      <w:r w:rsidRPr="00831C72">
        <w:rPr>
          <w:rFonts w:ascii="Arial" w:hAnsi="Arial" w:cs="Arial"/>
          <w:sz w:val="22"/>
          <w:szCs w:val="22"/>
        </w:rPr>
        <w:t xml:space="preserve">* </w:t>
      </w:r>
      <w:r w:rsidR="00690242">
        <w:rPr>
          <w:rFonts w:ascii="Arial" w:hAnsi="Arial" w:cs="Arial"/>
          <w:sz w:val="22"/>
          <w:szCs w:val="22"/>
        </w:rPr>
        <w:tab/>
      </w:r>
      <w:r w:rsidR="003952B2" w:rsidRPr="00831C72">
        <w:rPr>
          <w:rFonts w:ascii="Arial" w:hAnsi="Arial" w:cs="Arial"/>
          <w:sz w:val="22"/>
          <w:szCs w:val="22"/>
        </w:rPr>
        <w:t>(EDAMBAA</w:t>
      </w:r>
      <w:ins w:id="329" w:author="Stalter, Anthony" w:date="2024-09-03T15:39:00Z">
        <w:r w:rsidR="00D2474C" w:rsidRPr="005E76FB">
          <w:rPr>
            <w:rFonts w:ascii="Arial" w:hAnsi="Arial" w:cs="Arial"/>
            <w:sz w:val="22"/>
            <w:szCs w:val="22"/>
            <w:highlight w:val="yellow"/>
            <w:rPrChange w:id="330" w:author="Stalter, Anthony" w:date="2024-10-01T11:09:00Z">
              <w:rPr>
                <w:rFonts w:ascii="Arial" w:hAnsi="Arial" w:cs="Arial"/>
                <w:sz w:val="22"/>
                <w:szCs w:val="22"/>
              </w:rPr>
            </w:rPrChange>
          </w:rPr>
          <w:t>Daily</w:t>
        </w:r>
      </w:ins>
      <w:del w:id="331" w:author="Stalter, Anthony" w:date="2024-09-03T15:39:00Z">
        <w:r w:rsidR="003952B2" w:rsidRPr="00831C72" w:rsidDel="00D2474C">
          <w:rPr>
            <w:rFonts w:ascii="Arial" w:hAnsi="Arial" w:cs="Arial"/>
            <w:sz w:val="22"/>
            <w:szCs w:val="22"/>
          </w:rPr>
          <w:delText>Annual</w:delText>
        </w:r>
      </w:del>
      <w:r w:rsidR="003952B2" w:rsidRPr="00831C72">
        <w:rPr>
          <w:rFonts w:ascii="Arial" w:hAnsi="Arial" w:cs="Arial"/>
          <w:sz w:val="22"/>
          <w:szCs w:val="22"/>
        </w:rPr>
        <w:t xml:space="preserve">MeteredLoadQuantity </w:t>
      </w:r>
      <w:r w:rsidR="003952B2" w:rsidRPr="00831C72">
        <w:rPr>
          <w:rFonts w:ascii="Arial" w:hAnsi="Arial" w:cs="Arial"/>
          <w:sz w:val="22"/>
          <w:szCs w:val="22"/>
          <w:vertAlign w:val="subscript"/>
        </w:rPr>
        <w:t>Q’</w:t>
      </w:r>
      <w:ins w:id="332" w:author="Stalter, Anthony" w:date="2024-09-03T14:47:00Z">
        <w:r w:rsidR="00771FDE" w:rsidRPr="005E76FB">
          <w:rPr>
            <w:rFonts w:ascii="Arial" w:hAnsi="Arial" w:cs="Arial"/>
            <w:sz w:val="22"/>
            <w:szCs w:val="22"/>
            <w:highlight w:val="yellow"/>
            <w:vertAlign w:val="subscript"/>
            <w:rPrChange w:id="333" w:author="Stalter, Anthony" w:date="2024-10-01T11:10:00Z">
              <w:rPr>
                <w:rFonts w:ascii="Arial" w:hAnsi="Arial" w:cs="Arial"/>
                <w:sz w:val="22"/>
                <w:szCs w:val="22"/>
                <w:vertAlign w:val="subscript"/>
              </w:rPr>
            </w:rPrChange>
          </w:rPr>
          <w:t>md</w:t>
        </w:r>
      </w:ins>
      <w:r w:rsidR="003952B2" w:rsidRPr="00831C72">
        <w:rPr>
          <w:rFonts w:ascii="Arial" w:hAnsi="Arial" w:cs="Arial"/>
          <w:sz w:val="22"/>
          <w:szCs w:val="22"/>
          <w:vertAlign w:val="subscript"/>
        </w:rPr>
        <w:t xml:space="preserve"> </w:t>
      </w:r>
      <w:r w:rsidR="003952B2" w:rsidRPr="00831C72">
        <w:rPr>
          <w:rFonts w:ascii="Arial" w:hAnsi="Arial" w:cs="Arial"/>
          <w:sz w:val="22"/>
          <w:szCs w:val="22"/>
        </w:rPr>
        <w:t>/ (EDAMArea</w:t>
      </w:r>
      <w:ins w:id="334" w:author="Stalter, Anthony" w:date="2024-09-03T15:39:00Z">
        <w:r w:rsidR="00D2474C" w:rsidRPr="005E76FB">
          <w:rPr>
            <w:rFonts w:ascii="Arial" w:hAnsi="Arial" w:cs="Arial"/>
            <w:sz w:val="22"/>
            <w:szCs w:val="22"/>
            <w:highlight w:val="yellow"/>
            <w:rPrChange w:id="335" w:author="Stalter, Anthony" w:date="2024-10-01T11:09:00Z">
              <w:rPr>
                <w:rFonts w:ascii="Arial" w:hAnsi="Arial" w:cs="Arial"/>
                <w:sz w:val="22"/>
                <w:szCs w:val="22"/>
              </w:rPr>
            </w:rPrChange>
          </w:rPr>
          <w:t>Daily</w:t>
        </w:r>
      </w:ins>
      <w:del w:id="336" w:author="Stalter, Anthony" w:date="2024-09-03T15:39:00Z">
        <w:r w:rsidR="003952B2" w:rsidRPr="00831C72" w:rsidDel="00D2474C">
          <w:rPr>
            <w:rFonts w:ascii="Arial" w:hAnsi="Arial" w:cs="Arial"/>
            <w:sz w:val="22"/>
            <w:szCs w:val="22"/>
          </w:rPr>
          <w:delText>Annual</w:delText>
        </w:r>
      </w:del>
      <w:r w:rsidR="003952B2" w:rsidRPr="00831C72">
        <w:rPr>
          <w:rFonts w:ascii="Arial" w:hAnsi="Arial" w:cs="Arial"/>
          <w:sz w:val="22"/>
          <w:szCs w:val="22"/>
        </w:rPr>
        <w:t xml:space="preserve">MeteredLoadQuantity </w:t>
      </w:r>
      <w:ins w:id="337" w:author="Stalter, Anthony" w:date="2024-09-03T14:51:00Z">
        <w:r w:rsidR="00771FDE" w:rsidRPr="005E76FB">
          <w:rPr>
            <w:rFonts w:ascii="Arial" w:hAnsi="Arial" w:cs="Arial"/>
            <w:sz w:val="22"/>
            <w:szCs w:val="22"/>
            <w:highlight w:val="yellow"/>
            <w:vertAlign w:val="subscript"/>
            <w:rPrChange w:id="338" w:author="Stalter, Anthony" w:date="2024-10-01T11:10:00Z">
              <w:rPr>
                <w:rFonts w:ascii="Arial" w:hAnsi="Arial" w:cs="Arial"/>
                <w:sz w:val="22"/>
                <w:szCs w:val="22"/>
                <w:vertAlign w:val="subscript"/>
              </w:rPr>
            </w:rPrChange>
          </w:rPr>
          <w:t>md</w:t>
        </w:r>
      </w:ins>
      <w:r w:rsidR="00690242">
        <w:rPr>
          <w:rFonts w:ascii="Arial" w:hAnsi="Arial" w:cs="Arial"/>
          <w:sz w:val="22"/>
          <w:szCs w:val="22"/>
        </w:rPr>
        <w:tab/>
      </w:r>
      <w:r w:rsidR="003952B2" w:rsidRPr="00831C72">
        <w:rPr>
          <w:rFonts w:ascii="Arial" w:hAnsi="Arial" w:cs="Arial"/>
          <w:sz w:val="22"/>
          <w:szCs w:val="22"/>
        </w:rPr>
        <w:t>- EDAMBAA</w:t>
      </w:r>
      <w:ins w:id="339" w:author="Stalter, Anthony" w:date="2024-09-03T15:39:00Z">
        <w:r w:rsidR="00D2474C" w:rsidRPr="005E76FB">
          <w:rPr>
            <w:rFonts w:ascii="Arial" w:hAnsi="Arial" w:cs="Arial"/>
            <w:sz w:val="22"/>
            <w:szCs w:val="22"/>
            <w:highlight w:val="yellow"/>
            <w:rPrChange w:id="340" w:author="Stalter, Anthony" w:date="2024-10-01T11:09:00Z">
              <w:rPr>
                <w:rFonts w:ascii="Arial" w:hAnsi="Arial" w:cs="Arial"/>
                <w:sz w:val="22"/>
                <w:szCs w:val="22"/>
              </w:rPr>
            </w:rPrChange>
          </w:rPr>
          <w:t>Daily</w:t>
        </w:r>
      </w:ins>
      <w:del w:id="341" w:author="Stalter, Anthony" w:date="2024-09-03T15:39:00Z">
        <w:r w:rsidR="003952B2" w:rsidRPr="00831C72" w:rsidDel="00D2474C">
          <w:rPr>
            <w:rFonts w:ascii="Arial" w:hAnsi="Arial" w:cs="Arial"/>
            <w:sz w:val="22"/>
            <w:szCs w:val="22"/>
          </w:rPr>
          <w:delText>Annual</w:delText>
        </w:r>
      </w:del>
      <w:r w:rsidR="003952B2" w:rsidRPr="00831C72">
        <w:rPr>
          <w:rFonts w:ascii="Arial" w:hAnsi="Arial" w:cs="Arial"/>
          <w:sz w:val="22"/>
          <w:szCs w:val="22"/>
        </w:rPr>
        <w:t xml:space="preserve">MeteredLoadQuantity </w:t>
      </w:r>
      <w:r w:rsidR="003952B2" w:rsidRPr="00831C72">
        <w:rPr>
          <w:rFonts w:ascii="Arial" w:hAnsi="Arial" w:cs="Arial"/>
          <w:sz w:val="22"/>
          <w:szCs w:val="22"/>
          <w:vertAlign w:val="subscript"/>
        </w:rPr>
        <w:t>Q’</w:t>
      </w:r>
      <w:ins w:id="342" w:author="Stalter, Anthony" w:date="2024-09-03T14:46:00Z">
        <w:r w:rsidR="00771FDE" w:rsidRPr="005E76FB">
          <w:rPr>
            <w:rFonts w:ascii="Arial" w:hAnsi="Arial" w:cs="Arial"/>
            <w:sz w:val="22"/>
            <w:szCs w:val="22"/>
            <w:highlight w:val="yellow"/>
            <w:vertAlign w:val="subscript"/>
            <w:rPrChange w:id="343" w:author="Stalter, Anthony" w:date="2024-10-01T11:10:00Z">
              <w:rPr>
                <w:rFonts w:ascii="Arial" w:hAnsi="Arial" w:cs="Arial"/>
                <w:sz w:val="22"/>
                <w:szCs w:val="22"/>
                <w:vertAlign w:val="subscript"/>
              </w:rPr>
            </w:rPrChange>
          </w:rPr>
          <w:t>md</w:t>
        </w:r>
      </w:ins>
      <w:r w:rsidR="003952B2" w:rsidRPr="00831C72">
        <w:rPr>
          <w:rFonts w:ascii="Arial" w:hAnsi="Arial" w:cs="Arial"/>
          <w:sz w:val="22"/>
          <w:szCs w:val="22"/>
        </w:rPr>
        <w:t>)</w:t>
      </w:r>
    </w:p>
    <w:p w14:paraId="2D657447" w14:textId="77777777" w:rsidR="00AA7FD1" w:rsidRPr="00831C72" w:rsidRDefault="00AA7FD1" w:rsidP="00AA7FD1">
      <w:pPr>
        <w:rPr>
          <w:rFonts w:ascii="Arial" w:hAnsi="Arial" w:cs="Arial"/>
          <w:sz w:val="22"/>
          <w:szCs w:val="22"/>
          <w:vertAlign w:val="subscript"/>
        </w:rPr>
      </w:pPr>
    </w:p>
    <w:p w14:paraId="282A89A8" w14:textId="77777777" w:rsidR="00AA7FD1" w:rsidRPr="00831C72" w:rsidRDefault="00AA7FD1" w:rsidP="00AA7FD1">
      <w:pPr>
        <w:rPr>
          <w:rFonts w:ascii="Arial" w:hAnsi="Arial" w:cs="Arial"/>
          <w:sz w:val="22"/>
          <w:szCs w:val="22"/>
        </w:rPr>
      </w:pPr>
      <w:r w:rsidRPr="00831C72">
        <w:rPr>
          <w:rFonts w:ascii="Arial" w:hAnsi="Arial" w:cs="Arial"/>
          <w:sz w:val="22"/>
          <w:szCs w:val="22"/>
          <w:vertAlign w:val="subscript"/>
        </w:rPr>
        <w:tab/>
      </w:r>
      <w:r w:rsidRPr="00831C72">
        <w:rPr>
          <w:rFonts w:ascii="Arial" w:hAnsi="Arial" w:cs="Arial"/>
          <w:sz w:val="22"/>
          <w:szCs w:val="22"/>
        </w:rPr>
        <w:t>WHERE Q’ = ‘PGE’</w:t>
      </w:r>
    </w:p>
    <w:p w14:paraId="02EFBEE9" w14:textId="77777777" w:rsidR="00122C13" w:rsidRPr="00831C72" w:rsidRDefault="00122C13" w:rsidP="00AA7FD1">
      <w:pPr>
        <w:rPr>
          <w:rFonts w:ascii="Arial" w:hAnsi="Arial" w:cs="Arial"/>
          <w:sz w:val="22"/>
          <w:szCs w:val="22"/>
        </w:rPr>
      </w:pPr>
    </w:p>
    <w:p w14:paraId="427BB20F" w14:textId="77777777" w:rsidR="00122C13" w:rsidRPr="00831C72" w:rsidRDefault="00122C13" w:rsidP="00122C13">
      <w:pPr>
        <w:rPr>
          <w:rFonts w:ascii="Arial" w:hAnsi="Arial" w:cs="Arial"/>
          <w:sz w:val="22"/>
          <w:szCs w:val="22"/>
        </w:rPr>
      </w:pPr>
      <w:r w:rsidRPr="00831C72">
        <w:rPr>
          <w:rFonts w:ascii="Arial" w:hAnsi="Arial" w:cs="Arial"/>
          <w:sz w:val="22"/>
          <w:szCs w:val="22"/>
        </w:rPr>
        <w:tab/>
        <w:t>AND Q’’ &lt;&gt; ‘PGE’</w:t>
      </w:r>
    </w:p>
    <w:p w14:paraId="1E6AB2E2" w14:textId="77777777" w:rsidR="00122C13" w:rsidRPr="00831C72" w:rsidRDefault="00122C13" w:rsidP="00AA7FD1">
      <w:pPr>
        <w:rPr>
          <w:rFonts w:ascii="Arial" w:hAnsi="Arial" w:cs="Arial"/>
          <w:sz w:val="22"/>
          <w:szCs w:val="22"/>
        </w:rPr>
      </w:pPr>
    </w:p>
    <w:p w14:paraId="7E5D52E0" w14:textId="77777777" w:rsidR="00122C13" w:rsidRPr="00831C72" w:rsidRDefault="00122C13" w:rsidP="00AA7FD1">
      <w:pPr>
        <w:rPr>
          <w:rFonts w:ascii="Arial" w:hAnsi="Arial" w:cs="Arial"/>
          <w:sz w:val="22"/>
          <w:szCs w:val="22"/>
        </w:rPr>
      </w:pPr>
    </w:p>
    <w:p w14:paraId="5D416637" w14:textId="77777777" w:rsidR="00122C13" w:rsidRPr="00831C72" w:rsidRDefault="00122C13" w:rsidP="00122C13">
      <w:pPr>
        <w:pStyle w:val="Heading3"/>
        <w:rPr>
          <w:rFonts w:cs="Arial"/>
          <w:i w:val="0"/>
          <w:sz w:val="22"/>
          <w:szCs w:val="22"/>
        </w:rPr>
      </w:pPr>
      <w:r w:rsidRPr="00831C72">
        <w:rPr>
          <w:rFonts w:cs="Arial"/>
          <w:i w:val="0"/>
          <w:sz w:val="22"/>
          <w:szCs w:val="22"/>
        </w:rPr>
        <w:t xml:space="preserve">BANCBAASpecificRecoverableRevenueDistributionAmount </w:t>
      </w:r>
      <w:r w:rsidRPr="00831C72">
        <w:rPr>
          <w:rFonts w:cs="Arial"/>
          <w:i w:val="0"/>
          <w:sz w:val="22"/>
          <w:szCs w:val="22"/>
          <w:vertAlign w:val="subscript"/>
        </w:rPr>
        <w:t>Q’Q’’</w:t>
      </w:r>
      <w:ins w:id="344" w:author="Stalter, Anthony" w:date="2024-09-03T14:46:00Z">
        <w:r w:rsidR="00771FDE" w:rsidRPr="005E76FB">
          <w:rPr>
            <w:rFonts w:cs="Arial"/>
            <w:i w:val="0"/>
            <w:sz w:val="22"/>
            <w:szCs w:val="22"/>
            <w:highlight w:val="yellow"/>
            <w:vertAlign w:val="subscript"/>
            <w:rPrChange w:id="345" w:author="Stalter, Anthony" w:date="2024-10-01T11:10:00Z">
              <w:rPr>
                <w:rFonts w:cs="Arial"/>
                <w:i w:val="0"/>
                <w:sz w:val="22"/>
                <w:szCs w:val="22"/>
                <w:vertAlign w:val="subscript"/>
              </w:rPr>
            </w:rPrChange>
          </w:rPr>
          <w:t>md</w:t>
        </w:r>
      </w:ins>
      <w:r w:rsidRPr="00831C72">
        <w:rPr>
          <w:rFonts w:cs="Arial"/>
          <w:i w:val="0"/>
          <w:sz w:val="22"/>
          <w:szCs w:val="22"/>
        </w:rPr>
        <w:t xml:space="preserve"> </w:t>
      </w:r>
    </w:p>
    <w:p w14:paraId="30FB3C26" w14:textId="77777777" w:rsidR="00D83E05" w:rsidRPr="00831C72" w:rsidRDefault="00D83E05" w:rsidP="00D83E05">
      <w:pPr>
        <w:rPr>
          <w:rFonts w:ascii="Arial" w:hAnsi="Arial" w:cs="Arial"/>
          <w:sz w:val="22"/>
          <w:szCs w:val="22"/>
        </w:rPr>
      </w:pPr>
    </w:p>
    <w:p w14:paraId="313F546C" w14:textId="77777777" w:rsidR="00122C13" w:rsidRPr="00831C72" w:rsidRDefault="00122C13" w:rsidP="00122C13">
      <w:pPr>
        <w:rPr>
          <w:rFonts w:ascii="Arial" w:hAnsi="Arial" w:cs="Arial"/>
          <w:sz w:val="22"/>
          <w:szCs w:val="22"/>
        </w:rPr>
      </w:pPr>
      <w:r w:rsidRPr="00831C72">
        <w:rPr>
          <w:rFonts w:ascii="Arial" w:hAnsi="Arial" w:cs="Arial"/>
          <w:sz w:val="22"/>
          <w:szCs w:val="22"/>
        </w:rPr>
        <w:tab/>
      </w:r>
      <w:r w:rsidR="0026133C" w:rsidRPr="00831C72">
        <w:rPr>
          <w:rFonts w:ascii="Arial" w:hAnsi="Arial" w:cs="Arial"/>
          <w:sz w:val="22"/>
          <w:szCs w:val="22"/>
        </w:rPr>
        <w:t>BANC</w:t>
      </w:r>
      <w:r w:rsidRPr="00831C72">
        <w:rPr>
          <w:rFonts w:ascii="Arial" w:hAnsi="Arial" w:cs="Arial"/>
          <w:sz w:val="22"/>
          <w:szCs w:val="22"/>
        </w:rPr>
        <w:t xml:space="preserve">BAASpecificRecoverableRevenueDistributionAmount </w:t>
      </w:r>
      <w:r w:rsidRPr="00831C72">
        <w:rPr>
          <w:rFonts w:ascii="Arial" w:hAnsi="Arial" w:cs="Arial"/>
          <w:sz w:val="22"/>
          <w:szCs w:val="22"/>
          <w:vertAlign w:val="subscript"/>
        </w:rPr>
        <w:t>Q’Q’’</w:t>
      </w:r>
      <w:ins w:id="346" w:author="Stalter, Anthony" w:date="2024-09-03T14:46:00Z">
        <w:r w:rsidR="00771FDE" w:rsidRPr="005E76FB">
          <w:rPr>
            <w:rFonts w:ascii="Arial" w:hAnsi="Arial" w:cs="Arial"/>
            <w:sz w:val="22"/>
            <w:szCs w:val="22"/>
            <w:highlight w:val="yellow"/>
            <w:vertAlign w:val="subscript"/>
            <w:rPrChange w:id="347" w:author="Stalter, Anthony" w:date="2024-10-01T11:10:00Z">
              <w:rPr>
                <w:rFonts w:ascii="Arial" w:hAnsi="Arial" w:cs="Arial"/>
                <w:sz w:val="22"/>
                <w:szCs w:val="22"/>
                <w:vertAlign w:val="subscript"/>
              </w:rPr>
            </w:rPrChange>
          </w:rPr>
          <w:t>md</w:t>
        </w:r>
      </w:ins>
      <w:r w:rsidRPr="00831C72">
        <w:rPr>
          <w:rFonts w:ascii="Arial" w:hAnsi="Arial" w:cs="Arial"/>
          <w:sz w:val="22"/>
          <w:szCs w:val="22"/>
          <w:vertAlign w:val="subscript"/>
        </w:rPr>
        <w:t xml:space="preserve"> </w:t>
      </w:r>
      <w:r w:rsidRPr="00831C72">
        <w:rPr>
          <w:rFonts w:ascii="Arial" w:hAnsi="Arial" w:cs="Arial"/>
          <w:sz w:val="22"/>
          <w:szCs w:val="22"/>
        </w:rPr>
        <w:t xml:space="preserve">= </w:t>
      </w:r>
      <w:r w:rsidRPr="00831C72">
        <w:rPr>
          <w:rFonts w:ascii="Arial" w:hAnsi="Arial" w:cs="Arial"/>
          <w:sz w:val="22"/>
          <w:szCs w:val="22"/>
        </w:rPr>
        <w:tab/>
        <w:t xml:space="preserve">EDAMBAASpecificRecoverableRevenueAmount </w:t>
      </w:r>
      <w:r w:rsidRPr="00831C72">
        <w:rPr>
          <w:rFonts w:ascii="Arial" w:hAnsi="Arial" w:cs="Arial"/>
          <w:sz w:val="22"/>
          <w:szCs w:val="22"/>
          <w:vertAlign w:val="subscript"/>
        </w:rPr>
        <w:t>Q’Q’’</w:t>
      </w:r>
      <w:ins w:id="348" w:author="Stalter, Anthony" w:date="2024-09-03T14:46:00Z">
        <w:r w:rsidR="00771FDE" w:rsidRPr="005E76FB">
          <w:rPr>
            <w:rFonts w:ascii="Arial" w:hAnsi="Arial" w:cs="Arial"/>
            <w:sz w:val="22"/>
            <w:szCs w:val="22"/>
            <w:highlight w:val="yellow"/>
            <w:vertAlign w:val="subscript"/>
            <w:rPrChange w:id="349" w:author="Stalter, Anthony" w:date="2024-10-01T11:10:00Z">
              <w:rPr>
                <w:rFonts w:ascii="Arial" w:hAnsi="Arial" w:cs="Arial"/>
                <w:sz w:val="22"/>
                <w:szCs w:val="22"/>
                <w:vertAlign w:val="subscript"/>
              </w:rPr>
            </w:rPrChange>
          </w:rPr>
          <w:t>md</w:t>
        </w:r>
      </w:ins>
      <w:r w:rsidRPr="00831C72">
        <w:rPr>
          <w:rFonts w:ascii="Arial" w:hAnsi="Arial" w:cs="Arial"/>
          <w:sz w:val="22"/>
          <w:szCs w:val="22"/>
          <w:vertAlign w:val="subscript"/>
        </w:rPr>
        <w:t xml:space="preserve"> </w:t>
      </w:r>
      <w:r w:rsidRPr="00831C72">
        <w:rPr>
          <w:rFonts w:ascii="Arial" w:hAnsi="Arial" w:cs="Arial"/>
          <w:sz w:val="22"/>
          <w:szCs w:val="22"/>
        </w:rPr>
        <w:t xml:space="preserve">* </w:t>
      </w:r>
      <w:r w:rsidR="00690242">
        <w:rPr>
          <w:rFonts w:ascii="Arial" w:hAnsi="Arial" w:cs="Arial"/>
          <w:sz w:val="22"/>
          <w:szCs w:val="22"/>
        </w:rPr>
        <w:tab/>
      </w:r>
      <w:r w:rsidRPr="00831C72">
        <w:rPr>
          <w:rFonts w:ascii="Arial" w:hAnsi="Arial" w:cs="Arial"/>
          <w:sz w:val="22"/>
          <w:szCs w:val="22"/>
        </w:rPr>
        <w:t>(</w:t>
      </w:r>
      <w:r w:rsidR="003952B2" w:rsidRPr="00831C72">
        <w:rPr>
          <w:rFonts w:ascii="Arial" w:hAnsi="Arial" w:cs="Arial"/>
          <w:sz w:val="22"/>
          <w:szCs w:val="22"/>
        </w:rPr>
        <w:t>EDAMBAA</w:t>
      </w:r>
      <w:ins w:id="350" w:author="Stalter, Anthony" w:date="2024-09-03T15:39:00Z">
        <w:r w:rsidR="00D2474C" w:rsidRPr="005E76FB">
          <w:rPr>
            <w:rFonts w:ascii="Arial" w:hAnsi="Arial" w:cs="Arial"/>
            <w:sz w:val="22"/>
            <w:szCs w:val="22"/>
            <w:highlight w:val="yellow"/>
            <w:rPrChange w:id="351" w:author="Stalter, Anthony" w:date="2024-10-01T11:10:00Z">
              <w:rPr>
                <w:rFonts w:ascii="Arial" w:hAnsi="Arial" w:cs="Arial"/>
                <w:sz w:val="22"/>
                <w:szCs w:val="22"/>
              </w:rPr>
            </w:rPrChange>
          </w:rPr>
          <w:t>Daily</w:t>
        </w:r>
      </w:ins>
      <w:del w:id="352" w:author="Stalter, Anthony" w:date="2024-09-03T15:39:00Z">
        <w:r w:rsidR="003952B2" w:rsidRPr="00831C72" w:rsidDel="00D2474C">
          <w:rPr>
            <w:rFonts w:ascii="Arial" w:hAnsi="Arial" w:cs="Arial"/>
            <w:sz w:val="22"/>
            <w:szCs w:val="22"/>
          </w:rPr>
          <w:delText>Annual</w:delText>
        </w:r>
      </w:del>
      <w:r w:rsidR="003952B2" w:rsidRPr="00831C72">
        <w:rPr>
          <w:rFonts w:ascii="Arial" w:hAnsi="Arial" w:cs="Arial"/>
          <w:sz w:val="22"/>
          <w:szCs w:val="22"/>
        </w:rPr>
        <w:t xml:space="preserve">MeteredLoadQuantity </w:t>
      </w:r>
      <w:del w:id="353" w:author="Stalter, Anthony" w:date="2024-09-03T14:46:00Z">
        <w:r w:rsidR="00D83E05" w:rsidRPr="00831C72" w:rsidDel="00771FDE">
          <w:rPr>
            <w:rFonts w:ascii="Arial" w:hAnsi="Arial" w:cs="Arial"/>
            <w:sz w:val="22"/>
            <w:szCs w:val="22"/>
          </w:rPr>
          <w:tab/>
        </w:r>
      </w:del>
      <w:r w:rsidR="003952B2" w:rsidRPr="00831C72">
        <w:rPr>
          <w:rFonts w:ascii="Arial" w:hAnsi="Arial" w:cs="Arial"/>
          <w:sz w:val="22"/>
          <w:szCs w:val="22"/>
          <w:vertAlign w:val="subscript"/>
        </w:rPr>
        <w:t>Q’</w:t>
      </w:r>
      <w:ins w:id="354" w:author="Stalter, Anthony" w:date="2024-09-03T14:46:00Z">
        <w:r w:rsidR="00771FDE" w:rsidRPr="005E76FB">
          <w:rPr>
            <w:rFonts w:ascii="Arial" w:hAnsi="Arial" w:cs="Arial"/>
            <w:sz w:val="22"/>
            <w:szCs w:val="22"/>
            <w:highlight w:val="yellow"/>
            <w:vertAlign w:val="subscript"/>
            <w:rPrChange w:id="355" w:author="Stalter, Anthony" w:date="2024-10-01T11:10:00Z">
              <w:rPr>
                <w:rFonts w:ascii="Arial" w:hAnsi="Arial" w:cs="Arial"/>
                <w:sz w:val="22"/>
                <w:szCs w:val="22"/>
                <w:vertAlign w:val="subscript"/>
              </w:rPr>
            </w:rPrChange>
          </w:rPr>
          <w:t>md</w:t>
        </w:r>
      </w:ins>
      <w:r w:rsidR="003952B2" w:rsidRPr="00831C72">
        <w:rPr>
          <w:rFonts w:ascii="Arial" w:hAnsi="Arial" w:cs="Arial"/>
          <w:sz w:val="22"/>
          <w:szCs w:val="22"/>
          <w:vertAlign w:val="subscript"/>
        </w:rPr>
        <w:t xml:space="preserve"> </w:t>
      </w:r>
      <w:r w:rsidRPr="00831C72">
        <w:rPr>
          <w:rFonts w:ascii="Arial" w:hAnsi="Arial" w:cs="Arial"/>
          <w:sz w:val="22"/>
          <w:szCs w:val="22"/>
        </w:rPr>
        <w:t>/ (</w:t>
      </w:r>
      <w:r w:rsidR="003952B2" w:rsidRPr="00831C72">
        <w:rPr>
          <w:rFonts w:ascii="Arial" w:hAnsi="Arial" w:cs="Arial"/>
          <w:sz w:val="22"/>
          <w:szCs w:val="22"/>
        </w:rPr>
        <w:t>EDAMArea</w:t>
      </w:r>
      <w:ins w:id="356" w:author="Stalter, Anthony" w:date="2024-09-03T15:39:00Z">
        <w:r w:rsidR="00D2474C" w:rsidRPr="005E76FB">
          <w:rPr>
            <w:rFonts w:ascii="Arial" w:hAnsi="Arial" w:cs="Arial"/>
            <w:sz w:val="22"/>
            <w:szCs w:val="22"/>
            <w:highlight w:val="yellow"/>
            <w:rPrChange w:id="357" w:author="Stalter, Anthony" w:date="2024-10-01T11:10:00Z">
              <w:rPr>
                <w:rFonts w:ascii="Arial" w:hAnsi="Arial" w:cs="Arial"/>
                <w:sz w:val="22"/>
                <w:szCs w:val="22"/>
              </w:rPr>
            </w:rPrChange>
          </w:rPr>
          <w:t>Daily</w:t>
        </w:r>
      </w:ins>
      <w:del w:id="358" w:author="Stalter, Anthony" w:date="2024-09-03T15:39:00Z">
        <w:r w:rsidR="003952B2" w:rsidRPr="00831C72" w:rsidDel="00D2474C">
          <w:rPr>
            <w:rFonts w:ascii="Arial" w:hAnsi="Arial" w:cs="Arial"/>
            <w:sz w:val="22"/>
            <w:szCs w:val="22"/>
          </w:rPr>
          <w:delText>Annual</w:delText>
        </w:r>
      </w:del>
      <w:r w:rsidR="003952B2" w:rsidRPr="00831C72">
        <w:rPr>
          <w:rFonts w:ascii="Arial" w:hAnsi="Arial" w:cs="Arial"/>
          <w:sz w:val="22"/>
          <w:szCs w:val="22"/>
        </w:rPr>
        <w:t xml:space="preserve">MeteredLoadQuantity </w:t>
      </w:r>
      <w:ins w:id="359" w:author="Stalter, Anthony" w:date="2024-09-03T14:51:00Z">
        <w:r w:rsidR="00771FDE" w:rsidRPr="005E76FB">
          <w:rPr>
            <w:rFonts w:ascii="Arial" w:hAnsi="Arial" w:cs="Arial"/>
            <w:sz w:val="22"/>
            <w:szCs w:val="22"/>
            <w:highlight w:val="yellow"/>
            <w:vertAlign w:val="subscript"/>
            <w:rPrChange w:id="360" w:author="Stalter, Anthony" w:date="2024-10-01T11:10:00Z">
              <w:rPr>
                <w:rFonts w:ascii="Arial" w:hAnsi="Arial" w:cs="Arial"/>
                <w:sz w:val="22"/>
                <w:szCs w:val="22"/>
                <w:vertAlign w:val="subscript"/>
              </w:rPr>
            </w:rPrChange>
          </w:rPr>
          <w:t>md</w:t>
        </w:r>
      </w:ins>
      <w:r w:rsidR="00690242">
        <w:rPr>
          <w:rFonts w:ascii="Arial" w:hAnsi="Arial" w:cs="Arial"/>
          <w:sz w:val="22"/>
          <w:szCs w:val="22"/>
        </w:rPr>
        <w:tab/>
      </w:r>
      <w:r w:rsidRPr="00831C72">
        <w:rPr>
          <w:rFonts w:ascii="Arial" w:hAnsi="Arial" w:cs="Arial"/>
          <w:sz w:val="22"/>
          <w:szCs w:val="22"/>
        </w:rPr>
        <w:t>-</w:t>
      </w:r>
      <w:r w:rsidR="003952B2" w:rsidRPr="00831C72">
        <w:rPr>
          <w:rFonts w:ascii="Arial" w:hAnsi="Arial" w:cs="Arial"/>
          <w:sz w:val="22"/>
          <w:szCs w:val="22"/>
        </w:rPr>
        <w:t xml:space="preserve"> EDAMBAA</w:t>
      </w:r>
      <w:ins w:id="361" w:author="Stalter, Anthony" w:date="2024-09-03T15:39:00Z">
        <w:r w:rsidR="00D2474C" w:rsidRPr="005E76FB">
          <w:rPr>
            <w:rFonts w:ascii="Arial" w:hAnsi="Arial" w:cs="Arial"/>
            <w:sz w:val="22"/>
            <w:szCs w:val="22"/>
            <w:highlight w:val="yellow"/>
            <w:rPrChange w:id="362" w:author="Stalter, Anthony" w:date="2024-10-01T11:10:00Z">
              <w:rPr>
                <w:rFonts w:ascii="Arial" w:hAnsi="Arial" w:cs="Arial"/>
                <w:sz w:val="22"/>
                <w:szCs w:val="22"/>
              </w:rPr>
            </w:rPrChange>
          </w:rPr>
          <w:t>Daily</w:t>
        </w:r>
      </w:ins>
      <w:del w:id="363" w:author="Stalter, Anthony" w:date="2024-09-03T15:39:00Z">
        <w:r w:rsidR="003952B2" w:rsidRPr="00831C72" w:rsidDel="00D2474C">
          <w:rPr>
            <w:rFonts w:ascii="Arial" w:hAnsi="Arial" w:cs="Arial"/>
            <w:sz w:val="22"/>
            <w:szCs w:val="22"/>
          </w:rPr>
          <w:delText>Annual</w:delText>
        </w:r>
      </w:del>
      <w:r w:rsidR="003952B2" w:rsidRPr="00831C72">
        <w:rPr>
          <w:rFonts w:ascii="Arial" w:hAnsi="Arial" w:cs="Arial"/>
          <w:sz w:val="22"/>
          <w:szCs w:val="22"/>
        </w:rPr>
        <w:t xml:space="preserve">MeteredLoadQuantity </w:t>
      </w:r>
      <w:r w:rsidR="003952B2" w:rsidRPr="00831C72">
        <w:rPr>
          <w:rFonts w:ascii="Arial" w:hAnsi="Arial" w:cs="Arial"/>
          <w:sz w:val="22"/>
          <w:szCs w:val="22"/>
          <w:vertAlign w:val="subscript"/>
        </w:rPr>
        <w:t>Q’</w:t>
      </w:r>
      <w:ins w:id="364" w:author="Stalter, Anthony" w:date="2024-09-03T14:46:00Z">
        <w:r w:rsidR="00771FDE" w:rsidRPr="005E76FB">
          <w:rPr>
            <w:rFonts w:ascii="Arial" w:hAnsi="Arial" w:cs="Arial"/>
            <w:sz w:val="22"/>
            <w:szCs w:val="22"/>
            <w:highlight w:val="yellow"/>
            <w:vertAlign w:val="subscript"/>
            <w:rPrChange w:id="365" w:author="Stalter, Anthony" w:date="2024-10-01T11:10:00Z">
              <w:rPr>
                <w:rFonts w:ascii="Arial" w:hAnsi="Arial" w:cs="Arial"/>
                <w:sz w:val="22"/>
                <w:szCs w:val="22"/>
                <w:vertAlign w:val="subscript"/>
              </w:rPr>
            </w:rPrChange>
          </w:rPr>
          <w:t>md</w:t>
        </w:r>
      </w:ins>
      <w:r w:rsidRPr="00831C72">
        <w:rPr>
          <w:rFonts w:ascii="Arial" w:hAnsi="Arial" w:cs="Arial"/>
          <w:sz w:val="22"/>
          <w:szCs w:val="22"/>
        </w:rPr>
        <w:t>)</w:t>
      </w:r>
    </w:p>
    <w:p w14:paraId="65968C2C" w14:textId="77777777" w:rsidR="00122C13" w:rsidRPr="00831C72" w:rsidRDefault="00122C13" w:rsidP="00122C13">
      <w:pPr>
        <w:rPr>
          <w:rFonts w:ascii="Arial" w:hAnsi="Arial" w:cs="Arial"/>
          <w:sz w:val="22"/>
          <w:szCs w:val="22"/>
          <w:vertAlign w:val="subscript"/>
        </w:rPr>
      </w:pPr>
    </w:p>
    <w:p w14:paraId="5B8C6520" w14:textId="77777777" w:rsidR="00122C13" w:rsidRPr="00831C72" w:rsidRDefault="00122C13" w:rsidP="00122C13">
      <w:pPr>
        <w:rPr>
          <w:rFonts w:ascii="Arial" w:hAnsi="Arial" w:cs="Arial"/>
          <w:sz w:val="22"/>
          <w:szCs w:val="22"/>
        </w:rPr>
      </w:pPr>
      <w:r w:rsidRPr="00831C72">
        <w:rPr>
          <w:rFonts w:ascii="Arial" w:hAnsi="Arial" w:cs="Arial"/>
          <w:sz w:val="22"/>
          <w:szCs w:val="22"/>
          <w:vertAlign w:val="subscript"/>
        </w:rPr>
        <w:tab/>
      </w:r>
      <w:r w:rsidRPr="00831C72">
        <w:rPr>
          <w:rFonts w:ascii="Arial" w:hAnsi="Arial" w:cs="Arial"/>
          <w:sz w:val="22"/>
          <w:szCs w:val="22"/>
        </w:rPr>
        <w:t>WHERE Q’ = ‘BANC’</w:t>
      </w:r>
    </w:p>
    <w:p w14:paraId="3410611B" w14:textId="77777777" w:rsidR="00122C13" w:rsidRPr="00831C72" w:rsidRDefault="00122C13" w:rsidP="00122C13">
      <w:pPr>
        <w:rPr>
          <w:rFonts w:ascii="Arial" w:hAnsi="Arial" w:cs="Arial"/>
          <w:sz w:val="22"/>
          <w:szCs w:val="22"/>
        </w:rPr>
      </w:pPr>
    </w:p>
    <w:p w14:paraId="736A1289" w14:textId="77777777" w:rsidR="00AA7FD1" w:rsidRPr="00831C72" w:rsidRDefault="00122C13" w:rsidP="00A45BE4">
      <w:pPr>
        <w:rPr>
          <w:rFonts w:ascii="Arial" w:hAnsi="Arial" w:cs="Arial"/>
          <w:sz w:val="22"/>
          <w:szCs w:val="22"/>
        </w:rPr>
      </w:pPr>
      <w:r w:rsidRPr="00831C72">
        <w:rPr>
          <w:rFonts w:ascii="Arial" w:hAnsi="Arial" w:cs="Arial"/>
          <w:sz w:val="22"/>
          <w:szCs w:val="22"/>
        </w:rPr>
        <w:tab/>
        <w:t>AND Q’’ &lt;&gt; ‘BANC’</w:t>
      </w:r>
    </w:p>
    <w:p w14:paraId="475607C8" w14:textId="77777777" w:rsidR="00D83E05" w:rsidRPr="00831C72" w:rsidRDefault="00D83E05" w:rsidP="00A45BE4">
      <w:pPr>
        <w:rPr>
          <w:rFonts w:ascii="Arial" w:hAnsi="Arial" w:cs="Arial"/>
          <w:sz w:val="22"/>
          <w:szCs w:val="22"/>
        </w:rPr>
      </w:pPr>
    </w:p>
    <w:p w14:paraId="4A7560CB" w14:textId="77777777" w:rsidR="00E27A2F" w:rsidRPr="005E76FB" w:rsidRDefault="00D34C42" w:rsidP="00A45BE4">
      <w:pPr>
        <w:pStyle w:val="Heading3"/>
        <w:rPr>
          <w:rFonts w:cs="Arial"/>
          <w:i w:val="0"/>
          <w:sz w:val="22"/>
          <w:szCs w:val="22"/>
          <w:highlight w:val="yellow"/>
          <w:vertAlign w:val="subscript"/>
          <w:rPrChange w:id="366" w:author="Stalter, Anthony" w:date="2024-10-01T11:11:00Z">
            <w:rPr>
              <w:rFonts w:cs="Arial"/>
              <w:i w:val="0"/>
              <w:sz w:val="22"/>
              <w:szCs w:val="22"/>
              <w:vertAlign w:val="subscript"/>
            </w:rPr>
          </w:rPrChange>
        </w:rPr>
      </w:pPr>
      <w:r w:rsidRPr="00831C72">
        <w:rPr>
          <w:rFonts w:cs="Arial"/>
          <w:i w:val="0"/>
          <w:sz w:val="22"/>
          <w:szCs w:val="22"/>
        </w:rPr>
        <w:t>EDAMBAA</w:t>
      </w:r>
      <w:r w:rsidR="00E86A35" w:rsidRPr="00831C72">
        <w:rPr>
          <w:rFonts w:cs="Arial"/>
          <w:i w:val="0"/>
          <w:sz w:val="22"/>
          <w:szCs w:val="22"/>
        </w:rPr>
        <w:t>Specific</w:t>
      </w:r>
      <w:r w:rsidR="00A45BE4" w:rsidRPr="00831C72">
        <w:rPr>
          <w:rFonts w:cs="Arial"/>
          <w:i w:val="0"/>
          <w:sz w:val="22"/>
          <w:szCs w:val="22"/>
        </w:rPr>
        <w:t xml:space="preserve">RecoverableRevenueAmount </w:t>
      </w:r>
      <w:r w:rsidR="00A45BE4" w:rsidRPr="00831C72">
        <w:rPr>
          <w:rFonts w:cs="Arial"/>
          <w:i w:val="0"/>
          <w:sz w:val="22"/>
          <w:szCs w:val="22"/>
          <w:vertAlign w:val="subscript"/>
        </w:rPr>
        <w:t>Q’</w:t>
      </w:r>
      <w:r w:rsidR="00E86A35" w:rsidRPr="00831C72">
        <w:rPr>
          <w:rFonts w:cs="Arial"/>
          <w:i w:val="0"/>
          <w:sz w:val="22"/>
          <w:szCs w:val="22"/>
          <w:vertAlign w:val="subscript"/>
        </w:rPr>
        <w:t>Q’’</w:t>
      </w:r>
      <w:ins w:id="367" w:author="Stalter, Anthony" w:date="2024-09-03T14:46:00Z">
        <w:r w:rsidR="00771FDE" w:rsidRPr="005E76FB">
          <w:rPr>
            <w:rFonts w:cs="Arial"/>
            <w:i w:val="0"/>
            <w:sz w:val="22"/>
            <w:szCs w:val="22"/>
            <w:highlight w:val="yellow"/>
            <w:vertAlign w:val="subscript"/>
            <w:rPrChange w:id="368" w:author="Stalter, Anthony" w:date="2024-10-01T11:11:00Z">
              <w:rPr>
                <w:rFonts w:cs="Arial"/>
                <w:i w:val="0"/>
                <w:sz w:val="22"/>
                <w:szCs w:val="22"/>
                <w:vertAlign w:val="subscript"/>
              </w:rPr>
            </w:rPrChange>
          </w:rPr>
          <w:t>md</w:t>
        </w:r>
      </w:ins>
      <w:r w:rsidR="00534581" w:rsidRPr="00831C72">
        <w:rPr>
          <w:rFonts w:cs="Arial"/>
          <w:i w:val="0"/>
          <w:sz w:val="22"/>
          <w:szCs w:val="22"/>
          <w:vertAlign w:val="subscript"/>
        </w:rPr>
        <w:t xml:space="preserve"> </w:t>
      </w:r>
      <w:r w:rsidR="00A45BE4" w:rsidRPr="00831C72">
        <w:rPr>
          <w:rFonts w:cs="Arial"/>
          <w:i w:val="0"/>
          <w:sz w:val="22"/>
          <w:szCs w:val="22"/>
        </w:rPr>
        <w:t xml:space="preserve">= </w:t>
      </w:r>
      <w:r w:rsidR="00534581" w:rsidRPr="00831C72">
        <w:rPr>
          <w:rFonts w:cs="Arial"/>
          <w:i w:val="0"/>
          <w:sz w:val="22"/>
          <w:szCs w:val="22"/>
        </w:rPr>
        <w:tab/>
      </w:r>
      <w:r w:rsidR="00A45BE4" w:rsidRPr="00831C72">
        <w:rPr>
          <w:rFonts w:cs="Arial"/>
          <w:i w:val="0"/>
          <w:sz w:val="22"/>
          <w:szCs w:val="22"/>
        </w:rPr>
        <w:t>EDAMBAA</w:t>
      </w:r>
      <w:ins w:id="369" w:author="Stalter, Anthony" w:date="2024-09-03T15:40:00Z">
        <w:r w:rsidR="00D2474C" w:rsidRPr="005E76FB">
          <w:rPr>
            <w:rFonts w:cs="Arial"/>
            <w:i w:val="0"/>
            <w:sz w:val="22"/>
            <w:szCs w:val="22"/>
            <w:highlight w:val="yellow"/>
            <w:rPrChange w:id="370" w:author="Stalter, Anthony" w:date="2024-10-01T11:10:00Z">
              <w:rPr>
                <w:rFonts w:cs="Arial"/>
                <w:i w:val="0"/>
                <w:sz w:val="22"/>
                <w:szCs w:val="22"/>
              </w:rPr>
            </w:rPrChange>
          </w:rPr>
          <w:t>Daily</w:t>
        </w:r>
      </w:ins>
      <w:del w:id="371" w:author="Stalter, Anthony" w:date="2024-09-03T15:40:00Z">
        <w:r w:rsidR="002C412B" w:rsidRPr="00831C72" w:rsidDel="00D2474C">
          <w:rPr>
            <w:rFonts w:cs="Arial"/>
            <w:i w:val="0"/>
            <w:sz w:val="22"/>
            <w:szCs w:val="22"/>
          </w:rPr>
          <w:delText>Annual</w:delText>
        </w:r>
      </w:del>
      <w:r w:rsidR="00A45BE4" w:rsidRPr="00831C72">
        <w:rPr>
          <w:rFonts w:cs="Arial"/>
          <w:i w:val="0"/>
          <w:sz w:val="22"/>
          <w:szCs w:val="22"/>
        </w:rPr>
        <w:t>HistoricRevenueRecov</w:t>
      </w:r>
      <w:r w:rsidR="00496668" w:rsidRPr="00831C72">
        <w:rPr>
          <w:rFonts w:cs="Arial"/>
          <w:i w:val="0"/>
          <w:sz w:val="22"/>
          <w:szCs w:val="22"/>
        </w:rPr>
        <w:t>eryAm</w:t>
      </w:r>
      <w:r w:rsidR="00A45BE4" w:rsidRPr="00831C72">
        <w:rPr>
          <w:rFonts w:cs="Arial"/>
          <w:i w:val="0"/>
          <w:sz w:val="22"/>
          <w:szCs w:val="22"/>
        </w:rPr>
        <w:t>t</w:t>
      </w:r>
      <w:r w:rsidR="00534581" w:rsidRPr="00831C72">
        <w:rPr>
          <w:rFonts w:cs="Arial"/>
          <w:i w:val="0"/>
          <w:sz w:val="22"/>
          <w:szCs w:val="22"/>
        </w:rPr>
        <w:t xml:space="preserve"> </w:t>
      </w:r>
      <w:r w:rsidR="00A45BE4" w:rsidRPr="00831C72">
        <w:rPr>
          <w:rFonts w:cs="Arial"/>
          <w:i w:val="0"/>
          <w:sz w:val="22"/>
          <w:szCs w:val="22"/>
          <w:vertAlign w:val="subscript"/>
        </w:rPr>
        <w:t>Q’</w:t>
      </w:r>
      <w:r w:rsidR="00E86A35" w:rsidRPr="00831C72">
        <w:rPr>
          <w:rFonts w:cs="Arial"/>
          <w:i w:val="0"/>
          <w:sz w:val="22"/>
          <w:szCs w:val="22"/>
          <w:vertAlign w:val="subscript"/>
        </w:rPr>
        <w:t>Q’’</w:t>
      </w:r>
      <w:ins w:id="372" w:author="Stalter, Anthony" w:date="2024-09-03T14:46:00Z">
        <w:r w:rsidR="00771FDE" w:rsidRPr="005E76FB">
          <w:rPr>
            <w:rFonts w:cs="Arial"/>
            <w:i w:val="0"/>
            <w:sz w:val="22"/>
            <w:szCs w:val="22"/>
            <w:highlight w:val="yellow"/>
            <w:vertAlign w:val="subscript"/>
            <w:rPrChange w:id="373" w:author="Stalter, Anthony" w:date="2024-10-01T11:11:00Z">
              <w:rPr>
                <w:rFonts w:cs="Arial"/>
                <w:i w:val="0"/>
                <w:sz w:val="22"/>
                <w:szCs w:val="22"/>
                <w:vertAlign w:val="subscript"/>
              </w:rPr>
            </w:rPrChange>
          </w:rPr>
          <w:t>md</w:t>
        </w:r>
      </w:ins>
      <w:r w:rsidR="00A45BE4" w:rsidRPr="00831C72">
        <w:rPr>
          <w:rFonts w:cs="Arial"/>
          <w:i w:val="0"/>
          <w:sz w:val="22"/>
          <w:szCs w:val="22"/>
          <w:vertAlign w:val="subscript"/>
        </w:rPr>
        <w:t xml:space="preserve"> </w:t>
      </w:r>
      <w:r w:rsidR="00A45BE4" w:rsidRPr="00831C72">
        <w:rPr>
          <w:rFonts w:cs="Arial"/>
          <w:i w:val="0"/>
          <w:sz w:val="22"/>
          <w:szCs w:val="22"/>
        </w:rPr>
        <w:t xml:space="preserve">+ </w:t>
      </w:r>
      <w:r w:rsidR="00534581" w:rsidRPr="00831C72">
        <w:rPr>
          <w:rFonts w:cs="Arial"/>
          <w:i w:val="0"/>
          <w:sz w:val="22"/>
          <w:szCs w:val="22"/>
        </w:rPr>
        <w:tab/>
      </w:r>
      <w:r w:rsidR="00A45BE4" w:rsidRPr="00831C72">
        <w:rPr>
          <w:rFonts w:cs="Arial"/>
          <w:i w:val="0"/>
          <w:sz w:val="22"/>
          <w:szCs w:val="22"/>
        </w:rPr>
        <w:t>EDAMBAA</w:t>
      </w:r>
      <w:ins w:id="374" w:author="Stalter, Anthony" w:date="2024-09-03T15:40:00Z">
        <w:r w:rsidR="00D2474C" w:rsidRPr="005E76FB">
          <w:rPr>
            <w:rFonts w:cs="Arial"/>
            <w:i w:val="0"/>
            <w:sz w:val="22"/>
            <w:szCs w:val="22"/>
            <w:highlight w:val="yellow"/>
            <w:rPrChange w:id="375" w:author="Stalter, Anthony" w:date="2024-10-01T11:11:00Z">
              <w:rPr>
                <w:rFonts w:cs="Arial"/>
                <w:i w:val="0"/>
                <w:sz w:val="22"/>
                <w:szCs w:val="22"/>
              </w:rPr>
            </w:rPrChange>
          </w:rPr>
          <w:t>Daily</w:t>
        </w:r>
      </w:ins>
      <w:del w:id="376" w:author="Stalter, Anthony" w:date="2024-09-03T15:40:00Z">
        <w:r w:rsidR="002C412B" w:rsidRPr="00831C72" w:rsidDel="00D2474C">
          <w:rPr>
            <w:rFonts w:cs="Arial"/>
            <w:i w:val="0"/>
            <w:sz w:val="22"/>
            <w:szCs w:val="22"/>
          </w:rPr>
          <w:delText>Annual</w:delText>
        </w:r>
      </w:del>
      <w:r w:rsidR="00496668" w:rsidRPr="00831C72">
        <w:rPr>
          <w:rFonts w:cs="Arial"/>
          <w:i w:val="0"/>
          <w:sz w:val="22"/>
          <w:szCs w:val="22"/>
        </w:rPr>
        <w:t>NetworkUpgradeRecoverableAm</w:t>
      </w:r>
      <w:r w:rsidR="00A45BE4" w:rsidRPr="00831C72">
        <w:rPr>
          <w:rFonts w:cs="Arial"/>
          <w:i w:val="0"/>
          <w:sz w:val="22"/>
          <w:szCs w:val="22"/>
        </w:rPr>
        <w:t xml:space="preserve">t </w:t>
      </w:r>
      <w:r w:rsidR="00A45BE4" w:rsidRPr="00831C72">
        <w:rPr>
          <w:rFonts w:cs="Arial"/>
          <w:i w:val="0"/>
          <w:sz w:val="22"/>
          <w:szCs w:val="22"/>
          <w:vertAlign w:val="subscript"/>
        </w:rPr>
        <w:t>Q’</w:t>
      </w:r>
      <w:r w:rsidR="00E86A35" w:rsidRPr="00831C72">
        <w:rPr>
          <w:rFonts w:cs="Arial"/>
          <w:i w:val="0"/>
          <w:sz w:val="22"/>
          <w:szCs w:val="22"/>
          <w:vertAlign w:val="subscript"/>
        </w:rPr>
        <w:t>Q’’</w:t>
      </w:r>
      <w:ins w:id="377" w:author="Stalter, Anthony" w:date="2024-09-03T14:46:00Z">
        <w:r w:rsidR="00771FDE" w:rsidRPr="005E76FB">
          <w:rPr>
            <w:rFonts w:cs="Arial"/>
            <w:i w:val="0"/>
            <w:sz w:val="22"/>
            <w:szCs w:val="22"/>
            <w:highlight w:val="yellow"/>
            <w:vertAlign w:val="subscript"/>
            <w:rPrChange w:id="378" w:author="Stalter, Anthony" w:date="2024-10-01T11:11:00Z">
              <w:rPr>
                <w:rFonts w:cs="Arial"/>
                <w:i w:val="0"/>
                <w:sz w:val="22"/>
                <w:szCs w:val="22"/>
                <w:vertAlign w:val="subscript"/>
              </w:rPr>
            </w:rPrChange>
          </w:rPr>
          <w:t>md</w:t>
        </w:r>
      </w:ins>
      <w:r w:rsidR="00A45BE4" w:rsidRPr="00831C72">
        <w:rPr>
          <w:rFonts w:cs="Arial"/>
          <w:i w:val="0"/>
          <w:sz w:val="22"/>
          <w:szCs w:val="22"/>
          <w:vertAlign w:val="subscript"/>
        </w:rPr>
        <w:t xml:space="preserve"> </w:t>
      </w:r>
      <w:r w:rsidR="00A45BE4" w:rsidRPr="00831C72">
        <w:rPr>
          <w:rFonts w:cs="Arial"/>
          <w:i w:val="0"/>
          <w:sz w:val="22"/>
          <w:szCs w:val="22"/>
        </w:rPr>
        <w:t xml:space="preserve">+ </w:t>
      </w:r>
      <w:r w:rsidR="00534581" w:rsidRPr="00831C72">
        <w:rPr>
          <w:rFonts w:cs="Arial"/>
          <w:i w:val="0"/>
          <w:sz w:val="22"/>
          <w:szCs w:val="22"/>
        </w:rPr>
        <w:tab/>
        <w:t>EDAMBAA</w:t>
      </w:r>
      <w:ins w:id="379" w:author="Stalter, Anthony" w:date="2024-09-03T15:40:00Z">
        <w:r w:rsidR="00D2474C" w:rsidRPr="005E76FB">
          <w:rPr>
            <w:rFonts w:cs="Arial"/>
            <w:i w:val="0"/>
            <w:sz w:val="22"/>
            <w:szCs w:val="22"/>
            <w:highlight w:val="yellow"/>
            <w:rPrChange w:id="380" w:author="Stalter, Anthony" w:date="2024-10-01T11:11:00Z">
              <w:rPr>
                <w:rFonts w:cs="Arial"/>
                <w:i w:val="0"/>
                <w:sz w:val="22"/>
                <w:szCs w:val="22"/>
              </w:rPr>
            </w:rPrChange>
          </w:rPr>
          <w:t>Daily</w:t>
        </w:r>
      </w:ins>
      <w:del w:id="381" w:author="Stalter, Anthony" w:date="2024-09-03T15:40:00Z">
        <w:r w:rsidR="002C412B" w:rsidRPr="00831C72" w:rsidDel="00D2474C">
          <w:rPr>
            <w:rFonts w:cs="Arial"/>
            <w:i w:val="0"/>
            <w:sz w:val="22"/>
            <w:szCs w:val="22"/>
          </w:rPr>
          <w:delText>Annual</w:delText>
        </w:r>
      </w:del>
      <w:r w:rsidR="00534581" w:rsidRPr="00831C72">
        <w:rPr>
          <w:rFonts w:cs="Arial"/>
          <w:i w:val="0"/>
          <w:sz w:val="22"/>
          <w:szCs w:val="22"/>
        </w:rPr>
        <w:t>WheelThroughTransferR</w:t>
      </w:r>
      <w:r w:rsidR="00E86A35" w:rsidRPr="00831C72">
        <w:rPr>
          <w:rFonts w:cs="Arial"/>
          <w:i w:val="0"/>
          <w:sz w:val="22"/>
          <w:szCs w:val="22"/>
        </w:rPr>
        <w:t>evenueAm</w:t>
      </w:r>
      <w:r w:rsidR="005E5640" w:rsidRPr="00831C72">
        <w:rPr>
          <w:rFonts w:cs="Arial"/>
          <w:i w:val="0"/>
          <w:sz w:val="22"/>
          <w:szCs w:val="22"/>
        </w:rPr>
        <w:t>oun</w:t>
      </w:r>
      <w:r w:rsidR="00534581" w:rsidRPr="00831C72">
        <w:rPr>
          <w:rFonts w:cs="Arial"/>
          <w:i w:val="0"/>
          <w:sz w:val="22"/>
          <w:szCs w:val="22"/>
        </w:rPr>
        <w:t xml:space="preserve">t </w:t>
      </w:r>
      <w:r w:rsidR="00534581" w:rsidRPr="00831C72">
        <w:rPr>
          <w:rFonts w:cs="Arial"/>
          <w:i w:val="0"/>
          <w:sz w:val="22"/>
          <w:szCs w:val="22"/>
          <w:vertAlign w:val="subscript"/>
        </w:rPr>
        <w:t>Q’</w:t>
      </w:r>
      <w:r w:rsidR="00E86A35" w:rsidRPr="00831C72">
        <w:rPr>
          <w:rFonts w:cs="Arial"/>
          <w:i w:val="0"/>
          <w:sz w:val="22"/>
          <w:szCs w:val="22"/>
          <w:vertAlign w:val="subscript"/>
        </w:rPr>
        <w:t>Q’’</w:t>
      </w:r>
      <w:ins w:id="382" w:author="Stalter, Anthony" w:date="2024-09-03T14:45:00Z">
        <w:r w:rsidR="00771FDE" w:rsidRPr="005E76FB">
          <w:rPr>
            <w:rFonts w:cs="Arial"/>
            <w:i w:val="0"/>
            <w:sz w:val="22"/>
            <w:szCs w:val="22"/>
            <w:highlight w:val="yellow"/>
            <w:vertAlign w:val="subscript"/>
            <w:rPrChange w:id="383" w:author="Stalter, Anthony" w:date="2024-10-01T11:11:00Z">
              <w:rPr>
                <w:rFonts w:cs="Arial"/>
                <w:i w:val="0"/>
                <w:sz w:val="22"/>
                <w:szCs w:val="22"/>
                <w:vertAlign w:val="subscript"/>
              </w:rPr>
            </w:rPrChange>
          </w:rPr>
          <w:t>md</w:t>
        </w:r>
      </w:ins>
    </w:p>
    <w:p w14:paraId="140F1D1F" w14:textId="77777777" w:rsidR="005E3A63" w:rsidRPr="00831C72" w:rsidRDefault="005E3A63" w:rsidP="005E3A63">
      <w:pPr>
        <w:rPr>
          <w:rFonts w:ascii="Arial" w:hAnsi="Arial" w:cs="Arial"/>
          <w:sz w:val="22"/>
          <w:szCs w:val="22"/>
        </w:rPr>
      </w:pPr>
    </w:p>
    <w:p w14:paraId="22DCEBC8" w14:textId="77777777" w:rsidR="00032A48" w:rsidRPr="00831C72" w:rsidRDefault="00032A48" w:rsidP="00032A48">
      <w:pPr>
        <w:pStyle w:val="Heading3"/>
        <w:rPr>
          <w:rFonts w:cs="Arial"/>
          <w:sz w:val="22"/>
          <w:szCs w:val="22"/>
          <w:vertAlign w:val="subscript"/>
        </w:rPr>
      </w:pPr>
      <w:r w:rsidRPr="00831C72">
        <w:rPr>
          <w:rFonts w:cs="Arial"/>
          <w:i w:val="0"/>
          <w:sz w:val="22"/>
          <w:szCs w:val="22"/>
        </w:rPr>
        <w:lastRenderedPageBreak/>
        <w:t>The following formulas calculate the Wheel-Through Revenue Transfer Amount.</w:t>
      </w:r>
    </w:p>
    <w:p w14:paraId="104E1001" w14:textId="77777777" w:rsidR="005E3A63" w:rsidRPr="00831C72" w:rsidRDefault="00032A48" w:rsidP="00032A48">
      <w:pPr>
        <w:pStyle w:val="Heading3"/>
        <w:numPr>
          <w:ilvl w:val="0"/>
          <w:numId w:val="0"/>
        </w:numPr>
        <w:rPr>
          <w:rFonts w:cs="Arial"/>
          <w:i w:val="0"/>
          <w:sz w:val="22"/>
          <w:szCs w:val="22"/>
          <w:vertAlign w:val="subscript"/>
        </w:rPr>
      </w:pPr>
      <w:r w:rsidRPr="00831C72">
        <w:rPr>
          <w:rFonts w:cs="Arial"/>
          <w:i w:val="0"/>
          <w:sz w:val="22"/>
          <w:szCs w:val="22"/>
        </w:rPr>
        <w:tab/>
      </w:r>
      <w:r w:rsidR="005E3A63" w:rsidRPr="00831C72">
        <w:rPr>
          <w:rFonts w:cs="Arial"/>
          <w:i w:val="0"/>
          <w:sz w:val="22"/>
          <w:szCs w:val="22"/>
        </w:rPr>
        <w:t xml:space="preserve">EDAMBAAAnnualWheelThroughTransferRevenueAmount </w:t>
      </w:r>
      <w:r w:rsidR="005E3A63" w:rsidRPr="00831C72">
        <w:rPr>
          <w:rFonts w:cs="Arial"/>
          <w:i w:val="0"/>
          <w:sz w:val="22"/>
          <w:szCs w:val="22"/>
          <w:vertAlign w:val="subscript"/>
        </w:rPr>
        <w:t>Q’</w:t>
      </w:r>
      <w:r w:rsidR="009B45E6" w:rsidRPr="00831C72">
        <w:rPr>
          <w:rFonts w:cs="Arial"/>
          <w:i w:val="0"/>
          <w:sz w:val="22"/>
          <w:szCs w:val="22"/>
          <w:vertAlign w:val="subscript"/>
        </w:rPr>
        <w:t>Q’’</w:t>
      </w:r>
      <w:r w:rsidR="005E3A63" w:rsidRPr="00831C72">
        <w:rPr>
          <w:rFonts w:cs="Arial"/>
          <w:i w:val="0"/>
          <w:sz w:val="22"/>
          <w:szCs w:val="22"/>
        </w:rPr>
        <w:t xml:space="preserve"> = Sum over (m) </w:t>
      </w:r>
      <w:r w:rsidR="005E3A63" w:rsidRPr="00831C72">
        <w:rPr>
          <w:rFonts w:cs="Arial"/>
          <w:i w:val="0"/>
          <w:sz w:val="22"/>
          <w:szCs w:val="22"/>
        </w:rPr>
        <w:tab/>
      </w:r>
      <w:r w:rsidR="005E3A63" w:rsidRPr="00831C72">
        <w:rPr>
          <w:rFonts w:cs="Arial"/>
          <w:i w:val="0"/>
          <w:sz w:val="22"/>
          <w:szCs w:val="22"/>
        </w:rPr>
        <w:tab/>
      </w:r>
      <w:r w:rsidR="005E3A63" w:rsidRPr="00831C72">
        <w:rPr>
          <w:rFonts w:cs="Arial"/>
          <w:i w:val="0"/>
          <w:sz w:val="22"/>
          <w:szCs w:val="22"/>
        </w:rPr>
        <w:tab/>
        <w:t xml:space="preserve">EDAMBAAMonthlyWheelThroughTransferRevenueAmount </w:t>
      </w:r>
      <w:r w:rsidR="005E3A63" w:rsidRPr="00831C72">
        <w:rPr>
          <w:rFonts w:cs="Arial"/>
          <w:i w:val="0"/>
          <w:sz w:val="22"/>
          <w:szCs w:val="22"/>
          <w:vertAlign w:val="subscript"/>
        </w:rPr>
        <w:t>Q’</w:t>
      </w:r>
      <w:r w:rsidR="009B45E6" w:rsidRPr="00831C72">
        <w:rPr>
          <w:rFonts w:cs="Arial"/>
          <w:i w:val="0"/>
          <w:sz w:val="22"/>
          <w:szCs w:val="22"/>
          <w:vertAlign w:val="subscript"/>
        </w:rPr>
        <w:t>Q’’</w:t>
      </w:r>
      <w:r w:rsidR="005E3A63" w:rsidRPr="00831C72">
        <w:rPr>
          <w:rFonts w:cs="Arial"/>
          <w:i w:val="0"/>
          <w:sz w:val="22"/>
          <w:szCs w:val="22"/>
          <w:vertAlign w:val="subscript"/>
        </w:rPr>
        <w:t>m</w:t>
      </w:r>
    </w:p>
    <w:p w14:paraId="1DC8C09F" w14:textId="77777777" w:rsidR="00496668" w:rsidRPr="00831C72" w:rsidRDefault="005E3A63" w:rsidP="002C22C3">
      <w:pPr>
        <w:pStyle w:val="Heading3"/>
        <w:rPr>
          <w:rFonts w:cs="Arial"/>
          <w:i w:val="0"/>
          <w:sz w:val="22"/>
          <w:szCs w:val="22"/>
          <w:vertAlign w:val="subscript"/>
        </w:rPr>
      </w:pPr>
      <w:r w:rsidRPr="00831C72">
        <w:rPr>
          <w:rFonts w:cs="Arial"/>
          <w:i w:val="0"/>
          <w:sz w:val="22"/>
          <w:szCs w:val="22"/>
        </w:rPr>
        <w:t xml:space="preserve">EDAMBAAMonthlyWheelThroughTransferRevenueAmount </w:t>
      </w:r>
      <w:r w:rsidRPr="00831C72">
        <w:rPr>
          <w:rFonts w:cs="Arial"/>
          <w:i w:val="0"/>
          <w:sz w:val="22"/>
          <w:szCs w:val="22"/>
          <w:vertAlign w:val="subscript"/>
        </w:rPr>
        <w:t>Q’</w:t>
      </w:r>
      <w:r w:rsidR="009B45E6" w:rsidRPr="00831C72">
        <w:rPr>
          <w:rFonts w:cs="Arial"/>
          <w:i w:val="0"/>
          <w:sz w:val="22"/>
          <w:szCs w:val="22"/>
          <w:vertAlign w:val="subscript"/>
        </w:rPr>
        <w:t>Q’’</w:t>
      </w:r>
      <w:r w:rsidRPr="00831C72">
        <w:rPr>
          <w:rFonts w:cs="Arial"/>
          <w:i w:val="0"/>
          <w:sz w:val="22"/>
          <w:szCs w:val="22"/>
          <w:vertAlign w:val="subscript"/>
        </w:rPr>
        <w:t>m</w:t>
      </w:r>
      <w:r w:rsidRPr="00831C72">
        <w:rPr>
          <w:rFonts w:cs="Arial"/>
          <w:i w:val="0"/>
          <w:sz w:val="22"/>
          <w:szCs w:val="22"/>
        </w:rPr>
        <w:t xml:space="preserve"> </w:t>
      </w:r>
      <w:r w:rsidRPr="00831C72">
        <w:rPr>
          <w:rFonts w:cs="Arial"/>
          <w:i w:val="0"/>
          <w:sz w:val="22"/>
          <w:szCs w:val="22"/>
        </w:rPr>
        <w:tab/>
      </w:r>
    </w:p>
    <w:p w14:paraId="39924777" w14:textId="77777777" w:rsidR="00496668" w:rsidRPr="00831C72" w:rsidRDefault="00496668" w:rsidP="00496668">
      <w:pPr>
        <w:pStyle w:val="Heading4"/>
        <w:numPr>
          <w:ilvl w:val="0"/>
          <w:numId w:val="0"/>
        </w:numPr>
        <w:ind w:left="90"/>
        <w:rPr>
          <w:rFonts w:cs="Arial"/>
          <w:sz w:val="22"/>
          <w:szCs w:val="22"/>
        </w:rPr>
      </w:pPr>
      <w:r w:rsidRPr="00831C72">
        <w:rPr>
          <w:rFonts w:cs="Arial"/>
          <w:sz w:val="22"/>
          <w:szCs w:val="22"/>
          <w:vertAlign w:val="subscript"/>
        </w:rPr>
        <w:tab/>
      </w:r>
      <w:r w:rsidRPr="00831C72">
        <w:rPr>
          <w:rFonts w:cs="Arial"/>
          <w:sz w:val="22"/>
          <w:szCs w:val="22"/>
        </w:rPr>
        <w:t>IF</w:t>
      </w:r>
    </w:p>
    <w:p w14:paraId="3BCC6072" w14:textId="77777777" w:rsidR="00496668" w:rsidRPr="00831C72" w:rsidRDefault="00496668" w:rsidP="00496668">
      <w:pPr>
        <w:rPr>
          <w:rFonts w:ascii="Arial" w:hAnsi="Arial" w:cs="Arial"/>
          <w:sz w:val="22"/>
          <w:szCs w:val="22"/>
        </w:rPr>
      </w:pPr>
    </w:p>
    <w:p w14:paraId="2A9CC271" w14:textId="77777777" w:rsidR="00496668" w:rsidRPr="00831C72" w:rsidRDefault="002C22C3" w:rsidP="00496668">
      <w:pPr>
        <w:rPr>
          <w:rFonts w:ascii="Arial" w:hAnsi="Arial" w:cs="Arial"/>
          <w:sz w:val="22"/>
          <w:szCs w:val="22"/>
        </w:rPr>
      </w:pPr>
      <w:r w:rsidRPr="00831C72">
        <w:rPr>
          <w:rFonts w:ascii="Arial" w:hAnsi="Arial" w:cs="Arial"/>
          <w:sz w:val="22"/>
          <w:szCs w:val="22"/>
        </w:rPr>
        <w:tab/>
      </w:r>
      <w:r w:rsidR="009B45E6" w:rsidRPr="00831C72">
        <w:rPr>
          <w:rFonts w:ascii="Arial" w:hAnsi="Arial" w:cs="Arial"/>
          <w:sz w:val="22"/>
          <w:szCs w:val="22"/>
        </w:rPr>
        <w:t>Q’</w:t>
      </w:r>
      <w:r w:rsidR="00D66CFC" w:rsidRPr="00831C72">
        <w:rPr>
          <w:rFonts w:ascii="Arial" w:hAnsi="Arial" w:cs="Arial"/>
          <w:sz w:val="22"/>
          <w:szCs w:val="22"/>
        </w:rPr>
        <w:t xml:space="preserve"> </w:t>
      </w:r>
      <w:r w:rsidR="00496668" w:rsidRPr="00831C72">
        <w:rPr>
          <w:rFonts w:ascii="Arial" w:hAnsi="Arial" w:cs="Arial"/>
          <w:sz w:val="22"/>
          <w:szCs w:val="22"/>
        </w:rPr>
        <w:t>= ‘CISO’</w:t>
      </w:r>
    </w:p>
    <w:p w14:paraId="5ADC3866" w14:textId="77777777" w:rsidR="002272A6" w:rsidRPr="00831C72" w:rsidRDefault="002272A6" w:rsidP="00496668">
      <w:pPr>
        <w:rPr>
          <w:rFonts w:ascii="Arial" w:hAnsi="Arial" w:cs="Arial"/>
          <w:sz w:val="22"/>
          <w:szCs w:val="22"/>
        </w:rPr>
      </w:pPr>
    </w:p>
    <w:p w14:paraId="4D6C889B" w14:textId="77777777" w:rsidR="002272A6" w:rsidRPr="00831C72" w:rsidRDefault="002C22C3" w:rsidP="00496668">
      <w:pPr>
        <w:rPr>
          <w:rFonts w:ascii="Arial" w:hAnsi="Arial" w:cs="Arial"/>
          <w:sz w:val="22"/>
          <w:szCs w:val="22"/>
        </w:rPr>
      </w:pPr>
      <w:r w:rsidRPr="00831C72">
        <w:rPr>
          <w:rFonts w:ascii="Arial" w:hAnsi="Arial" w:cs="Arial"/>
          <w:sz w:val="22"/>
          <w:szCs w:val="22"/>
        </w:rPr>
        <w:tab/>
      </w:r>
      <w:r w:rsidR="002272A6" w:rsidRPr="00831C72">
        <w:rPr>
          <w:rFonts w:ascii="Arial" w:hAnsi="Arial" w:cs="Arial"/>
          <w:sz w:val="22"/>
          <w:szCs w:val="22"/>
        </w:rPr>
        <w:t>THEN</w:t>
      </w:r>
    </w:p>
    <w:p w14:paraId="57C17D32" w14:textId="77777777" w:rsidR="00496668" w:rsidRPr="00831C72" w:rsidRDefault="00496668" w:rsidP="00496668">
      <w:pPr>
        <w:rPr>
          <w:rFonts w:ascii="Arial" w:hAnsi="Arial" w:cs="Arial"/>
          <w:sz w:val="22"/>
          <w:szCs w:val="22"/>
        </w:rPr>
      </w:pPr>
    </w:p>
    <w:p w14:paraId="34ECCDAB" w14:textId="77777777" w:rsidR="00496668" w:rsidRPr="00831C72" w:rsidRDefault="00496668" w:rsidP="00496668">
      <w:pPr>
        <w:rPr>
          <w:rFonts w:ascii="Arial" w:hAnsi="Arial" w:cs="Arial"/>
          <w:sz w:val="22"/>
          <w:szCs w:val="22"/>
          <w:vertAlign w:val="subscript"/>
        </w:rPr>
      </w:pPr>
      <w:r w:rsidRPr="00831C72">
        <w:rPr>
          <w:rFonts w:ascii="Arial" w:hAnsi="Arial" w:cs="Arial"/>
          <w:sz w:val="22"/>
          <w:szCs w:val="22"/>
        </w:rPr>
        <w:tab/>
      </w:r>
      <w:r w:rsidR="002272A6" w:rsidRPr="00831C72">
        <w:rPr>
          <w:rFonts w:ascii="Arial" w:hAnsi="Arial" w:cs="Arial"/>
          <w:sz w:val="22"/>
          <w:szCs w:val="22"/>
        </w:rPr>
        <w:t xml:space="preserve">EDAMBAAMonthlyWheelThroughTransferRevenueAmount </w:t>
      </w:r>
      <w:r w:rsidR="002272A6" w:rsidRPr="00831C72">
        <w:rPr>
          <w:rFonts w:ascii="Arial" w:hAnsi="Arial" w:cs="Arial"/>
          <w:sz w:val="22"/>
          <w:szCs w:val="22"/>
          <w:vertAlign w:val="subscript"/>
        </w:rPr>
        <w:t>Q’</w:t>
      </w:r>
      <w:r w:rsidR="009B45E6" w:rsidRPr="00831C72">
        <w:rPr>
          <w:rFonts w:ascii="Arial" w:hAnsi="Arial" w:cs="Arial"/>
          <w:sz w:val="22"/>
          <w:szCs w:val="22"/>
          <w:vertAlign w:val="subscript"/>
        </w:rPr>
        <w:t>Q’’</w:t>
      </w:r>
      <w:r w:rsidR="002272A6" w:rsidRPr="00831C72">
        <w:rPr>
          <w:rFonts w:ascii="Arial" w:hAnsi="Arial" w:cs="Arial"/>
          <w:sz w:val="22"/>
          <w:szCs w:val="22"/>
          <w:vertAlign w:val="subscript"/>
        </w:rPr>
        <w:t>m</w:t>
      </w:r>
      <w:r w:rsidR="002272A6" w:rsidRPr="00831C72">
        <w:rPr>
          <w:rFonts w:ascii="Arial" w:hAnsi="Arial" w:cs="Arial"/>
          <w:sz w:val="22"/>
          <w:szCs w:val="22"/>
        </w:rPr>
        <w:t xml:space="preserve"> =</w:t>
      </w:r>
      <w:del w:id="384" w:author="Stalter, Anthony" w:date="2025-01-10T09:10:00Z">
        <w:r w:rsidR="002272A6" w:rsidRPr="00831C72" w:rsidDel="0054717D">
          <w:rPr>
            <w:rFonts w:ascii="Arial" w:hAnsi="Arial" w:cs="Arial"/>
            <w:sz w:val="22"/>
            <w:szCs w:val="22"/>
          </w:rPr>
          <w:delText xml:space="preserve"> </w:delText>
        </w:r>
        <w:r w:rsidR="000E0CED" w:rsidRPr="00831C72" w:rsidDel="0054717D">
          <w:rPr>
            <w:rFonts w:ascii="Arial" w:hAnsi="Arial" w:cs="Arial"/>
            <w:sz w:val="22"/>
            <w:szCs w:val="22"/>
          </w:rPr>
          <w:delText>Sum over (Q, P)</w:delText>
        </w:r>
      </w:del>
      <w:r w:rsidR="000E0CED" w:rsidRPr="00831C72">
        <w:rPr>
          <w:rFonts w:ascii="Arial" w:hAnsi="Arial" w:cs="Arial"/>
          <w:sz w:val="22"/>
          <w:szCs w:val="22"/>
        </w:rPr>
        <w:tab/>
      </w:r>
      <w:r w:rsidR="000E0CED" w:rsidRPr="00831C72">
        <w:rPr>
          <w:rFonts w:ascii="Arial" w:hAnsi="Arial" w:cs="Arial"/>
          <w:sz w:val="22"/>
          <w:szCs w:val="22"/>
        </w:rPr>
        <w:tab/>
        <w:t>B</w:t>
      </w:r>
      <w:r w:rsidRPr="00831C72">
        <w:rPr>
          <w:rFonts w:ascii="Arial" w:hAnsi="Arial" w:cs="Arial"/>
          <w:sz w:val="22"/>
          <w:szCs w:val="22"/>
        </w:rPr>
        <w:t xml:space="preserve">AAMonthlyWheelThroughExceedingNetTransferQuantity </w:t>
      </w:r>
      <w:r w:rsidRPr="00831C72">
        <w:rPr>
          <w:rFonts w:ascii="Arial" w:hAnsi="Arial" w:cs="Arial"/>
          <w:sz w:val="22"/>
          <w:szCs w:val="22"/>
          <w:vertAlign w:val="subscript"/>
        </w:rPr>
        <w:t>Q’</w:t>
      </w:r>
      <w:r w:rsidR="009B45E6" w:rsidRPr="00831C72">
        <w:rPr>
          <w:rFonts w:ascii="Arial" w:hAnsi="Arial" w:cs="Arial"/>
          <w:sz w:val="22"/>
          <w:szCs w:val="22"/>
          <w:vertAlign w:val="subscript"/>
        </w:rPr>
        <w:t>Q’’</w:t>
      </w:r>
      <w:r w:rsidRPr="00831C72">
        <w:rPr>
          <w:rFonts w:ascii="Arial" w:hAnsi="Arial" w:cs="Arial"/>
          <w:sz w:val="22"/>
          <w:szCs w:val="22"/>
          <w:vertAlign w:val="subscript"/>
        </w:rPr>
        <w:t>m</w:t>
      </w:r>
      <w:r w:rsidRPr="00831C72">
        <w:rPr>
          <w:rFonts w:ascii="Arial" w:hAnsi="Arial" w:cs="Arial"/>
          <w:sz w:val="22"/>
          <w:szCs w:val="22"/>
        </w:rPr>
        <w:t xml:space="preserve"> * </w:t>
      </w:r>
      <w:r w:rsidR="000E0CED" w:rsidRPr="00831C72">
        <w:rPr>
          <w:rFonts w:ascii="Arial" w:hAnsi="Arial" w:cs="Arial"/>
          <w:sz w:val="22"/>
          <w:szCs w:val="22"/>
        </w:rPr>
        <w:tab/>
      </w:r>
      <w:ins w:id="385" w:author="Stalter, Anthony" w:date="2024-10-25T14:40:00Z">
        <w:r w:rsidR="00750A4D" w:rsidRPr="00750A4D">
          <w:rPr>
            <w:rFonts w:ascii="Arial" w:hAnsi="Arial" w:cs="Arial"/>
            <w:sz w:val="22"/>
            <w:szCs w:val="22"/>
            <w:highlight w:val="yellow"/>
            <w:rPrChange w:id="386" w:author="Stalter, Anthony" w:date="2024-10-25T14:41:00Z">
              <w:rPr>
                <w:rFonts w:ascii="Arial" w:hAnsi="Arial" w:cs="Arial"/>
                <w:sz w:val="22"/>
                <w:szCs w:val="22"/>
              </w:rPr>
            </w:rPrChange>
          </w:rPr>
          <w:t>HighVoltageCAISOWide</w:t>
        </w:r>
      </w:ins>
      <w:ins w:id="387" w:author="Stalter, Anthony" w:date="2024-10-25T14:43:00Z">
        <w:r w:rsidR="00750A4D">
          <w:rPr>
            <w:rFonts w:ascii="Arial" w:hAnsi="Arial" w:cs="Arial"/>
            <w:sz w:val="22"/>
            <w:szCs w:val="22"/>
            <w:highlight w:val="yellow"/>
          </w:rPr>
          <w:t>Monthly</w:t>
        </w:r>
      </w:ins>
      <w:ins w:id="388" w:author="Stalter, Anthony" w:date="2024-10-25T14:40:00Z">
        <w:r w:rsidR="00750A4D" w:rsidRPr="0054717D">
          <w:rPr>
            <w:rFonts w:ascii="Arial" w:hAnsi="Arial" w:cs="Arial"/>
            <w:sz w:val="22"/>
            <w:szCs w:val="22"/>
            <w:highlight w:val="yellow"/>
          </w:rPr>
          <w:t>Rate m</w:t>
        </w:r>
      </w:ins>
      <w:del w:id="389" w:author="Stalter, Anthony" w:date="2024-10-25T14:40:00Z">
        <w:r w:rsidR="000E0CED" w:rsidRPr="00831C72" w:rsidDel="00750A4D">
          <w:rPr>
            <w:rFonts w:ascii="Arial" w:hAnsi="Arial" w:cs="Arial"/>
            <w:sz w:val="22"/>
            <w:szCs w:val="22"/>
          </w:rPr>
          <w:delText>PTOIntertieHighVoltageWheelingPrice QPmd</w:delText>
        </w:r>
      </w:del>
    </w:p>
    <w:p w14:paraId="7B9ADF2D" w14:textId="77777777" w:rsidR="00496668" w:rsidRPr="00831C72" w:rsidRDefault="00496668" w:rsidP="00496668">
      <w:pPr>
        <w:rPr>
          <w:rFonts w:ascii="Arial" w:hAnsi="Arial" w:cs="Arial"/>
          <w:sz w:val="22"/>
          <w:szCs w:val="22"/>
          <w:vertAlign w:val="subscript"/>
        </w:rPr>
      </w:pPr>
    </w:p>
    <w:p w14:paraId="7F70BB2D" w14:textId="77777777" w:rsidR="00496668" w:rsidRPr="00831C72" w:rsidRDefault="00496668" w:rsidP="00496668">
      <w:pPr>
        <w:rPr>
          <w:rFonts w:ascii="Arial" w:hAnsi="Arial" w:cs="Arial"/>
          <w:sz w:val="22"/>
          <w:szCs w:val="22"/>
        </w:rPr>
      </w:pPr>
      <w:r w:rsidRPr="00831C72">
        <w:rPr>
          <w:rFonts w:ascii="Arial" w:hAnsi="Arial" w:cs="Arial"/>
          <w:sz w:val="22"/>
          <w:szCs w:val="22"/>
        </w:rPr>
        <w:tab/>
        <w:t>ELSE</w:t>
      </w:r>
    </w:p>
    <w:p w14:paraId="22C9BB0A" w14:textId="77777777" w:rsidR="005E3A63" w:rsidRDefault="005E3A63" w:rsidP="00A70500">
      <w:pPr>
        <w:pStyle w:val="Heading4"/>
        <w:numPr>
          <w:ilvl w:val="0"/>
          <w:numId w:val="0"/>
        </w:numPr>
        <w:ind w:left="90"/>
        <w:rPr>
          <w:ins w:id="390" w:author="Stalter, Anthony" w:date="2024-10-25T14:42:00Z"/>
          <w:rFonts w:cs="Arial"/>
          <w:sz w:val="22"/>
          <w:szCs w:val="22"/>
          <w:vertAlign w:val="subscript"/>
        </w:rPr>
      </w:pPr>
      <w:r w:rsidRPr="00831C72">
        <w:rPr>
          <w:rFonts w:cs="Arial"/>
          <w:sz w:val="22"/>
          <w:szCs w:val="22"/>
        </w:rPr>
        <w:tab/>
      </w:r>
      <w:r w:rsidR="002272A6" w:rsidRPr="00831C72">
        <w:rPr>
          <w:rFonts w:cs="Arial"/>
          <w:sz w:val="22"/>
          <w:szCs w:val="22"/>
        </w:rPr>
        <w:t xml:space="preserve">EDAMBAAMonthlyWheelThroughTransferRevenueAmount </w:t>
      </w:r>
      <w:r w:rsidR="002272A6" w:rsidRPr="00831C72">
        <w:rPr>
          <w:rFonts w:cs="Arial"/>
          <w:sz w:val="22"/>
          <w:szCs w:val="22"/>
          <w:vertAlign w:val="subscript"/>
        </w:rPr>
        <w:t>Q’</w:t>
      </w:r>
      <w:r w:rsidR="009B45E6" w:rsidRPr="00831C72">
        <w:rPr>
          <w:rFonts w:cs="Arial"/>
          <w:sz w:val="22"/>
          <w:szCs w:val="22"/>
          <w:vertAlign w:val="subscript"/>
        </w:rPr>
        <w:t>Q’’</w:t>
      </w:r>
      <w:r w:rsidR="002272A6" w:rsidRPr="00831C72">
        <w:rPr>
          <w:rFonts w:cs="Arial"/>
          <w:sz w:val="22"/>
          <w:szCs w:val="22"/>
          <w:vertAlign w:val="subscript"/>
        </w:rPr>
        <w:t>m</w:t>
      </w:r>
      <w:r w:rsidR="002272A6" w:rsidRPr="00831C72">
        <w:rPr>
          <w:rFonts w:cs="Arial"/>
          <w:sz w:val="22"/>
          <w:szCs w:val="22"/>
        </w:rPr>
        <w:t xml:space="preserve"> </w:t>
      </w:r>
      <w:r w:rsidR="009B45E6" w:rsidRPr="00831C72">
        <w:rPr>
          <w:rFonts w:cs="Arial"/>
          <w:sz w:val="22"/>
          <w:szCs w:val="22"/>
        </w:rPr>
        <w:t xml:space="preserve">= </w:t>
      </w:r>
      <w:r w:rsidR="009B45E6" w:rsidRPr="00831C72">
        <w:rPr>
          <w:rFonts w:cs="Arial"/>
          <w:sz w:val="22"/>
          <w:szCs w:val="22"/>
        </w:rPr>
        <w:tab/>
      </w:r>
      <w:r w:rsidR="009B45E6" w:rsidRPr="00831C72">
        <w:rPr>
          <w:rFonts w:cs="Arial"/>
          <w:sz w:val="22"/>
          <w:szCs w:val="22"/>
        </w:rPr>
        <w:tab/>
      </w:r>
      <w:r w:rsidR="009B45E6" w:rsidRPr="00831C72">
        <w:rPr>
          <w:rFonts w:cs="Arial"/>
          <w:sz w:val="22"/>
          <w:szCs w:val="22"/>
        </w:rPr>
        <w:tab/>
      </w:r>
      <w:r w:rsidR="009B45E6" w:rsidRPr="00831C72">
        <w:rPr>
          <w:rFonts w:cs="Arial"/>
          <w:sz w:val="22"/>
          <w:szCs w:val="22"/>
        </w:rPr>
        <w:tab/>
      </w:r>
      <w:r w:rsidRPr="00831C72">
        <w:rPr>
          <w:rFonts w:cs="Arial"/>
          <w:sz w:val="22"/>
          <w:szCs w:val="22"/>
        </w:rPr>
        <w:t xml:space="preserve">BAAMonthlyWheelThroughExceedingNetTransferQuantity </w:t>
      </w:r>
      <w:r w:rsidRPr="00831C72">
        <w:rPr>
          <w:rFonts w:cs="Arial"/>
          <w:sz w:val="22"/>
          <w:szCs w:val="22"/>
          <w:vertAlign w:val="subscript"/>
        </w:rPr>
        <w:t>Q’</w:t>
      </w:r>
      <w:r w:rsidR="009B45E6" w:rsidRPr="00831C72">
        <w:rPr>
          <w:rFonts w:cs="Arial"/>
          <w:sz w:val="22"/>
          <w:szCs w:val="22"/>
          <w:vertAlign w:val="subscript"/>
        </w:rPr>
        <w:t>Q’’</w:t>
      </w:r>
      <w:r w:rsidRPr="00831C72">
        <w:rPr>
          <w:rFonts w:cs="Arial"/>
          <w:sz w:val="22"/>
          <w:szCs w:val="22"/>
          <w:vertAlign w:val="subscript"/>
        </w:rPr>
        <w:t xml:space="preserve">m </w:t>
      </w:r>
      <w:r w:rsidRPr="00831C72">
        <w:rPr>
          <w:rFonts w:cs="Arial"/>
          <w:sz w:val="22"/>
          <w:szCs w:val="22"/>
        </w:rPr>
        <w:t xml:space="preserve">* </w:t>
      </w:r>
      <w:r w:rsidRPr="00831C72">
        <w:rPr>
          <w:rFonts w:cs="Arial"/>
          <w:sz w:val="22"/>
          <w:szCs w:val="22"/>
        </w:rPr>
        <w:tab/>
      </w:r>
      <w:r w:rsidRPr="00831C72">
        <w:rPr>
          <w:rFonts w:cs="Arial"/>
          <w:sz w:val="22"/>
          <w:szCs w:val="22"/>
        </w:rPr>
        <w:tab/>
      </w:r>
      <w:r w:rsidRPr="00831C72">
        <w:rPr>
          <w:rFonts w:cs="Arial"/>
          <w:sz w:val="22"/>
          <w:szCs w:val="22"/>
        </w:rPr>
        <w:tab/>
      </w:r>
      <w:r w:rsidRPr="00831C72">
        <w:rPr>
          <w:rFonts w:cs="Arial"/>
          <w:sz w:val="22"/>
          <w:szCs w:val="22"/>
        </w:rPr>
        <w:tab/>
      </w:r>
      <w:r w:rsidRPr="00831C72">
        <w:rPr>
          <w:rFonts w:cs="Arial"/>
          <w:sz w:val="22"/>
          <w:szCs w:val="22"/>
        </w:rPr>
        <w:tab/>
      </w:r>
      <w:r w:rsidR="000E0CED" w:rsidRPr="00831C72">
        <w:rPr>
          <w:rFonts w:cs="Arial"/>
          <w:sz w:val="22"/>
          <w:szCs w:val="22"/>
        </w:rPr>
        <w:t>(BAAAnnual</w:t>
      </w:r>
      <w:r w:rsidRPr="00831C72">
        <w:rPr>
          <w:rFonts w:cs="Arial"/>
          <w:sz w:val="22"/>
          <w:szCs w:val="22"/>
        </w:rPr>
        <w:t xml:space="preserve">NonFirmHourlyPointToPointTransmissionRate </w:t>
      </w:r>
      <w:r w:rsidRPr="00831C72">
        <w:rPr>
          <w:rFonts w:cs="Arial"/>
          <w:sz w:val="22"/>
          <w:szCs w:val="22"/>
          <w:vertAlign w:val="subscript"/>
        </w:rPr>
        <w:t>Q’</w:t>
      </w:r>
      <w:r w:rsidR="000E0CED" w:rsidRPr="00831C72">
        <w:rPr>
          <w:rFonts w:cs="Arial"/>
          <w:sz w:val="22"/>
          <w:szCs w:val="22"/>
          <w:vertAlign w:val="subscript"/>
        </w:rPr>
        <w:t>/12)</w:t>
      </w:r>
    </w:p>
    <w:p w14:paraId="301934B1" w14:textId="77777777" w:rsidR="00750A4D" w:rsidRDefault="00750A4D">
      <w:pPr>
        <w:rPr>
          <w:ins w:id="391" w:author="Stalter, Anthony" w:date="2024-10-25T14:42:00Z"/>
        </w:rPr>
        <w:pPrChange w:id="392" w:author="Stalter, Anthony" w:date="2024-10-25T14:42:00Z">
          <w:pPr>
            <w:pStyle w:val="Heading4"/>
            <w:numPr>
              <w:ilvl w:val="0"/>
              <w:numId w:val="0"/>
            </w:numPr>
            <w:tabs>
              <w:tab w:val="clear" w:pos="90"/>
            </w:tabs>
            <w:ind w:left="0"/>
          </w:pPr>
        </w:pPrChange>
      </w:pPr>
    </w:p>
    <w:p w14:paraId="52073DC5" w14:textId="77777777" w:rsidR="00750A4D" w:rsidRPr="00750A4D" w:rsidRDefault="00750A4D">
      <w:pPr>
        <w:pStyle w:val="Heading3"/>
        <w:rPr>
          <w:highlight w:val="yellow"/>
          <w:rPrChange w:id="393" w:author="Stalter, Anthony" w:date="2024-10-25T14:43:00Z">
            <w:rPr>
              <w:rFonts w:cs="Arial"/>
              <w:sz w:val="22"/>
              <w:szCs w:val="22"/>
              <w:vertAlign w:val="subscript"/>
            </w:rPr>
          </w:rPrChange>
        </w:rPr>
        <w:pPrChange w:id="394" w:author="Stalter, Anthony" w:date="2024-10-25T14:42:00Z">
          <w:pPr>
            <w:pStyle w:val="Heading4"/>
            <w:numPr>
              <w:ilvl w:val="0"/>
              <w:numId w:val="0"/>
            </w:numPr>
            <w:tabs>
              <w:tab w:val="clear" w:pos="90"/>
            </w:tabs>
            <w:ind w:left="0"/>
          </w:pPr>
        </w:pPrChange>
      </w:pPr>
      <w:ins w:id="395" w:author="Stalter, Anthony" w:date="2024-10-25T14:42:00Z">
        <w:r w:rsidRPr="00750A4D">
          <w:rPr>
            <w:rFonts w:cs="Arial"/>
            <w:i w:val="0"/>
            <w:sz w:val="22"/>
            <w:szCs w:val="22"/>
            <w:highlight w:val="yellow"/>
          </w:rPr>
          <w:t>HighVoltageCAISOWideMonthlyRate m</w:t>
        </w:r>
      </w:ins>
      <w:ins w:id="396" w:author="Stalter, Anthony" w:date="2024-10-25T14:43:00Z">
        <w:r w:rsidRPr="00750A4D">
          <w:rPr>
            <w:rFonts w:cs="Arial"/>
            <w:sz w:val="22"/>
            <w:szCs w:val="22"/>
            <w:highlight w:val="yellow"/>
            <w:vertAlign w:val="subscript"/>
            <w:rPrChange w:id="397" w:author="Stalter, Anthony" w:date="2024-10-25T14:43:00Z">
              <w:rPr>
                <w:rFonts w:cs="Arial"/>
                <w:sz w:val="22"/>
                <w:szCs w:val="22"/>
                <w:vertAlign w:val="subscript"/>
              </w:rPr>
            </w:rPrChange>
          </w:rPr>
          <w:t xml:space="preserve"> </w:t>
        </w:r>
        <w:r w:rsidRPr="00750A4D">
          <w:rPr>
            <w:i w:val="0"/>
            <w:highlight w:val="yellow"/>
            <w:rPrChange w:id="398" w:author="Stalter, Anthony" w:date="2024-10-25T14:43:00Z">
              <w:rPr>
                <w:i/>
              </w:rPr>
            </w:rPrChange>
          </w:rPr>
          <w:t xml:space="preserve">= Sum over (d) </w:t>
        </w:r>
        <w:r w:rsidRPr="00750A4D">
          <w:rPr>
            <w:rFonts w:cs="Arial"/>
            <w:i w:val="0"/>
            <w:sz w:val="22"/>
            <w:szCs w:val="22"/>
            <w:highlight w:val="yellow"/>
          </w:rPr>
          <w:t>HighVoltageCAISOWideRate md</w:t>
        </w:r>
      </w:ins>
    </w:p>
    <w:p w14:paraId="7AD995BD" w14:textId="77777777" w:rsidR="00534581" w:rsidRPr="00831C72" w:rsidRDefault="00534581" w:rsidP="00534581">
      <w:pPr>
        <w:rPr>
          <w:rFonts w:ascii="Arial" w:hAnsi="Arial" w:cs="Arial"/>
          <w:sz w:val="22"/>
          <w:szCs w:val="22"/>
        </w:rPr>
      </w:pPr>
    </w:p>
    <w:p w14:paraId="08527870" w14:textId="77777777" w:rsidR="00610D9F" w:rsidRPr="00831C72" w:rsidRDefault="00534581" w:rsidP="002272A6">
      <w:pPr>
        <w:pStyle w:val="Heading3"/>
        <w:rPr>
          <w:rFonts w:cs="Arial"/>
          <w:i w:val="0"/>
          <w:sz w:val="22"/>
          <w:szCs w:val="22"/>
        </w:rPr>
      </w:pPr>
      <w:r w:rsidRPr="00831C72">
        <w:rPr>
          <w:rFonts w:cs="Arial"/>
          <w:i w:val="0"/>
          <w:sz w:val="22"/>
          <w:szCs w:val="22"/>
        </w:rPr>
        <w:t xml:space="preserve">BAAMonthlyWheelThroughExceedingNetTransferQuantity </w:t>
      </w:r>
      <w:r w:rsidRPr="00831C72">
        <w:rPr>
          <w:rFonts w:cs="Arial"/>
          <w:i w:val="0"/>
          <w:sz w:val="22"/>
          <w:szCs w:val="22"/>
          <w:vertAlign w:val="subscript"/>
        </w:rPr>
        <w:t>Q’</w:t>
      </w:r>
      <w:r w:rsidR="009B45E6" w:rsidRPr="00831C72">
        <w:rPr>
          <w:rFonts w:cs="Arial"/>
          <w:i w:val="0"/>
          <w:sz w:val="22"/>
          <w:szCs w:val="22"/>
          <w:vertAlign w:val="subscript"/>
        </w:rPr>
        <w:t>Q’’</w:t>
      </w:r>
      <w:r w:rsidRPr="00831C72">
        <w:rPr>
          <w:rFonts w:cs="Arial"/>
          <w:i w:val="0"/>
          <w:sz w:val="22"/>
          <w:szCs w:val="22"/>
          <w:vertAlign w:val="subscript"/>
        </w:rPr>
        <w:t xml:space="preserve">m </w:t>
      </w:r>
      <w:r w:rsidR="0041708B" w:rsidRPr="00831C72">
        <w:rPr>
          <w:rFonts w:cs="Arial"/>
          <w:i w:val="0"/>
          <w:sz w:val="22"/>
          <w:szCs w:val="22"/>
        </w:rPr>
        <w:t xml:space="preserve">= </w:t>
      </w:r>
      <w:r w:rsidR="0041708B" w:rsidRPr="00831C72">
        <w:rPr>
          <w:rFonts w:cs="Arial"/>
          <w:i w:val="0"/>
          <w:sz w:val="22"/>
          <w:szCs w:val="22"/>
        </w:rPr>
        <w:tab/>
      </w:r>
      <w:r w:rsidR="0041708B" w:rsidRPr="00831C72">
        <w:rPr>
          <w:rFonts w:cs="Arial"/>
          <w:i w:val="0"/>
          <w:sz w:val="22"/>
          <w:szCs w:val="22"/>
        </w:rPr>
        <w:tab/>
      </w:r>
      <w:r w:rsidR="0041708B" w:rsidRPr="00831C72">
        <w:rPr>
          <w:rFonts w:cs="Arial"/>
          <w:i w:val="0"/>
          <w:sz w:val="22"/>
          <w:szCs w:val="22"/>
        </w:rPr>
        <w:tab/>
      </w:r>
      <w:r w:rsidR="0041708B" w:rsidRPr="00831C72">
        <w:rPr>
          <w:rFonts w:cs="Arial"/>
          <w:i w:val="0"/>
          <w:sz w:val="22"/>
          <w:szCs w:val="22"/>
        </w:rPr>
        <w:tab/>
      </w:r>
      <w:r w:rsidRPr="00831C72">
        <w:rPr>
          <w:rFonts w:cs="Arial"/>
          <w:i w:val="0"/>
          <w:sz w:val="22"/>
          <w:szCs w:val="22"/>
        </w:rPr>
        <w:t>Max(</w:t>
      </w:r>
      <w:r w:rsidR="002C412B" w:rsidRPr="00831C72">
        <w:rPr>
          <w:rFonts w:cs="Arial"/>
          <w:i w:val="0"/>
          <w:sz w:val="22"/>
          <w:szCs w:val="22"/>
        </w:rPr>
        <w:t>(BAAMonthly</w:t>
      </w:r>
      <w:r w:rsidR="00610D9F" w:rsidRPr="00831C72">
        <w:rPr>
          <w:rFonts w:cs="Arial"/>
          <w:i w:val="0"/>
          <w:sz w:val="22"/>
          <w:szCs w:val="22"/>
        </w:rPr>
        <w:t xml:space="preserve">WheelThroughTransactionQuantity </w:t>
      </w:r>
      <w:r w:rsidR="00610D9F" w:rsidRPr="00831C72">
        <w:rPr>
          <w:rFonts w:cs="Arial"/>
          <w:i w:val="0"/>
          <w:sz w:val="22"/>
          <w:szCs w:val="22"/>
          <w:vertAlign w:val="subscript"/>
        </w:rPr>
        <w:t>Q’</w:t>
      </w:r>
      <w:r w:rsidR="009B45E6" w:rsidRPr="00831C72">
        <w:rPr>
          <w:rFonts w:cs="Arial"/>
          <w:i w:val="0"/>
          <w:sz w:val="22"/>
          <w:szCs w:val="22"/>
          <w:vertAlign w:val="subscript"/>
        </w:rPr>
        <w:t>Q’’</w:t>
      </w:r>
      <w:r w:rsidR="00610D9F" w:rsidRPr="00831C72">
        <w:rPr>
          <w:rFonts w:cs="Arial"/>
          <w:i w:val="0"/>
          <w:sz w:val="22"/>
          <w:szCs w:val="22"/>
          <w:vertAlign w:val="subscript"/>
        </w:rPr>
        <w:t>m</w:t>
      </w:r>
      <w:r w:rsidR="00610D9F" w:rsidRPr="00831C72">
        <w:rPr>
          <w:rFonts w:cs="Arial"/>
          <w:i w:val="0"/>
          <w:sz w:val="22"/>
          <w:szCs w:val="22"/>
        </w:rPr>
        <w:t xml:space="preserve"> – </w:t>
      </w:r>
      <w:r w:rsidR="0041708B" w:rsidRPr="00831C72">
        <w:rPr>
          <w:rFonts w:cs="Arial"/>
          <w:i w:val="0"/>
          <w:sz w:val="22"/>
          <w:szCs w:val="22"/>
        </w:rPr>
        <w:tab/>
      </w:r>
      <w:r w:rsidR="0041708B" w:rsidRPr="00831C72">
        <w:rPr>
          <w:rFonts w:cs="Arial"/>
          <w:i w:val="0"/>
          <w:sz w:val="22"/>
          <w:szCs w:val="22"/>
        </w:rPr>
        <w:tab/>
      </w:r>
      <w:r w:rsidR="0041708B" w:rsidRPr="00831C72">
        <w:rPr>
          <w:rFonts w:cs="Arial"/>
          <w:i w:val="0"/>
          <w:sz w:val="22"/>
          <w:szCs w:val="22"/>
        </w:rPr>
        <w:tab/>
      </w:r>
      <w:r w:rsidR="0041708B" w:rsidRPr="00831C72">
        <w:rPr>
          <w:rFonts w:cs="Arial"/>
          <w:i w:val="0"/>
          <w:sz w:val="22"/>
          <w:szCs w:val="22"/>
        </w:rPr>
        <w:tab/>
      </w:r>
      <w:r w:rsidR="00610D9F" w:rsidRPr="00831C72">
        <w:rPr>
          <w:rFonts w:cs="Arial"/>
          <w:i w:val="0"/>
          <w:sz w:val="22"/>
          <w:szCs w:val="22"/>
        </w:rPr>
        <w:t>BAAEDAMTotal</w:t>
      </w:r>
      <w:ins w:id="399" w:author="Stalter, Anthony" w:date="2024-10-01T14:35:00Z">
        <w:r w:rsidR="007B731B" w:rsidRPr="005C47EB">
          <w:rPr>
            <w:rFonts w:cs="Arial"/>
            <w:i w:val="0"/>
            <w:sz w:val="22"/>
            <w:szCs w:val="22"/>
            <w:highlight w:val="yellow"/>
            <w:rPrChange w:id="400" w:author="Stalter, Anthony" w:date="2025-01-10T09:29:00Z">
              <w:rPr>
                <w:rFonts w:cs="Arial"/>
                <w:i w:val="0"/>
                <w:sz w:val="22"/>
                <w:szCs w:val="22"/>
              </w:rPr>
            </w:rPrChange>
          </w:rPr>
          <w:t>Daily</w:t>
        </w:r>
      </w:ins>
      <w:del w:id="401" w:author="Stalter, Anthony" w:date="2024-10-01T14:35:00Z">
        <w:r w:rsidR="00610D9F" w:rsidRPr="005C47EB" w:rsidDel="007B731B">
          <w:rPr>
            <w:rFonts w:cs="Arial"/>
            <w:i w:val="0"/>
            <w:sz w:val="22"/>
            <w:szCs w:val="22"/>
            <w:highlight w:val="yellow"/>
            <w:rPrChange w:id="402" w:author="Stalter, Anthony" w:date="2025-01-10T09:29:00Z">
              <w:rPr>
                <w:rFonts w:cs="Arial"/>
                <w:i w:val="0"/>
                <w:sz w:val="22"/>
                <w:szCs w:val="22"/>
              </w:rPr>
            </w:rPrChange>
          </w:rPr>
          <w:delText>Monthly</w:delText>
        </w:r>
      </w:del>
      <w:r w:rsidR="00610D9F" w:rsidRPr="00831C72">
        <w:rPr>
          <w:rFonts w:cs="Arial"/>
          <w:i w:val="0"/>
          <w:sz w:val="22"/>
          <w:szCs w:val="22"/>
        </w:rPr>
        <w:t xml:space="preserve">Transfers </w:t>
      </w:r>
      <w:r w:rsidR="00610D9F" w:rsidRPr="00831C72">
        <w:rPr>
          <w:rFonts w:cs="Arial"/>
          <w:i w:val="0"/>
          <w:sz w:val="22"/>
          <w:szCs w:val="22"/>
          <w:vertAlign w:val="subscript"/>
        </w:rPr>
        <w:t>Q’</w:t>
      </w:r>
      <w:r w:rsidR="009B45E6" w:rsidRPr="00831C72">
        <w:rPr>
          <w:rFonts w:cs="Arial"/>
          <w:i w:val="0"/>
          <w:sz w:val="22"/>
          <w:szCs w:val="22"/>
          <w:vertAlign w:val="subscript"/>
        </w:rPr>
        <w:t>Q’’</w:t>
      </w:r>
      <w:r w:rsidR="00610D9F" w:rsidRPr="00831C72">
        <w:rPr>
          <w:rFonts w:cs="Arial"/>
          <w:i w:val="0"/>
          <w:sz w:val="22"/>
          <w:szCs w:val="22"/>
          <w:vertAlign w:val="subscript"/>
        </w:rPr>
        <w:t>m</w:t>
      </w:r>
      <w:ins w:id="403" w:author="Stalter, Anthony" w:date="2024-09-03T13:27:00Z">
        <w:r w:rsidR="00813E75">
          <w:rPr>
            <w:rFonts w:cs="Arial"/>
            <w:i w:val="0"/>
            <w:sz w:val="22"/>
            <w:szCs w:val="22"/>
            <w:vertAlign w:val="subscript"/>
          </w:rPr>
          <w:t>d</w:t>
        </w:r>
      </w:ins>
      <w:r w:rsidR="00610D9F" w:rsidRPr="00831C72">
        <w:rPr>
          <w:rFonts w:cs="Arial"/>
          <w:i w:val="0"/>
          <w:sz w:val="22"/>
          <w:szCs w:val="22"/>
        </w:rPr>
        <w:t xml:space="preserve">) , 0)  </w:t>
      </w:r>
    </w:p>
    <w:p w14:paraId="5EE30F11" w14:textId="77777777" w:rsidR="002C412B" w:rsidRPr="00831C72" w:rsidRDefault="002C412B" w:rsidP="002C412B">
      <w:pPr>
        <w:rPr>
          <w:rFonts w:ascii="Arial" w:hAnsi="Arial" w:cs="Arial"/>
          <w:sz w:val="22"/>
          <w:szCs w:val="22"/>
        </w:rPr>
      </w:pPr>
    </w:p>
    <w:p w14:paraId="47C5E9B9" w14:textId="77777777" w:rsidR="002C412B" w:rsidRPr="00831C72" w:rsidDel="007B731B" w:rsidRDefault="002272A6" w:rsidP="002C412B">
      <w:pPr>
        <w:rPr>
          <w:del w:id="404" w:author="Stalter, Anthony" w:date="2024-10-01T14:34:00Z"/>
          <w:rFonts w:ascii="Arial" w:hAnsi="Arial" w:cs="Arial"/>
          <w:sz w:val="22"/>
          <w:szCs w:val="22"/>
        </w:rPr>
      </w:pPr>
      <w:del w:id="405" w:author="Stalter, Anthony" w:date="2024-10-01T14:34:00Z">
        <w:r w:rsidRPr="00831C72" w:rsidDel="007B731B">
          <w:rPr>
            <w:rFonts w:ascii="Arial" w:hAnsi="Arial" w:cs="Arial"/>
            <w:sz w:val="22"/>
            <w:szCs w:val="22"/>
          </w:rPr>
          <w:tab/>
        </w:r>
        <w:r w:rsidR="002C412B" w:rsidRPr="00831C72" w:rsidDel="007B731B">
          <w:rPr>
            <w:rFonts w:ascii="Arial" w:hAnsi="Arial" w:cs="Arial"/>
            <w:sz w:val="22"/>
            <w:szCs w:val="22"/>
          </w:rPr>
          <w:delText>Note</w:delText>
        </w:r>
        <w:r w:rsidR="009F5544" w:rsidRPr="00831C72" w:rsidDel="007B731B">
          <w:rPr>
            <w:rFonts w:ascii="Arial" w:hAnsi="Arial" w:cs="Arial"/>
            <w:sz w:val="22"/>
            <w:szCs w:val="22"/>
          </w:rPr>
          <w:delText>s</w:delText>
        </w:r>
        <w:r w:rsidR="002C412B" w:rsidRPr="00831C72" w:rsidDel="007B731B">
          <w:rPr>
            <w:rFonts w:ascii="Arial" w:hAnsi="Arial" w:cs="Arial"/>
            <w:sz w:val="22"/>
            <w:szCs w:val="22"/>
          </w:rPr>
          <w:delText xml:space="preserve">: EDAM Entities shall receive the monthly volume of wheeling-through </w:delText>
        </w:r>
        <w:r w:rsidR="002C412B" w:rsidRPr="00831C72" w:rsidDel="007B731B">
          <w:rPr>
            <w:rFonts w:ascii="Arial" w:hAnsi="Arial" w:cs="Arial"/>
            <w:sz w:val="22"/>
            <w:szCs w:val="22"/>
          </w:rPr>
          <w:tab/>
        </w:r>
        <w:r w:rsidR="002C412B" w:rsidRPr="00831C72" w:rsidDel="007B731B">
          <w:rPr>
            <w:rFonts w:ascii="Arial" w:hAnsi="Arial" w:cs="Arial"/>
            <w:sz w:val="22"/>
            <w:szCs w:val="22"/>
          </w:rPr>
          <w:tab/>
        </w:r>
        <w:r w:rsidR="002C412B" w:rsidRPr="00831C72" w:rsidDel="007B731B">
          <w:rPr>
            <w:rFonts w:ascii="Arial" w:hAnsi="Arial" w:cs="Arial"/>
            <w:sz w:val="22"/>
            <w:szCs w:val="22"/>
          </w:rPr>
          <w:tab/>
          <w:delText xml:space="preserve">transactions in excess of the total net transfers </w:delText>
        </w:r>
        <w:r w:rsidR="009F5544" w:rsidRPr="00831C72" w:rsidDel="007B731B">
          <w:rPr>
            <w:rFonts w:ascii="Arial" w:hAnsi="Arial" w:cs="Arial"/>
            <w:sz w:val="22"/>
            <w:szCs w:val="22"/>
          </w:rPr>
          <w:delText xml:space="preserve">calculated in this formula </w:delText>
        </w:r>
        <w:r w:rsidR="002C412B" w:rsidRPr="00831C72" w:rsidDel="007B731B">
          <w:rPr>
            <w:rFonts w:ascii="Arial" w:hAnsi="Arial" w:cs="Arial"/>
            <w:sz w:val="22"/>
            <w:szCs w:val="22"/>
          </w:rPr>
          <w:delText xml:space="preserve">in </w:delText>
        </w:r>
        <w:r w:rsidR="009F5544" w:rsidRPr="00831C72" w:rsidDel="007B731B">
          <w:rPr>
            <w:rFonts w:ascii="Arial" w:hAnsi="Arial" w:cs="Arial"/>
            <w:sz w:val="22"/>
            <w:szCs w:val="22"/>
          </w:rPr>
          <w:tab/>
        </w:r>
        <w:r w:rsidR="009F5544" w:rsidRPr="00831C72" w:rsidDel="007B731B">
          <w:rPr>
            <w:rFonts w:ascii="Arial" w:hAnsi="Arial" w:cs="Arial"/>
            <w:sz w:val="22"/>
            <w:szCs w:val="22"/>
          </w:rPr>
          <w:tab/>
        </w:r>
        <w:r w:rsidR="009F5544" w:rsidRPr="00831C72" w:rsidDel="007B731B">
          <w:rPr>
            <w:rFonts w:ascii="Arial" w:hAnsi="Arial" w:cs="Arial"/>
            <w:sz w:val="22"/>
            <w:szCs w:val="22"/>
          </w:rPr>
          <w:tab/>
        </w:r>
        <w:r w:rsidR="002C412B" w:rsidRPr="00831C72" w:rsidDel="007B731B">
          <w:rPr>
            <w:rFonts w:ascii="Arial" w:hAnsi="Arial" w:cs="Arial"/>
            <w:sz w:val="22"/>
            <w:szCs w:val="22"/>
          </w:rPr>
          <w:delText>settlement statement supporting information in the BAA Bill Determinant file.</w:delText>
        </w:r>
      </w:del>
    </w:p>
    <w:p w14:paraId="0EA4434A" w14:textId="77777777" w:rsidR="009F5544" w:rsidRPr="00831C72" w:rsidRDefault="009F5544" w:rsidP="002C412B">
      <w:pPr>
        <w:rPr>
          <w:rFonts w:ascii="Arial" w:hAnsi="Arial" w:cs="Arial"/>
          <w:sz w:val="22"/>
          <w:szCs w:val="22"/>
        </w:rPr>
      </w:pPr>
    </w:p>
    <w:p w14:paraId="4EB622A2" w14:textId="77777777" w:rsidR="009F5544" w:rsidRPr="00831C72" w:rsidRDefault="002272A6" w:rsidP="002C412B">
      <w:pPr>
        <w:rPr>
          <w:rFonts w:ascii="Arial" w:hAnsi="Arial" w:cs="Arial"/>
          <w:sz w:val="22"/>
          <w:szCs w:val="22"/>
        </w:rPr>
      </w:pPr>
      <w:r w:rsidRPr="00831C72">
        <w:rPr>
          <w:rFonts w:ascii="Arial" w:hAnsi="Arial" w:cs="Arial"/>
          <w:sz w:val="22"/>
          <w:szCs w:val="22"/>
        </w:rPr>
        <w:tab/>
      </w:r>
      <w:r w:rsidR="009F5544" w:rsidRPr="00831C72">
        <w:rPr>
          <w:rFonts w:ascii="Arial" w:hAnsi="Arial" w:cs="Arial"/>
          <w:sz w:val="22"/>
          <w:szCs w:val="22"/>
        </w:rPr>
        <w:t>Both inputs above will be business drivers to calculate this for EDAM BAAs.</w:t>
      </w:r>
    </w:p>
    <w:p w14:paraId="3C5B75E5" w14:textId="77777777" w:rsidR="002C412B" w:rsidRPr="00831C72" w:rsidRDefault="002C412B" w:rsidP="002C412B">
      <w:pPr>
        <w:rPr>
          <w:rFonts w:ascii="Arial" w:hAnsi="Arial" w:cs="Arial"/>
          <w:sz w:val="22"/>
          <w:szCs w:val="22"/>
        </w:rPr>
      </w:pPr>
    </w:p>
    <w:p w14:paraId="1BC6B241" w14:textId="77777777" w:rsidR="00610D9F" w:rsidRPr="00831C72" w:rsidRDefault="00610D9F" w:rsidP="002272A6">
      <w:pPr>
        <w:pStyle w:val="Heading3"/>
        <w:rPr>
          <w:rFonts w:cs="Arial"/>
          <w:i w:val="0"/>
          <w:sz w:val="22"/>
          <w:szCs w:val="22"/>
          <w:vertAlign w:val="subscript"/>
        </w:rPr>
      </w:pPr>
      <w:del w:id="406" w:author="Stalter, Anthony" w:date="2024-10-01T14:34:00Z">
        <w:r w:rsidRPr="00831C72" w:rsidDel="007B731B">
          <w:rPr>
            <w:rFonts w:cs="Arial"/>
            <w:i w:val="0"/>
            <w:sz w:val="22"/>
            <w:szCs w:val="22"/>
          </w:rPr>
          <w:delText xml:space="preserve">BAAEDAMTotalMonthlyTransfers </w:delText>
        </w:r>
      </w:del>
      <w:ins w:id="407" w:author="Stalter, Anthony" w:date="2024-10-01T14:34:00Z">
        <w:r w:rsidR="007B731B" w:rsidRPr="00831C72">
          <w:rPr>
            <w:rFonts w:cs="Arial"/>
            <w:i w:val="0"/>
            <w:sz w:val="22"/>
            <w:szCs w:val="22"/>
          </w:rPr>
          <w:t>BAAEDAMTotal</w:t>
        </w:r>
        <w:r w:rsidR="007B731B">
          <w:rPr>
            <w:rFonts w:cs="Arial"/>
            <w:i w:val="0"/>
            <w:sz w:val="22"/>
            <w:szCs w:val="22"/>
          </w:rPr>
          <w:t>Daily</w:t>
        </w:r>
        <w:r w:rsidR="007B731B" w:rsidRPr="00831C72">
          <w:rPr>
            <w:rFonts w:cs="Arial"/>
            <w:i w:val="0"/>
            <w:sz w:val="22"/>
            <w:szCs w:val="22"/>
          </w:rPr>
          <w:t xml:space="preserve">Transfers </w:t>
        </w:r>
      </w:ins>
      <w:r w:rsidRPr="00831C72">
        <w:rPr>
          <w:rFonts w:cs="Arial"/>
          <w:i w:val="0"/>
          <w:sz w:val="22"/>
          <w:szCs w:val="22"/>
          <w:vertAlign w:val="subscript"/>
        </w:rPr>
        <w:t>Q’m</w:t>
      </w:r>
      <w:ins w:id="408" w:author="Stalter, Anthony" w:date="2024-09-03T13:26:00Z">
        <w:r w:rsidR="00813E75">
          <w:rPr>
            <w:rFonts w:cs="Arial"/>
            <w:i w:val="0"/>
            <w:sz w:val="22"/>
            <w:szCs w:val="22"/>
            <w:vertAlign w:val="subscript"/>
          </w:rPr>
          <w:t>d</w:t>
        </w:r>
      </w:ins>
      <w:r w:rsidRPr="00831C72">
        <w:rPr>
          <w:rFonts w:cs="Arial"/>
          <w:i w:val="0"/>
          <w:sz w:val="22"/>
          <w:szCs w:val="22"/>
          <w:vertAlign w:val="subscript"/>
        </w:rPr>
        <w:t xml:space="preserve"> </w:t>
      </w:r>
      <w:r w:rsidRPr="00831C72">
        <w:rPr>
          <w:rFonts w:cs="Arial"/>
          <w:i w:val="0"/>
          <w:sz w:val="22"/>
          <w:szCs w:val="22"/>
        </w:rPr>
        <w:t xml:space="preserve"> = Sum over (</w:t>
      </w:r>
      <w:r w:rsidR="009F5544" w:rsidRPr="00831C72">
        <w:rPr>
          <w:rFonts w:cs="Arial"/>
          <w:i w:val="0"/>
          <w:sz w:val="22"/>
          <w:szCs w:val="22"/>
        </w:rPr>
        <w:t>B</w:t>
      </w:r>
      <w:ins w:id="409" w:author="Stalter, Anthony" w:date="2024-09-03T13:27:00Z">
        <w:r w:rsidR="00813E75">
          <w:rPr>
            <w:rFonts w:cs="Arial"/>
            <w:i w:val="0"/>
            <w:sz w:val="22"/>
            <w:szCs w:val="22"/>
          </w:rPr>
          <w:t>, Q’’</w:t>
        </w:r>
      </w:ins>
      <w:del w:id="410" w:author="Stalter, Anthony" w:date="2024-09-03T13:26:00Z">
        <w:r w:rsidR="009F5544" w:rsidRPr="00831C72" w:rsidDel="00813E75">
          <w:rPr>
            <w:rFonts w:cs="Arial"/>
            <w:i w:val="0"/>
            <w:sz w:val="22"/>
            <w:szCs w:val="22"/>
          </w:rPr>
          <w:delText xml:space="preserve">, </w:delText>
        </w:r>
        <w:r w:rsidRPr="00831C72" w:rsidDel="00813E75">
          <w:rPr>
            <w:rFonts w:cs="Arial"/>
            <w:i w:val="0"/>
            <w:sz w:val="22"/>
            <w:szCs w:val="22"/>
          </w:rPr>
          <w:delText>d</w:delText>
        </w:r>
      </w:del>
      <w:r w:rsidRPr="00831C72">
        <w:rPr>
          <w:rFonts w:cs="Arial"/>
          <w:i w:val="0"/>
          <w:sz w:val="22"/>
          <w:szCs w:val="22"/>
        </w:rPr>
        <w:t xml:space="preserve">) </w:t>
      </w:r>
      <w:r w:rsidRPr="00831C72">
        <w:rPr>
          <w:rFonts w:cs="Arial"/>
          <w:i w:val="0"/>
          <w:sz w:val="22"/>
          <w:szCs w:val="22"/>
        </w:rPr>
        <w:tab/>
      </w:r>
      <w:r w:rsidR="002C412B" w:rsidRPr="00831C72">
        <w:rPr>
          <w:rFonts w:cs="Arial"/>
          <w:i w:val="0"/>
          <w:sz w:val="22"/>
          <w:szCs w:val="22"/>
        </w:rPr>
        <w:tab/>
      </w:r>
      <w:r w:rsidR="002C412B" w:rsidRPr="00831C72">
        <w:rPr>
          <w:rFonts w:cs="Arial"/>
          <w:i w:val="0"/>
          <w:sz w:val="22"/>
          <w:szCs w:val="22"/>
        </w:rPr>
        <w:tab/>
      </w:r>
      <w:r w:rsidR="002C412B" w:rsidRPr="00831C72">
        <w:rPr>
          <w:rFonts w:cs="Arial"/>
          <w:i w:val="0"/>
          <w:sz w:val="22"/>
          <w:szCs w:val="22"/>
        </w:rPr>
        <w:tab/>
      </w:r>
      <w:r w:rsidR="002C412B" w:rsidRPr="00831C72">
        <w:rPr>
          <w:rFonts w:cs="Arial"/>
          <w:i w:val="0"/>
          <w:sz w:val="22"/>
          <w:szCs w:val="22"/>
        </w:rPr>
        <w:tab/>
      </w:r>
      <w:r w:rsidR="002C412B" w:rsidRPr="00831C72">
        <w:rPr>
          <w:rFonts w:cs="Arial"/>
          <w:i w:val="0"/>
          <w:sz w:val="22"/>
          <w:szCs w:val="22"/>
        </w:rPr>
        <w:tab/>
      </w:r>
      <w:r w:rsidR="009F5544" w:rsidRPr="00831C72">
        <w:rPr>
          <w:rFonts w:cs="Arial"/>
          <w:i w:val="0"/>
          <w:sz w:val="22"/>
          <w:szCs w:val="22"/>
        </w:rPr>
        <w:t xml:space="preserve">BAEDAMEntityFlag </w:t>
      </w:r>
      <w:r w:rsidR="009F5544" w:rsidRPr="00831C72">
        <w:rPr>
          <w:rFonts w:cs="Arial"/>
          <w:i w:val="0"/>
          <w:sz w:val="22"/>
          <w:szCs w:val="22"/>
          <w:vertAlign w:val="subscript"/>
        </w:rPr>
        <w:t xml:space="preserve">BQ’md </w:t>
      </w:r>
      <w:r w:rsidR="0041708B" w:rsidRPr="00831C72">
        <w:rPr>
          <w:rFonts w:cs="Arial"/>
          <w:i w:val="0"/>
          <w:sz w:val="22"/>
          <w:szCs w:val="22"/>
        </w:rPr>
        <w:t>* BAAEDAMDailyNetTransfer</w:t>
      </w:r>
      <w:r w:rsidRPr="00831C72">
        <w:rPr>
          <w:rFonts w:cs="Arial"/>
          <w:i w:val="0"/>
          <w:sz w:val="22"/>
          <w:szCs w:val="22"/>
        </w:rPr>
        <w:t>Quantity</w:t>
      </w:r>
      <w:r w:rsidRPr="00831C72">
        <w:rPr>
          <w:rFonts w:cs="Arial"/>
          <w:i w:val="0"/>
          <w:sz w:val="22"/>
          <w:szCs w:val="22"/>
          <w:vertAlign w:val="subscript"/>
        </w:rPr>
        <w:t xml:space="preserve"> Q’</w:t>
      </w:r>
      <w:r w:rsidR="009B45E6" w:rsidRPr="00831C72">
        <w:rPr>
          <w:rFonts w:cs="Arial"/>
          <w:i w:val="0"/>
          <w:sz w:val="22"/>
          <w:szCs w:val="22"/>
          <w:vertAlign w:val="subscript"/>
        </w:rPr>
        <w:t>Q’’</w:t>
      </w:r>
      <w:r w:rsidRPr="00831C72">
        <w:rPr>
          <w:rFonts w:cs="Arial"/>
          <w:i w:val="0"/>
          <w:sz w:val="22"/>
          <w:szCs w:val="22"/>
          <w:vertAlign w:val="subscript"/>
        </w:rPr>
        <w:t>md</w:t>
      </w:r>
    </w:p>
    <w:p w14:paraId="30B115D8" w14:textId="77777777" w:rsidR="0041708B" w:rsidRPr="00831C72" w:rsidRDefault="0041708B" w:rsidP="0041708B">
      <w:pPr>
        <w:rPr>
          <w:rFonts w:ascii="Arial" w:hAnsi="Arial" w:cs="Arial"/>
          <w:sz w:val="22"/>
          <w:szCs w:val="22"/>
        </w:rPr>
      </w:pPr>
    </w:p>
    <w:p w14:paraId="149FDC15" w14:textId="77777777" w:rsidR="0041708B" w:rsidRPr="00831C72" w:rsidRDefault="0041708B" w:rsidP="0041708B">
      <w:pPr>
        <w:pStyle w:val="Heading3"/>
        <w:rPr>
          <w:rFonts w:cs="Arial"/>
          <w:sz w:val="22"/>
          <w:szCs w:val="22"/>
        </w:rPr>
      </w:pPr>
      <w:r w:rsidRPr="00831C72">
        <w:rPr>
          <w:rFonts w:cs="Arial"/>
          <w:i w:val="0"/>
          <w:sz w:val="22"/>
          <w:szCs w:val="22"/>
        </w:rPr>
        <w:t>BAAEDAMDailyNetTransferQuantity</w:t>
      </w:r>
      <w:r w:rsidRPr="00831C72">
        <w:rPr>
          <w:rFonts w:cs="Arial"/>
          <w:i w:val="0"/>
          <w:sz w:val="22"/>
          <w:szCs w:val="22"/>
          <w:vertAlign w:val="subscript"/>
        </w:rPr>
        <w:t xml:space="preserve"> Q’Q’’md </w:t>
      </w:r>
      <w:r w:rsidRPr="00831C72">
        <w:rPr>
          <w:rFonts w:cs="Arial"/>
          <w:i w:val="0"/>
          <w:sz w:val="22"/>
          <w:szCs w:val="22"/>
        </w:rPr>
        <w:t>= BAAEDAMDailyExportQuantity</w:t>
      </w:r>
      <w:r w:rsidRPr="00831C72">
        <w:rPr>
          <w:rFonts w:cs="Arial"/>
          <w:i w:val="0"/>
          <w:sz w:val="22"/>
          <w:szCs w:val="22"/>
          <w:vertAlign w:val="subscript"/>
        </w:rPr>
        <w:t xml:space="preserve"> Q’Q’’md</w:t>
      </w:r>
      <w:r w:rsidRPr="00831C72">
        <w:rPr>
          <w:rFonts w:cs="Arial"/>
          <w:i w:val="0"/>
          <w:sz w:val="22"/>
          <w:szCs w:val="22"/>
        </w:rPr>
        <w:t xml:space="preserve"> - </w:t>
      </w:r>
      <w:r w:rsidRPr="00831C72">
        <w:rPr>
          <w:rFonts w:cs="Arial"/>
          <w:i w:val="0"/>
          <w:sz w:val="22"/>
          <w:szCs w:val="22"/>
        </w:rPr>
        <w:tab/>
        <w:t>BAAEDAMDailyImportQuantity</w:t>
      </w:r>
      <w:r w:rsidRPr="00831C72">
        <w:rPr>
          <w:rFonts w:cs="Arial"/>
          <w:i w:val="0"/>
          <w:sz w:val="22"/>
          <w:szCs w:val="22"/>
          <w:vertAlign w:val="subscript"/>
        </w:rPr>
        <w:t xml:space="preserve"> Q’Q’’md</w:t>
      </w:r>
    </w:p>
    <w:p w14:paraId="53CAD896" w14:textId="77777777" w:rsidR="00032A48" w:rsidRPr="00831C72" w:rsidRDefault="00032A48" w:rsidP="00032A48">
      <w:pPr>
        <w:rPr>
          <w:rFonts w:ascii="Arial" w:hAnsi="Arial" w:cs="Arial"/>
          <w:sz w:val="22"/>
          <w:szCs w:val="22"/>
        </w:rPr>
      </w:pPr>
    </w:p>
    <w:p w14:paraId="27E3CCDC" w14:textId="77777777" w:rsidR="00032A48" w:rsidRPr="00831C72" w:rsidRDefault="00032A48" w:rsidP="00032A48">
      <w:pPr>
        <w:pStyle w:val="Heading3"/>
        <w:rPr>
          <w:rFonts w:cs="Arial"/>
          <w:i w:val="0"/>
          <w:sz w:val="22"/>
          <w:szCs w:val="22"/>
        </w:rPr>
      </w:pPr>
      <w:r w:rsidRPr="00831C72">
        <w:rPr>
          <w:rFonts w:cs="Arial"/>
          <w:i w:val="0"/>
          <w:sz w:val="22"/>
          <w:szCs w:val="22"/>
        </w:rPr>
        <w:t>The following formulas calculate EDAM BAA gross load values.</w:t>
      </w:r>
      <w:r w:rsidRPr="00831C72">
        <w:rPr>
          <w:rFonts w:cs="Arial"/>
          <w:i w:val="0"/>
          <w:sz w:val="22"/>
          <w:szCs w:val="22"/>
        </w:rPr>
        <w:tab/>
      </w:r>
    </w:p>
    <w:p w14:paraId="6936C9A5" w14:textId="77777777" w:rsidR="00032A48" w:rsidRPr="00831C72" w:rsidRDefault="00032A48" w:rsidP="00032A48">
      <w:pPr>
        <w:rPr>
          <w:rFonts w:ascii="Arial" w:hAnsi="Arial" w:cs="Arial"/>
          <w:sz w:val="22"/>
          <w:szCs w:val="22"/>
        </w:rPr>
      </w:pPr>
      <w:r w:rsidRPr="00831C72">
        <w:rPr>
          <w:rFonts w:ascii="Arial" w:hAnsi="Arial" w:cs="Arial"/>
          <w:sz w:val="22"/>
          <w:szCs w:val="22"/>
        </w:rPr>
        <w:tab/>
        <w:t>EDAMArea</w:t>
      </w:r>
      <w:ins w:id="411" w:author="Stalter, Anthony" w:date="2024-09-03T15:13:00Z">
        <w:r w:rsidR="0046462A" w:rsidRPr="00B82464">
          <w:rPr>
            <w:rFonts w:ascii="Arial" w:hAnsi="Arial" w:cs="Arial"/>
            <w:sz w:val="22"/>
            <w:szCs w:val="22"/>
            <w:highlight w:val="yellow"/>
            <w:rPrChange w:id="412" w:author="Stalter, Anthony" w:date="2024-10-01T11:27:00Z">
              <w:rPr>
                <w:rFonts w:ascii="Arial" w:hAnsi="Arial" w:cs="Arial"/>
                <w:sz w:val="22"/>
                <w:szCs w:val="22"/>
              </w:rPr>
            </w:rPrChange>
          </w:rPr>
          <w:t>Daily</w:t>
        </w:r>
      </w:ins>
      <w:del w:id="413" w:author="Stalter, Anthony" w:date="2024-09-03T15:13:00Z">
        <w:r w:rsidRPr="00831C72" w:rsidDel="0046462A">
          <w:rPr>
            <w:rFonts w:ascii="Arial" w:hAnsi="Arial" w:cs="Arial"/>
            <w:sz w:val="22"/>
            <w:szCs w:val="22"/>
          </w:rPr>
          <w:delText>Annual</w:delText>
        </w:r>
      </w:del>
      <w:r w:rsidRPr="00831C72">
        <w:rPr>
          <w:rFonts w:ascii="Arial" w:hAnsi="Arial" w:cs="Arial"/>
          <w:sz w:val="22"/>
          <w:szCs w:val="22"/>
        </w:rPr>
        <w:t>MeteredLoadQuantity</w:t>
      </w:r>
      <w:r w:rsidRPr="00831C72">
        <w:rPr>
          <w:rFonts w:ascii="Arial" w:hAnsi="Arial" w:cs="Arial"/>
          <w:sz w:val="22"/>
          <w:szCs w:val="22"/>
          <w:vertAlign w:val="subscript"/>
        </w:rPr>
        <w:t xml:space="preserve"> </w:t>
      </w:r>
      <w:ins w:id="414" w:author="Stalter, Anthony" w:date="2024-09-03T13:26:00Z">
        <w:r w:rsidR="00813E75" w:rsidRPr="00B82464">
          <w:rPr>
            <w:rFonts w:ascii="Arial" w:hAnsi="Arial" w:cs="Arial"/>
            <w:sz w:val="22"/>
            <w:szCs w:val="22"/>
            <w:highlight w:val="yellow"/>
            <w:vertAlign w:val="subscript"/>
            <w:rPrChange w:id="415" w:author="Stalter, Anthony" w:date="2024-10-01T11:30:00Z">
              <w:rPr>
                <w:rFonts w:ascii="Arial" w:hAnsi="Arial" w:cs="Arial"/>
                <w:sz w:val="22"/>
                <w:szCs w:val="22"/>
                <w:vertAlign w:val="subscript"/>
              </w:rPr>
            </w:rPrChange>
          </w:rPr>
          <w:t>md</w:t>
        </w:r>
        <w:r w:rsidR="00813E75">
          <w:rPr>
            <w:rFonts w:ascii="Arial" w:hAnsi="Arial" w:cs="Arial"/>
            <w:sz w:val="22"/>
            <w:szCs w:val="22"/>
            <w:vertAlign w:val="subscript"/>
          </w:rPr>
          <w:t xml:space="preserve"> </w:t>
        </w:r>
      </w:ins>
      <w:r w:rsidRPr="00831C72">
        <w:rPr>
          <w:rFonts w:ascii="Arial" w:hAnsi="Arial" w:cs="Arial"/>
          <w:sz w:val="22"/>
          <w:szCs w:val="22"/>
        </w:rPr>
        <w:t>= Sum over (Q’</w:t>
      </w:r>
      <w:r w:rsidR="00101B40" w:rsidRPr="00831C72">
        <w:rPr>
          <w:rFonts w:ascii="Arial" w:hAnsi="Arial" w:cs="Arial"/>
          <w:sz w:val="22"/>
          <w:szCs w:val="22"/>
        </w:rPr>
        <w:t>)</w:t>
      </w:r>
      <w:r w:rsidRPr="00831C72">
        <w:rPr>
          <w:rFonts w:ascii="Arial" w:hAnsi="Arial" w:cs="Arial"/>
          <w:sz w:val="22"/>
          <w:szCs w:val="22"/>
        </w:rPr>
        <w:t xml:space="preserve"> </w:t>
      </w:r>
      <w:r w:rsidR="00101B40" w:rsidRPr="00831C72">
        <w:rPr>
          <w:rFonts w:ascii="Arial" w:hAnsi="Arial" w:cs="Arial"/>
          <w:sz w:val="22"/>
          <w:szCs w:val="22"/>
        </w:rPr>
        <w:tab/>
      </w:r>
      <w:r w:rsidRPr="00831C72">
        <w:rPr>
          <w:rFonts w:ascii="Arial" w:hAnsi="Arial" w:cs="Arial"/>
          <w:sz w:val="22"/>
          <w:szCs w:val="22"/>
        </w:rPr>
        <w:t>EDAMBAA</w:t>
      </w:r>
      <w:ins w:id="416" w:author="Stalter, Anthony" w:date="2024-09-03T15:12:00Z">
        <w:r w:rsidR="0046462A" w:rsidRPr="00B82464">
          <w:rPr>
            <w:rFonts w:ascii="Arial" w:hAnsi="Arial" w:cs="Arial"/>
            <w:sz w:val="22"/>
            <w:szCs w:val="22"/>
            <w:highlight w:val="yellow"/>
            <w:rPrChange w:id="417" w:author="Stalter, Anthony" w:date="2024-10-01T11:27:00Z">
              <w:rPr>
                <w:rFonts w:ascii="Arial" w:hAnsi="Arial" w:cs="Arial"/>
                <w:sz w:val="22"/>
                <w:szCs w:val="22"/>
              </w:rPr>
            </w:rPrChange>
          </w:rPr>
          <w:t>Daily</w:t>
        </w:r>
      </w:ins>
      <w:del w:id="418" w:author="Stalter, Anthony" w:date="2024-09-03T15:12:00Z">
        <w:r w:rsidRPr="00831C72" w:rsidDel="0046462A">
          <w:rPr>
            <w:rFonts w:ascii="Arial" w:hAnsi="Arial" w:cs="Arial"/>
            <w:sz w:val="22"/>
            <w:szCs w:val="22"/>
          </w:rPr>
          <w:delText>Annual</w:delText>
        </w:r>
      </w:del>
      <w:r w:rsidRPr="00831C72">
        <w:rPr>
          <w:rFonts w:ascii="Arial" w:hAnsi="Arial" w:cs="Arial"/>
          <w:sz w:val="22"/>
          <w:szCs w:val="22"/>
        </w:rPr>
        <w:t xml:space="preserve">MeteredLoadQuantity </w:t>
      </w:r>
      <w:r w:rsidRPr="00813E75">
        <w:rPr>
          <w:rFonts w:ascii="Arial" w:hAnsi="Arial" w:cs="Arial"/>
          <w:sz w:val="22"/>
          <w:szCs w:val="22"/>
          <w:highlight w:val="yellow"/>
          <w:vertAlign w:val="subscript"/>
        </w:rPr>
        <w:t>Q’</w:t>
      </w:r>
      <w:r w:rsidR="00813E75" w:rsidRPr="00813E75">
        <w:rPr>
          <w:rFonts w:ascii="Arial" w:hAnsi="Arial" w:cs="Arial"/>
          <w:sz w:val="22"/>
          <w:szCs w:val="22"/>
          <w:highlight w:val="yellow"/>
          <w:vertAlign w:val="subscript"/>
        </w:rPr>
        <w:t>md</w:t>
      </w:r>
      <w:r w:rsidRPr="00831C72">
        <w:rPr>
          <w:rFonts w:ascii="Arial" w:hAnsi="Arial" w:cs="Arial"/>
          <w:sz w:val="22"/>
          <w:szCs w:val="22"/>
        </w:rPr>
        <w:t>)</w:t>
      </w:r>
    </w:p>
    <w:p w14:paraId="75E2A1D8" w14:textId="77777777" w:rsidR="0041708B" w:rsidRPr="00831C72" w:rsidRDefault="0041708B" w:rsidP="00032A48">
      <w:pPr>
        <w:rPr>
          <w:rFonts w:ascii="Arial" w:hAnsi="Arial" w:cs="Arial"/>
          <w:sz w:val="22"/>
          <w:szCs w:val="22"/>
        </w:rPr>
      </w:pPr>
    </w:p>
    <w:p w14:paraId="1267D2AF" w14:textId="77777777" w:rsidR="00032A48" w:rsidRPr="003952B2" w:rsidRDefault="00032A48" w:rsidP="00032A48">
      <w:pPr>
        <w:pStyle w:val="Heading3"/>
        <w:rPr>
          <w:i w:val="0"/>
        </w:rPr>
      </w:pPr>
      <w:r w:rsidRPr="00831C72">
        <w:rPr>
          <w:rFonts w:cs="Arial"/>
          <w:i w:val="0"/>
          <w:sz w:val="22"/>
          <w:szCs w:val="22"/>
        </w:rPr>
        <w:lastRenderedPageBreak/>
        <w:t>EDAMBAA</w:t>
      </w:r>
      <w:ins w:id="419" w:author="Stalter, Anthony" w:date="2024-10-01T11:27:00Z">
        <w:r w:rsidR="00B82464" w:rsidRPr="00B82464">
          <w:rPr>
            <w:rFonts w:cs="Arial"/>
            <w:i w:val="0"/>
            <w:sz w:val="22"/>
            <w:szCs w:val="22"/>
            <w:highlight w:val="yellow"/>
            <w:rPrChange w:id="420" w:author="Stalter, Anthony" w:date="2024-10-01T11:27:00Z">
              <w:rPr>
                <w:rFonts w:cs="Arial"/>
                <w:i w:val="0"/>
                <w:sz w:val="22"/>
                <w:szCs w:val="22"/>
              </w:rPr>
            </w:rPrChange>
          </w:rPr>
          <w:t>Daily</w:t>
        </w:r>
      </w:ins>
      <w:del w:id="421" w:author="Stalter, Anthony" w:date="2024-10-01T11:27:00Z">
        <w:r w:rsidRPr="00831C72" w:rsidDel="00B82464">
          <w:rPr>
            <w:rFonts w:cs="Arial"/>
            <w:i w:val="0"/>
            <w:sz w:val="22"/>
            <w:szCs w:val="22"/>
          </w:rPr>
          <w:delText>Annual</w:delText>
        </w:r>
      </w:del>
      <w:r w:rsidRPr="00831C72">
        <w:rPr>
          <w:rFonts w:cs="Arial"/>
          <w:i w:val="0"/>
          <w:sz w:val="22"/>
          <w:szCs w:val="22"/>
        </w:rPr>
        <w:t xml:space="preserve">MeteredLoadQuantity </w:t>
      </w:r>
      <w:r w:rsidRPr="00831C72">
        <w:rPr>
          <w:rFonts w:cs="Arial"/>
          <w:i w:val="0"/>
          <w:sz w:val="22"/>
          <w:szCs w:val="22"/>
          <w:vertAlign w:val="subscript"/>
        </w:rPr>
        <w:t>Q’</w:t>
      </w:r>
      <w:r w:rsidR="00813E75">
        <w:rPr>
          <w:rFonts w:cs="Arial"/>
          <w:i w:val="0"/>
          <w:sz w:val="22"/>
          <w:szCs w:val="22"/>
          <w:vertAlign w:val="subscript"/>
        </w:rPr>
        <w:t>md</w:t>
      </w:r>
      <w:r w:rsidRPr="00831C72">
        <w:rPr>
          <w:rFonts w:cs="Arial"/>
          <w:i w:val="0"/>
          <w:sz w:val="22"/>
          <w:szCs w:val="22"/>
          <w:vertAlign w:val="subscript"/>
        </w:rPr>
        <w:t xml:space="preserve"> </w:t>
      </w:r>
      <w:r w:rsidRPr="00831C72">
        <w:rPr>
          <w:rFonts w:cs="Arial"/>
          <w:i w:val="0"/>
          <w:sz w:val="22"/>
          <w:szCs w:val="22"/>
        </w:rPr>
        <w:t xml:space="preserve">= </w:t>
      </w:r>
      <w:r w:rsidR="003952B2" w:rsidRPr="00831C72">
        <w:rPr>
          <w:rFonts w:cs="Arial"/>
          <w:i w:val="0"/>
          <w:sz w:val="22"/>
          <w:szCs w:val="22"/>
        </w:rPr>
        <w:t>Sum over (B,</w:t>
      </w:r>
      <w:ins w:id="422" w:author="Stalter, Anthony" w:date="2024-10-01T11:29:00Z">
        <w:r w:rsidR="00B82464">
          <w:rPr>
            <w:rFonts w:cs="Arial"/>
            <w:i w:val="0"/>
            <w:sz w:val="22"/>
            <w:szCs w:val="22"/>
          </w:rPr>
          <w:t xml:space="preserve"> </w:t>
        </w:r>
      </w:ins>
      <w:r w:rsidR="003952B2" w:rsidRPr="00831C72">
        <w:rPr>
          <w:rFonts w:cs="Arial"/>
          <w:i w:val="0"/>
          <w:sz w:val="22"/>
          <w:szCs w:val="22"/>
        </w:rPr>
        <w:t>r, t, u, v, H, n’, P, F’, S’, N</w:t>
      </w:r>
      <w:ins w:id="423" w:author="Stalter, Anthony" w:date="2024-10-01T11:30:00Z">
        <w:r w:rsidR="00B82464" w:rsidRPr="00B82464">
          <w:rPr>
            <w:rFonts w:cs="Arial"/>
            <w:i w:val="0"/>
            <w:sz w:val="22"/>
            <w:szCs w:val="22"/>
            <w:highlight w:val="yellow"/>
            <w:rPrChange w:id="424" w:author="Stalter, Anthony" w:date="2024-10-01T11:30:00Z">
              <w:rPr>
                <w:rFonts w:cs="Arial"/>
                <w:i w:val="0"/>
                <w:sz w:val="22"/>
                <w:szCs w:val="22"/>
              </w:rPr>
            </w:rPrChange>
          </w:rPr>
          <w:t>, c, I, f</w:t>
        </w:r>
      </w:ins>
      <w:r w:rsidR="003952B2" w:rsidRPr="00831C72">
        <w:rPr>
          <w:rFonts w:cs="Arial"/>
          <w:i w:val="0"/>
          <w:sz w:val="22"/>
          <w:szCs w:val="22"/>
        </w:rPr>
        <w:t xml:space="preserve">) </w:t>
      </w:r>
      <w:r w:rsidR="0041708B" w:rsidRPr="00831C72">
        <w:rPr>
          <w:rFonts w:cs="Arial"/>
          <w:i w:val="0"/>
          <w:sz w:val="22"/>
          <w:szCs w:val="22"/>
        </w:rPr>
        <w:tab/>
      </w:r>
      <w:r w:rsidRPr="00831C72">
        <w:rPr>
          <w:rFonts w:cs="Arial"/>
          <w:i w:val="0"/>
          <w:sz w:val="22"/>
          <w:szCs w:val="22"/>
        </w:rPr>
        <w:t xml:space="preserve">BAEDAMEntityFlag </w:t>
      </w:r>
      <w:r w:rsidRPr="00831C72">
        <w:rPr>
          <w:rFonts w:cs="Arial"/>
          <w:i w:val="0"/>
          <w:sz w:val="22"/>
          <w:szCs w:val="22"/>
          <w:vertAlign w:val="subscript"/>
        </w:rPr>
        <w:t xml:space="preserve">BQ’md </w:t>
      </w:r>
      <w:r w:rsidRPr="00831C72">
        <w:rPr>
          <w:rFonts w:cs="Arial"/>
          <w:i w:val="0"/>
          <w:sz w:val="22"/>
          <w:szCs w:val="22"/>
        </w:rPr>
        <w:t xml:space="preserve">* (HVACMeteredLoadQuantity </w:t>
      </w:r>
      <w:r w:rsidRPr="00831C72">
        <w:rPr>
          <w:rFonts w:cs="Arial"/>
          <w:i w:val="0"/>
          <w:sz w:val="22"/>
          <w:szCs w:val="22"/>
          <w:vertAlign w:val="subscript"/>
        </w:rPr>
        <w:t xml:space="preserve">BrtQ’uvHn’PF'S'Nmdhcif </w:t>
      </w:r>
      <w:r w:rsidRPr="00831C72">
        <w:rPr>
          <w:rFonts w:cs="Arial"/>
          <w:i w:val="0"/>
          <w:sz w:val="22"/>
          <w:szCs w:val="22"/>
        </w:rPr>
        <w:t xml:space="preserve">+ </w:t>
      </w:r>
      <w:r w:rsidR="0041708B" w:rsidRPr="00831C72">
        <w:rPr>
          <w:rFonts w:cs="Arial"/>
          <w:i w:val="0"/>
          <w:sz w:val="22"/>
          <w:szCs w:val="22"/>
        </w:rPr>
        <w:tab/>
      </w:r>
      <w:r w:rsidRPr="00831C72">
        <w:rPr>
          <w:rFonts w:cs="Arial"/>
          <w:i w:val="0"/>
          <w:sz w:val="22"/>
          <w:szCs w:val="22"/>
        </w:rPr>
        <w:t xml:space="preserve">BAResSettlementIntervalDDR_ASRegDemandAdjustmentQuantity </w:t>
      </w:r>
      <w:r w:rsidRPr="00831C72">
        <w:rPr>
          <w:rFonts w:cs="Arial"/>
          <w:i w:val="0"/>
          <w:sz w:val="22"/>
          <w:szCs w:val="22"/>
          <w:vertAlign w:val="subscript"/>
        </w:rPr>
        <w:t>BrtF'S'mdhcif</w:t>
      </w:r>
      <w:r w:rsidR="003952B2" w:rsidRPr="00831C72">
        <w:rPr>
          <w:rFonts w:cs="Arial"/>
          <w:i w:val="0"/>
          <w:sz w:val="22"/>
          <w:szCs w:val="22"/>
        </w:rPr>
        <w:t>)</w:t>
      </w:r>
    </w:p>
    <w:p w14:paraId="340A36C0" w14:textId="77777777" w:rsidR="00032A48" w:rsidRPr="00032A48" w:rsidRDefault="00032A48" w:rsidP="00032A48">
      <w:r>
        <w:tab/>
      </w:r>
    </w:p>
    <w:p w14:paraId="4014BE3E" w14:textId="77777777" w:rsidR="000F2D0B" w:rsidRPr="00805519" w:rsidRDefault="000F2D0B" w:rsidP="00AC224B">
      <w:pPr>
        <w:pStyle w:val="Heading2"/>
        <w:rPr>
          <w:rFonts w:cs="Arial"/>
          <w:sz w:val="22"/>
          <w:szCs w:val="22"/>
        </w:rPr>
      </w:pPr>
      <w:bookmarkStart w:id="425" w:name="_Toc118518308"/>
      <w:bookmarkStart w:id="426" w:name="_Toc187924172"/>
      <w:r w:rsidRPr="00805519">
        <w:rPr>
          <w:rFonts w:cs="Arial"/>
          <w:sz w:val="22"/>
          <w:szCs w:val="22"/>
        </w:rPr>
        <w:t>Output</w:t>
      </w:r>
      <w:bookmarkEnd w:id="425"/>
      <w:r w:rsidRPr="00805519">
        <w:rPr>
          <w:rFonts w:cs="Arial"/>
          <w:sz w:val="22"/>
          <w:szCs w:val="22"/>
        </w:rPr>
        <w:t>s</w:t>
      </w:r>
      <w:bookmarkEnd w:id="426"/>
    </w:p>
    <w:p w14:paraId="76D32FC1" w14:textId="77777777" w:rsidR="00AC224B" w:rsidRPr="00805519" w:rsidRDefault="00AC224B" w:rsidP="00AC224B">
      <w:pPr>
        <w:rPr>
          <w:rFonts w:ascii="Arial" w:hAnsi="Arial" w:cs="Arial"/>
          <w:sz w:val="22"/>
          <w:szCs w:val="22"/>
        </w:rPr>
      </w:pPr>
    </w:p>
    <w:tbl>
      <w:tblPr>
        <w:tblW w:w="811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4493"/>
        <w:gridCol w:w="2185"/>
      </w:tblGrid>
      <w:tr w:rsidR="000F2D0B" w:rsidRPr="005C1885" w14:paraId="04AEB620" w14:textId="77777777">
        <w:trPr>
          <w:trHeight w:val="791"/>
          <w:tblHeader/>
          <w:jc w:val="right"/>
        </w:trPr>
        <w:tc>
          <w:tcPr>
            <w:tcW w:w="1440" w:type="dxa"/>
            <w:shd w:val="clear" w:color="auto" w:fill="D9D9D9"/>
            <w:vAlign w:val="center"/>
          </w:tcPr>
          <w:p w14:paraId="1EDBFA26" w14:textId="77777777" w:rsidR="000F2D0B" w:rsidRPr="005C1885" w:rsidRDefault="000F2D0B" w:rsidP="00080C34">
            <w:pPr>
              <w:pStyle w:val="TableBoldCharCharCharCharChar1Char"/>
              <w:keepNext/>
              <w:ind w:left="119"/>
              <w:jc w:val="center"/>
              <w:rPr>
                <w:rFonts w:cs="Arial"/>
                <w:sz w:val="22"/>
                <w:szCs w:val="22"/>
              </w:rPr>
            </w:pPr>
            <w:r w:rsidRPr="005C1885">
              <w:rPr>
                <w:rFonts w:cs="Arial"/>
                <w:sz w:val="22"/>
                <w:szCs w:val="22"/>
              </w:rPr>
              <w:t>Output Req ID</w:t>
            </w:r>
          </w:p>
        </w:tc>
        <w:tc>
          <w:tcPr>
            <w:tcW w:w="4493" w:type="dxa"/>
            <w:shd w:val="clear" w:color="auto" w:fill="D9D9D9"/>
            <w:vAlign w:val="center"/>
          </w:tcPr>
          <w:p w14:paraId="7818412B" w14:textId="77777777" w:rsidR="000F2D0B" w:rsidRPr="005C1885" w:rsidRDefault="000F2D0B" w:rsidP="00080C34">
            <w:pPr>
              <w:pStyle w:val="TableBoldCharCharCharCharChar1Char"/>
              <w:keepNext/>
              <w:ind w:left="119"/>
              <w:jc w:val="center"/>
              <w:rPr>
                <w:rFonts w:cs="Arial"/>
                <w:sz w:val="22"/>
                <w:szCs w:val="22"/>
              </w:rPr>
            </w:pPr>
            <w:r w:rsidRPr="005C1885">
              <w:rPr>
                <w:rFonts w:cs="Arial"/>
                <w:sz w:val="22"/>
                <w:szCs w:val="22"/>
              </w:rPr>
              <w:t>Name</w:t>
            </w:r>
          </w:p>
        </w:tc>
        <w:tc>
          <w:tcPr>
            <w:tcW w:w="2185" w:type="dxa"/>
            <w:shd w:val="clear" w:color="auto" w:fill="D9D9D9"/>
            <w:vAlign w:val="center"/>
          </w:tcPr>
          <w:p w14:paraId="558905C2" w14:textId="77777777" w:rsidR="000F2D0B" w:rsidRPr="005C1885" w:rsidRDefault="000F2D0B" w:rsidP="00080C34">
            <w:pPr>
              <w:pStyle w:val="TableBoldCharCharCharCharChar1Char"/>
              <w:keepNext/>
              <w:ind w:left="119"/>
              <w:jc w:val="center"/>
              <w:rPr>
                <w:rFonts w:cs="Arial"/>
                <w:sz w:val="22"/>
                <w:szCs w:val="22"/>
              </w:rPr>
            </w:pPr>
            <w:r w:rsidRPr="005C1885">
              <w:rPr>
                <w:rFonts w:cs="Arial"/>
                <w:sz w:val="22"/>
                <w:szCs w:val="22"/>
              </w:rPr>
              <w:t>Description</w:t>
            </w:r>
          </w:p>
        </w:tc>
      </w:tr>
      <w:tr w:rsidR="00482569" w:rsidRPr="005C1885" w14:paraId="2F77B168" w14:textId="77777777">
        <w:trPr>
          <w:trHeight w:val="730"/>
          <w:jc w:val="right"/>
        </w:trPr>
        <w:tc>
          <w:tcPr>
            <w:tcW w:w="1440" w:type="dxa"/>
            <w:vAlign w:val="center"/>
          </w:tcPr>
          <w:p w14:paraId="3D8DAA83" w14:textId="77777777" w:rsidR="00482569" w:rsidRPr="005C1885" w:rsidRDefault="00482569" w:rsidP="00080C34">
            <w:pPr>
              <w:pStyle w:val="TableText0"/>
              <w:jc w:val="center"/>
              <w:rPr>
                <w:rFonts w:cs="Arial"/>
                <w:iCs/>
                <w:szCs w:val="22"/>
              </w:rPr>
            </w:pPr>
          </w:p>
        </w:tc>
        <w:tc>
          <w:tcPr>
            <w:tcW w:w="4493" w:type="dxa"/>
            <w:vAlign w:val="center"/>
          </w:tcPr>
          <w:p w14:paraId="7ED348F7" w14:textId="77777777" w:rsidR="00482569" w:rsidRPr="005C1885" w:rsidRDefault="00482569" w:rsidP="00080C34">
            <w:pPr>
              <w:pStyle w:val="StyleTableText11pt"/>
              <w:rPr>
                <w:rStyle w:val="StyleTableText11ptChar"/>
                <w:rFonts w:cs="Arial"/>
                <w:szCs w:val="22"/>
              </w:rPr>
            </w:pPr>
            <w:r w:rsidRPr="005C1885">
              <w:rPr>
                <w:rStyle w:val="StyleTableText11ptChar"/>
                <w:rFonts w:cs="Arial"/>
                <w:szCs w:val="22"/>
              </w:rPr>
              <w:t>In addition to any outputs listed below, all inputs shall be included as outputs.</w:t>
            </w:r>
          </w:p>
        </w:tc>
        <w:tc>
          <w:tcPr>
            <w:tcW w:w="2185" w:type="dxa"/>
            <w:vAlign w:val="center"/>
          </w:tcPr>
          <w:p w14:paraId="0AA322B8" w14:textId="77777777" w:rsidR="00482569" w:rsidRPr="005C1885" w:rsidRDefault="00482569" w:rsidP="00080C34">
            <w:pPr>
              <w:pStyle w:val="TableText0"/>
              <w:rPr>
                <w:rFonts w:cs="Arial"/>
                <w:iCs/>
                <w:szCs w:val="22"/>
              </w:rPr>
            </w:pPr>
          </w:p>
        </w:tc>
      </w:tr>
      <w:tr w:rsidR="00666E75" w:rsidRPr="005C1885" w14:paraId="4CFEFFC6" w14:textId="77777777">
        <w:trPr>
          <w:trHeight w:val="730"/>
          <w:jc w:val="right"/>
          <w:ins w:id="427" w:author="Stalter, Anthony" w:date="2024-08-28T08:33:00Z"/>
        </w:trPr>
        <w:tc>
          <w:tcPr>
            <w:tcW w:w="1440" w:type="dxa"/>
            <w:vAlign w:val="center"/>
          </w:tcPr>
          <w:p w14:paraId="1DDD9DFA" w14:textId="77777777" w:rsidR="00666E75" w:rsidRPr="00666E75" w:rsidRDefault="00666E75" w:rsidP="00080C34">
            <w:pPr>
              <w:pStyle w:val="TableText0"/>
              <w:jc w:val="center"/>
              <w:rPr>
                <w:ins w:id="428" w:author="Stalter, Anthony" w:date="2024-08-28T08:33:00Z"/>
                <w:rFonts w:cs="Arial"/>
                <w:iCs/>
                <w:szCs w:val="22"/>
                <w:highlight w:val="yellow"/>
                <w:rPrChange w:id="429" w:author="Stalter, Anthony" w:date="2024-08-28T08:38:00Z">
                  <w:rPr>
                    <w:ins w:id="430" w:author="Stalter, Anthony" w:date="2024-08-28T08:33:00Z"/>
                    <w:rFonts w:cs="Arial"/>
                    <w:iCs/>
                    <w:szCs w:val="22"/>
                  </w:rPr>
                </w:rPrChange>
              </w:rPr>
            </w:pPr>
            <w:ins w:id="431" w:author="Stalter, Anthony" w:date="2024-08-28T08:36:00Z">
              <w:r w:rsidRPr="00666E75">
                <w:rPr>
                  <w:rFonts w:cs="Arial"/>
                  <w:iCs/>
                  <w:szCs w:val="22"/>
                  <w:highlight w:val="yellow"/>
                  <w:rPrChange w:id="432" w:author="Stalter, Anthony" w:date="2024-08-28T08:38:00Z">
                    <w:rPr>
                      <w:rFonts w:cs="Arial"/>
                      <w:iCs/>
                      <w:szCs w:val="22"/>
                    </w:rPr>
                  </w:rPrChange>
                </w:rPr>
                <w:lastRenderedPageBreak/>
                <w:t>1</w:t>
              </w:r>
            </w:ins>
          </w:p>
        </w:tc>
        <w:tc>
          <w:tcPr>
            <w:tcW w:w="4493" w:type="dxa"/>
            <w:vAlign w:val="center"/>
          </w:tcPr>
          <w:p w14:paraId="5A024654" w14:textId="77777777" w:rsidR="00666E75" w:rsidRPr="00666E75" w:rsidRDefault="00666E75" w:rsidP="009B7B78">
            <w:pPr>
              <w:pStyle w:val="StyleTableText11pt"/>
              <w:rPr>
                <w:ins w:id="433" w:author="Stalter, Anthony" w:date="2024-08-28T08:33:00Z"/>
                <w:szCs w:val="22"/>
                <w:highlight w:val="yellow"/>
                <w:rPrChange w:id="434" w:author="Stalter, Anthony" w:date="2024-08-28T08:37:00Z">
                  <w:rPr>
                    <w:ins w:id="435" w:author="Stalter, Anthony" w:date="2024-08-28T08:33:00Z"/>
                    <w:szCs w:val="22"/>
                  </w:rPr>
                </w:rPrChange>
              </w:rPr>
            </w:pPr>
            <w:ins w:id="436" w:author="Stalter, Anthony" w:date="2024-08-28T08:33:00Z">
              <w:r w:rsidRPr="00666E75">
                <w:rPr>
                  <w:szCs w:val="22"/>
                  <w:highlight w:val="yellow"/>
                  <w:rPrChange w:id="437" w:author="Stalter, Anthony" w:date="2024-08-28T08:37:00Z">
                    <w:rPr>
                      <w:szCs w:val="22"/>
                    </w:rPr>
                  </w:rPrChange>
                </w:rPr>
                <w:t xml:space="preserve">DailyISOBAAEDAMAccessChargeRate </w:t>
              </w:r>
              <w:r w:rsidRPr="00666E75">
                <w:rPr>
                  <w:sz w:val="28"/>
                  <w:szCs w:val="22"/>
                  <w:highlight w:val="yellow"/>
                  <w:vertAlign w:val="subscript"/>
                  <w:rPrChange w:id="438" w:author="Stalter, Anthony" w:date="2024-08-28T08:37:00Z">
                    <w:rPr>
                      <w:sz w:val="28"/>
                      <w:szCs w:val="22"/>
                      <w:vertAlign w:val="subscript"/>
                    </w:rPr>
                  </w:rPrChange>
                </w:rPr>
                <w:t>Q’md</w:t>
              </w:r>
            </w:ins>
          </w:p>
        </w:tc>
        <w:tc>
          <w:tcPr>
            <w:tcW w:w="2185" w:type="dxa"/>
            <w:vAlign w:val="center"/>
          </w:tcPr>
          <w:p w14:paraId="2450DB6F" w14:textId="77777777" w:rsidR="00666E75" w:rsidRPr="00666E75" w:rsidRDefault="00666E75" w:rsidP="00A45592">
            <w:pPr>
              <w:pStyle w:val="TableText0"/>
              <w:rPr>
                <w:ins w:id="439" w:author="Stalter, Anthony" w:date="2024-08-28T08:33:00Z"/>
                <w:rFonts w:cs="Arial"/>
                <w:iCs/>
                <w:szCs w:val="22"/>
                <w:highlight w:val="yellow"/>
                <w:rPrChange w:id="440" w:author="Stalter, Anthony" w:date="2024-08-28T08:37:00Z">
                  <w:rPr>
                    <w:ins w:id="441" w:author="Stalter, Anthony" w:date="2024-08-28T08:33:00Z"/>
                    <w:rFonts w:cs="Arial"/>
                    <w:iCs/>
                    <w:szCs w:val="22"/>
                  </w:rPr>
                </w:rPrChange>
              </w:rPr>
            </w:pPr>
            <w:ins w:id="442" w:author="Stalter, Anthony" w:date="2024-08-28T08:33:00Z">
              <w:r w:rsidRPr="00666E75">
                <w:rPr>
                  <w:rFonts w:cs="Arial"/>
                  <w:iCs/>
                  <w:szCs w:val="22"/>
                  <w:highlight w:val="yellow"/>
                  <w:rPrChange w:id="443" w:author="Stalter, Anthony" w:date="2024-08-28T08:37:00Z">
                    <w:rPr>
                      <w:rFonts w:cs="Arial"/>
                      <w:iCs/>
                      <w:szCs w:val="22"/>
                    </w:rPr>
                  </w:rPrChange>
                </w:rPr>
                <w:t xml:space="preserve">The daily EDAM Access Charge Rate for the CISO BAA. </w:t>
              </w:r>
              <w:r w:rsidRPr="00666E75">
                <w:rPr>
                  <w:rFonts w:cs="Arial"/>
                  <w:b/>
                  <w:iCs/>
                  <w:szCs w:val="22"/>
                  <w:highlight w:val="yellow"/>
                  <w:rPrChange w:id="444" w:author="Stalter, Anthony" w:date="2024-08-28T08:37:00Z">
                    <w:rPr>
                      <w:rFonts w:cs="Arial"/>
                      <w:b/>
                      <w:iCs/>
                      <w:szCs w:val="22"/>
                    </w:rPr>
                  </w:rPrChange>
                </w:rPr>
                <w:t>($/MWh)</w:t>
              </w:r>
            </w:ins>
          </w:p>
        </w:tc>
      </w:tr>
      <w:tr w:rsidR="000F2D0B" w:rsidRPr="005C1885" w14:paraId="14CD51C6" w14:textId="77777777">
        <w:trPr>
          <w:trHeight w:val="730"/>
          <w:jc w:val="right"/>
        </w:trPr>
        <w:tc>
          <w:tcPr>
            <w:tcW w:w="1440" w:type="dxa"/>
            <w:vAlign w:val="center"/>
          </w:tcPr>
          <w:p w14:paraId="6DA72F96" w14:textId="77777777" w:rsidR="000F2D0B" w:rsidRPr="00666E75" w:rsidRDefault="00666E75" w:rsidP="00080C34">
            <w:pPr>
              <w:pStyle w:val="TableText0"/>
              <w:jc w:val="center"/>
              <w:rPr>
                <w:rFonts w:cs="Arial"/>
                <w:iCs/>
                <w:szCs w:val="22"/>
                <w:highlight w:val="yellow"/>
                <w:rPrChange w:id="445" w:author="Stalter, Anthony" w:date="2024-08-28T08:38:00Z">
                  <w:rPr>
                    <w:rFonts w:cs="Arial"/>
                    <w:iCs/>
                    <w:szCs w:val="22"/>
                  </w:rPr>
                </w:rPrChange>
              </w:rPr>
            </w:pPr>
            <w:ins w:id="446" w:author="Stalter, Anthony" w:date="2024-08-28T08:36:00Z">
              <w:r w:rsidRPr="00666E75">
                <w:rPr>
                  <w:rFonts w:cs="Arial"/>
                  <w:iCs/>
                  <w:szCs w:val="22"/>
                  <w:highlight w:val="yellow"/>
                  <w:rPrChange w:id="447" w:author="Stalter, Anthony" w:date="2024-08-28T08:38:00Z">
                    <w:rPr>
                      <w:rFonts w:cs="Arial"/>
                      <w:iCs/>
                      <w:szCs w:val="22"/>
                    </w:rPr>
                  </w:rPrChange>
                </w:rPr>
                <w:t>2</w:t>
              </w:r>
            </w:ins>
            <w:del w:id="448" w:author="Stalter, Anthony" w:date="2024-08-28T08:36:00Z">
              <w:r w:rsidR="000F2D0B" w:rsidRPr="00666E75" w:rsidDel="00666E75">
                <w:rPr>
                  <w:rFonts w:cs="Arial"/>
                  <w:iCs/>
                  <w:szCs w:val="22"/>
                  <w:highlight w:val="yellow"/>
                  <w:rPrChange w:id="449" w:author="Stalter, Anthony" w:date="2024-08-28T08:38:00Z">
                    <w:rPr>
                      <w:rFonts w:cs="Arial"/>
                      <w:iCs/>
                      <w:szCs w:val="22"/>
                    </w:rPr>
                  </w:rPrChange>
                </w:rPr>
                <w:delText>1</w:delText>
              </w:r>
            </w:del>
          </w:p>
        </w:tc>
        <w:tc>
          <w:tcPr>
            <w:tcW w:w="4493" w:type="dxa"/>
            <w:vAlign w:val="center"/>
          </w:tcPr>
          <w:p w14:paraId="41D97378" w14:textId="77777777" w:rsidR="000F2D0B" w:rsidRPr="005C1885" w:rsidRDefault="00666E75" w:rsidP="009B7B78">
            <w:pPr>
              <w:pStyle w:val="StyleTableText11pt"/>
              <w:rPr>
                <w:rFonts w:cs="Arial"/>
                <w:szCs w:val="22"/>
              </w:rPr>
            </w:pPr>
            <w:ins w:id="450" w:author="Stalter, Anthony" w:date="2024-08-28T08:33:00Z">
              <w:r w:rsidRPr="00666E75">
                <w:rPr>
                  <w:szCs w:val="22"/>
                  <w:highlight w:val="yellow"/>
                  <w:rPrChange w:id="451" w:author="Stalter, Anthony" w:date="2024-08-28T08:37:00Z">
                    <w:rPr>
                      <w:szCs w:val="22"/>
                    </w:rPr>
                  </w:rPrChange>
                </w:rPr>
                <w:t>Annual</w:t>
              </w:r>
            </w:ins>
            <w:r w:rsidR="000E0CED" w:rsidRPr="005C1885">
              <w:rPr>
                <w:szCs w:val="22"/>
              </w:rPr>
              <w:t xml:space="preserve">ISOBAAEDAMAccessChargeRate </w:t>
            </w:r>
            <w:r w:rsidR="000E0CED" w:rsidRPr="005C1885">
              <w:rPr>
                <w:sz w:val="28"/>
                <w:szCs w:val="22"/>
                <w:vertAlign w:val="subscript"/>
              </w:rPr>
              <w:t>Q’</w:t>
            </w:r>
          </w:p>
        </w:tc>
        <w:tc>
          <w:tcPr>
            <w:tcW w:w="2185" w:type="dxa"/>
            <w:vAlign w:val="center"/>
          </w:tcPr>
          <w:p w14:paraId="4E2FA4AD" w14:textId="77777777" w:rsidR="000F2D0B" w:rsidRPr="005C1885" w:rsidRDefault="00CA12CB" w:rsidP="00A45592">
            <w:pPr>
              <w:pStyle w:val="TableText0"/>
              <w:rPr>
                <w:rFonts w:cs="Arial"/>
                <w:iCs/>
                <w:szCs w:val="22"/>
              </w:rPr>
            </w:pPr>
            <w:r w:rsidRPr="005C1885">
              <w:rPr>
                <w:rFonts w:cs="Arial"/>
                <w:iCs/>
                <w:szCs w:val="22"/>
              </w:rPr>
              <w:t xml:space="preserve">The annual EDAM Access Charge Rate for the CISO BAA. </w:t>
            </w:r>
            <w:r w:rsidRPr="005C1885">
              <w:rPr>
                <w:rFonts w:cs="Arial"/>
                <w:b/>
                <w:iCs/>
                <w:szCs w:val="22"/>
              </w:rPr>
              <w:t>($/MWh)</w:t>
            </w:r>
          </w:p>
        </w:tc>
      </w:tr>
      <w:tr w:rsidR="00666E75" w:rsidRPr="005C1885" w14:paraId="54B40B79" w14:textId="77777777" w:rsidTr="00B7121F">
        <w:trPr>
          <w:trHeight w:val="244"/>
          <w:jc w:val="right"/>
          <w:ins w:id="452" w:author="Stalter, Anthony" w:date="2024-08-28T08:34:00Z"/>
        </w:trPr>
        <w:tc>
          <w:tcPr>
            <w:tcW w:w="1440" w:type="dxa"/>
            <w:vAlign w:val="center"/>
          </w:tcPr>
          <w:p w14:paraId="23C6D300" w14:textId="77777777" w:rsidR="00666E75" w:rsidRPr="00666E75" w:rsidRDefault="00666E75" w:rsidP="00666E75">
            <w:pPr>
              <w:pStyle w:val="TableText0"/>
              <w:jc w:val="center"/>
              <w:rPr>
                <w:ins w:id="453" w:author="Stalter, Anthony" w:date="2024-08-28T08:34:00Z"/>
                <w:rFonts w:cs="Arial"/>
                <w:iCs/>
                <w:szCs w:val="22"/>
                <w:highlight w:val="yellow"/>
                <w:rPrChange w:id="454" w:author="Stalter, Anthony" w:date="2024-08-28T08:38:00Z">
                  <w:rPr>
                    <w:ins w:id="455" w:author="Stalter, Anthony" w:date="2024-08-28T08:34:00Z"/>
                    <w:rFonts w:cs="Arial"/>
                    <w:iCs/>
                    <w:szCs w:val="22"/>
                  </w:rPr>
                </w:rPrChange>
              </w:rPr>
            </w:pPr>
            <w:ins w:id="456" w:author="Stalter, Anthony" w:date="2024-08-28T08:34:00Z">
              <w:r w:rsidRPr="00666E75">
                <w:rPr>
                  <w:rFonts w:cs="Arial"/>
                  <w:iCs/>
                  <w:szCs w:val="22"/>
                  <w:highlight w:val="yellow"/>
                  <w:rPrChange w:id="457" w:author="Stalter, Anthony" w:date="2024-08-28T08:38:00Z">
                    <w:rPr>
                      <w:rFonts w:cs="Arial"/>
                      <w:iCs/>
                      <w:szCs w:val="22"/>
                    </w:rPr>
                  </w:rPrChange>
                </w:rPr>
                <w:t>3</w:t>
              </w:r>
            </w:ins>
          </w:p>
        </w:tc>
        <w:tc>
          <w:tcPr>
            <w:tcW w:w="4493" w:type="dxa"/>
            <w:vAlign w:val="center"/>
          </w:tcPr>
          <w:p w14:paraId="1D997813" w14:textId="77777777" w:rsidR="00666E75" w:rsidRPr="00666E75" w:rsidRDefault="00666E75" w:rsidP="00666E75">
            <w:pPr>
              <w:pStyle w:val="TableText0"/>
              <w:rPr>
                <w:ins w:id="458" w:author="Stalter, Anthony" w:date="2024-08-28T08:34:00Z"/>
                <w:szCs w:val="22"/>
                <w:highlight w:val="yellow"/>
                <w:rPrChange w:id="459" w:author="Stalter, Anthony" w:date="2024-08-28T08:37:00Z">
                  <w:rPr>
                    <w:ins w:id="460" w:author="Stalter, Anthony" w:date="2024-08-28T08:34:00Z"/>
                    <w:szCs w:val="22"/>
                  </w:rPr>
                </w:rPrChange>
              </w:rPr>
            </w:pPr>
            <w:ins w:id="461" w:author="Stalter, Anthony" w:date="2024-08-28T08:34:00Z">
              <w:r w:rsidRPr="00666E75">
                <w:rPr>
                  <w:szCs w:val="22"/>
                  <w:highlight w:val="yellow"/>
                  <w:rPrChange w:id="462" w:author="Stalter, Anthony" w:date="2024-08-28T08:37:00Z">
                    <w:rPr>
                      <w:szCs w:val="22"/>
                    </w:rPr>
                  </w:rPrChange>
                </w:rPr>
                <w:t xml:space="preserve">DailyPACEBAAEDAMAccessChargeRate </w:t>
              </w:r>
              <w:r w:rsidRPr="00666E75">
                <w:rPr>
                  <w:sz w:val="28"/>
                  <w:szCs w:val="22"/>
                  <w:highlight w:val="yellow"/>
                  <w:vertAlign w:val="subscript"/>
                  <w:rPrChange w:id="463" w:author="Stalter, Anthony" w:date="2024-08-28T08:37:00Z">
                    <w:rPr>
                      <w:sz w:val="28"/>
                      <w:szCs w:val="22"/>
                      <w:vertAlign w:val="subscript"/>
                    </w:rPr>
                  </w:rPrChange>
                </w:rPr>
                <w:t>Q’</w:t>
              </w:r>
            </w:ins>
            <w:ins w:id="464" w:author="Stalter, Anthony" w:date="2024-08-28T08:35:00Z">
              <w:r w:rsidRPr="00666E75">
                <w:rPr>
                  <w:sz w:val="28"/>
                  <w:szCs w:val="22"/>
                  <w:highlight w:val="yellow"/>
                  <w:vertAlign w:val="subscript"/>
                  <w:rPrChange w:id="465" w:author="Stalter, Anthony" w:date="2024-08-28T08:37:00Z">
                    <w:rPr>
                      <w:sz w:val="28"/>
                      <w:szCs w:val="22"/>
                      <w:vertAlign w:val="subscript"/>
                    </w:rPr>
                  </w:rPrChange>
                </w:rPr>
                <w:t>md</w:t>
              </w:r>
            </w:ins>
          </w:p>
        </w:tc>
        <w:tc>
          <w:tcPr>
            <w:tcW w:w="2185" w:type="dxa"/>
            <w:vAlign w:val="center"/>
          </w:tcPr>
          <w:p w14:paraId="23A038E9" w14:textId="77777777" w:rsidR="00666E75" w:rsidRPr="00666E75" w:rsidRDefault="00666E75" w:rsidP="00666E75">
            <w:pPr>
              <w:pStyle w:val="StyleTableText11pt"/>
              <w:rPr>
                <w:ins w:id="466" w:author="Stalter, Anthony" w:date="2024-08-28T08:34:00Z"/>
                <w:rFonts w:cs="Arial"/>
                <w:iCs/>
                <w:szCs w:val="22"/>
                <w:highlight w:val="yellow"/>
                <w:rPrChange w:id="467" w:author="Stalter, Anthony" w:date="2024-08-28T08:37:00Z">
                  <w:rPr>
                    <w:ins w:id="468" w:author="Stalter, Anthony" w:date="2024-08-28T08:34:00Z"/>
                    <w:rFonts w:cs="Arial"/>
                    <w:iCs/>
                    <w:szCs w:val="22"/>
                  </w:rPr>
                </w:rPrChange>
              </w:rPr>
            </w:pPr>
            <w:ins w:id="469" w:author="Stalter, Anthony" w:date="2024-08-28T08:34:00Z">
              <w:r w:rsidRPr="00666E75">
                <w:rPr>
                  <w:rFonts w:cs="Arial"/>
                  <w:iCs/>
                  <w:szCs w:val="22"/>
                  <w:highlight w:val="yellow"/>
                  <w:rPrChange w:id="470" w:author="Stalter, Anthony" w:date="2024-08-28T08:37:00Z">
                    <w:rPr>
                      <w:rFonts w:cs="Arial"/>
                      <w:iCs/>
                      <w:szCs w:val="22"/>
                    </w:rPr>
                  </w:rPrChange>
                </w:rPr>
                <w:t xml:space="preserve">The daily EDAM Access Charge Rate for the PACE BAA. </w:t>
              </w:r>
              <w:r w:rsidRPr="00666E75">
                <w:rPr>
                  <w:rFonts w:cs="Arial"/>
                  <w:b/>
                  <w:iCs/>
                  <w:szCs w:val="22"/>
                  <w:highlight w:val="yellow"/>
                  <w:rPrChange w:id="471" w:author="Stalter, Anthony" w:date="2024-08-28T08:37:00Z">
                    <w:rPr>
                      <w:rFonts w:cs="Arial"/>
                      <w:b/>
                      <w:iCs/>
                      <w:szCs w:val="22"/>
                    </w:rPr>
                  </w:rPrChange>
                </w:rPr>
                <w:t>($/MWh)</w:t>
              </w:r>
            </w:ins>
          </w:p>
        </w:tc>
      </w:tr>
      <w:tr w:rsidR="00666E75" w:rsidRPr="005C1885" w14:paraId="4BB67B2B" w14:textId="77777777" w:rsidTr="00B7121F">
        <w:trPr>
          <w:trHeight w:val="244"/>
          <w:jc w:val="right"/>
        </w:trPr>
        <w:tc>
          <w:tcPr>
            <w:tcW w:w="1440" w:type="dxa"/>
            <w:vAlign w:val="center"/>
          </w:tcPr>
          <w:p w14:paraId="1A291014" w14:textId="77777777" w:rsidR="00666E75" w:rsidRPr="00666E75" w:rsidRDefault="00666E75" w:rsidP="00666E75">
            <w:pPr>
              <w:pStyle w:val="TableText0"/>
              <w:jc w:val="center"/>
              <w:rPr>
                <w:rFonts w:cs="Arial"/>
                <w:iCs/>
                <w:szCs w:val="22"/>
                <w:highlight w:val="yellow"/>
                <w:rPrChange w:id="472" w:author="Stalter, Anthony" w:date="2024-08-28T08:38:00Z">
                  <w:rPr>
                    <w:rFonts w:cs="Arial"/>
                    <w:iCs/>
                    <w:szCs w:val="22"/>
                  </w:rPr>
                </w:rPrChange>
              </w:rPr>
            </w:pPr>
            <w:ins w:id="473" w:author="Stalter, Anthony" w:date="2024-08-28T08:36:00Z">
              <w:r w:rsidRPr="00666E75">
                <w:rPr>
                  <w:rFonts w:cs="Arial"/>
                  <w:iCs/>
                  <w:szCs w:val="22"/>
                  <w:highlight w:val="yellow"/>
                  <w:rPrChange w:id="474" w:author="Stalter, Anthony" w:date="2024-08-28T08:38:00Z">
                    <w:rPr>
                      <w:rFonts w:cs="Arial"/>
                      <w:iCs/>
                      <w:szCs w:val="22"/>
                    </w:rPr>
                  </w:rPrChange>
                </w:rPr>
                <w:t>4</w:t>
              </w:r>
            </w:ins>
            <w:del w:id="475" w:author="Stalter, Anthony" w:date="2024-08-28T08:36:00Z">
              <w:r w:rsidRPr="00666E75" w:rsidDel="00666E75">
                <w:rPr>
                  <w:rFonts w:cs="Arial"/>
                  <w:iCs/>
                  <w:szCs w:val="22"/>
                  <w:highlight w:val="yellow"/>
                  <w:rPrChange w:id="476" w:author="Stalter, Anthony" w:date="2024-08-28T08:38:00Z">
                    <w:rPr>
                      <w:rFonts w:cs="Arial"/>
                      <w:iCs/>
                      <w:szCs w:val="22"/>
                    </w:rPr>
                  </w:rPrChange>
                </w:rPr>
                <w:delText>2</w:delText>
              </w:r>
            </w:del>
          </w:p>
        </w:tc>
        <w:tc>
          <w:tcPr>
            <w:tcW w:w="4493" w:type="dxa"/>
            <w:vAlign w:val="center"/>
          </w:tcPr>
          <w:p w14:paraId="345A910E" w14:textId="77777777" w:rsidR="00666E75" w:rsidRPr="005C1885" w:rsidRDefault="00666E75" w:rsidP="00666E75">
            <w:pPr>
              <w:pStyle w:val="TableText0"/>
              <w:rPr>
                <w:rFonts w:cs="Arial"/>
                <w:szCs w:val="22"/>
              </w:rPr>
            </w:pPr>
            <w:ins w:id="477" w:author="Stalter, Anthony" w:date="2024-08-28T08:33:00Z">
              <w:r w:rsidRPr="00666E75">
                <w:rPr>
                  <w:szCs w:val="22"/>
                  <w:highlight w:val="yellow"/>
                  <w:rPrChange w:id="478" w:author="Stalter, Anthony" w:date="2024-08-28T08:37:00Z">
                    <w:rPr>
                      <w:szCs w:val="22"/>
                    </w:rPr>
                  </w:rPrChange>
                </w:rPr>
                <w:t>Annual</w:t>
              </w:r>
            </w:ins>
            <w:r w:rsidRPr="005C1885">
              <w:rPr>
                <w:szCs w:val="22"/>
              </w:rPr>
              <w:t xml:space="preserve">PACEBAAEDAMAccessChargeRate </w:t>
            </w:r>
            <w:r w:rsidRPr="005C1885">
              <w:rPr>
                <w:sz w:val="28"/>
                <w:szCs w:val="22"/>
                <w:vertAlign w:val="subscript"/>
              </w:rPr>
              <w:t>Q’</w:t>
            </w:r>
          </w:p>
        </w:tc>
        <w:tc>
          <w:tcPr>
            <w:tcW w:w="2185" w:type="dxa"/>
            <w:vAlign w:val="center"/>
          </w:tcPr>
          <w:p w14:paraId="117B8BFF" w14:textId="77777777" w:rsidR="00666E75" w:rsidRPr="005C1885" w:rsidRDefault="00666E75" w:rsidP="00666E75">
            <w:pPr>
              <w:pStyle w:val="StyleTableText11pt"/>
              <w:rPr>
                <w:rFonts w:cs="Arial"/>
                <w:szCs w:val="22"/>
              </w:rPr>
            </w:pPr>
            <w:r w:rsidRPr="005C1885">
              <w:rPr>
                <w:rFonts w:cs="Arial"/>
                <w:iCs/>
                <w:szCs w:val="22"/>
              </w:rPr>
              <w:t xml:space="preserve">The annual EDAM Access Charge Rate for the PACE BAA. </w:t>
            </w:r>
            <w:r w:rsidRPr="005C1885">
              <w:rPr>
                <w:rFonts w:cs="Arial"/>
                <w:b/>
                <w:iCs/>
                <w:szCs w:val="22"/>
              </w:rPr>
              <w:t>($/MWh)</w:t>
            </w:r>
          </w:p>
        </w:tc>
      </w:tr>
      <w:tr w:rsidR="00666E75" w:rsidRPr="005C1885" w14:paraId="7C158A4C" w14:textId="77777777">
        <w:trPr>
          <w:jc w:val="right"/>
          <w:ins w:id="479" w:author="Stalter, Anthony" w:date="2024-08-28T08:34:00Z"/>
        </w:trPr>
        <w:tc>
          <w:tcPr>
            <w:tcW w:w="1440" w:type="dxa"/>
            <w:vAlign w:val="center"/>
          </w:tcPr>
          <w:p w14:paraId="32A0100A" w14:textId="77777777" w:rsidR="00666E75" w:rsidRPr="00666E75" w:rsidRDefault="00666E75" w:rsidP="00666E75">
            <w:pPr>
              <w:pStyle w:val="TableText0"/>
              <w:jc w:val="center"/>
              <w:rPr>
                <w:ins w:id="480" w:author="Stalter, Anthony" w:date="2024-08-28T08:34:00Z"/>
                <w:rFonts w:cs="Arial"/>
                <w:iCs/>
                <w:szCs w:val="22"/>
                <w:highlight w:val="yellow"/>
                <w:rPrChange w:id="481" w:author="Stalter, Anthony" w:date="2024-08-28T08:38:00Z">
                  <w:rPr>
                    <w:ins w:id="482" w:author="Stalter, Anthony" w:date="2024-08-28T08:34:00Z"/>
                    <w:rFonts w:cs="Arial"/>
                    <w:iCs/>
                    <w:szCs w:val="22"/>
                  </w:rPr>
                </w:rPrChange>
              </w:rPr>
            </w:pPr>
            <w:ins w:id="483" w:author="Stalter, Anthony" w:date="2024-08-28T08:35:00Z">
              <w:r w:rsidRPr="00666E75">
                <w:rPr>
                  <w:rFonts w:cs="Arial"/>
                  <w:iCs/>
                  <w:szCs w:val="22"/>
                  <w:highlight w:val="yellow"/>
                  <w:rPrChange w:id="484" w:author="Stalter, Anthony" w:date="2024-08-28T08:38:00Z">
                    <w:rPr>
                      <w:rFonts w:cs="Arial"/>
                      <w:iCs/>
                      <w:szCs w:val="22"/>
                    </w:rPr>
                  </w:rPrChange>
                </w:rPr>
                <w:t>5</w:t>
              </w:r>
            </w:ins>
          </w:p>
        </w:tc>
        <w:tc>
          <w:tcPr>
            <w:tcW w:w="4493" w:type="dxa"/>
            <w:vAlign w:val="center"/>
          </w:tcPr>
          <w:p w14:paraId="41942D4B" w14:textId="77777777" w:rsidR="00666E75" w:rsidRPr="00666E75" w:rsidRDefault="00666E75" w:rsidP="00666E75">
            <w:pPr>
              <w:pStyle w:val="TableText0"/>
              <w:rPr>
                <w:ins w:id="485" w:author="Stalter, Anthony" w:date="2024-08-28T08:34:00Z"/>
                <w:szCs w:val="22"/>
                <w:highlight w:val="yellow"/>
                <w:rPrChange w:id="486" w:author="Stalter, Anthony" w:date="2024-08-28T08:38:00Z">
                  <w:rPr>
                    <w:ins w:id="487" w:author="Stalter, Anthony" w:date="2024-08-28T08:34:00Z"/>
                    <w:szCs w:val="22"/>
                  </w:rPr>
                </w:rPrChange>
              </w:rPr>
            </w:pPr>
            <w:ins w:id="488" w:author="Stalter, Anthony" w:date="2024-08-28T08:35:00Z">
              <w:r w:rsidRPr="00666E75">
                <w:rPr>
                  <w:szCs w:val="22"/>
                  <w:highlight w:val="yellow"/>
                  <w:rPrChange w:id="489" w:author="Stalter, Anthony" w:date="2024-08-28T08:38:00Z">
                    <w:rPr>
                      <w:szCs w:val="22"/>
                    </w:rPr>
                  </w:rPrChange>
                </w:rPr>
                <w:t xml:space="preserve">DailyPACWBAAEDAMAccessChargeRate </w:t>
              </w:r>
              <w:r w:rsidRPr="00666E75">
                <w:rPr>
                  <w:sz w:val="28"/>
                  <w:szCs w:val="22"/>
                  <w:highlight w:val="yellow"/>
                  <w:vertAlign w:val="subscript"/>
                  <w:rPrChange w:id="490" w:author="Stalter, Anthony" w:date="2024-08-28T08:38:00Z">
                    <w:rPr>
                      <w:sz w:val="28"/>
                      <w:szCs w:val="22"/>
                      <w:vertAlign w:val="subscript"/>
                    </w:rPr>
                  </w:rPrChange>
                </w:rPr>
                <w:t>Q’md</w:t>
              </w:r>
            </w:ins>
          </w:p>
        </w:tc>
        <w:tc>
          <w:tcPr>
            <w:tcW w:w="2185" w:type="dxa"/>
            <w:vAlign w:val="center"/>
          </w:tcPr>
          <w:p w14:paraId="6C9A7208" w14:textId="77777777" w:rsidR="00666E75" w:rsidRPr="00666E75" w:rsidRDefault="00666E75" w:rsidP="00666E75">
            <w:pPr>
              <w:pStyle w:val="StyleTableText11pt"/>
              <w:rPr>
                <w:ins w:id="491" w:author="Stalter, Anthony" w:date="2024-08-28T08:34:00Z"/>
                <w:rFonts w:cs="Arial"/>
                <w:iCs/>
                <w:szCs w:val="22"/>
                <w:highlight w:val="yellow"/>
                <w:rPrChange w:id="492" w:author="Stalter, Anthony" w:date="2024-08-28T08:38:00Z">
                  <w:rPr>
                    <w:ins w:id="493" w:author="Stalter, Anthony" w:date="2024-08-28T08:34:00Z"/>
                    <w:rFonts w:cs="Arial"/>
                    <w:iCs/>
                    <w:szCs w:val="22"/>
                  </w:rPr>
                </w:rPrChange>
              </w:rPr>
            </w:pPr>
            <w:ins w:id="494" w:author="Stalter, Anthony" w:date="2024-08-28T08:35:00Z">
              <w:r w:rsidRPr="00666E75">
                <w:rPr>
                  <w:rFonts w:cs="Arial"/>
                  <w:iCs/>
                  <w:szCs w:val="22"/>
                  <w:highlight w:val="yellow"/>
                  <w:rPrChange w:id="495" w:author="Stalter, Anthony" w:date="2024-08-28T08:38:00Z">
                    <w:rPr>
                      <w:rFonts w:cs="Arial"/>
                      <w:iCs/>
                      <w:szCs w:val="22"/>
                    </w:rPr>
                  </w:rPrChange>
                </w:rPr>
                <w:t xml:space="preserve">The daily EDAM Access Charge Rate for the PACW BAA. </w:t>
              </w:r>
              <w:r w:rsidRPr="00666E75">
                <w:rPr>
                  <w:rFonts w:cs="Arial"/>
                  <w:b/>
                  <w:iCs/>
                  <w:szCs w:val="22"/>
                  <w:highlight w:val="yellow"/>
                  <w:rPrChange w:id="496" w:author="Stalter, Anthony" w:date="2024-08-28T08:38:00Z">
                    <w:rPr>
                      <w:rFonts w:cs="Arial"/>
                      <w:b/>
                      <w:iCs/>
                      <w:szCs w:val="22"/>
                    </w:rPr>
                  </w:rPrChange>
                </w:rPr>
                <w:t>($/MWh)</w:t>
              </w:r>
            </w:ins>
          </w:p>
        </w:tc>
      </w:tr>
      <w:tr w:rsidR="00666E75" w:rsidRPr="005C1885" w14:paraId="604316D4" w14:textId="77777777">
        <w:trPr>
          <w:jc w:val="right"/>
        </w:trPr>
        <w:tc>
          <w:tcPr>
            <w:tcW w:w="1440" w:type="dxa"/>
            <w:vAlign w:val="center"/>
          </w:tcPr>
          <w:p w14:paraId="61678D4E" w14:textId="77777777" w:rsidR="00666E75" w:rsidRPr="00666E75" w:rsidRDefault="00666E75" w:rsidP="00666E75">
            <w:pPr>
              <w:pStyle w:val="TableText0"/>
              <w:jc w:val="center"/>
              <w:rPr>
                <w:rFonts w:cs="Arial"/>
                <w:iCs/>
                <w:szCs w:val="22"/>
                <w:highlight w:val="yellow"/>
                <w:rPrChange w:id="497" w:author="Stalter, Anthony" w:date="2024-08-28T08:38:00Z">
                  <w:rPr>
                    <w:rFonts w:cs="Arial"/>
                    <w:iCs/>
                    <w:szCs w:val="22"/>
                  </w:rPr>
                </w:rPrChange>
              </w:rPr>
            </w:pPr>
            <w:ins w:id="498" w:author="Stalter, Anthony" w:date="2024-08-28T08:36:00Z">
              <w:r w:rsidRPr="00666E75">
                <w:rPr>
                  <w:rFonts w:cs="Arial"/>
                  <w:iCs/>
                  <w:szCs w:val="22"/>
                  <w:highlight w:val="yellow"/>
                  <w:rPrChange w:id="499" w:author="Stalter, Anthony" w:date="2024-08-28T08:38:00Z">
                    <w:rPr>
                      <w:rFonts w:cs="Arial"/>
                      <w:iCs/>
                      <w:szCs w:val="22"/>
                    </w:rPr>
                  </w:rPrChange>
                </w:rPr>
                <w:t>6</w:t>
              </w:r>
            </w:ins>
            <w:del w:id="500" w:author="Stalter, Anthony" w:date="2024-08-28T08:36:00Z">
              <w:r w:rsidRPr="00666E75" w:rsidDel="00666E75">
                <w:rPr>
                  <w:rFonts w:cs="Arial"/>
                  <w:iCs/>
                  <w:szCs w:val="22"/>
                  <w:highlight w:val="yellow"/>
                  <w:rPrChange w:id="501" w:author="Stalter, Anthony" w:date="2024-08-28T08:38:00Z">
                    <w:rPr>
                      <w:rFonts w:cs="Arial"/>
                      <w:iCs/>
                      <w:szCs w:val="22"/>
                    </w:rPr>
                  </w:rPrChange>
                </w:rPr>
                <w:delText>3</w:delText>
              </w:r>
            </w:del>
          </w:p>
        </w:tc>
        <w:tc>
          <w:tcPr>
            <w:tcW w:w="4493" w:type="dxa"/>
            <w:vAlign w:val="center"/>
          </w:tcPr>
          <w:p w14:paraId="5CA4C160" w14:textId="77777777" w:rsidR="00666E75" w:rsidRPr="005C1885" w:rsidRDefault="00666E75" w:rsidP="00666E75">
            <w:pPr>
              <w:pStyle w:val="TableText0"/>
              <w:rPr>
                <w:rFonts w:cs="Arial"/>
                <w:szCs w:val="22"/>
              </w:rPr>
            </w:pPr>
            <w:ins w:id="502" w:author="Stalter, Anthony" w:date="2024-08-28T08:33:00Z">
              <w:r w:rsidRPr="00666E75">
                <w:rPr>
                  <w:szCs w:val="22"/>
                  <w:highlight w:val="yellow"/>
                  <w:rPrChange w:id="503" w:author="Stalter, Anthony" w:date="2024-08-28T08:38:00Z">
                    <w:rPr>
                      <w:szCs w:val="22"/>
                    </w:rPr>
                  </w:rPrChange>
                </w:rPr>
                <w:t>Annual</w:t>
              </w:r>
            </w:ins>
            <w:r w:rsidRPr="005C1885">
              <w:rPr>
                <w:szCs w:val="22"/>
              </w:rPr>
              <w:t xml:space="preserve">PACWBAAEDAMAccessChargeRate </w:t>
            </w:r>
            <w:r w:rsidRPr="005C1885">
              <w:rPr>
                <w:sz w:val="28"/>
                <w:szCs w:val="22"/>
                <w:vertAlign w:val="subscript"/>
              </w:rPr>
              <w:t>Q’</w:t>
            </w:r>
          </w:p>
        </w:tc>
        <w:tc>
          <w:tcPr>
            <w:tcW w:w="2185" w:type="dxa"/>
            <w:vAlign w:val="center"/>
          </w:tcPr>
          <w:p w14:paraId="379B6A20" w14:textId="77777777" w:rsidR="00666E75" w:rsidRPr="005C1885" w:rsidRDefault="00666E75" w:rsidP="00666E75">
            <w:pPr>
              <w:pStyle w:val="StyleTableText11pt"/>
              <w:rPr>
                <w:rFonts w:cs="Arial"/>
                <w:iCs/>
                <w:szCs w:val="22"/>
              </w:rPr>
            </w:pPr>
            <w:r w:rsidRPr="005C1885">
              <w:rPr>
                <w:rFonts w:cs="Arial"/>
                <w:iCs/>
                <w:szCs w:val="22"/>
              </w:rPr>
              <w:t xml:space="preserve">The annual EDAM Access Charge Rate for the PACW BAA. </w:t>
            </w:r>
            <w:r w:rsidRPr="005C1885">
              <w:rPr>
                <w:rFonts w:cs="Arial"/>
                <w:b/>
                <w:iCs/>
                <w:szCs w:val="22"/>
              </w:rPr>
              <w:t>($/MWh)</w:t>
            </w:r>
          </w:p>
        </w:tc>
      </w:tr>
      <w:tr w:rsidR="00666E75" w:rsidRPr="005C1885" w14:paraId="4EEDA3EF" w14:textId="77777777">
        <w:trPr>
          <w:jc w:val="right"/>
          <w:ins w:id="504" w:author="Stalter, Anthony" w:date="2024-08-28T08:34:00Z"/>
        </w:trPr>
        <w:tc>
          <w:tcPr>
            <w:tcW w:w="1440" w:type="dxa"/>
            <w:vAlign w:val="center"/>
          </w:tcPr>
          <w:p w14:paraId="08CFAE9E" w14:textId="77777777" w:rsidR="00666E75" w:rsidRPr="00666E75" w:rsidRDefault="00666E75" w:rsidP="00666E75">
            <w:pPr>
              <w:pStyle w:val="TableText0"/>
              <w:jc w:val="center"/>
              <w:rPr>
                <w:ins w:id="505" w:author="Stalter, Anthony" w:date="2024-08-28T08:34:00Z"/>
                <w:rFonts w:cs="Arial"/>
                <w:iCs/>
                <w:szCs w:val="22"/>
                <w:highlight w:val="yellow"/>
                <w:rPrChange w:id="506" w:author="Stalter, Anthony" w:date="2024-08-28T08:38:00Z">
                  <w:rPr>
                    <w:ins w:id="507" w:author="Stalter, Anthony" w:date="2024-08-28T08:34:00Z"/>
                    <w:rFonts w:cs="Arial"/>
                    <w:iCs/>
                    <w:szCs w:val="22"/>
                  </w:rPr>
                </w:rPrChange>
              </w:rPr>
            </w:pPr>
            <w:ins w:id="508" w:author="Stalter, Anthony" w:date="2024-08-28T08:35:00Z">
              <w:r w:rsidRPr="00666E75">
                <w:rPr>
                  <w:rFonts w:cs="Arial"/>
                  <w:iCs/>
                  <w:szCs w:val="22"/>
                  <w:highlight w:val="yellow"/>
                  <w:rPrChange w:id="509" w:author="Stalter, Anthony" w:date="2024-08-28T08:38:00Z">
                    <w:rPr>
                      <w:rFonts w:cs="Arial"/>
                      <w:iCs/>
                      <w:szCs w:val="22"/>
                    </w:rPr>
                  </w:rPrChange>
                </w:rPr>
                <w:t>7</w:t>
              </w:r>
            </w:ins>
          </w:p>
        </w:tc>
        <w:tc>
          <w:tcPr>
            <w:tcW w:w="4493" w:type="dxa"/>
            <w:vAlign w:val="center"/>
          </w:tcPr>
          <w:p w14:paraId="226A9095" w14:textId="77777777" w:rsidR="00666E75" w:rsidRPr="00666E75" w:rsidRDefault="00666E75" w:rsidP="00666E75">
            <w:pPr>
              <w:pStyle w:val="TableText0"/>
              <w:rPr>
                <w:ins w:id="510" w:author="Stalter, Anthony" w:date="2024-08-28T08:34:00Z"/>
                <w:szCs w:val="22"/>
                <w:highlight w:val="yellow"/>
                <w:rPrChange w:id="511" w:author="Stalter, Anthony" w:date="2024-08-28T08:38:00Z">
                  <w:rPr>
                    <w:ins w:id="512" w:author="Stalter, Anthony" w:date="2024-08-28T08:34:00Z"/>
                    <w:szCs w:val="22"/>
                  </w:rPr>
                </w:rPrChange>
              </w:rPr>
            </w:pPr>
            <w:ins w:id="513" w:author="Stalter, Anthony" w:date="2024-08-28T08:35:00Z">
              <w:r w:rsidRPr="00666E75">
                <w:rPr>
                  <w:szCs w:val="22"/>
                  <w:highlight w:val="yellow"/>
                  <w:rPrChange w:id="514" w:author="Stalter, Anthony" w:date="2024-08-28T08:38:00Z">
                    <w:rPr>
                      <w:szCs w:val="22"/>
                    </w:rPr>
                  </w:rPrChange>
                </w:rPr>
                <w:t xml:space="preserve">DailyPGEBAAEDAMAccessChargeRate </w:t>
              </w:r>
              <w:r w:rsidRPr="00666E75">
                <w:rPr>
                  <w:sz w:val="28"/>
                  <w:szCs w:val="22"/>
                  <w:highlight w:val="yellow"/>
                  <w:vertAlign w:val="subscript"/>
                  <w:rPrChange w:id="515" w:author="Stalter, Anthony" w:date="2024-08-28T08:38:00Z">
                    <w:rPr>
                      <w:sz w:val="28"/>
                      <w:szCs w:val="22"/>
                      <w:vertAlign w:val="subscript"/>
                    </w:rPr>
                  </w:rPrChange>
                </w:rPr>
                <w:t>Q’</w:t>
              </w:r>
            </w:ins>
            <w:ins w:id="516" w:author="Stalter, Anthony" w:date="2024-08-28T08:36:00Z">
              <w:r w:rsidRPr="00666E75">
                <w:rPr>
                  <w:sz w:val="28"/>
                  <w:szCs w:val="22"/>
                  <w:highlight w:val="yellow"/>
                  <w:vertAlign w:val="subscript"/>
                  <w:rPrChange w:id="517" w:author="Stalter, Anthony" w:date="2024-08-28T08:38:00Z">
                    <w:rPr>
                      <w:sz w:val="28"/>
                      <w:szCs w:val="22"/>
                      <w:vertAlign w:val="subscript"/>
                    </w:rPr>
                  </w:rPrChange>
                </w:rPr>
                <w:t>md</w:t>
              </w:r>
            </w:ins>
          </w:p>
        </w:tc>
        <w:tc>
          <w:tcPr>
            <w:tcW w:w="2185" w:type="dxa"/>
            <w:vAlign w:val="center"/>
          </w:tcPr>
          <w:p w14:paraId="6D396BE8" w14:textId="77777777" w:rsidR="00666E75" w:rsidRPr="00666E75" w:rsidRDefault="00666E75" w:rsidP="00666E75">
            <w:pPr>
              <w:pStyle w:val="TableText0"/>
              <w:rPr>
                <w:ins w:id="518" w:author="Stalter, Anthony" w:date="2024-08-28T08:34:00Z"/>
                <w:rFonts w:cs="Arial"/>
                <w:iCs/>
                <w:szCs w:val="22"/>
                <w:highlight w:val="yellow"/>
                <w:rPrChange w:id="519" w:author="Stalter, Anthony" w:date="2024-08-28T08:38:00Z">
                  <w:rPr>
                    <w:ins w:id="520" w:author="Stalter, Anthony" w:date="2024-08-28T08:34:00Z"/>
                    <w:rFonts w:cs="Arial"/>
                    <w:iCs/>
                    <w:szCs w:val="22"/>
                  </w:rPr>
                </w:rPrChange>
              </w:rPr>
            </w:pPr>
            <w:ins w:id="521" w:author="Stalter, Anthony" w:date="2024-08-28T08:35:00Z">
              <w:r w:rsidRPr="00666E75">
                <w:rPr>
                  <w:rFonts w:cs="Arial"/>
                  <w:iCs/>
                  <w:szCs w:val="22"/>
                  <w:highlight w:val="yellow"/>
                  <w:rPrChange w:id="522" w:author="Stalter, Anthony" w:date="2024-08-28T08:38:00Z">
                    <w:rPr>
                      <w:rFonts w:cs="Arial"/>
                      <w:iCs/>
                      <w:szCs w:val="22"/>
                    </w:rPr>
                  </w:rPrChange>
                </w:rPr>
                <w:t xml:space="preserve">The daily EDAM Access Charge Rate for the PGE BAA. </w:t>
              </w:r>
              <w:r w:rsidRPr="00666E75">
                <w:rPr>
                  <w:rFonts w:cs="Arial"/>
                  <w:b/>
                  <w:iCs/>
                  <w:szCs w:val="22"/>
                  <w:highlight w:val="yellow"/>
                  <w:rPrChange w:id="523" w:author="Stalter, Anthony" w:date="2024-08-28T08:38:00Z">
                    <w:rPr>
                      <w:rFonts w:cs="Arial"/>
                      <w:b/>
                      <w:iCs/>
                      <w:szCs w:val="22"/>
                    </w:rPr>
                  </w:rPrChange>
                </w:rPr>
                <w:t>($/MWh)</w:t>
              </w:r>
            </w:ins>
          </w:p>
        </w:tc>
      </w:tr>
      <w:tr w:rsidR="00666E75" w:rsidRPr="005C1885" w14:paraId="25AF075A" w14:textId="77777777">
        <w:trPr>
          <w:jc w:val="right"/>
        </w:trPr>
        <w:tc>
          <w:tcPr>
            <w:tcW w:w="1440" w:type="dxa"/>
            <w:vAlign w:val="center"/>
          </w:tcPr>
          <w:p w14:paraId="0DB6DD05" w14:textId="77777777" w:rsidR="00666E75" w:rsidRPr="00666E75" w:rsidRDefault="00666E75" w:rsidP="00666E75">
            <w:pPr>
              <w:pStyle w:val="TableText0"/>
              <w:jc w:val="center"/>
              <w:rPr>
                <w:rFonts w:cs="Arial"/>
                <w:iCs/>
                <w:szCs w:val="22"/>
                <w:highlight w:val="yellow"/>
                <w:rPrChange w:id="524" w:author="Stalter, Anthony" w:date="2024-08-28T08:38:00Z">
                  <w:rPr>
                    <w:rFonts w:cs="Arial"/>
                    <w:iCs/>
                    <w:szCs w:val="22"/>
                  </w:rPr>
                </w:rPrChange>
              </w:rPr>
            </w:pPr>
            <w:ins w:id="525" w:author="Stalter, Anthony" w:date="2024-08-28T08:36:00Z">
              <w:r w:rsidRPr="00666E75">
                <w:rPr>
                  <w:rFonts w:cs="Arial"/>
                  <w:iCs/>
                  <w:szCs w:val="22"/>
                  <w:highlight w:val="yellow"/>
                  <w:rPrChange w:id="526" w:author="Stalter, Anthony" w:date="2024-08-28T08:38:00Z">
                    <w:rPr>
                      <w:rFonts w:cs="Arial"/>
                      <w:iCs/>
                      <w:szCs w:val="22"/>
                    </w:rPr>
                  </w:rPrChange>
                </w:rPr>
                <w:t>8</w:t>
              </w:r>
            </w:ins>
            <w:del w:id="527" w:author="Stalter, Anthony" w:date="2024-08-28T08:36:00Z">
              <w:r w:rsidRPr="00666E75" w:rsidDel="00666E75">
                <w:rPr>
                  <w:rFonts w:cs="Arial"/>
                  <w:iCs/>
                  <w:szCs w:val="22"/>
                  <w:highlight w:val="yellow"/>
                  <w:rPrChange w:id="528" w:author="Stalter, Anthony" w:date="2024-08-28T08:38:00Z">
                    <w:rPr>
                      <w:rFonts w:cs="Arial"/>
                      <w:iCs/>
                      <w:szCs w:val="22"/>
                    </w:rPr>
                  </w:rPrChange>
                </w:rPr>
                <w:delText>4</w:delText>
              </w:r>
            </w:del>
          </w:p>
        </w:tc>
        <w:tc>
          <w:tcPr>
            <w:tcW w:w="4493" w:type="dxa"/>
            <w:vAlign w:val="center"/>
          </w:tcPr>
          <w:p w14:paraId="3B49D073" w14:textId="77777777" w:rsidR="00666E75" w:rsidRPr="005C1885" w:rsidRDefault="00666E75" w:rsidP="00666E75">
            <w:pPr>
              <w:pStyle w:val="TableText0"/>
              <w:rPr>
                <w:rFonts w:cs="Arial"/>
                <w:szCs w:val="22"/>
              </w:rPr>
            </w:pPr>
            <w:ins w:id="529" w:author="Stalter, Anthony" w:date="2024-08-28T08:33:00Z">
              <w:r w:rsidRPr="00666E75">
                <w:rPr>
                  <w:szCs w:val="22"/>
                  <w:highlight w:val="yellow"/>
                  <w:rPrChange w:id="530" w:author="Stalter, Anthony" w:date="2024-08-28T08:38:00Z">
                    <w:rPr>
                      <w:szCs w:val="22"/>
                    </w:rPr>
                  </w:rPrChange>
                </w:rPr>
                <w:t>Annual</w:t>
              </w:r>
            </w:ins>
            <w:r w:rsidRPr="005C1885">
              <w:rPr>
                <w:szCs w:val="22"/>
              </w:rPr>
              <w:t xml:space="preserve">PGEBAAEDAMAccessChargeRate </w:t>
            </w:r>
            <w:r w:rsidRPr="005C1885">
              <w:rPr>
                <w:sz w:val="28"/>
                <w:szCs w:val="22"/>
                <w:vertAlign w:val="subscript"/>
              </w:rPr>
              <w:t>Q’</w:t>
            </w:r>
          </w:p>
        </w:tc>
        <w:tc>
          <w:tcPr>
            <w:tcW w:w="2185" w:type="dxa"/>
            <w:vAlign w:val="center"/>
          </w:tcPr>
          <w:p w14:paraId="19CE9822" w14:textId="77777777" w:rsidR="00666E75" w:rsidRPr="005C1885" w:rsidRDefault="00666E75" w:rsidP="00666E75">
            <w:pPr>
              <w:pStyle w:val="TableText0"/>
              <w:rPr>
                <w:rFonts w:cs="Arial"/>
                <w:iCs/>
                <w:szCs w:val="22"/>
              </w:rPr>
            </w:pPr>
            <w:r w:rsidRPr="005C1885">
              <w:rPr>
                <w:rFonts w:cs="Arial"/>
                <w:iCs/>
                <w:szCs w:val="22"/>
              </w:rPr>
              <w:t xml:space="preserve">The annual EDAM Access Charge Rate for the PGE BAA. </w:t>
            </w:r>
            <w:r w:rsidRPr="005C1885">
              <w:rPr>
                <w:rFonts w:cs="Arial"/>
                <w:b/>
                <w:iCs/>
                <w:szCs w:val="22"/>
              </w:rPr>
              <w:t>($/MWh)</w:t>
            </w:r>
          </w:p>
        </w:tc>
      </w:tr>
      <w:tr w:rsidR="00666E75" w:rsidRPr="005C1885" w14:paraId="4AC8451E" w14:textId="77777777">
        <w:trPr>
          <w:jc w:val="right"/>
          <w:ins w:id="531" w:author="Stalter, Anthony" w:date="2024-08-28T08:34:00Z"/>
        </w:trPr>
        <w:tc>
          <w:tcPr>
            <w:tcW w:w="1440" w:type="dxa"/>
            <w:vAlign w:val="center"/>
          </w:tcPr>
          <w:p w14:paraId="46B9C79C" w14:textId="77777777" w:rsidR="00666E75" w:rsidRPr="00666E75" w:rsidRDefault="00666E75" w:rsidP="00666E75">
            <w:pPr>
              <w:pStyle w:val="TableText0"/>
              <w:jc w:val="center"/>
              <w:rPr>
                <w:ins w:id="532" w:author="Stalter, Anthony" w:date="2024-08-28T08:34:00Z"/>
                <w:rFonts w:cs="Arial"/>
                <w:iCs/>
                <w:szCs w:val="22"/>
                <w:highlight w:val="yellow"/>
                <w:rPrChange w:id="533" w:author="Stalter, Anthony" w:date="2024-08-28T08:38:00Z">
                  <w:rPr>
                    <w:ins w:id="534" w:author="Stalter, Anthony" w:date="2024-08-28T08:34:00Z"/>
                    <w:rFonts w:cs="Arial"/>
                    <w:iCs/>
                    <w:szCs w:val="22"/>
                  </w:rPr>
                </w:rPrChange>
              </w:rPr>
            </w:pPr>
            <w:ins w:id="535" w:author="Stalter, Anthony" w:date="2024-08-28T08:36:00Z">
              <w:r w:rsidRPr="00666E75">
                <w:rPr>
                  <w:rFonts w:cs="Arial"/>
                  <w:iCs/>
                  <w:szCs w:val="22"/>
                  <w:highlight w:val="yellow"/>
                  <w:rPrChange w:id="536" w:author="Stalter, Anthony" w:date="2024-08-28T08:38:00Z">
                    <w:rPr>
                      <w:rFonts w:cs="Arial"/>
                      <w:iCs/>
                      <w:szCs w:val="22"/>
                    </w:rPr>
                  </w:rPrChange>
                </w:rPr>
                <w:t>9</w:t>
              </w:r>
            </w:ins>
          </w:p>
        </w:tc>
        <w:tc>
          <w:tcPr>
            <w:tcW w:w="4493" w:type="dxa"/>
            <w:vAlign w:val="center"/>
          </w:tcPr>
          <w:p w14:paraId="602B8330" w14:textId="77777777" w:rsidR="00666E75" w:rsidRPr="00666E75" w:rsidRDefault="00666E75" w:rsidP="00666E75">
            <w:pPr>
              <w:pStyle w:val="TableText0"/>
              <w:rPr>
                <w:ins w:id="537" w:author="Stalter, Anthony" w:date="2024-08-28T08:34:00Z"/>
                <w:szCs w:val="22"/>
                <w:highlight w:val="yellow"/>
                <w:rPrChange w:id="538" w:author="Stalter, Anthony" w:date="2024-08-28T08:38:00Z">
                  <w:rPr>
                    <w:ins w:id="539" w:author="Stalter, Anthony" w:date="2024-08-28T08:34:00Z"/>
                    <w:szCs w:val="22"/>
                  </w:rPr>
                </w:rPrChange>
              </w:rPr>
            </w:pPr>
            <w:ins w:id="540" w:author="Stalter, Anthony" w:date="2024-08-28T08:36:00Z">
              <w:r w:rsidRPr="00666E75">
                <w:rPr>
                  <w:szCs w:val="22"/>
                  <w:highlight w:val="yellow"/>
                  <w:rPrChange w:id="541" w:author="Stalter, Anthony" w:date="2024-08-28T08:38:00Z">
                    <w:rPr>
                      <w:szCs w:val="22"/>
                    </w:rPr>
                  </w:rPrChange>
                </w:rPr>
                <w:t xml:space="preserve">DailyBANCBAAEDAMAccessChargeRate </w:t>
              </w:r>
              <w:r w:rsidRPr="00666E75">
                <w:rPr>
                  <w:szCs w:val="22"/>
                  <w:highlight w:val="yellow"/>
                  <w:vertAlign w:val="subscript"/>
                  <w:rPrChange w:id="542" w:author="Stalter, Anthony" w:date="2024-08-28T08:38:00Z">
                    <w:rPr>
                      <w:szCs w:val="22"/>
                      <w:vertAlign w:val="subscript"/>
                    </w:rPr>
                  </w:rPrChange>
                </w:rPr>
                <w:t>Q’md</w:t>
              </w:r>
            </w:ins>
          </w:p>
        </w:tc>
        <w:tc>
          <w:tcPr>
            <w:tcW w:w="2185" w:type="dxa"/>
            <w:vAlign w:val="center"/>
          </w:tcPr>
          <w:p w14:paraId="0054A846" w14:textId="77777777" w:rsidR="00666E75" w:rsidRPr="00666E75" w:rsidRDefault="00666E75" w:rsidP="00666E75">
            <w:pPr>
              <w:pStyle w:val="TableText0"/>
              <w:rPr>
                <w:ins w:id="543" w:author="Stalter, Anthony" w:date="2024-08-28T08:34:00Z"/>
                <w:rFonts w:cs="Arial"/>
                <w:iCs/>
                <w:szCs w:val="22"/>
                <w:highlight w:val="yellow"/>
                <w:rPrChange w:id="544" w:author="Stalter, Anthony" w:date="2024-08-28T08:38:00Z">
                  <w:rPr>
                    <w:ins w:id="545" w:author="Stalter, Anthony" w:date="2024-08-28T08:34:00Z"/>
                    <w:rFonts w:cs="Arial"/>
                    <w:iCs/>
                    <w:szCs w:val="22"/>
                  </w:rPr>
                </w:rPrChange>
              </w:rPr>
            </w:pPr>
            <w:ins w:id="546" w:author="Stalter, Anthony" w:date="2024-08-28T08:36:00Z">
              <w:r w:rsidRPr="00666E75">
                <w:rPr>
                  <w:rFonts w:cs="Arial"/>
                  <w:iCs/>
                  <w:szCs w:val="22"/>
                  <w:highlight w:val="yellow"/>
                  <w:rPrChange w:id="547" w:author="Stalter, Anthony" w:date="2024-08-28T08:38:00Z">
                    <w:rPr>
                      <w:rFonts w:cs="Arial"/>
                      <w:iCs/>
                      <w:szCs w:val="22"/>
                    </w:rPr>
                  </w:rPrChange>
                </w:rPr>
                <w:t xml:space="preserve">The annual EDAM Access Charge Rate for the BANC BAA. </w:t>
              </w:r>
              <w:r w:rsidRPr="00666E75">
                <w:rPr>
                  <w:rFonts w:cs="Arial"/>
                  <w:b/>
                  <w:iCs/>
                  <w:szCs w:val="22"/>
                  <w:highlight w:val="yellow"/>
                  <w:rPrChange w:id="548" w:author="Stalter, Anthony" w:date="2024-08-28T08:38:00Z">
                    <w:rPr>
                      <w:rFonts w:cs="Arial"/>
                      <w:b/>
                      <w:iCs/>
                      <w:szCs w:val="22"/>
                    </w:rPr>
                  </w:rPrChange>
                </w:rPr>
                <w:t>($/MWh)</w:t>
              </w:r>
            </w:ins>
          </w:p>
        </w:tc>
      </w:tr>
      <w:tr w:rsidR="00666E75" w:rsidRPr="005C1885" w14:paraId="7AE8B5E9" w14:textId="77777777">
        <w:trPr>
          <w:jc w:val="right"/>
        </w:trPr>
        <w:tc>
          <w:tcPr>
            <w:tcW w:w="1440" w:type="dxa"/>
            <w:vAlign w:val="center"/>
          </w:tcPr>
          <w:p w14:paraId="001078E1" w14:textId="77777777" w:rsidR="00666E75" w:rsidRPr="00666E75" w:rsidRDefault="00666E75" w:rsidP="00666E75">
            <w:pPr>
              <w:pStyle w:val="TableText0"/>
              <w:jc w:val="center"/>
              <w:rPr>
                <w:rFonts w:cs="Arial"/>
                <w:iCs/>
                <w:szCs w:val="22"/>
                <w:highlight w:val="yellow"/>
                <w:rPrChange w:id="549" w:author="Stalter, Anthony" w:date="2024-08-28T08:38:00Z">
                  <w:rPr>
                    <w:rFonts w:cs="Arial"/>
                    <w:iCs/>
                    <w:szCs w:val="22"/>
                  </w:rPr>
                </w:rPrChange>
              </w:rPr>
            </w:pPr>
            <w:ins w:id="550" w:author="Stalter, Anthony" w:date="2024-08-28T08:36:00Z">
              <w:r w:rsidRPr="00666E75">
                <w:rPr>
                  <w:rFonts w:cs="Arial"/>
                  <w:iCs/>
                  <w:szCs w:val="22"/>
                  <w:highlight w:val="yellow"/>
                  <w:rPrChange w:id="551" w:author="Stalter, Anthony" w:date="2024-08-28T08:38:00Z">
                    <w:rPr>
                      <w:rFonts w:cs="Arial"/>
                      <w:iCs/>
                      <w:szCs w:val="22"/>
                    </w:rPr>
                  </w:rPrChange>
                </w:rPr>
                <w:t>10</w:t>
              </w:r>
            </w:ins>
            <w:del w:id="552" w:author="Stalter, Anthony" w:date="2024-08-28T08:36:00Z">
              <w:r w:rsidRPr="00666E75" w:rsidDel="00666E75">
                <w:rPr>
                  <w:rFonts w:cs="Arial"/>
                  <w:iCs/>
                  <w:szCs w:val="22"/>
                  <w:highlight w:val="yellow"/>
                  <w:rPrChange w:id="553" w:author="Stalter, Anthony" w:date="2024-08-28T08:38:00Z">
                    <w:rPr>
                      <w:rFonts w:cs="Arial"/>
                      <w:iCs/>
                      <w:szCs w:val="22"/>
                    </w:rPr>
                  </w:rPrChange>
                </w:rPr>
                <w:delText>5</w:delText>
              </w:r>
            </w:del>
          </w:p>
        </w:tc>
        <w:tc>
          <w:tcPr>
            <w:tcW w:w="4493" w:type="dxa"/>
            <w:vAlign w:val="center"/>
          </w:tcPr>
          <w:p w14:paraId="12F9FD99" w14:textId="77777777" w:rsidR="00666E75" w:rsidRPr="005C1885" w:rsidRDefault="00666E75" w:rsidP="00666E75">
            <w:pPr>
              <w:pStyle w:val="TableText0"/>
              <w:rPr>
                <w:rFonts w:cs="Arial"/>
                <w:szCs w:val="22"/>
              </w:rPr>
            </w:pPr>
            <w:ins w:id="554" w:author="Stalter, Anthony" w:date="2024-08-28T08:33:00Z">
              <w:r w:rsidRPr="00666E75">
                <w:rPr>
                  <w:szCs w:val="22"/>
                  <w:highlight w:val="yellow"/>
                  <w:rPrChange w:id="555" w:author="Stalter, Anthony" w:date="2024-08-28T08:38:00Z">
                    <w:rPr>
                      <w:szCs w:val="22"/>
                    </w:rPr>
                  </w:rPrChange>
                </w:rPr>
                <w:t>Annual</w:t>
              </w:r>
            </w:ins>
            <w:r w:rsidRPr="005C1885">
              <w:rPr>
                <w:szCs w:val="22"/>
              </w:rPr>
              <w:t xml:space="preserve">BANCBAAEDAMAccessChargeRate </w:t>
            </w:r>
            <w:r w:rsidRPr="005C1885">
              <w:rPr>
                <w:szCs w:val="22"/>
                <w:vertAlign w:val="subscript"/>
              </w:rPr>
              <w:t>Q’</w:t>
            </w:r>
          </w:p>
        </w:tc>
        <w:tc>
          <w:tcPr>
            <w:tcW w:w="2185" w:type="dxa"/>
            <w:vAlign w:val="center"/>
          </w:tcPr>
          <w:p w14:paraId="1B82905B" w14:textId="77777777" w:rsidR="00666E75" w:rsidRPr="005C1885" w:rsidRDefault="00666E75" w:rsidP="00666E75">
            <w:pPr>
              <w:pStyle w:val="TableText0"/>
              <w:rPr>
                <w:rFonts w:cs="Arial"/>
                <w:szCs w:val="22"/>
              </w:rPr>
            </w:pPr>
            <w:r w:rsidRPr="005C1885">
              <w:rPr>
                <w:rFonts w:cs="Arial"/>
                <w:iCs/>
                <w:szCs w:val="22"/>
              </w:rPr>
              <w:t xml:space="preserve">The annual EDAM Access Charge Rate for the BANC BAA. </w:t>
            </w:r>
            <w:r w:rsidRPr="005C1885">
              <w:rPr>
                <w:rFonts w:cs="Arial"/>
                <w:b/>
                <w:iCs/>
                <w:szCs w:val="22"/>
              </w:rPr>
              <w:t>($/MWh)</w:t>
            </w:r>
          </w:p>
        </w:tc>
      </w:tr>
      <w:tr w:rsidR="00666E75" w:rsidRPr="005C1885" w14:paraId="4D13CFE9" w14:textId="77777777">
        <w:trPr>
          <w:jc w:val="right"/>
        </w:trPr>
        <w:tc>
          <w:tcPr>
            <w:tcW w:w="1440" w:type="dxa"/>
            <w:vAlign w:val="center"/>
          </w:tcPr>
          <w:p w14:paraId="4C97A4E1" w14:textId="77777777" w:rsidR="00666E75" w:rsidRPr="00666E75" w:rsidRDefault="00666E75" w:rsidP="00666E75">
            <w:pPr>
              <w:pStyle w:val="TableText0"/>
              <w:jc w:val="center"/>
              <w:rPr>
                <w:rFonts w:cs="Arial"/>
                <w:iCs/>
                <w:szCs w:val="22"/>
                <w:highlight w:val="yellow"/>
                <w:rPrChange w:id="556" w:author="Stalter, Anthony" w:date="2024-08-28T08:38:00Z">
                  <w:rPr>
                    <w:rFonts w:cs="Arial"/>
                    <w:iCs/>
                    <w:szCs w:val="22"/>
                  </w:rPr>
                </w:rPrChange>
              </w:rPr>
            </w:pPr>
            <w:ins w:id="557" w:author="Stalter, Anthony" w:date="2024-08-28T08:36:00Z">
              <w:r w:rsidRPr="00666E75">
                <w:rPr>
                  <w:rFonts w:cs="Arial"/>
                  <w:iCs/>
                  <w:szCs w:val="22"/>
                  <w:highlight w:val="yellow"/>
                  <w:rPrChange w:id="558" w:author="Stalter, Anthony" w:date="2024-08-28T08:38:00Z">
                    <w:rPr>
                      <w:rFonts w:cs="Arial"/>
                      <w:iCs/>
                      <w:szCs w:val="22"/>
                    </w:rPr>
                  </w:rPrChange>
                </w:rPr>
                <w:lastRenderedPageBreak/>
                <w:t>11</w:t>
              </w:r>
            </w:ins>
            <w:del w:id="559" w:author="Stalter, Anthony" w:date="2024-08-28T08:36:00Z">
              <w:r w:rsidRPr="00666E75" w:rsidDel="00666E75">
                <w:rPr>
                  <w:rFonts w:cs="Arial"/>
                  <w:iCs/>
                  <w:szCs w:val="22"/>
                  <w:highlight w:val="yellow"/>
                  <w:rPrChange w:id="560" w:author="Stalter, Anthony" w:date="2024-08-28T08:38:00Z">
                    <w:rPr>
                      <w:rFonts w:cs="Arial"/>
                      <w:iCs/>
                      <w:szCs w:val="22"/>
                    </w:rPr>
                  </w:rPrChange>
                </w:rPr>
                <w:delText>6</w:delText>
              </w:r>
            </w:del>
          </w:p>
        </w:tc>
        <w:tc>
          <w:tcPr>
            <w:tcW w:w="4493" w:type="dxa"/>
            <w:vAlign w:val="center"/>
          </w:tcPr>
          <w:p w14:paraId="709D21AE" w14:textId="77777777" w:rsidR="00666E75" w:rsidRPr="005C1885" w:rsidRDefault="00666E75" w:rsidP="00666E75">
            <w:pPr>
              <w:pStyle w:val="TableText0"/>
              <w:rPr>
                <w:szCs w:val="22"/>
              </w:rPr>
            </w:pPr>
            <w:r w:rsidRPr="005C1885">
              <w:rPr>
                <w:szCs w:val="22"/>
              </w:rPr>
              <w:t xml:space="preserve">PACEBAATotalDistributedCostAmount </w:t>
            </w:r>
            <w:r w:rsidRPr="005C1885">
              <w:rPr>
                <w:sz w:val="28"/>
                <w:szCs w:val="22"/>
                <w:vertAlign w:val="subscript"/>
              </w:rPr>
              <w:t>Q’</w:t>
            </w:r>
          </w:p>
        </w:tc>
        <w:tc>
          <w:tcPr>
            <w:tcW w:w="2185" w:type="dxa"/>
            <w:vAlign w:val="center"/>
          </w:tcPr>
          <w:p w14:paraId="5721F729" w14:textId="77777777" w:rsidR="00666E75" w:rsidRPr="005C1885" w:rsidRDefault="00666E75" w:rsidP="00666E75">
            <w:pPr>
              <w:pStyle w:val="TableText0"/>
              <w:rPr>
                <w:rFonts w:cs="Arial"/>
                <w:szCs w:val="22"/>
              </w:rPr>
            </w:pPr>
            <w:r w:rsidRPr="005C1885">
              <w:rPr>
                <w:rFonts w:cs="Arial"/>
                <w:szCs w:val="22"/>
              </w:rPr>
              <w:t xml:space="preserve">The total annual distributed cost for the PACE BAA, calculated as the sum of the distributed costs form other BAAs. </w:t>
            </w:r>
            <w:r w:rsidRPr="005C1885">
              <w:rPr>
                <w:rFonts w:cs="Arial"/>
                <w:b/>
                <w:szCs w:val="22"/>
              </w:rPr>
              <w:t>($)</w:t>
            </w:r>
          </w:p>
        </w:tc>
      </w:tr>
      <w:tr w:rsidR="00666E75" w:rsidRPr="005C1885" w14:paraId="5CA29A67" w14:textId="77777777">
        <w:trPr>
          <w:jc w:val="right"/>
        </w:trPr>
        <w:tc>
          <w:tcPr>
            <w:tcW w:w="1440" w:type="dxa"/>
            <w:vAlign w:val="center"/>
          </w:tcPr>
          <w:p w14:paraId="0C1C0CB1" w14:textId="77777777" w:rsidR="00666E75" w:rsidRPr="00666E75" w:rsidRDefault="00666E75" w:rsidP="00666E75">
            <w:pPr>
              <w:pStyle w:val="TableText0"/>
              <w:jc w:val="center"/>
              <w:rPr>
                <w:rFonts w:cs="Arial"/>
                <w:iCs/>
                <w:szCs w:val="22"/>
                <w:highlight w:val="yellow"/>
                <w:rPrChange w:id="561" w:author="Stalter, Anthony" w:date="2024-08-28T08:38:00Z">
                  <w:rPr>
                    <w:rFonts w:cs="Arial"/>
                    <w:iCs/>
                    <w:szCs w:val="22"/>
                  </w:rPr>
                </w:rPrChange>
              </w:rPr>
            </w:pPr>
            <w:ins w:id="562" w:author="Stalter, Anthony" w:date="2024-08-28T08:36:00Z">
              <w:r w:rsidRPr="00666E75">
                <w:rPr>
                  <w:rFonts w:cs="Arial"/>
                  <w:iCs/>
                  <w:szCs w:val="22"/>
                  <w:highlight w:val="yellow"/>
                  <w:rPrChange w:id="563" w:author="Stalter, Anthony" w:date="2024-08-28T08:38:00Z">
                    <w:rPr>
                      <w:rFonts w:cs="Arial"/>
                      <w:iCs/>
                      <w:szCs w:val="22"/>
                    </w:rPr>
                  </w:rPrChange>
                </w:rPr>
                <w:t>12</w:t>
              </w:r>
            </w:ins>
            <w:del w:id="564" w:author="Stalter, Anthony" w:date="2024-08-28T08:36:00Z">
              <w:r w:rsidRPr="00666E75" w:rsidDel="00666E75">
                <w:rPr>
                  <w:rFonts w:cs="Arial"/>
                  <w:iCs/>
                  <w:szCs w:val="22"/>
                  <w:highlight w:val="yellow"/>
                  <w:rPrChange w:id="565" w:author="Stalter, Anthony" w:date="2024-08-28T08:38:00Z">
                    <w:rPr>
                      <w:rFonts w:cs="Arial"/>
                      <w:iCs/>
                      <w:szCs w:val="22"/>
                    </w:rPr>
                  </w:rPrChange>
                </w:rPr>
                <w:delText>7</w:delText>
              </w:r>
            </w:del>
          </w:p>
        </w:tc>
        <w:tc>
          <w:tcPr>
            <w:tcW w:w="4493" w:type="dxa"/>
            <w:vAlign w:val="center"/>
          </w:tcPr>
          <w:p w14:paraId="2B1F9D1F" w14:textId="77777777" w:rsidR="00666E75" w:rsidRPr="005C1885" w:rsidRDefault="00666E75" w:rsidP="00666E75">
            <w:pPr>
              <w:pStyle w:val="TableText0"/>
              <w:rPr>
                <w:szCs w:val="22"/>
              </w:rPr>
            </w:pPr>
            <w:r w:rsidRPr="005C1885">
              <w:rPr>
                <w:szCs w:val="22"/>
              </w:rPr>
              <w:t xml:space="preserve">PACWBAATotalDistributedCostAmount </w:t>
            </w:r>
            <w:r w:rsidRPr="005C1885">
              <w:rPr>
                <w:sz w:val="28"/>
                <w:szCs w:val="22"/>
                <w:vertAlign w:val="subscript"/>
              </w:rPr>
              <w:t>Q’</w:t>
            </w:r>
          </w:p>
        </w:tc>
        <w:tc>
          <w:tcPr>
            <w:tcW w:w="2185" w:type="dxa"/>
            <w:vAlign w:val="center"/>
          </w:tcPr>
          <w:p w14:paraId="76DB784A" w14:textId="77777777" w:rsidR="00666E75" w:rsidRPr="005C1885" w:rsidRDefault="00666E75" w:rsidP="00666E75">
            <w:pPr>
              <w:pStyle w:val="TableText0"/>
              <w:rPr>
                <w:rFonts w:cs="Arial"/>
                <w:szCs w:val="22"/>
              </w:rPr>
            </w:pPr>
            <w:r w:rsidRPr="005C1885">
              <w:rPr>
                <w:rFonts w:cs="Arial"/>
                <w:szCs w:val="22"/>
              </w:rPr>
              <w:t xml:space="preserve">The total annual distributed cost for the PACW BAA, calculated as the sum of the distributed costs form other BAAs. </w:t>
            </w:r>
            <w:r w:rsidRPr="005C1885">
              <w:rPr>
                <w:rFonts w:cs="Arial"/>
                <w:b/>
                <w:szCs w:val="22"/>
              </w:rPr>
              <w:t>($)</w:t>
            </w:r>
          </w:p>
        </w:tc>
      </w:tr>
      <w:tr w:rsidR="00666E75" w:rsidRPr="005C1885" w14:paraId="113B3806" w14:textId="77777777">
        <w:trPr>
          <w:jc w:val="right"/>
        </w:trPr>
        <w:tc>
          <w:tcPr>
            <w:tcW w:w="1440" w:type="dxa"/>
            <w:vAlign w:val="center"/>
          </w:tcPr>
          <w:p w14:paraId="650A546E" w14:textId="77777777" w:rsidR="00666E75" w:rsidRPr="00666E75" w:rsidRDefault="00666E75" w:rsidP="00666E75">
            <w:pPr>
              <w:pStyle w:val="TableText0"/>
              <w:jc w:val="center"/>
              <w:rPr>
                <w:rFonts w:cs="Arial"/>
                <w:iCs/>
                <w:szCs w:val="22"/>
                <w:highlight w:val="yellow"/>
                <w:rPrChange w:id="566" w:author="Stalter, Anthony" w:date="2024-08-28T08:38:00Z">
                  <w:rPr>
                    <w:rFonts w:cs="Arial"/>
                    <w:iCs/>
                    <w:szCs w:val="22"/>
                  </w:rPr>
                </w:rPrChange>
              </w:rPr>
            </w:pPr>
            <w:ins w:id="567" w:author="Stalter, Anthony" w:date="2024-08-28T08:36:00Z">
              <w:r w:rsidRPr="00666E75">
                <w:rPr>
                  <w:rFonts w:cs="Arial"/>
                  <w:iCs/>
                  <w:szCs w:val="22"/>
                  <w:highlight w:val="yellow"/>
                  <w:rPrChange w:id="568" w:author="Stalter, Anthony" w:date="2024-08-28T08:38:00Z">
                    <w:rPr>
                      <w:rFonts w:cs="Arial"/>
                      <w:iCs/>
                      <w:szCs w:val="22"/>
                    </w:rPr>
                  </w:rPrChange>
                </w:rPr>
                <w:t>13</w:t>
              </w:r>
            </w:ins>
            <w:del w:id="569" w:author="Stalter, Anthony" w:date="2024-08-28T08:36:00Z">
              <w:r w:rsidRPr="00666E75" w:rsidDel="00666E75">
                <w:rPr>
                  <w:rFonts w:cs="Arial"/>
                  <w:iCs/>
                  <w:szCs w:val="22"/>
                  <w:highlight w:val="yellow"/>
                  <w:rPrChange w:id="570" w:author="Stalter, Anthony" w:date="2024-08-28T08:38:00Z">
                    <w:rPr>
                      <w:rFonts w:cs="Arial"/>
                      <w:iCs/>
                      <w:szCs w:val="22"/>
                    </w:rPr>
                  </w:rPrChange>
                </w:rPr>
                <w:delText>8</w:delText>
              </w:r>
            </w:del>
          </w:p>
        </w:tc>
        <w:tc>
          <w:tcPr>
            <w:tcW w:w="4493" w:type="dxa"/>
            <w:vAlign w:val="center"/>
          </w:tcPr>
          <w:p w14:paraId="5855F932" w14:textId="77777777" w:rsidR="00666E75" w:rsidRPr="005C1885" w:rsidRDefault="00666E75" w:rsidP="00666E75">
            <w:pPr>
              <w:pStyle w:val="TableText0"/>
              <w:rPr>
                <w:szCs w:val="22"/>
              </w:rPr>
            </w:pPr>
            <w:r w:rsidRPr="005C1885">
              <w:rPr>
                <w:szCs w:val="22"/>
              </w:rPr>
              <w:t xml:space="preserve">PGEBAATotalDistributedCostAmount </w:t>
            </w:r>
            <w:r w:rsidRPr="005C1885">
              <w:rPr>
                <w:sz w:val="28"/>
                <w:szCs w:val="22"/>
                <w:vertAlign w:val="subscript"/>
              </w:rPr>
              <w:t>Q’</w:t>
            </w:r>
          </w:p>
        </w:tc>
        <w:tc>
          <w:tcPr>
            <w:tcW w:w="2185" w:type="dxa"/>
            <w:vAlign w:val="center"/>
          </w:tcPr>
          <w:p w14:paraId="7545C8F4" w14:textId="77777777" w:rsidR="00666E75" w:rsidRPr="005C1885" w:rsidRDefault="00666E75" w:rsidP="00666E75">
            <w:pPr>
              <w:pStyle w:val="TableText0"/>
              <w:rPr>
                <w:rFonts w:cs="Arial"/>
                <w:szCs w:val="22"/>
              </w:rPr>
            </w:pPr>
            <w:r w:rsidRPr="005C1885">
              <w:rPr>
                <w:rFonts w:cs="Arial"/>
                <w:szCs w:val="22"/>
              </w:rPr>
              <w:t xml:space="preserve">The total annual distributed cost for the PGE BAA, calculated as the sum of the distributed costs form other BAAs. </w:t>
            </w:r>
            <w:r w:rsidRPr="005C1885">
              <w:rPr>
                <w:rFonts w:cs="Arial"/>
                <w:b/>
                <w:szCs w:val="22"/>
              </w:rPr>
              <w:t>($)</w:t>
            </w:r>
          </w:p>
        </w:tc>
      </w:tr>
      <w:tr w:rsidR="00666E75" w:rsidRPr="005C1885" w14:paraId="03A35E10" w14:textId="77777777">
        <w:trPr>
          <w:jc w:val="right"/>
        </w:trPr>
        <w:tc>
          <w:tcPr>
            <w:tcW w:w="1440" w:type="dxa"/>
            <w:vAlign w:val="center"/>
          </w:tcPr>
          <w:p w14:paraId="27E0E991" w14:textId="77777777" w:rsidR="00666E75" w:rsidRPr="00666E75" w:rsidRDefault="00666E75" w:rsidP="00666E75">
            <w:pPr>
              <w:pStyle w:val="TableText0"/>
              <w:jc w:val="center"/>
              <w:rPr>
                <w:rFonts w:cs="Arial"/>
                <w:iCs/>
                <w:szCs w:val="22"/>
                <w:highlight w:val="yellow"/>
                <w:rPrChange w:id="571" w:author="Stalter, Anthony" w:date="2024-08-28T08:38:00Z">
                  <w:rPr>
                    <w:rFonts w:cs="Arial"/>
                    <w:iCs/>
                    <w:szCs w:val="22"/>
                  </w:rPr>
                </w:rPrChange>
              </w:rPr>
            </w:pPr>
            <w:ins w:id="572" w:author="Stalter, Anthony" w:date="2024-08-28T08:36:00Z">
              <w:r w:rsidRPr="00666E75">
                <w:rPr>
                  <w:rFonts w:cs="Arial"/>
                  <w:iCs/>
                  <w:szCs w:val="22"/>
                  <w:highlight w:val="yellow"/>
                  <w:rPrChange w:id="573" w:author="Stalter, Anthony" w:date="2024-08-28T08:38:00Z">
                    <w:rPr>
                      <w:rFonts w:cs="Arial"/>
                      <w:iCs/>
                      <w:szCs w:val="22"/>
                    </w:rPr>
                  </w:rPrChange>
                </w:rPr>
                <w:t>14</w:t>
              </w:r>
            </w:ins>
            <w:del w:id="574" w:author="Stalter, Anthony" w:date="2024-08-28T08:36:00Z">
              <w:r w:rsidRPr="00666E75" w:rsidDel="00666E75">
                <w:rPr>
                  <w:rFonts w:cs="Arial"/>
                  <w:iCs/>
                  <w:szCs w:val="22"/>
                  <w:highlight w:val="yellow"/>
                  <w:rPrChange w:id="575" w:author="Stalter, Anthony" w:date="2024-08-28T08:38:00Z">
                    <w:rPr>
                      <w:rFonts w:cs="Arial"/>
                      <w:iCs/>
                      <w:szCs w:val="22"/>
                    </w:rPr>
                  </w:rPrChange>
                </w:rPr>
                <w:delText>9</w:delText>
              </w:r>
            </w:del>
          </w:p>
        </w:tc>
        <w:tc>
          <w:tcPr>
            <w:tcW w:w="4493" w:type="dxa"/>
            <w:vAlign w:val="center"/>
          </w:tcPr>
          <w:p w14:paraId="7A6D19AB" w14:textId="77777777" w:rsidR="00666E75" w:rsidRPr="005C1885" w:rsidRDefault="00666E75" w:rsidP="00666E75">
            <w:pPr>
              <w:pStyle w:val="TableText0"/>
              <w:rPr>
                <w:szCs w:val="22"/>
              </w:rPr>
            </w:pPr>
            <w:r w:rsidRPr="005C1885">
              <w:rPr>
                <w:szCs w:val="22"/>
              </w:rPr>
              <w:t xml:space="preserve">BANCBAATotalDistributedCostAmount </w:t>
            </w:r>
            <w:r w:rsidRPr="005C1885">
              <w:rPr>
                <w:sz w:val="28"/>
                <w:szCs w:val="22"/>
                <w:vertAlign w:val="subscript"/>
              </w:rPr>
              <w:t>Q’</w:t>
            </w:r>
          </w:p>
        </w:tc>
        <w:tc>
          <w:tcPr>
            <w:tcW w:w="2185" w:type="dxa"/>
            <w:vAlign w:val="center"/>
          </w:tcPr>
          <w:p w14:paraId="467EA597" w14:textId="77777777" w:rsidR="00666E75" w:rsidRPr="005C1885" w:rsidRDefault="00666E75" w:rsidP="00666E75">
            <w:pPr>
              <w:pStyle w:val="TableText0"/>
              <w:rPr>
                <w:rFonts w:cs="Arial"/>
                <w:szCs w:val="22"/>
              </w:rPr>
            </w:pPr>
            <w:r w:rsidRPr="005C1885">
              <w:rPr>
                <w:rFonts w:cs="Arial"/>
                <w:szCs w:val="22"/>
              </w:rPr>
              <w:t xml:space="preserve">The total annual distributed cost for the BANC BAA, calculated as the sum of the distributed costs form other BAAs. </w:t>
            </w:r>
            <w:r w:rsidRPr="005C1885">
              <w:rPr>
                <w:rFonts w:cs="Arial"/>
                <w:b/>
                <w:szCs w:val="22"/>
              </w:rPr>
              <w:t>($)</w:t>
            </w:r>
          </w:p>
        </w:tc>
      </w:tr>
      <w:tr w:rsidR="00666E75" w:rsidRPr="005C1885" w14:paraId="21FABBDD" w14:textId="77777777">
        <w:trPr>
          <w:jc w:val="right"/>
        </w:trPr>
        <w:tc>
          <w:tcPr>
            <w:tcW w:w="1440" w:type="dxa"/>
            <w:vAlign w:val="center"/>
          </w:tcPr>
          <w:p w14:paraId="2D5C34E0" w14:textId="77777777" w:rsidR="00666E75" w:rsidRPr="00666E75" w:rsidRDefault="00666E75" w:rsidP="00666E75">
            <w:pPr>
              <w:pStyle w:val="TableText0"/>
              <w:jc w:val="center"/>
              <w:rPr>
                <w:rFonts w:cs="Arial"/>
                <w:iCs/>
                <w:szCs w:val="22"/>
                <w:highlight w:val="yellow"/>
                <w:rPrChange w:id="576" w:author="Stalter, Anthony" w:date="2024-08-28T08:38:00Z">
                  <w:rPr>
                    <w:rFonts w:cs="Arial"/>
                    <w:iCs/>
                    <w:szCs w:val="22"/>
                  </w:rPr>
                </w:rPrChange>
              </w:rPr>
            </w:pPr>
            <w:r w:rsidRPr="00666E75">
              <w:rPr>
                <w:rFonts w:cs="Arial"/>
                <w:iCs/>
                <w:szCs w:val="22"/>
                <w:highlight w:val="yellow"/>
                <w:rPrChange w:id="577" w:author="Stalter, Anthony" w:date="2024-08-28T08:38:00Z">
                  <w:rPr>
                    <w:rFonts w:cs="Arial"/>
                    <w:iCs/>
                    <w:szCs w:val="22"/>
                  </w:rPr>
                </w:rPrChange>
              </w:rPr>
              <w:t>1</w:t>
            </w:r>
            <w:ins w:id="578" w:author="Stalter, Anthony" w:date="2024-08-28T08:36:00Z">
              <w:r w:rsidRPr="00666E75">
                <w:rPr>
                  <w:rFonts w:cs="Arial"/>
                  <w:iCs/>
                  <w:szCs w:val="22"/>
                  <w:highlight w:val="yellow"/>
                  <w:rPrChange w:id="579" w:author="Stalter, Anthony" w:date="2024-08-28T08:38:00Z">
                    <w:rPr>
                      <w:rFonts w:cs="Arial"/>
                      <w:iCs/>
                      <w:szCs w:val="22"/>
                    </w:rPr>
                  </w:rPrChange>
                </w:rPr>
                <w:t>5</w:t>
              </w:r>
            </w:ins>
            <w:del w:id="580" w:author="Stalter, Anthony" w:date="2024-08-28T08:36:00Z">
              <w:r w:rsidRPr="00666E75" w:rsidDel="00666E75">
                <w:rPr>
                  <w:rFonts w:cs="Arial"/>
                  <w:iCs/>
                  <w:szCs w:val="22"/>
                  <w:highlight w:val="yellow"/>
                  <w:rPrChange w:id="581" w:author="Stalter, Anthony" w:date="2024-08-28T08:38:00Z">
                    <w:rPr>
                      <w:rFonts w:cs="Arial"/>
                      <w:iCs/>
                      <w:szCs w:val="22"/>
                    </w:rPr>
                  </w:rPrChange>
                </w:rPr>
                <w:delText>0</w:delText>
              </w:r>
            </w:del>
          </w:p>
        </w:tc>
        <w:tc>
          <w:tcPr>
            <w:tcW w:w="4493" w:type="dxa"/>
            <w:vAlign w:val="center"/>
          </w:tcPr>
          <w:p w14:paraId="45653D88" w14:textId="77777777" w:rsidR="00666E75" w:rsidRPr="005C1885" w:rsidRDefault="00666E75" w:rsidP="00666E75">
            <w:pPr>
              <w:pStyle w:val="TableText0"/>
              <w:rPr>
                <w:szCs w:val="22"/>
              </w:rPr>
            </w:pPr>
            <w:r w:rsidRPr="005C1885">
              <w:rPr>
                <w:szCs w:val="22"/>
              </w:rPr>
              <w:t xml:space="preserve">ISOBAATotalDistributedCostAmount </w:t>
            </w:r>
            <w:r w:rsidRPr="005C1885">
              <w:rPr>
                <w:sz w:val="28"/>
                <w:szCs w:val="22"/>
                <w:vertAlign w:val="subscript"/>
              </w:rPr>
              <w:t>Q’</w:t>
            </w:r>
          </w:p>
        </w:tc>
        <w:tc>
          <w:tcPr>
            <w:tcW w:w="2185" w:type="dxa"/>
            <w:vAlign w:val="center"/>
          </w:tcPr>
          <w:p w14:paraId="57F6612C" w14:textId="77777777" w:rsidR="00666E75" w:rsidRPr="005C1885" w:rsidRDefault="00666E75" w:rsidP="00666E75">
            <w:pPr>
              <w:pStyle w:val="TableText0"/>
              <w:rPr>
                <w:rFonts w:cs="Arial"/>
                <w:szCs w:val="22"/>
              </w:rPr>
            </w:pPr>
            <w:r w:rsidRPr="005C1885">
              <w:rPr>
                <w:rFonts w:cs="Arial"/>
                <w:szCs w:val="22"/>
              </w:rPr>
              <w:t xml:space="preserve">The total annual distributed cost for the CISO BAA, calculated as the sum of the distributed costs form other BAAs. </w:t>
            </w:r>
            <w:r w:rsidRPr="005C1885">
              <w:rPr>
                <w:rFonts w:cs="Arial"/>
                <w:b/>
                <w:szCs w:val="22"/>
              </w:rPr>
              <w:t>($)</w:t>
            </w:r>
          </w:p>
        </w:tc>
      </w:tr>
      <w:tr w:rsidR="00666E75" w:rsidRPr="005C1885" w14:paraId="4786502A" w14:textId="77777777">
        <w:trPr>
          <w:jc w:val="right"/>
        </w:trPr>
        <w:tc>
          <w:tcPr>
            <w:tcW w:w="1440" w:type="dxa"/>
            <w:vAlign w:val="center"/>
          </w:tcPr>
          <w:p w14:paraId="2B05CFD3" w14:textId="77777777" w:rsidR="00666E75" w:rsidRPr="00666E75" w:rsidRDefault="00666E75" w:rsidP="00666E75">
            <w:pPr>
              <w:pStyle w:val="TableText0"/>
              <w:jc w:val="center"/>
              <w:rPr>
                <w:rFonts w:cs="Arial"/>
                <w:iCs/>
                <w:szCs w:val="22"/>
                <w:highlight w:val="yellow"/>
                <w:rPrChange w:id="582" w:author="Stalter, Anthony" w:date="2024-08-28T08:38:00Z">
                  <w:rPr>
                    <w:rFonts w:cs="Arial"/>
                    <w:iCs/>
                    <w:szCs w:val="22"/>
                  </w:rPr>
                </w:rPrChange>
              </w:rPr>
            </w:pPr>
            <w:r w:rsidRPr="00666E75">
              <w:rPr>
                <w:rFonts w:cs="Arial"/>
                <w:iCs/>
                <w:szCs w:val="22"/>
                <w:highlight w:val="yellow"/>
                <w:rPrChange w:id="583" w:author="Stalter, Anthony" w:date="2024-08-28T08:38:00Z">
                  <w:rPr>
                    <w:rFonts w:cs="Arial"/>
                    <w:iCs/>
                    <w:szCs w:val="22"/>
                  </w:rPr>
                </w:rPrChange>
              </w:rPr>
              <w:lastRenderedPageBreak/>
              <w:t>1</w:t>
            </w:r>
            <w:ins w:id="584" w:author="Stalter, Anthony" w:date="2024-08-28T08:37:00Z">
              <w:r w:rsidRPr="00666E75">
                <w:rPr>
                  <w:rFonts w:cs="Arial"/>
                  <w:iCs/>
                  <w:szCs w:val="22"/>
                  <w:highlight w:val="yellow"/>
                  <w:rPrChange w:id="585" w:author="Stalter, Anthony" w:date="2024-08-28T08:38:00Z">
                    <w:rPr>
                      <w:rFonts w:cs="Arial"/>
                      <w:iCs/>
                      <w:szCs w:val="22"/>
                    </w:rPr>
                  </w:rPrChange>
                </w:rPr>
                <w:t>6</w:t>
              </w:r>
            </w:ins>
            <w:del w:id="586" w:author="Stalter, Anthony" w:date="2024-08-28T08:37:00Z">
              <w:r w:rsidRPr="00666E75" w:rsidDel="00666E75">
                <w:rPr>
                  <w:rFonts w:cs="Arial"/>
                  <w:iCs/>
                  <w:szCs w:val="22"/>
                  <w:highlight w:val="yellow"/>
                  <w:rPrChange w:id="587" w:author="Stalter, Anthony" w:date="2024-08-28T08:38:00Z">
                    <w:rPr>
                      <w:rFonts w:cs="Arial"/>
                      <w:iCs/>
                      <w:szCs w:val="22"/>
                    </w:rPr>
                  </w:rPrChange>
                </w:rPr>
                <w:delText>1</w:delText>
              </w:r>
            </w:del>
          </w:p>
        </w:tc>
        <w:tc>
          <w:tcPr>
            <w:tcW w:w="4493" w:type="dxa"/>
            <w:vAlign w:val="center"/>
          </w:tcPr>
          <w:p w14:paraId="19029085" w14:textId="77777777" w:rsidR="00666E75" w:rsidRPr="005C1885" w:rsidRDefault="00666E75" w:rsidP="00666E75">
            <w:pPr>
              <w:pStyle w:val="TableText0"/>
              <w:rPr>
                <w:szCs w:val="22"/>
              </w:rPr>
            </w:pPr>
            <w:r w:rsidRPr="005C1885">
              <w:rPr>
                <w:szCs w:val="22"/>
              </w:rPr>
              <w:t>EDAMAreaRecoverableRevenueDistributionAmount</w:t>
            </w:r>
          </w:p>
        </w:tc>
        <w:tc>
          <w:tcPr>
            <w:tcW w:w="2185" w:type="dxa"/>
            <w:vAlign w:val="center"/>
          </w:tcPr>
          <w:p w14:paraId="126F0101" w14:textId="77777777" w:rsidR="00666E75" w:rsidRPr="005C1885" w:rsidRDefault="00666E75" w:rsidP="00666E75">
            <w:pPr>
              <w:pStyle w:val="TableText0"/>
              <w:rPr>
                <w:rFonts w:cs="Arial"/>
                <w:szCs w:val="22"/>
              </w:rPr>
            </w:pPr>
            <w:r w:rsidRPr="005C1885">
              <w:rPr>
                <w:rFonts w:cs="Arial"/>
                <w:szCs w:val="22"/>
              </w:rPr>
              <w:t xml:space="preserve">The total annual EDAM Area recoverable revenue distribution amount. </w:t>
            </w:r>
            <w:r w:rsidRPr="005C1885">
              <w:rPr>
                <w:rFonts w:cs="Arial"/>
                <w:szCs w:val="22"/>
              </w:rPr>
              <w:br/>
            </w:r>
            <w:r w:rsidRPr="005C1885">
              <w:rPr>
                <w:rFonts w:cs="Arial"/>
                <w:b/>
                <w:szCs w:val="22"/>
              </w:rPr>
              <w:t>($)</w:t>
            </w:r>
          </w:p>
        </w:tc>
      </w:tr>
      <w:tr w:rsidR="00666E75" w:rsidRPr="005C1885" w14:paraId="1908F46D" w14:textId="77777777">
        <w:trPr>
          <w:jc w:val="right"/>
        </w:trPr>
        <w:tc>
          <w:tcPr>
            <w:tcW w:w="1440" w:type="dxa"/>
            <w:vAlign w:val="center"/>
          </w:tcPr>
          <w:p w14:paraId="06BE3C12" w14:textId="77777777" w:rsidR="00666E75" w:rsidRPr="00666E75" w:rsidRDefault="00666E75" w:rsidP="00666E75">
            <w:pPr>
              <w:pStyle w:val="TableText0"/>
              <w:jc w:val="center"/>
              <w:rPr>
                <w:rFonts w:cs="Arial"/>
                <w:iCs/>
                <w:szCs w:val="22"/>
                <w:highlight w:val="yellow"/>
                <w:rPrChange w:id="588" w:author="Stalter, Anthony" w:date="2024-08-28T08:38:00Z">
                  <w:rPr>
                    <w:rFonts w:cs="Arial"/>
                    <w:iCs/>
                    <w:szCs w:val="22"/>
                  </w:rPr>
                </w:rPrChange>
              </w:rPr>
            </w:pPr>
            <w:r w:rsidRPr="00666E75">
              <w:rPr>
                <w:rFonts w:cs="Arial"/>
                <w:iCs/>
                <w:szCs w:val="22"/>
                <w:highlight w:val="yellow"/>
                <w:rPrChange w:id="589" w:author="Stalter, Anthony" w:date="2024-08-28T08:38:00Z">
                  <w:rPr>
                    <w:rFonts w:cs="Arial"/>
                    <w:iCs/>
                    <w:szCs w:val="22"/>
                  </w:rPr>
                </w:rPrChange>
              </w:rPr>
              <w:t>1</w:t>
            </w:r>
            <w:ins w:id="590" w:author="Stalter, Anthony" w:date="2024-08-28T08:37:00Z">
              <w:r w:rsidRPr="00666E75">
                <w:rPr>
                  <w:rFonts w:cs="Arial"/>
                  <w:iCs/>
                  <w:szCs w:val="22"/>
                  <w:highlight w:val="yellow"/>
                  <w:rPrChange w:id="591" w:author="Stalter, Anthony" w:date="2024-08-28T08:38:00Z">
                    <w:rPr>
                      <w:rFonts w:cs="Arial"/>
                      <w:iCs/>
                      <w:szCs w:val="22"/>
                    </w:rPr>
                  </w:rPrChange>
                </w:rPr>
                <w:t>7</w:t>
              </w:r>
            </w:ins>
            <w:del w:id="592" w:author="Stalter, Anthony" w:date="2024-08-28T08:37:00Z">
              <w:r w:rsidRPr="00666E75" w:rsidDel="00666E75">
                <w:rPr>
                  <w:rFonts w:cs="Arial"/>
                  <w:iCs/>
                  <w:szCs w:val="22"/>
                  <w:highlight w:val="yellow"/>
                  <w:rPrChange w:id="593" w:author="Stalter, Anthony" w:date="2024-08-28T08:38:00Z">
                    <w:rPr>
                      <w:rFonts w:cs="Arial"/>
                      <w:iCs/>
                      <w:szCs w:val="22"/>
                    </w:rPr>
                  </w:rPrChange>
                </w:rPr>
                <w:delText>2</w:delText>
              </w:r>
            </w:del>
          </w:p>
        </w:tc>
        <w:tc>
          <w:tcPr>
            <w:tcW w:w="4493" w:type="dxa"/>
            <w:vAlign w:val="center"/>
          </w:tcPr>
          <w:p w14:paraId="4B1325BA" w14:textId="77777777" w:rsidR="00666E75" w:rsidRPr="005C1885" w:rsidRDefault="00666E75" w:rsidP="00666E75">
            <w:pPr>
              <w:pStyle w:val="Heading3"/>
              <w:numPr>
                <w:ilvl w:val="0"/>
                <w:numId w:val="0"/>
              </w:numPr>
              <w:rPr>
                <w:i w:val="0"/>
                <w:sz w:val="22"/>
                <w:szCs w:val="22"/>
              </w:rPr>
            </w:pPr>
            <w:r w:rsidRPr="005C1885">
              <w:rPr>
                <w:i w:val="0"/>
                <w:sz w:val="22"/>
                <w:szCs w:val="22"/>
              </w:rPr>
              <w:t xml:space="preserve">ISOBAASpecificRecoverableRevenueDistributionAmount </w:t>
            </w:r>
            <w:r w:rsidRPr="005C1885">
              <w:rPr>
                <w:i w:val="0"/>
                <w:sz w:val="28"/>
                <w:szCs w:val="22"/>
                <w:vertAlign w:val="subscript"/>
              </w:rPr>
              <w:t>Q’Q’’</w:t>
            </w:r>
            <w:r w:rsidRPr="005C1885">
              <w:rPr>
                <w:i w:val="0"/>
                <w:sz w:val="28"/>
                <w:szCs w:val="22"/>
              </w:rPr>
              <w:t xml:space="preserve"> </w:t>
            </w:r>
          </w:p>
          <w:p w14:paraId="389B2A56" w14:textId="77777777" w:rsidR="00666E75" w:rsidRPr="005C1885" w:rsidRDefault="00666E75" w:rsidP="00666E75">
            <w:pPr>
              <w:pStyle w:val="TableText0"/>
              <w:rPr>
                <w:szCs w:val="22"/>
              </w:rPr>
            </w:pPr>
          </w:p>
        </w:tc>
        <w:tc>
          <w:tcPr>
            <w:tcW w:w="2185" w:type="dxa"/>
            <w:vAlign w:val="center"/>
          </w:tcPr>
          <w:p w14:paraId="33B3EFF2" w14:textId="77777777" w:rsidR="00666E75" w:rsidRPr="005C1885" w:rsidRDefault="00666E75" w:rsidP="00666E75">
            <w:pPr>
              <w:pStyle w:val="TableText0"/>
              <w:rPr>
                <w:rFonts w:cs="Arial"/>
                <w:szCs w:val="22"/>
              </w:rPr>
            </w:pPr>
            <w:r w:rsidRPr="005C1885">
              <w:rPr>
                <w:rFonts w:cs="Arial"/>
                <w:szCs w:val="22"/>
              </w:rPr>
              <w:t>The annual revenue recovered by the CISO BAA, allocated by its share of gross load of the gross load in the EDAM Area. ($)</w:t>
            </w:r>
          </w:p>
        </w:tc>
      </w:tr>
      <w:tr w:rsidR="00666E75" w:rsidRPr="005C1885" w14:paraId="1B316219" w14:textId="77777777">
        <w:trPr>
          <w:jc w:val="right"/>
        </w:trPr>
        <w:tc>
          <w:tcPr>
            <w:tcW w:w="1440" w:type="dxa"/>
            <w:vAlign w:val="center"/>
          </w:tcPr>
          <w:p w14:paraId="0795C774" w14:textId="77777777" w:rsidR="00666E75" w:rsidRPr="00666E75" w:rsidRDefault="00666E75" w:rsidP="00666E75">
            <w:pPr>
              <w:pStyle w:val="TableText0"/>
              <w:jc w:val="center"/>
              <w:rPr>
                <w:rFonts w:cs="Arial"/>
                <w:iCs/>
                <w:szCs w:val="22"/>
                <w:highlight w:val="yellow"/>
                <w:rPrChange w:id="594" w:author="Stalter, Anthony" w:date="2024-08-28T08:38:00Z">
                  <w:rPr>
                    <w:rFonts w:cs="Arial"/>
                    <w:iCs/>
                    <w:szCs w:val="22"/>
                  </w:rPr>
                </w:rPrChange>
              </w:rPr>
            </w:pPr>
            <w:r w:rsidRPr="00666E75">
              <w:rPr>
                <w:rFonts w:cs="Arial"/>
                <w:iCs/>
                <w:szCs w:val="22"/>
                <w:highlight w:val="yellow"/>
                <w:rPrChange w:id="595" w:author="Stalter, Anthony" w:date="2024-08-28T08:38:00Z">
                  <w:rPr>
                    <w:rFonts w:cs="Arial"/>
                    <w:iCs/>
                    <w:szCs w:val="22"/>
                  </w:rPr>
                </w:rPrChange>
              </w:rPr>
              <w:t>1</w:t>
            </w:r>
            <w:ins w:id="596" w:author="Stalter, Anthony" w:date="2024-08-28T08:37:00Z">
              <w:r w:rsidRPr="00666E75">
                <w:rPr>
                  <w:rFonts w:cs="Arial"/>
                  <w:iCs/>
                  <w:szCs w:val="22"/>
                  <w:highlight w:val="yellow"/>
                  <w:rPrChange w:id="597" w:author="Stalter, Anthony" w:date="2024-08-28T08:38:00Z">
                    <w:rPr>
                      <w:rFonts w:cs="Arial"/>
                      <w:iCs/>
                      <w:szCs w:val="22"/>
                    </w:rPr>
                  </w:rPrChange>
                </w:rPr>
                <w:t>8</w:t>
              </w:r>
            </w:ins>
            <w:del w:id="598" w:author="Stalter, Anthony" w:date="2024-08-28T08:37:00Z">
              <w:r w:rsidRPr="00666E75" w:rsidDel="00666E75">
                <w:rPr>
                  <w:rFonts w:cs="Arial"/>
                  <w:iCs/>
                  <w:szCs w:val="22"/>
                  <w:highlight w:val="yellow"/>
                  <w:rPrChange w:id="599" w:author="Stalter, Anthony" w:date="2024-08-28T08:38:00Z">
                    <w:rPr>
                      <w:rFonts w:cs="Arial"/>
                      <w:iCs/>
                      <w:szCs w:val="22"/>
                    </w:rPr>
                  </w:rPrChange>
                </w:rPr>
                <w:delText>3</w:delText>
              </w:r>
            </w:del>
          </w:p>
        </w:tc>
        <w:tc>
          <w:tcPr>
            <w:tcW w:w="4493" w:type="dxa"/>
            <w:vAlign w:val="center"/>
          </w:tcPr>
          <w:p w14:paraId="1811560E" w14:textId="77777777" w:rsidR="00666E75" w:rsidRPr="005C1885" w:rsidRDefault="00666E75" w:rsidP="00666E75">
            <w:pPr>
              <w:pStyle w:val="Heading3"/>
              <w:numPr>
                <w:ilvl w:val="0"/>
                <w:numId w:val="0"/>
              </w:numPr>
              <w:rPr>
                <w:i w:val="0"/>
                <w:sz w:val="22"/>
                <w:szCs w:val="22"/>
              </w:rPr>
            </w:pPr>
            <w:r w:rsidRPr="005C1885">
              <w:rPr>
                <w:i w:val="0"/>
                <w:sz w:val="22"/>
                <w:szCs w:val="22"/>
              </w:rPr>
              <w:t xml:space="preserve">PACEBAASpecificRecoverableRevenueDistributionAmount </w:t>
            </w:r>
            <w:r w:rsidRPr="005C1885">
              <w:rPr>
                <w:i w:val="0"/>
                <w:sz w:val="22"/>
                <w:szCs w:val="22"/>
                <w:vertAlign w:val="subscript"/>
              </w:rPr>
              <w:t>Q’Q’’</w:t>
            </w:r>
            <w:r w:rsidRPr="005C1885">
              <w:rPr>
                <w:i w:val="0"/>
                <w:sz w:val="22"/>
                <w:szCs w:val="22"/>
              </w:rPr>
              <w:t xml:space="preserve"> </w:t>
            </w:r>
          </w:p>
          <w:p w14:paraId="6C1F114E" w14:textId="77777777" w:rsidR="00666E75" w:rsidRPr="005C1885" w:rsidRDefault="00666E75" w:rsidP="00666E75">
            <w:pPr>
              <w:pStyle w:val="TableText0"/>
              <w:rPr>
                <w:szCs w:val="22"/>
              </w:rPr>
            </w:pPr>
          </w:p>
        </w:tc>
        <w:tc>
          <w:tcPr>
            <w:tcW w:w="2185" w:type="dxa"/>
            <w:vAlign w:val="center"/>
          </w:tcPr>
          <w:p w14:paraId="7EE7BC57" w14:textId="77777777" w:rsidR="00666E75" w:rsidRPr="005C1885" w:rsidRDefault="00666E75" w:rsidP="00666E75">
            <w:pPr>
              <w:pStyle w:val="TableText0"/>
              <w:rPr>
                <w:rFonts w:cs="Arial"/>
                <w:szCs w:val="22"/>
              </w:rPr>
            </w:pPr>
            <w:r w:rsidRPr="005C1885">
              <w:rPr>
                <w:rFonts w:cs="Arial"/>
                <w:szCs w:val="22"/>
              </w:rPr>
              <w:t>The annual revenue recovered by the PACE BAA, allocated by its share of gross load of the gross load in the EDAM Area. ($)</w:t>
            </w:r>
          </w:p>
        </w:tc>
      </w:tr>
      <w:tr w:rsidR="00666E75" w:rsidRPr="005C1885" w14:paraId="78D7EE69" w14:textId="77777777">
        <w:trPr>
          <w:jc w:val="right"/>
        </w:trPr>
        <w:tc>
          <w:tcPr>
            <w:tcW w:w="1440" w:type="dxa"/>
            <w:vAlign w:val="center"/>
          </w:tcPr>
          <w:p w14:paraId="508D22BC" w14:textId="77777777" w:rsidR="00666E75" w:rsidRPr="00666E75" w:rsidRDefault="00666E75" w:rsidP="00666E75">
            <w:pPr>
              <w:pStyle w:val="TableText0"/>
              <w:jc w:val="center"/>
              <w:rPr>
                <w:rFonts w:cs="Arial"/>
                <w:iCs/>
                <w:szCs w:val="22"/>
                <w:highlight w:val="yellow"/>
                <w:rPrChange w:id="600" w:author="Stalter, Anthony" w:date="2024-08-28T08:38:00Z">
                  <w:rPr>
                    <w:rFonts w:cs="Arial"/>
                    <w:iCs/>
                    <w:szCs w:val="22"/>
                  </w:rPr>
                </w:rPrChange>
              </w:rPr>
            </w:pPr>
            <w:r w:rsidRPr="00666E75">
              <w:rPr>
                <w:rFonts w:cs="Arial"/>
                <w:iCs/>
                <w:szCs w:val="22"/>
                <w:highlight w:val="yellow"/>
                <w:rPrChange w:id="601" w:author="Stalter, Anthony" w:date="2024-08-28T08:38:00Z">
                  <w:rPr>
                    <w:rFonts w:cs="Arial"/>
                    <w:iCs/>
                    <w:szCs w:val="22"/>
                  </w:rPr>
                </w:rPrChange>
              </w:rPr>
              <w:t>1</w:t>
            </w:r>
            <w:ins w:id="602" w:author="Stalter, Anthony" w:date="2024-08-28T08:37:00Z">
              <w:r w:rsidRPr="00666E75">
                <w:rPr>
                  <w:rFonts w:cs="Arial"/>
                  <w:iCs/>
                  <w:szCs w:val="22"/>
                  <w:highlight w:val="yellow"/>
                  <w:rPrChange w:id="603" w:author="Stalter, Anthony" w:date="2024-08-28T08:38:00Z">
                    <w:rPr>
                      <w:rFonts w:cs="Arial"/>
                      <w:iCs/>
                      <w:szCs w:val="22"/>
                    </w:rPr>
                  </w:rPrChange>
                </w:rPr>
                <w:t>9</w:t>
              </w:r>
            </w:ins>
            <w:del w:id="604" w:author="Stalter, Anthony" w:date="2024-08-28T08:37:00Z">
              <w:r w:rsidRPr="00666E75" w:rsidDel="00666E75">
                <w:rPr>
                  <w:rFonts w:cs="Arial"/>
                  <w:iCs/>
                  <w:szCs w:val="22"/>
                  <w:highlight w:val="yellow"/>
                  <w:rPrChange w:id="605" w:author="Stalter, Anthony" w:date="2024-08-28T08:38:00Z">
                    <w:rPr>
                      <w:rFonts w:cs="Arial"/>
                      <w:iCs/>
                      <w:szCs w:val="22"/>
                    </w:rPr>
                  </w:rPrChange>
                </w:rPr>
                <w:delText>4</w:delText>
              </w:r>
            </w:del>
          </w:p>
        </w:tc>
        <w:tc>
          <w:tcPr>
            <w:tcW w:w="4493" w:type="dxa"/>
            <w:vAlign w:val="center"/>
          </w:tcPr>
          <w:p w14:paraId="517A7557" w14:textId="77777777" w:rsidR="00666E75" w:rsidRPr="005C1885" w:rsidRDefault="00666E75" w:rsidP="00666E75">
            <w:pPr>
              <w:pStyle w:val="TableText0"/>
              <w:rPr>
                <w:szCs w:val="22"/>
              </w:rPr>
            </w:pPr>
            <w:r w:rsidRPr="005C1885">
              <w:rPr>
                <w:szCs w:val="22"/>
              </w:rPr>
              <w:t xml:space="preserve">PACWBAASpecificRecoverableRevenueDistributionAmount </w:t>
            </w:r>
            <w:r w:rsidRPr="005C1885">
              <w:rPr>
                <w:sz w:val="28"/>
                <w:szCs w:val="22"/>
                <w:vertAlign w:val="subscript"/>
              </w:rPr>
              <w:t>Q’Q’’</w:t>
            </w:r>
          </w:p>
        </w:tc>
        <w:tc>
          <w:tcPr>
            <w:tcW w:w="2185" w:type="dxa"/>
            <w:vAlign w:val="center"/>
          </w:tcPr>
          <w:p w14:paraId="61F46BC9" w14:textId="77777777" w:rsidR="00666E75" w:rsidRPr="005C1885" w:rsidRDefault="00666E75" w:rsidP="00666E75">
            <w:pPr>
              <w:pStyle w:val="TableText0"/>
              <w:rPr>
                <w:rFonts w:cs="Arial"/>
                <w:szCs w:val="22"/>
              </w:rPr>
            </w:pPr>
            <w:r w:rsidRPr="005C1885">
              <w:rPr>
                <w:rFonts w:cs="Arial"/>
                <w:szCs w:val="22"/>
              </w:rPr>
              <w:t>The annual revenue recovered by the PACW BAA, allocated by its share of gross load of the gross load in the EDAM Area. ($)</w:t>
            </w:r>
          </w:p>
        </w:tc>
      </w:tr>
      <w:tr w:rsidR="00666E75" w:rsidRPr="005C1885" w14:paraId="76C556CA" w14:textId="77777777">
        <w:trPr>
          <w:jc w:val="right"/>
        </w:trPr>
        <w:tc>
          <w:tcPr>
            <w:tcW w:w="1440" w:type="dxa"/>
            <w:vAlign w:val="center"/>
          </w:tcPr>
          <w:p w14:paraId="0EE21DAC" w14:textId="77777777" w:rsidR="00666E75" w:rsidRPr="00666E75" w:rsidRDefault="00666E75" w:rsidP="00666E75">
            <w:pPr>
              <w:pStyle w:val="TableText0"/>
              <w:jc w:val="center"/>
              <w:rPr>
                <w:rFonts w:cs="Arial"/>
                <w:iCs/>
                <w:szCs w:val="22"/>
                <w:highlight w:val="yellow"/>
                <w:rPrChange w:id="606" w:author="Stalter, Anthony" w:date="2024-08-28T08:38:00Z">
                  <w:rPr>
                    <w:rFonts w:cs="Arial"/>
                    <w:iCs/>
                    <w:szCs w:val="22"/>
                  </w:rPr>
                </w:rPrChange>
              </w:rPr>
            </w:pPr>
            <w:ins w:id="607" w:author="Stalter, Anthony" w:date="2024-08-28T08:37:00Z">
              <w:r w:rsidRPr="00666E75">
                <w:rPr>
                  <w:rFonts w:cs="Arial"/>
                  <w:iCs/>
                  <w:szCs w:val="22"/>
                  <w:highlight w:val="yellow"/>
                  <w:rPrChange w:id="608" w:author="Stalter, Anthony" w:date="2024-08-28T08:38:00Z">
                    <w:rPr>
                      <w:rFonts w:cs="Arial"/>
                      <w:iCs/>
                      <w:szCs w:val="22"/>
                    </w:rPr>
                  </w:rPrChange>
                </w:rPr>
                <w:t>20</w:t>
              </w:r>
            </w:ins>
            <w:del w:id="609" w:author="Stalter, Anthony" w:date="2024-08-28T08:37:00Z">
              <w:r w:rsidRPr="00666E75" w:rsidDel="00666E75">
                <w:rPr>
                  <w:rFonts w:cs="Arial"/>
                  <w:iCs/>
                  <w:szCs w:val="22"/>
                  <w:highlight w:val="yellow"/>
                  <w:rPrChange w:id="610" w:author="Stalter, Anthony" w:date="2024-08-28T08:38:00Z">
                    <w:rPr>
                      <w:rFonts w:cs="Arial"/>
                      <w:iCs/>
                      <w:szCs w:val="22"/>
                    </w:rPr>
                  </w:rPrChange>
                </w:rPr>
                <w:delText>15</w:delText>
              </w:r>
            </w:del>
          </w:p>
        </w:tc>
        <w:tc>
          <w:tcPr>
            <w:tcW w:w="4493" w:type="dxa"/>
            <w:vAlign w:val="center"/>
          </w:tcPr>
          <w:p w14:paraId="1398F5C7" w14:textId="77777777" w:rsidR="00666E75" w:rsidRPr="005C1885" w:rsidRDefault="00666E75" w:rsidP="00666E75">
            <w:pPr>
              <w:pStyle w:val="Heading3"/>
              <w:numPr>
                <w:ilvl w:val="0"/>
                <w:numId w:val="0"/>
              </w:numPr>
              <w:rPr>
                <w:i w:val="0"/>
                <w:sz w:val="22"/>
                <w:szCs w:val="22"/>
              </w:rPr>
            </w:pPr>
            <w:r w:rsidRPr="005C1885">
              <w:rPr>
                <w:i w:val="0"/>
                <w:sz w:val="22"/>
                <w:szCs w:val="22"/>
              </w:rPr>
              <w:t xml:space="preserve">PGEBAASpecificRecoverableRevenueDistributionAmount </w:t>
            </w:r>
            <w:r w:rsidRPr="005C1885">
              <w:rPr>
                <w:i w:val="0"/>
                <w:sz w:val="28"/>
                <w:szCs w:val="22"/>
                <w:vertAlign w:val="subscript"/>
              </w:rPr>
              <w:t>Q’Q’’</w:t>
            </w:r>
            <w:r w:rsidRPr="005C1885">
              <w:rPr>
                <w:i w:val="0"/>
                <w:sz w:val="28"/>
                <w:szCs w:val="22"/>
              </w:rPr>
              <w:t xml:space="preserve"> </w:t>
            </w:r>
          </w:p>
          <w:p w14:paraId="6E197FCC" w14:textId="77777777" w:rsidR="00666E75" w:rsidRPr="005C1885" w:rsidRDefault="00666E75" w:rsidP="00666E75">
            <w:pPr>
              <w:pStyle w:val="TableText0"/>
              <w:rPr>
                <w:szCs w:val="22"/>
              </w:rPr>
            </w:pPr>
          </w:p>
        </w:tc>
        <w:tc>
          <w:tcPr>
            <w:tcW w:w="2185" w:type="dxa"/>
            <w:vAlign w:val="center"/>
          </w:tcPr>
          <w:p w14:paraId="6348B144" w14:textId="77777777" w:rsidR="00666E75" w:rsidRPr="005C1885" w:rsidRDefault="00666E75" w:rsidP="00666E75">
            <w:pPr>
              <w:pStyle w:val="TableText0"/>
              <w:rPr>
                <w:rFonts w:cs="Arial"/>
                <w:szCs w:val="22"/>
              </w:rPr>
            </w:pPr>
            <w:r w:rsidRPr="005C1885">
              <w:rPr>
                <w:rFonts w:cs="Arial"/>
                <w:szCs w:val="22"/>
              </w:rPr>
              <w:t>The annual revenue recovered by the PGE BAA, allocated by its share of gross load of the gross load in the EDAM Area. ($)</w:t>
            </w:r>
          </w:p>
        </w:tc>
      </w:tr>
      <w:tr w:rsidR="00666E75" w:rsidRPr="005C1885" w14:paraId="35D38317" w14:textId="77777777">
        <w:trPr>
          <w:jc w:val="right"/>
        </w:trPr>
        <w:tc>
          <w:tcPr>
            <w:tcW w:w="1440" w:type="dxa"/>
            <w:vAlign w:val="center"/>
          </w:tcPr>
          <w:p w14:paraId="0B9F8277" w14:textId="77777777" w:rsidR="00666E75" w:rsidRPr="00666E75" w:rsidRDefault="00666E75" w:rsidP="00666E75">
            <w:pPr>
              <w:pStyle w:val="TableText0"/>
              <w:jc w:val="center"/>
              <w:rPr>
                <w:rFonts w:cs="Arial"/>
                <w:iCs/>
                <w:szCs w:val="22"/>
                <w:highlight w:val="yellow"/>
                <w:rPrChange w:id="611" w:author="Stalter, Anthony" w:date="2024-08-28T08:38:00Z">
                  <w:rPr>
                    <w:rFonts w:cs="Arial"/>
                    <w:iCs/>
                    <w:szCs w:val="22"/>
                  </w:rPr>
                </w:rPrChange>
              </w:rPr>
            </w:pPr>
            <w:r w:rsidRPr="00666E75">
              <w:rPr>
                <w:rFonts w:cs="Arial"/>
                <w:iCs/>
                <w:szCs w:val="22"/>
                <w:highlight w:val="yellow"/>
                <w:rPrChange w:id="612" w:author="Stalter, Anthony" w:date="2024-08-28T08:38:00Z">
                  <w:rPr>
                    <w:rFonts w:cs="Arial"/>
                    <w:iCs/>
                    <w:szCs w:val="22"/>
                  </w:rPr>
                </w:rPrChange>
              </w:rPr>
              <w:lastRenderedPageBreak/>
              <w:t>2</w:t>
            </w:r>
            <w:del w:id="613" w:author="Stalter, Anthony" w:date="2024-08-28T08:37:00Z">
              <w:r w:rsidRPr="00666E75" w:rsidDel="00666E75">
                <w:rPr>
                  <w:rFonts w:cs="Arial"/>
                  <w:iCs/>
                  <w:szCs w:val="22"/>
                  <w:highlight w:val="yellow"/>
                  <w:rPrChange w:id="614" w:author="Stalter, Anthony" w:date="2024-08-28T08:38:00Z">
                    <w:rPr>
                      <w:rFonts w:cs="Arial"/>
                      <w:iCs/>
                      <w:szCs w:val="22"/>
                    </w:rPr>
                  </w:rPrChange>
                </w:rPr>
                <w:delText>0</w:delText>
              </w:r>
            </w:del>
            <w:ins w:id="615" w:author="Stalter, Anthony" w:date="2024-08-28T08:37:00Z">
              <w:r w:rsidRPr="00666E75">
                <w:rPr>
                  <w:rFonts w:cs="Arial"/>
                  <w:iCs/>
                  <w:szCs w:val="22"/>
                  <w:highlight w:val="yellow"/>
                  <w:rPrChange w:id="616" w:author="Stalter, Anthony" w:date="2024-08-28T08:38:00Z">
                    <w:rPr>
                      <w:rFonts w:cs="Arial"/>
                      <w:iCs/>
                      <w:szCs w:val="22"/>
                    </w:rPr>
                  </w:rPrChange>
                </w:rPr>
                <w:t>1</w:t>
              </w:r>
            </w:ins>
          </w:p>
        </w:tc>
        <w:tc>
          <w:tcPr>
            <w:tcW w:w="4493" w:type="dxa"/>
            <w:vAlign w:val="center"/>
          </w:tcPr>
          <w:p w14:paraId="015CC51C" w14:textId="77777777" w:rsidR="00666E75" w:rsidRPr="005C1885" w:rsidRDefault="00666E75" w:rsidP="00666E75">
            <w:pPr>
              <w:pStyle w:val="Heading3"/>
              <w:numPr>
                <w:ilvl w:val="0"/>
                <w:numId w:val="0"/>
              </w:numPr>
              <w:rPr>
                <w:i w:val="0"/>
                <w:sz w:val="28"/>
                <w:szCs w:val="22"/>
              </w:rPr>
            </w:pPr>
            <w:r w:rsidRPr="005C1885">
              <w:rPr>
                <w:i w:val="0"/>
                <w:sz w:val="22"/>
                <w:szCs w:val="22"/>
              </w:rPr>
              <w:t xml:space="preserve">BANCBAASpecificRecoverableRevenueDistributionAmount </w:t>
            </w:r>
            <w:r w:rsidRPr="005C1885">
              <w:rPr>
                <w:i w:val="0"/>
                <w:sz w:val="28"/>
                <w:szCs w:val="22"/>
                <w:vertAlign w:val="subscript"/>
              </w:rPr>
              <w:t>Q’Q’’</w:t>
            </w:r>
            <w:r w:rsidRPr="005C1885">
              <w:rPr>
                <w:i w:val="0"/>
                <w:sz w:val="28"/>
                <w:szCs w:val="22"/>
              </w:rPr>
              <w:t xml:space="preserve"> </w:t>
            </w:r>
          </w:p>
          <w:p w14:paraId="5F026749" w14:textId="77777777" w:rsidR="00666E75" w:rsidRPr="005C1885" w:rsidRDefault="00666E75" w:rsidP="00666E75">
            <w:pPr>
              <w:pStyle w:val="TableText0"/>
              <w:rPr>
                <w:szCs w:val="22"/>
              </w:rPr>
            </w:pPr>
          </w:p>
        </w:tc>
        <w:tc>
          <w:tcPr>
            <w:tcW w:w="2185" w:type="dxa"/>
            <w:vAlign w:val="center"/>
          </w:tcPr>
          <w:p w14:paraId="7A414A7C" w14:textId="77777777" w:rsidR="00666E75" w:rsidRPr="005C1885" w:rsidRDefault="00666E75" w:rsidP="00666E75">
            <w:pPr>
              <w:pStyle w:val="TableText0"/>
              <w:rPr>
                <w:rFonts w:cs="Arial"/>
                <w:szCs w:val="22"/>
              </w:rPr>
            </w:pPr>
            <w:r w:rsidRPr="005C1885">
              <w:rPr>
                <w:rFonts w:cs="Arial"/>
                <w:szCs w:val="22"/>
              </w:rPr>
              <w:t>The annual revenue recovered by the BANC BAA, allocated by its share of gross load of the gross load in the EDAM Area. ($)</w:t>
            </w:r>
          </w:p>
        </w:tc>
      </w:tr>
      <w:tr w:rsidR="00666E75" w:rsidRPr="005C1885" w14:paraId="4984A674" w14:textId="77777777">
        <w:trPr>
          <w:jc w:val="right"/>
        </w:trPr>
        <w:tc>
          <w:tcPr>
            <w:tcW w:w="1440" w:type="dxa"/>
            <w:vAlign w:val="center"/>
          </w:tcPr>
          <w:p w14:paraId="0E58CF91" w14:textId="77777777" w:rsidR="00666E75" w:rsidRPr="00666E75" w:rsidRDefault="00666E75" w:rsidP="00666E75">
            <w:pPr>
              <w:pStyle w:val="TableText0"/>
              <w:jc w:val="center"/>
              <w:rPr>
                <w:rFonts w:cs="Arial"/>
                <w:iCs/>
                <w:szCs w:val="22"/>
                <w:highlight w:val="yellow"/>
                <w:rPrChange w:id="617" w:author="Stalter, Anthony" w:date="2024-08-28T08:38:00Z">
                  <w:rPr>
                    <w:rFonts w:cs="Arial"/>
                    <w:iCs/>
                    <w:szCs w:val="22"/>
                  </w:rPr>
                </w:rPrChange>
              </w:rPr>
            </w:pPr>
            <w:r w:rsidRPr="00666E75">
              <w:rPr>
                <w:rFonts w:cs="Arial"/>
                <w:iCs/>
                <w:szCs w:val="22"/>
                <w:highlight w:val="yellow"/>
                <w:rPrChange w:id="618" w:author="Stalter, Anthony" w:date="2024-08-28T08:38:00Z">
                  <w:rPr>
                    <w:rFonts w:cs="Arial"/>
                    <w:iCs/>
                    <w:szCs w:val="22"/>
                  </w:rPr>
                </w:rPrChange>
              </w:rPr>
              <w:t>2</w:t>
            </w:r>
            <w:ins w:id="619" w:author="Stalter, Anthony" w:date="2024-08-28T08:37:00Z">
              <w:r w:rsidRPr="00666E75">
                <w:rPr>
                  <w:rFonts w:cs="Arial"/>
                  <w:iCs/>
                  <w:szCs w:val="22"/>
                  <w:highlight w:val="yellow"/>
                  <w:rPrChange w:id="620" w:author="Stalter, Anthony" w:date="2024-08-28T08:38:00Z">
                    <w:rPr>
                      <w:rFonts w:cs="Arial"/>
                      <w:iCs/>
                      <w:szCs w:val="22"/>
                    </w:rPr>
                  </w:rPrChange>
                </w:rPr>
                <w:t>2</w:t>
              </w:r>
            </w:ins>
            <w:del w:id="621" w:author="Stalter, Anthony" w:date="2024-08-28T08:37:00Z">
              <w:r w:rsidRPr="00666E75" w:rsidDel="00666E75">
                <w:rPr>
                  <w:rFonts w:cs="Arial"/>
                  <w:iCs/>
                  <w:szCs w:val="22"/>
                  <w:highlight w:val="yellow"/>
                  <w:rPrChange w:id="622" w:author="Stalter, Anthony" w:date="2024-08-28T08:38:00Z">
                    <w:rPr>
                      <w:rFonts w:cs="Arial"/>
                      <w:iCs/>
                      <w:szCs w:val="22"/>
                    </w:rPr>
                  </w:rPrChange>
                </w:rPr>
                <w:delText>1</w:delText>
              </w:r>
            </w:del>
          </w:p>
        </w:tc>
        <w:tc>
          <w:tcPr>
            <w:tcW w:w="4493" w:type="dxa"/>
            <w:vAlign w:val="center"/>
          </w:tcPr>
          <w:p w14:paraId="001FA8B9" w14:textId="77777777" w:rsidR="00666E75" w:rsidRPr="005C1885" w:rsidRDefault="00666E75" w:rsidP="00666E75">
            <w:pPr>
              <w:pStyle w:val="TableText0"/>
              <w:rPr>
                <w:szCs w:val="22"/>
              </w:rPr>
            </w:pPr>
            <w:r w:rsidRPr="005C1885">
              <w:rPr>
                <w:szCs w:val="22"/>
              </w:rPr>
              <w:t xml:space="preserve">EDAMBAASpecificRecoverableRevenueAmount </w:t>
            </w:r>
            <w:r w:rsidRPr="005C1885">
              <w:rPr>
                <w:sz w:val="28"/>
                <w:szCs w:val="22"/>
                <w:vertAlign w:val="subscript"/>
              </w:rPr>
              <w:t>Q’Q’’</w:t>
            </w:r>
          </w:p>
        </w:tc>
        <w:tc>
          <w:tcPr>
            <w:tcW w:w="2185" w:type="dxa"/>
            <w:vAlign w:val="center"/>
          </w:tcPr>
          <w:p w14:paraId="599879C7" w14:textId="77777777" w:rsidR="00666E75" w:rsidRPr="005C1885" w:rsidRDefault="00666E75" w:rsidP="00666E75">
            <w:pPr>
              <w:pStyle w:val="TableText0"/>
              <w:rPr>
                <w:rFonts w:cs="Arial"/>
                <w:szCs w:val="22"/>
              </w:rPr>
            </w:pPr>
            <w:r w:rsidRPr="005C1885">
              <w:rPr>
                <w:rFonts w:cs="Arial"/>
                <w:szCs w:val="22"/>
              </w:rPr>
              <w:t xml:space="preserve">The sum of the components composing of the revenue recovery annual amount. </w:t>
            </w:r>
            <w:r w:rsidRPr="005C1885">
              <w:rPr>
                <w:rFonts w:cs="Arial"/>
                <w:b/>
                <w:szCs w:val="22"/>
              </w:rPr>
              <w:t>($)</w:t>
            </w:r>
          </w:p>
        </w:tc>
      </w:tr>
      <w:tr w:rsidR="00666E75" w:rsidRPr="005C1885" w14:paraId="37887733" w14:textId="77777777">
        <w:trPr>
          <w:jc w:val="right"/>
        </w:trPr>
        <w:tc>
          <w:tcPr>
            <w:tcW w:w="1440" w:type="dxa"/>
            <w:vAlign w:val="center"/>
          </w:tcPr>
          <w:p w14:paraId="00F28C3B" w14:textId="77777777" w:rsidR="00666E75" w:rsidRPr="00666E75" w:rsidRDefault="00666E75" w:rsidP="00666E75">
            <w:pPr>
              <w:pStyle w:val="TableText0"/>
              <w:jc w:val="center"/>
              <w:rPr>
                <w:rFonts w:cs="Arial"/>
                <w:iCs/>
                <w:szCs w:val="22"/>
                <w:highlight w:val="yellow"/>
                <w:rPrChange w:id="623" w:author="Stalter, Anthony" w:date="2024-08-28T08:38:00Z">
                  <w:rPr>
                    <w:rFonts w:cs="Arial"/>
                    <w:iCs/>
                    <w:szCs w:val="22"/>
                  </w:rPr>
                </w:rPrChange>
              </w:rPr>
            </w:pPr>
            <w:r w:rsidRPr="00666E75">
              <w:rPr>
                <w:rFonts w:cs="Arial"/>
                <w:iCs/>
                <w:szCs w:val="22"/>
                <w:highlight w:val="yellow"/>
                <w:rPrChange w:id="624" w:author="Stalter, Anthony" w:date="2024-08-28T08:38:00Z">
                  <w:rPr>
                    <w:rFonts w:cs="Arial"/>
                    <w:iCs/>
                    <w:szCs w:val="22"/>
                  </w:rPr>
                </w:rPrChange>
              </w:rPr>
              <w:t>2</w:t>
            </w:r>
            <w:ins w:id="625" w:author="Stalter, Anthony" w:date="2024-08-28T08:37:00Z">
              <w:r w:rsidRPr="00666E75">
                <w:rPr>
                  <w:rFonts w:cs="Arial"/>
                  <w:iCs/>
                  <w:szCs w:val="22"/>
                  <w:highlight w:val="yellow"/>
                  <w:rPrChange w:id="626" w:author="Stalter, Anthony" w:date="2024-08-28T08:38:00Z">
                    <w:rPr>
                      <w:rFonts w:cs="Arial"/>
                      <w:iCs/>
                      <w:szCs w:val="22"/>
                    </w:rPr>
                  </w:rPrChange>
                </w:rPr>
                <w:t>3</w:t>
              </w:r>
            </w:ins>
            <w:del w:id="627" w:author="Stalter, Anthony" w:date="2024-08-28T08:37:00Z">
              <w:r w:rsidRPr="00666E75" w:rsidDel="00666E75">
                <w:rPr>
                  <w:rFonts w:cs="Arial"/>
                  <w:iCs/>
                  <w:szCs w:val="22"/>
                  <w:highlight w:val="yellow"/>
                  <w:rPrChange w:id="628" w:author="Stalter, Anthony" w:date="2024-08-28T08:38:00Z">
                    <w:rPr>
                      <w:rFonts w:cs="Arial"/>
                      <w:iCs/>
                      <w:szCs w:val="22"/>
                    </w:rPr>
                  </w:rPrChange>
                </w:rPr>
                <w:delText>2</w:delText>
              </w:r>
            </w:del>
          </w:p>
        </w:tc>
        <w:tc>
          <w:tcPr>
            <w:tcW w:w="4493" w:type="dxa"/>
            <w:vAlign w:val="center"/>
          </w:tcPr>
          <w:p w14:paraId="73FA6FF9" w14:textId="77777777" w:rsidR="00666E75" w:rsidRPr="005C1885" w:rsidRDefault="00666E75" w:rsidP="00666E75">
            <w:pPr>
              <w:pStyle w:val="TableText0"/>
              <w:rPr>
                <w:szCs w:val="22"/>
              </w:rPr>
            </w:pPr>
            <w:r w:rsidRPr="005C1885">
              <w:t xml:space="preserve">EDAMBAAAnnualWheelThroughTransferRevenueAmount </w:t>
            </w:r>
            <w:r w:rsidRPr="005C1885">
              <w:rPr>
                <w:sz w:val="28"/>
                <w:vertAlign w:val="subscript"/>
              </w:rPr>
              <w:t>Q’Q’’</w:t>
            </w:r>
          </w:p>
        </w:tc>
        <w:tc>
          <w:tcPr>
            <w:tcW w:w="2185" w:type="dxa"/>
            <w:vAlign w:val="center"/>
          </w:tcPr>
          <w:p w14:paraId="69A69AAB" w14:textId="77777777" w:rsidR="00666E75" w:rsidRPr="005C1885" w:rsidRDefault="00666E75" w:rsidP="00666E75">
            <w:pPr>
              <w:pStyle w:val="TableText0"/>
              <w:rPr>
                <w:rFonts w:cs="Arial"/>
                <w:szCs w:val="22"/>
              </w:rPr>
            </w:pPr>
            <w:r w:rsidRPr="005C1885">
              <w:rPr>
                <w:rFonts w:cs="Arial"/>
                <w:szCs w:val="22"/>
              </w:rPr>
              <w:t>The EDAM BAA-specific annual wheel through transfer revenue amount.</w:t>
            </w:r>
          </w:p>
        </w:tc>
      </w:tr>
      <w:tr w:rsidR="00666E75" w:rsidRPr="005C1885" w14:paraId="46229DE2" w14:textId="77777777">
        <w:trPr>
          <w:jc w:val="right"/>
        </w:trPr>
        <w:tc>
          <w:tcPr>
            <w:tcW w:w="1440" w:type="dxa"/>
            <w:vAlign w:val="center"/>
          </w:tcPr>
          <w:p w14:paraId="0951BAA5" w14:textId="77777777" w:rsidR="00666E75" w:rsidRPr="00666E75" w:rsidRDefault="00666E75" w:rsidP="00666E75">
            <w:pPr>
              <w:pStyle w:val="TableText0"/>
              <w:jc w:val="center"/>
              <w:rPr>
                <w:rFonts w:cs="Arial"/>
                <w:iCs/>
                <w:szCs w:val="22"/>
                <w:highlight w:val="yellow"/>
                <w:rPrChange w:id="629" w:author="Stalter, Anthony" w:date="2024-08-28T08:38:00Z">
                  <w:rPr>
                    <w:rFonts w:cs="Arial"/>
                    <w:iCs/>
                    <w:szCs w:val="22"/>
                  </w:rPr>
                </w:rPrChange>
              </w:rPr>
            </w:pPr>
            <w:r w:rsidRPr="00666E75">
              <w:rPr>
                <w:rFonts w:cs="Arial"/>
                <w:iCs/>
                <w:szCs w:val="22"/>
                <w:highlight w:val="yellow"/>
                <w:rPrChange w:id="630" w:author="Stalter, Anthony" w:date="2024-08-28T08:38:00Z">
                  <w:rPr>
                    <w:rFonts w:cs="Arial"/>
                    <w:iCs/>
                    <w:szCs w:val="22"/>
                  </w:rPr>
                </w:rPrChange>
              </w:rPr>
              <w:t>2</w:t>
            </w:r>
            <w:ins w:id="631" w:author="Stalter, Anthony" w:date="2024-08-28T08:37:00Z">
              <w:r w:rsidRPr="00666E75">
                <w:rPr>
                  <w:rFonts w:cs="Arial"/>
                  <w:iCs/>
                  <w:szCs w:val="22"/>
                  <w:highlight w:val="yellow"/>
                  <w:rPrChange w:id="632" w:author="Stalter, Anthony" w:date="2024-08-28T08:38:00Z">
                    <w:rPr>
                      <w:rFonts w:cs="Arial"/>
                      <w:iCs/>
                      <w:szCs w:val="22"/>
                    </w:rPr>
                  </w:rPrChange>
                </w:rPr>
                <w:t>4</w:t>
              </w:r>
            </w:ins>
            <w:del w:id="633" w:author="Stalter, Anthony" w:date="2024-08-28T08:37:00Z">
              <w:r w:rsidRPr="00666E75" w:rsidDel="00666E75">
                <w:rPr>
                  <w:rFonts w:cs="Arial"/>
                  <w:iCs/>
                  <w:szCs w:val="22"/>
                  <w:highlight w:val="yellow"/>
                  <w:rPrChange w:id="634" w:author="Stalter, Anthony" w:date="2024-08-28T08:38:00Z">
                    <w:rPr>
                      <w:rFonts w:cs="Arial"/>
                      <w:iCs/>
                      <w:szCs w:val="22"/>
                    </w:rPr>
                  </w:rPrChange>
                </w:rPr>
                <w:delText>3</w:delText>
              </w:r>
            </w:del>
          </w:p>
        </w:tc>
        <w:tc>
          <w:tcPr>
            <w:tcW w:w="4493" w:type="dxa"/>
            <w:vAlign w:val="center"/>
          </w:tcPr>
          <w:p w14:paraId="1F71FAA0" w14:textId="77777777" w:rsidR="00666E75" w:rsidRPr="005C1885" w:rsidRDefault="00666E75" w:rsidP="00666E75">
            <w:pPr>
              <w:pStyle w:val="TableText0"/>
              <w:rPr>
                <w:szCs w:val="22"/>
              </w:rPr>
            </w:pPr>
            <w:r w:rsidRPr="005C1885">
              <w:rPr>
                <w:szCs w:val="22"/>
              </w:rPr>
              <w:t xml:space="preserve">EDAMBAAMonthlyWheelThroughTransferRevenueAmount </w:t>
            </w:r>
            <w:r w:rsidRPr="005C1885">
              <w:rPr>
                <w:sz w:val="28"/>
                <w:szCs w:val="22"/>
                <w:vertAlign w:val="subscript"/>
              </w:rPr>
              <w:t>Q’Q’’m</w:t>
            </w:r>
          </w:p>
        </w:tc>
        <w:tc>
          <w:tcPr>
            <w:tcW w:w="2185" w:type="dxa"/>
            <w:vAlign w:val="center"/>
          </w:tcPr>
          <w:p w14:paraId="72A885D1" w14:textId="77777777" w:rsidR="00666E75" w:rsidRPr="005C1885" w:rsidRDefault="00666E75" w:rsidP="00666E75">
            <w:pPr>
              <w:pStyle w:val="TableText0"/>
              <w:rPr>
                <w:rFonts w:cs="Arial"/>
                <w:szCs w:val="22"/>
              </w:rPr>
            </w:pPr>
            <w:r w:rsidRPr="005C1885">
              <w:rPr>
                <w:rFonts w:cs="Arial"/>
                <w:szCs w:val="22"/>
              </w:rPr>
              <w:t>The EDAM BAA-specific monthly wheel through transfer revenue amount.</w:t>
            </w:r>
          </w:p>
        </w:tc>
      </w:tr>
      <w:tr w:rsidR="0081657B" w:rsidRPr="005C1885" w14:paraId="122F3004" w14:textId="77777777">
        <w:trPr>
          <w:jc w:val="right"/>
          <w:ins w:id="635" w:author="Stalter, Anthony" w:date="2024-10-25T14:44:00Z"/>
        </w:trPr>
        <w:tc>
          <w:tcPr>
            <w:tcW w:w="1440" w:type="dxa"/>
            <w:vAlign w:val="center"/>
          </w:tcPr>
          <w:p w14:paraId="390FC3CA" w14:textId="77777777" w:rsidR="0081657B" w:rsidRPr="0054717D" w:rsidRDefault="0081657B" w:rsidP="00666E75">
            <w:pPr>
              <w:pStyle w:val="TableText0"/>
              <w:jc w:val="center"/>
              <w:rPr>
                <w:ins w:id="636" w:author="Stalter, Anthony" w:date="2024-10-25T14:44:00Z"/>
                <w:rFonts w:cs="Arial"/>
                <w:iCs/>
                <w:szCs w:val="22"/>
                <w:highlight w:val="yellow"/>
              </w:rPr>
            </w:pPr>
            <w:ins w:id="637" w:author="Stalter, Anthony" w:date="2024-10-25T14:44:00Z">
              <w:r w:rsidRPr="0054717D">
                <w:rPr>
                  <w:rFonts w:cs="Arial"/>
                  <w:iCs/>
                  <w:szCs w:val="22"/>
                  <w:highlight w:val="yellow"/>
                </w:rPr>
                <w:t>25</w:t>
              </w:r>
            </w:ins>
          </w:p>
        </w:tc>
        <w:tc>
          <w:tcPr>
            <w:tcW w:w="4493" w:type="dxa"/>
            <w:vAlign w:val="center"/>
          </w:tcPr>
          <w:p w14:paraId="2CD6EA4F" w14:textId="77777777" w:rsidR="0081657B" w:rsidRPr="0081657B" w:rsidRDefault="0081657B" w:rsidP="00666E75">
            <w:pPr>
              <w:pStyle w:val="TableText0"/>
              <w:rPr>
                <w:ins w:id="638" w:author="Stalter, Anthony" w:date="2024-10-25T14:44:00Z"/>
                <w:szCs w:val="22"/>
                <w:highlight w:val="yellow"/>
                <w:rPrChange w:id="639" w:author="Stalter, Anthony" w:date="2024-10-25T14:46:00Z">
                  <w:rPr>
                    <w:ins w:id="640" w:author="Stalter, Anthony" w:date="2024-10-25T14:44:00Z"/>
                    <w:szCs w:val="22"/>
                  </w:rPr>
                </w:rPrChange>
              </w:rPr>
            </w:pPr>
            <w:ins w:id="641" w:author="Stalter, Anthony" w:date="2024-10-25T14:44:00Z">
              <w:r w:rsidRPr="0054717D">
                <w:rPr>
                  <w:rFonts w:cs="Arial"/>
                  <w:szCs w:val="22"/>
                  <w:highlight w:val="yellow"/>
                </w:rPr>
                <w:t>HighVoltageCAISOWideMonthlyRate m</w:t>
              </w:r>
            </w:ins>
          </w:p>
        </w:tc>
        <w:tc>
          <w:tcPr>
            <w:tcW w:w="2185" w:type="dxa"/>
            <w:vAlign w:val="center"/>
          </w:tcPr>
          <w:p w14:paraId="4BE7AEF1" w14:textId="77777777" w:rsidR="0081657B" w:rsidRPr="0081657B" w:rsidRDefault="0081657B" w:rsidP="00666E75">
            <w:pPr>
              <w:pStyle w:val="TableText0"/>
              <w:rPr>
                <w:ins w:id="642" w:author="Stalter, Anthony" w:date="2024-10-25T14:44:00Z"/>
                <w:rFonts w:cs="Arial"/>
                <w:szCs w:val="22"/>
                <w:highlight w:val="yellow"/>
                <w:rPrChange w:id="643" w:author="Stalter, Anthony" w:date="2024-10-25T14:46:00Z">
                  <w:rPr>
                    <w:ins w:id="644" w:author="Stalter, Anthony" w:date="2024-10-25T14:44:00Z"/>
                    <w:rFonts w:cs="Arial"/>
                    <w:szCs w:val="22"/>
                  </w:rPr>
                </w:rPrChange>
              </w:rPr>
            </w:pPr>
            <w:ins w:id="645" w:author="Stalter, Anthony" w:date="2024-10-25T14:45:00Z">
              <w:r w:rsidRPr="0081657B">
                <w:rPr>
                  <w:rFonts w:cs="Arial"/>
                  <w:szCs w:val="22"/>
                  <w:highlight w:val="yellow"/>
                  <w:rPrChange w:id="646" w:author="Stalter, Anthony" w:date="2024-10-25T14:46:00Z">
                    <w:rPr>
                      <w:rFonts w:cs="Arial"/>
                      <w:szCs w:val="22"/>
                    </w:rPr>
                  </w:rPrChange>
                </w:rPr>
                <w:t xml:space="preserve">The monthly TAC rate for the CISO BAA. </w:t>
              </w:r>
              <w:r w:rsidRPr="0081657B">
                <w:rPr>
                  <w:rFonts w:cs="Arial"/>
                  <w:b/>
                  <w:szCs w:val="22"/>
                  <w:highlight w:val="yellow"/>
                  <w:rPrChange w:id="647" w:author="Stalter, Anthony" w:date="2024-10-25T14:46:00Z">
                    <w:rPr>
                      <w:rFonts w:cs="Arial"/>
                      <w:szCs w:val="22"/>
                    </w:rPr>
                  </w:rPrChange>
                </w:rPr>
                <w:t>($/MWh)</w:t>
              </w:r>
            </w:ins>
          </w:p>
        </w:tc>
      </w:tr>
      <w:tr w:rsidR="00666E75" w:rsidRPr="005C1885" w14:paraId="1A990B42" w14:textId="77777777">
        <w:trPr>
          <w:jc w:val="right"/>
        </w:trPr>
        <w:tc>
          <w:tcPr>
            <w:tcW w:w="1440" w:type="dxa"/>
            <w:vAlign w:val="center"/>
          </w:tcPr>
          <w:p w14:paraId="3751C279" w14:textId="77777777" w:rsidR="00666E75" w:rsidRPr="00666E75" w:rsidRDefault="00666E75" w:rsidP="0054717D">
            <w:pPr>
              <w:pStyle w:val="TableText0"/>
              <w:jc w:val="center"/>
              <w:rPr>
                <w:rFonts w:cs="Arial"/>
                <w:iCs/>
                <w:szCs w:val="22"/>
                <w:highlight w:val="yellow"/>
                <w:rPrChange w:id="648" w:author="Stalter, Anthony" w:date="2024-08-28T08:38:00Z">
                  <w:rPr>
                    <w:rFonts w:cs="Arial"/>
                    <w:iCs/>
                    <w:szCs w:val="22"/>
                  </w:rPr>
                </w:rPrChange>
              </w:rPr>
            </w:pPr>
            <w:r w:rsidRPr="00666E75">
              <w:rPr>
                <w:rFonts w:cs="Arial"/>
                <w:iCs/>
                <w:szCs w:val="22"/>
                <w:highlight w:val="yellow"/>
                <w:rPrChange w:id="649" w:author="Stalter, Anthony" w:date="2024-08-28T08:38:00Z">
                  <w:rPr>
                    <w:rFonts w:cs="Arial"/>
                    <w:iCs/>
                    <w:szCs w:val="22"/>
                  </w:rPr>
                </w:rPrChange>
              </w:rPr>
              <w:t>2</w:t>
            </w:r>
            <w:ins w:id="650" w:author="Stalter, Anthony" w:date="2024-10-25T14:46:00Z">
              <w:r w:rsidR="0081657B">
                <w:rPr>
                  <w:rFonts w:cs="Arial"/>
                  <w:iCs/>
                  <w:szCs w:val="22"/>
                  <w:highlight w:val="yellow"/>
                </w:rPr>
                <w:t>6</w:t>
              </w:r>
            </w:ins>
            <w:del w:id="651" w:author="Stalter, Anthony" w:date="2024-08-28T08:37:00Z">
              <w:r w:rsidRPr="00666E75" w:rsidDel="00666E75">
                <w:rPr>
                  <w:rFonts w:cs="Arial"/>
                  <w:iCs/>
                  <w:szCs w:val="22"/>
                  <w:highlight w:val="yellow"/>
                  <w:rPrChange w:id="652" w:author="Stalter, Anthony" w:date="2024-08-28T08:38:00Z">
                    <w:rPr>
                      <w:rFonts w:cs="Arial"/>
                      <w:iCs/>
                      <w:szCs w:val="22"/>
                    </w:rPr>
                  </w:rPrChange>
                </w:rPr>
                <w:delText>4</w:delText>
              </w:r>
            </w:del>
          </w:p>
        </w:tc>
        <w:tc>
          <w:tcPr>
            <w:tcW w:w="4493" w:type="dxa"/>
            <w:vAlign w:val="center"/>
          </w:tcPr>
          <w:p w14:paraId="569E7E90" w14:textId="77777777" w:rsidR="00666E75" w:rsidRPr="005C1885" w:rsidRDefault="00666E75" w:rsidP="00666E75">
            <w:pPr>
              <w:pStyle w:val="TableText0"/>
              <w:rPr>
                <w:szCs w:val="22"/>
              </w:rPr>
            </w:pPr>
            <w:r w:rsidRPr="005C1885">
              <w:rPr>
                <w:szCs w:val="22"/>
              </w:rPr>
              <w:t xml:space="preserve">BAAMonthlyWheelThroughExceedingNetTransferQuantity </w:t>
            </w:r>
            <w:r w:rsidRPr="005C1885">
              <w:rPr>
                <w:sz w:val="28"/>
                <w:szCs w:val="22"/>
                <w:vertAlign w:val="subscript"/>
              </w:rPr>
              <w:t>Q’Q’’m</w:t>
            </w:r>
          </w:p>
        </w:tc>
        <w:tc>
          <w:tcPr>
            <w:tcW w:w="2185" w:type="dxa"/>
            <w:vAlign w:val="center"/>
          </w:tcPr>
          <w:p w14:paraId="196A35A7" w14:textId="77777777" w:rsidR="00666E75" w:rsidRPr="005C1885" w:rsidRDefault="00666E75" w:rsidP="00666E75">
            <w:pPr>
              <w:pStyle w:val="TableText0"/>
              <w:rPr>
                <w:rFonts w:cs="Arial"/>
                <w:szCs w:val="22"/>
              </w:rPr>
            </w:pPr>
            <w:r w:rsidRPr="005C1885">
              <w:rPr>
                <w:rFonts w:cs="Arial"/>
                <w:szCs w:val="22"/>
              </w:rPr>
              <w:t>The quantity of wheel throughs within a BAA that exceed the net transfer quantity. (MW)</w:t>
            </w:r>
          </w:p>
        </w:tc>
      </w:tr>
      <w:tr w:rsidR="00666E75" w:rsidRPr="005C1885" w14:paraId="647A1B3D" w14:textId="77777777">
        <w:trPr>
          <w:jc w:val="right"/>
        </w:trPr>
        <w:tc>
          <w:tcPr>
            <w:tcW w:w="1440" w:type="dxa"/>
            <w:vAlign w:val="center"/>
          </w:tcPr>
          <w:p w14:paraId="7C51904E" w14:textId="77777777" w:rsidR="00666E75" w:rsidRPr="00666E75" w:rsidRDefault="00666E75" w:rsidP="00666E75">
            <w:pPr>
              <w:pStyle w:val="TableText0"/>
              <w:jc w:val="center"/>
              <w:rPr>
                <w:rFonts w:cs="Arial"/>
                <w:iCs/>
                <w:szCs w:val="22"/>
                <w:highlight w:val="yellow"/>
                <w:rPrChange w:id="653" w:author="Stalter, Anthony" w:date="2024-08-28T08:38:00Z">
                  <w:rPr>
                    <w:rFonts w:cs="Arial"/>
                    <w:iCs/>
                    <w:szCs w:val="22"/>
                  </w:rPr>
                </w:rPrChange>
              </w:rPr>
            </w:pPr>
            <w:r w:rsidRPr="00666E75">
              <w:rPr>
                <w:rFonts w:cs="Arial"/>
                <w:iCs/>
                <w:szCs w:val="22"/>
                <w:highlight w:val="yellow"/>
                <w:rPrChange w:id="654" w:author="Stalter, Anthony" w:date="2024-08-28T08:38:00Z">
                  <w:rPr>
                    <w:rFonts w:cs="Arial"/>
                    <w:iCs/>
                    <w:szCs w:val="22"/>
                  </w:rPr>
                </w:rPrChange>
              </w:rPr>
              <w:t>2</w:t>
            </w:r>
            <w:ins w:id="655" w:author="Stalter, Anthony" w:date="2024-08-28T08:37:00Z">
              <w:r w:rsidR="0081657B" w:rsidRPr="0054717D">
                <w:rPr>
                  <w:rFonts w:cs="Arial"/>
                  <w:iCs/>
                  <w:szCs w:val="22"/>
                  <w:highlight w:val="yellow"/>
                </w:rPr>
                <w:t>7</w:t>
              </w:r>
            </w:ins>
            <w:del w:id="656" w:author="Stalter, Anthony" w:date="2024-08-28T08:37:00Z">
              <w:r w:rsidRPr="00666E75" w:rsidDel="00666E75">
                <w:rPr>
                  <w:rFonts w:cs="Arial"/>
                  <w:iCs/>
                  <w:szCs w:val="22"/>
                  <w:highlight w:val="yellow"/>
                  <w:rPrChange w:id="657" w:author="Stalter, Anthony" w:date="2024-08-28T08:38:00Z">
                    <w:rPr>
                      <w:rFonts w:cs="Arial"/>
                      <w:iCs/>
                      <w:szCs w:val="22"/>
                    </w:rPr>
                  </w:rPrChange>
                </w:rPr>
                <w:delText>5</w:delText>
              </w:r>
            </w:del>
          </w:p>
        </w:tc>
        <w:tc>
          <w:tcPr>
            <w:tcW w:w="4493" w:type="dxa"/>
            <w:vAlign w:val="center"/>
          </w:tcPr>
          <w:p w14:paraId="6019FC6A" w14:textId="77777777" w:rsidR="00666E75" w:rsidRPr="00A36700" w:rsidRDefault="00666E75" w:rsidP="00666E75">
            <w:pPr>
              <w:pStyle w:val="TableText0"/>
              <w:rPr>
                <w:szCs w:val="22"/>
                <w:highlight w:val="yellow"/>
                <w:rPrChange w:id="658" w:author="Stalter, Anthony" w:date="2025-01-10T09:28:00Z">
                  <w:rPr>
                    <w:szCs w:val="22"/>
                  </w:rPr>
                </w:rPrChange>
              </w:rPr>
            </w:pPr>
            <w:r w:rsidRPr="00A36700">
              <w:rPr>
                <w:szCs w:val="22"/>
                <w:highlight w:val="yellow"/>
                <w:rPrChange w:id="659" w:author="Stalter, Anthony" w:date="2025-01-10T09:28:00Z">
                  <w:rPr>
                    <w:szCs w:val="22"/>
                  </w:rPr>
                </w:rPrChange>
              </w:rPr>
              <w:t>BAAEDAMTotal</w:t>
            </w:r>
            <w:ins w:id="660" w:author="Stalter, Anthony" w:date="2025-01-10T09:28:00Z">
              <w:r w:rsidR="00A36700" w:rsidRPr="00A36700">
                <w:rPr>
                  <w:szCs w:val="22"/>
                  <w:highlight w:val="yellow"/>
                  <w:rPrChange w:id="661" w:author="Stalter, Anthony" w:date="2025-01-10T09:28:00Z">
                    <w:rPr>
                      <w:szCs w:val="22"/>
                    </w:rPr>
                  </w:rPrChange>
                </w:rPr>
                <w:t>Daily</w:t>
              </w:r>
            </w:ins>
            <w:del w:id="662" w:author="Stalter, Anthony" w:date="2025-01-10T09:28:00Z">
              <w:r w:rsidRPr="00A36700" w:rsidDel="00A36700">
                <w:rPr>
                  <w:szCs w:val="22"/>
                  <w:highlight w:val="yellow"/>
                  <w:rPrChange w:id="663" w:author="Stalter, Anthony" w:date="2025-01-10T09:28:00Z">
                    <w:rPr>
                      <w:szCs w:val="22"/>
                    </w:rPr>
                  </w:rPrChange>
                </w:rPr>
                <w:delText>Monthly</w:delText>
              </w:r>
            </w:del>
            <w:r w:rsidRPr="00A36700">
              <w:rPr>
                <w:szCs w:val="22"/>
                <w:highlight w:val="yellow"/>
                <w:rPrChange w:id="664" w:author="Stalter, Anthony" w:date="2025-01-10T09:28:00Z">
                  <w:rPr>
                    <w:szCs w:val="22"/>
                  </w:rPr>
                </w:rPrChange>
              </w:rPr>
              <w:t xml:space="preserve">Transfers </w:t>
            </w:r>
            <w:r w:rsidRPr="00A36700">
              <w:rPr>
                <w:sz w:val="28"/>
                <w:szCs w:val="22"/>
                <w:highlight w:val="yellow"/>
                <w:vertAlign w:val="subscript"/>
                <w:rPrChange w:id="665" w:author="Stalter, Anthony" w:date="2025-01-10T09:28:00Z">
                  <w:rPr>
                    <w:sz w:val="28"/>
                    <w:szCs w:val="22"/>
                    <w:vertAlign w:val="subscript"/>
                  </w:rPr>
                </w:rPrChange>
              </w:rPr>
              <w:t>Q’m</w:t>
            </w:r>
            <w:r w:rsidRPr="00A36700">
              <w:rPr>
                <w:szCs w:val="22"/>
                <w:highlight w:val="yellow"/>
                <w:vertAlign w:val="subscript"/>
                <w:rPrChange w:id="666" w:author="Stalter, Anthony" w:date="2025-01-10T09:28:00Z">
                  <w:rPr>
                    <w:szCs w:val="22"/>
                    <w:vertAlign w:val="subscript"/>
                  </w:rPr>
                </w:rPrChange>
              </w:rPr>
              <w:t xml:space="preserve"> </w:t>
            </w:r>
            <w:r w:rsidRPr="00A36700">
              <w:rPr>
                <w:szCs w:val="22"/>
                <w:highlight w:val="yellow"/>
                <w:rPrChange w:id="667" w:author="Stalter, Anthony" w:date="2025-01-10T09:28:00Z">
                  <w:rPr>
                    <w:szCs w:val="22"/>
                  </w:rPr>
                </w:rPrChange>
              </w:rPr>
              <w:t xml:space="preserve"> </w:t>
            </w:r>
          </w:p>
        </w:tc>
        <w:tc>
          <w:tcPr>
            <w:tcW w:w="2185" w:type="dxa"/>
            <w:vAlign w:val="center"/>
          </w:tcPr>
          <w:p w14:paraId="5FF566EA" w14:textId="77777777" w:rsidR="00666E75" w:rsidRPr="00A36700" w:rsidRDefault="00666E75" w:rsidP="00666E75">
            <w:pPr>
              <w:pStyle w:val="TableText0"/>
              <w:rPr>
                <w:rFonts w:cs="Arial"/>
                <w:szCs w:val="22"/>
                <w:highlight w:val="yellow"/>
                <w:rPrChange w:id="668" w:author="Stalter, Anthony" w:date="2025-01-10T09:28:00Z">
                  <w:rPr>
                    <w:rFonts w:cs="Arial"/>
                    <w:szCs w:val="22"/>
                  </w:rPr>
                </w:rPrChange>
              </w:rPr>
            </w:pPr>
            <w:r w:rsidRPr="00A36700">
              <w:rPr>
                <w:rFonts w:cs="Arial"/>
                <w:szCs w:val="22"/>
                <w:highlight w:val="yellow"/>
                <w:rPrChange w:id="669" w:author="Stalter, Anthony" w:date="2025-01-10T09:28:00Z">
                  <w:rPr>
                    <w:rFonts w:cs="Arial"/>
                    <w:szCs w:val="22"/>
                  </w:rPr>
                </w:rPrChange>
              </w:rPr>
              <w:t xml:space="preserve">The total amount of </w:t>
            </w:r>
            <w:ins w:id="670" w:author="Stalter, Anthony" w:date="2025-01-10T09:28:00Z">
              <w:r w:rsidR="00A36700" w:rsidRPr="00A36700">
                <w:rPr>
                  <w:rFonts w:cs="Arial"/>
                  <w:szCs w:val="22"/>
                  <w:highlight w:val="yellow"/>
                  <w:rPrChange w:id="671" w:author="Stalter, Anthony" w:date="2025-01-10T09:28:00Z">
                    <w:rPr>
                      <w:rFonts w:cs="Arial"/>
                      <w:szCs w:val="22"/>
                    </w:rPr>
                  </w:rPrChange>
                </w:rPr>
                <w:t>daily</w:t>
              </w:r>
            </w:ins>
            <w:del w:id="672" w:author="Stalter, Anthony" w:date="2025-01-10T09:28:00Z">
              <w:r w:rsidRPr="00A36700" w:rsidDel="00A36700">
                <w:rPr>
                  <w:rFonts w:cs="Arial"/>
                  <w:szCs w:val="22"/>
                  <w:highlight w:val="yellow"/>
                  <w:rPrChange w:id="673" w:author="Stalter, Anthony" w:date="2025-01-10T09:28:00Z">
                    <w:rPr>
                      <w:rFonts w:cs="Arial"/>
                      <w:szCs w:val="22"/>
                    </w:rPr>
                  </w:rPrChange>
                </w:rPr>
                <w:delText>monthly</w:delText>
              </w:r>
            </w:del>
            <w:r w:rsidRPr="00A36700">
              <w:rPr>
                <w:rFonts w:cs="Arial"/>
                <w:szCs w:val="22"/>
                <w:highlight w:val="yellow"/>
                <w:rPrChange w:id="674" w:author="Stalter, Anthony" w:date="2025-01-10T09:28:00Z">
                  <w:rPr>
                    <w:rFonts w:cs="Arial"/>
                    <w:szCs w:val="22"/>
                  </w:rPr>
                </w:rPrChange>
              </w:rPr>
              <w:t xml:space="preserve"> transfers across the EDAM area. (MW)</w:t>
            </w:r>
          </w:p>
        </w:tc>
      </w:tr>
      <w:tr w:rsidR="00666E75" w:rsidRPr="005C1885" w14:paraId="7D09ED39" w14:textId="77777777">
        <w:trPr>
          <w:jc w:val="right"/>
        </w:trPr>
        <w:tc>
          <w:tcPr>
            <w:tcW w:w="1440" w:type="dxa"/>
            <w:vAlign w:val="center"/>
          </w:tcPr>
          <w:p w14:paraId="3B73D325" w14:textId="77777777" w:rsidR="00666E75" w:rsidRPr="00666E75" w:rsidRDefault="00666E75" w:rsidP="00666E75">
            <w:pPr>
              <w:pStyle w:val="TableText0"/>
              <w:jc w:val="center"/>
              <w:rPr>
                <w:rFonts w:cs="Arial"/>
                <w:iCs/>
                <w:szCs w:val="22"/>
                <w:highlight w:val="yellow"/>
                <w:rPrChange w:id="675" w:author="Stalter, Anthony" w:date="2024-08-28T08:38:00Z">
                  <w:rPr>
                    <w:rFonts w:cs="Arial"/>
                    <w:iCs/>
                    <w:szCs w:val="22"/>
                  </w:rPr>
                </w:rPrChange>
              </w:rPr>
            </w:pPr>
            <w:r w:rsidRPr="00666E75">
              <w:rPr>
                <w:rFonts w:cs="Arial"/>
                <w:iCs/>
                <w:szCs w:val="22"/>
                <w:highlight w:val="yellow"/>
                <w:rPrChange w:id="676" w:author="Stalter, Anthony" w:date="2024-08-28T08:38:00Z">
                  <w:rPr>
                    <w:rFonts w:cs="Arial"/>
                    <w:iCs/>
                    <w:szCs w:val="22"/>
                  </w:rPr>
                </w:rPrChange>
              </w:rPr>
              <w:lastRenderedPageBreak/>
              <w:t>2</w:t>
            </w:r>
            <w:ins w:id="677" w:author="Stalter, Anthony" w:date="2024-08-28T08:37:00Z">
              <w:r w:rsidR="0081657B" w:rsidRPr="0054717D">
                <w:rPr>
                  <w:rFonts w:cs="Arial"/>
                  <w:iCs/>
                  <w:szCs w:val="22"/>
                  <w:highlight w:val="yellow"/>
                </w:rPr>
                <w:t>8</w:t>
              </w:r>
            </w:ins>
            <w:del w:id="678" w:author="Stalter, Anthony" w:date="2024-08-28T08:37:00Z">
              <w:r w:rsidRPr="00666E75" w:rsidDel="00666E75">
                <w:rPr>
                  <w:rFonts w:cs="Arial"/>
                  <w:iCs/>
                  <w:szCs w:val="22"/>
                  <w:highlight w:val="yellow"/>
                  <w:rPrChange w:id="679" w:author="Stalter, Anthony" w:date="2024-08-28T08:38:00Z">
                    <w:rPr>
                      <w:rFonts w:cs="Arial"/>
                      <w:iCs/>
                      <w:szCs w:val="22"/>
                    </w:rPr>
                  </w:rPrChange>
                </w:rPr>
                <w:delText>6</w:delText>
              </w:r>
            </w:del>
          </w:p>
        </w:tc>
        <w:tc>
          <w:tcPr>
            <w:tcW w:w="4493" w:type="dxa"/>
            <w:vAlign w:val="center"/>
          </w:tcPr>
          <w:p w14:paraId="65780011" w14:textId="77777777" w:rsidR="00666E75" w:rsidRPr="005C1885" w:rsidRDefault="00666E75" w:rsidP="00666E75">
            <w:pPr>
              <w:pStyle w:val="TableText0"/>
              <w:rPr>
                <w:szCs w:val="22"/>
              </w:rPr>
            </w:pPr>
            <w:r w:rsidRPr="005C1885">
              <w:rPr>
                <w:szCs w:val="22"/>
              </w:rPr>
              <w:t>BAAEDAMDailyNetTransferQuantity</w:t>
            </w:r>
            <w:r w:rsidRPr="005C1885">
              <w:rPr>
                <w:szCs w:val="22"/>
                <w:vertAlign w:val="subscript"/>
              </w:rPr>
              <w:t xml:space="preserve"> </w:t>
            </w:r>
            <w:r w:rsidRPr="005C1885">
              <w:rPr>
                <w:sz w:val="28"/>
                <w:szCs w:val="22"/>
                <w:vertAlign w:val="subscript"/>
              </w:rPr>
              <w:t>Q’Q’’md</w:t>
            </w:r>
          </w:p>
        </w:tc>
        <w:tc>
          <w:tcPr>
            <w:tcW w:w="2185" w:type="dxa"/>
            <w:vAlign w:val="center"/>
          </w:tcPr>
          <w:p w14:paraId="47A76CE8" w14:textId="77777777" w:rsidR="00666E75" w:rsidRPr="005C1885" w:rsidRDefault="00666E75" w:rsidP="00666E75">
            <w:pPr>
              <w:pStyle w:val="TableText0"/>
              <w:rPr>
                <w:rFonts w:cs="Arial"/>
                <w:szCs w:val="22"/>
              </w:rPr>
            </w:pPr>
            <w:r w:rsidRPr="005C1885">
              <w:rPr>
                <w:rFonts w:cs="Arial"/>
                <w:szCs w:val="22"/>
              </w:rPr>
              <w:t>The daily transfers across EDAM BAAs, calculated as BAA exports minus imports. (MW)</w:t>
            </w:r>
          </w:p>
        </w:tc>
      </w:tr>
      <w:tr w:rsidR="00666E75" w:rsidRPr="005C1885" w14:paraId="6FFED787" w14:textId="77777777">
        <w:trPr>
          <w:jc w:val="right"/>
        </w:trPr>
        <w:tc>
          <w:tcPr>
            <w:tcW w:w="1440" w:type="dxa"/>
            <w:vAlign w:val="center"/>
          </w:tcPr>
          <w:p w14:paraId="00DEA7F6" w14:textId="77777777" w:rsidR="00666E75" w:rsidRPr="00666E75" w:rsidRDefault="00666E75" w:rsidP="00666E75">
            <w:pPr>
              <w:pStyle w:val="TableText0"/>
              <w:jc w:val="center"/>
              <w:rPr>
                <w:rFonts w:cs="Arial"/>
                <w:iCs/>
                <w:szCs w:val="22"/>
                <w:highlight w:val="yellow"/>
                <w:rPrChange w:id="680" w:author="Stalter, Anthony" w:date="2024-08-28T08:38:00Z">
                  <w:rPr>
                    <w:rFonts w:cs="Arial"/>
                    <w:iCs/>
                    <w:szCs w:val="22"/>
                  </w:rPr>
                </w:rPrChange>
              </w:rPr>
            </w:pPr>
            <w:r w:rsidRPr="00666E75">
              <w:rPr>
                <w:rFonts w:cs="Arial"/>
                <w:iCs/>
                <w:szCs w:val="22"/>
                <w:highlight w:val="yellow"/>
                <w:rPrChange w:id="681" w:author="Stalter, Anthony" w:date="2024-08-28T08:38:00Z">
                  <w:rPr>
                    <w:rFonts w:cs="Arial"/>
                    <w:iCs/>
                    <w:szCs w:val="22"/>
                  </w:rPr>
                </w:rPrChange>
              </w:rPr>
              <w:t>2</w:t>
            </w:r>
            <w:ins w:id="682" w:author="Stalter, Anthony" w:date="2024-08-28T08:37:00Z">
              <w:r w:rsidR="0081657B" w:rsidRPr="0054717D">
                <w:rPr>
                  <w:rFonts w:cs="Arial"/>
                  <w:iCs/>
                  <w:szCs w:val="22"/>
                  <w:highlight w:val="yellow"/>
                </w:rPr>
                <w:t>9</w:t>
              </w:r>
            </w:ins>
            <w:del w:id="683" w:author="Stalter, Anthony" w:date="2024-08-28T08:37:00Z">
              <w:r w:rsidRPr="00666E75" w:rsidDel="00666E75">
                <w:rPr>
                  <w:rFonts w:cs="Arial"/>
                  <w:iCs/>
                  <w:szCs w:val="22"/>
                  <w:highlight w:val="yellow"/>
                  <w:rPrChange w:id="684" w:author="Stalter, Anthony" w:date="2024-08-28T08:38:00Z">
                    <w:rPr>
                      <w:rFonts w:cs="Arial"/>
                      <w:iCs/>
                      <w:szCs w:val="22"/>
                    </w:rPr>
                  </w:rPrChange>
                </w:rPr>
                <w:delText>6</w:delText>
              </w:r>
            </w:del>
          </w:p>
        </w:tc>
        <w:tc>
          <w:tcPr>
            <w:tcW w:w="4493" w:type="dxa"/>
            <w:vAlign w:val="center"/>
          </w:tcPr>
          <w:p w14:paraId="78DE2C68" w14:textId="77777777" w:rsidR="00666E75" w:rsidRPr="005C1885" w:rsidRDefault="00666E75" w:rsidP="00666E75">
            <w:pPr>
              <w:pStyle w:val="TableText0"/>
              <w:rPr>
                <w:szCs w:val="22"/>
              </w:rPr>
            </w:pPr>
            <w:r w:rsidRPr="005C1885">
              <w:rPr>
                <w:rFonts w:cs="Arial"/>
                <w:szCs w:val="22"/>
              </w:rPr>
              <w:t>EDAMAreaAnnualMeteredLoadQuantity</w:t>
            </w:r>
          </w:p>
        </w:tc>
        <w:tc>
          <w:tcPr>
            <w:tcW w:w="2185" w:type="dxa"/>
            <w:vAlign w:val="center"/>
          </w:tcPr>
          <w:p w14:paraId="7E5A79C8" w14:textId="77777777" w:rsidR="00666E75" w:rsidRPr="005C1885" w:rsidRDefault="00666E75" w:rsidP="00666E75">
            <w:pPr>
              <w:pStyle w:val="TableText0"/>
              <w:rPr>
                <w:rFonts w:cs="Arial"/>
                <w:szCs w:val="22"/>
              </w:rPr>
            </w:pPr>
            <w:r w:rsidRPr="005C1885">
              <w:rPr>
                <w:rFonts w:cs="Arial"/>
                <w:szCs w:val="22"/>
              </w:rPr>
              <w:t>The total annual metered load quantity across the EDAM area. (MW)</w:t>
            </w:r>
          </w:p>
        </w:tc>
      </w:tr>
      <w:tr w:rsidR="00666E75" w:rsidRPr="005C1885" w14:paraId="25000971" w14:textId="77777777">
        <w:trPr>
          <w:jc w:val="right"/>
        </w:trPr>
        <w:tc>
          <w:tcPr>
            <w:tcW w:w="1440" w:type="dxa"/>
            <w:vAlign w:val="center"/>
          </w:tcPr>
          <w:p w14:paraId="1E9F4936" w14:textId="77777777" w:rsidR="00666E75" w:rsidRPr="00666E75" w:rsidRDefault="0081657B" w:rsidP="00666E75">
            <w:pPr>
              <w:pStyle w:val="TableText0"/>
              <w:jc w:val="center"/>
              <w:rPr>
                <w:rFonts w:cs="Arial"/>
                <w:iCs/>
                <w:szCs w:val="22"/>
                <w:highlight w:val="yellow"/>
                <w:rPrChange w:id="685" w:author="Stalter, Anthony" w:date="2024-08-28T08:38:00Z">
                  <w:rPr>
                    <w:rFonts w:cs="Arial"/>
                    <w:iCs/>
                    <w:szCs w:val="22"/>
                  </w:rPr>
                </w:rPrChange>
              </w:rPr>
            </w:pPr>
            <w:ins w:id="686" w:author="Stalter, Anthony" w:date="2024-10-25T14:46:00Z">
              <w:r>
                <w:rPr>
                  <w:rFonts w:cs="Arial"/>
                  <w:iCs/>
                  <w:szCs w:val="22"/>
                  <w:highlight w:val="yellow"/>
                </w:rPr>
                <w:t>30</w:t>
              </w:r>
            </w:ins>
            <w:del w:id="687" w:author="Stalter, Anthony" w:date="2024-10-25T14:46:00Z">
              <w:r w:rsidR="00666E75" w:rsidRPr="00666E75" w:rsidDel="0081657B">
                <w:rPr>
                  <w:rFonts w:cs="Arial"/>
                  <w:iCs/>
                  <w:szCs w:val="22"/>
                  <w:highlight w:val="yellow"/>
                  <w:rPrChange w:id="688" w:author="Stalter, Anthony" w:date="2024-08-28T08:38:00Z">
                    <w:rPr>
                      <w:rFonts w:cs="Arial"/>
                      <w:iCs/>
                      <w:szCs w:val="22"/>
                    </w:rPr>
                  </w:rPrChange>
                </w:rPr>
                <w:delText>2</w:delText>
              </w:r>
            </w:del>
            <w:del w:id="689" w:author="Stalter, Anthony" w:date="2024-08-28T08:37:00Z">
              <w:r w:rsidR="00666E75" w:rsidRPr="00666E75" w:rsidDel="00666E75">
                <w:rPr>
                  <w:rFonts w:cs="Arial"/>
                  <w:iCs/>
                  <w:szCs w:val="22"/>
                  <w:highlight w:val="yellow"/>
                  <w:rPrChange w:id="690" w:author="Stalter, Anthony" w:date="2024-08-28T08:38:00Z">
                    <w:rPr>
                      <w:rFonts w:cs="Arial"/>
                      <w:iCs/>
                      <w:szCs w:val="22"/>
                    </w:rPr>
                  </w:rPrChange>
                </w:rPr>
                <w:delText>7</w:delText>
              </w:r>
            </w:del>
          </w:p>
        </w:tc>
        <w:tc>
          <w:tcPr>
            <w:tcW w:w="4493" w:type="dxa"/>
            <w:vAlign w:val="center"/>
          </w:tcPr>
          <w:p w14:paraId="5FC85722" w14:textId="77777777" w:rsidR="00666E75" w:rsidRPr="005C1885" w:rsidRDefault="00666E75" w:rsidP="00666E75">
            <w:pPr>
              <w:pStyle w:val="TableText0"/>
              <w:rPr>
                <w:szCs w:val="22"/>
              </w:rPr>
            </w:pPr>
            <w:r w:rsidRPr="005C1885">
              <w:t xml:space="preserve">EDAMBAAAnnualMeteredLoadQuantity </w:t>
            </w:r>
            <w:r w:rsidRPr="005C1885">
              <w:rPr>
                <w:vertAlign w:val="subscript"/>
              </w:rPr>
              <w:t>Q’</w:t>
            </w:r>
          </w:p>
        </w:tc>
        <w:tc>
          <w:tcPr>
            <w:tcW w:w="2185" w:type="dxa"/>
            <w:vAlign w:val="center"/>
          </w:tcPr>
          <w:p w14:paraId="23C3AE3C" w14:textId="77777777" w:rsidR="00666E75" w:rsidRPr="005C1885" w:rsidRDefault="00666E75" w:rsidP="00666E75">
            <w:pPr>
              <w:pStyle w:val="TableText0"/>
              <w:rPr>
                <w:rFonts w:cs="Arial"/>
                <w:szCs w:val="22"/>
              </w:rPr>
            </w:pPr>
            <w:r w:rsidRPr="005C1885">
              <w:rPr>
                <w:rFonts w:cs="Arial"/>
                <w:szCs w:val="22"/>
              </w:rPr>
              <w:t>The EDAM BAA-specific annual metered load quantity.</w:t>
            </w:r>
          </w:p>
        </w:tc>
      </w:tr>
    </w:tbl>
    <w:p w14:paraId="0D76FF22" w14:textId="77777777" w:rsidR="00DA1162" w:rsidRPr="00805519" w:rsidRDefault="00DA1162" w:rsidP="00080C34">
      <w:pPr>
        <w:pStyle w:val="Heading2"/>
        <w:numPr>
          <w:ilvl w:val="0"/>
          <w:numId w:val="0"/>
        </w:numPr>
        <w:rPr>
          <w:rFonts w:cs="Arial"/>
          <w:sz w:val="22"/>
          <w:szCs w:val="22"/>
        </w:rPr>
        <w:sectPr w:rsidR="00DA1162" w:rsidRPr="00805519">
          <w:endnotePr>
            <w:numFmt w:val="decimal"/>
          </w:endnotePr>
          <w:pgSz w:w="12240" w:h="15840"/>
          <w:pgMar w:top="1915" w:right="1440" w:bottom="1440" w:left="1440" w:header="720" w:footer="720" w:gutter="0"/>
          <w:cols w:space="720"/>
        </w:sectPr>
      </w:pPr>
    </w:p>
    <w:p w14:paraId="29266EFB" w14:textId="77777777" w:rsidR="000F2D0B" w:rsidRPr="00805519" w:rsidRDefault="000F2D0B" w:rsidP="00D407D0">
      <w:pPr>
        <w:pStyle w:val="Heading1"/>
        <w:rPr>
          <w:rFonts w:cs="Arial"/>
          <w:sz w:val="22"/>
          <w:szCs w:val="22"/>
        </w:rPr>
      </w:pPr>
      <w:bookmarkStart w:id="691" w:name="_Toc187924173"/>
      <w:r w:rsidRPr="00805519">
        <w:rPr>
          <w:rFonts w:cs="Arial"/>
          <w:sz w:val="22"/>
          <w:szCs w:val="22"/>
        </w:rPr>
        <w:lastRenderedPageBreak/>
        <w:t xml:space="preserve">Charge Code </w:t>
      </w:r>
      <w:r w:rsidR="00D407D0" w:rsidRPr="00805519">
        <w:rPr>
          <w:rFonts w:cs="Arial"/>
          <w:sz w:val="22"/>
          <w:szCs w:val="22"/>
        </w:rPr>
        <w:t>Effective Dates</w:t>
      </w:r>
      <w:bookmarkEnd w:id="691"/>
    </w:p>
    <w:p w14:paraId="427C4C6E" w14:textId="77777777" w:rsidR="000F2D0B" w:rsidRPr="00805519" w:rsidRDefault="000F2D0B" w:rsidP="00080C34">
      <w:pPr>
        <w:rPr>
          <w:rFonts w:ascii="Arial" w:hAnsi="Arial" w:cs="Arial"/>
          <w:sz w:val="22"/>
          <w:szCs w:val="22"/>
        </w:rPr>
      </w:pPr>
    </w:p>
    <w:tbl>
      <w:tblPr>
        <w:tblW w:w="8876"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1"/>
        <w:gridCol w:w="1578"/>
        <w:gridCol w:w="1677"/>
        <w:gridCol w:w="1479"/>
        <w:gridCol w:w="2071"/>
      </w:tblGrid>
      <w:tr w:rsidR="007D38B7" w:rsidRPr="00805519" w14:paraId="2473738E" w14:textId="77777777" w:rsidTr="00304C4A">
        <w:trPr>
          <w:trHeight w:val="598"/>
          <w:tblHeader/>
        </w:trPr>
        <w:tc>
          <w:tcPr>
            <w:tcW w:w="2071" w:type="dxa"/>
            <w:shd w:val="clear" w:color="auto" w:fill="D9D9D9"/>
            <w:vAlign w:val="center"/>
          </w:tcPr>
          <w:p w14:paraId="358CE91C"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Charge Code/</w:t>
            </w:r>
          </w:p>
          <w:p w14:paraId="79D7A625"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Pre-calc Name</w:t>
            </w:r>
          </w:p>
        </w:tc>
        <w:tc>
          <w:tcPr>
            <w:tcW w:w="1578" w:type="dxa"/>
            <w:shd w:val="clear" w:color="auto" w:fill="D9D9D9"/>
            <w:vAlign w:val="center"/>
          </w:tcPr>
          <w:p w14:paraId="610DC483"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Document Version</w:t>
            </w:r>
          </w:p>
        </w:tc>
        <w:tc>
          <w:tcPr>
            <w:tcW w:w="1677" w:type="dxa"/>
            <w:shd w:val="clear" w:color="auto" w:fill="D9D9D9"/>
            <w:vAlign w:val="center"/>
          </w:tcPr>
          <w:p w14:paraId="6838C528"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Effective Start Date</w:t>
            </w:r>
          </w:p>
        </w:tc>
        <w:tc>
          <w:tcPr>
            <w:tcW w:w="1479" w:type="dxa"/>
            <w:shd w:val="clear" w:color="auto" w:fill="D9D9D9"/>
            <w:vAlign w:val="center"/>
          </w:tcPr>
          <w:p w14:paraId="64F07B20"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Effective End Date</w:t>
            </w:r>
          </w:p>
        </w:tc>
        <w:tc>
          <w:tcPr>
            <w:tcW w:w="2071" w:type="dxa"/>
            <w:shd w:val="clear" w:color="auto" w:fill="D9D9D9"/>
            <w:vAlign w:val="center"/>
          </w:tcPr>
          <w:p w14:paraId="78B07488" w14:textId="77777777" w:rsidR="007D38B7" w:rsidRPr="00805519" w:rsidRDefault="007D38B7" w:rsidP="00080C34">
            <w:pPr>
              <w:pStyle w:val="TableBoldCharCharCharCharChar1Char"/>
              <w:keepNext/>
              <w:jc w:val="center"/>
              <w:rPr>
                <w:rFonts w:cs="Arial"/>
                <w:sz w:val="22"/>
                <w:szCs w:val="22"/>
              </w:rPr>
            </w:pPr>
            <w:r w:rsidRPr="00805519">
              <w:rPr>
                <w:rFonts w:cs="Arial"/>
                <w:sz w:val="22"/>
                <w:szCs w:val="22"/>
              </w:rPr>
              <w:t>Version Update Type</w:t>
            </w:r>
          </w:p>
        </w:tc>
      </w:tr>
      <w:tr w:rsidR="007D38B7" w:rsidRPr="00805519" w14:paraId="0A97D538" w14:textId="77777777" w:rsidTr="00304C4A">
        <w:trPr>
          <w:cantSplit/>
          <w:trHeight w:val="627"/>
        </w:trPr>
        <w:tc>
          <w:tcPr>
            <w:tcW w:w="2071" w:type="dxa"/>
            <w:vAlign w:val="center"/>
          </w:tcPr>
          <w:p w14:paraId="7C24C2A8" w14:textId="77777777" w:rsidR="007D38B7" w:rsidRPr="00805519" w:rsidRDefault="00FE126A" w:rsidP="00080C34">
            <w:pPr>
              <w:pStyle w:val="StyleTableText11pt"/>
              <w:jc w:val="center"/>
              <w:rPr>
                <w:rFonts w:cs="Arial"/>
                <w:szCs w:val="22"/>
              </w:rPr>
            </w:pPr>
            <w:r>
              <w:rPr>
                <w:rFonts w:cs="Arial"/>
                <w:szCs w:val="22"/>
              </w:rPr>
              <w:t>EDAM Access Charge</w:t>
            </w:r>
          </w:p>
        </w:tc>
        <w:tc>
          <w:tcPr>
            <w:tcW w:w="1578" w:type="dxa"/>
            <w:vAlign w:val="center"/>
          </w:tcPr>
          <w:p w14:paraId="294CB074" w14:textId="77777777" w:rsidR="007D38B7" w:rsidRPr="00805519" w:rsidRDefault="00D128D5" w:rsidP="00080C34">
            <w:pPr>
              <w:pStyle w:val="TableText0"/>
              <w:jc w:val="center"/>
              <w:rPr>
                <w:rFonts w:cs="Arial"/>
                <w:szCs w:val="22"/>
              </w:rPr>
            </w:pPr>
            <w:r>
              <w:rPr>
                <w:rFonts w:cs="Arial"/>
                <w:szCs w:val="22"/>
              </w:rPr>
              <w:t>5</w:t>
            </w:r>
            <w:r w:rsidR="005A3B76" w:rsidRPr="00805519">
              <w:rPr>
                <w:rFonts w:cs="Arial"/>
                <w:szCs w:val="22"/>
              </w:rPr>
              <w:t>.0</w:t>
            </w:r>
          </w:p>
        </w:tc>
        <w:tc>
          <w:tcPr>
            <w:tcW w:w="1677" w:type="dxa"/>
            <w:vAlign w:val="center"/>
          </w:tcPr>
          <w:p w14:paraId="7E1A0AB5" w14:textId="77777777" w:rsidR="007D38B7" w:rsidRPr="00805519" w:rsidRDefault="00ED00E8" w:rsidP="00ED00E8">
            <w:pPr>
              <w:pStyle w:val="TableText0"/>
              <w:rPr>
                <w:rFonts w:cs="Arial"/>
                <w:szCs w:val="22"/>
              </w:rPr>
            </w:pPr>
            <w:r>
              <w:rPr>
                <w:rFonts w:cs="Arial"/>
                <w:szCs w:val="22"/>
              </w:rPr>
              <w:t>5/1/26</w:t>
            </w:r>
          </w:p>
        </w:tc>
        <w:tc>
          <w:tcPr>
            <w:tcW w:w="1479" w:type="dxa"/>
            <w:vAlign w:val="center"/>
          </w:tcPr>
          <w:p w14:paraId="4819C747" w14:textId="77777777" w:rsidR="007D38B7" w:rsidRPr="00805519" w:rsidRDefault="00304C4A" w:rsidP="00080C34">
            <w:pPr>
              <w:pStyle w:val="TableText0"/>
              <w:jc w:val="center"/>
              <w:rPr>
                <w:rFonts w:cs="Arial"/>
                <w:szCs w:val="22"/>
              </w:rPr>
            </w:pPr>
            <w:r w:rsidRPr="00805519">
              <w:rPr>
                <w:rFonts w:cs="Arial"/>
                <w:szCs w:val="22"/>
              </w:rPr>
              <w:t>Open</w:t>
            </w:r>
          </w:p>
        </w:tc>
        <w:tc>
          <w:tcPr>
            <w:tcW w:w="2071" w:type="dxa"/>
            <w:vAlign w:val="center"/>
          </w:tcPr>
          <w:p w14:paraId="1FFEBCA5" w14:textId="77777777" w:rsidR="007D38B7" w:rsidRPr="00805519" w:rsidRDefault="00304C4A" w:rsidP="00080C34">
            <w:pPr>
              <w:pStyle w:val="TableText0"/>
              <w:jc w:val="center"/>
              <w:rPr>
                <w:rFonts w:cs="Arial"/>
                <w:szCs w:val="22"/>
              </w:rPr>
            </w:pPr>
            <w:r w:rsidRPr="00805519">
              <w:rPr>
                <w:rFonts w:cs="Arial"/>
                <w:szCs w:val="22"/>
              </w:rPr>
              <w:t>Configuration Impacted</w:t>
            </w:r>
          </w:p>
        </w:tc>
      </w:tr>
      <w:bookmarkEnd w:id="1"/>
      <w:bookmarkEnd w:id="2"/>
      <w:bookmarkEnd w:id="7"/>
      <w:bookmarkEnd w:id="8"/>
      <w:bookmarkEnd w:id="9"/>
    </w:tbl>
    <w:p w14:paraId="7DDB7F8F" w14:textId="77777777" w:rsidR="000F2D0B" w:rsidRPr="00805519" w:rsidRDefault="000F2D0B" w:rsidP="00080C34">
      <w:pPr>
        <w:pStyle w:val="CommentText"/>
        <w:rPr>
          <w:rFonts w:ascii="Arial" w:hAnsi="Arial" w:cs="Arial"/>
          <w:sz w:val="22"/>
          <w:szCs w:val="22"/>
        </w:rPr>
      </w:pPr>
    </w:p>
    <w:sectPr w:rsidR="000F2D0B" w:rsidRPr="00805519">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74FE5" w14:textId="77777777" w:rsidR="00181F9D" w:rsidRDefault="00181F9D">
      <w:r>
        <w:separator/>
      </w:r>
    </w:p>
  </w:endnote>
  <w:endnote w:type="continuationSeparator" w:id="0">
    <w:p w14:paraId="1D27ADA1" w14:textId="77777777" w:rsidR="00181F9D" w:rsidRDefault="00181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324"/>
    </w:tblGrid>
    <w:tr w:rsidR="00A36700" w14:paraId="2129DD07" w14:textId="77777777">
      <w:tc>
        <w:tcPr>
          <w:tcW w:w="3162" w:type="dxa"/>
          <w:tcBorders>
            <w:top w:val="nil"/>
            <w:left w:val="nil"/>
            <w:bottom w:val="nil"/>
            <w:right w:val="nil"/>
          </w:tcBorders>
        </w:tcPr>
        <w:p w14:paraId="6321A527" w14:textId="71474643" w:rsidR="00A36700" w:rsidRDefault="00A36700">
          <w:pPr>
            <w:ind w:right="360"/>
            <w:rPr>
              <w:rFonts w:ascii="Arial" w:hAnsi="Arial" w:cs="Arial"/>
              <w:sz w:val="16"/>
              <w:szCs w:val="16"/>
            </w:rPr>
          </w:pPr>
        </w:p>
      </w:tc>
      <w:tc>
        <w:tcPr>
          <w:tcW w:w="3162" w:type="dxa"/>
          <w:tcBorders>
            <w:top w:val="nil"/>
            <w:left w:val="nil"/>
            <w:bottom w:val="nil"/>
            <w:right w:val="nil"/>
          </w:tcBorders>
        </w:tcPr>
        <w:p w14:paraId="1CC9A8C7" w14:textId="0C59E027" w:rsidR="00A36700" w:rsidRDefault="00A36700">
          <w:pPr>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symbol 211 \f "Symbol" \s 10</w:instrText>
          </w:r>
          <w:r>
            <w:rPr>
              <w:rFonts w:ascii="Arial" w:hAnsi="Arial" w:cs="Arial"/>
              <w:sz w:val="16"/>
              <w:szCs w:val="16"/>
            </w:rPr>
            <w:fldChar w:fldCharType="separate"/>
          </w:r>
          <w:r>
            <w:rPr>
              <w:rFonts w:ascii="Arial" w:hAnsi="Arial" w:cs="Arial"/>
              <w:sz w:val="16"/>
              <w:szCs w:val="16"/>
            </w:rPr>
            <w:t>Ó</w:t>
          </w:r>
          <w:r>
            <w:rPr>
              <w:rFonts w:ascii="Arial" w:hAnsi="Arial" w:cs="Arial"/>
              <w:sz w:val="16"/>
              <w:szCs w:val="16"/>
            </w:rPr>
            <w:fldChar w:fldCharType="end"/>
          </w:r>
          <w:r>
            <w:rPr>
              <w:rFonts w:ascii="Arial" w:hAnsi="Arial" w:cs="Arial"/>
              <w:sz w:val="16"/>
              <w:szCs w:val="16"/>
            </w:rPr>
            <w:fldChar w:fldCharType="begin"/>
          </w:r>
          <w:r>
            <w:rPr>
              <w:rFonts w:ascii="Arial" w:hAnsi="Arial" w:cs="Arial"/>
              <w:sz w:val="16"/>
              <w:szCs w:val="16"/>
            </w:rPr>
            <w:instrText xml:space="preserve"> DOCPROPERTY "Company"  \* MERGEFORMAT </w:instrText>
          </w:r>
          <w:r>
            <w:rPr>
              <w:rFonts w:ascii="Arial" w:hAnsi="Arial" w:cs="Arial"/>
              <w:sz w:val="16"/>
              <w:szCs w:val="16"/>
            </w:rPr>
            <w:fldChar w:fldCharType="separate"/>
          </w:r>
          <w:r>
            <w:rPr>
              <w:rFonts w:ascii="Arial" w:hAnsi="Arial" w:cs="Arial"/>
              <w:sz w:val="16"/>
              <w:szCs w:val="16"/>
            </w:rPr>
            <w:t>CAISO</w:t>
          </w:r>
          <w:r>
            <w:rPr>
              <w:rFonts w:ascii="Arial" w:hAnsi="Arial" w:cs="Arial"/>
              <w:sz w:val="16"/>
              <w:szCs w:val="16"/>
            </w:rPr>
            <w:fldChar w:fldCharType="end"/>
          </w:r>
          <w:r>
            <w:rPr>
              <w:rFonts w:ascii="Arial" w:hAnsi="Arial" w:cs="Arial"/>
              <w:sz w:val="16"/>
              <w:szCs w:val="16"/>
            </w:rPr>
            <w:t xml:space="preserve">, </w:t>
          </w:r>
          <w:r>
            <w:rPr>
              <w:rFonts w:ascii="Arial" w:hAnsi="Arial" w:cs="Arial"/>
              <w:sz w:val="16"/>
              <w:szCs w:val="16"/>
            </w:rPr>
            <w:fldChar w:fldCharType="begin"/>
          </w:r>
          <w:r>
            <w:rPr>
              <w:rFonts w:ascii="Arial" w:hAnsi="Arial" w:cs="Arial"/>
              <w:sz w:val="16"/>
              <w:szCs w:val="16"/>
            </w:rPr>
            <w:instrText xml:space="preserve"> DATE \@ "yyyy" </w:instrText>
          </w:r>
          <w:r>
            <w:rPr>
              <w:rFonts w:ascii="Arial" w:hAnsi="Arial" w:cs="Arial"/>
              <w:sz w:val="16"/>
              <w:szCs w:val="16"/>
            </w:rPr>
            <w:fldChar w:fldCharType="separate"/>
          </w:r>
          <w:r w:rsidR="00934C01">
            <w:rPr>
              <w:rFonts w:ascii="Arial" w:hAnsi="Arial" w:cs="Arial"/>
              <w:noProof/>
              <w:sz w:val="16"/>
              <w:szCs w:val="16"/>
            </w:rPr>
            <w:t>2025</w:t>
          </w:r>
          <w:r>
            <w:rPr>
              <w:rFonts w:ascii="Arial" w:hAnsi="Arial" w:cs="Arial"/>
              <w:sz w:val="16"/>
              <w:szCs w:val="16"/>
            </w:rPr>
            <w:fldChar w:fldCharType="end"/>
          </w:r>
        </w:p>
      </w:tc>
      <w:tc>
        <w:tcPr>
          <w:tcW w:w="3324" w:type="dxa"/>
          <w:tcBorders>
            <w:top w:val="nil"/>
            <w:left w:val="nil"/>
            <w:bottom w:val="nil"/>
            <w:right w:val="nil"/>
          </w:tcBorders>
        </w:tcPr>
        <w:p w14:paraId="7F5CAB70" w14:textId="2EAF5B01" w:rsidR="00A36700" w:rsidRDefault="00A36700">
          <w:pPr>
            <w:jc w:val="right"/>
            <w:rPr>
              <w:rFonts w:ascii="Arial" w:hAnsi="Arial" w:cs="Arial"/>
              <w:sz w:val="16"/>
              <w:szCs w:val="16"/>
            </w:rPr>
          </w:pPr>
          <w:r>
            <w:rPr>
              <w:rFonts w:ascii="Arial" w:hAnsi="Arial" w:cs="Arial"/>
              <w:sz w:val="16"/>
              <w:szCs w:val="16"/>
            </w:rPr>
            <w:t xml:space="preserve">Page </w:t>
          </w:r>
          <w:r>
            <w:rPr>
              <w:rStyle w:val="PageNumber"/>
              <w:rFonts w:ascii="Arial" w:hAnsi="Arial" w:cs="Arial"/>
              <w:sz w:val="16"/>
              <w:szCs w:val="16"/>
            </w:rPr>
            <w:fldChar w:fldCharType="begin"/>
          </w:r>
          <w:r>
            <w:rPr>
              <w:rStyle w:val="PageNumber"/>
              <w:rFonts w:ascii="Arial" w:hAnsi="Arial" w:cs="Arial"/>
              <w:sz w:val="16"/>
              <w:szCs w:val="16"/>
            </w:rPr>
            <w:instrText xml:space="preserve">page </w:instrText>
          </w:r>
          <w:r>
            <w:rPr>
              <w:rStyle w:val="PageNumber"/>
              <w:rFonts w:ascii="Arial" w:hAnsi="Arial" w:cs="Arial"/>
              <w:sz w:val="16"/>
              <w:szCs w:val="16"/>
            </w:rPr>
            <w:fldChar w:fldCharType="separate"/>
          </w:r>
          <w:r w:rsidR="00934C01">
            <w:rPr>
              <w:rStyle w:val="PageNumber"/>
              <w:rFonts w:ascii="Arial" w:hAnsi="Arial" w:cs="Arial"/>
              <w:noProof/>
              <w:sz w:val="16"/>
              <w:szCs w:val="16"/>
            </w:rPr>
            <w:t>5</w:t>
          </w:r>
          <w:r>
            <w:rPr>
              <w:rStyle w:val="PageNumber"/>
              <w:rFonts w:ascii="Arial" w:hAnsi="Arial" w:cs="Arial"/>
              <w:sz w:val="16"/>
              <w:szCs w:val="16"/>
            </w:rPr>
            <w:fldChar w:fldCharType="end"/>
          </w:r>
          <w:r>
            <w:rPr>
              <w:rStyle w:val="PageNumber"/>
              <w:rFonts w:ascii="Arial" w:hAnsi="Arial" w:cs="Arial"/>
              <w:sz w:val="16"/>
              <w:szCs w:val="16"/>
            </w:rPr>
            <w:t xml:space="preserve"> of </w:t>
          </w:r>
          <w:r>
            <w:rPr>
              <w:rStyle w:val="PageNumber"/>
              <w:rFonts w:ascii="Arial" w:hAnsi="Arial" w:cs="Arial"/>
              <w:sz w:val="16"/>
              <w:szCs w:val="16"/>
            </w:rPr>
            <w:fldChar w:fldCharType="begin"/>
          </w:r>
          <w:r>
            <w:rPr>
              <w:rStyle w:val="PageNumber"/>
              <w:rFonts w:ascii="Arial" w:hAnsi="Arial" w:cs="Arial"/>
              <w:sz w:val="16"/>
              <w:szCs w:val="16"/>
            </w:rPr>
            <w:instrText xml:space="preserve"> NUMPAGES </w:instrText>
          </w:r>
          <w:r>
            <w:rPr>
              <w:rStyle w:val="PageNumber"/>
              <w:rFonts w:ascii="Arial" w:hAnsi="Arial" w:cs="Arial"/>
              <w:sz w:val="16"/>
              <w:szCs w:val="16"/>
            </w:rPr>
            <w:fldChar w:fldCharType="separate"/>
          </w:r>
          <w:r w:rsidR="00934C01">
            <w:rPr>
              <w:rStyle w:val="PageNumber"/>
              <w:rFonts w:ascii="Arial" w:hAnsi="Arial" w:cs="Arial"/>
              <w:noProof/>
              <w:sz w:val="16"/>
              <w:szCs w:val="16"/>
            </w:rPr>
            <w:t>16</w:t>
          </w:r>
          <w:r>
            <w:rPr>
              <w:rStyle w:val="PageNumber"/>
              <w:rFonts w:ascii="Arial" w:hAnsi="Arial" w:cs="Arial"/>
              <w:sz w:val="16"/>
              <w:szCs w:val="16"/>
            </w:rPr>
            <w:fldChar w:fldCharType="end"/>
          </w:r>
        </w:p>
      </w:tc>
    </w:tr>
  </w:tbl>
  <w:p w14:paraId="5E111A67" w14:textId="77777777" w:rsidR="00A36700" w:rsidRDefault="00A367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F48CFF" w14:textId="77777777" w:rsidR="00181F9D" w:rsidRDefault="00181F9D">
      <w:r>
        <w:separator/>
      </w:r>
    </w:p>
  </w:footnote>
  <w:footnote w:type="continuationSeparator" w:id="0">
    <w:p w14:paraId="55BCAFC9" w14:textId="77777777" w:rsidR="00181F9D" w:rsidRDefault="00181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9E2CD" w14:textId="5E3BBEFD" w:rsidR="00934C01" w:rsidRDefault="00934C01">
    <w:pPr>
      <w:pStyle w:val="Header"/>
    </w:pPr>
    <w:r>
      <w:rPr>
        <w:noProof/>
      </w:rPr>
      <w:pict w14:anchorId="7342A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9610" o:spid="_x0000_s7170"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A36700" w14:paraId="7B92DEF7" w14:textId="77777777">
      <w:tc>
        <w:tcPr>
          <w:tcW w:w="6379" w:type="dxa"/>
          <w:vAlign w:val="center"/>
        </w:tcPr>
        <w:p w14:paraId="3159CAAE" w14:textId="77777777" w:rsidR="00A36700" w:rsidRDefault="00A36700">
          <w:pPr>
            <w:rPr>
              <w:rFonts w:ascii="Arial" w:hAnsi="Arial" w:cs="Arial"/>
              <w:sz w:val="16"/>
              <w:szCs w:val="16"/>
            </w:rPr>
          </w:pPr>
          <w:r>
            <w:rPr>
              <w:rFonts w:ascii="Arial" w:hAnsi="Arial" w:cs="Arial"/>
              <w:sz w:val="16"/>
              <w:szCs w:val="16"/>
            </w:rPr>
            <w:t>Settlements &amp; Billing</w:t>
          </w:r>
        </w:p>
      </w:tc>
      <w:tc>
        <w:tcPr>
          <w:tcW w:w="3179" w:type="dxa"/>
          <w:vAlign w:val="center"/>
        </w:tcPr>
        <w:p w14:paraId="5CC1381F" w14:textId="77777777" w:rsidR="00A36700" w:rsidRDefault="00A36700" w:rsidP="00D30CFE">
          <w:pPr>
            <w:tabs>
              <w:tab w:val="left" w:pos="1135"/>
            </w:tabs>
            <w:spacing w:before="40"/>
            <w:ind w:right="68"/>
            <w:rPr>
              <w:rFonts w:ascii="Arial" w:hAnsi="Arial" w:cs="Arial"/>
              <w:b/>
              <w:bCs/>
              <w:color w:val="FF0000"/>
              <w:sz w:val="16"/>
              <w:szCs w:val="16"/>
            </w:rPr>
          </w:pPr>
          <w:r>
            <w:rPr>
              <w:rFonts w:ascii="Arial" w:hAnsi="Arial" w:cs="Arial"/>
              <w:sz w:val="16"/>
              <w:szCs w:val="16"/>
            </w:rPr>
            <w:t xml:space="preserve">  Version:  5</w:t>
          </w:r>
          <w:r w:rsidRPr="00310FA8">
            <w:rPr>
              <w:rFonts w:ascii="Arial" w:hAnsi="Arial" w:cs="Arial"/>
              <w:sz w:val="16"/>
              <w:szCs w:val="16"/>
            </w:rPr>
            <w:t>.0</w:t>
          </w:r>
        </w:p>
      </w:tc>
    </w:tr>
    <w:tr w:rsidR="00A36700" w14:paraId="54D58445" w14:textId="77777777">
      <w:tc>
        <w:tcPr>
          <w:tcW w:w="6379" w:type="dxa"/>
          <w:vAlign w:val="center"/>
        </w:tcPr>
        <w:p w14:paraId="4C80A48A" w14:textId="77777777" w:rsidR="00A36700" w:rsidRDefault="00A36700" w:rsidP="00FE126A">
          <w:pPr>
            <w:rPr>
              <w:rFonts w:ascii="Arial" w:hAnsi="Arial" w:cs="Arial"/>
              <w:sz w:val="16"/>
              <w:szCs w:val="16"/>
            </w:rPr>
          </w:pPr>
          <w:r>
            <w:rPr>
              <w:rFonts w:ascii="Arial" w:hAnsi="Arial" w:cs="Arial"/>
              <w:sz w:val="16"/>
              <w:szCs w:val="16"/>
            </w:rPr>
            <w:t xml:space="preserve">Configuration Guide for: </w:t>
          </w:r>
          <w:r w:rsidRPr="00C5189C">
            <w:rPr>
              <w:rFonts w:ascii="Arial" w:hAnsi="Arial" w:cs="Arial"/>
              <w:sz w:val="16"/>
              <w:szCs w:val="16"/>
            </w:rPr>
            <w:t>Extended Day-Ahead Market (EDAM) Access Charge</w:t>
          </w:r>
          <w:r>
            <w:rPr>
              <w:rFonts w:ascii="Arial" w:hAnsi="Arial" w:cs="Arial"/>
              <w:sz w:val="16"/>
              <w:szCs w:val="16"/>
            </w:rPr>
            <w:t xml:space="preserve"> Pre-Calculation</w:t>
          </w:r>
        </w:p>
      </w:tc>
      <w:tc>
        <w:tcPr>
          <w:tcW w:w="3179" w:type="dxa"/>
          <w:vAlign w:val="center"/>
        </w:tcPr>
        <w:p w14:paraId="7E3510E1" w14:textId="77777777" w:rsidR="00A36700" w:rsidRDefault="00A36700" w:rsidP="007F16FD">
          <w:pPr>
            <w:rPr>
              <w:rFonts w:ascii="Arial" w:hAnsi="Arial" w:cs="Arial"/>
              <w:sz w:val="16"/>
              <w:szCs w:val="16"/>
            </w:rPr>
          </w:pPr>
          <w:r>
            <w:rPr>
              <w:rFonts w:ascii="Arial" w:hAnsi="Arial" w:cs="Arial"/>
              <w:sz w:val="16"/>
              <w:szCs w:val="16"/>
            </w:rPr>
            <w:t xml:space="preserve">  Date: </w:t>
          </w:r>
          <w:r w:rsidRPr="00310FA8">
            <w:rPr>
              <w:rFonts w:ascii="Arial" w:hAnsi="Arial" w:cs="Arial"/>
              <w:sz w:val="16"/>
              <w:szCs w:val="16"/>
            </w:rPr>
            <w:t xml:space="preserve"> </w:t>
          </w:r>
          <w:r>
            <w:rPr>
              <w:rFonts w:ascii="Arial" w:hAnsi="Arial" w:cs="Arial"/>
              <w:sz w:val="16"/>
              <w:szCs w:val="16"/>
            </w:rPr>
            <w:t>5/22/2026</w:t>
          </w:r>
        </w:p>
      </w:tc>
    </w:tr>
  </w:tbl>
  <w:p w14:paraId="1E4020B6" w14:textId="0DF4ACAB" w:rsidR="00A36700" w:rsidRDefault="00934C01">
    <w:pPr>
      <w:pStyle w:val="Header"/>
    </w:pPr>
    <w:r>
      <w:rPr>
        <w:noProof/>
      </w:rPr>
      <w:pict w14:anchorId="17CC26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9611" o:spid="_x0000_s7171"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684970" w14:textId="51790110" w:rsidR="00A36700" w:rsidRDefault="00934C01">
    <w:pPr>
      <w:pStyle w:val="Body"/>
      <w:jc w:val="center"/>
      <w:rPr>
        <w:sz w:val="52"/>
      </w:rPr>
    </w:pPr>
    <w:r>
      <w:rPr>
        <w:noProof/>
      </w:rPr>
      <w:pict w14:anchorId="00978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879609" o:spid="_x0000_s7169" type="#_x0000_t136" style="position:absolute;left:0;text-align:left;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r w:rsidR="00592E29">
      <w:rPr>
        <w:noProof/>
        <w:sz w:val="52"/>
      </w:rPr>
      <w:drawing>
        <wp:inline distT="0" distB="0" distL="0" distR="0" wp14:anchorId="69381D91" wp14:editId="23B7ABCD">
          <wp:extent cx="5937885" cy="989330"/>
          <wp:effectExtent l="0" t="0" r="0" b="0"/>
          <wp:docPr id="1" name="Picture 1" descr="CAIS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ISO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7885" cy="989330"/>
                  </a:xfrm>
                  <a:prstGeom prst="rect">
                    <a:avLst/>
                  </a:prstGeom>
                  <a:noFill/>
                  <a:ln>
                    <a:noFill/>
                  </a:ln>
                </pic:spPr>
              </pic:pic>
            </a:graphicData>
          </a:graphic>
        </wp:inline>
      </w:drawing>
    </w:r>
  </w:p>
  <w:p w14:paraId="23D5FFBE" w14:textId="77777777" w:rsidR="00A36700" w:rsidRDefault="00A367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7AC4C42"/>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720"/>
        </w:tabs>
        <w:ind w:left="0" w:firstLine="0"/>
      </w:pPr>
      <w:rPr>
        <w:rFonts w:ascii="Arial" w:hAnsi="Arial" w:hint="default"/>
        <w:b w:val="0"/>
        <w:i w:val="0"/>
        <w:color w:val="auto"/>
        <w:sz w:val="22"/>
        <w:szCs w:val="22"/>
        <w:vertAlign w:val="baseline"/>
      </w:rPr>
    </w:lvl>
    <w:lvl w:ilvl="3">
      <w:start w:val="1"/>
      <w:numFmt w:val="decimal"/>
      <w:pStyle w:val="Heading4"/>
      <w:lvlText w:val="%1.%2.%3.%4"/>
      <w:lvlJc w:val="left"/>
      <w:pPr>
        <w:tabs>
          <w:tab w:val="num" w:pos="90"/>
        </w:tabs>
        <w:ind w:left="90" w:firstLine="0"/>
      </w:pPr>
      <w:rPr>
        <w:rFonts w:hint="default"/>
        <w:b w:val="0"/>
        <w:i w:val="0"/>
        <w:sz w:val="22"/>
        <w:szCs w:val="22"/>
        <w:vertAlign w:val="baseline"/>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FFFFFFFE"/>
    <w:multiLevelType w:val="singleLevel"/>
    <w:tmpl w:val="FFFFFFFF"/>
    <w:lvl w:ilvl="0">
      <w:numFmt w:val="decimal"/>
      <w:pStyle w:val="ListBullets"/>
      <w:lvlText w:val="*"/>
      <w:lvlJc w:val="left"/>
    </w:lvl>
  </w:abstractNum>
  <w:abstractNum w:abstractNumId="2"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3"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4" w15:restartNumberingAfterBreak="0">
    <w:nsid w:val="1D464F2B"/>
    <w:multiLevelType w:val="hybridMultilevel"/>
    <w:tmpl w:val="430C85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481747"/>
    <w:multiLevelType w:val="hybridMultilevel"/>
    <w:tmpl w:val="581ECC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3C7802FA"/>
    <w:multiLevelType w:val="hybridMultilevel"/>
    <w:tmpl w:val="D4E0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1" w15:restartNumberingAfterBreak="0">
    <w:nsid w:val="64821E5F"/>
    <w:multiLevelType w:val="hybridMultilevel"/>
    <w:tmpl w:val="461286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586A0F"/>
    <w:multiLevelType w:val="hybridMultilevel"/>
    <w:tmpl w:val="034A7E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37765AB"/>
    <w:multiLevelType w:val="hybridMultilevel"/>
    <w:tmpl w:val="39748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0"/>
  </w:num>
  <w:num w:numId="2">
    <w:abstractNumId w:val="8"/>
  </w:num>
  <w:num w:numId="3">
    <w:abstractNumId w:val="7"/>
  </w:num>
  <w:num w:numId="4">
    <w:abstractNumId w:val="2"/>
  </w:num>
  <w:num w:numId="5">
    <w:abstractNumId w:val="5"/>
  </w:num>
  <w:num w:numId="6">
    <w:abstractNumId w:val="10"/>
  </w:num>
  <w:num w:numId="7">
    <w:abstractNumId w:val="1"/>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1"/>
  </w:num>
  <w:num w:numId="13">
    <w:abstractNumId w:val="6"/>
  </w:num>
  <w:num w:numId="14">
    <w:abstractNumId w:val="12"/>
  </w:num>
  <w:num w:numId="15">
    <w:abstractNumId w:val="13"/>
  </w:num>
  <w:num w:numId="16">
    <w:abstractNumId w:val="9"/>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alter, Anthony">
    <w15:presenceInfo w15:providerId="AD" w15:userId="S-1-5-21-183723660-1033773904-1849977318-1022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isplayHorizontalDrawingGridEvery w:val="0"/>
  <w:displayVerticalDrawingGridEvery w:val="0"/>
  <w:doNotUseMarginsForDrawingGridOrigin/>
  <w:noPunctuationKerning/>
  <w:characterSpacingControl w:val="doNotCompress"/>
  <w:hdrShapeDefaults>
    <o:shapedefaults v:ext="edit" spidmax="7172"/>
    <o:shapelayout v:ext="edit">
      <o:idmap v:ext="edit" data="7"/>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62"/>
    <w:rsid w:val="00000341"/>
    <w:rsid w:val="00003236"/>
    <w:rsid w:val="000050B3"/>
    <w:rsid w:val="00020303"/>
    <w:rsid w:val="00025341"/>
    <w:rsid w:val="00032467"/>
    <w:rsid w:val="00032A48"/>
    <w:rsid w:val="0003499B"/>
    <w:rsid w:val="00046178"/>
    <w:rsid w:val="00046F56"/>
    <w:rsid w:val="00047460"/>
    <w:rsid w:val="0005458A"/>
    <w:rsid w:val="0007262F"/>
    <w:rsid w:val="00074AD3"/>
    <w:rsid w:val="0008043E"/>
    <w:rsid w:val="00080C34"/>
    <w:rsid w:val="00081DCE"/>
    <w:rsid w:val="00091915"/>
    <w:rsid w:val="00095138"/>
    <w:rsid w:val="000A0CC2"/>
    <w:rsid w:val="000B1838"/>
    <w:rsid w:val="000B32F3"/>
    <w:rsid w:val="000B5B24"/>
    <w:rsid w:val="000C1A6C"/>
    <w:rsid w:val="000C2154"/>
    <w:rsid w:val="000C32DE"/>
    <w:rsid w:val="000E0CED"/>
    <w:rsid w:val="000E2C5B"/>
    <w:rsid w:val="000E2ED7"/>
    <w:rsid w:val="000F2647"/>
    <w:rsid w:val="000F28FA"/>
    <w:rsid w:val="000F2D0B"/>
    <w:rsid w:val="000F312D"/>
    <w:rsid w:val="00100D33"/>
    <w:rsid w:val="00101B40"/>
    <w:rsid w:val="00102FFC"/>
    <w:rsid w:val="001048DD"/>
    <w:rsid w:val="001058B2"/>
    <w:rsid w:val="001156E0"/>
    <w:rsid w:val="00122C13"/>
    <w:rsid w:val="0012493E"/>
    <w:rsid w:val="00140538"/>
    <w:rsid w:val="0014221B"/>
    <w:rsid w:val="00142923"/>
    <w:rsid w:val="00153D22"/>
    <w:rsid w:val="001554D2"/>
    <w:rsid w:val="001754D9"/>
    <w:rsid w:val="00181F9D"/>
    <w:rsid w:val="00184287"/>
    <w:rsid w:val="00186023"/>
    <w:rsid w:val="001A323F"/>
    <w:rsid w:val="001A3D26"/>
    <w:rsid w:val="001A61CC"/>
    <w:rsid w:val="001B0AB8"/>
    <w:rsid w:val="001B249A"/>
    <w:rsid w:val="001B7556"/>
    <w:rsid w:val="001C5B26"/>
    <w:rsid w:val="001D57CE"/>
    <w:rsid w:val="001D6EFD"/>
    <w:rsid w:val="001E02C7"/>
    <w:rsid w:val="001E05E9"/>
    <w:rsid w:val="001F040E"/>
    <w:rsid w:val="00200E86"/>
    <w:rsid w:val="00203103"/>
    <w:rsid w:val="002100B8"/>
    <w:rsid w:val="00211D36"/>
    <w:rsid w:val="00213421"/>
    <w:rsid w:val="002137F3"/>
    <w:rsid w:val="00215AA1"/>
    <w:rsid w:val="00217C2A"/>
    <w:rsid w:val="00223099"/>
    <w:rsid w:val="00223FA6"/>
    <w:rsid w:val="002272A6"/>
    <w:rsid w:val="00233178"/>
    <w:rsid w:val="002366D8"/>
    <w:rsid w:val="00237A32"/>
    <w:rsid w:val="002435E8"/>
    <w:rsid w:val="00247CC6"/>
    <w:rsid w:val="00252259"/>
    <w:rsid w:val="00252FF6"/>
    <w:rsid w:val="002548C2"/>
    <w:rsid w:val="0026133C"/>
    <w:rsid w:val="002614CC"/>
    <w:rsid w:val="00262ECD"/>
    <w:rsid w:val="00275833"/>
    <w:rsid w:val="00293049"/>
    <w:rsid w:val="00293690"/>
    <w:rsid w:val="002A2D37"/>
    <w:rsid w:val="002B0ED8"/>
    <w:rsid w:val="002B7CF4"/>
    <w:rsid w:val="002C22C3"/>
    <w:rsid w:val="002C2B81"/>
    <w:rsid w:val="002C412B"/>
    <w:rsid w:val="002C6028"/>
    <w:rsid w:val="002D1449"/>
    <w:rsid w:val="002D1A84"/>
    <w:rsid w:val="002E00D3"/>
    <w:rsid w:val="002E0CA2"/>
    <w:rsid w:val="002E2F32"/>
    <w:rsid w:val="002E69B2"/>
    <w:rsid w:val="00302FE6"/>
    <w:rsid w:val="00304C4A"/>
    <w:rsid w:val="00306A45"/>
    <w:rsid w:val="00310FA8"/>
    <w:rsid w:val="00313147"/>
    <w:rsid w:val="00314E9F"/>
    <w:rsid w:val="003304A6"/>
    <w:rsid w:val="00332280"/>
    <w:rsid w:val="003337AA"/>
    <w:rsid w:val="00345D1E"/>
    <w:rsid w:val="003464A8"/>
    <w:rsid w:val="00347409"/>
    <w:rsid w:val="00350100"/>
    <w:rsid w:val="00357703"/>
    <w:rsid w:val="00362410"/>
    <w:rsid w:val="00362D74"/>
    <w:rsid w:val="0036317E"/>
    <w:rsid w:val="00367724"/>
    <w:rsid w:val="00372C1C"/>
    <w:rsid w:val="003743A1"/>
    <w:rsid w:val="003909F2"/>
    <w:rsid w:val="00394BE0"/>
    <w:rsid w:val="003952B2"/>
    <w:rsid w:val="003A1A21"/>
    <w:rsid w:val="003A68DA"/>
    <w:rsid w:val="003C71F1"/>
    <w:rsid w:val="003D40B3"/>
    <w:rsid w:val="003E0C8E"/>
    <w:rsid w:val="003E1302"/>
    <w:rsid w:val="003E32F7"/>
    <w:rsid w:val="003E3F7B"/>
    <w:rsid w:val="003E51D2"/>
    <w:rsid w:val="003E7631"/>
    <w:rsid w:val="003F7396"/>
    <w:rsid w:val="004000A9"/>
    <w:rsid w:val="00413D91"/>
    <w:rsid w:val="0041708B"/>
    <w:rsid w:val="004336E7"/>
    <w:rsid w:val="00433B94"/>
    <w:rsid w:val="004348D8"/>
    <w:rsid w:val="00436977"/>
    <w:rsid w:val="00441E33"/>
    <w:rsid w:val="00455D1A"/>
    <w:rsid w:val="00464217"/>
    <w:rsid w:val="0046462A"/>
    <w:rsid w:val="00465834"/>
    <w:rsid w:val="00465ED4"/>
    <w:rsid w:val="00465F92"/>
    <w:rsid w:val="0046628D"/>
    <w:rsid w:val="00471498"/>
    <w:rsid w:val="00472E70"/>
    <w:rsid w:val="00473699"/>
    <w:rsid w:val="004774D4"/>
    <w:rsid w:val="00482569"/>
    <w:rsid w:val="00490D92"/>
    <w:rsid w:val="0049418F"/>
    <w:rsid w:val="00496668"/>
    <w:rsid w:val="004A36EA"/>
    <w:rsid w:val="004A49A8"/>
    <w:rsid w:val="004B3BBA"/>
    <w:rsid w:val="004C2E70"/>
    <w:rsid w:val="004C50D0"/>
    <w:rsid w:val="004C5E6A"/>
    <w:rsid w:val="004C66C2"/>
    <w:rsid w:val="004C6B58"/>
    <w:rsid w:val="004E0671"/>
    <w:rsid w:val="004E3323"/>
    <w:rsid w:val="004E497F"/>
    <w:rsid w:val="004E6A64"/>
    <w:rsid w:val="004F2411"/>
    <w:rsid w:val="004F4F06"/>
    <w:rsid w:val="00512A52"/>
    <w:rsid w:val="005246EA"/>
    <w:rsid w:val="00534581"/>
    <w:rsid w:val="00542FBB"/>
    <w:rsid w:val="0054717D"/>
    <w:rsid w:val="00547E97"/>
    <w:rsid w:val="00553FB1"/>
    <w:rsid w:val="00554230"/>
    <w:rsid w:val="0055614F"/>
    <w:rsid w:val="00564157"/>
    <w:rsid w:val="005676D6"/>
    <w:rsid w:val="0057419E"/>
    <w:rsid w:val="00576119"/>
    <w:rsid w:val="00581409"/>
    <w:rsid w:val="00582366"/>
    <w:rsid w:val="00586C85"/>
    <w:rsid w:val="00587621"/>
    <w:rsid w:val="00592E29"/>
    <w:rsid w:val="00593E94"/>
    <w:rsid w:val="005A1987"/>
    <w:rsid w:val="005A3B76"/>
    <w:rsid w:val="005A6808"/>
    <w:rsid w:val="005C1885"/>
    <w:rsid w:val="005C1C7F"/>
    <w:rsid w:val="005C42E5"/>
    <w:rsid w:val="005C47EB"/>
    <w:rsid w:val="005C6398"/>
    <w:rsid w:val="005D0EF4"/>
    <w:rsid w:val="005D67B3"/>
    <w:rsid w:val="005E16E3"/>
    <w:rsid w:val="005E33F1"/>
    <w:rsid w:val="005E3A63"/>
    <w:rsid w:val="005E3DA5"/>
    <w:rsid w:val="005E5640"/>
    <w:rsid w:val="005E76FB"/>
    <w:rsid w:val="005F456A"/>
    <w:rsid w:val="006029AF"/>
    <w:rsid w:val="00602F12"/>
    <w:rsid w:val="00610D9F"/>
    <w:rsid w:val="0061350F"/>
    <w:rsid w:val="00615904"/>
    <w:rsid w:val="00615CC2"/>
    <w:rsid w:val="00620FF5"/>
    <w:rsid w:val="006259D2"/>
    <w:rsid w:val="0063000B"/>
    <w:rsid w:val="00634C8D"/>
    <w:rsid w:val="006411D3"/>
    <w:rsid w:val="00650CCC"/>
    <w:rsid w:val="0065711F"/>
    <w:rsid w:val="0066612E"/>
    <w:rsid w:val="00666DF5"/>
    <w:rsid w:val="00666E75"/>
    <w:rsid w:val="00671388"/>
    <w:rsid w:val="00675397"/>
    <w:rsid w:val="00676D98"/>
    <w:rsid w:val="00683A8E"/>
    <w:rsid w:val="00685E9D"/>
    <w:rsid w:val="00690242"/>
    <w:rsid w:val="00693625"/>
    <w:rsid w:val="00693939"/>
    <w:rsid w:val="00697A97"/>
    <w:rsid w:val="006A2655"/>
    <w:rsid w:val="006C21B2"/>
    <w:rsid w:val="006D78B7"/>
    <w:rsid w:val="006E1740"/>
    <w:rsid w:val="006F5916"/>
    <w:rsid w:val="00706A5E"/>
    <w:rsid w:val="007100DD"/>
    <w:rsid w:val="00710D4E"/>
    <w:rsid w:val="007271E8"/>
    <w:rsid w:val="007374BB"/>
    <w:rsid w:val="0074233D"/>
    <w:rsid w:val="007509FF"/>
    <w:rsid w:val="00750A4D"/>
    <w:rsid w:val="00753E29"/>
    <w:rsid w:val="007542B3"/>
    <w:rsid w:val="00755698"/>
    <w:rsid w:val="007568A3"/>
    <w:rsid w:val="00761C4C"/>
    <w:rsid w:val="00762DD2"/>
    <w:rsid w:val="00767522"/>
    <w:rsid w:val="00771FDE"/>
    <w:rsid w:val="00773A3F"/>
    <w:rsid w:val="007745E8"/>
    <w:rsid w:val="00797C49"/>
    <w:rsid w:val="007B42AF"/>
    <w:rsid w:val="007B4F65"/>
    <w:rsid w:val="007B731B"/>
    <w:rsid w:val="007C6D0E"/>
    <w:rsid w:val="007D2017"/>
    <w:rsid w:val="007D2DCC"/>
    <w:rsid w:val="007D38B7"/>
    <w:rsid w:val="007D7DF2"/>
    <w:rsid w:val="007D7F7F"/>
    <w:rsid w:val="007E42ED"/>
    <w:rsid w:val="007F16FD"/>
    <w:rsid w:val="007F3E76"/>
    <w:rsid w:val="007F3EDC"/>
    <w:rsid w:val="007F6227"/>
    <w:rsid w:val="00801170"/>
    <w:rsid w:val="0080352C"/>
    <w:rsid w:val="00805519"/>
    <w:rsid w:val="00810C5F"/>
    <w:rsid w:val="00813E75"/>
    <w:rsid w:val="0081657B"/>
    <w:rsid w:val="00817951"/>
    <w:rsid w:val="00821208"/>
    <w:rsid w:val="00831C72"/>
    <w:rsid w:val="0083376B"/>
    <w:rsid w:val="008434C8"/>
    <w:rsid w:val="0085070C"/>
    <w:rsid w:val="00851E26"/>
    <w:rsid w:val="00855DF2"/>
    <w:rsid w:val="00866188"/>
    <w:rsid w:val="00871918"/>
    <w:rsid w:val="00876943"/>
    <w:rsid w:val="008825F3"/>
    <w:rsid w:val="00882CB3"/>
    <w:rsid w:val="008B2D49"/>
    <w:rsid w:val="008B3D08"/>
    <w:rsid w:val="008B4CB8"/>
    <w:rsid w:val="008B7E84"/>
    <w:rsid w:val="008C0379"/>
    <w:rsid w:val="008C1AAD"/>
    <w:rsid w:val="008C2520"/>
    <w:rsid w:val="008D0473"/>
    <w:rsid w:val="008E2BA3"/>
    <w:rsid w:val="008E3364"/>
    <w:rsid w:val="008E5279"/>
    <w:rsid w:val="008F32F7"/>
    <w:rsid w:val="00900059"/>
    <w:rsid w:val="00903A23"/>
    <w:rsid w:val="0090689E"/>
    <w:rsid w:val="00913C0A"/>
    <w:rsid w:val="0091619C"/>
    <w:rsid w:val="009225B5"/>
    <w:rsid w:val="0092266F"/>
    <w:rsid w:val="0092321B"/>
    <w:rsid w:val="009236B5"/>
    <w:rsid w:val="00926802"/>
    <w:rsid w:val="00927591"/>
    <w:rsid w:val="00934C01"/>
    <w:rsid w:val="00935B8F"/>
    <w:rsid w:val="00944358"/>
    <w:rsid w:val="00972ED6"/>
    <w:rsid w:val="0097343F"/>
    <w:rsid w:val="009831DC"/>
    <w:rsid w:val="009833EE"/>
    <w:rsid w:val="00984AF3"/>
    <w:rsid w:val="0098664B"/>
    <w:rsid w:val="009914EF"/>
    <w:rsid w:val="0099509E"/>
    <w:rsid w:val="009970C6"/>
    <w:rsid w:val="009A0ED8"/>
    <w:rsid w:val="009A3596"/>
    <w:rsid w:val="009A69E5"/>
    <w:rsid w:val="009B282C"/>
    <w:rsid w:val="009B45E6"/>
    <w:rsid w:val="009B5FA7"/>
    <w:rsid w:val="009B7B78"/>
    <w:rsid w:val="009C5B80"/>
    <w:rsid w:val="009C5E4B"/>
    <w:rsid w:val="009C7F33"/>
    <w:rsid w:val="009D03D2"/>
    <w:rsid w:val="009D0C2A"/>
    <w:rsid w:val="009D5205"/>
    <w:rsid w:val="009D62C2"/>
    <w:rsid w:val="009D74CA"/>
    <w:rsid w:val="009D7D89"/>
    <w:rsid w:val="009E3495"/>
    <w:rsid w:val="009E38E1"/>
    <w:rsid w:val="009F5544"/>
    <w:rsid w:val="00A01AF3"/>
    <w:rsid w:val="00A07355"/>
    <w:rsid w:val="00A07A9F"/>
    <w:rsid w:val="00A07AB8"/>
    <w:rsid w:val="00A07DB4"/>
    <w:rsid w:val="00A1293B"/>
    <w:rsid w:val="00A154E4"/>
    <w:rsid w:val="00A179CB"/>
    <w:rsid w:val="00A20112"/>
    <w:rsid w:val="00A20471"/>
    <w:rsid w:val="00A20771"/>
    <w:rsid w:val="00A23EC3"/>
    <w:rsid w:val="00A306B4"/>
    <w:rsid w:val="00A307B3"/>
    <w:rsid w:val="00A36700"/>
    <w:rsid w:val="00A43864"/>
    <w:rsid w:val="00A44F40"/>
    <w:rsid w:val="00A45592"/>
    <w:rsid w:val="00A45BE4"/>
    <w:rsid w:val="00A46DFB"/>
    <w:rsid w:val="00A474A6"/>
    <w:rsid w:val="00A503E4"/>
    <w:rsid w:val="00A63ED8"/>
    <w:rsid w:val="00A65AC4"/>
    <w:rsid w:val="00A70500"/>
    <w:rsid w:val="00A71BF7"/>
    <w:rsid w:val="00A80462"/>
    <w:rsid w:val="00A84898"/>
    <w:rsid w:val="00A90BA5"/>
    <w:rsid w:val="00A963FC"/>
    <w:rsid w:val="00AA05E2"/>
    <w:rsid w:val="00AA6E49"/>
    <w:rsid w:val="00AA7B2B"/>
    <w:rsid w:val="00AA7FD1"/>
    <w:rsid w:val="00AC0005"/>
    <w:rsid w:val="00AC224B"/>
    <w:rsid w:val="00AC6ABE"/>
    <w:rsid w:val="00AD3954"/>
    <w:rsid w:val="00AD7ACB"/>
    <w:rsid w:val="00AD7DCA"/>
    <w:rsid w:val="00AE1EDE"/>
    <w:rsid w:val="00AE20BA"/>
    <w:rsid w:val="00AE223E"/>
    <w:rsid w:val="00AE226C"/>
    <w:rsid w:val="00AE4B70"/>
    <w:rsid w:val="00AE553B"/>
    <w:rsid w:val="00AF702B"/>
    <w:rsid w:val="00B04018"/>
    <w:rsid w:val="00B122B7"/>
    <w:rsid w:val="00B15B66"/>
    <w:rsid w:val="00B22C01"/>
    <w:rsid w:val="00B3103C"/>
    <w:rsid w:val="00B31537"/>
    <w:rsid w:val="00B4120F"/>
    <w:rsid w:val="00B47219"/>
    <w:rsid w:val="00B534B5"/>
    <w:rsid w:val="00B56A35"/>
    <w:rsid w:val="00B57677"/>
    <w:rsid w:val="00B628D3"/>
    <w:rsid w:val="00B678A7"/>
    <w:rsid w:val="00B700B5"/>
    <w:rsid w:val="00B7121F"/>
    <w:rsid w:val="00B745D3"/>
    <w:rsid w:val="00B77703"/>
    <w:rsid w:val="00B80D6C"/>
    <w:rsid w:val="00B80E29"/>
    <w:rsid w:val="00B82464"/>
    <w:rsid w:val="00B8324F"/>
    <w:rsid w:val="00BA130F"/>
    <w:rsid w:val="00BA7BF9"/>
    <w:rsid w:val="00BB406C"/>
    <w:rsid w:val="00BB7001"/>
    <w:rsid w:val="00BC226F"/>
    <w:rsid w:val="00BC64A4"/>
    <w:rsid w:val="00BF4FA2"/>
    <w:rsid w:val="00BF6159"/>
    <w:rsid w:val="00C022A8"/>
    <w:rsid w:val="00C1069D"/>
    <w:rsid w:val="00C10E57"/>
    <w:rsid w:val="00C1155F"/>
    <w:rsid w:val="00C1573A"/>
    <w:rsid w:val="00C23014"/>
    <w:rsid w:val="00C30EA1"/>
    <w:rsid w:val="00C4391F"/>
    <w:rsid w:val="00C46F7F"/>
    <w:rsid w:val="00C5189C"/>
    <w:rsid w:val="00C57289"/>
    <w:rsid w:val="00C6186D"/>
    <w:rsid w:val="00C645C8"/>
    <w:rsid w:val="00C724F7"/>
    <w:rsid w:val="00C813DA"/>
    <w:rsid w:val="00C93D19"/>
    <w:rsid w:val="00CA12CB"/>
    <w:rsid w:val="00CA3E2B"/>
    <w:rsid w:val="00CA4904"/>
    <w:rsid w:val="00CA4D30"/>
    <w:rsid w:val="00CA60E4"/>
    <w:rsid w:val="00CB45D3"/>
    <w:rsid w:val="00CB708F"/>
    <w:rsid w:val="00CC2230"/>
    <w:rsid w:val="00CC6F3A"/>
    <w:rsid w:val="00CD1133"/>
    <w:rsid w:val="00CD5782"/>
    <w:rsid w:val="00CD6208"/>
    <w:rsid w:val="00CD62D1"/>
    <w:rsid w:val="00CF2F5F"/>
    <w:rsid w:val="00D02C9E"/>
    <w:rsid w:val="00D112F7"/>
    <w:rsid w:val="00D128D5"/>
    <w:rsid w:val="00D13112"/>
    <w:rsid w:val="00D16E0B"/>
    <w:rsid w:val="00D16F51"/>
    <w:rsid w:val="00D20CD1"/>
    <w:rsid w:val="00D20CE6"/>
    <w:rsid w:val="00D2474C"/>
    <w:rsid w:val="00D30CFE"/>
    <w:rsid w:val="00D32A3F"/>
    <w:rsid w:val="00D34C42"/>
    <w:rsid w:val="00D407D0"/>
    <w:rsid w:val="00D44D46"/>
    <w:rsid w:val="00D47687"/>
    <w:rsid w:val="00D5015F"/>
    <w:rsid w:val="00D64F86"/>
    <w:rsid w:val="00D66CFC"/>
    <w:rsid w:val="00D71A55"/>
    <w:rsid w:val="00D7214D"/>
    <w:rsid w:val="00D7745D"/>
    <w:rsid w:val="00D81150"/>
    <w:rsid w:val="00D83E05"/>
    <w:rsid w:val="00D86BC6"/>
    <w:rsid w:val="00D97C70"/>
    <w:rsid w:val="00DA0DA1"/>
    <w:rsid w:val="00DA1162"/>
    <w:rsid w:val="00DA26FC"/>
    <w:rsid w:val="00DA4422"/>
    <w:rsid w:val="00DA67C6"/>
    <w:rsid w:val="00DA7DAA"/>
    <w:rsid w:val="00DB2AF1"/>
    <w:rsid w:val="00DB3ACE"/>
    <w:rsid w:val="00DC024F"/>
    <w:rsid w:val="00DC1B79"/>
    <w:rsid w:val="00DD1E93"/>
    <w:rsid w:val="00DE5385"/>
    <w:rsid w:val="00DE6CBC"/>
    <w:rsid w:val="00DF387F"/>
    <w:rsid w:val="00DF56EF"/>
    <w:rsid w:val="00DF5FE3"/>
    <w:rsid w:val="00E04741"/>
    <w:rsid w:val="00E20E21"/>
    <w:rsid w:val="00E2358C"/>
    <w:rsid w:val="00E23B76"/>
    <w:rsid w:val="00E27A2F"/>
    <w:rsid w:val="00E32AFF"/>
    <w:rsid w:val="00E40546"/>
    <w:rsid w:val="00E41E70"/>
    <w:rsid w:val="00E54243"/>
    <w:rsid w:val="00E57FF8"/>
    <w:rsid w:val="00E6472C"/>
    <w:rsid w:val="00E725D3"/>
    <w:rsid w:val="00E72930"/>
    <w:rsid w:val="00E76C61"/>
    <w:rsid w:val="00E81B63"/>
    <w:rsid w:val="00E81DC4"/>
    <w:rsid w:val="00E86343"/>
    <w:rsid w:val="00E86A35"/>
    <w:rsid w:val="00E948F8"/>
    <w:rsid w:val="00E9600D"/>
    <w:rsid w:val="00E9786D"/>
    <w:rsid w:val="00EB1790"/>
    <w:rsid w:val="00EB7F33"/>
    <w:rsid w:val="00EC7D0A"/>
    <w:rsid w:val="00ED00E8"/>
    <w:rsid w:val="00ED39F6"/>
    <w:rsid w:val="00ED5026"/>
    <w:rsid w:val="00EE420F"/>
    <w:rsid w:val="00EE553C"/>
    <w:rsid w:val="00EF1D8F"/>
    <w:rsid w:val="00EF6C83"/>
    <w:rsid w:val="00F02446"/>
    <w:rsid w:val="00F1322E"/>
    <w:rsid w:val="00F14684"/>
    <w:rsid w:val="00F21890"/>
    <w:rsid w:val="00F22395"/>
    <w:rsid w:val="00F2494A"/>
    <w:rsid w:val="00F26A3B"/>
    <w:rsid w:val="00F27C70"/>
    <w:rsid w:val="00F36838"/>
    <w:rsid w:val="00F374DD"/>
    <w:rsid w:val="00F44913"/>
    <w:rsid w:val="00F44FDD"/>
    <w:rsid w:val="00F479FD"/>
    <w:rsid w:val="00F6423D"/>
    <w:rsid w:val="00F6618A"/>
    <w:rsid w:val="00F66F35"/>
    <w:rsid w:val="00F71860"/>
    <w:rsid w:val="00F773B8"/>
    <w:rsid w:val="00F7743C"/>
    <w:rsid w:val="00F82306"/>
    <w:rsid w:val="00F83EB0"/>
    <w:rsid w:val="00F85C0A"/>
    <w:rsid w:val="00F8739B"/>
    <w:rsid w:val="00F90533"/>
    <w:rsid w:val="00F9204F"/>
    <w:rsid w:val="00FA33A6"/>
    <w:rsid w:val="00FA4E73"/>
    <w:rsid w:val="00FA5B36"/>
    <w:rsid w:val="00FB14BF"/>
    <w:rsid w:val="00FB33CA"/>
    <w:rsid w:val="00FC3A1A"/>
    <w:rsid w:val="00FC65C5"/>
    <w:rsid w:val="00FD63B3"/>
    <w:rsid w:val="00FE0217"/>
    <w:rsid w:val="00FE126A"/>
    <w:rsid w:val="00FE15F0"/>
    <w:rsid w:val="00FE2C4D"/>
    <w:rsid w:val="00FE3B91"/>
    <w:rsid w:val="00FE51AB"/>
    <w:rsid w:val="00FE5D1A"/>
    <w:rsid w:val="00FF10B7"/>
    <w:rsid w:val="00FF2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2"/>
    <o:shapelayout v:ext="edit">
      <o:idmap v:ext="edit" data="1"/>
    </o:shapelayout>
  </w:shapeDefaults>
  <w:decimalSymbol w:val="."/>
  <w:listSeparator w:val=","/>
  <w14:docId w14:val="484DC989"/>
  <w15:chartTrackingRefBased/>
  <w15:docId w15:val="{522373D3-66C7-4CCC-9EC9-8B4F344CC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63FC"/>
    <w:pPr>
      <w:widowControl w:val="0"/>
      <w:spacing w:line="240" w:lineRule="atLeast"/>
    </w:pPr>
  </w:style>
  <w:style w:type="paragraph" w:styleId="Heading1">
    <w:name w:val="heading 1"/>
    <w:aliases w:val="h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h2"/>
    <w:basedOn w:val="Heading1"/>
    <w:next w:val="Normal"/>
    <w:qFormat/>
    <w:pPr>
      <w:numPr>
        <w:ilvl w:val="1"/>
      </w:numPr>
      <w:outlineLvl w:val="1"/>
    </w:pPr>
    <w:rPr>
      <w:sz w:val="20"/>
    </w:rPr>
  </w:style>
  <w:style w:type="paragraph" w:styleId="Heading3">
    <w:name w:val="heading 3"/>
    <w:aliases w:val="Heading 3 Char1,h3 Char Char,Heading 3 Char Char,h3 Char,h3"/>
    <w:basedOn w:val="Heading1"/>
    <w:next w:val="Normal"/>
    <w:qFormat/>
    <w:pPr>
      <w:numPr>
        <w:ilvl w:val="2"/>
      </w:numPr>
      <w:outlineLvl w:val="2"/>
    </w:pPr>
    <w:rPr>
      <w:b w:val="0"/>
      <w:i/>
      <w:sz w:val="20"/>
    </w:rPr>
  </w:style>
  <w:style w:type="paragraph" w:styleId="Heading4">
    <w:name w:val="heading 4"/>
    <w:basedOn w:val="Heading1"/>
    <w:next w:val="Normal"/>
    <w:qFormat/>
    <w:pPr>
      <w:numPr>
        <w:ilvl w:val="3"/>
      </w:numPr>
      <w:outlineLvl w:val="3"/>
    </w:pPr>
    <w:rPr>
      <w:b w:val="0"/>
      <w:sz w:val="20"/>
    </w:rPr>
  </w:style>
  <w:style w:type="paragraph" w:styleId="Heading5">
    <w:name w:val="heading 5"/>
    <w:aliases w:val="h5"/>
    <w:basedOn w:val="Normal"/>
    <w:next w:val="Normal"/>
    <w:qFormat/>
    <w:pPr>
      <w:numPr>
        <w:ilvl w:val="4"/>
        <w:numId w:val="1"/>
      </w:numPr>
      <w:spacing w:before="240" w:after="60"/>
      <w:outlineLvl w:val="4"/>
    </w:pPr>
    <w:rPr>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2B0ED8"/>
    <w:pPr>
      <w:tabs>
        <w:tab w:val="right" w:pos="9360"/>
      </w:tabs>
      <w:spacing w:before="240" w:after="60"/>
      <w:ind w:right="720"/>
    </w:pPr>
    <w:rPr>
      <w:rFonts w:ascii="Arial" w:hAnsi="Arial"/>
      <w:sz w:val="22"/>
    </w:rPr>
  </w:style>
  <w:style w:type="paragraph" w:styleId="TOC2">
    <w:name w:val="toc 2"/>
    <w:basedOn w:val="Normal"/>
    <w:next w:val="Normal"/>
    <w:uiPriority w:val="39"/>
    <w:rsid w:val="002B0ED8"/>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pPr>
      <w:keepLines/>
      <w:spacing w:after="120"/>
    </w:pPr>
  </w:style>
  <w:style w:type="paragraph" w:styleId="BodyText">
    <w:name w:val="Body Text"/>
    <w:aliases w:val="Body Text Char1,Body Text Char Char,b,Body Text Char Char Char"/>
    <w:basedOn w:val="Normal"/>
    <w:pPr>
      <w:keepLines/>
      <w:spacing w:after="120"/>
      <w:ind w:left="720"/>
    </w:p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pPr>
      <w:widowControl/>
      <w:spacing w:before="120" w:line="240" w:lineRule="auto"/>
      <w:jc w:val="both"/>
    </w:pPr>
    <w:rPr>
      <w:rFonts w:ascii="Book Antiqua" w:hAnsi="Book Antiqua"/>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2B0ED8"/>
    <w:pPr>
      <w:keepLines/>
      <w:widowControl/>
      <w:spacing w:before="60" w:after="60" w:line="240" w:lineRule="auto"/>
      <w:ind w:left="80"/>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Pr>
      <w:rFonts w:ascii="Arial" w:hAnsi="Arial"/>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Pr>
      <w:i w:val="0"/>
    </w:rPr>
  </w:style>
  <w:style w:type="paragraph" w:customStyle="1" w:styleId="Config2">
    <w:name w:val="Config 2"/>
    <w:basedOn w:val="Heading4"/>
    <w:link w:val="Config2Char"/>
    <w:pPr>
      <w:spacing w:after="120"/>
    </w:pPr>
    <w:rPr>
      <w:i/>
    </w:rPr>
  </w:style>
  <w:style w:type="paragraph" w:customStyle="1" w:styleId="Config3">
    <w:name w:val="Config 3"/>
    <w:basedOn w:val="Heading5"/>
    <w:pPr>
      <w:spacing w:before="120" w:after="120"/>
      <w:ind w:left="1080"/>
    </w:pPr>
    <w:rPr>
      <w:i/>
    </w:rPr>
  </w:style>
  <w:style w:type="paragraph" w:customStyle="1" w:styleId="Config4">
    <w:name w:val="Config 4"/>
    <w:basedOn w:val="Heading6"/>
    <w:pPr>
      <w:spacing w:before="120" w:after="120"/>
      <w:ind w:left="1440"/>
    </w:pPr>
    <w:rPr>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customStyle="1" w:styleId="Fieldnameintable">
    <w:name w:val="Field name in table"/>
    <w:basedOn w:val="Normal"/>
    <w:autoRedefine/>
    <w:pPr>
      <w:widowControl/>
      <w:spacing w:after="140" w:line="280" w:lineRule="atLeast"/>
    </w:pPr>
    <w:rPr>
      <w:rFonts w:ascii="Arial" w:hAnsi="Arial"/>
      <w:sz w:val="22"/>
      <w:szCs w:val="22"/>
    </w:rPr>
  </w:style>
  <w:style w:type="paragraph" w:customStyle="1" w:styleId="ParaText">
    <w:name w:val="ParaText"/>
    <w:basedOn w:val="Normal"/>
    <w:pPr>
      <w:widowControl/>
      <w:spacing w:after="240" w:line="300" w:lineRule="auto"/>
      <w:jc w:val="both"/>
    </w:pPr>
    <w:rPr>
      <w:rFonts w:ascii="Arial" w:hAnsi="Arial"/>
      <w:sz w:val="22"/>
    </w:rPr>
  </w:style>
  <w:style w:type="paragraph" w:styleId="BalloonText">
    <w:name w:val="Balloon Text"/>
    <w:basedOn w:val="Normal"/>
    <w:semiHidden/>
    <w:rPr>
      <w:rFonts w:ascii="Tahoma" w:hAnsi="Tahoma" w:cs="Tahoma"/>
      <w:sz w:val="16"/>
      <w:szCs w:val="16"/>
    </w:rPr>
  </w:style>
  <w:style w:type="paragraph" w:customStyle="1" w:styleId="StyleTableText11pt">
    <w:name w:val="Style Table Text + 11 pt"/>
    <w:basedOn w:val="TableText0"/>
    <w:link w:val="StyleTableText11ptChar"/>
    <w:rsid w:val="002B0ED8"/>
  </w:style>
  <w:style w:type="character" w:customStyle="1" w:styleId="TableTextChar">
    <w:name w:val="Table Text Char"/>
    <w:link w:val="TableText0"/>
    <w:rsid w:val="002B0ED8"/>
    <w:rPr>
      <w:rFonts w:ascii="Arial" w:hAnsi="Arial"/>
      <w:sz w:val="22"/>
      <w:szCs w:val="18"/>
      <w:lang w:val="en-US" w:eastAsia="en-US" w:bidi="ar-SA"/>
    </w:rPr>
  </w:style>
  <w:style w:type="character" w:customStyle="1" w:styleId="StyleTableText11ptChar">
    <w:name w:val="Style Table Text + 11 pt Char"/>
    <w:link w:val="StyleTableText11pt"/>
    <w:rsid w:val="002B0ED8"/>
    <w:rPr>
      <w:rFonts w:ascii="Arial" w:hAnsi="Arial"/>
      <w:sz w:val="22"/>
      <w:szCs w:val="18"/>
      <w:lang w:val="en-US" w:eastAsia="en-US" w:bidi="ar-SA"/>
    </w:rPr>
  </w:style>
  <w:style w:type="paragraph" w:customStyle="1" w:styleId="StyleTableTextTimesNewRoman">
    <w:name w:val="Style Table Text + Times New Roman"/>
    <w:basedOn w:val="TableText0"/>
    <w:rsid w:val="00C10E57"/>
  </w:style>
  <w:style w:type="character" w:customStyle="1" w:styleId="Config2Char">
    <w:name w:val="Config 2 Char"/>
    <w:link w:val="Config2"/>
    <w:rsid w:val="00CC2230"/>
    <w:rPr>
      <w:rFonts w:ascii="Arial" w:hAnsi="Arial"/>
      <w:i/>
      <w:lang w:val="en-US" w:eastAsia="en-US" w:bidi="ar-SA"/>
    </w:rPr>
  </w:style>
  <w:style w:type="character" w:customStyle="1" w:styleId="StyleConfigurationSubscriptNotBoldItalic">
    <w:name w:val="Style Configuration Subscript + Not Bold Italic"/>
    <w:rsid w:val="00CC2230"/>
    <w:rPr>
      <w:rFonts w:ascii="Arial" w:hAnsi="Arial"/>
      <w:b/>
      <w:i/>
      <w:iCs/>
      <w:sz w:val="22"/>
      <w:vertAlign w:val="subscript"/>
    </w:rPr>
  </w:style>
  <w:style w:type="character" w:customStyle="1" w:styleId="ConfigurationSubscript">
    <w:name w:val="Configuration Subscript"/>
    <w:rsid w:val="00D30CFE"/>
    <w:rPr>
      <w:rFonts w:ascii="Arial" w:hAnsi="Arial"/>
      <w:i/>
      <w:sz w:val="28"/>
      <w:vertAlign w:val="subscript"/>
    </w:rPr>
  </w:style>
  <w:style w:type="character" w:customStyle="1" w:styleId="ListParagraphChar">
    <w:name w:val="List Paragraph Char"/>
    <w:link w:val="ListParagraph"/>
    <w:uiPriority w:val="34"/>
    <w:locked/>
    <w:rsid w:val="00233178"/>
    <w:rPr>
      <w:rFonts w:ascii="Arial" w:eastAsia="Calibri" w:hAnsi="Arial" w:cs="Arial"/>
      <w:sz w:val="22"/>
      <w:szCs w:val="24"/>
    </w:rPr>
  </w:style>
  <w:style w:type="paragraph" w:styleId="ListParagraph">
    <w:name w:val="List Paragraph"/>
    <w:basedOn w:val="Normal"/>
    <w:link w:val="ListParagraphChar"/>
    <w:uiPriority w:val="34"/>
    <w:qFormat/>
    <w:rsid w:val="00233178"/>
    <w:pPr>
      <w:widowControl/>
      <w:spacing w:before="120" w:after="120" w:line="240" w:lineRule="auto"/>
      <w:ind w:left="720"/>
    </w:pPr>
    <w:rPr>
      <w:rFonts w:ascii="Arial" w:eastAsia="Calibri" w:hAnsi="Arial" w:cs="Arial"/>
      <w:sz w:val="22"/>
      <w:szCs w:val="24"/>
    </w:rPr>
  </w:style>
  <w:style w:type="character" w:customStyle="1" w:styleId="CommentTextChar">
    <w:name w:val="Comment Text Char"/>
    <w:link w:val="CommentText"/>
    <w:uiPriority w:val="99"/>
    <w:rsid w:val="00233178"/>
  </w:style>
  <w:style w:type="paragraph" w:styleId="CommentSubject">
    <w:name w:val="annotation subject"/>
    <w:basedOn w:val="CommentText"/>
    <w:next w:val="CommentText"/>
    <w:link w:val="CommentSubjectChar"/>
    <w:rsid w:val="00767522"/>
    <w:rPr>
      <w:b/>
      <w:bCs/>
    </w:rPr>
  </w:style>
  <w:style w:type="character" w:customStyle="1" w:styleId="CommentSubjectChar">
    <w:name w:val="Comment Subject Char"/>
    <w:link w:val="CommentSubject"/>
    <w:rsid w:val="00767522"/>
    <w:rPr>
      <w:b/>
      <w:bCs/>
    </w:rPr>
  </w:style>
  <w:style w:type="paragraph" w:styleId="Revision">
    <w:name w:val="Revision"/>
    <w:hidden/>
    <w:uiPriority w:val="99"/>
    <w:semiHidden/>
    <w:rsid w:val="00767522"/>
  </w:style>
  <w:style w:type="character" w:styleId="Emphasis">
    <w:name w:val="Emphasis"/>
    <w:qFormat/>
    <w:rsid w:val="00CA60E4"/>
    <w:rPr>
      <w:i/>
      <w:iCs/>
    </w:rPr>
  </w:style>
  <w:style w:type="paragraph" w:styleId="NoSpacing">
    <w:name w:val="No Spacing"/>
    <w:uiPriority w:val="1"/>
    <w:qFormat/>
    <w:rsid w:val="007F16FD"/>
    <w:pPr>
      <w:widowControl w:val="0"/>
    </w:pPr>
  </w:style>
  <w:style w:type="character" w:customStyle="1" w:styleId="StyleConfigurationFormulaNotBoldNotItalicChar">
    <w:name w:val="Style Configuration Formula + Not Bold Not Italic Char"/>
    <w:rsid w:val="00903A23"/>
    <w:rPr>
      <w:rFonts w:ascii="Arial" w:hAnsi="Arial" w:cs="Arial"/>
      <w:b/>
      <w:bCs/>
      <w:i/>
      <w:iCs/>
      <w:sz w:val="22"/>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994780">
      <w:bodyDiv w:val="1"/>
      <w:marLeft w:val="0"/>
      <w:marRight w:val="0"/>
      <w:marTop w:val="0"/>
      <w:marBottom w:val="0"/>
      <w:divBdr>
        <w:top w:val="none" w:sz="0" w:space="0" w:color="auto"/>
        <w:left w:val="none" w:sz="0" w:space="0" w:color="auto"/>
        <w:bottom w:val="none" w:sz="0" w:space="0" w:color="auto"/>
        <w:right w:val="none" w:sz="0" w:space="0" w:color="auto"/>
      </w:divBdr>
    </w:div>
    <w:div w:id="537662112">
      <w:bodyDiv w:val="1"/>
      <w:marLeft w:val="0"/>
      <w:marRight w:val="0"/>
      <w:marTop w:val="0"/>
      <w:marBottom w:val="0"/>
      <w:divBdr>
        <w:top w:val="none" w:sz="0" w:space="0" w:color="auto"/>
        <w:left w:val="none" w:sz="0" w:space="0" w:color="auto"/>
        <w:bottom w:val="none" w:sz="0" w:space="0" w:color="auto"/>
        <w:right w:val="none" w:sz="0" w:space="0" w:color="auto"/>
      </w:divBdr>
    </w:div>
    <w:div w:id="794569306">
      <w:bodyDiv w:val="1"/>
      <w:marLeft w:val="0"/>
      <w:marRight w:val="0"/>
      <w:marTop w:val="0"/>
      <w:marBottom w:val="0"/>
      <w:divBdr>
        <w:top w:val="none" w:sz="0" w:space="0" w:color="auto"/>
        <w:left w:val="none" w:sz="0" w:space="0" w:color="auto"/>
        <w:bottom w:val="none" w:sz="0" w:space="0" w:color="auto"/>
        <w:right w:val="none" w:sz="0" w:space="0" w:color="auto"/>
      </w:divBdr>
    </w:div>
    <w:div w:id="891963022">
      <w:bodyDiv w:val="1"/>
      <w:marLeft w:val="0"/>
      <w:marRight w:val="0"/>
      <w:marTop w:val="0"/>
      <w:marBottom w:val="0"/>
      <w:divBdr>
        <w:top w:val="none" w:sz="0" w:space="0" w:color="auto"/>
        <w:left w:val="none" w:sz="0" w:space="0" w:color="auto"/>
        <w:bottom w:val="none" w:sz="0" w:space="0" w:color="auto"/>
        <w:right w:val="none" w:sz="0" w:space="0" w:color="auto"/>
      </w:divBdr>
    </w:div>
    <w:div w:id="1031612854">
      <w:bodyDiv w:val="1"/>
      <w:marLeft w:val="0"/>
      <w:marRight w:val="0"/>
      <w:marTop w:val="0"/>
      <w:marBottom w:val="0"/>
      <w:divBdr>
        <w:top w:val="none" w:sz="0" w:space="0" w:color="auto"/>
        <w:left w:val="none" w:sz="0" w:space="0" w:color="auto"/>
        <w:bottom w:val="none" w:sz="0" w:space="0" w:color="auto"/>
        <w:right w:val="none" w:sz="0" w:space="0" w:color="auto"/>
      </w:divBdr>
    </w:div>
    <w:div w:id="1237663087">
      <w:bodyDiv w:val="1"/>
      <w:marLeft w:val="0"/>
      <w:marRight w:val="0"/>
      <w:marTop w:val="0"/>
      <w:marBottom w:val="0"/>
      <w:divBdr>
        <w:top w:val="none" w:sz="0" w:space="0" w:color="auto"/>
        <w:left w:val="none" w:sz="0" w:space="0" w:color="auto"/>
        <w:bottom w:val="none" w:sz="0" w:space="0" w:color="auto"/>
        <w:right w:val="none" w:sz="0" w:space="0" w:color="auto"/>
      </w:divBdr>
    </w:div>
    <w:div w:id="1285573247">
      <w:bodyDiv w:val="1"/>
      <w:marLeft w:val="0"/>
      <w:marRight w:val="0"/>
      <w:marTop w:val="0"/>
      <w:marBottom w:val="0"/>
      <w:divBdr>
        <w:top w:val="none" w:sz="0" w:space="0" w:color="auto"/>
        <w:left w:val="none" w:sz="0" w:space="0" w:color="auto"/>
        <w:bottom w:val="none" w:sz="0" w:space="0" w:color="auto"/>
        <w:right w:val="none" w:sz="0" w:space="0" w:color="auto"/>
      </w:divBdr>
    </w:div>
    <w:div w:id="1427995241">
      <w:bodyDiv w:val="1"/>
      <w:marLeft w:val="0"/>
      <w:marRight w:val="0"/>
      <w:marTop w:val="0"/>
      <w:marBottom w:val="0"/>
      <w:divBdr>
        <w:top w:val="none" w:sz="0" w:space="0" w:color="auto"/>
        <w:left w:val="none" w:sz="0" w:space="0" w:color="auto"/>
        <w:bottom w:val="none" w:sz="0" w:space="0" w:color="auto"/>
        <w:right w:val="none" w:sz="0" w:space="0" w:color="auto"/>
      </w:divBdr>
    </w:div>
    <w:div w:id="1525706744">
      <w:bodyDiv w:val="1"/>
      <w:marLeft w:val="0"/>
      <w:marRight w:val="0"/>
      <w:marTop w:val="0"/>
      <w:marBottom w:val="0"/>
      <w:divBdr>
        <w:top w:val="none" w:sz="0" w:space="0" w:color="auto"/>
        <w:left w:val="none" w:sz="0" w:space="0" w:color="auto"/>
        <w:bottom w:val="none" w:sz="0" w:space="0" w:color="auto"/>
        <w:right w:val="none" w:sz="0" w:space="0" w:color="auto"/>
      </w:divBdr>
    </w:div>
    <w:div w:id="1705323629">
      <w:bodyDiv w:val="1"/>
      <w:marLeft w:val="0"/>
      <w:marRight w:val="0"/>
      <w:marTop w:val="0"/>
      <w:marBottom w:val="0"/>
      <w:divBdr>
        <w:top w:val="none" w:sz="0" w:space="0" w:color="auto"/>
        <w:left w:val="none" w:sz="0" w:space="0" w:color="auto"/>
        <w:bottom w:val="none" w:sz="0" w:space="0" w:color="auto"/>
        <w:right w:val="none" w:sz="0" w:space="0" w:color="auto"/>
      </w:divBdr>
    </w:div>
    <w:div w:id="1751195848">
      <w:bodyDiv w:val="1"/>
      <w:marLeft w:val="0"/>
      <w:marRight w:val="0"/>
      <w:marTop w:val="0"/>
      <w:marBottom w:val="0"/>
      <w:divBdr>
        <w:top w:val="none" w:sz="0" w:space="0" w:color="auto"/>
        <w:left w:val="none" w:sz="0" w:space="0" w:color="auto"/>
        <w:bottom w:val="none" w:sz="0" w:space="0" w:color="auto"/>
        <w:right w:val="none" w:sz="0" w:space="0" w:color="auto"/>
      </w:divBdr>
    </w:div>
    <w:div w:id="18339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14" Type="http://schemas.openxmlformats.org/officeDocument/2006/relationships/header" Target="header1.xml"/><Relationship Id="rId9"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LongProp xmlns="" name="CSMeta2010Field"><![CDATA[4391f0fe-8622-4df6-a92d-cb84fe401f80;2019-03-20 09:34:08;AUTOCLASSIFIED;Automatically Updated Record Series:2019-03-20 09:34:08|False||AUTOCLASSIFIED|2019-03-20 09:34:08|UNDEFINED|00000000-0000-0000-0000-000000000000;Automatically Updated Document Type:2019-03-20 09:34:08|False||AUTOCLASSIFIED|2019-03-20 09:34:08|UNDEFINED|00000000-0000-0000-0000-000000000000;Automatically Updated Topic:2019-03-20 09:34:08|False||AUTOCLASSIFIED|2019-03-20 09:34:08|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LongProp xmlns="" name="CSMeta2010Field"><![CDATA[4391f0fe-8622-4df6-a92d-cb84fe401f80;2019-03-20 09:34:08;AUTOCLASSIFIED;Automatically Updated Record Series:2019-03-20 09:34:08|False||AUTOCLASSIFIED|2019-03-20 09:34:08|UNDEFINED|00000000-0000-0000-0000-000000000000;Automatically Updated Document Type:2019-03-20 09:34:08|False||AUTOCLASSIFIED|2019-03-20 09:34:08|UNDEFINED|00000000-0000-0000-0000-000000000000;Automatically Updated Topic:2019-03-20 09:34:08|False||AUTOCLASSIFIED|2019-03-20 09:34:08|UNDEFINED|00000000-0000-0000-0000-000000000000;False]]></LongProp>
  <LongProp xmlns="" name="TaxCatchAll"><![CDATA[47;#Configuration Guide|a41968e1-e37c-4327-9964-bc60cd471b3b;#109;#Operations:OPR13-240 - Market Settlement and Billing Records|805676d0-7db8-4e8b-bfef-f6a55f745f48;#3;#Tariff|cc4c938c-feeb-4c7a-a862-f9df7d868b49;#4;#Market Services|a8a6aff3-fd7d-495b-a01e-6d728ab6438f]]></LongProp>
</LongProperties>
</file>

<file path=customXml/item6.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0C418-98D6-4E72-B0C8-DE7855E96BB8}"/>
</file>

<file path=customXml/itemProps2.xml><?xml version="1.0" encoding="utf-8"?>
<ds:datastoreItem xmlns:ds="http://schemas.openxmlformats.org/officeDocument/2006/customXml" ds:itemID="{866EC29C-9DFB-450C-87DB-31041877D814}"/>
</file>

<file path=customXml/itemProps3.xml><?xml version="1.0" encoding="utf-8"?>
<ds:datastoreItem xmlns:ds="http://schemas.openxmlformats.org/officeDocument/2006/customXml" ds:itemID="{A8E49E9D-B012-4591-9601-F0515E7A371B}"/>
</file>

<file path=customXml/itemProps4.xml><?xml version="1.0" encoding="utf-8"?>
<ds:datastoreItem xmlns:ds="http://schemas.openxmlformats.org/officeDocument/2006/customXml" ds:itemID="{6E252D10-D81E-4CB0-9EEC-035231E43163}"/>
</file>

<file path=customXml/itemProps5.xml><?xml version="1.0" encoding="utf-8"?>
<ds:datastoreItem xmlns:ds="http://schemas.openxmlformats.org/officeDocument/2006/customXml" ds:itemID="{BF30C418-98D6-4E72-B0C8-DE7855E96BB8}"/>
</file>

<file path=customXml/itemProps6.xml><?xml version="1.0" encoding="utf-8"?>
<ds:datastoreItem xmlns:ds="http://schemas.openxmlformats.org/officeDocument/2006/customXml" ds:itemID="{E1C12485-8313-4C30-8BF1-F1A3828102D8}"/>
</file>

<file path=customXml/itemProps7.xml><?xml version="1.0" encoding="utf-8"?>
<ds:datastoreItem xmlns:ds="http://schemas.openxmlformats.org/officeDocument/2006/customXml" ds:itemID="{4D7477CC-382C-4FA0-9871-712343347B50}"/>
</file>

<file path=docProps/app.xml><?xml version="1.0" encoding="utf-8"?>
<Properties xmlns="http://schemas.openxmlformats.org/officeDocument/2006/extended-properties" xmlns:vt="http://schemas.openxmlformats.org/officeDocument/2006/docPropsVTypes">
  <Template>rup_ucspec</Template>
  <TotalTime>6</TotalTime>
  <Pages>16</Pages>
  <Words>2762</Words>
  <Characters>15744</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Internal - CG PC EDAM Access Charge_5.0</vt:lpstr>
    </vt:vector>
  </TitlesOfParts>
  <Company/>
  <LinksUpToDate>false</LinksUpToDate>
  <CharactersWithSpaces>18470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PC EDAM Access Charge_5.0</dc:title>
  <dc:subject/>
  <dc:creator/>
  <cp:keywords/>
  <dc:description/>
  <cp:lastModifiedBy>Ahmadi, Massih</cp:lastModifiedBy>
  <cp:revision>4</cp:revision>
  <cp:lastPrinted>2006-11-08T21:55:00Z</cp:lastPrinted>
  <dcterms:created xsi:type="dcterms:W3CDTF">2025-01-13T23:29:00Z</dcterms:created>
  <dcterms:modified xsi:type="dcterms:W3CDTF">2025-01-16T20:49:00Z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FGD5EMQPXRTV-138-39118</vt:lpwstr>
  </property>
  <property fmtid="{D5CDD505-2E9C-101B-9397-08002B2CF9AE}" pid="3" name="_dlc_DocIdItemGuid">
    <vt:lpwstr>45ae0559-afca-40d6-8d15-0863c9e98222</vt:lpwstr>
  </property>
  <property fmtid="{D5CDD505-2E9C-101B-9397-08002B2CF9AE}" pid="4" name="_dlc_DocIdUrl">
    <vt:lpwstr>https://records.oa.caiso.com/sites/ops/MS/MSDC/_layouts/15/DocIdRedir.aspx?ID=FGD5EMQPXRTV-138-39118, FGD5EMQPXRTV-138-39118</vt:lpwstr>
  </property>
  <property fmtid="{D5CDD505-2E9C-101B-9397-08002B2CF9AE}" pid="5" name="display_urn:schemas-microsoft-com:office:office#Doc_x0020_Owner">
    <vt:lpwstr>Stalter, Anthony</vt:lpwstr>
  </property>
  <property fmtid="{D5CDD505-2E9C-101B-9397-08002B2CF9AE}" pid="6" name="ContentTypeId">
    <vt:lpwstr>0x010100776092249CC62C48AA17033F357BFB4B</vt:lpwstr>
  </property>
  <property fmtid="{D5CDD505-2E9C-101B-9397-08002B2CF9AE}" pid="7" name="Order">
    <vt:lpwstr>170700.000000000</vt:lpwstr>
  </property>
  <property fmtid="{D5CDD505-2E9C-101B-9397-08002B2CF9AE}" pid="8" name="Editor">
    <vt:lpwstr>126;#ISOOA1\ecaldwell</vt:lpwstr>
  </property>
  <property fmtid="{D5CDD505-2E9C-101B-9397-08002B2CF9AE}" pid="9" name="Inactive Document Type">
    <vt:lpwstr/>
  </property>
  <property fmtid="{D5CDD505-2E9C-101B-9397-08002B2CF9AE}" pid="10" name="ContentType">
    <vt:lpwstr>Configuration Guide</vt:lpwstr>
  </property>
  <property fmtid="{D5CDD505-2E9C-101B-9397-08002B2CF9AE}" pid="11" name="FileLeafRef">
    <vt:lpwstr>Internal - CG CC 382 High Voltage Wheeling Allocation_5.3.doc</vt:lpwstr>
  </property>
  <property fmtid="{D5CDD505-2E9C-101B-9397-08002B2CF9AE}" pid="12" name="display_urn:schemas-microsoft-com:office:office#Editor">
    <vt:lpwstr>Caldwell, Elizabeth</vt:lpwstr>
  </property>
  <property fmtid="{D5CDD505-2E9C-101B-9397-08002B2CF9AE}" pid="13" name="display_urn:schemas-microsoft-com:office:office#Author">
    <vt:lpwstr>Caldwell, Elizabeth</vt:lpwstr>
  </property>
  <property fmtid="{D5CDD505-2E9C-101B-9397-08002B2CF9AE}" pid="14" name="AutoClassRecordSeries">
    <vt:lpwstr>109;#Operations:OPR13-240 - Market Settlement and Billing Records|805676d0-7db8-4e8b-bfef-f6a55f745f48</vt:lpwstr>
  </property>
  <property fmtid="{D5CDD505-2E9C-101B-9397-08002B2CF9AE}" pid="15" name="AutoClassDocumentType">
    <vt:lpwstr>47;#Configuration Guide|a41968e1-e37c-4327-9964-bc60cd471b3b</vt:lpwstr>
  </property>
  <property fmtid="{D5CDD505-2E9C-101B-9397-08002B2CF9AE}" pid="16" name="AutoClassTopic">
    <vt:lpwstr>3;#Tariff|cc4c938c-feeb-4c7a-a862-f9df7d868b49;#4;#Market Services|a8a6aff3-fd7d-495b-a01e-6d728ab6438f</vt:lpwstr>
  </property>
</Properties>
</file>